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F22B" w14:textId="202F9E37" w:rsidR="009B1C39" w:rsidRDefault="009B1C39" w:rsidP="002D47BC">
      <w:pPr>
        <w:pStyle w:val="ZA"/>
        <w:framePr w:wrap="notBeside"/>
        <w:rPr>
          <w:noProof w:val="0"/>
        </w:rPr>
      </w:pPr>
      <w:bookmarkStart w:id="0" w:name="page1"/>
      <w:r>
        <w:rPr>
          <w:noProof w:val="0"/>
          <w:sz w:val="64"/>
        </w:rPr>
        <w:t xml:space="preserve">3GPP TS 32.298 </w:t>
      </w:r>
      <w:r w:rsidR="0020286A">
        <w:rPr>
          <w:noProof w:val="0"/>
        </w:rPr>
        <w:t>V</w:t>
      </w:r>
      <w:r w:rsidR="00DE075C">
        <w:rPr>
          <w:noProof w:val="0"/>
        </w:rPr>
        <w:t>18.</w:t>
      </w:r>
      <w:del w:id="1" w:author="MCC" w:date="2025-06-23T14:43:00Z" w16du:dateUtc="2025-06-23T12:43:00Z">
        <w:r w:rsidR="000A7FF7" w:rsidDel="00BD3877">
          <w:rPr>
            <w:noProof w:val="0"/>
          </w:rPr>
          <w:delText>8</w:delText>
        </w:r>
      </w:del>
      <w:ins w:id="2" w:author="MCC" w:date="2025-06-23T14:43:00Z" w16du:dateUtc="2025-06-23T12:43:00Z">
        <w:r w:rsidR="00BD3877">
          <w:rPr>
            <w:rFonts w:hint="eastAsia"/>
            <w:noProof w:val="0"/>
            <w:lang w:eastAsia="ko-KR"/>
          </w:rPr>
          <w:t>9</w:t>
        </w:r>
      </w:ins>
      <w:r w:rsidR="00DE075C">
        <w:rPr>
          <w:noProof w:val="0"/>
        </w:rPr>
        <w:t>.0</w:t>
      </w:r>
      <w:r w:rsidR="00637BB9">
        <w:rPr>
          <w:noProof w:val="0"/>
        </w:rPr>
        <w:t xml:space="preserve"> </w:t>
      </w:r>
      <w:r>
        <w:rPr>
          <w:noProof w:val="0"/>
          <w:sz w:val="32"/>
        </w:rPr>
        <w:t>(</w:t>
      </w:r>
      <w:r w:rsidR="000A7FF7">
        <w:rPr>
          <w:noProof w:val="0"/>
          <w:sz w:val="32"/>
        </w:rPr>
        <w:t>2025</w:t>
      </w:r>
      <w:r w:rsidR="00DE075C">
        <w:rPr>
          <w:noProof w:val="0"/>
          <w:sz w:val="32"/>
        </w:rPr>
        <w:t>-</w:t>
      </w:r>
      <w:del w:id="3" w:author="MCC" w:date="2025-06-23T14:43:00Z" w16du:dateUtc="2025-06-23T12:43:00Z">
        <w:r w:rsidR="000A7FF7" w:rsidDel="00BD3877">
          <w:rPr>
            <w:noProof w:val="0"/>
            <w:sz w:val="32"/>
          </w:rPr>
          <w:delText>03</w:delText>
        </w:r>
      </w:del>
      <w:ins w:id="4" w:author="MCC" w:date="2025-06-23T14:43:00Z" w16du:dateUtc="2025-06-23T12:43:00Z">
        <w:r w:rsidR="00BD3877">
          <w:rPr>
            <w:noProof w:val="0"/>
            <w:sz w:val="32"/>
          </w:rPr>
          <w:t>0</w:t>
        </w:r>
        <w:r w:rsidR="00BD3877">
          <w:rPr>
            <w:rFonts w:hint="eastAsia"/>
            <w:noProof w:val="0"/>
            <w:sz w:val="32"/>
            <w:lang w:eastAsia="ko-KR"/>
          </w:rPr>
          <w:t>6</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77777777" w:rsidR="009B1C39" w:rsidRDefault="009B1C39">
      <w:pPr>
        <w:pStyle w:val="ZT"/>
        <w:framePr w:wrap="notBeside"/>
        <w:rPr>
          <w:i/>
          <w:sz w:val="28"/>
        </w:rPr>
      </w:pPr>
      <w:r>
        <w:t>(</w:t>
      </w:r>
      <w:r>
        <w:rPr>
          <w:rStyle w:val="ZGSM"/>
        </w:rPr>
        <w:t xml:space="preserve">Release </w:t>
      </w:r>
      <w:r w:rsidR="0020286A">
        <w:rPr>
          <w:rStyle w:val="ZGSM"/>
        </w:rPr>
        <w:t>18</w:t>
      </w:r>
      <w:r>
        <w:t>)</w:t>
      </w:r>
    </w:p>
    <w:bookmarkStart w:id="5" w:name="_MON_1684549432"/>
    <w:bookmarkEnd w:id="5"/>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59pt" o:ole="">
            <v:imagedata r:id="rId9" o:title=""/>
          </v:shape>
          <o:OLEObject Type="Embed" ProgID="Word.Picture.8" ShapeID="_x0000_i1025" DrawAspect="Content" ObjectID="_1812195265"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6"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3C99BAEF" w:rsidR="009B1C39" w:rsidRDefault="009B1C39">
      <w:pPr>
        <w:pStyle w:val="FP"/>
        <w:framePr w:h="3057" w:hRule="exact" w:wrap="notBeside" w:vAnchor="page" w:hAnchor="margin" w:y="12605"/>
        <w:jc w:val="center"/>
        <w:rPr>
          <w:noProof/>
          <w:sz w:val="18"/>
        </w:rPr>
      </w:pPr>
      <w:r>
        <w:rPr>
          <w:noProof/>
          <w:sz w:val="18"/>
        </w:rPr>
        <w:t xml:space="preserve">© </w:t>
      </w:r>
      <w:r w:rsidR="000A7FF7">
        <w:rPr>
          <w:noProof/>
          <w:sz w:val="18"/>
        </w:rPr>
        <w:t>2025</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7" w:name="copyrightaddon"/>
      <w:bookmarkEnd w:id="7"/>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6"/>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3DA21A75" w14:textId="6F32D92B" w:rsidR="000D02C0" w:rsidRDefault="00615F8B">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0D02C0">
        <w:rPr>
          <w:noProof/>
        </w:rPr>
        <w:t>Foreword</w:t>
      </w:r>
      <w:r w:rsidR="000D02C0">
        <w:rPr>
          <w:noProof/>
        </w:rPr>
        <w:tab/>
      </w:r>
      <w:r w:rsidR="000D02C0">
        <w:rPr>
          <w:noProof/>
        </w:rPr>
        <w:fldChar w:fldCharType="begin" w:fldLock="1"/>
      </w:r>
      <w:r w:rsidR="000D02C0">
        <w:rPr>
          <w:noProof/>
        </w:rPr>
        <w:instrText xml:space="preserve"> PAGEREF _Toc193463328 \h </w:instrText>
      </w:r>
      <w:r w:rsidR="000D02C0">
        <w:rPr>
          <w:noProof/>
        </w:rPr>
      </w:r>
      <w:r w:rsidR="000D02C0">
        <w:rPr>
          <w:noProof/>
        </w:rPr>
        <w:fldChar w:fldCharType="separate"/>
      </w:r>
      <w:r w:rsidR="000D02C0">
        <w:rPr>
          <w:noProof/>
        </w:rPr>
        <w:t>16</w:t>
      </w:r>
      <w:r w:rsidR="000D02C0">
        <w:rPr>
          <w:noProof/>
        </w:rPr>
        <w:fldChar w:fldCharType="end"/>
      </w:r>
    </w:p>
    <w:p w14:paraId="0EDDD672" w14:textId="6F097A1A" w:rsidR="000D02C0" w:rsidRDefault="000D02C0">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_Toc193463329 \h </w:instrText>
      </w:r>
      <w:r>
        <w:rPr>
          <w:noProof/>
        </w:rPr>
      </w:r>
      <w:r>
        <w:rPr>
          <w:noProof/>
        </w:rPr>
        <w:fldChar w:fldCharType="separate"/>
      </w:r>
      <w:r>
        <w:rPr>
          <w:noProof/>
        </w:rPr>
        <w:t>17</w:t>
      </w:r>
      <w:r>
        <w:rPr>
          <w:noProof/>
        </w:rPr>
        <w:fldChar w:fldCharType="end"/>
      </w:r>
    </w:p>
    <w:p w14:paraId="6F788204" w14:textId="237463ED" w:rsidR="000D02C0" w:rsidRDefault="000D02C0">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_Toc193463330 \h </w:instrText>
      </w:r>
      <w:r>
        <w:rPr>
          <w:noProof/>
        </w:rPr>
      </w:r>
      <w:r>
        <w:rPr>
          <w:noProof/>
        </w:rPr>
        <w:fldChar w:fldCharType="separate"/>
      </w:r>
      <w:r>
        <w:rPr>
          <w:noProof/>
        </w:rPr>
        <w:t>18</w:t>
      </w:r>
      <w:r>
        <w:rPr>
          <w:noProof/>
        </w:rPr>
        <w:fldChar w:fldCharType="end"/>
      </w:r>
    </w:p>
    <w:p w14:paraId="7D20D2E7" w14:textId="44562780" w:rsidR="000D02C0" w:rsidRDefault="000D02C0">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_Toc193463331 \h </w:instrText>
      </w:r>
      <w:r>
        <w:rPr>
          <w:noProof/>
        </w:rPr>
      </w:r>
      <w:r>
        <w:rPr>
          <w:noProof/>
        </w:rPr>
        <w:fldChar w:fldCharType="separate"/>
      </w:r>
      <w:r>
        <w:rPr>
          <w:noProof/>
        </w:rPr>
        <w:t>23</w:t>
      </w:r>
      <w:r>
        <w:rPr>
          <w:noProof/>
        </w:rPr>
        <w:fldChar w:fldCharType="end"/>
      </w:r>
    </w:p>
    <w:p w14:paraId="6F47E712" w14:textId="250F9D11" w:rsidR="000D02C0" w:rsidRDefault="000D02C0">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_Toc193463332 \h </w:instrText>
      </w:r>
      <w:r>
        <w:rPr>
          <w:noProof/>
        </w:rPr>
      </w:r>
      <w:r>
        <w:rPr>
          <w:noProof/>
        </w:rPr>
        <w:fldChar w:fldCharType="separate"/>
      </w:r>
      <w:r>
        <w:rPr>
          <w:noProof/>
        </w:rPr>
        <w:t>23</w:t>
      </w:r>
      <w:r>
        <w:rPr>
          <w:noProof/>
        </w:rPr>
        <w:fldChar w:fldCharType="end"/>
      </w:r>
    </w:p>
    <w:p w14:paraId="347880D2" w14:textId="1382BB69" w:rsidR="000D02C0" w:rsidRDefault="000D02C0">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_Toc193463333 \h </w:instrText>
      </w:r>
      <w:r>
        <w:rPr>
          <w:noProof/>
        </w:rPr>
      </w:r>
      <w:r>
        <w:rPr>
          <w:noProof/>
        </w:rPr>
        <w:fldChar w:fldCharType="separate"/>
      </w:r>
      <w:r>
        <w:rPr>
          <w:noProof/>
        </w:rPr>
        <w:t>23</w:t>
      </w:r>
      <w:r>
        <w:rPr>
          <w:noProof/>
        </w:rPr>
        <w:fldChar w:fldCharType="end"/>
      </w:r>
    </w:p>
    <w:p w14:paraId="0DF2C5B2" w14:textId="0F6EF996" w:rsidR="000D02C0" w:rsidRDefault="000D02C0">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_Toc193463334 \h </w:instrText>
      </w:r>
      <w:r>
        <w:rPr>
          <w:noProof/>
        </w:rPr>
      </w:r>
      <w:r>
        <w:rPr>
          <w:noProof/>
        </w:rPr>
        <w:fldChar w:fldCharType="separate"/>
      </w:r>
      <w:r>
        <w:rPr>
          <w:noProof/>
        </w:rPr>
        <w:t>23</w:t>
      </w:r>
      <w:r>
        <w:rPr>
          <w:noProof/>
        </w:rPr>
        <w:fldChar w:fldCharType="end"/>
      </w:r>
    </w:p>
    <w:p w14:paraId="3596E321" w14:textId="661AC6ED" w:rsidR="000D02C0" w:rsidRDefault="000D02C0">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_Toc193463335 \h </w:instrText>
      </w:r>
      <w:r>
        <w:rPr>
          <w:noProof/>
        </w:rPr>
      </w:r>
      <w:r>
        <w:rPr>
          <w:noProof/>
        </w:rPr>
        <w:fldChar w:fldCharType="separate"/>
      </w:r>
      <w:r>
        <w:rPr>
          <w:noProof/>
        </w:rPr>
        <w:t>25</w:t>
      </w:r>
      <w:r>
        <w:rPr>
          <w:noProof/>
        </w:rPr>
        <w:fldChar w:fldCharType="end"/>
      </w:r>
    </w:p>
    <w:p w14:paraId="78943BEE" w14:textId="05E559EB" w:rsidR="000D02C0" w:rsidRDefault="000D02C0">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_Toc193463336 \h </w:instrText>
      </w:r>
      <w:r>
        <w:rPr>
          <w:noProof/>
        </w:rPr>
      </w:r>
      <w:r>
        <w:rPr>
          <w:noProof/>
        </w:rPr>
        <w:fldChar w:fldCharType="separate"/>
      </w:r>
      <w:r>
        <w:rPr>
          <w:noProof/>
        </w:rPr>
        <w:t>26</w:t>
      </w:r>
      <w:r>
        <w:rPr>
          <w:noProof/>
        </w:rPr>
        <w:fldChar w:fldCharType="end"/>
      </w:r>
    </w:p>
    <w:p w14:paraId="69CC1C95" w14:textId="0DC92A30" w:rsidR="000D02C0" w:rsidRDefault="000D02C0">
      <w:pPr>
        <w:pStyle w:val="TOC2"/>
        <w:rPr>
          <w:rFonts w:asciiTheme="minorHAnsi" w:hAnsiTheme="minorHAnsi" w:cstheme="minorBidi"/>
          <w:noProof/>
          <w:kern w:val="2"/>
          <w:sz w:val="24"/>
          <w:szCs w:val="24"/>
          <w:lang w:eastAsia="en-GB"/>
          <w14:ligatures w14:val="standardContextual"/>
        </w:rPr>
      </w:pPr>
      <w:r>
        <w:rPr>
          <w:noProof/>
        </w:rPr>
        <w:t>5.0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_Toc193463337 \h </w:instrText>
      </w:r>
      <w:r>
        <w:rPr>
          <w:noProof/>
        </w:rPr>
      </w:r>
      <w:r>
        <w:rPr>
          <w:noProof/>
        </w:rPr>
        <w:fldChar w:fldCharType="separate"/>
      </w:r>
      <w:r>
        <w:rPr>
          <w:noProof/>
        </w:rPr>
        <w:t>26</w:t>
      </w:r>
      <w:r>
        <w:rPr>
          <w:noProof/>
        </w:rPr>
        <w:fldChar w:fldCharType="end"/>
      </w:r>
    </w:p>
    <w:p w14:paraId="56717B89" w14:textId="46AC924F" w:rsidR="000D02C0" w:rsidRDefault="000D02C0">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_Toc193463338 \h </w:instrText>
      </w:r>
      <w:r>
        <w:rPr>
          <w:noProof/>
        </w:rPr>
      </w:r>
      <w:r>
        <w:rPr>
          <w:noProof/>
        </w:rPr>
        <w:fldChar w:fldCharType="separate"/>
      </w:r>
      <w:r>
        <w:rPr>
          <w:noProof/>
        </w:rPr>
        <w:t>26</w:t>
      </w:r>
      <w:r>
        <w:rPr>
          <w:noProof/>
        </w:rPr>
        <w:fldChar w:fldCharType="end"/>
      </w:r>
    </w:p>
    <w:p w14:paraId="5A9D16D4" w14:textId="1DC40BA6" w:rsidR="000D02C0" w:rsidRDefault="000D02C0">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Generic CDR parameters</w:t>
      </w:r>
      <w:r>
        <w:rPr>
          <w:noProof/>
        </w:rPr>
        <w:tab/>
      </w:r>
      <w:r>
        <w:rPr>
          <w:noProof/>
        </w:rPr>
        <w:fldChar w:fldCharType="begin" w:fldLock="1"/>
      </w:r>
      <w:r>
        <w:rPr>
          <w:noProof/>
        </w:rPr>
        <w:instrText xml:space="preserve"> PAGEREF _Toc193463339 \h </w:instrText>
      </w:r>
      <w:r>
        <w:rPr>
          <w:noProof/>
        </w:rPr>
      </w:r>
      <w:r>
        <w:rPr>
          <w:noProof/>
        </w:rPr>
        <w:fldChar w:fldCharType="separate"/>
      </w:r>
      <w:r>
        <w:rPr>
          <w:noProof/>
        </w:rPr>
        <w:t>26</w:t>
      </w:r>
      <w:r>
        <w:rPr>
          <w:noProof/>
        </w:rPr>
        <w:fldChar w:fldCharType="end"/>
      </w:r>
    </w:p>
    <w:p w14:paraId="5781979C" w14:textId="4D60DEF7" w:rsidR="000D02C0" w:rsidRDefault="000D02C0">
      <w:pPr>
        <w:pStyle w:val="TOC4"/>
        <w:rPr>
          <w:rFonts w:asciiTheme="minorHAnsi" w:hAnsiTheme="minorHAnsi" w:cstheme="minorBidi"/>
          <w:noProof/>
          <w:kern w:val="2"/>
          <w:sz w:val="24"/>
          <w:szCs w:val="24"/>
          <w:lang w:eastAsia="en-GB"/>
          <w14:ligatures w14:val="standardContextual"/>
        </w:rPr>
      </w:pPr>
      <w:r>
        <w:rPr>
          <w:noProof/>
        </w:rPr>
        <w:t>5.1.1.0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_Toc193463340 \h </w:instrText>
      </w:r>
      <w:r>
        <w:rPr>
          <w:noProof/>
        </w:rPr>
      </w:r>
      <w:r>
        <w:rPr>
          <w:noProof/>
        </w:rPr>
        <w:fldChar w:fldCharType="separate"/>
      </w:r>
      <w:r>
        <w:rPr>
          <w:noProof/>
        </w:rPr>
        <w:t>26</w:t>
      </w:r>
      <w:r>
        <w:rPr>
          <w:noProof/>
        </w:rPr>
        <w:fldChar w:fldCharType="end"/>
      </w:r>
    </w:p>
    <w:p w14:paraId="21A21849" w14:textId="4E8266C8" w:rsidR="000D02C0" w:rsidRDefault="000D02C0">
      <w:pPr>
        <w:pStyle w:val="TOC5"/>
        <w:rPr>
          <w:rFonts w:asciiTheme="minorHAnsi" w:hAnsiTheme="minorHAnsi" w:cstheme="minorBidi"/>
          <w:noProof/>
          <w:kern w:val="2"/>
          <w:sz w:val="24"/>
          <w:szCs w:val="24"/>
          <w:lang w:eastAsia="en-GB"/>
          <w14:ligatures w14:val="standardContextual"/>
        </w:rPr>
      </w:pPr>
      <w:r>
        <w:rPr>
          <w:noProof/>
        </w:rPr>
        <w:t>5.1.1.1.0A</w:t>
      </w:r>
      <w:r>
        <w:rPr>
          <w:rFonts w:asciiTheme="minorHAnsi" w:hAnsiTheme="minorHAnsi" w:cstheme="minorBidi"/>
          <w:noProof/>
          <w:kern w:val="2"/>
          <w:sz w:val="24"/>
          <w:szCs w:val="24"/>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_Toc193463341 \h </w:instrText>
      </w:r>
      <w:r>
        <w:rPr>
          <w:noProof/>
        </w:rPr>
      </w:r>
      <w:r>
        <w:rPr>
          <w:noProof/>
        </w:rPr>
        <w:fldChar w:fldCharType="separate"/>
      </w:r>
      <w:r>
        <w:rPr>
          <w:noProof/>
        </w:rPr>
        <w:t>26</w:t>
      </w:r>
      <w:r>
        <w:rPr>
          <w:noProof/>
        </w:rPr>
        <w:fldChar w:fldCharType="end"/>
      </w:r>
    </w:p>
    <w:p w14:paraId="628A6F7A" w14:textId="4BFDB1DE" w:rsidR="000D02C0" w:rsidRDefault="000D02C0">
      <w:pPr>
        <w:pStyle w:val="TOC5"/>
        <w:rPr>
          <w:rFonts w:asciiTheme="minorHAnsi" w:hAnsiTheme="minorHAnsi" w:cstheme="minorBidi"/>
          <w:noProof/>
          <w:kern w:val="2"/>
          <w:sz w:val="24"/>
          <w:szCs w:val="24"/>
          <w:lang w:eastAsia="en-GB"/>
          <w14:ligatures w14:val="standardContextual"/>
        </w:rPr>
      </w:pPr>
      <w:r>
        <w:rPr>
          <w:noProof/>
        </w:rPr>
        <w:t>5.1.1.1.0B</w:t>
      </w:r>
      <w:r>
        <w:rPr>
          <w:rFonts w:asciiTheme="minorHAnsi" w:hAnsiTheme="minorHAnsi" w:cstheme="minorBidi"/>
          <w:noProof/>
          <w:kern w:val="2"/>
          <w:sz w:val="24"/>
          <w:szCs w:val="24"/>
          <w:lang w:eastAsia="en-GB"/>
          <w14:ligatures w14:val="standardContextual"/>
        </w:rPr>
        <w:tab/>
      </w:r>
      <w:r>
        <w:rPr>
          <w:noProof/>
        </w:rPr>
        <w:t>Data volume octets</w:t>
      </w:r>
      <w:r>
        <w:rPr>
          <w:noProof/>
        </w:rPr>
        <w:tab/>
      </w:r>
      <w:r>
        <w:rPr>
          <w:noProof/>
        </w:rPr>
        <w:fldChar w:fldCharType="begin" w:fldLock="1"/>
      </w:r>
      <w:r>
        <w:rPr>
          <w:noProof/>
        </w:rPr>
        <w:instrText xml:space="preserve"> PAGEREF _Toc193463342 \h </w:instrText>
      </w:r>
      <w:r>
        <w:rPr>
          <w:noProof/>
        </w:rPr>
      </w:r>
      <w:r>
        <w:rPr>
          <w:noProof/>
        </w:rPr>
        <w:fldChar w:fldCharType="separate"/>
      </w:r>
      <w:r>
        <w:rPr>
          <w:noProof/>
        </w:rPr>
        <w:t>26</w:t>
      </w:r>
      <w:r>
        <w:rPr>
          <w:noProof/>
        </w:rPr>
        <w:fldChar w:fldCharType="end"/>
      </w:r>
    </w:p>
    <w:p w14:paraId="73E375AE" w14:textId="4DF77D5F" w:rsidR="000D02C0" w:rsidRDefault="000D02C0">
      <w:pPr>
        <w:pStyle w:val="TOC4"/>
        <w:rPr>
          <w:rFonts w:asciiTheme="minorHAnsi" w:hAnsiTheme="minorHAnsi" w:cstheme="minorBidi"/>
          <w:noProof/>
          <w:kern w:val="2"/>
          <w:sz w:val="24"/>
          <w:szCs w:val="24"/>
          <w:lang w:eastAsia="en-GB"/>
          <w14:ligatures w14:val="standardContextual"/>
        </w:rPr>
      </w:pPr>
      <w:r>
        <w:rPr>
          <w:noProof/>
        </w:rPr>
        <w:t>5.1.1.1</w:t>
      </w:r>
      <w:r>
        <w:rPr>
          <w:rFonts w:asciiTheme="minorHAnsi" w:hAnsiTheme="minorHAnsi" w:cstheme="minorBidi"/>
          <w:noProof/>
          <w:kern w:val="2"/>
          <w:sz w:val="24"/>
          <w:szCs w:val="24"/>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_Toc193463343 \h </w:instrText>
      </w:r>
      <w:r>
        <w:rPr>
          <w:noProof/>
        </w:rPr>
      </w:r>
      <w:r>
        <w:rPr>
          <w:noProof/>
        </w:rPr>
        <w:fldChar w:fldCharType="separate"/>
      </w:r>
      <w:r>
        <w:rPr>
          <w:noProof/>
        </w:rPr>
        <w:t>26</w:t>
      </w:r>
      <w:r>
        <w:rPr>
          <w:noProof/>
        </w:rPr>
        <w:fldChar w:fldCharType="end"/>
      </w:r>
    </w:p>
    <w:p w14:paraId="782696A8" w14:textId="66DABB4C" w:rsidR="000D02C0" w:rsidRDefault="000D02C0">
      <w:pPr>
        <w:pStyle w:val="TOC4"/>
        <w:rPr>
          <w:rFonts w:asciiTheme="minorHAnsi" w:hAnsiTheme="minorHAnsi" w:cstheme="minorBidi"/>
          <w:noProof/>
          <w:kern w:val="2"/>
          <w:sz w:val="24"/>
          <w:szCs w:val="24"/>
          <w:lang w:eastAsia="en-GB"/>
          <w14:ligatures w14:val="standardContextual"/>
        </w:rPr>
      </w:pPr>
      <w:r>
        <w:rPr>
          <w:noProof/>
        </w:rPr>
        <w:t>5.1.1.2</w:t>
      </w:r>
      <w:r>
        <w:rPr>
          <w:rFonts w:asciiTheme="minorHAnsi" w:hAnsiTheme="minorHAnsi" w:cstheme="minorBidi"/>
          <w:noProof/>
          <w:kern w:val="2"/>
          <w:sz w:val="24"/>
          <w:szCs w:val="24"/>
          <w:lang w:eastAsia="en-GB"/>
          <w14:ligatures w14:val="standardContextual"/>
        </w:rPr>
        <w:tab/>
      </w:r>
      <w:r>
        <w:rPr>
          <w:noProof/>
        </w:rPr>
        <w:t>Service Context Id</w:t>
      </w:r>
      <w:r>
        <w:rPr>
          <w:noProof/>
        </w:rPr>
        <w:tab/>
      </w:r>
      <w:r>
        <w:rPr>
          <w:noProof/>
        </w:rPr>
        <w:fldChar w:fldCharType="begin" w:fldLock="1"/>
      </w:r>
      <w:r>
        <w:rPr>
          <w:noProof/>
        </w:rPr>
        <w:instrText xml:space="preserve"> PAGEREF _Toc193463344 \h </w:instrText>
      </w:r>
      <w:r>
        <w:rPr>
          <w:noProof/>
        </w:rPr>
      </w:r>
      <w:r>
        <w:rPr>
          <w:noProof/>
        </w:rPr>
        <w:fldChar w:fldCharType="separate"/>
      </w:r>
      <w:r>
        <w:rPr>
          <w:noProof/>
        </w:rPr>
        <w:t>26</w:t>
      </w:r>
      <w:r>
        <w:rPr>
          <w:noProof/>
        </w:rPr>
        <w:fldChar w:fldCharType="end"/>
      </w:r>
    </w:p>
    <w:p w14:paraId="7B6EB45F" w14:textId="023066F6" w:rsidR="000D02C0" w:rsidRDefault="000D02C0">
      <w:pPr>
        <w:pStyle w:val="TOC4"/>
        <w:rPr>
          <w:rFonts w:asciiTheme="minorHAnsi" w:hAnsiTheme="minorHAnsi" w:cstheme="minorBidi"/>
          <w:noProof/>
          <w:kern w:val="2"/>
          <w:sz w:val="24"/>
          <w:szCs w:val="24"/>
          <w:lang w:eastAsia="en-GB"/>
          <w14:ligatures w14:val="standardContextual"/>
        </w:rPr>
      </w:pPr>
      <w:r>
        <w:rPr>
          <w:noProof/>
        </w:rPr>
        <w:t>5.1.1.3</w:t>
      </w:r>
      <w:r>
        <w:rPr>
          <w:rFonts w:asciiTheme="minorHAnsi" w:hAnsiTheme="minorHAnsi" w:cstheme="minorBidi"/>
          <w:noProof/>
          <w:kern w:val="2"/>
          <w:sz w:val="24"/>
          <w:szCs w:val="24"/>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_Toc193463345 \h </w:instrText>
      </w:r>
      <w:r>
        <w:rPr>
          <w:noProof/>
        </w:rPr>
      </w:r>
      <w:r>
        <w:rPr>
          <w:noProof/>
        </w:rPr>
        <w:fldChar w:fldCharType="separate"/>
      </w:r>
      <w:r>
        <w:rPr>
          <w:noProof/>
        </w:rPr>
        <w:t>26</w:t>
      </w:r>
      <w:r>
        <w:rPr>
          <w:noProof/>
        </w:rPr>
        <w:fldChar w:fldCharType="end"/>
      </w:r>
    </w:p>
    <w:p w14:paraId="610A9EC4" w14:textId="14E715C6" w:rsidR="000D02C0" w:rsidRDefault="000D02C0">
      <w:pPr>
        <w:pStyle w:val="TOC4"/>
        <w:rPr>
          <w:rFonts w:asciiTheme="minorHAnsi" w:hAnsiTheme="minorHAnsi" w:cstheme="minorBidi"/>
          <w:noProof/>
          <w:kern w:val="2"/>
          <w:sz w:val="24"/>
          <w:szCs w:val="24"/>
          <w:lang w:eastAsia="en-GB"/>
          <w14:ligatures w14:val="standardContextual"/>
        </w:rPr>
      </w:pPr>
      <w:r>
        <w:rPr>
          <w:noProof/>
        </w:rPr>
        <w:t>5.1.1.4</w:t>
      </w:r>
      <w:r>
        <w:rPr>
          <w:rFonts w:asciiTheme="minorHAnsi" w:hAnsiTheme="minorHAnsi" w:cstheme="minorBidi"/>
          <w:noProof/>
          <w:kern w:val="2"/>
          <w:sz w:val="24"/>
          <w:szCs w:val="24"/>
          <w:lang w:eastAsia="en-GB"/>
          <w14:ligatures w14:val="standardContextual"/>
        </w:rPr>
        <w:tab/>
      </w:r>
      <w:r>
        <w:rPr>
          <w:noProof/>
        </w:rPr>
        <w:t>Service Specific Info</w:t>
      </w:r>
      <w:r>
        <w:rPr>
          <w:noProof/>
        </w:rPr>
        <w:tab/>
      </w:r>
      <w:r>
        <w:rPr>
          <w:noProof/>
        </w:rPr>
        <w:fldChar w:fldCharType="begin" w:fldLock="1"/>
      </w:r>
      <w:r>
        <w:rPr>
          <w:noProof/>
        </w:rPr>
        <w:instrText xml:space="preserve"> PAGEREF _Toc193463346 \h </w:instrText>
      </w:r>
      <w:r>
        <w:rPr>
          <w:noProof/>
        </w:rPr>
      </w:r>
      <w:r>
        <w:rPr>
          <w:noProof/>
        </w:rPr>
        <w:fldChar w:fldCharType="separate"/>
      </w:r>
      <w:r>
        <w:rPr>
          <w:noProof/>
        </w:rPr>
        <w:t>27</w:t>
      </w:r>
      <w:r>
        <w:rPr>
          <w:noProof/>
        </w:rPr>
        <w:fldChar w:fldCharType="end"/>
      </w:r>
    </w:p>
    <w:p w14:paraId="6F79A196" w14:textId="7A49C836" w:rsidR="000D02C0" w:rsidRDefault="000D02C0">
      <w:pPr>
        <w:pStyle w:val="TOC4"/>
        <w:rPr>
          <w:rFonts w:asciiTheme="minorHAnsi" w:hAnsiTheme="minorHAnsi" w:cstheme="minorBidi"/>
          <w:noProof/>
          <w:kern w:val="2"/>
          <w:sz w:val="24"/>
          <w:szCs w:val="24"/>
          <w:lang w:eastAsia="en-GB"/>
          <w14:ligatures w14:val="standardContextual"/>
        </w:rPr>
      </w:pPr>
      <w:r>
        <w:rPr>
          <w:noProof/>
        </w:rPr>
        <w:t>5.1.1.5</w:t>
      </w:r>
      <w:r>
        <w:rPr>
          <w:rFonts w:asciiTheme="minorHAnsi" w:hAnsiTheme="minorHAnsi" w:cstheme="minorBidi"/>
          <w:noProof/>
          <w:kern w:val="2"/>
          <w:sz w:val="24"/>
          <w:szCs w:val="24"/>
          <w:lang w:eastAsia="en-GB"/>
          <w14:ligatures w14:val="standardContextual"/>
        </w:rPr>
        <w:tab/>
      </w:r>
      <w:r>
        <w:rPr>
          <w:noProof/>
        </w:rPr>
        <w:t>Service Specific Type</w:t>
      </w:r>
      <w:r>
        <w:rPr>
          <w:noProof/>
        </w:rPr>
        <w:tab/>
      </w:r>
      <w:r>
        <w:rPr>
          <w:noProof/>
        </w:rPr>
        <w:fldChar w:fldCharType="begin" w:fldLock="1"/>
      </w:r>
      <w:r>
        <w:rPr>
          <w:noProof/>
        </w:rPr>
        <w:instrText xml:space="preserve"> PAGEREF _Toc193463347 \h </w:instrText>
      </w:r>
      <w:r>
        <w:rPr>
          <w:noProof/>
        </w:rPr>
      </w:r>
      <w:r>
        <w:rPr>
          <w:noProof/>
        </w:rPr>
        <w:fldChar w:fldCharType="separate"/>
      </w:r>
      <w:r>
        <w:rPr>
          <w:noProof/>
        </w:rPr>
        <w:t>27</w:t>
      </w:r>
      <w:r>
        <w:rPr>
          <w:noProof/>
        </w:rPr>
        <w:fldChar w:fldCharType="end"/>
      </w:r>
    </w:p>
    <w:p w14:paraId="2838F646" w14:textId="0B3FB103" w:rsidR="000D02C0" w:rsidRDefault="000D02C0">
      <w:pPr>
        <w:pStyle w:val="TOC4"/>
        <w:rPr>
          <w:rFonts w:asciiTheme="minorHAnsi" w:hAnsiTheme="minorHAnsi" w:cstheme="minorBidi"/>
          <w:noProof/>
          <w:kern w:val="2"/>
          <w:sz w:val="24"/>
          <w:szCs w:val="24"/>
          <w:lang w:eastAsia="en-GB"/>
          <w14:ligatures w14:val="standardContextual"/>
        </w:rPr>
      </w:pPr>
      <w:r>
        <w:rPr>
          <w:noProof/>
        </w:rPr>
        <w:t>5.1.1.6</w:t>
      </w:r>
      <w:r>
        <w:rPr>
          <w:rFonts w:asciiTheme="minorHAnsi" w:hAnsiTheme="minorHAnsi" w:cstheme="minorBidi"/>
          <w:noProof/>
          <w:kern w:val="2"/>
          <w:sz w:val="24"/>
          <w:szCs w:val="24"/>
          <w:lang w:eastAsia="en-GB"/>
          <w14:ligatures w14:val="standardContextual"/>
        </w:rPr>
        <w:tab/>
      </w:r>
      <w:r>
        <w:rPr>
          <w:noProof/>
        </w:rPr>
        <w:t>Service Specific Data</w:t>
      </w:r>
      <w:r>
        <w:rPr>
          <w:noProof/>
        </w:rPr>
        <w:tab/>
      </w:r>
      <w:r>
        <w:rPr>
          <w:noProof/>
        </w:rPr>
        <w:fldChar w:fldCharType="begin" w:fldLock="1"/>
      </w:r>
      <w:r>
        <w:rPr>
          <w:noProof/>
        </w:rPr>
        <w:instrText xml:space="preserve"> PAGEREF _Toc193463348 \h </w:instrText>
      </w:r>
      <w:r>
        <w:rPr>
          <w:noProof/>
        </w:rPr>
      </w:r>
      <w:r>
        <w:rPr>
          <w:noProof/>
        </w:rPr>
        <w:fldChar w:fldCharType="separate"/>
      </w:r>
      <w:r>
        <w:rPr>
          <w:noProof/>
        </w:rPr>
        <w:t>27</w:t>
      </w:r>
      <w:r>
        <w:rPr>
          <w:noProof/>
        </w:rPr>
        <w:fldChar w:fldCharType="end"/>
      </w:r>
    </w:p>
    <w:p w14:paraId="2C4C9BCB" w14:textId="14419914" w:rsidR="000D02C0" w:rsidRDefault="000D02C0">
      <w:pPr>
        <w:pStyle w:val="TOC4"/>
        <w:rPr>
          <w:rFonts w:asciiTheme="minorHAnsi" w:hAnsiTheme="minorHAnsi" w:cstheme="minorBidi"/>
          <w:noProof/>
          <w:kern w:val="2"/>
          <w:sz w:val="24"/>
          <w:szCs w:val="24"/>
          <w:lang w:eastAsia="en-GB"/>
          <w14:ligatures w14:val="standardContextual"/>
        </w:rPr>
      </w:pPr>
      <w:r>
        <w:rPr>
          <w:noProof/>
        </w:rPr>
        <w:t>5.1.1.7</w:t>
      </w:r>
      <w:r>
        <w:rPr>
          <w:rFonts w:asciiTheme="minorHAnsi" w:hAnsiTheme="minorHAnsi" w:cstheme="minorBidi"/>
          <w:noProof/>
          <w:kern w:val="2"/>
          <w:sz w:val="24"/>
          <w:szCs w:val="24"/>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_Toc193463349 \h </w:instrText>
      </w:r>
      <w:r>
        <w:rPr>
          <w:noProof/>
        </w:rPr>
      </w:r>
      <w:r>
        <w:rPr>
          <w:noProof/>
        </w:rPr>
        <w:fldChar w:fldCharType="separate"/>
      </w:r>
      <w:r>
        <w:rPr>
          <w:noProof/>
        </w:rPr>
        <w:t>27</w:t>
      </w:r>
      <w:r>
        <w:rPr>
          <w:noProof/>
        </w:rPr>
        <w:fldChar w:fldCharType="end"/>
      </w:r>
    </w:p>
    <w:p w14:paraId="120195B6" w14:textId="714DE5D0" w:rsidR="000D02C0" w:rsidRDefault="000D02C0">
      <w:pPr>
        <w:pStyle w:val="TOC4"/>
        <w:rPr>
          <w:rFonts w:asciiTheme="minorHAnsi" w:hAnsiTheme="minorHAnsi" w:cstheme="minorBidi"/>
          <w:noProof/>
          <w:kern w:val="2"/>
          <w:sz w:val="24"/>
          <w:szCs w:val="24"/>
          <w:lang w:eastAsia="en-GB"/>
          <w14:ligatures w14:val="standardContextual"/>
        </w:rPr>
      </w:pPr>
      <w:r>
        <w:rPr>
          <w:noProof/>
        </w:rPr>
        <w:t>5.1.1.8</w:t>
      </w:r>
      <w:r>
        <w:rPr>
          <w:rFonts w:asciiTheme="minorHAnsi" w:hAnsiTheme="minorHAnsi" w:cstheme="minorBidi"/>
          <w:noProof/>
          <w:kern w:val="2"/>
          <w:sz w:val="24"/>
          <w:szCs w:val="24"/>
          <w:lang w:eastAsia="en-GB"/>
          <w14:ligatures w14:val="standardContextual"/>
        </w:rPr>
        <w:tab/>
      </w:r>
      <w:r>
        <w:rPr>
          <w:noProof/>
        </w:rPr>
        <w:t>PSCell Information</w:t>
      </w:r>
      <w:r>
        <w:rPr>
          <w:noProof/>
        </w:rPr>
        <w:tab/>
      </w:r>
      <w:r>
        <w:rPr>
          <w:noProof/>
        </w:rPr>
        <w:fldChar w:fldCharType="begin" w:fldLock="1"/>
      </w:r>
      <w:r>
        <w:rPr>
          <w:noProof/>
        </w:rPr>
        <w:instrText xml:space="preserve"> PAGEREF _Toc193463350 \h </w:instrText>
      </w:r>
      <w:r>
        <w:rPr>
          <w:noProof/>
        </w:rPr>
      </w:r>
      <w:r>
        <w:rPr>
          <w:noProof/>
        </w:rPr>
        <w:fldChar w:fldCharType="separate"/>
      </w:r>
      <w:r>
        <w:rPr>
          <w:noProof/>
        </w:rPr>
        <w:t>27</w:t>
      </w:r>
      <w:r>
        <w:rPr>
          <w:noProof/>
        </w:rPr>
        <w:fldChar w:fldCharType="end"/>
      </w:r>
    </w:p>
    <w:p w14:paraId="61D92E39" w14:textId="6A735B75" w:rsidR="000D02C0" w:rsidRDefault="000D02C0">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_Toc193463351 \h </w:instrText>
      </w:r>
      <w:r>
        <w:rPr>
          <w:noProof/>
        </w:rPr>
      </w:r>
      <w:r>
        <w:rPr>
          <w:noProof/>
        </w:rPr>
        <w:fldChar w:fldCharType="separate"/>
      </w:r>
      <w:r>
        <w:rPr>
          <w:noProof/>
        </w:rPr>
        <w:t>27</w:t>
      </w:r>
      <w:r>
        <w:rPr>
          <w:noProof/>
        </w:rPr>
        <w:fldChar w:fldCharType="end"/>
      </w:r>
    </w:p>
    <w:p w14:paraId="63CF2901" w14:textId="6FF91574" w:rsidR="000D02C0" w:rsidRDefault="000D02C0">
      <w:pPr>
        <w:pStyle w:val="TOC4"/>
        <w:rPr>
          <w:rFonts w:asciiTheme="minorHAnsi" w:hAnsiTheme="minorHAnsi" w:cstheme="minorBidi"/>
          <w:noProof/>
          <w:kern w:val="2"/>
          <w:sz w:val="24"/>
          <w:szCs w:val="24"/>
          <w:lang w:eastAsia="en-GB"/>
          <w14:ligatures w14:val="standardContextual"/>
        </w:rPr>
      </w:pPr>
      <w:r>
        <w:rPr>
          <w:noProof/>
        </w:rPr>
        <w:t>5.1.2.0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_Toc193463352 \h </w:instrText>
      </w:r>
      <w:r>
        <w:rPr>
          <w:noProof/>
        </w:rPr>
      </w:r>
      <w:r>
        <w:rPr>
          <w:noProof/>
        </w:rPr>
        <w:fldChar w:fldCharType="separate"/>
      </w:r>
      <w:r>
        <w:rPr>
          <w:noProof/>
        </w:rPr>
        <w:t>27</w:t>
      </w:r>
      <w:r>
        <w:rPr>
          <w:noProof/>
        </w:rPr>
        <w:fldChar w:fldCharType="end"/>
      </w:r>
    </w:p>
    <w:p w14:paraId="1D650593" w14:textId="20DCBC01" w:rsidR="000D02C0" w:rsidRDefault="000D02C0">
      <w:pPr>
        <w:pStyle w:val="TOC4"/>
        <w:rPr>
          <w:rFonts w:asciiTheme="minorHAnsi" w:hAnsiTheme="minorHAnsi" w:cstheme="minorBidi"/>
          <w:noProof/>
          <w:kern w:val="2"/>
          <w:sz w:val="24"/>
          <w:szCs w:val="24"/>
          <w:lang w:eastAsia="en-GB"/>
          <w14:ligatures w14:val="standardContextual"/>
        </w:rPr>
      </w:pPr>
      <w:r>
        <w:rPr>
          <w:noProof/>
        </w:rPr>
        <w:t>5.1.2.1</w:t>
      </w:r>
      <w:r>
        <w:rPr>
          <w:rFonts w:asciiTheme="minorHAnsi" w:hAnsiTheme="minorHAnsi" w:cstheme="minorBidi"/>
          <w:noProof/>
          <w:kern w:val="2"/>
          <w:sz w:val="24"/>
          <w:szCs w:val="24"/>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_Toc193463353 \h </w:instrText>
      </w:r>
      <w:r>
        <w:rPr>
          <w:noProof/>
        </w:rPr>
      </w:r>
      <w:r>
        <w:rPr>
          <w:noProof/>
        </w:rPr>
        <w:fldChar w:fldCharType="separate"/>
      </w:r>
      <w:r>
        <w:rPr>
          <w:noProof/>
        </w:rPr>
        <w:t>27</w:t>
      </w:r>
      <w:r>
        <w:rPr>
          <w:noProof/>
        </w:rPr>
        <w:fldChar w:fldCharType="end"/>
      </w:r>
    </w:p>
    <w:p w14:paraId="479395B2" w14:textId="11C2F8F3" w:rsidR="000D02C0" w:rsidRDefault="000D02C0">
      <w:pPr>
        <w:pStyle w:val="TOC5"/>
        <w:rPr>
          <w:rFonts w:asciiTheme="minorHAnsi" w:hAnsiTheme="minorHAnsi" w:cstheme="minorBidi"/>
          <w:noProof/>
          <w:kern w:val="2"/>
          <w:sz w:val="24"/>
          <w:szCs w:val="24"/>
          <w:lang w:eastAsia="en-GB"/>
          <w14:ligatures w14:val="standardContextual"/>
        </w:rPr>
      </w:pPr>
      <w:r>
        <w:rPr>
          <w:noProof/>
        </w:rPr>
        <w:t>5.1.2.1.0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_Toc193463354 \h </w:instrText>
      </w:r>
      <w:r>
        <w:rPr>
          <w:noProof/>
        </w:rPr>
      </w:r>
      <w:r>
        <w:rPr>
          <w:noProof/>
        </w:rPr>
        <w:fldChar w:fldCharType="separate"/>
      </w:r>
      <w:r>
        <w:rPr>
          <w:noProof/>
        </w:rPr>
        <w:t>27</w:t>
      </w:r>
      <w:r>
        <w:rPr>
          <w:noProof/>
        </w:rPr>
        <w:fldChar w:fldCharType="end"/>
      </w:r>
    </w:p>
    <w:p w14:paraId="03E29779" w14:textId="3FE3B1B0" w:rsidR="000D02C0" w:rsidRDefault="000D02C0">
      <w:pPr>
        <w:pStyle w:val="TOC5"/>
        <w:rPr>
          <w:rFonts w:asciiTheme="minorHAnsi" w:hAnsiTheme="minorHAnsi" w:cstheme="minorBidi"/>
          <w:noProof/>
          <w:kern w:val="2"/>
          <w:sz w:val="24"/>
          <w:szCs w:val="24"/>
          <w:lang w:eastAsia="en-GB"/>
          <w14:ligatures w14:val="standardContextual"/>
        </w:rPr>
      </w:pPr>
      <w:r>
        <w:rPr>
          <w:noProof/>
        </w:rPr>
        <w:t>5.1.2.1.1</w:t>
      </w:r>
      <w:r>
        <w:rPr>
          <w:rFonts w:asciiTheme="minorHAnsi" w:hAnsiTheme="minorHAnsi" w:cstheme="minorBidi"/>
          <w:noProof/>
          <w:kern w:val="2"/>
          <w:sz w:val="24"/>
          <w:szCs w:val="24"/>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_Toc193463355 \h </w:instrText>
      </w:r>
      <w:r>
        <w:rPr>
          <w:noProof/>
        </w:rPr>
      </w:r>
      <w:r>
        <w:rPr>
          <w:noProof/>
        </w:rPr>
        <w:fldChar w:fldCharType="separate"/>
      </w:r>
      <w:r>
        <w:rPr>
          <w:noProof/>
        </w:rPr>
        <w:t>27</w:t>
      </w:r>
      <w:r>
        <w:rPr>
          <w:noProof/>
        </w:rPr>
        <w:fldChar w:fldCharType="end"/>
      </w:r>
    </w:p>
    <w:p w14:paraId="26D9AD36" w14:textId="3A4DE4EA" w:rsidR="000D02C0" w:rsidRDefault="000D02C0">
      <w:pPr>
        <w:pStyle w:val="TOC5"/>
        <w:rPr>
          <w:rFonts w:asciiTheme="minorHAnsi" w:hAnsiTheme="minorHAnsi" w:cstheme="minorBidi"/>
          <w:noProof/>
          <w:kern w:val="2"/>
          <w:sz w:val="24"/>
          <w:szCs w:val="24"/>
          <w:lang w:eastAsia="en-GB"/>
          <w14:ligatures w14:val="standardContextual"/>
        </w:rPr>
      </w:pPr>
      <w:r>
        <w:rPr>
          <w:noProof/>
        </w:rPr>
        <w:t>5.1.2.1.2</w:t>
      </w:r>
      <w:r>
        <w:rPr>
          <w:rFonts w:asciiTheme="minorHAnsi" w:hAnsiTheme="minorHAnsi" w:cstheme="minorBidi"/>
          <w:noProof/>
          <w:kern w:val="2"/>
          <w:sz w:val="24"/>
          <w:szCs w:val="24"/>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_Toc193463356 \h </w:instrText>
      </w:r>
      <w:r>
        <w:rPr>
          <w:noProof/>
        </w:rPr>
      </w:r>
      <w:r>
        <w:rPr>
          <w:noProof/>
        </w:rPr>
        <w:fldChar w:fldCharType="separate"/>
      </w:r>
      <w:r>
        <w:rPr>
          <w:noProof/>
        </w:rPr>
        <w:t>27</w:t>
      </w:r>
      <w:r>
        <w:rPr>
          <w:noProof/>
        </w:rPr>
        <w:fldChar w:fldCharType="end"/>
      </w:r>
    </w:p>
    <w:p w14:paraId="07D6C990" w14:textId="36AC4B2F" w:rsidR="000D02C0" w:rsidRDefault="000D02C0">
      <w:pPr>
        <w:pStyle w:val="TOC5"/>
        <w:rPr>
          <w:rFonts w:asciiTheme="minorHAnsi" w:hAnsiTheme="minorHAnsi" w:cstheme="minorBidi"/>
          <w:noProof/>
          <w:kern w:val="2"/>
          <w:sz w:val="24"/>
          <w:szCs w:val="24"/>
          <w:lang w:eastAsia="en-GB"/>
          <w14:ligatures w14:val="standardContextual"/>
        </w:rPr>
      </w:pPr>
      <w:r>
        <w:rPr>
          <w:noProof/>
        </w:rPr>
        <w:t>5.1.2.1.3</w:t>
      </w:r>
      <w:r>
        <w:rPr>
          <w:rFonts w:asciiTheme="minorHAnsi" w:hAnsiTheme="minorHAnsi" w:cstheme="minorBidi"/>
          <w:noProof/>
          <w:kern w:val="2"/>
          <w:sz w:val="24"/>
          <w:szCs w:val="24"/>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_Toc193463357 \h </w:instrText>
      </w:r>
      <w:r>
        <w:rPr>
          <w:noProof/>
        </w:rPr>
      </w:r>
      <w:r>
        <w:rPr>
          <w:noProof/>
        </w:rPr>
        <w:fldChar w:fldCharType="separate"/>
      </w:r>
      <w:r>
        <w:rPr>
          <w:noProof/>
        </w:rPr>
        <w:t>28</w:t>
      </w:r>
      <w:r>
        <w:rPr>
          <w:noProof/>
        </w:rPr>
        <w:fldChar w:fldCharType="end"/>
      </w:r>
    </w:p>
    <w:p w14:paraId="55FF3DBA" w14:textId="53BBD31F" w:rsidR="000D02C0" w:rsidRDefault="000D02C0">
      <w:pPr>
        <w:pStyle w:val="TOC5"/>
        <w:rPr>
          <w:rFonts w:asciiTheme="minorHAnsi" w:hAnsiTheme="minorHAnsi" w:cstheme="minorBidi"/>
          <w:noProof/>
          <w:kern w:val="2"/>
          <w:sz w:val="24"/>
          <w:szCs w:val="24"/>
          <w:lang w:eastAsia="en-GB"/>
          <w14:ligatures w14:val="standardContextual"/>
        </w:rPr>
      </w:pPr>
      <w:r>
        <w:rPr>
          <w:noProof/>
        </w:rPr>
        <w:t>5.1.2.1.4</w:t>
      </w:r>
      <w:r>
        <w:rPr>
          <w:rFonts w:asciiTheme="minorHAnsi" w:hAnsiTheme="minorHAnsi" w:cstheme="minorBidi"/>
          <w:noProof/>
          <w:kern w:val="2"/>
          <w:sz w:val="24"/>
          <w:szCs w:val="24"/>
          <w:lang w:eastAsia="en-GB"/>
          <w14:ligatures w14:val="standardContextual"/>
        </w:rPr>
        <w:tab/>
      </w:r>
      <w:r>
        <w:rPr>
          <w:noProof/>
        </w:rPr>
        <w:t>Call duration</w:t>
      </w:r>
      <w:r>
        <w:rPr>
          <w:noProof/>
        </w:rPr>
        <w:tab/>
      </w:r>
      <w:r>
        <w:rPr>
          <w:noProof/>
        </w:rPr>
        <w:fldChar w:fldCharType="begin" w:fldLock="1"/>
      </w:r>
      <w:r>
        <w:rPr>
          <w:noProof/>
        </w:rPr>
        <w:instrText xml:space="preserve"> PAGEREF _Toc193463358 \h </w:instrText>
      </w:r>
      <w:r>
        <w:rPr>
          <w:noProof/>
        </w:rPr>
      </w:r>
      <w:r>
        <w:rPr>
          <w:noProof/>
        </w:rPr>
        <w:fldChar w:fldCharType="separate"/>
      </w:r>
      <w:r>
        <w:rPr>
          <w:noProof/>
        </w:rPr>
        <w:t>28</w:t>
      </w:r>
      <w:r>
        <w:rPr>
          <w:noProof/>
        </w:rPr>
        <w:fldChar w:fldCharType="end"/>
      </w:r>
    </w:p>
    <w:p w14:paraId="3BEFED0D" w14:textId="691DE5C9" w:rsidR="000D02C0" w:rsidRDefault="000D02C0">
      <w:pPr>
        <w:pStyle w:val="TOC5"/>
        <w:rPr>
          <w:rFonts w:asciiTheme="minorHAnsi" w:hAnsiTheme="minorHAnsi" w:cstheme="minorBidi"/>
          <w:noProof/>
          <w:kern w:val="2"/>
          <w:sz w:val="24"/>
          <w:szCs w:val="24"/>
          <w:lang w:eastAsia="en-GB"/>
          <w14:ligatures w14:val="standardContextual"/>
        </w:rPr>
      </w:pPr>
      <w:r>
        <w:rPr>
          <w:noProof/>
        </w:rPr>
        <w:t>5.1.2.1.5</w:t>
      </w:r>
      <w:r>
        <w:rPr>
          <w:rFonts w:asciiTheme="minorHAnsi" w:hAnsiTheme="minorHAnsi" w:cstheme="minorBidi"/>
          <w:noProof/>
          <w:kern w:val="2"/>
          <w:sz w:val="24"/>
          <w:szCs w:val="24"/>
          <w:lang w:eastAsia="en-GB"/>
          <w14:ligatures w14:val="standardContextual"/>
        </w:rPr>
        <w:tab/>
      </w:r>
      <w:r>
        <w:rPr>
          <w:noProof/>
        </w:rPr>
        <w:t>Call reference</w:t>
      </w:r>
      <w:r>
        <w:rPr>
          <w:noProof/>
        </w:rPr>
        <w:tab/>
      </w:r>
      <w:r>
        <w:rPr>
          <w:noProof/>
        </w:rPr>
        <w:fldChar w:fldCharType="begin" w:fldLock="1"/>
      </w:r>
      <w:r>
        <w:rPr>
          <w:noProof/>
        </w:rPr>
        <w:instrText xml:space="preserve"> PAGEREF _Toc193463359 \h </w:instrText>
      </w:r>
      <w:r>
        <w:rPr>
          <w:noProof/>
        </w:rPr>
      </w:r>
      <w:r>
        <w:rPr>
          <w:noProof/>
        </w:rPr>
        <w:fldChar w:fldCharType="separate"/>
      </w:r>
      <w:r>
        <w:rPr>
          <w:noProof/>
        </w:rPr>
        <w:t>30</w:t>
      </w:r>
      <w:r>
        <w:rPr>
          <w:noProof/>
        </w:rPr>
        <w:fldChar w:fldCharType="end"/>
      </w:r>
    </w:p>
    <w:p w14:paraId="7E65D573" w14:textId="3821B015" w:rsidR="000D02C0" w:rsidRDefault="000D02C0">
      <w:pPr>
        <w:pStyle w:val="TOC5"/>
        <w:rPr>
          <w:rFonts w:asciiTheme="minorHAnsi" w:hAnsiTheme="minorHAnsi" w:cstheme="minorBidi"/>
          <w:noProof/>
          <w:kern w:val="2"/>
          <w:sz w:val="24"/>
          <w:szCs w:val="24"/>
          <w:lang w:eastAsia="en-GB"/>
          <w14:ligatures w14:val="standardContextual"/>
        </w:rPr>
      </w:pPr>
      <w:r>
        <w:rPr>
          <w:noProof/>
        </w:rPr>
        <w:t>5.1.2.1.6</w:t>
      </w:r>
      <w:r>
        <w:rPr>
          <w:rFonts w:asciiTheme="minorHAnsi" w:hAnsiTheme="minorHAnsi" w:cstheme="minorBidi"/>
          <w:noProof/>
          <w:kern w:val="2"/>
          <w:sz w:val="24"/>
          <w:szCs w:val="24"/>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_Toc193463360 \h </w:instrText>
      </w:r>
      <w:r>
        <w:rPr>
          <w:noProof/>
        </w:rPr>
      </w:r>
      <w:r>
        <w:rPr>
          <w:noProof/>
        </w:rPr>
        <w:fldChar w:fldCharType="separate"/>
      </w:r>
      <w:r>
        <w:rPr>
          <w:noProof/>
        </w:rPr>
        <w:t>30</w:t>
      </w:r>
      <w:r>
        <w:rPr>
          <w:noProof/>
        </w:rPr>
        <w:fldChar w:fldCharType="end"/>
      </w:r>
    </w:p>
    <w:p w14:paraId="23BA92CB" w14:textId="51EE644E" w:rsidR="000D02C0" w:rsidRDefault="000D02C0">
      <w:pPr>
        <w:pStyle w:val="TOC5"/>
        <w:rPr>
          <w:rFonts w:asciiTheme="minorHAnsi" w:hAnsiTheme="minorHAnsi" w:cstheme="minorBidi"/>
          <w:noProof/>
          <w:kern w:val="2"/>
          <w:sz w:val="24"/>
          <w:szCs w:val="24"/>
          <w:lang w:eastAsia="en-GB"/>
          <w14:ligatures w14:val="standardContextual"/>
        </w:rPr>
      </w:pPr>
      <w:r>
        <w:rPr>
          <w:noProof/>
        </w:rPr>
        <w:t>5.1.2.1.7</w:t>
      </w:r>
      <w:r>
        <w:rPr>
          <w:rFonts w:asciiTheme="minorHAnsi" w:hAnsiTheme="minorHAnsi" w:cstheme="minorBidi"/>
          <w:noProof/>
          <w:kern w:val="2"/>
          <w:sz w:val="24"/>
          <w:szCs w:val="24"/>
          <w:lang w:eastAsia="en-GB"/>
          <w14:ligatures w14:val="standardContextual"/>
        </w:rPr>
        <w:tab/>
      </w:r>
      <w:r>
        <w:rPr>
          <w:noProof/>
        </w:rPr>
        <w:t>Calling Party Number</w:t>
      </w:r>
      <w:r>
        <w:rPr>
          <w:noProof/>
        </w:rPr>
        <w:tab/>
      </w:r>
      <w:r>
        <w:rPr>
          <w:noProof/>
        </w:rPr>
        <w:fldChar w:fldCharType="begin" w:fldLock="1"/>
      </w:r>
      <w:r>
        <w:rPr>
          <w:noProof/>
        </w:rPr>
        <w:instrText xml:space="preserve"> PAGEREF _Toc193463361 \h </w:instrText>
      </w:r>
      <w:r>
        <w:rPr>
          <w:noProof/>
        </w:rPr>
      </w:r>
      <w:r>
        <w:rPr>
          <w:noProof/>
        </w:rPr>
        <w:fldChar w:fldCharType="separate"/>
      </w:r>
      <w:r>
        <w:rPr>
          <w:noProof/>
        </w:rPr>
        <w:t>30</w:t>
      </w:r>
      <w:r>
        <w:rPr>
          <w:noProof/>
        </w:rPr>
        <w:fldChar w:fldCharType="end"/>
      </w:r>
    </w:p>
    <w:p w14:paraId="479E2C85" w14:textId="4CB3CD43" w:rsidR="000D02C0" w:rsidRDefault="000D02C0">
      <w:pPr>
        <w:pStyle w:val="TOC5"/>
        <w:rPr>
          <w:rFonts w:asciiTheme="minorHAnsi" w:hAnsiTheme="minorHAnsi" w:cstheme="minorBidi"/>
          <w:noProof/>
          <w:kern w:val="2"/>
          <w:sz w:val="24"/>
          <w:szCs w:val="24"/>
          <w:lang w:eastAsia="en-GB"/>
          <w14:ligatures w14:val="standardContextual"/>
        </w:rPr>
      </w:pPr>
      <w:r>
        <w:rPr>
          <w:noProof/>
        </w:rPr>
        <w:t>5.1.2.1.8</w:t>
      </w:r>
      <w:r>
        <w:rPr>
          <w:rFonts w:asciiTheme="minorHAnsi" w:hAnsiTheme="minorHAnsi" w:cstheme="minorBidi"/>
          <w:noProof/>
          <w:kern w:val="2"/>
          <w:sz w:val="24"/>
          <w:szCs w:val="24"/>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_Toc193463362 \h </w:instrText>
      </w:r>
      <w:r>
        <w:rPr>
          <w:noProof/>
        </w:rPr>
      </w:r>
      <w:r>
        <w:rPr>
          <w:noProof/>
        </w:rPr>
        <w:fldChar w:fldCharType="separate"/>
      </w:r>
      <w:r>
        <w:rPr>
          <w:noProof/>
        </w:rPr>
        <w:t>30</w:t>
      </w:r>
      <w:r>
        <w:rPr>
          <w:noProof/>
        </w:rPr>
        <w:fldChar w:fldCharType="end"/>
      </w:r>
    </w:p>
    <w:p w14:paraId="1A1EBBB1" w14:textId="6525ED2C" w:rsidR="000D02C0" w:rsidRDefault="000D02C0">
      <w:pPr>
        <w:pStyle w:val="TOC5"/>
        <w:rPr>
          <w:rFonts w:asciiTheme="minorHAnsi" w:hAnsiTheme="minorHAnsi" w:cstheme="minorBidi"/>
          <w:noProof/>
          <w:kern w:val="2"/>
          <w:sz w:val="24"/>
          <w:szCs w:val="24"/>
          <w:lang w:eastAsia="en-GB"/>
          <w14:ligatures w14:val="standardContextual"/>
        </w:rPr>
      </w:pPr>
      <w:r>
        <w:rPr>
          <w:noProof/>
        </w:rPr>
        <w:t>5.1.2.1.9</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_Toc193463363 \h </w:instrText>
      </w:r>
      <w:r>
        <w:rPr>
          <w:noProof/>
        </w:rPr>
      </w:r>
      <w:r>
        <w:rPr>
          <w:noProof/>
        </w:rPr>
        <w:fldChar w:fldCharType="separate"/>
      </w:r>
      <w:r>
        <w:rPr>
          <w:noProof/>
        </w:rPr>
        <w:t>31</w:t>
      </w:r>
      <w:r>
        <w:rPr>
          <w:noProof/>
        </w:rPr>
        <w:fldChar w:fldCharType="end"/>
      </w:r>
    </w:p>
    <w:p w14:paraId="281332D2" w14:textId="59F40C86" w:rsidR="000D02C0" w:rsidRDefault="000D02C0">
      <w:pPr>
        <w:pStyle w:val="TOC5"/>
        <w:rPr>
          <w:rFonts w:asciiTheme="minorHAnsi" w:hAnsiTheme="minorHAnsi" w:cstheme="minorBidi"/>
          <w:noProof/>
          <w:kern w:val="2"/>
          <w:sz w:val="24"/>
          <w:szCs w:val="24"/>
          <w:lang w:eastAsia="en-GB"/>
          <w14:ligatures w14:val="standardContextual"/>
        </w:rPr>
      </w:pPr>
      <w:r>
        <w:rPr>
          <w:noProof/>
        </w:rPr>
        <w:t>5.1.2.1.10</w:t>
      </w:r>
      <w:r>
        <w:rPr>
          <w:rFonts w:asciiTheme="minorHAnsi" w:hAnsiTheme="minorHAnsi" w:cstheme="minorBidi"/>
          <w:noProof/>
          <w:kern w:val="2"/>
          <w:sz w:val="24"/>
          <w:szCs w:val="24"/>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_Toc193463364 \h </w:instrText>
      </w:r>
      <w:r>
        <w:rPr>
          <w:noProof/>
        </w:rPr>
      </w:r>
      <w:r>
        <w:rPr>
          <w:noProof/>
        </w:rPr>
        <w:fldChar w:fldCharType="separate"/>
      </w:r>
      <w:r>
        <w:rPr>
          <w:noProof/>
        </w:rPr>
        <w:t>31</w:t>
      </w:r>
      <w:r>
        <w:rPr>
          <w:noProof/>
        </w:rPr>
        <w:fldChar w:fldCharType="end"/>
      </w:r>
    </w:p>
    <w:p w14:paraId="03915AA4" w14:textId="7749178A" w:rsidR="000D02C0" w:rsidRDefault="000D02C0">
      <w:pPr>
        <w:pStyle w:val="TOC5"/>
        <w:rPr>
          <w:rFonts w:asciiTheme="minorHAnsi" w:hAnsiTheme="minorHAnsi" w:cstheme="minorBidi"/>
          <w:noProof/>
          <w:kern w:val="2"/>
          <w:sz w:val="24"/>
          <w:szCs w:val="24"/>
          <w:lang w:eastAsia="en-GB"/>
          <w14:ligatures w14:val="standardContextual"/>
        </w:rPr>
      </w:pPr>
      <w:r>
        <w:rPr>
          <w:noProof/>
        </w:rPr>
        <w:t>5.1.2.1.11</w:t>
      </w:r>
      <w:r>
        <w:rPr>
          <w:rFonts w:asciiTheme="minorHAnsi" w:hAnsiTheme="minorHAnsi" w:cstheme="minorBidi"/>
          <w:noProof/>
          <w:kern w:val="2"/>
          <w:sz w:val="24"/>
          <w:szCs w:val="24"/>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_Toc193463365 \h </w:instrText>
      </w:r>
      <w:r>
        <w:rPr>
          <w:noProof/>
        </w:rPr>
      </w:r>
      <w:r>
        <w:rPr>
          <w:noProof/>
        </w:rPr>
        <w:fldChar w:fldCharType="separate"/>
      </w:r>
      <w:r>
        <w:rPr>
          <w:noProof/>
        </w:rPr>
        <w:t>31</w:t>
      </w:r>
      <w:r>
        <w:rPr>
          <w:noProof/>
        </w:rPr>
        <w:fldChar w:fldCharType="end"/>
      </w:r>
    </w:p>
    <w:p w14:paraId="7A4EE977" w14:textId="4861A2AE" w:rsidR="000D02C0" w:rsidRDefault="000D02C0">
      <w:pPr>
        <w:pStyle w:val="TOC5"/>
        <w:rPr>
          <w:rFonts w:asciiTheme="minorHAnsi" w:hAnsiTheme="minorHAnsi" w:cstheme="minorBidi"/>
          <w:noProof/>
          <w:kern w:val="2"/>
          <w:sz w:val="24"/>
          <w:szCs w:val="24"/>
          <w:lang w:eastAsia="en-GB"/>
          <w14:ligatures w14:val="standardContextual"/>
        </w:rPr>
      </w:pPr>
      <w:r>
        <w:rPr>
          <w:noProof/>
        </w:rPr>
        <w:t>5.1.2.1.12</w:t>
      </w:r>
      <w:r>
        <w:rPr>
          <w:rFonts w:asciiTheme="minorHAnsi" w:hAnsiTheme="minorHAnsi" w:cstheme="minorBidi"/>
          <w:noProof/>
          <w:kern w:val="2"/>
          <w:sz w:val="24"/>
          <w:szCs w:val="24"/>
          <w:lang w:eastAsia="en-GB"/>
          <w14:ligatures w14:val="standardContextual"/>
        </w:rPr>
        <w:tab/>
      </w:r>
      <w:r>
        <w:rPr>
          <w:noProof/>
        </w:rPr>
        <w:t>CAMEL SMS Information</w:t>
      </w:r>
      <w:r>
        <w:rPr>
          <w:noProof/>
        </w:rPr>
        <w:tab/>
      </w:r>
      <w:r>
        <w:rPr>
          <w:noProof/>
        </w:rPr>
        <w:fldChar w:fldCharType="begin" w:fldLock="1"/>
      </w:r>
      <w:r>
        <w:rPr>
          <w:noProof/>
        </w:rPr>
        <w:instrText xml:space="preserve"> PAGEREF _Toc193463366 \h </w:instrText>
      </w:r>
      <w:r>
        <w:rPr>
          <w:noProof/>
        </w:rPr>
      </w:r>
      <w:r>
        <w:rPr>
          <w:noProof/>
        </w:rPr>
        <w:fldChar w:fldCharType="separate"/>
      </w:r>
      <w:r>
        <w:rPr>
          <w:noProof/>
        </w:rPr>
        <w:t>31</w:t>
      </w:r>
      <w:r>
        <w:rPr>
          <w:noProof/>
        </w:rPr>
        <w:fldChar w:fldCharType="end"/>
      </w:r>
    </w:p>
    <w:p w14:paraId="405F7AA8" w14:textId="5E68F3CA" w:rsidR="000D02C0" w:rsidRDefault="000D02C0">
      <w:pPr>
        <w:pStyle w:val="TOC5"/>
        <w:rPr>
          <w:rFonts w:asciiTheme="minorHAnsi" w:hAnsiTheme="minorHAnsi" w:cstheme="minorBidi"/>
          <w:noProof/>
          <w:kern w:val="2"/>
          <w:sz w:val="24"/>
          <w:szCs w:val="24"/>
          <w:lang w:eastAsia="en-GB"/>
          <w14:ligatures w14:val="standardContextual"/>
        </w:rPr>
      </w:pPr>
      <w:r>
        <w:rPr>
          <w:noProof/>
        </w:rPr>
        <w:t>5.1.2.1.13</w:t>
      </w:r>
      <w:r>
        <w:rPr>
          <w:rFonts w:asciiTheme="minorHAnsi" w:hAnsiTheme="minorHAnsi" w:cstheme="minorBidi"/>
          <w:noProof/>
          <w:kern w:val="2"/>
          <w:sz w:val="24"/>
          <w:szCs w:val="24"/>
          <w:lang w:eastAsia="en-GB"/>
          <w14:ligatures w14:val="standardContextual"/>
        </w:rPr>
        <w:tab/>
      </w:r>
      <w:r>
        <w:rPr>
          <w:noProof/>
        </w:rPr>
        <w:t>Cause for termination</w:t>
      </w:r>
      <w:r>
        <w:rPr>
          <w:noProof/>
        </w:rPr>
        <w:tab/>
      </w:r>
      <w:r>
        <w:rPr>
          <w:noProof/>
        </w:rPr>
        <w:fldChar w:fldCharType="begin" w:fldLock="1"/>
      </w:r>
      <w:r>
        <w:rPr>
          <w:noProof/>
        </w:rPr>
        <w:instrText xml:space="preserve"> PAGEREF _Toc193463367 \h </w:instrText>
      </w:r>
      <w:r>
        <w:rPr>
          <w:noProof/>
        </w:rPr>
      </w:r>
      <w:r>
        <w:rPr>
          <w:noProof/>
        </w:rPr>
        <w:fldChar w:fldCharType="separate"/>
      </w:r>
      <w:r>
        <w:rPr>
          <w:noProof/>
        </w:rPr>
        <w:t>32</w:t>
      </w:r>
      <w:r>
        <w:rPr>
          <w:noProof/>
        </w:rPr>
        <w:fldChar w:fldCharType="end"/>
      </w:r>
    </w:p>
    <w:p w14:paraId="29F165C2" w14:textId="2732B743" w:rsidR="000D02C0" w:rsidRDefault="000D02C0">
      <w:pPr>
        <w:pStyle w:val="TOC5"/>
        <w:rPr>
          <w:rFonts w:asciiTheme="minorHAnsi" w:hAnsiTheme="minorHAnsi" w:cstheme="minorBidi"/>
          <w:noProof/>
          <w:kern w:val="2"/>
          <w:sz w:val="24"/>
          <w:szCs w:val="24"/>
          <w:lang w:eastAsia="en-GB"/>
          <w14:ligatures w14:val="standardContextual"/>
        </w:rPr>
      </w:pPr>
      <w:r>
        <w:rPr>
          <w:noProof/>
        </w:rPr>
        <w:t>5.1.2.1.14</w:t>
      </w:r>
      <w:r>
        <w:rPr>
          <w:rFonts w:asciiTheme="minorHAnsi" w:hAnsiTheme="minorHAnsi" w:cstheme="minorBidi"/>
          <w:noProof/>
          <w:kern w:val="2"/>
          <w:sz w:val="24"/>
          <w:szCs w:val="24"/>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_Toc193463368 \h </w:instrText>
      </w:r>
      <w:r>
        <w:rPr>
          <w:noProof/>
        </w:rPr>
      </w:r>
      <w:r>
        <w:rPr>
          <w:noProof/>
        </w:rPr>
        <w:fldChar w:fldCharType="separate"/>
      </w:r>
      <w:r>
        <w:rPr>
          <w:noProof/>
        </w:rPr>
        <w:t>32</w:t>
      </w:r>
      <w:r>
        <w:rPr>
          <w:noProof/>
        </w:rPr>
        <w:fldChar w:fldCharType="end"/>
      </w:r>
    </w:p>
    <w:p w14:paraId="2CD99E71" w14:textId="1D335D7F" w:rsidR="000D02C0" w:rsidRDefault="000D02C0">
      <w:pPr>
        <w:pStyle w:val="TOC5"/>
        <w:rPr>
          <w:rFonts w:asciiTheme="minorHAnsi" w:hAnsiTheme="minorHAnsi" w:cstheme="minorBidi"/>
          <w:noProof/>
          <w:kern w:val="2"/>
          <w:sz w:val="24"/>
          <w:szCs w:val="24"/>
          <w:lang w:eastAsia="en-GB"/>
          <w14:ligatures w14:val="standardContextual"/>
        </w:rPr>
      </w:pPr>
      <w:r>
        <w:rPr>
          <w:noProof/>
        </w:rPr>
        <w:t>5.1.2.1.15</w:t>
      </w:r>
      <w:r>
        <w:rPr>
          <w:rFonts w:asciiTheme="minorHAnsi" w:hAnsiTheme="minorHAnsi" w:cstheme="minorBidi"/>
          <w:noProof/>
          <w:kern w:val="2"/>
          <w:sz w:val="24"/>
          <w:szCs w:val="24"/>
          <w:lang w:eastAsia="en-GB"/>
          <w14:ligatures w14:val="standardContextual"/>
        </w:rPr>
        <w:tab/>
      </w:r>
      <w:r>
        <w:rPr>
          <w:noProof/>
        </w:rPr>
        <w:t>Data volume</w:t>
      </w:r>
      <w:r>
        <w:rPr>
          <w:noProof/>
        </w:rPr>
        <w:tab/>
      </w:r>
      <w:r>
        <w:rPr>
          <w:noProof/>
        </w:rPr>
        <w:fldChar w:fldCharType="begin" w:fldLock="1"/>
      </w:r>
      <w:r>
        <w:rPr>
          <w:noProof/>
        </w:rPr>
        <w:instrText xml:space="preserve"> PAGEREF _Toc193463369 \h </w:instrText>
      </w:r>
      <w:r>
        <w:rPr>
          <w:noProof/>
        </w:rPr>
      </w:r>
      <w:r>
        <w:rPr>
          <w:noProof/>
        </w:rPr>
        <w:fldChar w:fldCharType="separate"/>
      </w:r>
      <w:r>
        <w:rPr>
          <w:noProof/>
        </w:rPr>
        <w:t>32</w:t>
      </w:r>
      <w:r>
        <w:rPr>
          <w:noProof/>
        </w:rPr>
        <w:fldChar w:fldCharType="end"/>
      </w:r>
    </w:p>
    <w:p w14:paraId="33A01C29" w14:textId="210335AF" w:rsidR="000D02C0" w:rsidRDefault="000D02C0">
      <w:pPr>
        <w:pStyle w:val="TOC5"/>
        <w:rPr>
          <w:rFonts w:asciiTheme="minorHAnsi" w:hAnsiTheme="minorHAnsi" w:cstheme="minorBidi"/>
          <w:noProof/>
          <w:kern w:val="2"/>
          <w:sz w:val="24"/>
          <w:szCs w:val="24"/>
          <w:lang w:eastAsia="en-GB"/>
          <w14:ligatures w14:val="standardContextual"/>
        </w:rPr>
      </w:pPr>
      <w:r>
        <w:rPr>
          <w:noProof/>
        </w:rPr>
        <w:t>5.1.2.1.16</w:t>
      </w:r>
      <w:r>
        <w:rPr>
          <w:rFonts w:asciiTheme="minorHAnsi" w:hAnsiTheme="minorHAnsi" w:cstheme="minorBidi"/>
          <w:noProof/>
          <w:kern w:val="2"/>
          <w:sz w:val="24"/>
          <w:szCs w:val="24"/>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_Toc193463370 \h </w:instrText>
      </w:r>
      <w:r>
        <w:rPr>
          <w:noProof/>
        </w:rPr>
      </w:r>
      <w:r>
        <w:rPr>
          <w:noProof/>
        </w:rPr>
        <w:fldChar w:fldCharType="separate"/>
      </w:r>
      <w:r>
        <w:rPr>
          <w:noProof/>
        </w:rPr>
        <w:t>32</w:t>
      </w:r>
      <w:r>
        <w:rPr>
          <w:noProof/>
        </w:rPr>
        <w:fldChar w:fldCharType="end"/>
      </w:r>
    </w:p>
    <w:p w14:paraId="206512D5" w14:textId="66E88BB2" w:rsidR="000D02C0" w:rsidRDefault="000D02C0">
      <w:pPr>
        <w:pStyle w:val="TOC5"/>
        <w:rPr>
          <w:rFonts w:asciiTheme="minorHAnsi" w:hAnsiTheme="minorHAnsi" w:cstheme="minorBidi"/>
          <w:noProof/>
          <w:kern w:val="2"/>
          <w:sz w:val="24"/>
          <w:szCs w:val="24"/>
          <w:lang w:eastAsia="en-GB"/>
          <w14:ligatures w14:val="standardContextual"/>
        </w:rPr>
      </w:pPr>
      <w:r>
        <w:rPr>
          <w:noProof/>
        </w:rPr>
        <w:t>5.1.2.1.17</w:t>
      </w:r>
      <w:r>
        <w:rPr>
          <w:rFonts w:asciiTheme="minorHAnsi" w:hAnsiTheme="minorHAnsi" w:cstheme="minorBidi"/>
          <w:noProof/>
          <w:kern w:val="2"/>
          <w:sz w:val="24"/>
          <w:szCs w:val="24"/>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_Toc193463371 \h </w:instrText>
      </w:r>
      <w:r>
        <w:rPr>
          <w:noProof/>
        </w:rPr>
      </w:r>
      <w:r>
        <w:rPr>
          <w:noProof/>
        </w:rPr>
        <w:fldChar w:fldCharType="separate"/>
      </w:r>
      <w:r>
        <w:rPr>
          <w:noProof/>
        </w:rPr>
        <w:t>32</w:t>
      </w:r>
      <w:r>
        <w:rPr>
          <w:noProof/>
        </w:rPr>
        <w:fldChar w:fldCharType="end"/>
      </w:r>
    </w:p>
    <w:p w14:paraId="60904939" w14:textId="70C56B2D" w:rsidR="000D02C0" w:rsidRDefault="000D02C0">
      <w:pPr>
        <w:pStyle w:val="TOC5"/>
        <w:rPr>
          <w:rFonts w:asciiTheme="minorHAnsi" w:hAnsiTheme="minorHAnsi" w:cstheme="minorBidi"/>
          <w:noProof/>
          <w:kern w:val="2"/>
          <w:sz w:val="24"/>
          <w:szCs w:val="24"/>
          <w:lang w:eastAsia="en-GB"/>
          <w14:ligatures w14:val="standardContextual"/>
        </w:rPr>
      </w:pPr>
      <w:r>
        <w:rPr>
          <w:noProof/>
        </w:rPr>
        <w:t>5.1.2.1.18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_Toc193463372 \h </w:instrText>
      </w:r>
      <w:r>
        <w:rPr>
          <w:noProof/>
        </w:rPr>
      </w:r>
      <w:r>
        <w:rPr>
          <w:noProof/>
        </w:rPr>
        <w:fldChar w:fldCharType="separate"/>
      </w:r>
      <w:r>
        <w:rPr>
          <w:noProof/>
        </w:rPr>
        <w:t>32</w:t>
      </w:r>
      <w:r>
        <w:rPr>
          <w:noProof/>
        </w:rPr>
        <w:fldChar w:fldCharType="end"/>
      </w:r>
    </w:p>
    <w:p w14:paraId="1A55F35D" w14:textId="4CACDAA2" w:rsidR="000D02C0" w:rsidRDefault="000D02C0">
      <w:pPr>
        <w:pStyle w:val="TOC5"/>
        <w:rPr>
          <w:rFonts w:asciiTheme="minorHAnsi" w:hAnsiTheme="minorHAnsi" w:cstheme="minorBidi"/>
          <w:noProof/>
          <w:kern w:val="2"/>
          <w:sz w:val="24"/>
          <w:szCs w:val="24"/>
          <w:lang w:eastAsia="en-GB"/>
          <w14:ligatures w14:val="standardContextual"/>
        </w:rPr>
      </w:pPr>
      <w:r>
        <w:rPr>
          <w:noProof/>
        </w:rPr>
        <w:t>5.1.2.1.19</w:t>
      </w:r>
      <w:r>
        <w:rPr>
          <w:rFonts w:asciiTheme="minorHAnsi" w:hAnsiTheme="minorHAnsi" w:cstheme="minorBidi"/>
          <w:noProof/>
          <w:kern w:val="2"/>
          <w:sz w:val="24"/>
          <w:szCs w:val="24"/>
          <w:lang w:eastAsia="en-GB"/>
          <w14:ligatures w14:val="standardContextual"/>
        </w:rPr>
        <w:tab/>
      </w:r>
      <w:r>
        <w:rPr>
          <w:noProof/>
        </w:rPr>
        <w:t>EMS-Digits</w:t>
      </w:r>
      <w:r>
        <w:rPr>
          <w:noProof/>
        </w:rPr>
        <w:tab/>
      </w:r>
      <w:r>
        <w:rPr>
          <w:noProof/>
        </w:rPr>
        <w:fldChar w:fldCharType="begin" w:fldLock="1"/>
      </w:r>
      <w:r>
        <w:rPr>
          <w:noProof/>
        </w:rPr>
        <w:instrText xml:space="preserve"> PAGEREF _Toc193463373 \h </w:instrText>
      </w:r>
      <w:r>
        <w:rPr>
          <w:noProof/>
        </w:rPr>
      </w:r>
      <w:r>
        <w:rPr>
          <w:noProof/>
        </w:rPr>
        <w:fldChar w:fldCharType="separate"/>
      </w:r>
      <w:r>
        <w:rPr>
          <w:noProof/>
        </w:rPr>
        <w:t>33</w:t>
      </w:r>
      <w:r>
        <w:rPr>
          <w:noProof/>
        </w:rPr>
        <w:fldChar w:fldCharType="end"/>
      </w:r>
    </w:p>
    <w:p w14:paraId="6E660096" w14:textId="55290648" w:rsidR="000D02C0" w:rsidRDefault="000D02C0">
      <w:pPr>
        <w:pStyle w:val="TOC5"/>
        <w:rPr>
          <w:rFonts w:asciiTheme="minorHAnsi" w:hAnsiTheme="minorHAnsi" w:cstheme="minorBidi"/>
          <w:noProof/>
          <w:kern w:val="2"/>
          <w:sz w:val="24"/>
          <w:szCs w:val="24"/>
          <w:lang w:eastAsia="en-GB"/>
          <w14:ligatures w14:val="standardContextual"/>
        </w:rPr>
      </w:pPr>
      <w:r>
        <w:rPr>
          <w:noProof/>
        </w:rPr>
        <w:t>5.1.2.1.20</w:t>
      </w:r>
      <w:r>
        <w:rPr>
          <w:rFonts w:asciiTheme="minorHAnsi" w:hAnsiTheme="minorHAnsi" w:cstheme="minorBidi"/>
          <w:noProof/>
          <w:kern w:val="2"/>
          <w:sz w:val="24"/>
          <w:szCs w:val="24"/>
          <w:lang w:eastAsia="en-GB"/>
          <w14:ligatures w14:val="standardContextual"/>
        </w:rPr>
        <w:tab/>
      </w:r>
      <w:r>
        <w:rPr>
          <w:noProof/>
        </w:rPr>
        <w:t>EMS-Key</w:t>
      </w:r>
      <w:r>
        <w:rPr>
          <w:noProof/>
        </w:rPr>
        <w:tab/>
      </w:r>
      <w:r>
        <w:rPr>
          <w:noProof/>
        </w:rPr>
        <w:fldChar w:fldCharType="begin" w:fldLock="1"/>
      </w:r>
      <w:r>
        <w:rPr>
          <w:noProof/>
        </w:rPr>
        <w:instrText xml:space="preserve"> PAGEREF _Toc193463374 \h </w:instrText>
      </w:r>
      <w:r>
        <w:rPr>
          <w:noProof/>
        </w:rPr>
      </w:r>
      <w:r>
        <w:rPr>
          <w:noProof/>
        </w:rPr>
        <w:fldChar w:fldCharType="separate"/>
      </w:r>
      <w:r>
        <w:rPr>
          <w:noProof/>
        </w:rPr>
        <w:t>33</w:t>
      </w:r>
      <w:r>
        <w:rPr>
          <w:noProof/>
        </w:rPr>
        <w:fldChar w:fldCharType="end"/>
      </w:r>
    </w:p>
    <w:p w14:paraId="5A317779" w14:textId="4F29231F" w:rsidR="000D02C0" w:rsidRDefault="000D02C0">
      <w:pPr>
        <w:pStyle w:val="TOC5"/>
        <w:rPr>
          <w:rFonts w:asciiTheme="minorHAnsi" w:hAnsiTheme="minorHAnsi" w:cstheme="minorBidi"/>
          <w:noProof/>
          <w:kern w:val="2"/>
          <w:sz w:val="24"/>
          <w:szCs w:val="24"/>
          <w:lang w:eastAsia="en-GB"/>
          <w14:ligatures w14:val="standardContextual"/>
        </w:rPr>
      </w:pPr>
      <w:r>
        <w:rPr>
          <w:noProof/>
        </w:rPr>
        <w:t>5.1.2.1.21</w:t>
      </w:r>
      <w:r>
        <w:rPr>
          <w:rFonts w:asciiTheme="minorHAnsi" w:hAnsiTheme="minorHAnsi" w:cstheme="minorBidi"/>
          <w:noProof/>
          <w:kern w:val="2"/>
          <w:sz w:val="24"/>
          <w:szCs w:val="24"/>
          <w:lang w:eastAsia="en-GB"/>
          <w14:ligatures w14:val="standardContextual"/>
        </w:rPr>
        <w:tab/>
      </w:r>
      <w:r>
        <w:rPr>
          <w:noProof/>
        </w:rPr>
        <w:t>Entity number</w:t>
      </w:r>
      <w:r>
        <w:rPr>
          <w:noProof/>
        </w:rPr>
        <w:tab/>
      </w:r>
      <w:r>
        <w:rPr>
          <w:noProof/>
        </w:rPr>
        <w:fldChar w:fldCharType="begin" w:fldLock="1"/>
      </w:r>
      <w:r>
        <w:rPr>
          <w:noProof/>
        </w:rPr>
        <w:instrText xml:space="preserve"> PAGEREF _Toc193463375 \h </w:instrText>
      </w:r>
      <w:r>
        <w:rPr>
          <w:noProof/>
        </w:rPr>
      </w:r>
      <w:r>
        <w:rPr>
          <w:noProof/>
        </w:rPr>
        <w:fldChar w:fldCharType="separate"/>
      </w:r>
      <w:r>
        <w:rPr>
          <w:noProof/>
        </w:rPr>
        <w:t>33</w:t>
      </w:r>
      <w:r>
        <w:rPr>
          <w:noProof/>
        </w:rPr>
        <w:fldChar w:fldCharType="end"/>
      </w:r>
    </w:p>
    <w:p w14:paraId="36C135E6" w14:textId="60125678" w:rsidR="000D02C0" w:rsidRDefault="000D02C0">
      <w:pPr>
        <w:pStyle w:val="TOC5"/>
        <w:rPr>
          <w:rFonts w:asciiTheme="minorHAnsi" w:hAnsiTheme="minorHAnsi" w:cstheme="minorBidi"/>
          <w:noProof/>
          <w:kern w:val="2"/>
          <w:sz w:val="24"/>
          <w:szCs w:val="24"/>
          <w:lang w:eastAsia="en-GB"/>
          <w14:ligatures w14:val="standardContextual"/>
        </w:rPr>
      </w:pPr>
      <w:r>
        <w:rPr>
          <w:noProof/>
        </w:rPr>
        <w:t>5.1.2.1.22</w:t>
      </w:r>
      <w:r>
        <w:rPr>
          <w:rFonts w:asciiTheme="minorHAnsi" w:hAnsiTheme="minorHAnsi" w:cstheme="minorBidi"/>
          <w:noProof/>
          <w:kern w:val="2"/>
          <w:sz w:val="24"/>
          <w:szCs w:val="24"/>
          <w:lang w:eastAsia="en-GB"/>
          <w14:ligatures w14:val="standardContextual"/>
        </w:rPr>
        <w:tab/>
      </w:r>
      <w:r>
        <w:rPr>
          <w:noProof/>
        </w:rPr>
        <w:t>Equipment id</w:t>
      </w:r>
      <w:r>
        <w:rPr>
          <w:noProof/>
        </w:rPr>
        <w:tab/>
      </w:r>
      <w:r>
        <w:rPr>
          <w:noProof/>
        </w:rPr>
        <w:fldChar w:fldCharType="begin" w:fldLock="1"/>
      </w:r>
      <w:r>
        <w:rPr>
          <w:noProof/>
        </w:rPr>
        <w:instrText xml:space="preserve"> PAGEREF _Toc193463376 \h </w:instrText>
      </w:r>
      <w:r>
        <w:rPr>
          <w:noProof/>
        </w:rPr>
      </w:r>
      <w:r>
        <w:rPr>
          <w:noProof/>
        </w:rPr>
        <w:fldChar w:fldCharType="separate"/>
      </w:r>
      <w:r>
        <w:rPr>
          <w:noProof/>
        </w:rPr>
        <w:t>33</w:t>
      </w:r>
      <w:r>
        <w:rPr>
          <w:noProof/>
        </w:rPr>
        <w:fldChar w:fldCharType="end"/>
      </w:r>
    </w:p>
    <w:p w14:paraId="2D3D8356" w14:textId="3B5B765C" w:rsidR="000D02C0" w:rsidRDefault="000D02C0">
      <w:pPr>
        <w:pStyle w:val="TOC5"/>
        <w:rPr>
          <w:rFonts w:asciiTheme="minorHAnsi" w:hAnsiTheme="minorHAnsi" w:cstheme="minorBidi"/>
          <w:noProof/>
          <w:kern w:val="2"/>
          <w:sz w:val="24"/>
          <w:szCs w:val="24"/>
          <w:lang w:eastAsia="en-GB"/>
          <w14:ligatures w14:val="standardContextual"/>
        </w:rPr>
      </w:pPr>
      <w:r>
        <w:rPr>
          <w:noProof/>
        </w:rPr>
        <w:t>5.1.2.1.23</w:t>
      </w:r>
      <w:r>
        <w:rPr>
          <w:rFonts w:asciiTheme="minorHAnsi" w:hAnsiTheme="minorHAnsi" w:cstheme="minorBidi"/>
          <w:noProof/>
          <w:kern w:val="2"/>
          <w:sz w:val="24"/>
          <w:szCs w:val="24"/>
          <w:lang w:eastAsia="en-GB"/>
          <w14:ligatures w14:val="standardContextual"/>
        </w:rPr>
        <w:tab/>
      </w:r>
      <w:r>
        <w:rPr>
          <w:noProof/>
        </w:rPr>
        <w:t>Equipment type</w:t>
      </w:r>
      <w:r>
        <w:rPr>
          <w:noProof/>
        </w:rPr>
        <w:tab/>
      </w:r>
      <w:r>
        <w:rPr>
          <w:noProof/>
        </w:rPr>
        <w:fldChar w:fldCharType="begin" w:fldLock="1"/>
      </w:r>
      <w:r>
        <w:rPr>
          <w:noProof/>
        </w:rPr>
        <w:instrText xml:space="preserve"> PAGEREF _Toc193463377 \h </w:instrText>
      </w:r>
      <w:r>
        <w:rPr>
          <w:noProof/>
        </w:rPr>
      </w:r>
      <w:r>
        <w:rPr>
          <w:noProof/>
        </w:rPr>
        <w:fldChar w:fldCharType="separate"/>
      </w:r>
      <w:r>
        <w:rPr>
          <w:noProof/>
        </w:rPr>
        <w:t>33</w:t>
      </w:r>
      <w:r>
        <w:rPr>
          <w:noProof/>
        </w:rPr>
        <w:fldChar w:fldCharType="end"/>
      </w:r>
    </w:p>
    <w:p w14:paraId="2BE4385C" w14:textId="2DB02213" w:rsidR="000D02C0" w:rsidRDefault="000D02C0">
      <w:pPr>
        <w:pStyle w:val="TOC5"/>
        <w:rPr>
          <w:rFonts w:asciiTheme="minorHAnsi" w:hAnsiTheme="minorHAnsi" w:cstheme="minorBidi"/>
          <w:noProof/>
          <w:kern w:val="2"/>
          <w:sz w:val="24"/>
          <w:szCs w:val="24"/>
          <w:lang w:eastAsia="en-GB"/>
          <w14:ligatures w14:val="standardContextual"/>
        </w:rPr>
      </w:pPr>
      <w:r>
        <w:rPr>
          <w:noProof/>
        </w:rPr>
        <w:t>5.1.2.1.24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_Toc193463378 \h </w:instrText>
      </w:r>
      <w:r>
        <w:rPr>
          <w:noProof/>
        </w:rPr>
      </w:r>
      <w:r>
        <w:rPr>
          <w:noProof/>
        </w:rPr>
        <w:fldChar w:fldCharType="separate"/>
      </w:r>
      <w:r>
        <w:rPr>
          <w:noProof/>
        </w:rPr>
        <w:t>33</w:t>
      </w:r>
      <w:r>
        <w:rPr>
          <w:noProof/>
        </w:rPr>
        <w:fldChar w:fldCharType="end"/>
      </w:r>
    </w:p>
    <w:p w14:paraId="6D52EB26" w14:textId="087BD9F7" w:rsidR="000D02C0" w:rsidRDefault="000D02C0">
      <w:pPr>
        <w:pStyle w:val="TOC5"/>
        <w:rPr>
          <w:rFonts w:asciiTheme="minorHAnsi" w:hAnsiTheme="minorHAnsi" w:cstheme="minorBidi"/>
          <w:noProof/>
          <w:kern w:val="2"/>
          <w:sz w:val="24"/>
          <w:szCs w:val="24"/>
          <w:lang w:eastAsia="en-GB"/>
          <w14:ligatures w14:val="standardContextual"/>
        </w:rPr>
      </w:pPr>
      <w:r>
        <w:rPr>
          <w:noProof/>
        </w:rPr>
        <w:t>5.1.2.1.25</w:t>
      </w:r>
      <w:r>
        <w:rPr>
          <w:rFonts w:asciiTheme="minorHAnsi" w:hAnsiTheme="minorHAnsi" w:cstheme="minorBidi"/>
          <w:noProof/>
          <w:kern w:val="2"/>
          <w:sz w:val="24"/>
          <w:szCs w:val="24"/>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_Toc193463379 \h </w:instrText>
      </w:r>
      <w:r>
        <w:rPr>
          <w:noProof/>
        </w:rPr>
      </w:r>
      <w:r>
        <w:rPr>
          <w:noProof/>
        </w:rPr>
        <w:fldChar w:fldCharType="separate"/>
      </w:r>
      <w:r>
        <w:rPr>
          <w:noProof/>
        </w:rPr>
        <w:t>34</w:t>
      </w:r>
      <w:r>
        <w:rPr>
          <w:noProof/>
        </w:rPr>
        <w:fldChar w:fldCharType="end"/>
      </w:r>
    </w:p>
    <w:p w14:paraId="211406D2" w14:textId="2F51E40E" w:rsidR="000D02C0" w:rsidRDefault="000D02C0">
      <w:pPr>
        <w:pStyle w:val="TOC5"/>
        <w:rPr>
          <w:rFonts w:asciiTheme="minorHAnsi" w:hAnsiTheme="minorHAnsi" w:cstheme="minorBidi"/>
          <w:noProof/>
          <w:kern w:val="2"/>
          <w:sz w:val="24"/>
          <w:szCs w:val="24"/>
          <w:lang w:eastAsia="en-GB"/>
          <w14:ligatures w14:val="standardContextual"/>
        </w:rPr>
      </w:pPr>
      <w:r>
        <w:rPr>
          <w:noProof/>
        </w:rPr>
        <w:t>5.1.2.1.26</w:t>
      </w:r>
      <w:r>
        <w:rPr>
          <w:rFonts w:asciiTheme="minorHAnsi" w:hAnsiTheme="minorHAnsi" w:cstheme="minorBidi"/>
          <w:noProof/>
          <w:kern w:val="2"/>
          <w:sz w:val="24"/>
          <w:szCs w:val="24"/>
          <w:lang w:eastAsia="en-GB"/>
          <w14:ligatures w14:val="standardContextual"/>
        </w:rPr>
        <w:tab/>
      </w:r>
      <w:r>
        <w:rPr>
          <w:noProof/>
        </w:rPr>
        <w:t>Free format data</w:t>
      </w:r>
      <w:r>
        <w:rPr>
          <w:noProof/>
        </w:rPr>
        <w:tab/>
      </w:r>
      <w:r>
        <w:rPr>
          <w:noProof/>
        </w:rPr>
        <w:fldChar w:fldCharType="begin" w:fldLock="1"/>
      </w:r>
      <w:r>
        <w:rPr>
          <w:noProof/>
        </w:rPr>
        <w:instrText xml:space="preserve"> PAGEREF _Toc193463380 \h </w:instrText>
      </w:r>
      <w:r>
        <w:rPr>
          <w:noProof/>
        </w:rPr>
      </w:r>
      <w:r>
        <w:rPr>
          <w:noProof/>
        </w:rPr>
        <w:fldChar w:fldCharType="separate"/>
      </w:r>
      <w:r>
        <w:rPr>
          <w:noProof/>
        </w:rPr>
        <w:t>34</w:t>
      </w:r>
      <w:r>
        <w:rPr>
          <w:noProof/>
        </w:rPr>
        <w:fldChar w:fldCharType="end"/>
      </w:r>
    </w:p>
    <w:p w14:paraId="18565D10" w14:textId="748573C8" w:rsidR="000D02C0" w:rsidRDefault="000D02C0">
      <w:pPr>
        <w:pStyle w:val="TOC5"/>
        <w:rPr>
          <w:rFonts w:asciiTheme="minorHAnsi" w:hAnsiTheme="minorHAnsi" w:cstheme="minorBidi"/>
          <w:noProof/>
          <w:kern w:val="2"/>
          <w:sz w:val="24"/>
          <w:szCs w:val="24"/>
          <w:lang w:eastAsia="en-GB"/>
          <w14:ligatures w14:val="standardContextual"/>
        </w:rPr>
      </w:pPr>
      <w:r>
        <w:rPr>
          <w:noProof/>
        </w:rPr>
        <w:t>5.1.2.1.27</w:t>
      </w:r>
      <w:r>
        <w:rPr>
          <w:rFonts w:asciiTheme="minorHAnsi" w:hAnsiTheme="minorHAnsi" w:cstheme="minorBidi"/>
          <w:noProof/>
          <w:kern w:val="2"/>
          <w:sz w:val="24"/>
          <w:szCs w:val="24"/>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_Toc193463381 \h </w:instrText>
      </w:r>
      <w:r>
        <w:rPr>
          <w:noProof/>
        </w:rPr>
      </w:r>
      <w:r>
        <w:rPr>
          <w:noProof/>
        </w:rPr>
        <w:fldChar w:fldCharType="separate"/>
      </w:r>
      <w:r>
        <w:rPr>
          <w:noProof/>
        </w:rPr>
        <w:t>34</w:t>
      </w:r>
      <w:r>
        <w:rPr>
          <w:noProof/>
        </w:rPr>
        <w:fldChar w:fldCharType="end"/>
      </w:r>
    </w:p>
    <w:p w14:paraId="443D002F" w14:textId="53A0C3F4" w:rsidR="000D02C0" w:rsidRDefault="000D02C0">
      <w:pPr>
        <w:pStyle w:val="TOC5"/>
        <w:rPr>
          <w:rFonts w:asciiTheme="minorHAnsi" w:hAnsiTheme="minorHAnsi" w:cstheme="minorBidi"/>
          <w:noProof/>
          <w:kern w:val="2"/>
          <w:sz w:val="24"/>
          <w:szCs w:val="24"/>
          <w:lang w:eastAsia="en-GB"/>
          <w14:ligatures w14:val="standardContextual"/>
        </w:rPr>
      </w:pPr>
      <w:r>
        <w:rPr>
          <w:noProof/>
        </w:rPr>
        <w:t>5.1.2.1.28</w:t>
      </w:r>
      <w:r>
        <w:rPr>
          <w:rFonts w:asciiTheme="minorHAnsi" w:hAnsiTheme="minorHAnsi" w:cstheme="minorBidi"/>
          <w:noProof/>
          <w:kern w:val="2"/>
          <w:sz w:val="24"/>
          <w:szCs w:val="24"/>
          <w:lang w:eastAsia="en-GB"/>
          <w14:ligatures w14:val="standardContextual"/>
        </w:rPr>
        <w:tab/>
      </w:r>
      <w:r>
        <w:rPr>
          <w:noProof/>
        </w:rPr>
        <w:t>GsmSCF address</w:t>
      </w:r>
      <w:r>
        <w:rPr>
          <w:noProof/>
        </w:rPr>
        <w:tab/>
      </w:r>
      <w:r>
        <w:rPr>
          <w:noProof/>
        </w:rPr>
        <w:fldChar w:fldCharType="begin" w:fldLock="1"/>
      </w:r>
      <w:r>
        <w:rPr>
          <w:noProof/>
        </w:rPr>
        <w:instrText xml:space="preserve"> PAGEREF _Toc193463382 \h </w:instrText>
      </w:r>
      <w:r>
        <w:rPr>
          <w:noProof/>
        </w:rPr>
      </w:r>
      <w:r>
        <w:rPr>
          <w:noProof/>
        </w:rPr>
        <w:fldChar w:fldCharType="separate"/>
      </w:r>
      <w:r>
        <w:rPr>
          <w:noProof/>
        </w:rPr>
        <w:t>34</w:t>
      </w:r>
      <w:r>
        <w:rPr>
          <w:noProof/>
        </w:rPr>
        <w:fldChar w:fldCharType="end"/>
      </w:r>
    </w:p>
    <w:p w14:paraId="733CEEF3" w14:textId="26D7BE7B" w:rsidR="000D02C0" w:rsidRDefault="000D02C0">
      <w:pPr>
        <w:pStyle w:val="TOC5"/>
        <w:rPr>
          <w:rFonts w:asciiTheme="minorHAnsi" w:hAnsiTheme="minorHAnsi" w:cstheme="minorBidi"/>
          <w:noProof/>
          <w:kern w:val="2"/>
          <w:sz w:val="24"/>
          <w:szCs w:val="24"/>
          <w:lang w:eastAsia="en-GB"/>
          <w14:ligatures w14:val="standardContextual"/>
        </w:rPr>
      </w:pPr>
      <w:r>
        <w:rPr>
          <w:noProof/>
        </w:rPr>
        <w:lastRenderedPageBreak/>
        <w:t>5.1.2.1.29</w:t>
      </w:r>
      <w:r>
        <w:rPr>
          <w:rFonts w:asciiTheme="minorHAnsi" w:hAnsiTheme="minorHAnsi" w:cstheme="minorBidi"/>
          <w:noProof/>
          <w:kern w:val="2"/>
          <w:sz w:val="24"/>
          <w:szCs w:val="24"/>
          <w:lang w:eastAsia="en-GB"/>
          <w14:ligatures w14:val="standardContextual"/>
        </w:rPr>
        <w:tab/>
      </w:r>
      <w:r>
        <w:rPr>
          <w:noProof/>
        </w:rPr>
        <w:t>Guaranteed Bit Rate</w:t>
      </w:r>
      <w:r>
        <w:rPr>
          <w:noProof/>
        </w:rPr>
        <w:tab/>
      </w:r>
      <w:r>
        <w:rPr>
          <w:noProof/>
        </w:rPr>
        <w:fldChar w:fldCharType="begin" w:fldLock="1"/>
      </w:r>
      <w:r>
        <w:rPr>
          <w:noProof/>
        </w:rPr>
        <w:instrText xml:space="preserve"> PAGEREF _Toc193463383 \h </w:instrText>
      </w:r>
      <w:r>
        <w:rPr>
          <w:noProof/>
        </w:rPr>
      </w:r>
      <w:r>
        <w:rPr>
          <w:noProof/>
        </w:rPr>
        <w:fldChar w:fldCharType="separate"/>
      </w:r>
      <w:r>
        <w:rPr>
          <w:noProof/>
        </w:rPr>
        <w:t>34</w:t>
      </w:r>
      <w:r>
        <w:rPr>
          <w:noProof/>
        </w:rPr>
        <w:fldChar w:fldCharType="end"/>
      </w:r>
    </w:p>
    <w:p w14:paraId="03A7E55B" w14:textId="04AAE22F" w:rsidR="000D02C0" w:rsidRDefault="000D02C0">
      <w:pPr>
        <w:pStyle w:val="TOC5"/>
        <w:rPr>
          <w:rFonts w:asciiTheme="minorHAnsi" w:hAnsiTheme="minorHAnsi" w:cstheme="minorBidi"/>
          <w:noProof/>
          <w:kern w:val="2"/>
          <w:sz w:val="24"/>
          <w:szCs w:val="24"/>
          <w:lang w:eastAsia="en-GB"/>
          <w14:ligatures w14:val="standardContextual"/>
        </w:rPr>
      </w:pPr>
      <w:r>
        <w:rPr>
          <w:noProof/>
        </w:rPr>
        <w:t>5.1.2.1.30</w:t>
      </w:r>
      <w:r>
        <w:rPr>
          <w:rFonts w:asciiTheme="minorHAnsi" w:hAnsiTheme="minorHAnsi" w:cstheme="minorBidi"/>
          <w:noProof/>
          <w:kern w:val="2"/>
          <w:sz w:val="24"/>
          <w:szCs w:val="24"/>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_Toc193463384 \h </w:instrText>
      </w:r>
      <w:r>
        <w:rPr>
          <w:noProof/>
        </w:rPr>
      </w:r>
      <w:r>
        <w:rPr>
          <w:noProof/>
        </w:rPr>
        <w:fldChar w:fldCharType="separate"/>
      </w:r>
      <w:r>
        <w:rPr>
          <w:noProof/>
        </w:rPr>
        <w:t>35</w:t>
      </w:r>
      <w:r>
        <w:rPr>
          <w:noProof/>
        </w:rPr>
        <w:fldChar w:fldCharType="end"/>
      </w:r>
    </w:p>
    <w:p w14:paraId="5B1677F3" w14:textId="2D4F7015" w:rsidR="000D02C0" w:rsidRDefault="000D02C0">
      <w:pPr>
        <w:pStyle w:val="TOC5"/>
        <w:rPr>
          <w:rFonts w:asciiTheme="minorHAnsi" w:hAnsiTheme="minorHAnsi" w:cstheme="minorBidi"/>
          <w:noProof/>
          <w:kern w:val="2"/>
          <w:sz w:val="24"/>
          <w:szCs w:val="24"/>
          <w:lang w:eastAsia="en-GB"/>
          <w14:ligatures w14:val="standardContextual"/>
        </w:rPr>
      </w:pPr>
      <w:r>
        <w:rPr>
          <w:noProof/>
        </w:rPr>
        <w:t>5.1.2.1.31</w:t>
      </w:r>
      <w:r>
        <w:rPr>
          <w:rFonts w:asciiTheme="minorHAnsi" w:hAnsiTheme="minorHAnsi" w:cstheme="minorBidi"/>
          <w:noProof/>
          <w:kern w:val="2"/>
          <w:sz w:val="24"/>
          <w:szCs w:val="24"/>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_Toc193463385 \h </w:instrText>
      </w:r>
      <w:r>
        <w:rPr>
          <w:noProof/>
        </w:rPr>
      </w:r>
      <w:r>
        <w:rPr>
          <w:noProof/>
        </w:rPr>
        <w:fldChar w:fldCharType="separate"/>
      </w:r>
      <w:r>
        <w:rPr>
          <w:noProof/>
        </w:rPr>
        <w:t>35</w:t>
      </w:r>
      <w:r>
        <w:rPr>
          <w:noProof/>
        </w:rPr>
        <w:fldChar w:fldCharType="end"/>
      </w:r>
    </w:p>
    <w:p w14:paraId="08047F58" w14:textId="68F09E88" w:rsidR="000D02C0" w:rsidRDefault="000D02C0">
      <w:pPr>
        <w:pStyle w:val="TOC5"/>
        <w:rPr>
          <w:rFonts w:asciiTheme="minorHAnsi" w:hAnsiTheme="minorHAnsi" w:cstheme="minorBidi"/>
          <w:noProof/>
          <w:kern w:val="2"/>
          <w:sz w:val="24"/>
          <w:szCs w:val="24"/>
          <w:lang w:eastAsia="en-GB"/>
          <w14:ligatures w14:val="standardContextual"/>
        </w:rPr>
      </w:pPr>
      <w:r>
        <w:rPr>
          <w:noProof/>
        </w:rPr>
        <w:t>5.1.2.1.32</w:t>
      </w:r>
      <w:r>
        <w:rPr>
          <w:rFonts w:asciiTheme="minorHAnsi" w:hAnsiTheme="minorHAnsi" w:cstheme="minorBidi"/>
          <w:noProof/>
          <w:kern w:val="2"/>
          <w:sz w:val="24"/>
          <w:szCs w:val="24"/>
          <w:lang w:eastAsia="en-GB"/>
          <w14:ligatures w14:val="standardContextual"/>
        </w:rPr>
        <w:tab/>
      </w:r>
      <w:r>
        <w:rPr>
          <w:noProof/>
        </w:rPr>
        <w:t>Interrogation result</w:t>
      </w:r>
      <w:r>
        <w:rPr>
          <w:noProof/>
        </w:rPr>
        <w:tab/>
      </w:r>
      <w:r>
        <w:rPr>
          <w:noProof/>
        </w:rPr>
        <w:fldChar w:fldCharType="begin" w:fldLock="1"/>
      </w:r>
      <w:r>
        <w:rPr>
          <w:noProof/>
        </w:rPr>
        <w:instrText xml:space="preserve"> PAGEREF _Toc193463386 \h </w:instrText>
      </w:r>
      <w:r>
        <w:rPr>
          <w:noProof/>
        </w:rPr>
      </w:r>
      <w:r>
        <w:rPr>
          <w:noProof/>
        </w:rPr>
        <w:fldChar w:fldCharType="separate"/>
      </w:r>
      <w:r>
        <w:rPr>
          <w:noProof/>
        </w:rPr>
        <w:t>35</w:t>
      </w:r>
      <w:r>
        <w:rPr>
          <w:noProof/>
        </w:rPr>
        <w:fldChar w:fldCharType="end"/>
      </w:r>
    </w:p>
    <w:p w14:paraId="2F96132F" w14:textId="58453392" w:rsidR="000D02C0" w:rsidRDefault="000D02C0">
      <w:pPr>
        <w:pStyle w:val="TOC5"/>
        <w:rPr>
          <w:rFonts w:asciiTheme="minorHAnsi" w:hAnsiTheme="minorHAnsi" w:cstheme="minorBidi"/>
          <w:noProof/>
          <w:kern w:val="2"/>
          <w:sz w:val="24"/>
          <w:szCs w:val="24"/>
          <w:lang w:eastAsia="en-GB"/>
          <w14:ligatures w14:val="standardContextual"/>
        </w:rPr>
      </w:pPr>
      <w:r>
        <w:rPr>
          <w:noProof/>
        </w:rPr>
        <w:t>5.1.2.1.33</w:t>
      </w:r>
      <w:r>
        <w:rPr>
          <w:rFonts w:asciiTheme="minorHAnsi" w:hAnsiTheme="minorHAnsi" w:cstheme="minorBidi"/>
          <w:noProof/>
          <w:kern w:val="2"/>
          <w:sz w:val="24"/>
          <w:szCs w:val="24"/>
          <w:lang w:eastAsia="en-GB"/>
          <w14:ligatures w14:val="standardContextual"/>
        </w:rPr>
        <w:tab/>
      </w:r>
      <w:r>
        <w:rPr>
          <w:noProof/>
        </w:rPr>
        <w:t>IMEI Check Event</w:t>
      </w:r>
      <w:r>
        <w:rPr>
          <w:noProof/>
        </w:rPr>
        <w:tab/>
      </w:r>
      <w:r>
        <w:rPr>
          <w:noProof/>
        </w:rPr>
        <w:fldChar w:fldCharType="begin" w:fldLock="1"/>
      </w:r>
      <w:r>
        <w:rPr>
          <w:noProof/>
        </w:rPr>
        <w:instrText xml:space="preserve"> PAGEREF _Toc193463387 \h </w:instrText>
      </w:r>
      <w:r>
        <w:rPr>
          <w:noProof/>
        </w:rPr>
      </w:r>
      <w:r>
        <w:rPr>
          <w:noProof/>
        </w:rPr>
        <w:fldChar w:fldCharType="separate"/>
      </w:r>
      <w:r>
        <w:rPr>
          <w:noProof/>
        </w:rPr>
        <w:t>35</w:t>
      </w:r>
      <w:r>
        <w:rPr>
          <w:noProof/>
        </w:rPr>
        <w:fldChar w:fldCharType="end"/>
      </w:r>
    </w:p>
    <w:p w14:paraId="2B6ABF1A" w14:textId="6B5A9CA6" w:rsidR="000D02C0" w:rsidRDefault="000D02C0">
      <w:pPr>
        <w:pStyle w:val="TOC5"/>
        <w:rPr>
          <w:rFonts w:asciiTheme="minorHAnsi" w:hAnsiTheme="minorHAnsi" w:cstheme="minorBidi"/>
          <w:noProof/>
          <w:kern w:val="2"/>
          <w:sz w:val="24"/>
          <w:szCs w:val="24"/>
          <w:lang w:eastAsia="en-GB"/>
          <w14:ligatures w14:val="standardContextual"/>
        </w:rPr>
      </w:pPr>
      <w:r>
        <w:rPr>
          <w:noProof/>
        </w:rPr>
        <w:t>5.1.2.1.34</w:t>
      </w:r>
      <w:r>
        <w:rPr>
          <w:rFonts w:asciiTheme="minorHAnsi" w:hAnsiTheme="minorHAnsi" w:cstheme="minorBidi"/>
          <w:noProof/>
          <w:kern w:val="2"/>
          <w:sz w:val="24"/>
          <w:szCs w:val="24"/>
          <w:lang w:eastAsia="en-GB"/>
          <w14:ligatures w14:val="standardContextual"/>
        </w:rPr>
        <w:tab/>
      </w:r>
      <w:r>
        <w:rPr>
          <w:noProof/>
        </w:rPr>
        <w:t>IMEI Status</w:t>
      </w:r>
      <w:r>
        <w:rPr>
          <w:noProof/>
        </w:rPr>
        <w:tab/>
      </w:r>
      <w:r>
        <w:rPr>
          <w:noProof/>
        </w:rPr>
        <w:fldChar w:fldCharType="begin" w:fldLock="1"/>
      </w:r>
      <w:r>
        <w:rPr>
          <w:noProof/>
        </w:rPr>
        <w:instrText xml:space="preserve"> PAGEREF _Toc193463388 \h </w:instrText>
      </w:r>
      <w:r>
        <w:rPr>
          <w:noProof/>
        </w:rPr>
      </w:r>
      <w:r>
        <w:rPr>
          <w:noProof/>
        </w:rPr>
        <w:fldChar w:fldCharType="separate"/>
      </w:r>
      <w:r>
        <w:rPr>
          <w:noProof/>
        </w:rPr>
        <w:t>35</w:t>
      </w:r>
      <w:r>
        <w:rPr>
          <w:noProof/>
        </w:rPr>
        <w:fldChar w:fldCharType="end"/>
      </w:r>
    </w:p>
    <w:p w14:paraId="393217CC" w14:textId="6DD418F5" w:rsidR="000D02C0" w:rsidRDefault="000D02C0">
      <w:pPr>
        <w:pStyle w:val="TOC5"/>
        <w:rPr>
          <w:rFonts w:asciiTheme="minorHAnsi" w:hAnsiTheme="minorHAnsi" w:cstheme="minorBidi"/>
          <w:noProof/>
          <w:kern w:val="2"/>
          <w:sz w:val="24"/>
          <w:szCs w:val="24"/>
          <w:lang w:eastAsia="en-GB"/>
          <w14:ligatures w14:val="standardContextual"/>
        </w:rPr>
      </w:pPr>
      <w:r>
        <w:rPr>
          <w:noProof/>
        </w:rPr>
        <w:t>5.1.2.1.35</w:t>
      </w:r>
      <w:r>
        <w:rPr>
          <w:rFonts w:asciiTheme="minorHAnsi" w:hAnsiTheme="minorHAnsi" w:cstheme="minorBidi"/>
          <w:noProof/>
          <w:kern w:val="2"/>
          <w:sz w:val="24"/>
          <w:szCs w:val="24"/>
          <w:lang w:eastAsia="en-GB"/>
          <w14:ligatures w14:val="standardContextual"/>
        </w:rPr>
        <w:tab/>
      </w:r>
      <w:r>
        <w:rPr>
          <w:noProof/>
        </w:rPr>
        <w:t>JIP Parameter</w:t>
      </w:r>
      <w:r>
        <w:rPr>
          <w:noProof/>
        </w:rPr>
        <w:tab/>
      </w:r>
      <w:r>
        <w:rPr>
          <w:noProof/>
        </w:rPr>
        <w:fldChar w:fldCharType="begin" w:fldLock="1"/>
      </w:r>
      <w:r>
        <w:rPr>
          <w:noProof/>
        </w:rPr>
        <w:instrText xml:space="preserve"> PAGEREF _Toc193463389 \h </w:instrText>
      </w:r>
      <w:r>
        <w:rPr>
          <w:noProof/>
        </w:rPr>
      </w:r>
      <w:r>
        <w:rPr>
          <w:noProof/>
        </w:rPr>
        <w:fldChar w:fldCharType="separate"/>
      </w:r>
      <w:r>
        <w:rPr>
          <w:noProof/>
        </w:rPr>
        <w:t>36</w:t>
      </w:r>
      <w:r>
        <w:rPr>
          <w:noProof/>
        </w:rPr>
        <w:fldChar w:fldCharType="end"/>
      </w:r>
    </w:p>
    <w:p w14:paraId="51C7AE4C" w14:textId="034C0174" w:rsidR="000D02C0" w:rsidRDefault="000D02C0">
      <w:pPr>
        <w:pStyle w:val="TOC5"/>
        <w:rPr>
          <w:rFonts w:asciiTheme="minorHAnsi" w:hAnsiTheme="minorHAnsi" w:cstheme="minorBidi"/>
          <w:noProof/>
          <w:kern w:val="2"/>
          <w:sz w:val="24"/>
          <w:szCs w:val="24"/>
          <w:lang w:eastAsia="en-GB"/>
          <w14:ligatures w14:val="standardContextual"/>
        </w:rPr>
      </w:pPr>
      <w:r>
        <w:rPr>
          <w:noProof/>
        </w:rPr>
        <w:t>5.1.2.1.36</w:t>
      </w:r>
      <w:r>
        <w:rPr>
          <w:rFonts w:asciiTheme="minorHAnsi" w:hAnsiTheme="minorHAnsi" w:cstheme="minorBidi"/>
          <w:noProof/>
          <w:kern w:val="2"/>
          <w:sz w:val="24"/>
          <w:szCs w:val="24"/>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_Toc193463390 \h </w:instrText>
      </w:r>
      <w:r>
        <w:rPr>
          <w:noProof/>
        </w:rPr>
      </w:r>
      <w:r>
        <w:rPr>
          <w:noProof/>
        </w:rPr>
        <w:fldChar w:fldCharType="separate"/>
      </w:r>
      <w:r>
        <w:rPr>
          <w:noProof/>
        </w:rPr>
        <w:t>36</w:t>
      </w:r>
      <w:r>
        <w:rPr>
          <w:noProof/>
        </w:rPr>
        <w:fldChar w:fldCharType="end"/>
      </w:r>
    </w:p>
    <w:p w14:paraId="7476747F" w14:textId="7B52B1DF" w:rsidR="000D02C0" w:rsidRDefault="000D02C0">
      <w:pPr>
        <w:pStyle w:val="TOC5"/>
        <w:rPr>
          <w:rFonts w:asciiTheme="minorHAnsi" w:hAnsiTheme="minorHAnsi" w:cstheme="minorBidi"/>
          <w:noProof/>
          <w:kern w:val="2"/>
          <w:sz w:val="24"/>
          <w:szCs w:val="24"/>
          <w:lang w:eastAsia="en-GB"/>
          <w14:ligatures w14:val="standardContextual"/>
        </w:rPr>
      </w:pPr>
      <w:r>
        <w:rPr>
          <w:noProof/>
        </w:rPr>
        <w:t>5.1.2.1.37</w:t>
      </w:r>
      <w:r>
        <w:rPr>
          <w:rFonts w:asciiTheme="minorHAnsi" w:hAnsiTheme="minorHAnsi" w:cstheme="minorBidi"/>
          <w:noProof/>
          <w:kern w:val="2"/>
          <w:sz w:val="24"/>
          <w:szCs w:val="24"/>
          <w:lang w:eastAsia="en-GB"/>
          <w14:ligatures w14:val="standardContextual"/>
        </w:rPr>
        <w:tab/>
      </w:r>
      <w:r>
        <w:rPr>
          <w:noProof/>
        </w:rPr>
        <w:t>JIP Source Indicator</w:t>
      </w:r>
      <w:r>
        <w:rPr>
          <w:noProof/>
        </w:rPr>
        <w:tab/>
      </w:r>
      <w:r>
        <w:rPr>
          <w:noProof/>
        </w:rPr>
        <w:fldChar w:fldCharType="begin" w:fldLock="1"/>
      </w:r>
      <w:r>
        <w:rPr>
          <w:noProof/>
        </w:rPr>
        <w:instrText xml:space="preserve"> PAGEREF _Toc193463391 \h </w:instrText>
      </w:r>
      <w:r>
        <w:rPr>
          <w:noProof/>
        </w:rPr>
      </w:r>
      <w:r>
        <w:rPr>
          <w:noProof/>
        </w:rPr>
        <w:fldChar w:fldCharType="separate"/>
      </w:r>
      <w:r>
        <w:rPr>
          <w:noProof/>
        </w:rPr>
        <w:t>36</w:t>
      </w:r>
      <w:r>
        <w:rPr>
          <w:noProof/>
        </w:rPr>
        <w:fldChar w:fldCharType="end"/>
      </w:r>
    </w:p>
    <w:p w14:paraId="7F6012A3" w14:textId="7CBF0B03"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5.1.2.1.38</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LCS Cause</w:t>
      </w:r>
      <w:r w:rsidRPr="00BD3877">
        <w:rPr>
          <w:noProof/>
          <w:lang w:val="fr-FR"/>
        </w:rPr>
        <w:tab/>
      </w:r>
      <w:r>
        <w:rPr>
          <w:noProof/>
        </w:rPr>
        <w:fldChar w:fldCharType="begin" w:fldLock="1"/>
      </w:r>
      <w:r w:rsidRPr="00BD3877">
        <w:rPr>
          <w:noProof/>
          <w:lang w:val="fr-FR"/>
        </w:rPr>
        <w:instrText xml:space="preserve"> PAGEREF _Toc193463392 \h </w:instrText>
      </w:r>
      <w:r>
        <w:rPr>
          <w:noProof/>
        </w:rPr>
      </w:r>
      <w:r>
        <w:rPr>
          <w:noProof/>
        </w:rPr>
        <w:fldChar w:fldCharType="separate"/>
      </w:r>
      <w:r w:rsidRPr="00BD3877">
        <w:rPr>
          <w:noProof/>
          <w:lang w:val="fr-FR"/>
        </w:rPr>
        <w:t>36</w:t>
      </w:r>
      <w:r>
        <w:rPr>
          <w:noProof/>
        </w:rPr>
        <w:fldChar w:fldCharType="end"/>
      </w:r>
    </w:p>
    <w:p w14:paraId="23B7E3A3" w14:textId="4E42E35B"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5.1.2.1.39</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LCS Client Identity</w:t>
      </w:r>
      <w:r w:rsidRPr="00BD3877">
        <w:rPr>
          <w:noProof/>
          <w:lang w:val="fr-FR"/>
        </w:rPr>
        <w:tab/>
      </w:r>
      <w:r>
        <w:rPr>
          <w:noProof/>
        </w:rPr>
        <w:fldChar w:fldCharType="begin" w:fldLock="1"/>
      </w:r>
      <w:r w:rsidRPr="00BD3877">
        <w:rPr>
          <w:noProof/>
          <w:lang w:val="fr-FR"/>
        </w:rPr>
        <w:instrText xml:space="preserve"> PAGEREF _Toc193463393 \h </w:instrText>
      </w:r>
      <w:r>
        <w:rPr>
          <w:noProof/>
        </w:rPr>
      </w:r>
      <w:r>
        <w:rPr>
          <w:noProof/>
        </w:rPr>
        <w:fldChar w:fldCharType="separate"/>
      </w:r>
      <w:r w:rsidRPr="00BD3877">
        <w:rPr>
          <w:noProof/>
          <w:lang w:val="fr-FR"/>
        </w:rPr>
        <w:t>36</w:t>
      </w:r>
      <w:r>
        <w:rPr>
          <w:noProof/>
        </w:rPr>
        <w:fldChar w:fldCharType="end"/>
      </w:r>
    </w:p>
    <w:p w14:paraId="60A4B7C2" w14:textId="05CAFB2E"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5.1.2.1.40</w:t>
      </w:r>
      <w:r>
        <w:rPr>
          <w:rFonts w:asciiTheme="minorHAnsi" w:hAnsiTheme="minorHAnsi" w:cstheme="minorBidi"/>
          <w:noProof/>
          <w:kern w:val="2"/>
          <w:sz w:val="24"/>
          <w:szCs w:val="24"/>
          <w:lang w:eastAsia="en-GB"/>
          <w14:ligatures w14:val="standardContextual"/>
        </w:rPr>
        <w:tab/>
      </w:r>
      <w:r w:rsidRPr="004F4816">
        <w:rPr>
          <w:noProof/>
          <w:lang w:val="en-US"/>
        </w:rPr>
        <w:t xml:space="preserve">LCS </w:t>
      </w:r>
      <w:r w:rsidRPr="004F4816">
        <w:rPr>
          <w:noProof/>
          <w:color w:val="000000"/>
          <w:lang w:val="en-US"/>
        </w:rPr>
        <w:t>Client</w:t>
      </w:r>
      <w:r w:rsidRPr="004F4816">
        <w:rPr>
          <w:noProof/>
          <w:lang w:val="en-US"/>
        </w:rPr>
        <w:t xml:space="preserve"> Type</w:t>
      </w:r>
      <w:r>
        <w:rPr>
          <w:noProof/>
        </w:rPr>
        <w:tab/>
      </w:r>
      <w:r>
        <w:rPr>
          <w:noProof/>
        </w:rPr>
        <w:fldChar w:fldCharType="begin" w:fldLock="1"/>
      </w:r>
      <w:r>
        <w:rPr>
          <w:noProof/>
        </w:rPr>
        <w:instrText xml:space="preserve"> PAGEREF _Toc193463394 \h </w:instrText>
      </w:r>
      <w:r>
        <w:rPr>
          <w:noProof/>
        </w:rPr>
      </w:r>
      <w:r>
        <w:rPr>
          <w:noProof/>
        </w:rPr>
        <w:fldChar w:fldCharType="separate"/>
      </w:r>
      <w:r>
        <w:rPr>
          <w:noProof/>
        </w:rPr>
        <w:t>36</w:t>
      </w:r>
      <w:r>
        <w:rPr>
          <w:noProof/>
        </w:rPr>
        <w:fldChar w:fldCharType="end"/>
      </w:r>
    </w:p>
    <w:p w14:paraId="2A2A7B9F" w14:textId="60A90EFA" w:rsidR="000D02C0" w:rsidRDefault="000D02C0">
      <w:pPr>
        <w:pStyle w:val="TOC5"/>
        <w:rPr>
          <w:rFonts w:asciiTheme="minorHAnsi" w:hAnsiTheme="minorHAnsi" w:cstheme="minorBidi"/>
          <w:noProof/>
          <w:kern w:val="2"/>
          <w:sz w:val="24"/>
          <w:szCs w:val="24"/>
          <w:lang w:eastAsia="en-GB"/>
          <w14:ligatures w14:val="standardContextual"/>
        </w:rPr>
      </w:pPr>
      <w:r>
        <w:rPr>
          <w:noProof/>
        </w:rPr>
        <w:t>5.1.2.1.41</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_Toc193463395 \h </w:instrText>
      </w:r>
      <w:r>
        <w:rPr>
          <w:noProof/>
        </w:rPr>
      </w:r>
      <w:r>
        <w:rPr>
          <w:noProof/>
        </w:rPr>
        <w:fldChar w:fldCharType="separate"/>
      </w:r>
      <w:r>
        <w:rPr>
          <w:noProof/>
        </w:rPr>
        <w:t>36</w:t>
      </w:r>
      <w:r>
        <w:rPr>
          <w:noProof/>
        </w:rPr>
        <w:fldChar w:fldCharType="end"/>
      </w:r>
    </w:p>
    <w:p w14:paraId="3AD55D0D" w14:textId="7652C2A2" w:rsidR="000D02C0" w:rsidRDefault="000D02C0">
      <w:pPr>
        <w:pStyle w:val="TOC5"/>
        <w:rPr>
          <w:rFonts w:asciiTheme="minorHAnsi" w:hAnsiTheme="minorHAnsi" w:cstheme="minorBidi"/>
          <w:noProof/>
          <w:kern w:val="2"/>
          <w:sz w:val="24"/>
          <w:szCs w:val="24"/>
          <w:lang w:eastAsia="en-GB"/>
          <w14:ligatures w14:val="standardContextual"/>
        </w:rPr>
      </w:pPr>
      <w:r>
        <w:rPr>
          <w:noProof/>
        </w:rPr>
        <w:t>5.1.2.1.42</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_Toc193463396 \h </w:instrText>
      </w:r>
      <w:r>
        <w:rPr>
          <w:noProof/>
        </w:rPr>
      </w:r>
      <w:r>
        <w:rPr>
          <w:noProof/>
        </w:rPr>
        <w:fldChar w:fldCharType="separate"/>
      </w:r>
      <w:r>
        <w:rPr>
          <w:noProof/>
        </w:rPr>
        <w:t>36</w:t>
      </w:r>
      <w:r>
        <w:rPr>
          <w:noProof/>
        </w:rPr>
        <w:fldChar w:fldCharType="end"/>
      </w:r>
    </w:p>
    <w:p w14:paraId="265F90D8" w14:textId="2D6FF81F" w:rsidR="000D02C0" w:rsidRDefault="000D02C0">
      <w:pPr>
        <w:pStyle w:val="TOC5"/>
        <w:rPr>
          <w:rFonts w:asciiTheme="minorHAnsi" w:hAnsiTheme="minorHAnsi" w:cstheme="minorBidi"/>
          <w:noProof/>
          <w:kern w:val="2"/>
          <w:sz w:val="24"/>
          <w:szCs w:val="24"/>
          <w:lang w:eastAsia="en-GB"/>
          <w14:ligatures w14:val="standardContextual"/>
        </w:rPr>
      </w:pPr>
      <w:r>
        <w:rPr>
          <w:noProof/>
        </w:rPr>
        <w:t>5.1.2.1.43</w:t>
      </w:r>
      <w:r>
        <w:rPr>
          <w:rFonts w:asciiTheme="minorHAnsi" w:hAnsiTheme="minorHAnsi" w:cstheme="minorBidi"/>
          <w:noProof/>
          <w:kern w:val="2"/>
          <w:sz w:val="24"/>
          <w:szCs w:val="24"/>
          <w:lang w:eastAsia="en-GB"/>
          <w14:ligatures w14:val="standardContextual"/>
        </w:rPr>
        <w:tab/>
      </w:r>
      <w:r>
        <w:rPr>
          <w:noProof/>
        </w:rPr>
        <w:t>Level of CAMEL service</w:t>
      </w:r>
      <w:r>
        <w:rPr>
          <w:noProof/>
        </w:rPr>
        <w:tab/>
      </w:r>
      <w:r>
        <w:rPr>
          <w:noProof/>
        </w:rPr>
        <w:fldChar w:fldCharType="begin" w:fldLock="1"/>
      </w:r>
      <w:r>
        <w:rPr>
          <w:noProof/>
        </w:rPr>
        <w:instrText xml:space="preserve"> PAGEREF _Toc193463397 \h </w:instrText>
      </w:r>
      <w:r>
        <w:rPr>
          <w:noProof/>
        </w:rPr>
      </w:r>
      <w:r>
        <w:rPr>
          <w:noProof/>
        </w:rPr>
        <w:fldChar w:fldCharType="separate"/>
      </w:r>
      <w:r>
        <w:rPr>
          <w:noProof/>
        </w:rPr>
        <w:t>37</w:t>
      </w:r>
      <w:r>
        <w:rPr>
          <w:noProof/>
        </w:rPr>
        <w:fldChar w:fldCharType="end"/>
      </w:r>
    </w:p>
    <w:p w14:paraId="3B446F22" w14:textId="46DE238E" w:rsidR="000D02C0" w:rsidRDefault="000D02C0">
      <w:pPr>
        <w:pStyle w:val="TOC5"/>
        <w:rPr>
          <w:rFonts w:asciiTheme="minorHAnsi" w:hAnsiTheme="minorHAnsi" w:cstheme="minorBidi"/>
          <w:noProof/>
          <w:kern w:val="2"/>
          <w:sz w:val="24"/>
          <w:szCs w:val="24"/>
          <w:lang w:eastAsia="en-GB"/>
          <w14:ligatures w14:val="standardContextual"/>
        </w:rPr>
      </w:pPr>
      <w:r>
        <w:rPr>
          <w:noProof/>
        </w:rPr>
        <w:t>5.1.2.1.44</w:t>
      </w:r>
      <w:r>
        <w:rPr>
          <w:rFonts w:asciiTheme="minorHAnsi" w:hAnsiTheme="minorHAnsi" w:cstheme="minorBidi"/>
          <w:noProof/>
          <w:kern w:val="2"/>
          <w:sz w:val="24"/>
          <w:szCs w:val="24"/>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_Toc193463398 \h </w:instrText>
      </w:r>
      <w:r>
        <w:rPr>
          <w:noProof/>
        </w:rPr>
      </w:r>
      <w:r>
        <w:rPr>
          <w:noProof/>
        </w:rPr>
        <w:fldChar w:fldCharType="separate"/>
      </w:r>
      <w:r>
        <w:rPr>
          <w:noProof/>
        </w:rPr>
        <w:t>37</w:t>
      </w:r>
      <w:r>
        <w:rPr>
          <w:noProof/>
        </w:rPr>
        <w:fldChar w:fldCharType="end"/>
      </w:r>
    </w:p>
    <w:p w14:paraId="4B683BD3" w14:textId="6FA0BCCE" w:rsidR="000D02C0" w:rsidRDefault="000D02C0">
      <w:pPr>
        <w:pStyle w:val="TOC5"/>
        <w:rPr>
          <w:rFonts w:asciiTheme="minorHAnsi" w:hAnsiTheme="minorHAnsi" w:cstheme="minorBidi"/>
          <w:noProof/>
          <w:kern w:val="2"/>
          <w:sz w:val="24"/>
          <w:szCs w:val="24"/>
          <w:lang w:eastAsia="en-GB"/>
          <w14:ligatures w14:val="standardContextual"/>
        </w:rPr>
      </w:pPr>
      <w:r>
        <w:rPr>
          <w:noProof/>
        </w:rPr>
        <w:t>5.1.2.1.45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_Toc193463399 \h </w:instrText>
      </w:r>
      <w:r>
        <w:rPr>
          <w:noProof/>
        </w:rPr>
      </w:r>
      <w:r>
        <w:rPr>
          <w:noProof/>
        </w:rPr>
        <w:fldChar w:fldCharType="separate"/>
      </w:r>
      <w:r>
        <w:rPr>
          <w:noProof/>
        </w:rPr>
        <w:t>37</w:t>
      </w:r>
      <w:r>
        <w:rPr>
          <w:noProof/>
        </w:rPr>
        <w:fldChar w:fldCharType="end"/>
      </w:r>
    </w:p>
    <w:p w14:paraId="78CBEAA3" w14:textId="7A06FB58" w:rsidR="000D02C0" w:rsidRDefault="000D02C0">
      <w:pPr>
        <w:pStyle w:val="TOC5"/>
        <w:rPr>
          <w:rFonts w:asciiTheme="minorHAnsi" w:hAnsiTheme="minorHAnsi" w:cstheme="minorBidi"/>
          <w:noProof/>
          <w:kern w:val="2"/>
          <w:sz w:val="24"/>
          <w:szCs w:val="24"/>
          <w:lang w:eastAsia="en-GB"/>
          <w14:ligatures w14:val="standardContextual"/>
        </w:rPr>
      </w:pPr>
      <w:r>
        <w:rPr>
          <w:noProof/>
        </w:rPr>
        <w:t>5.1.2.1.46</w:t>
      </w:r>
      <w:r>
        <w:rPr>
          <w:rFonts w:asciiTheme="minorHAnsi" w:hAnsiTheme="minorHAnsi" w:cstheme="minorBidi"/>
          <w:noProof/>
          <w:kern w:val="2"/>
          <w:sz w:val="24"/>
          <w:szCs w:val="24"/>
          <w:lang w:eastAsia="en-GB"/>
          <w14:ligatures w14:val="standardContextual"/>
        </w:rPr>
        <w:tab/>
      </w:r>
      <w:r>
        <w:rPr>
          <w:noProof/>
        </w:rPr>
        <w:t>Location Extension</w:t>
      </w:r>
      <w:r>
        <w:rPr>
          <w:noProof/>
        </w:rPr>
        <w:tab/>
      </w:r>
      <w:r>
        <w:rPr>
          <w:noProof/>
        </w:rPr>
        <w:fldChar w:fldCharType="begin" w:fldLock="1"/>
      </w:r>
      <w:r>
        <w:rPr>
          <w:noProof/>
        </w:rPr>
        <w:instrText xml:space="preserve"> PAGEREF _Toc193463400 \h </w:instrText>
      </w:r>
      <w:r>
        <w:rPr>
          <w:noProof/>
        </w:rPr>
      </w:r>
      <w:r>
        <w:rPr>
          <w:noProof/>
        </w:rPr>
        <w:fldChar w:fldCharType="separate"/>
      </w:r>
      <w:r>
        <w:rPr>
          <w:noProof/>
        </w:rPr>
        <w:t>37</w:t>
      </w:r>
      <w:r>
        <w:rPr>
          <w:noProof/>
        </w:rPr>
        <w:fldChar w:fldCharType="end"/>
      </w:r>
    </w:p>
    <w:p w14:paraId="41F55904" w14:textId="0B42AE14" w:rsidR="000D02C0" w:rsidRDefault="000D02C0">
      <w:pPr>
        <w:pStyle w:val="TOC5"/>
        <w:rPr>
          <w:rFonts w:asciiTheme="minorHAnsi" w:hAnsiTheme="minorHAnsi" w:cstheme="minorBidi"/>
          <w:noProof/>
          <w:kern w:val="2"/>
          <w:sz w:val="24"/>
          <w:szCs w:val="24"/>
          <w:lang w:eastAsia="en-GB"/>
          <w14:ligatures w14:val="standardContextual"/>
        </w:rPr>
      </w:pPr>
      <w:r>
        <w:rPr>
          <w:noProof/>
        </w:rPr>
        <w:t>5.1.2.1.47</w:t>
      </w:r>
      <w:r>
        <w:rPr>
          <w:rFonts w:asciiTheme="minorHAnsi" w:hAnsiTheme="minorHAnsi" w:cstheme="minorBidi"/>
          <w:noProof/>
          <w:kern w:val="2"/>
          <w:sz w:val="24"/>
          <w:szCs w:val="24"/>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_Toc193463401 \h </w:instrText>
      </w:r>
      <w:r>
        <w:rPr>
          <w:noProof/>
        </w:rPr>
      </w:r>
      <w:r>
        <w:rPr>
          <w:noProof/>
        </w:rPr>
        <w:fldChar w:fldCharType="separate"/>
      </w:r>
      <w:r>
        <w:rPr>
          <w:noProof/>
        </w:rPr>
        <w:t>37</w:t>
      </w:r>
      <w:r>
        <w:rPr>
          <w:noProof/>
        </w:rPr>
        <w:fldChar w:fldCharType="end"/>
      </w:r>
    </w:p>
    <w:p w14:paraId="7C64B435" w14:textId="1D96BD72" w:rsidR="000D02C0" w:rsidRDefault="000D02C0">
      <w:pPr>
        <w:pStyle w:val="TOC5"/>
        <w:rPr>
          <w:rFonts w:asciiTheme="minorHAnsi" w:hAnsiTheme="minorHAnsi" w:cstheme="minorBidi"/>
          <w:noProof/>
          <w:kern w:val="2"/>
          <w:sz w:val="24"/>
          <w:szCs w:val="24"/>
          <w:lang w:eastAsia="en-GB"/>
          <w14:ligatures w14:val="standardContextual"/>
        </w:rPr>
      </w:pPr>
      <w:r>
        <w:rPr>
          <w:noProof/>
        </w:rPr>
        <w:t>5.1.2.1.48</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_Toc193463402 \h </w:instrText>
      </w:r>
      <w:r>
        <w:rPr>
          <w:noProof/>
        </w:rPr>
      </w:r>
      <w:r>
        <w:rPr>
          <w:noProof/>
        </w:rPr>
        <w:fldChar w:fldCharType="separate"/>
      </w:r>
      <w:r>
        <w:rPr>
          <w:noProof/>
        </w:rPr>
        <w:t>37</w:t>
      </w:r>
      <w:r>
        <w:rPr>
          <w:noProof/>
        </w:rPr>
        <w:fldChar w:fldCharType="end"/>
      </w:r>
    </w:p>
    <w:p w14:paraId="3E625994" w14:textId="15CCDACE" w:rsidR="000D02C0" w:rsidRDefault="000D02C0">
      <w:pPr>
        <w:pStyle w:val="TOC5"/>
        <w:rPr>
          <w:rFonts w:asciiTheme="minorHAnsi" w:hAnsiTheme="minorHAnsi" w:cstheme="minorBidi"/>
          <w:noProof/>
          <w:kern w:val="2"/>
          <w:sz w:val="24"/>
          <w:szCs w:val="24"/>
          <w:lang w:eastAsia="en-GB"/>
          <w14:ligatures w14:val="standardContextual"/>
        </w:rPr>
      </w:pPr>
      <w:r>
        <w:rPr>
          <w:noProof/>
        </w:rPr>
        <w:t>5.1.2.1.49</w:t>
      </w:r>
      <w:r>
        <w:rPr>
          <w:rFonts w:asciiTheme="minorHAnsi" w:hAnsiTheme="minorHAnsi" w:cstheme="minorBidi"/>
          <w:noProof/>
          <w:kern w:val="2"/>
          <w:sz w:val="24"/>
          <w:szCs w:val="24"/>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_Toc193463403 \h </w:instrText>
      </w:r>
      <w:r>
        <w:rPr>
          <w:noProof/>
        </w:rPr>
      </w:r>
      <w:r>
        <w:rPr>
          <w:noProof/>
        </w:rPr>
        <w:fldChar w:fldCharType="separate"/>
      </w:r>
      <w:r>
        <w:rPr>
          <w:noProof/>
        </w:rPr>
        <w:t>37</w:t>
      </w:r>
      <w:r>
        <w:rPr>
          <w:noProof/>
        </w:rPr>
        <w:fldChar w:fldCharType="end"/>
      </w:r>
    </w:p>
    <w:p w14:paraId="5E135436" w14:textId="63AE0A39" w:rsidR="000D02C0" w:rsidRDefault="000D02C0">
      <w:pPr>
        <w:pStyle w:val="TOC5"/>
        <w:rPr>
          <w:rFonts w:asciiTheme="minorHAnsi" w:hAnsiTheme="minorHAnsi" w:cstheme="minorBidi"/>
          <w:noProof/>
          <w:kern w:val="2"/>
          <w:sz w:val="24"/>
          <w:szCs w:val="24"/>
          <w:lang w:eastAsia="en-GB"/>
          <w14:ligatures w14:val="standardContextual"/>
        </w:rPr>
      </w:pPr>
      <w:r>
        <w:rPr>
          <w:noProof/>
        </w:rPr>
        <w:t>5.1.2.1.50</w:t>
      </w:r>
      <w:r>
        <w:rPr>
          <w:rFonts w:asciiTheme="minorHAnsi" w:hAnsiTheme="minorHAnsi" w:cstheme="minorBidi"/>
          <w:noProof/>
          <w:kern w:val="2"/>
          <w:sz w:val="24"/>
          <w:szCs w:val="24"/>
          <w:lang w:eastAsia="en-GB"/>
          <w14:ligatures w14:val="standardContextual"/>
        </w:rPr>
        <w:tab/>
      </w:r>
      <w:r>
        <w:rPr>
          <w:noProof/>
        </w:rPr>
        <w:t>LRN Source Indicator</w:t>
      </w:r>
      <w:r>
        <w:rPr>
          <w:noProof/>
        </w:rPr>
        <w:tab/>
      </w:r>
      <w:r>
        <w:rPr>
          <w:noProof/>
        </w:rPr>
        <w:fldChar w:fldCharType="begin" w:fldLock="1"/>
      </w:r>
      <w:r>
        <w:rPr>
          <w:noProof/>
        </w:rPr>
        <w:instrText xml:space="preserve"> PAGEREF _Toc193463404 \h </w:instrText>
      </w:r>
      <w:r>
        <w:rPr>
          <w:noProof/>
        </w:rPr>
      </w:r>
      <w:r>
        <w:rPr>
          <w:noProof/>
        </w:rPr>
        <w:fldChar w:fldCharType="separate"/>
      </w:r>
      <w:r>
        <w:rPr>
          <w:noProof/>
        </w:rPr>
        <w:t>38</w:t>
      </w:r>
      <w:r>
        <w:rPr>
          <w:noProof/>
        </w:rPr>
        <w:fldChar w:fldCharType="end"/>
      </w:r>
    </w:p>
    <w:p w14:paraId="26928678" w14:textId="58EF652E" w:rsidR="000D02C0" w:rsidRDefault="000D02C0">
      <w:pPr>
        <w:pStyle w:val="TOC5"/>
        <w:rPr>
          <w:rFonts w:asciiTheme="minorHAnsi" w:hAnsiTheme="minorHAnsi" w:cstheme="minorBidi"/>
          <w:noProof/>
          <w:kern w:val="2"/>
          <w:sz w:val="24"/>
          <w:szCs w:val="24"/>
          <w:lang w:eastAsia="en-GB"/>
          <w14:ligatures w14:val="standardContextual"/>
        </w:rPr>
      </w:pPr>
      <w:r>
        <w:rPr>
          <w:noProof/>
        </w:rPr>
        <w:t>5.1.2.1.51</w:t>
      </w:r>
      <w:r>
        <w:rPr>
          <w:rFonts w:asciiTheme="minorHAnsi" w:hAnsiTheme="minorHAnsi" w:cstheme="minorBidi"/>
          <w:noProof/>
          <w:kern w:val="2"/>
          <w:sz w:val="24"/>
          <w:szCs w:val="24"/>
          <w:lang w:eastAsia="en-GB"/>
          <w14:ligatures w14:val="standardContextual"/>
        </w:rPr>
        <w:tab/>
      </w:r>
      <w:r>
        <w:rPr>
          <w:noProof/>
        </w:rPr>
        <w:t>Maximum Bit Rate</w:t>
      </w:r>
      <w:r>
        <w:rPr>
          <w:noProof/>
        </w:rPr>
        <w:tab/>
      </w:r>
      <w:r>
        <w:rPr>
          <w:noProof/>
        </w:rPr>
        <w:fldChar w:fldCharType="begin" w:fldLock="1"/>
      </w:r>
      <w:r>
        <w:rPr>
          <w:noProof/>
        </w:rPr>
        <w:instrText xml:space="preserve"> PAGEREF _Toc193463405 \h </w:instrText>
      </w:r>
      <w:r>
        <w:rPr>
          <w:noProof/>
        </w:rPr>
      </w:r>
      <w:r>
        <w:rPr>
          <w:noProof/>
        </w:rPr>
        <w:fldChar w:fldCharType="separate"/>
      </w:r>
      <w:r>
        <w:rPr>
          <w:noProof/>
        </w:rPr>
        <w:t>38</w:t>
      </w:r>
      <w:r>
        <w:rPr>
          <w:noProof/>
        </w:rPr>
        <w:fldChar w:fldCharType="end"/>
      </w:r>
    </w:p>
    <w:p w14:paraId="5E3D5DD1" w14:textId="7590487A" w:rsidR="000D02C0" w:rsidRDefault="000D02C0">
      <w:pPr>
        <w:pStyle w:val="TOC5"/>
        <w:rPr>
          <w:rFonts w:asciiTheme="minorHAnsi" w:hAnsiTheme="minorHAnsi" w:cstheme="minorBidi"/>
          <w:noProof/>
          <w:kern w:val="2"/>
          <w:sz w:val="24"/>
          <w:szCs w:val="24"/>
          <w:lang w:eastAsia="en-GB"/>
          <w14:ligatures w14:val="standardContextual"/>
        </w:rPr>
      </w:pPr>
      <w:r>
        <w:rPr>
          <w:noProof/>
        </w:rPr>
        <w:t>5.1.2.1.52</w:t>
      </w:r>
      <w:r>
        <w:rPr>
          <w:rFonts w:asciiTheme="minorHAnsi" w:hAnsiTheme="minorHAnsi" w:cstheme="minorBidi"/>
          <w:noProof/>
          <w:kern w:val="2"/>
          <w:sz w:val="24"/>
          <w:szCs w:val="24"/>
          <w:lang w:eastAsia="en-GB"/>
          <w14:ligatures w14:val="standardContextual"/>
        </w:rPr>
        <w:tab/>
      </w:r>
      <w:r>
        <w:rPr>
          <w:noProof/>
        </w:rPr>
        <w:t>Measure Duration</w:t>
      </w:r>
      <w:r>
        <w:rPr>
          <w:noProof/>
        </w:rPr>
        <w:tab/>
      </w:r>
      <w:r>
        <w:rPr>
          <w:noProof/>
        </w:rPr>
        <w:fldChar w:fldCharType="begin" w:fldLock="1"/>
      </w:r>
      <w:r>
        <w:rPr>
          <w:noProof/>
        </w:rPr>
        <w:instrText xml:space="preserve"> PAGEREF _Toc193463406 \h </w:instrText>
      </w:r>
      <w:r>
        <w:rPr>
          <w:noProof/>
        </w:rPr>
      </w:r>
      <w:r>
        <w:rPr>
          <w:noProof/>
        </w:rPr>
        <w:fldChar w:fldCharType="separate"/>
      </w:r>
      <w:r>
        <w:rPr>
          <w:noProof/>
        </w:rPr>
        <w:t>38</w:t>
      </w:r>
      <w:r>
        <w:rPr>
          <w:noProof/>
        </w:rPr>
        <w:fldChar w:fldCharType="end"/>
      </w:r>
    </w:p>
    <w:p w14:paraId="73450BEA" w14:textId="6D9FF6BE" w:rsidR="000D02C0" w:rsidRDefault="000D02C0">
      <w:pPr>
        <w:pStyle w:val="TOC5"/>
        <w:rPr>
          <w:rFonts w:asciiTheme="minorHAnsi" w:hAnsiTheme="minorHAnsi" w:cstheme="minorBidi"/>
          <w:noProof/>
          <w:kern w:val="2"/>
          <w:sz w:val="24"/>
          <w:szCs w:val="24"/>
          <w:lang w:eastAsia="en-GB"/>
          <w14:ligatures w14:val="standardContextual"/>
        </w:rPr>
      </w:pPr>
      <w:r>
        <w:rPr>
          <w:noProof/>
        </w:rPr>
        <w:t>5.1.2.1.53</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_Toc193463407 \h </w:instrText>
      </w:r>
      <w:r>
        <w:rPr>
          <w:noProof/>
        </w:rPr>
      </w:r>
      <w:r>
        <w:rPr>
          <w:noProof/>
        </w:rPr>
        <w:fldChar w:fldCharType="separate"/>
      </w:r>
      <w:r>
        <w:rPr>
          <w:noProof/>
        </w:rPr>
        <w:t>38</w:t>
      </w:r>
      <w:r>
        <w:rPr>
          <w:noProof/>
        </w:rPr>
        <w:fldChar w:fldCharType="end"/>
      </w:r>
    </w:p>
    <w:p w14:paraId="3AE70CEA" w14:textId="348A54E1" w:rsidR="000D02C0" w:rsidRDefault="000D02C0">
      <w:pPr>
        <w:pStyle w:val="TOC5"/>
        <w:rPr>
          <w:rFonts w:asciiTheme="minorHAnsi" w:hAnsiTheme="minorHAnsi" w:cstheme="minorBidi"/>
          <w:noProof/>
          <w:kern w:val="2"/>
          <w:sz w:val="24"/>
          <w:szCs w:val="24"/>
          <w:lang w:eastAsia="en-GB"/>
          <w14:ligatures w14:val="standardContextual"/>
        </w:rPr>
      </w:pPr>
      <w:r>
        <w:rPr>
          <w:noProof/>
        </w:rPr>
        <w:t>5.1.2.1.54</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_Toc193463408 \h </w:instrText>
      </w:r>
      <w:r>
        <w:rPr>
          <w:noProof/>
        </w:rPr>
      </w:r>
      <w:r>
        <w:rPr>
          <w:noProof/>
        </w:rPr>
        <w:fldChar w:fldCharType="separate"/>
      </w:r>
      <w:r>
        <w:rPr>
          <w:noProof/>
        </w:rPr>
        <w:t>38</w:t>
      </w:r>
      <w:r>
        <w:rPr>
          <w:noProof/>
        </w:rPr>
        <w:fldChar w:fldCharType="end"/>
      </w:r>
    </w:p>
    <w:p w14:paraId="4CE73F0E" w14:textId="511D6503" w:rsidR="000D02C0" w:rsidRDefault="000D02C0">
      <w:pPr>
        <w:pStyle w:val="TOC5"/>
        <w:rPr>
          <w:rFonts w:asciiTheme="minorHAnsi" w:hAnsiTheme="minorHAnsi" w:cstheme="minorBidi"/>
          <w:noProof/>
          <w:kern w:val="2"/>
          <w:sz w:val="24"/>
          <w:szCs w:val="24"/>
          <w:lang w:eastAsia="en-GB"/>
          <w14:ligatures w14:val="standardContextual"/>
        </w:rPr>
      </w:pPr>
      <w:r>
        <w:rPr>
          <w:noProof/>
        </w:rPr>
        <w:t>5.1.2.1.55</w:t>
      </w:r>
      <w:r>
        <w:rPr>
          <w:rFonts w:asciiTheme="minorHAnsi" w:hAnsiTheme="minorHAnsi" w:cstheme="minorBidi"/>
          <w:noProof/>
          <w:kern w:val="2"/>
          <w:sz w:val="24"/>
          <w:szCs w:val="24"/>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_Toc193463409 \h </w:instrText>
      </w:r>
      <w:r>
        <w:rPr>
          <w:noProof/>
        </w:rPr>
      </w:r>
      <w:r>
        <w:rPr>
          <w:noProof/>
        </w:rPr>
        <w:fldChar w:fldCharType="separate"/>
      </w:r>
      <w:r>
        <w:rPr>
          <w:noProof/>
        </w:rPr>
        <w:t>38</w:t>
      </w:r>
      <w:r>
        <w:rPr>
          <w:noProof/>
        </w:rPr>
        <w:fldChar w:fldCharType="end"/>
      </w:r>
    </w:p>
    <w:p w14:paraId="5E6AD1F4" w14:textId="110FE645" w:rsidR="000D02C0" w:rsidRDefault="000D02C0">
      <w:pPr>
        <w:pStyle w:val="TOC5"/>
        <w:rPr>
          <w:rFonts w:asciiTheme="minorHAnsi" w:hAnsiTheme="minorHAnsi" w:cstheme="minorBidi"/>
          <w:noProof/>
          <w:kern w:val="2"/>
          <w:sz w:val="24"/>
          <w:szCs w:val="24"/>
          <w:lang w:eastAsia="en-GB"/>
          <w14:ligatures w14:val="standardContextual"/>
        </w:rPr>
      </w:pPr>
      <w:r>
        <w:rPr>
          <w:noProof/>
        </w:rPr>
        <w:t>5.1.2.1.56</w:t>
      </w:r>
      <w:r>
        <w:rPr>
          <w:rFonts w:asciiTheme="minorHAnsi" w:hAnsiTheme="minorHAnsi" w:cstheme="minorBidi"/>
          <w:noProof/>
          <w:kern w:val="2"/>
          <w:sz w:val="24"/>
          <w:szCs w:val="24"/>
          <w:lang w:eastAsia="en-GB"/>
          <w14:ligatures w14:val="standardContextual"/>
        </w:rPr>
        <w:tab/>
      </w:r>
      <w:r>
        <w:rPr>
          <w:noProof/>
        </w:rPr>
        <w:t>MOLR Type</w:t>
      </w:r>
      <w:r>
        <w:rPr>
          <w:noProof/>
        </w:rPr>
        <w:tab/>
      </w:r>
      <w:r>
        <w:rPr>
          <w:noProof/>
        </w:rPr>
        <w:fldChar w:fldCharType="begin" w:fldLock="1"/>
      </w:r>
      <w:r>
        <w:rPr>
          <w:noProof/>
        </w:rPr>
        <w:instrText xml:space="preserve"> PAGEREF _Toc193463410 \h </w:instrText>
      </w:r>
      <w:r>
        <w:rPr>
          <w:noProof/>
        </w:rPr>
      </w:r>
      <w:r>
        <w:rPr>
          <w:noProof/>
        </w:rPr>
        <w:fldChar w:fldCharType="separate"/>
      </w:r>
      <w:r>
        <w:rPr>
          <w:noProof/>
        </w:rPr>
        <w:t>38</w:t>
      </w:r>
      <w:r>
        <w:rPr>
          <w:noProof/>
        </w:rPr>
        <w:fldChar w:fldCharType="end"/>
      </w:r>
    </w:p>
    <w:p w14:paraId="43055DA0" w14:textId="0324B5A1" w:rsidR="000D02C0" w:rsidRDefault="000D02C0">
      <w:pPr>
        <w:pStyle w:val="TOC5"/>
        <w:rPr>
          <w:rFonts w:asciiTheme="minorHAnsi" w:hAnsiTheme="minorHAnsi" w:cstheme="minorBidi"/>
          <w:noProof/>
          <w:kern w:val="2"/>
          <w:sz w:val="24"/>
          <w:szCs w:val="24"/>
          <w:lang w:eastAsia="en-GB"/>
          <w14:ligatures w14:val="standardContextual"/>
        </w:rPr>
      </w:pPr>
      <w:r>
        <w:rPr>
          <w:noProof/>
        </w:rPr>
        <w:t>5.1.2.1.57</w:t>
      </w:r>
      <w:r>
        <w:rPr>
          <w:rFonts w:asciiTheme="minorHAnsi" w:hAnsiTheme="minorHAnsi" w:cstheme="minorBidi"/>
          <w:noProof/>
          <w:kern w:val="2"/>
          <w:sz w:val="24"/>
          <w:szCs w:val="24"/>
          <w:lang w:eastAsia="en-GB"/>
          <w14:ligatures w14:val="standardContextual"/>
        </w:rPr>
        <w:tab/>
      </w:r>
      <w:r>
        <w:rPr>
          <w:noProof/>
        </w:rPr>
        <w:t>MSC Address</w:t>
      </w:r>
      <w:r>
        <w:rPr>
          <w:noProof/>
        </w:rPr>
        <w:tab/>
      </w:r>
      <w:r>
        <w:rPr>
          <w:noProof/>
        </w:rPr>
        <w:fldChar w:fldCharType="begin" w:fldLock="1"/>
      </w:r>
      <w:r>
        <w:rPr>
          <w:noProof/>
        </w:rPr>
        <w:instrText xml:space="preserve"> PAGEREF _Toc193463411 \h </w:instrText>
      </w:r>
      <w:r>
        <w:rPr>
          <w:noProof/>
        </w:rPr>
      </w:r>
      <w:r>
        <w:rPr>
          <w:noProof/>
        </w:rPr>
        <w:fldChar w:fldCharType="separate"/>
      </w:r>
      <w:r>
        <w:rPr>
          <w:noProof/>
        </w:rPr>
        <w:t>38</w:t>
      </w:r>
      <w:r>
        <w:rPr>
          <w:noProof/>
        </w:rPr>
        <w:fldChar w:fldCharType="end"/>
      </w:r>
    </w:p>
    <w:p w14:paraId="3FE590C0" w14:textId="5DD9E6D0" w:rsidR="000D02C0" w:rsidRDefault="000D02C0">
      <w:pPr>
        <w:pStyle w:val="TOC5"/>
        <w:rPr>
          <w:rFonts w:asciiTheme="minorHAnsi" w:hAnsiTheme="minorHAnsi" w:cstheme="minorBidi"/>
          <w:noProof/>
          <w:kern w:val="2"/>
          <w:sz w:val="24"/>
          <w:szCs w:val="24"/>
          <w:lang w:eastAsia="en-GB"/>
          <w14:ligatures w14:val="standardContextual"/>
        </w:rPr>
      </w:pPr>
      <w:r>
        <w:rPr>
          <w:noProof/>
        </w:rPr>
        <w:t>5.1.2.1.58</w:t>
      </w:r>
      <w:r>
        <w:rPr>
          <w:rFonts w:asciiTheme="minorHAnsi" w:hAnsiTheme="minorHAnsi" w:cstheme="minorBidi"/>
          <w:noProof/>
          <w:kern w:val="2"/>
          <w:sz w:val="24"/>
          <w:szCs w:val="24"/>
          <w:lang w:eastAsia="en-GB"/>
          <w14:ligatures w14:val="standardContextual"/>
        </w:rPr>
        <w:tab/>
      </w:r>
      <w:r>
        <w:rPr>
          <w:noProof/>
        </w:rPr>
        <w:t>MSC Server Indication</w:t>
      </w:r>
      <w:r>
        <w:rPr>
          <w:noProof/>
        </w:rPr>
        <w:tab/>
      </w:r>
      <w:r>
        <w:rPr>
          <w:noProof/>
        </w:rPr>
        <w:fldChar w:fldCharType="begin" w:fldLock="1"/>
      </w:r>
      <w:r>
        <w:rPr>
          <w:noProof/>
        </w:rPr>
        <w:instrText xml:space="preserve"> PAGEREF _Toc193463412 \h </w:instrText>
      </w:r>
      <w:r>
        <w:rPr>
          <w:noProof/>
        </w:rPr>
      </w:r>
      <w:r>
        <w:rPr>
          <w:noProof/>
        </w:rPr>
        <w:fldChar w:fldCharType="separate"/>
      </w:r>
      <w:r>
        <w:rPr>
          <w:noProof/>
        </w:rPr>
        <w:t>39</w:t>
      </w:r>
      <w:r>
        <w:rPr>
          <w:noProof/>
        </w:rPr>
        <w:fldChar w:fldCharType="end"/>
      </w:r>
    </w:p>
    <w:p w14:paraId="64EEF67B" w14:textId="254AE3F3" w:rsidR="000D02C0" w:rsidRDefault="000D02C0">
      <w:pPr>
        <w:pStyle w:val="TOC5"/>
        <w:rPr>
          <w:rFonts w:asciiTheme="minorHAnsi" w:hAnsiTheme="minorHAnsi" w:cstheme="minorBidi"/>
          <w:noProof/>
          <w:kern w:val="2"/>
          <w:sz w:val="24"/>
          <w:szCs w:val="24"/>
          <w:lang w:eastAsia="en-GB"/>
          <w14:ligatures w14:val="standardContextual"/>
        </w:rPr>
      </w:pPr>
      <w:r>
        <w:rPr>
          <w:noProof/>
        </w:rPr>
        <w:t>5.1.2.1.59</w:t>
      </w:r>
      <w:r>
        <w:rPr>
          <w:rFonts w:asciiTheme="minorHAnsi" w:hAnsiTheme="minorHAnsi" w:cstheme="minorBidi"/>
          <w:noProof/>
          <w:kern w:val="2"/>
          <w:sz w:val="24"/>
          <w:szCs w:val="24"/>
          <w:lang w:eastAsia="en-GB"/>
          <w14:ligatures w14:val="standardContextual"/>
        </w:rPr>
        <w:tab/>
      </w:r>
      <w:r>
        <w:rPr>
          <w:noProof/>
        </w:rPr>
        <w:t>Network Call Reference</w:t>
      </w:r>
      <w:r>
        <w:rPr>
          <w:noProof/>
        </w:rPr>
        <w:tab/>
      </w:r>
      <w:r>
        <w:rPr>
          <w:noProof/>
        </w:rPr>
        <w:fldChar w:fldCharType="begin" w:fldLock="1"/>
      </w:r>
      <w:r>
        <w:rPr>
          <w:noProof/>
        </w:rPr>
        <w:instrText xml:space="preserve"> PAGEREF _Toc193463413 \h </w:instrText>
      </w:r>
      <w:r>
        <w:rPr>
          <w:noProof/>
        </w:rPr>
      </w:r>
      <w:r>
        <w:rPr>
          <w:noProof/>
        </w:rPr>
        <w:fldChar w:fldCharType="separate"/>
      </w:r>
      <w:r>
        <w:rPr>
          <w:noProof/>
        </w:rPr>
        <w:t>39</w:t>
      </w:r>
      <w:r>
        <w:rPr>
          <w:noProof/>
        </w:rPr>
        <w:fldChar w:fldCharType="end"/>
      </w:r>
    </w:p>
    <w:p w14:paraId="3E72B9A1" w14:textId="50A5314E" w:rsidR="000D02C0" w:rsidRDefault="000D02C0">
      <w:pPr>
        <w:pStyle w:val="TOC5"/>
        <w:rPr>
          <w:rFonts w:asciiTheme="minorHAnsi" w:hAnsiTheme="minorHAnsi" w:cstheme="minorBidi"/>
          <w:noProof/>
          <w:kern w:val="2"/>
          <w:sz w:val="24"/>
          <w:szCs w:val="24"/>
          <w:lang w:eastAsia="en-GB"/>
          <w14:ligatures w14:val="standardContextual"/>
        </w:rPr>
      </w:pPr>
      <w:r>
        <w:rPr>
          <w:noProof/>
        </w:rPr>
        <w:t>5.1.2.1.60</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_Toc193463414 \h </w:instrText>
      </w:r>
      <w:r>
        <w:rPr>
          <w:noProof/>
        </w:rPr>
      </w:r>
      <w:r>
        <w:rPr>
          <w:noProof/>
        </w:rPr>
        <w:fldChar w:fldCharType="separate"/>
      </w:r>
      <w:r>
        <w:rPr>
          <w:noProof/>
        </w:rPr>
        <w:t>39</w:t>
      </w:r>
      <w:r>
        <w:rPr>
          <w:noProof/>
        </w:rPr>
        <w:fldChar w:fldCharType="end"/>
      </w:r>
    </w:p>
    <w:p w14:paraId="5248335F" w14:textId="3D241E9D" w:rsidR="000D02C0" w:rsidRDefault="000D02C0">
      <w:pPr>
        <w:pStyle w:val="TOC5"/>
        <w:rPr>
          <w:rFonts w:asciiTheme="minorHAnsi" w:hAnsiTheme="minorHAnsi" w:cstheme="minorBidi"/>
          <w:noProof/>
          <w:kern w:val="2"/>
          <w:sz w:val="24"/>
          <w:szCs w:val="24"/>
          <w:lang w:eastAsia="en-GB"/>
          <w14:ligatures w14:val="standardContextual"/>
        </w:rPr>
      </w:pPr>
      <w:r>
        <w:rPr>
          <w:noProof/>
        </w:rPr>
        <w:t>5.1.2.1.61</w:t>
      </w:r>
      <w:r>
        <w:rPr>
          <w:rFonts w:asciiTheme="minorHAnsi" w:hAnsiTheme="minorHAnsi" w:cstheme="minorBidi"/>
          <w:noProof/>
          <w:kern w:val="2"/>
          <w:sz w:val="24"/>
          <w:szCs w:val="24"/>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_Toc193463415 \h </w:instrText>
      </w:r>
      <w:r>
        <w:rPr>
          <w:noProof/>
        </w:rPr>
      </w:r>
      <w:r>
        <w:rPr>
          <w:noProof/>
        </w:rPr>
        <w:fldChar w:fldCharType="separate"/>
      </w:r>
      <w:r>
        <w:rPr>
          <w:noProof/>
        </w:rPr>
        <w:t>39</w:t>
      </w:r>
      <w:r>
        <w:rPr>
          <w:noProof/>
        </w:rPr>
        <w:fldChar w:fldCharType="end"/>
      </w:r>
    </w:p>
    <w:p w14:paraId="36E7B434" w14:textId="12915F9E" w:rsidR="000D02C0" w:rsidRDefault="000D02C0">
      <w:pPr>
        <w:pStyle w:val="TOC5"/>
        <w:rPr>
          <w:rFonts w:asciiTheme="minorHAnsi" w:hAnsiTheme="minorHAnsi" w:cstheme="minorBidi"/>
          <w:noProof/>
          <w:kern w:val="2"/>
          <w:sz w:val="24"/>
          <w:szCs w:val="24"/>
          <w:lang w:eastAsia="en-GB"/>
          <w14:ligatures w14:val="standardContextual"/>
        </w:rPr>
      </w:pPr>
      <w:r>
        <w:rPr>
          <w:noProof/>
        </w:rPr>
        <w:t>5.1.2.1.62</w:t>
      </w:r>
      <w:r>
        <w:rPr>
          <w:rFonts w:asciiTheme="minorHAnsi" w:hAnsiTheme="minorHAnsi" w:cstheme="minorBidi"/>
          <w:noProof/>
          <w:kern w:val="2"/>
          <w:sz w:val="24"/>
          <w:szCs w:val="24"/>
          <w:lang w:eastAsia="en-GB"/>
          <w14:ligatures w14:val="standardContextual"/>
        </w:rPr>
        <w:tab/>
      </w:r>
      <w:r>
        <w:rPr>
          <w:noProof/>
        </w:rPr>
        <w:t>Number of forwarding</w:t>
      </w:r>
      <w:r>
        <w:rPr>
          <w:noProof/>
        </w:rPr>
        <w:tab/>
      </w:r>
      <w:r>
        <w:rPr>
          <w:noProof/>
        </w:rPr>
        <w:fldChar w:fldCharType="begin" w:fldLock="1"/>
      </w:r>
      <w:r>
        <w:rPr>
          <w:noProof/>
        </w:rPr>
        <w:instrText xml:space="preserve"> PAGEREF _Toc193463416 \h </w:instrText>
      </w:r>
      <w:r>
        <w:rPr>
          <w:noProof/>
        </w:rPr>
      </w:r>
      <w:r>
        <w:rPr>
          <w:noProof/>
        </w:rPr>
        <w:fldChar w:fldCharType="separate"/>
      </w:r>
      <w:r>
        <w:rPr>
          <w:noProof/>
        </w:rPr>
        <w:t>39</w:t>
      </w:r>
      <w:r>
        <w:rPr>
          <w:noProof/>
        </w:rPr>
        <w:fldChar w:fldCharType="end"/>
      </w:r>
    </w:p>
    <w:p w14:paraId="71F90FEC" w14:textId="2AE01328" w:rsidR="000D02C0" w:rsidRDefault="000D02C0">
      <w:pPr>
        <w:pStyle w:val="TOC5"/>
        <w:rPr>
          <w:rFonts w:asciiTheme="minorHAnsi" w:hAnsiTheme="minorHAnsi" w:cstheme="minorBidi"/>
          <w:noProof/>
          <w:kern w:val="2"/>
          <w:sz w:val="24"/>
          <w:szCs w:val="24"/>
          <w:lang w:eastAsia="en-GB"/>
          <w14:ligatures w14:val="standardContextual"/>
        </w:rPr>
      </w:pPr>
      <w:r>
        <w:rPr>
          <w:noProof/>
        </w:rPr>
        <w:t>5.1.2.1.63</w:t>
      </w:r>
      <w:r>
        <w:rPr>
          <w:rFonts w:asciiTheme="minorHAnsi" w:hAnsiTheme="minorHAnsi" w:cstheme="minorBidi"/>
          <w:noProof/>
          <w:kern w:val="2"/>
          <w:sz w:val="24"/>
          <w:szCs w:val="24"/>
          <w:lang w:eastAsia="en-GB"/>
          <w14:ligatures w14:val="standardContextual"/>
        </w:rPr>
        <w:tab/>
      </w:r>
      <w:r>
        <w:rPr>
          <w:noProof/>
        </w:rPr>
        <w:t>Old /new location</w:t>
      </w:r>
      <w:r>
        <w:rPr>
          <w:noProof/>
        </w:rPr>
        <w:tab/>
      </w:r>
      <w:r>
        <w:rPr>
          <w:noProof/>
        </w:rPr>
        <w:fldChar w:fldCharType="begin" w:fldLock="1"/>
      </w:r>
      <w:r>
        <w:rPr>
          <w:noProof/>
        </w:rPr>
        <w:instrText xml:space="preserve"> PAGEREF _Toc193463417 \h </w:instrText>
      </w:r>
      <w:r>
        <w:rPr>
          <w:noProof/>
        </w:rPr>
      </w:r>
      <w:r>
        <w:rPr>
          <w:noProof/>
        </w:rPr>
        <w:fldChar w:fldCharType="separate"/>
      </w:r>
      <w:r>
        <w:rPr>
          <w:noProof/>
        </w:rPr>
        <w:t>39</w:t>
      </w:r>
      <w:r>
        <w:rPr>
          <w:noProof/>
        </w:rPr>
        <w:fldChar w:fldCharType="end"/>
      </w:r>
    </w:p>
    <w:p w14:paraId="7AE4B330" w14:textId="797AACF2" w:rsidR="000D02C0" w:rsidRDefault="000D02C0">
      <w:pPr>
        <w:pStyle w:val="TOC5"/>
        <w:rPr>
          <w:rFonts w:asciiTheme="minorHAnsi" w:hAnsiTheme="minorHAnsi" w:cstheme="minorBidi"/>
          <w:noProof/>
          <w:kern w:val="2"/>
          <w:sz w:val="24"/>
          <w:szCs w:val="24"/>
          <w:lang w:eastAsia="en-GB"/>
          <w14:ligatures w14:val="standardContextual"/>
        </w:rPr>
      </w:pPr>
      <w:r>
        <w:rPr>
          <w:noProof/>
        </w:rPr>
        <w:t>5.1.2.1.64</w:t>
      </w:r>
      <w:r>
        <w:rPr>
          <w:rFonts w:asciiTheme="minorHAnsi" w:hAnsiTheme="minorHAnsi" w:cstheme="minorBidi"/>
          <w:noProof/>
          <w:kern w:val="2"/>
          <w:sz w:val="24"/>
          <w:szCs w:val="24"/>
          <w:lang w:eastAsia="en-GB"/>
          <w14:ligatures w14:val="standardContextual"/>
        </w:rPr>
        <w:tab/>
      </w:r>
      <w:r>
        <w:rPr>
          <w:noProof/>
        </w:rPr>
        <w:t>Partial Record Type</w:t>
      </w:r>
      <w:r>
        <w:rPr>
          <w:noProof/>
        </w:rPr>
        <w:tab/>
      </w:r>
      <w:r>
        <w:rPr>
          <w:noProof/>
        </w:rPr>
        <w:fldChar w:fldCharType="begin" w:fldLock="1"/>
      </w:r>
      <w:r>
        <w:rPr>
          <w:noProof/>
        </w:rPr>
        <w:instrText xml:space="preserve"> PAGEREF _Toc193463418 \h </w:instrText>
      </w:r>
      <w:r>
        <w:rPr>
          <w:noProof/>
        </w:rPr>
      </w:r>
      <w:r>
        <w:rPr>
          <w:noProof/>
        </w:rPr>
        <w:fldChar w:fldCharType="separate"/>
      </w:r>
      <w:r>
        <w:rPr>
          <w:noProof/>
        </w:rPr>
        <w:t>39</w:t>
      </w:r>
      <w:r>
        <w:rPr>
          <w:noProof/>
        </w:rPr>
        <w:fldChar w:fldCharType="end"/>
      </w:r>
    </w:p>
    <w:p w14:paraId="32BB2C5A" w14:textId="70B93028" w:rsidR="000D02C0" w:rsidRDefault="000D02C0">
      <w:pPr>
        <w:pStyle w:val="TOC5"/>
        <w:rPr>
          <w:rFonts w:asciiTheme="minorHAnsi" w:hAnsiTheme="minorHAnsi" w:cstheme="minorBidi"/>
          <w:noProof/>
          <w:kern w:val="2"/>
          <w:sz w:val="24"/>
          <w:szCs w:val="24"/>
          <w:lang w:eastAsia="en-GB"/>
          <w14:ligatures w14:val="standardContextual"/>
        </w:rPr>
      </w:pPr>
      <w:r>
        <w:rPr>
          <w:noProof/>
        </w:rPr>
        <w:t>5.1.2.1.65</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_Toc193463419 \h </w:instrText>
      </w:r>
      <w:r>
        <w:rPr>
          <w:noProof/>
        </w:rPr>
      </w:r>
      <w:r>
        <w:rPr>
          <w:noProof/>
        </w:rPr>
        <w:fldChar w:fldCharType="separate"/>
      </w:r>
      <w:r>
        <w:rPr>
          <w:noProof/>
        </w:rPr>
        <w:t>39</w:t>
      </w:r>
      <w:r>
        <w:rPr>
          <w:noProof/>
        </w:rPr>
        <w:fldChar w:fldCharType="end"/>
      </w:r>
    </w:p>
    <w:p w14:paraId="51A15289" w14:textId="54F7FA30" w:rsidR="000D02C0" w:rsidRDefault="000D02C0">
      <w:pPr>
        <w:pStyle w:val="TOC5"/>
        <w:rPr>
          <w:rFonts w:asciiTheme="minorHAnsi" w:hAnsiTheme="minorHAnsi" w:cstheme="minorBidi"/>
          <w:noProof/>
          <w:kern w:val="2"/>
          <w:sz w:val="24"/>
          <w:szCs w:val="24"/>
          <w:lang w:eastAsia="en-GB"/>
          <w14:ligatures w14:val="standardContextual"/>
        </w:rPr>
      </w:pPr>
      <w:r>
        <w:rPr>
          <w:noProof/>
        </w:rPr>
        <w:t>5.1.2.1.66</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_Toc193463420 \h </w:instrText>
      </w:r>
      <w:r>
        <w:rPr>
          <w:noProof/>
        </w:rPr>
      </w:r>
      <w:r>
        <w:rPr>
          <w:noProof/>
        </w:rPr>
        <w:fldChar w:fldCharType="separate"/>
      </w:r>
      <w:r>
        <w:rPr>
          <w:noProof/>
        </w:rPr>
        <w:t>39</w:t>
      </w:r>
      <w:r>
        <w:rPr>
          <w:noProof/>
        </w:rPr>
        <w:fldChar w:fldCharType="end"/>
      </w:r>
    </w:p>
    <w:p w14:paraId="34E82371" w14:textId="1A450617" w:rsidR="000D02C0" w:rsidRDefault="000D02C0">
      <w:pPr>
        <w:pStyle w:val="TOC5"/>
        <w:rPr>
          <w:rFonts w:asciiTheme="minorHAnsi" w:hAnsiTheme="minorHAnsi" w:cstheme="minorBidi"/>
          <w:noProof/>
          <w:kern w:val="2"/>
          <w:sz w:val="24"/>
          <w:szCs w:val="24"/>
          <w:lang w:eastAsia="en-GB"/>
          <w14:ligatures w14:val="standardContextual"/>
        </w:rPr>
      </w:pPr>
      <w:r>
        <w:rPr>
          <w:noProof/>
        </w:rPr>
        <w:t>5.1.2.1.67</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_Toc193463421 \h </w:instrText>
      </w:r>
      <w:r>
        <w:rPr>
          <w:noProof/>
        </w:rPr>
      </w:r>
      <w:r>
        <w:rPr>
          <w:noProof/>
        </w:rPr>
        <w:fldChar w:fldCharType="separate"/>
      </w:r>
      <w:r>
        <w:rPr>
          <w:noProof/>
        </w:rPr>
        <w:t>39</w:t>
      </w:r>
      <w:r>
        <w:rPr>
          <w:noProof/>
        </w:rPr>
        <w:fldChar w:fldCharType="end"/>
      </w:r>
    </w:p>
    <w:p w14:paraId="48A47F71" w14:textId="5DD2E269" w:rsidR="000D02C0" w:rsidRDefault="000D02C0">
      <w:pPr>
        <w:pStyle w:val="TOC5"/>
        <w:rPr>
          <w:rFonts w:asciiTheme="minorHAnsi" w:hAnsiTheme="minorHAnsi" w:cstheme="minorBidi"/>
          <w:noProof/>
          <w:kern w:val="2"/>
          <w:sz w:val="24"/>
          <w:szCs w:val="24"/>
          <w:lang w:eastAsia="en-GB"/>
          <w14:ligatures w14:val="standardContextual"/>
        </w:rPr>
      </w:pPr>
      <w:r>
        <w:rPr>
          <w:noProof/>
        </w:rPr>
        <w:t>5.1.2.1.68</w:t>
      </w:r>
      <w:r>
        <w:rPr>
          <w:rFonts w:asciiTheme="minorHAnsi" w:hAnsiTheme="minorHAnsi" w:cstheme="minorBidi"/>
          <w:noProof/>
          <w:kern w:val="2"/>
          <w:sz w:val="24"/>
          <w:szCs w:val="24"/>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_Toc193463422 \h </w:instrText>
      </w:r>
      <w:r>
        <w:rPr>
          <w:noProof/>
        </w:rPr>
      </w:r>
      <w:r>
        <w:rPr>
          <w:noProof/>
        </w:rPr>
        <w:fldChar w:fldCharType="separate"/>
      </w:r>
      <w:r>
        <w:rPr>
          <w:noProof/>
        </w:rPr>
        <w:t>39</w:t>
      </w:r>
      <w:r>
        <w:rPr>
          <w:noProof/>
        </w:rPr>
        <w:fldChar w:fldCharType="end"/>
      </w:r>
    </w:p>
    <w:p w14:paraId="69B9E046" w14:textId="1938F456" w:rsidR="000D02C0" w:rsidRDefault="000D02C0">
      <w:pPr>
        <w:pStyle w:val="TOC5"/>
        <w:rPr>
          <w:rFonts w:asciiTheme="minorHAnsi" w:hAnsiTheme="minorHAnsi" w:cstheme="minorBidi"/>
          <w:noProof/>
          <w:kern w:val="2"/>
          <w:sz w:val="24"/>
          <w:szCs w:val="24"/>
          <w:lang w:eastAsia="en-GB"/>
          <w14:ligatures w14:val="standardContextual"/>
        </w:rPr>
      </w:pPr>
      <w:r>
        <w:rPr>
          <w:noProof/>
        </w:rPr>
        <w:t>5.1.2.1.69</w:t>
      </w:r>
      <w:r>
        <w:rPr>
          <w:rFonts w:asciiTheme="minorHAnsi" w:hAnsiTheme="minorHAnsi" w:cstheme="minorBidi"/>
          <w:noProof/>
          <w:kern w:val="2"/>
          <w:sz w:val="24"/>
          <w:szCs w:val="24"/>
          <w:lang w:eastAsia="en-GB"/>
          <w14:ligatures w14:val="standardContextual"/>
        </w:rPr>
        <w:tab/>
      </w:r>
      <w:r>
        <w:rPr>
          <w:noProof/>
        </w:rPr>
        <w:t>Rate Indication</w:t>
      </w:r>
      <w:r>
        <w:rPr>
          <w:noProof/>
        </w:rPr>
        <w:tab/>
      </w:r>
      <w:r>
        <w:rPr>
          <w:noProof/>
        </w:rPr>
        <w:fldChar w:fldCharType="begin" w:fldLock="1"/>
      </w:r>
      <w:r>
        <w:rPr>
          <w:noProof/>
        </w:rPr>
        <w:instrText xml:space="preserve"> PAGEREF _Toc193463423 \h </w:instrText>
      </w:r>
      <w:r>
        <w:rPr>
          <w:noProof/>
        </w:rPr>
      </w:r>
      <w:r>
        <w:rPr>
          <w:noProof/>
        </w:rPr>
        <w:fldChar w:fldCharType="separate"/>
      </w:r>
      <w:r>
        <w:rPr>
          <w:noProof/>
        </w:rPr>
        <w:t>40</w:t>
      </w:r>
      <w:r>
        <w:rPr>
          <w:noProof/>
        </w:rPr>
        <w:fldChar w:fldCharType="end"/>
      </w:r>
    </w:p>
    <w:p w14:paraId="1ADDCF8C" w14:textId="4BDBE227" w:rsidR="000D02C0" w:rsidRDefault="000D02C0">
      <w:pPr>
        <w:pStyle w:val="TOC5"/>
        <w:rPr>
          <w:rFonts w:asciiTheme="minorHAnsi" w:hAnsiTheme="minorHAnsi" w:cstheme="minorBidi"/>
          <w:noProof/>
          <w:kern w:val="2"/>
          <w:sz w:val="24"/>
          <w:szCs w:val="24"/>
          <w:lang w:eastAsia="en-GB"/>
          <w14:ligatures w14:val="standardContextual"/>
        </w:rPr>
      </w:pPr>
      <w:r>
        <w:rPr>
          <w:noProof/>
        </w:rPr>
        <w:t>5.1.2.1.70</w:t>
      </w:r>
      <w:r>
        <w:rPr>
          <w:rFonts w:asciiTheme="minorHAnsi" w:hAnsiTheme="minorHAnsi" w:cstheme="minorBidi"/>
          <w:noProof/>
          <w:kern w:val="2"/>
          <w:sz w:val="24"/>
          <w:szCs w:val="24"/>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_Toc193463424 \h </w:instrText>
      </w:r>
      <w:r>
        <w:rPr>
          <w:noProof/>
        </w:rPr>
      </w:r>
      <w:r>
        <w:rPr>
          <w:noProof/>
        </w:rPr>
        <w:fldChar w:fldCharType="separate"/>
      </w:r>
      <w:r>
        <w:rPr>
          <w:noProof/>
        </w:rPr>
        <w:t>40</w:t>
      </w:r>
      <w:r>
        <w:rPr>
          <w:noProof/>
        </w:rPr>
        <w:fldChar w:fldCharType="end"/>
      </w:r>
    </w:p>
    <w:p w14:paraId="4A6FF9D6" w14:textId="1E64AD65" w:rsidR="000D02C0" w:rsidRDefault="000D02C0">
      <w:pPr>
        <w:pStyle w:val="TOC5"/>
        <w:rPr>
          <w:rFonts w:asciiTheme="minorHAnsi" w:hAnsiTheme="minorHAnsi" w:cstheme="minorBidi"/>
          <w:noProof/>
          <w:kern w:val="2"/>
          <w:sz w:val="24"/>
          <w:szCs w:val="24"/>
          <w:lang w:eastAsia="en-GB"/>
          <w14:ligatures w14:val="standardContextual"/>
        </w:rPr>
      </w:pPr>
      <w:r>
        <w:rPr>
          <w:noProof/>
        </w:rPr>
        <w:t>5.1.2.1.71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_Toc193463425 \h </w:instrText>
      </w:r>
      <w:r>
        <w:rPr>
          <w:noProof/>
        </w:rPr>
      </w:r>
      <w:r>
        <w:rPr>
          <w:noProof/>
        </w:rPr>
        <w:fldChar w:fldCharType="separate"/>
      </w:r>
      <w:r>
        <w:rPr>
          <w:noProof/>
        </w:rPr>
        <w:t>40</w:t>
      </w:r>
      <w:r>
        <w:rPr>
          <w:noProof/>
        </w:rPr>
        <w:fldChar w:fldCharType="end"/>
      </w:r>
    </w:p>
    <w:p w14:paraId="44D067A0" w14:textId="734B8448" w:rsidR="000D02C0" w:rsidRDefault="000D02C0">
      <w:pPr>
        <w:pStyle w:val="TOC5"/>
        <w:rPr>
          <w:rFonts w:asciiTheme="minorHAnsi" w:hAnsiTheme="minorHAnsi" w:cstheme="minorBidi"/>
          <w:noProof/>
          <w:kern w:val="2"/>
          <w:sz w:val="24"/>
          <w:szCs w:val="24"/>
          <w:lang w:eastAsia="en-GB"/>
          <w14:ligatures w14:val="standardContextual"/>
        </w:rPr>
      </w:pPr>
      <w:r>
        <w:rPr>
          <w:noProof/>
        </w:rPr>
        <w:t>5.1.2.1.72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_Toc193463426 \h </w:instrText>
      </w:r>
      <w:r>
        <w:rPr>
          <w:noProof/>
        </w:rPr>
      </w:r>
      <w:r>
        <w:rPr>
          <w:noProof/>
        </w:rPr>
        <w:fldChar w:fldCharType="separate"/>
      </w:r>
      <w:r>
        <w:rPr>
          <w:noProof/>
        </w:rPr>
        <w:t>40</w:t>
      </w:r>
      <w:r>
        <w:rPr>
          <w:noProof/>
        </w:rPr>
        <w:fldChar w:fldCharType="end"/>
      </w:r>
    </w:p>
    <w:p w14:paraId="0A2439A6" w14:textId="314F9023" w:rsidR="000D02C0" w:rsidRDefault="000D02C0">
      <w:pPr>
        <w:pStyle w:val="TOC5"/>
        <w:rPr>
          <w:rFonts w:asciiTheme="minorHAnsi" w:hAnsiTheme="minorHAnsi" w:cstheme="minorBidi"/>
          <w:noProof/>
          <w:kern w:val="2"/>
          <w:sz w:val="24"/>
          <w:szCs w:val="24"/>
          <w:lang w:eastAsia="en-GB"/>
          <w14:ligatures w14:val="standardContextual"/>
        </w:rPr>
      </w:pPr>
      <w:r>
        <w:rPr>
          <w:noProof/>
        </w:rPr>
        <w:t>5.1.2.1.73</w:t>
      </w:r>
      <w:r>
        <w:rPr>
          <w:rFonts w:asciiTheme="minorHAnsi" w:hAnsiTheme="minorHAnsi" w:cstheme="minorBidi"/>
          <w:noProof/>
          <w:kern w:val="2"/>
          <w:sz w:val="24"/>
          <w:szCs w:val="24"/>
          <w:lang w:eastAsia="en-GB"/>
          <w14:ligatures w14:val="standardContextual"/>
        </w:rPr>
        <w:tab/>
      </w:r>
      <w:r>
        <w:rPr>
          <w:noProof/>
        </w:rPr>
        <w:t>Recording Entity</w:t>
      </w:r>
      <w:r>
        <w:rPr>
          <w:noProof/>
        </w:rPr>
        <w:tab/>
      </w:r>
      <w:r>
        <w:rPr>
          <w:noProof/>
        </w:rPr>
        <w:fldChar w:fldCharType="begin" w:fldLock="1"/>
      </w:r>
      <w:r>
        <w:rPr>
          <w:noProof/>
        </w:rPr>
        <w:instrText xml:space="preserve"> PAGEREF _Toc193463427 \h </w:instrText>
      </w:r>
      <w:r>
        <w:rPr>
          <w:noProof/>
        </w:rPr>
      </w:r>
      <w:r>
        <w:rPr>
          <w:noProof/>
        </w:rPr>
        <w:fldChar w:fldCharType="separate"/>
      </w:r>
      <w:r>
        <w:rPr>
          <w:noProof/>
        </w:rPr>
        <w:t>40</w:t>
      </w:r>
      <w:r>
        <w:rPr>
          <w:noProof/>
        </w:rPr>
        <w:fldChar w:fldCharType="end"/>
      </w:r>
    </w:p>
    <w:p w14:paraId="2AC44496" w14:textId="6429631C" w:rsidR="000D02C0" w:rsidRDefault="000D02C0">
      <w:pPr>
        <w:pStyle w:val="TOC5"/>
        <w:rPr>
          <w:rFonts w:asciiTheme="minorHAnsi" w:hAnsiTheme="minorHAnsi" w:cstheme="minorBidi"/>
          <w:noProof/>
          <w:kern w:val="2"/>
          <w:sz w:val="24"/>
          <w:szCs w:val="24"/>
          <w:lang w:eastAsia="en-GB"/>
          <w14:ligatures w14:val="standardContextual"/>
        </w:rPr>
      </w:pPr>
      <w:r>
        <w:rPr>
          <w:noProof/>
        </w:rPr>
        <w:t>5.1.2.1.74</w:t>
      </w:r>
      <w:r>
        <w:rPr>
          <w:rFonts w:asciiTheme="minorHAnsi" w:hAnsiTheme="minorHAnsi" w:cstheme="minorBidi"/>
          <w:noProof/>
          <w:kern w:val="2"/>
          <w:sz w:val="24"/>
          <w:szCs w:val="24"/>
          <w:lang w:eastAsia="en-GB"/>
          <w14:ligatures w14:val="standardContextual"/>
        </w:rPr>
        <w:tab/>
      </w:r>
      <w:r>
        <w:rPr>
          <w:noProof/>
        </w:rPr>
        <w:t>Redial attempt</w:t>
      </w:r>
      <w:r>
        <w:rPr>
          <w:noProof/>
        </w:rPr>
        <w:tab/>
      </w:r>
      <w:r>
        <w:rPr>
          <w:noProof/>
        </w:rPr>
        <w:fldChar w:fldCharType="begin" w:fldLock="1"/>
      </w:r>
      <w:r>
        <w:rPr>
          <w:noProof/>
        </w:rPr>
        <w:instrText xml:space="preserve"> PAGEREF _Toc193463428 \h </w:instrText>
      </w:r>
      <w:r>
        <w:rPr>
          <w:noProof/>
        </w:rPr>
      </w:r>
      <w:r>
        <w:rPr>
          <w:noProof/>
        </w:rPr>
        <w:fldChar w:fldCharType="separate"/>
      </w:r>
      <w:r>
        <w:rPr>
          <w:noProof/>
        </w:rPr>
        <w:t>40</w:t>
      </w:r>
      <w:r>
        <w:rPr>
          <w:noProof/>
        </w:rPr>
        <w:fldChar w:fldCharType="end"/>
      </w:r>
    </w:p>
    <w:p w14:paraId="4687F992" w14:textId="1B791FF4" w:rsidR="000D02C0" w:rsidRDefault="000D02C0">
      <w:pPr>
        <w:pStyle w:val="TOC5"/>
        <w:rPr>
          <w:rFonts w:asciiTheme="minorHAnsi" w:hAnsiTheme="minorHAnsi" w:cstheme="minorBidi"/>
          <w:noProof/>
          <w:kern w:val="2"/>
          <w:sz w:val="24"/>
          <w:szCs w:val="24"/>
          <w:lang w:eastAsia="en-GB"/>
          <w14:ligatures w14:val="standardContextual"/>
        </w:rPr>
      </w:pPr>
      <w:r>
        <w:rPr>
          <w:noProof/>
        </w:rPr>
        <w:t>5.1.2.1.74A</w:t>
      </w:r>
      <w:r>
        <w:rPr>
          <w:rFonts w:asciiTheme="minorHAnsi" w:hAnsiTheme="minorHAnsi" w:cstheme="minorBidi"/>
          <w:noProof/>
          <w:kern w:val="2"/>
          <w:sz w:val="24"/>
          <w:szCs w:val="24"/>
          <w:lang w:eastAsia="en-GB"/>
          <w14:ligatures w14:val="standardContextual"/>
        </w:rPr>
        <w:tab/>
      </w:r>
      <w:r>
        <w:rPr>
          <w:noProof/>
        </w:rPr>
        <w:t>Related ICID</w:t>
      </w:r>
      <w:r>
        <w:rPr>
          <w:noProof/>
        </w:rPr>
        <w:tab/>
      </w:r>
      <w:r>
        <w:rPr>
          <w:noProof/>
        </w:rPr>
        <w:fldChar w:fldCharType="begin" w:fldLock="1"/>
      </w:r>
      <w:r>
        <w:rPr>
          <w:noProof/>
        </w:rPr>
        <w:instrText xml:space="preserve"> PAGEREF _Toc193463429 \h </w:instrText>
      </w:r>
      <w:r>
        <w:rPr>
          <w:noProof/>
        </w:rPr>
      </w:r>
      <w:r>
        <w:rPr>
          <w:noProof/>
        </w:rPr>
        <w:fldChar w:fldCharType="separate"/>
      </w:r>
      <w:r>
        <w:rPr>
          <w:noProof/>
        </w:rPr>
        <w:t>40</w:t>
      </w:r>
      <w:r>
        <w:rPr>
          <w:noProof/>
        </w:rPr>
        <w:fldChar w:fldCharType="end"/>
      </w:r>
    </w:p>
    <w:p w14:paraId="697E3007" w14:textId="58D385E7" w:rsidR="000D02C0" w:rsidRDefault="000D02C0">
      <w:pPr>
        <w:pStyle w:val="TOC5"/>
        <w:rPr>
          <w:rFonts w:asciiTheme="minorHAnsi" w:hAnsiTheme="minorHAnsi" w:cstheme="minorBidi"/>
          <w:noProof/>
          <w:kern w:val="2"/>
          <w:sz w:val="24"/>
          <w:szCs w:val="24"/>
          <w:lang w:eastAsia="en-GB"/>
          <w14:ligatures w14:val="standardContextual"/>
        </w:rPr>
      </w:pPr>
      <w:r>
        <w:rPr>
          <w:noProof/>
        </w:rPr>
        <w:t>5.1.2.1.75</w:t>
      </w:r>
      <w:r>
        <w:rPr>
          <w:rFonts w:asciiTheme="minorHAnsi" w:hAnsiTheme="minorHAnsi" w:cstheme="minorBidi"/>
          <w:noProof/>
          <w:kern w:val="2"/>
          <w:sz w:val="24"/>
          <w:szCs w:val="24"/>
          <w:lang w:eastAsia="en-GB"/>
          <w14:ligatures w14:val="standardContextual"/>
        </w:rPr>
        <w:tab/>
      </w:r>
      <w:r>
        <w:rPr>
          <w:noProof/>
        </w:rPr>
        <w:t>Roaming number</w:t>
      </w:r>
      <w:r>
        <w:rPr>
          <w:noProof/>
        </w:rPr>
        <w:tab/>
      </w:r>
      <w:r>
        <w:rPr>
          <w:noProof/>
        </w:rPr>
        <w:fldChar w:fldCharType="begin" w:fldLock="1"/>
      </w:r>
      <w:r>
        <w:rPr>
          <w:noProof/>
        </w:rPr>
        <w:instrText xml:space="preserve"> PAGEREF _Toc193463430 \h </w:instrText>
      </w:r>
      <w:r>
        <w:rPr>
          <w:noProof/>
        </w:rPr>
      </w:r>
      <w:r>
        <w:rPr>
          <w:noProof/>
        </w:rPr>
        <w:fldChar w:fldCharType="separate"/>
      </w:r>
      <w:r>
        <w:rPr>
          <w:noProof/>
        </w:rPr>
        <w:t>40</w:t>
      </w:r>
      <w:r>
        <w:rPr>
          <w:noProof/>
        </w:rPr>
        <w:fldChar w:fldCharType="end"/>
      </w:r>
    </w:p>
    <w:p w14:paraId="29055C27" w14:textId="6C659A62" w:rsidR="000D02C0" w:rsidRDefault="000D02C0">
      <w:pPr>
        <w:pStyle w:val="TOC5"/>
        <w:rPr>
          <w:rFonts w:asciiTheme="minorHAnsi" w:hAnsiTheme="minorHAnsi" w:cstheme="minorBidi"/>
          <w:noProof/>
          <w:kern w:val="2"/>
          <w:sz w:val="24"/>
          <w:szCs w:val="24"/>
          <w:lang w:eastAsia="en-GB"/>
          <w14:ligatures w14:val="standardContextual"/>
        </w:rPr>
      </w:pPr>
      <w:r>
        <w:rPr>
          <w:noProof/>
        </w:rPr>
        <w:t>5.1.2.1.76</w:t>
      </w:r>
      <w:r>
        <w:rPr>
          <w:rFonts w:asciiTheme="minorHAnsi" w:hAnsiTheme="minorHAnsi" w:cstheme="minorBidi"/>
          <w:noProof/>
          <w:kern w:val="2"/>
          <w:sz w:val="24"/>
          <w:szCs w:val="24"/>
          <w:lang w:eastAsia="en-GB"/>
          <w14:ligatures w14:val="standardContextual"/>
        </w:rPr>
        <w:tab/>
      </w:r>
      <w:r>
        <w:rPr>
          <w:noProof/>
        </w:rPr>
        <w:t>Routing number</w:t>
      </w:r>
      <w:r>
        <w:rPr>
          <w:noProof/>
        </w:rPr>
        <w:tab/>
      </w:r>
      <w:r>
        <w:rPr>
          <w:noProof/>
        </w:rPr>
        <w:fldChar w:fldCharType="begin" w:fldLock="1"/>
      </w:r>
      <w:r>
        <w:rPr>
          <w:noProof/>
        </w:rPr>
        <w:instrText xml:space="preserve"> PAGEREF _Toc193463431 \h </w:instrText>
      </w:r>
      <w:r>
        <w:rPr>
          <w:noProof/>
        </w:rPr>
      </w:r>
      <w:r>
        <w:rPr>
          <w:noProof/>
        </w:rPr>
        <w:fldChar w:fldCharType="separate"/>
      </w:r>
      <w:r>
        <w:rPr>
          <w:noProof/>
        </w:rPr>
        <w:t>40</w:t>
      </w:r>
      <w:r>
        <w:rPr>
          <w:noProof/>
        </w:rPr>
        <w:fldChar w:fldCharType="end"/>
      </w:r>
    </w:p>
    <w:p w14:paraId="4DAD1551" w14:textId="1F67C87E" w:rsidR="000D02C0" w:rsidRDefault="000D02C0">
      <w:pPr>
        <w:pStyle w:val="TOC5"/>
        <w:rPr>
          <w:rFonts w:asciiTheme="minorHAnsi" w:hAnsiTheme="minorHAnsi" w:cstheme="minorBidi"/>
          <w:noProof/>
          <w:kern w:val="2"/>
          <w:sz w:val="24"/>
          <w:szCs w:val="24"/>
          <w:lang w:eastAsia="en-GB"/>
          <w14:ligatures w14:val="standardContextual"/>
        </w:rPr>
      </w:pPr>
      <w:r>
        <w:rPr>
          <w:noProof/>
        </w:rPr>
        <w:t>5.1.2.1.77</w:t>
      </w:r>
      <w:r>
        <w:rPr>
          <w:rFonts w:asciiTheme="minorHAnsi" w:hAnsiTheme="minorHAnsi" w:cstheme="minorBidi"/>
          <w:noProof/>
          <w:kern w:val="2"/>
          <w:sz w:val="24"/>
          <w:szCs w:val="24"/>
          <w:lang w:eastAsia="en-GB"/>
          <w14:ligatures w14:val="standardContextual"/>
        </w:rPr>
        <w:tab/>
      </w:r>
      <w:r>
        <w:rPr>
          <w:noProof/>
        </w:rPr>
        <w:t>Sequence number</w:t>
      </w:r>
      <w:r>
        <w:rPr>
          <w:noProof/>
        </w:rPr>
        <w:tab/>
      </w:r>
      <w:r>
        <w:rPr>
          <w:noProof/>
        </w:rPr>
        <w:fldChar w:fldCharType="begin" w:fldLock="1"/>
      </w:r>
      <w:r>
        <w:rPr>
          <w:noProof/>
        </w:rPr>
        <w:instrText xml:space="preserve"> PAGEREF _Toc193463432 \h </w:instrText>
      </w:r>
      <w:r>
        <w:rPr>
          <w:noProof/>
        </w:rPr>
      </w:r>
      <w:r>
        <w:rPr>
          <w:noProof/>
        </w:rPr>
        <w:fldChar w:fldCharType="separate"/>
      </w:r>
      <w:r>
        <w:rPr>
          <w:noProof/>
        </w:rPr>
        <w:t>41</w:t>
      </w:r>
      <w:r>
        <w:rPr>
          <w:noProof/>
        </w:rPr>
        <w:fldChar w:fldCharType="end"/>
      </w:r>
    </w:p>
    <w:p w14:paraId="04179367" w14:textId="519A3589" w:rsidR="000D02C0" w:rsidRDefault="000D02C0">
      <w:pPr>
        <w:pStyle w:val="TOC5"/>
        <w:rPr>
          <w:rFonts w:asciiTheme="minorHAnsi" w:hAnsiTheme="minorHAnsi" w:cstheme="minorBidi"/>
          <w:noProof/>
          <w:kern w:val="2"/>
          <w:sz w:val="24"/>
          <w:szCs w:val="24"/>
          <w:lang w:eastAsia="en-GB"/>
          <w14:ligatures w14:val="standardContextual"/>
        </w:rPr>
      </w:pPr>
      <w:r>
        <w:rPr>
          <w:noProof/>
        </w:rPr>
        <w:t>5.1.2.1.78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_Toc193463433 \h </w:instrText>
      </w:r>
      <w:r>
        <w:rPr>
          <w:noProof/>
        </w:rPr>
      </w:r>
      <w:r>
        <w:rPr>
          <w:noProof/>
        </w:rPr>
        <w:fldChar w:fldCharType="separate"/>
      </w:r>
      <w:r>
        <w:rPr>
          <w:noProof/>
        </w:rPr>
        <w:t>41</w:t>
      </w:r>
      <w:r>
        <w:rPr>
          <w:noProof/>
        </w:rPr>
        <w:fldChar w:fldCharType="end"/>
      </w:r>
    </w:p>
    <w:p w14:paraId="177E9B21" w14:textId="3C3F175A" w:rsidR="000D02C0" w:rsidRDefault="000D02C0">
      <w:pPr>
        <w:pStyle w:val="TOC5"/>
        <w:rPr>
          <w:rFonts w:asciiTheme="minorHAnsi" w:hAnsiTheme="minorHAnsi" w:cstheme="minorBidi"/>
          <w:noProof/>
          <w:kern w:val="2"/>
          <w:sz w:val="24"/>
          <w:szCs w:val="24"/>
          <w:lang w:eastAsia="en-GB"/>
          <w14:ligatures w14:val="standardContextual"/>
        </w:rPr>
      </w:pPr>
      <w:r>
        <w:rPr>
          <w:noProof/>
        </w:rPr>
        <w:t>5.1.2.1.79</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_Toc193463434 \h </w:instrText>
      </w:r>
      <w:r>
        <w:rPr>
          <w:noProof/>
        </w:rPr>
      </w:r>
      <w:r>
        <w:rPr>
          <w:noProof/>
        </w:rPr>
        <w:fldChar w:fldCharType="separate"/>
      </w:r>
      <w:r>
        <w:rPr>
          <w:noProof/>
        </w:rPr>
        <w:t>41</w:t>
      </w:r>
      <w:r>
        <w:rPr>
          <w:noProof/>
        </w:rPr>
        <w:fldChar w:fldCharType="end"/>
      </w:r>
    </w:p>
    <w:p w14:paraId="6F120A1E" w14:textId="0032E34F" w:rsidR="000D02C0" w:rsidRDefault="000D02C0">
      <w:pPr>
        <w:pStyle w:val="TOC5"/>
        <w:rPr>
          <w:rFonts w:asciiTheme="minorHAnsi" w:hAnsiTheme="minorHAnsi" w:cstheme="minorBidi"/>
          <w:noProof/>
          <w:kern w:val="2"/>
          <w:sz w:val="24"/>
          <w:szCs w:val="24"/>
          <w:lang w:eastAsia="en-GB"/>
          <w14:ligatures w14:val="standardContextual"/>
        </w:rPr>
      </w:pPr>
      <w:r>
        <w:rPr>
          <w:noProof/>
        </w:rPr>
        <w:t>5.1.2.1.80</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_Toc193463435 \h </w:instrText>
      </w:r>
      <w:r>
        <w:rPr>
          <w:noProof/>
        </w:rPr>
      </w:r>
      <w:r>
        <w:rPr>
          <w:noProof/>
        </w:rPr>
        <w:fldChar w:fldCharType="separate"/>
      </w:r>
      <w:r>
        <w:rPr>
          <w:noProof/>
        </w:rPr>
        <w:t>41</w:t>
      </w:r>
      <w:r>
        <w:rPr>
          <w:noProof/>
        </w:rPr>
        <w:fldChar w:fldCharType="end"/>
      </w:r>
    </w:p>
    <w:p w14:paraId="221B0587" w14:textId="54CCFBEC" w:rsidR="000D02C0" w:rsidRDefault="000D02C0">
      <w:pPr>
        <w:pStyle w:val="TOC5"/>
        <w:rPr>
          <w:rFonts w:asciiTheme="minorHAnsi" w:hAnsiTheme="minorHAnsi" w:cstheme="minorBidi"/>
          <w:noProof/>
          <w:kern w:val="2"/>
          <w:sz w:val="24"/>
          <w:szCs w:val="24"/>
          <w:lang w:eastAsia="en-GB"/>
          <w14:ligatures w14:val="standardContextual"/>
        </w:rPr>
      </w:pPr>
      <w:r>
        <w:rPr>
          <w:noProof/>
        </w:rPr>
        <w:t>5.1.2.1.81</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_Toc193463436 \h </w:instrText>
      </w:r>
      <w:r>
        <w:rPr>
          <w:noProof/>
        </w:rPr>
      </w:r>
      <w:r>
        <w:rPr>
          <w:noProof/>
        </w:rPr>
        <w:fldChar w:fldCharType="separate"/>
      </w:r>
      <w:r>
        <w:rPr>
          <w:noProof/>
        </w:rPr>
        <w:t>41</w:t>
      </w:r>
      <w:r>
        <w:rPr>
          <w:noProof/>
        </w:rPr>
        <w:fldChar w:fldCharType="end"/>
      </w:r>
    </w:p>
    <w:p w14:paraId="01AFE3CA" w14:textId="56252FE3" w:rsidR="000D02C0" w:rsidRDefault="000D02C0">
      <w:pPr>
        <w:pStyle w:val="TOC5"/>
        <w:rPr>
          <w:rFonts w:asciiTheme="minorHAnsi" w:hAnsiTheme="minorHAnsi" w:cstheme="minorBidi"/>
          <w:noProof/>
          <w:kern w:val="2"/>
          <w:sz w:val="24"/>
          <w:szCs w:val="24"/>
          <w:lang w:eastAsia="en-GB"/>
          <w14:ligatures w14:val="standardContextual"/>
        </w:rPr>
      </w:pPr>
      <w:r>
        <w:rPr>
          <w:noProof/>
        </w:rPr>
        <w:t>5.1.2.1.82</w:t>
      </w:r>
      <w:r>
        <w:rPr>
          <w:rFonts w:asciiTheme="minorHAnsi" w:hAnsiTheme="minorHAnsi" w:cstheme="minorBidi"/>
          <w:noProof/>
          <w:kern w:val="2"/>
          <w:sz w:val="24"/>
          <w:szCs w:val="24"/>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_Toc193463437 \h </w:instrText>
      </w:r>
      <w:r>
        <w:rPr>
          <w:noProof/>
        </w:rPr>
      </w:r>
      <w:r>
        <w:rPr>
          <w:noProof/>
        </w:rPr>
        <w:fldChar w:fldCharType="separate"/>
      </w:r>
      <w:r>
        <w:rPr>
          <w:noProof/>
        </w:rPr>
        <w:t>41</w:t>
      </w:r>
      <w:r>
        <w:rPr>
          <w:noProof/>
        </w:rPr>
        <w:fldChar w:fldCharType="end"/>
      </w:r>
    </w:p>
    <w:p w14:paraId="53C26465" w14:textId="18085920" w:rsidR="000D02C0" w:rsidRDefault="000D02C0">
      <w:pPr>
        <w:pStyle w:val="TOC5"/>
        <w:rPr>
          <w:rFonts w:asciiTheme="minorHAnsi" w:hAnsiTheme="minorHAnsi" w:cstheme="minorBidi"/>
          <w:noProof/>
          <w:kern w:val="2"/>
          <w:sz w:val="24"/>
          <w:szCs w:val="24"/>
          <w:lang w:eastAsia="en-GB"/>
          <w14:ligatures w14:val="standardContextual"/>
        </w:rPr>
      </w:pPr>
      <w:r>
        <w:rPr>
          <w:noProof/>
        </w:rPr>
        <w:t>5.1.2.1.83</w:t>
      </w:r>
      <w:r>
        <w:rPr>
          <w:rFonts w:asciiTheme="minorHAnsi" w:hAnsiTheme="minorHAnsi" w:cstheme="minorBidi"/>
          <w:noProof/>
          <w:kern w:val="2"/>
          <w:sz w:val="24"/>
          <w:szCs w:val="24"/>
          <w:lang w:eastAsia="en-GB"/>
          <w14:ligatures w14:val="standardContextual"/>
        </w:rPr>
        <w:tab/>
      </w:r>
      <w:r>
        <w:rPr>
          <w:noProof/>
        </w:rPr>
        <w:t>Service key</w:t>
      </w:r>
      <w:r>
        <w:rPr>
          <w:noProof/>
        </w:rPr>
        <w:tab/>
      </w:r>
      <w:r>
        <w:rPr>
          <w:noProof/>
        </w:rPr>
        <w:fldChar w:fldCharType="begin" w:fldLock="1"/>
      </w:r>
      <w:r>
        <w:rPr>
          <w:noProof/>
        </w:rPr>
        <w:instrText xml:space="preserve"> PAGEREF _Toc193463438 \h </w:instrText>
      </w:r>
      <w:r>
        <w:rPr>
          <w:noProof/>
        </w:rPr>
      </w:r>
      <w:r>
        <w:rPr>
          <w:noProof/>
        </w:rPr>
        <w:fldChar w:fldCharType="separate"/>
      </w:r>
      <w:r>
        <w:rPr>
          <w:noProof/>
        </w:rPr>
        <w:t>41</w:t>
      </w:r>
      <w:r>
        <w:rPr>
          <w:noProof/>
        </w:rPr>
        <w:fldChar w:fldCharType="end"/>
      </w:r>
    </w:p>
    <w:p w14:paraId="63925062" w14:textId="2DFCD1B1" w:rsidR="000D02C0" w:rsidRDefault="000D02C0">
      <w:pPr>
        <w:pStyle w:val="TOC5"/>
        <w:rPr>
          <w:rFonts w:asciiTheme="minorHAnsi" w:hAnsiTheme="minorHAnsi" w:cstheme="minorBidi"/>
          <w:noProof/>
          <w:kern w:val="2"/>
          <w:sz w:val="24"/>
          <w:szCs w:val="24"/>
          <w:lang w:eastAsia="en-GB"/>
          <w14:ligatures w14:val="standardContextual"/>
        </w:rPr>
      </w:pPr>
      <w:r>
        <w:rPr>
          <w:noProof/>
        </w:rPr>
        <w:t>5.1.2.1.84</w:t>
      </w:r>
      <w:r>
        <w:rPr>
          <w:rFonts w:asciiTheme="minorHAnsi" w:hAnsiTheme="minorHAnsi" w:cstheme="minorBidi"/>
          <w:noProof/>
          <w:kern w:val="2"/>
          <w:sz w:val="24"/>
          <w:szCs w:val="24"/>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_Toc193463439 \h </w:instrText>
      </w:r>
      <w:r>
        <w:rPr>
          <w:noProof/>
        </w:rPr>
      </w:r>
      <w:r>
        <w:rPr>
          <w:noProof/>
        </w:rPr>
        <w:fldChar w:fldCharType="separate"/>
      </w:r>
      <w:r>
        <w:rPr>
          <w:noProof/>
        </w:rPr>
        <w:t>41</w:t>
      </w:r>
      <w:r>
        <w:rPr>
          <w:noProof/>
        </w:rPr>
        <w:fldChar w:fldCharType="end"/>
      </w:r>
    </w:p>
    <w:p w14:paraId="7F229A56" w14:textId="39B0C4D2" w:rsidR="000D02C0" w:rsidRDefault="000D02C0">
      <w:pPr>
        <w:pStyle w:val="TOC5"/>
        <w:rPr>
          <w:rFonts w:asciiTheme="minorHAnsi" w:hAnsiTheme="minorHAnsi" w:cstheme="minorBidi"/>
          <w:noProof/>
          <w:kern w:val="2"/>
          <w:sz w:val="24"/>
          <w:szCs w:val="24"/>
          <w:lang w:eastAsia="en-GB"/>
          <w14:ligatures w14:val="standardContextual"/>
        </w:rPr>
      </w:pPr>
      <w:r>
        <w:rPr>
          <w:noProof/>
        </w:rPr>
        <w:t>5.1.2.1.85</w:t>
      </w:r>
      <w:r>
        <w:rPr>
          <w:rFonts w:asciiTheme="minorHAnsi" w:hAnsiTheme="minorHAnsi" w:cstheme="minorBidi"/>
          <w:noProof/>
          <w:kern w:val="2"/>
          <w:sz w:val="24"/>
          <w:szCs w:val="24"/>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_Toc193463440 \h </w:instrText>
      </w:r>
      <w:r>
        <w:rPr>
          <w:noProof/>
        </w:rPr>
      </w:r>
      <w:r>
        <w:rPr>
          <w:noProof/>
        </w:rPr>
        <w:fldChar w:fldCharType="separate"/>
      </w:r>
      <w:r>
        <w:rPr>
          <w:noProof/>
        </w:rPr>
        <w:t>41</w:t>
      </w:r>
      <w:r>
        <w:rPr>
          <w:noProof/>
        </w:rPr>
        <w:fldChar w:fldCharType="end"/>
      </w:r>
    </w:p>
    <w:p w14:paraId="6D87D42B" w14:textId="5131740D" w:rsidR="000D02C0" w:rsidRDefault="000D02C0">
      <w:pPr>
        <w:pStyle w:val="TOC5"/>
        <w:rPr>
          <w:rFonts w:asciiTheme="minorHAnsi" w:hAnsiTheme="minorHAnsi" w:cstheme="minorBidi"/>
          <w:noProof/>
          <w:kern w:val="2"/>
          <w:sz w:val="24"/>
          <w:szCs w:val="24"/>
          <w:lang w:eastAsia="en-GB"/>
          <w14:ligatures w14:val="standardContextual"/>
        </w:rPr>
      </w:pPr>
      <w:r>
        <w:rPr>
          <w:noProof/>
        </w:rPr>
        <w:t>5.1.2.1.86</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_Toc193463441 \h </w:instrText>
      </w:r>
      <w:r>
        <w:rPr>
          <w:noProof/>
        </w:rPr>
      </w:r>
      <w:r>
        <w:rPr>
          <w:noProof/>
        </w:rPr>
        <w:fldChar w:fldCharType="separate"/>
      </w:r>
      <w:r>
        <w:rPr>
          <w:noProof/>
        </w:rPr>
        <w:t>41</w:t>
      </w:r>
      <w:r>
        <w:rPr>
          <w:noProof/>
        </w:rPr>
        <w:fldChar w:fldCharType="end"/>
      </w:r>
    </w:p>
    <w:p w14:paraId="0EE36A70" w14:textId="5ED5E460" w:rsidR="000D02C0" w:rsidRDefault="000D02C0">
      <w:pPr>
        <w:pStyle w:val="TOC5"/>
        <w:rPr>
          <w:rFonts w:asciiTheme="minorHAnsi" w:hAnsiTheme="minorHAnsi" w:cstheme="minorBidi"/>
          <w:noProof/>
          <w:kern w:val="2"/>
          <w:sz w:val="24"/>
          <w:szCs w:val="24"/>
          <w:lang w:eastAsia="en-GB"/>
          <w14:ligatures w14:val="standardContextual"/>
        </w:rPr>
      </w:pPr>
      <w:r>
        <w:rPr>
          <w:noProof/>
        </w:rPr>
        <w:t>5.1.2.1.87</w:t>
      </w:r>
      <w:r>
        <w:rPr>
          <w:rFonts w:asciiTheme="minorHAnsi" w:hAnsiTheme="minorHAnsi" w:cstheme="minorBidi"/>
          <w:noProof/>
          <w:kern w:val="2"/>
          <w:sz w:val="24"/>
          <w:szCs w:val="24"/>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_Toc193463442 \h </w:instrText>
      </w:r>
      <w:r>
        <w:rPr>
          <w:noProof/>
        </w:rPr>
      </w:r>
      <w:r>
        <w:rPr>
          <w:noProof/>
        </w:rPr>
        <w:fldChar w:fldCharType="separate"/>
      </w:r>
      <w:r>
        <w:rPr>
          <w:noProof/>
        </w:rPr>
        <w:t>42</w:t>
      </w:r>
      <w:r>
        <w:rPr>
          <w:noProof/>
        </w:rPr>
        <w:fldChar w:fldCharType="end"/>
      </w:r>
    </w:p>
    <w:p w14:paraId="4577050E" w14:textId="24EF8409" w:rsidR="000D02C0" w:rsidRDefault="000D02C0">
      <w:pPr>
        <w:pStyle w:val="TOC5"/>
        <w:rPr>
          <w:rFonts w:asciiTheme="minorHAnsi" w:hAnsiTheme="minorHAnsi" w:cstheme="minorBidi"/>
          <w:noProof/>
          <w:kern w:val="2"/>
          <w:sz w:val="24"/>
          <w:szCs w:val="24"/>
          <w:lang w:eastAsia="en-GB"/>
          <w14:ligatures w14:val="standardContextual"/>
        </w:rPr>
      </w:pPr>
      <w:r>
        <w:rPr>
          <w:noProof/>
        </w:rPr>
        <w:t>5.1.2.1.88</w:t>
      </w:r>
      <w:r>
        <w:rPr>
          <w:rFonts w:asciiTheme="minorHAnsi" w:hAnsiTheme="minorHAnsi" w:cstheme="minorBidi"/>
          <w:noProof/>
          <w:kern w:val="2"/>
          <w:sz w:val="24"/>
          <w:szCs w:val="24"/>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_Toc193463443 \h </w:instrText>
      </w:r>
      <w:r>
        <w:rPr>
          <w:noProof/>
        </w:rPr>
      </w:r>
      <w:r>
        <w:rPr>
          <w:noProof/>
        </w:rPr>
        <w:fldChar w:fldCharType="separate"/>
      </w:r>
      <w:r>
        <w:rPr>
          <w:noProof/>
        </w:rPr>
        <w:t>42</w:t>
      </w:r>
      <w:r>
        <w:rPr>
          <w:noProof/>
        </w:rPr>
        <w:fldChar w:fldCharType="end"/>
      </w:r>
    </w:p>
    <w:p w14:paraId="0209D709" w14:textId="48AE5907" w:rsidR="000D02C0" w:rsidRDefault="000D02C0">
      <w:pPr>
        <w:pStyle w:val="TOC5"/>
        <w:rPr>
          <w:rFonts w:asciiTheme="minorHAnsi" w:hAnsiTheme="minorHAnsi" w:cstheme="minorBidi"/>
          <w:noProof/>
          <w:kern w:val="2"/>
          <w:sz w:val="24"/>
          <w:szCs w:val="24"/>
          <w:lang w:eastAsia="en-GB"/>
          <w14:ligatures w14:val="standardContextual"/>
        </w:rPr>
      </w:pPr>
      <w:r>
        <w:rPr>
          <w:noProof/>
        </w:rPr>
        <w:t>5.1.2.1.89</w:t>
      </w:r>
      <w:r>
        <w:rPr>
          <w:rFonts w:asciiTheme="minorHAnsi" w:hAnsiTheme="minorHAnsi" w:cstheme="minorBidi"/>
          <w:noProof/>
          <w:kern w:val="2"/>
          <w:sz w:val="24"/>
          <w:szCs w:val="24"/>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_Toc193463444 \h </w:instrText>
      </w:r>
      <w:r>
        <w:rPr>
          <w:noProof/>
        </w:rPr>
      </w:r>
      <w:r>
        <w:rPr>
          <w:noProof/>
        </w:rPr>
        <w:fldChar w:fldCharType="separate"/>
      </w:r>
      <w:r>
        <w:rPr>
          <w:noProof/>
        </w:rPr>
        <w:t>42</w:t>
      </w:r>
      <w:r>
        <w:rPr>
          <w:noProof/>
        </w:rPr>
        <w:fldChar w:fldCharType="end"/>
      </w:r>
    </w:p>
    <w:p w14:paraId="4E8B2BCA" w14:textId="1FC369B7" w:rsidR="000D02C0" w:rsidRDefault="000D02C0">
      <w:pPr>
        <w:pStyle w:val="TOC5"/>
        <w:rPr>
          <w:rFonts w:asciiTheme="minorHAnsi" w:hAnsiTheme="minorHAnsi" w:cstheme="minorBidi"/>
          <w:noProof/>
          <w:kern w:val="2"/>
          <w:sz w:val="24"/>
          <w:szCs w:val="24"/>
          <w:lang w:eastAsia="en-GB"/>
          <w14:ligatures w14:val="standardContextual"/>
        </w:rPr>
      </w:pPr>
      <w:r>
        <w:rPr>
          <w:noProof/>
        </w:rPr>
        <w:lastRenderedPageBreak/>
        <w:t>5.1.2.1.90</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_Toc193463445 \h </w:instrText>
      </w:r>
      <w:r>
        <w:rPr>
          <w:noProof/>
        </w:rPr>
      </w:r>
      <w:r>
        <w:rPr>
          <w:noProof/>
        </w:rPr>
        <w:fldChar w:fldCharType="separate"/>
      </w:r>
      <w:r>
        <w:rPr>
          <w:noProof/>
        </w:rPr>
        <w:t>42</w:t>
      </w:r>
      <w:r>
        <w:rPr>
          <w:noProof/>
        </w:rPr>
        <w:fldChar w:fldCharType="end"/>
      </w:r>
    </w:p>
    <w:p w14:paraId="4C1BD514" w14:textId="7753E3A6" w:rsidR="000D02C0" w:rsidRDefault="000D02C0">
      <w:pPr>
        <w:pStyle w:val="TOC5"/>
        <w:rPr>
          <w:rFonts w:asciiTheme="minorHAnsi" w:hAnsiTheme="minorHAnsi" w:cstheme="minorBidi"/>
          <w:noProof/>
          <w:kern w:val="2"/>
          <w:sz w:val="24"/>
          <w:szCs w:val="24"/>
          <w:lang w:eastAsia="en-GB"/>
          <w14:ligatures w14:val="standardContextual"/>
        </w:rPr>
      </w:pPr>
      <w:r>
        <w:rPr>
          <w:noProof/>
        </w:rPr>
        <w:t>5.1.2.1.91</w:t>
      </w:r>
      <w:r>
        <w:rPr>
          <w:rFonts w:asciiTheme="minorHAnsi" w:hAnsiTheme="minorHAnsi" w:cstheme="minorBidi"/>
          <w:noProof/>
          <w:kern w:val="2"/>
          <w:sz w:val="24"/>
          <w:szCs w:val="24"/>
          <w:lang w:eastAsia="en-GB"/>
          <w14:ligatures w14:val="standardContextual"/>
        </w:rPr>
        <w:tab/>
      </w:r>
      <w:r>
        <w:rPr>
          <w:noProof/>
        </w:rPr>
        <w:t>System type</w:t>
      </w:r>
      <w:r>
        <w:rPr>
          <w:noProof/>
        </w:rPr>
        <w:tab/>
      </w:r>
      <w:r>
        <w:rPr>
          <w:noProof/>
        </w:rPr>
        <w:fldChar w:fldCharType="begin" w:fldLock="1"/>
      </w:r>
      <w:r>
        <w:rPr>
          <w:noProof/>
        </w:rPr>
        <w:instrText xml:space="preserve"> PAGEREF _Toc193463446 \h </w:instrText>
      </w:r>
      <w:r>
        <w:rPr>
          <w:noProof/>
        </w:rPr>
      </w:r>
      <w:r>
        <w:rPr>
          <w:noProof/>
        </w:rPr>
        <w:fldChar w:fldCharType="separate"/>
      </w:r>
      <w:r>
        <w:rPr>
          <w:noProof/>
        </w:rPr>
        <w:t>42</w:t>
      </w:r>
      <w:r>
        <w:rPr>
          <w:noProof/>
        </w:rPr>
        <w:fldChar w:fldCharType="end"/>
      </w:r>
    </w:p>
    <w:p w14:paraId="62CA31F0" w14:textId="55166FAD" w:rsidR="000D02C0" w:rsidRDefault="000D02C0">
      <w:pPr>
        <w:pStyle w:val="TOC5"/>
        <w:rPr>
          <w:rFonts w:asciiTheme="minorHAnsi" w:hAnsiTheme="minorHAnsi" w:cstheme="minorBidi"/>
          <w:noProof/>
          <w:kern w:val="2"/>
          <w:sz w:val="24"/>
          <w:szCs w:val="24"/>
          <w:lang w:eastAsia="en-GB"/>
          <w14:ligatures w14:val="standardContextual"/>
        </w:rPr>
      </w:pPr>
      <w:r>
        <w:rPr>
          <w:noProof/>
        </w:rPr>
        <w:t>5.1.2.1.92</w:t>
      </w:r>
      <w:r>
        <w:rPr>
          <w:rFonts w:asciiTheme="minorHAnsi" w:hAnsiTheme="minorHAnsi" w:cstheme="minorBidi"/>
          <w:noProof/>
          <w:kern w:val="2"/>
          <w:sz w:val="24"/>
          <w:szCs w:val="24"/>
          <w:lang w:eastAsia="en-GB"/>
          <w14:ligatures w14:val="standardContextual"/>
        </w:rPr>
        <w:tab/>
      </w:r>
      <w:r>
        <w:rPr>
          <w:noProof/>
        </w:rPr>
        <w:t>Transparency indicator</w:t>
      </w:r>
      <w:r>
        <w:rPr>
          <w:noProof/>
        </w:rPr>
        <w:tab/>
      </w:r>
      <w:r>
        <w:rPr>
          <w:noProof/>
        </w:rPr>
        <w:fldChar w:fldCharType="begin" w:fldLock="1"/>
      </w:r>
      <w:r>
        <w:rPr>
          <w:noProof/>
        </w:rPr>
        <w:instrText xml:space="preserve"> PAGEREF _Toc193463447 \h </w:instrText>
      </w:r>
      <w:r>
        <w:rPr>
          <w:noProof/>
        </w:rPr>
      </w:r>
      <w:r>
        <w:rPr>
          <w:noProof/>
        </w:rPr>
        <w:fldChar w:fldCharType="separate"/>
      </w:r>
      <w:r>
        <w:rPr>
          <w:noProof/>
        </w:rPr>
        <w:t>42</w:t>
      </w:r>
      <w:r>
        <w:rPr>
          <w:noProof/>
        </w:rPr>
        <w:fldChar w:fldCharType="end"/>
      </w:r>
    </w:p>
    <w:p w14:paraId="01EA9D95" w14:textId="6CE48E69" w:rsidR="000D02C0" w:rsidRDefault="000D02C0">
      <w:pPr>
        <w:pStyle w:val="TOC5"/>
        <w:rPr>
          <w:rFonts w:asciiTheme="minorHAnsi" w:hAnsiTheme="minorHAnsi" w:cstheme="minorBidi"/>
          <w:noProof/>
          <w:kern w:val="2"/>
          <w:sz w:val="24"/>
          <w:szCs w:val="24"/>
          <w:lang w:eastAsia="en-GB"/>
          <w14:ligatures w14:val="standardContextual"/>
        </w:rPr>
      </w:pPr>
      <w:r>
        <w:rPr>
          <w:noProof/>
        </w:rPr>
        <w:t>5.1.2.1.93</w:t>
      </w:r>
      <w:r>
        <w:rPr>
          <w:rFonts w:asciiTheme="minorHAnsi" w:hAnsiTheme="minorHAnsi" w:cstheme="minorBidi"/>
          <w:noProof/>
          <w:kern w:val="2"/>
          <w:sz w:val="24"/>
          <w:szCs w:val="24"/>
          <w:lang w:eastAsia="en-GB"/>
          <w14:ligatures w14:val="standardContextual"/>
        </w:rPr>
        <w:tab/>
      </w:r>
      <w:r>
        <w:rPr>
          <w:noProof/>
        </w:rPr>
        <w:t>Update result</w:t>
      </w:r>
      <w:r>
        <w:rPr>
          <w:noProof/>
        </w:rPr>
        <w:tab/>
      </w:r>
      <w:r>
        <w:rPr>
          <w:noProof/>
        </w:rPr>
        <w:fldChar w:fldCharType="begin" w:fldLock="1"/>
      </w:r>
      <w:r>
        <w:rPr>
          <w:noProof/>
        </w:rPr>
        <w:instrText xml:space="preserve"> PAGEREF _Toc193463448 \h </w:instrText>
      </w:r>
      <w:r>
        <w:rPr>
          <w:noProof/>
        </w:rPr>
      </w:r>
      <w:r>
        <w:rPr>
          <w:noProof/>
        </w:rPr>
        <w:fldChar w:fldCharType="separate"/>
      </w:r>
      <w:r>
        <w:rPr>
          <w:noProof/>
        </w:rPr>
        <w:t>42</w:t>
      </w:r>
      <w:r>
        <w:rPr>
          <w:noProof/>
        </w:rPr>
        <w:fldChar w:fldCharType="end"/>
      </w:r>
    </w:p>
    <w:p w14:paraId="20AC04FE" w14:textId="578D062D" w:rsidR="000D02C0" w:rsidRDefault="000D02C0">
      <w:pPr>
        <w:pStyle w:val="TOC4"/>
        <w:rPr>
          <w:rFonts w:asciiTheme="minorHAnsi" w:hAnsiTheme="minorHAnsi" w:cstheme="minorBidi"/>
          <w:noProof/>
          <w:kern w:val="2"/>
          <w:sz w:val="24"/>
          <w:szCs w:val="24"/>
          <w:lang w:eastAsia="en-GB"/>
          <w14:ligatures w14:val="standardContextual"/>
        </w:rPr>
      </w:pPr>
      <w:r>
        <w:rPr>
          <w:noProof/>
        </w:rPr>
        <w:t>5.1.2.2</w:t>
      </w:r>
      <w:r>
        <w:rPr>
          <w:rFonts w:asciiTheme="minorHAnsi" w:hAnsiTheme="minorHAnsi" w:cstheme="minorBidi"/>
          <w:noProof/>
          <w:kern w:val="2"/>
          <w:sz w:val="24"/>
          <w:szCs w:val="24"/>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_Toc193463449 \h </w:instrText>
      </w:r>
      <w:r>
        <w:rPr>
          <w:noProof/>
        </w:rPr>
      </w:r>
      <w:r>
        <w:rPr>
          <w:noProof/>
        </w:rPr>
        <w:fldChar w:fldCharType="separate"/>
      </w:r>
      <w:r>
        <w:rPr>
          <w:noProof/>
        </w:rPr>
        <w:t>42</w:t>
      </w:r>
      <w:r>
        <w:rPr>
          <w:noProof/>
        </w:rPr>
        <w:fldChar w:fldCharType="end"/>
      </w:r>
    </w:p>
    <w:p w14:paraId="02485008" w14:textId="25FF425C" w:rsidR="000D02C0" w:rsidRDefault="000D02C0">
      <w:pPr>
        <w:pStyle w:val="TOC5"/>
        <w:rPr>
          <w:rFonts w:asciiTheme="minorHAnsi" w:hAnsiTheme="minorHAnsi" w:cstheme="minorBidi"/>
          <w:noProof/>
          <w:kern w:val="2"/>
          <w:sz w:val="24"/>
          <w:szCs w:val="24"/>
          <w:lang w:eastAsia="en-GB"/>
          <w14:ligatures w14:val="standardContextual"/>
        </w:rPr>
      </w:pPr>
      <w:r>
        <w:rPr>
          <w:noProof/>
        </w:rPr>
        <w:t>5.1.2.2.A</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_Toc193463450 \h </w:instrText>
      </w:r>
      <w:r>
        <w:rPr>
          <w:noProof/>
        </w:rPr>
      </w:r>
      <w:r>
        <w:rPr>
          <w:noProof/>
        </w:rPr>
        <w:fldChar w:fldCharType="separate"/>
      </w:r>
      <w:r>
        <w:rPr>
          <w:noProof/>
        </w:rPr>
        <w:t>42</w:t>
      </w:r>
      <w:r>
        <w:rPr>
          <w:noProof/>
        </w:rPr>
        <w:fldChar w:fldCharType="end"/>
      </w:r>
    </w:p>
    <w:p w14:paraId="2B32FF86" w14:textId="5CB99154" w:rsidR="000D02C0" w:rsidRDefault="000D02C0">
      <w:pPr>
        <w:pStyle w:val="TOC5"/>
        <w:rPr>
          <w:rFonts w:asciiTheme="minorHAnsi" w:hAnsiTheme="minorHAnsi" w:cstheme="minorBidi"/>
          <w:noProof/>
          <w:kern w:val="2"/>
          <w:sz w:val="24"/>
          <w:szCs w:val="24"/>
          <w:lang w:eastAsia="en-GB"/>
          <w14:ligatures w14:val="standardContextual"/>
        </w:rPr>
      </w:pPr>
      <w:r w:rsidRPr="00BD3877">
        <w:rPr>
          <w:noProof/>
        </w:rPr>
        <w:t>5.1.2.2.B</w:t>
      </w:r>
      <w:r>
        <w:rPr>
          <w:rFonts w:asciiTheme="minorHAnsi" w:hAnsiTheme="minorHAnsi" w:cstheme="minorBidi"/>
          <w:noProof/>
          <w:kern w:val="2"/>
          <w:sz w:val="24"/>
          <w:szCs w:val="24"/>
          <w:lang w:eastAsia="en-GB"/>
          <w14:ligatures w14:val="standardContextual"/>
        </w:rPr>
        <w:tab/>
      </w:r>
      <w:r w:rsidRPr="00BD3877">
        <w:rPr>
          <w:noProof/>
        </w:rPr>
        <w:t>Void</w:t>
      </w:r>
      <w:r>
        <w:rPr>
          <w:noProof/>
        </w:rPr>
        <w:tab/>
      </w:r>
      <w:r>
        <w:rPr>
          <w:noProof/>
        </w:rPr>
        <w:fldChar w:fldCharType="begin" w:fldLock="1"/>
      </w:r>
      <w:r>
        <w:rPr>
          <w:noProof/>
        </w:rPr>
        <w:instrText xml:space="preserve"> PAGEREF _Toc193463451 \h </w:instrText>
      </w:r>
      <w:r>
        <w:rPr>
          <w:noProof/>
        </w:rPr>
      </w:r>
      <w:r>
        <w:rPr>
          <w:noProof/>
        </w:rPr>
        <w:fldChar w:fldCharType="separate"/>
      </w:r>
      <w:r>
        <w:rPr>
          <w:noProof/>
        </w:rPr>
        <w:t>43</w:t>
      </w:r>
      <w:r>
        <w:rPr>
          <w:noProof/>
        </w:rPr>
        <w:fldChar w:fldCharType="end"/>
      </w:r>
    </w:p>
    <w:p w14:paraId="5E818F7F" w14:textId="2FF46693" w:rsidR="000D02C0" w:rsidRDefault="000D02C0">
      <w:pPr>
        <w:pStyle w:val="TOC5"/>
        <w:rPr>
          <w:rFonts w:asciiTheme="minorHAnsi" w:hAnsiTheme="minorHAnsi" w:cstheme="minorBidi"/>
          <w:noProof/>
          <w:kern w:val="2"/>
          <w:sz w:val="24"/>
          <w:szCs w:val="24"/>
          <w:lang w:eastAsia="en-GB"/>
          <w14:ligatures w14:val="standardContextual"/>
        </w:rPr>
      </w:pPr>
      <w:r w:rsidRPr="00BD3877">
        <w:rPr>
          <w:noProof/>
        </w:rPr>
        <w:t>5.1.2.2.0</w:t>
      </w:r>
      <w:r>
        <w:rPr>
          <w:rFonts w:asciiTheme="minorHAnsi" w:hAnsiTheme="minorHAnsi" w:cstheme="minorBidi"/>
          <w:noProof/>
          <w:kern w:val="2"/>
          <w:sz w:val="24"/>
          <w:szCs w:val="24"/>
          <w:lang w:eastAsia="en-GB"/>
          <w14:ligatures w14:val="standardContextual"/>
        </w:rPr>
        <w:tab/>
      </w:r>
      <w:r w:rsidRPr="00BD3877">
        <w:rPr>
          <w:noProof/>
        </w:rPr>
        <w:t>3GPP2 User Location Information</w:t>
      </w:r>
      <w:r>
        <w:rPr>
          <w:noProof/>
        </w:rPr>
        <w:tab/>
      </w:r>
      <w:r>
        <w:rPr>
          <w:noProof/>
        </w:rPr>
        <w:fldChar w:fldCharType="begin" w:fldLock="1"/>
      </w:r>
      <w:r>
        <w:rPr>
          <w:noProof/>
        </w:rPr>
        <w:instrText xml:space="preserve"> PAGEREF _Toc193463452 \h </w:instrText>
      </w:r>
      <w:r>
        <w:rPr>
          <w:noProof/>
        </w:rPr>
      </w:r>
      <w:r>
        <w:rPr>
          <w:noProof/>
        </w:rPr>
        <w:fldChar w:fldCharType="separate"/>
      </w:r>
      <w:r>
        <w:rPr>
          <w:noProof/>
        </w:rPr>
        <w:t>43</w:t>
      </w:r>
      <w:r>
        <w:rPr>
          <w:noProof/>
        </w:rPr>
        <w:fldChar w:fldCharType="end"/>
      </w:r>
    </w:p>
    <w:p w14:paraId="2B6AE77C" w14:textId="4A9924C1" w:rsidR="000D02C0" w:rsidRDefault="000D02C0">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0aA</w:t>
      </w:r>
      <w:r>
        <w:rPr>
          <w:rFonts w:asciiTheme="minorHAnsi" w:hAnsiTheme="minorHAnsi" w:cstheme="minorBidi"/>
          <w:noProof/>
          <w:kern w:val="2"/>
          <w:sz w:val="24"/>
          <w:szCs w:val="24"/>
          <w:lang w:eastAsia="en-GB"/>
          <w14:ligatures w14:val="standardContextual"/>
        </w:rPr>
        <w:tab/>
      </w:r>
      <w:r w:rsidRPr="004F4816">
        <w:rPr>
          <w:noProof/>
          <w:lang w:val="en-US" w:eastAsia="zh-CN"/>
        </w:rPr>
        <w:t xml:space="preserve">Access </w:t>
      </w:r>
      <w:r>
        <w:rPr>
          <w:noProof/>
          <w:lang w:eastAsia="zh-CN"/>
        </w:rPr>
        <w:t>A</w:t>
      </w:r>
      <w:r w:rsidRPr="004F4816">
        <w:rPr>
          <w:noProof/>
          <w:lang w:val="en-US" w:eastAsia="zh-CN"/>
        </w:rPr>
        <w:t>vailability Change Reason</w:t>
      </w:r>
      <w:r>
        <w:rPr>
          <w:noProof/>
        </w:rPr>
        <w:tab/>
      </w:r>
      <w:r>
        <w:rPr>
          <w:noProof/>
        </w:rPr>
        <w:fldChar w:fldCharType="begin" w:fldLock="1"/>
      </w:r>
      <w:r>
        <w:rPr>
          <w:noProof/>
        </w:rPr>
        <w:instrText xml:space="preserve"> PAGEREF _Toc193463453 \h </w:instrText>
      </w:r>
      <w:r>
        <w:rPr>
          <w:noProof/>
        </w:rPr>
      </w:r>
      <w:r>
        <w:rPr>
          <w:noProof/>
        </w:rPr>
        <w:fldChar w:fldCharType="separate"/>
      </w:r>
      <w:r>
        <w:rPr>
          <w:noProof/>
        </w:rPr>
        <w:t>43</w:t>
      </w:r>
      <w:r>
        <w:rPr>
          <w:noProof/>
        </w:rPr>
        <w:fldChar w:fldCharType="end"/>
      </w:r>
    </w:p>
    <w:p w14:paraId="3F3F4C8D" w14:textId="79FC5F6B" w:rsidR="000D02C0" w:rsidRDefault="000D02C0">
      <w:pPr>
        <w:pStyle w:val="TOC5"/>
        <w:rPr>
          <w:rFonts w:asciiTheme="minorHAnsi" w:hAnsiTheme="minorHAnsi" w:cstheme="minorBidi"/>
          <w:noProof/>
          <w:kern w:val="2"/>
          <w:sz w:val="24"/>
          <w:szCs w:val="24"/>
          <w:lang w:eastAsia="en-GB"/>
          <w14:ligatures w14:val="standardContextual"/>
        </w:rPr>
      </w:pPr>
      <w:r>
        <w:rPr>
          <w:noProof/>
        </w:rPr>
        <w:t>5.1.2.2.0A</w:t>
      </w:r>
      <w:r>
        <w:rPr>
          <w:rFonts w:asciiTheme="minorHAnsi" w:hAnsiTheme="minorHAnsi" w:cstheme="minorBidi"/>
          <w:noProof/>
          <w:kern w:val="2"/>
          <w:sz w:val="24"/>
          <w:szCs w:val="24"/>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_Toc193463454 \h </w:instrText>
      </w:r>
      <w:r>
        <w:rPr>
          <w:noProof/>
        </w:rPr>
      </w:r>
      <w:r>
        <w:rPr>
          <w:noProof/>
        </w:rPr>
        <w:fldChar w:fldCharType="separate"/>
      </w:r>
      <w:r>
        <w:rPr>
          <w:noProof/>
        </w:rPr>
        <w:t>43</w:t>
      </w:r>
      <w:r>
        <w:rPr>
          <w:noProof/>
        </w:rPr>
        <w:fldChar w:fldCharType="end"/>
      </w:r>
    </w:p>
    <w:p w14:paraId="7A688227" w14:textId="0348F753" w:rsidR="000D02C0" w:rsidRDefault="000D02C0">
      <w:pPr>
        <w:pStyle w:val="TOC5"/>
        <w:rPr>
          <w:rFonts w:asciiTheme="minorHAnsi" w:hAnsiTheme="minorHAnsi" w:cstheme="minorBidi"/>
          <w:noProof/>
          <w:kern w:val="2"/>
          <w:sz w:val="24"/>
          <w:szCs w:val="24"/>
          <w:lang w:eastAsia="en-GB"/>
          <w14:ligatures w14:val="standardContextual"/>
        </w:rPr>
      </w:pPr>
      <w:r>
        <w:rPr>
          <w:noProof/>
        </w:rPr>
        <w:t>5.1.2.2.1</w:t>
      </w:r>
      <w:r>
        <w:rPr>
          <w:rFonts w:asciiTheme="minorHAnsi" w:hAnsiTheme="minorHAnsi" w:cstheme="minorBidi"/>
          <w:noProof/>
          <w:kern w:val="2"/>
          <w:sz w:val="24"/>
          <w:szCs w:val="24"/>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_Toc193463455 \h </w:instrText>
      </w:r>
      <w:r>
        <w:rPr>
          <w:noProof/>
        </w:rPr>
      </w:r>
      <w:r>
        <w:rPr>
          <w:noProof/>
        </w:rPr>
        <w:fldChar w:fldCharType="separate"/>
      </w:r>
      <w:r>
        <w:rPr>
          <w:noProof/>
        </w:rPr>
        <w:t>43</w:t>
      </w:r>
      <w:r>
        <w:rPr>
          <w:noProof/>
        </w:rPr>
        <w:fldChar w:fldCharType="end"/>
      </w:r>
    </w:p>
    <w:p w14:paraId="16561692" w14:textId="5D0A5442" w:rsidR="000D02C0" w:rsidRDefault="000D02C0">
      <w:pPr>
        <w:pStyle w:val="TOC5"/>
        <w:rPr>
          <w:rFonts w:asciiTheme="minorHAnsi" w:hAnsiTheme="minorHAnsi" w:cstheme="minorBidi"/>
          <w:noProof/>
          <w:kern w:val="2"/>
          <w:sz w:val="24"/>
          <w:szCs w:val="24"/>
          <w:lang w:eastAsia="en-GB"/>
          <w14:ligatures w14:val="standardContextual"/>
        </w:rPr>
      </w:pPr>
      <w:r>
        <w:rPr>
          <w:noProof/>
        </w:rPr>
        <w:t>5.1.2.2.1A</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_Toc193463456 \h </w:instrText>
      </w:r>
      <w:r>
        <w:rPr>
          <w:noProof/>
        </w:rPr>
      </w:r>
      <w:r>
        <w:rPr>
          <w:noProof/>
        </w:rPr>
        <w:fldChar w:fldCharType="separate"/>
      </w:r>
      <w:r>
        <w:rPr>
          <w:noProof/>
        </w:rPr>
        <w:t>43</w:t>
      </w:r>
      <w:r>
        <w:rPr>
          <w:noProof/>
        </w:rPr>
        <w:fldChar w:fldCharType="end"/>
      </w:r>
    </w:p>
    <w:p w14:paraId="7FAC9103" w14:textId="66EE8000" w:rsidR="000D02C0" w:rsidRDefault="000D02C0">
      <w:pPr>
        <w:pStyle w:val="TOC5"/>
        <w:rPr>
          <w:rFonts w:asciiTheme="minorHAnsi" w:hAnsiTheme="minorHAnsi" w:cstheme="minorBidi"/>
          <w:noProof/>
          <w:kern w:val="2"/>
          <w:sz w:val="24"/>
          <w:szCs w:val="24"/>
          <w:lang w:eastAsia="en-GB"/>
          <w14:ligatures w14:val="standardContextual"/>
        </w:rPr>
      </w:pPr>
      <w:r>
        <w:rPr>
          <w:noProof/>
        </w:rPr>
        <w:t>5.1.2.2.2</w:t>
      </w:r>
      <w:r>
        <w:rPr>
          <w:rFonts w:asciiTheme="minorHAnsi" w:hAnsiTheme="minorHAnsi" w:cstheme="minorBidi"/>
          <w:noProof/>
          <w:kern w:val="2"/>
          <w:sz w:val="24"/>
          <w:szCs w:val="24"/>
          <w:lang w:eastAsia="en-GB"/>
          <w14:ligatures w14:val="standardContextual"/>
        </w:rPr>
        <w:tab/>
      </w:r>
      <w:r>
        <w:rPr>
          <w:noProof/>
        </w:rPr>
        <w:t>APN Selection Mode</w:t>
      </w:r>
      <w:r>
        <w:rPr>
          <w:noProof/>
        </w:rPr>
        <w:tab/>
      </w:r>
      <w:r>
        <w:rPr>
          <w:noProof/>
        </w:rPr>
        <w:fldChar w:fldCharType="begin" w:fldLock="1"/>
      </w:r>
      <w:r>
        <w:rPr>
          <w:noProof/>
        </w:rPr>
        <w:instrText xml:space="preserve"> PAGEREF _Toc193463457 \h </w:instrText>
      </w:r>
      <w:r>
        <w:rPr>
          <w:noProof/>
        </w:rPr>
      </w:r>
      <w:r>
        <w:rPr>
          <w:noProof/>
        </w:rPr>
        <w:fldChar w:fldCharType="separate"/>
      </w:r>
      <w:r>
        <w:rPr>
          <w:noProof/>
        </w:rPr>
        <w:t>43</w:t>
      </w:r>
      <w:r>
        <w:rPr>
          <w:noProof/>
        </w:rPr>
        <w:fldChar w:fldCharType="end"/>
      </w:r>
    </w:p>
    <w:p w14:paraId="1A442637" w14:textId="55BF59CC" w:rsidR="000D02C0" w:rsidRDefault="000D02C0">
      <w:pPr>
        <w:pStyle w:val="TOC5"/>
        <w:rPr>
          <w:rFonts w:asciiTheme="minorHAnsi" w:hAnsiTheme="minorHAnsi" w:cstheme="minorBidi"/>
          <w:noProof/>
          <w:kern w:val="2"/>
          <w:sz w:val="24"/>
          <w:szCs w:val="24"/>
          <w:lang w:eastAsia="en-GB"/>
          <w14:ligatures w14:val="standardContextual"/>
        </w:rPr>
      </w:pPr>
      <w:r>
        <w:rPr>
          <w:noProof/>
        </w:rPr>
        <w:t>5.1.2.2.3</w:t>
      </w:r>
      <w:r>
        <w:rPr>
          <w:rFonts w:asciiTheme="minorHAnsi" w:hAnsiTheme="minorHAnsi" w:cstheme="minorBidi"/>
          <w:noProof/>
          <w:kern w:val="2"/>
          <w:sz w:val="24"/>
          <w:szCs w:val="24"/>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_Toc193463458 \h </w:instrText>
      </w:r>
      <w:r>
        <w:rPr>
          <w:noProof/>
        </w:rPr>
      </w:r>
      <w:r>
        <w:rPr>
          <w:noProof/>
        </w:rPr>
        <w:fldChar w:fldCharType="separate"/>
      </w:r>
      <w:r>
        <w:rPr>
          <w:noProof/>
        </w:rPr>
        <w:t>43</w:t>
      </w:r>
      <w:r>
        <w:rPr>
          <w:noProof/>
        </w:rPr>
        <w:fldChar w:fldCharType="end"/>
      </w:r>
    </w:p>
    <w:p w14:paraId="437AC4DA" w14:textId="3F63362A" w:rsidR="000D02C0" w:rsidRDefault="000D02C0">
      <w:pPr>
        <w:pStyle w:val="TOC5"/>
        <w:rPr>
          <w:rFonts w:asciiTheme="minorHAnsi" w:hAnsiTheme="minorHAnsi" w:cstheme="minorBidi"/>
          <w:noProof/>
          <w:kern w:val="2"/>
          <w:sz w:val="24"/>
          <w:szCs w:val="24"/>
          <w:lang w:eastAsia="en-GB"/>
          <w14:ligatures w14:val="standardContextual"/>
        </w:rPr>
      </w:pPr>
      <w:r>
        <w:rPr>
          <w:noProof/>
        </w:rPr>
        <w:t>5.1.2.2.4</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_Toc193463459 \h </w:instrText>
      </w:r>
      <w:r>
        <w:rPr>
          <w:noProof/>
        </w:rPr>
      </w:r>
      <w:r>
        <w:rPr>
          <w:noProof/>
        </w:rPr>
        <w:fldChar w:fldCharType="separate"/>
      </w:r>
      <w:r>
        <w:rPr>
          <w:noProof/>
        </w:rPr>
        <w:t>43</w:t>
      </w:r>
      <w:r>
        <w:rPr>
          <w:noProof/>
        </w:rPr>
        <w:fldChar w:fldCharType="end"/>
      </w:r>
    </w:p>
    <w:p w14:paraId="57DEB3DD" w14:textId="0236ACF8" w:rsidR="000D02C0" w:rsidRDefault="000D02C0">
      <w:pPr>
        <w:pStyle w:val="TOC5"/>
        <w:rPr>
          <w:rFonts w:asciiTheme="minorHAnsi" w:hAnsiTheme="minorHAnsi" w:cstheme="minorBidi"/>
          <w:noProof/>
          <w:kern w:val="2"/>
          <w:sz w:val="24"/>
          <w:szCs w:val="24"/>
          <w:lang w:eastAsia="en-GB"/>
          <w14:ligatures w14:val="standardContextual"/>
        </w:rPr>
      </w:pPr>
      <w:r>
        <w:rPr>
          <w:noProof/>
        </w:rPr>
        <w:t>5.1.2.2.5</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_Toc193463460 \h </w:instrText>
      </w:r>
      <w:r>
        <w:rPr>
          <w:noProof/>
        </w:rPr>
      </w:r>
      <w:r>
        <w:rPr>
          <w:noProof/>
        </w:rPr>
        <w:fldChar w:fldCharType="separate"/>
      </w:r>
      <w:r>
        <w:rPr>
          <w:noProof/>
        </w:rPr>
        <w:t>45</w:t>
      </w:r>
      <w:r>
        <w:rPr>
          <w:noProof/>
        </w:rPr>
        <w:fldChar w:fldCharType="end"/>
      </w:r>
    </w:p>
    <w:p w14:paraId="15A708DE" w14:textId="1E9382B7" w:rsidR="000D02C0" w:rsidRDefault="000D02C0">
      <w:pPr>
        <w:pStyle w:val="TOC5"/>
        <w:rPr>
          <w:rFonts w:asciiTheme="minorHAnsi" w:hAnsiTheme="minorHAnsi" w:cstheme="minorBidi"/>
          <w:noProof/>
          <w:kern w:val="2"/>
          <w:sz w:val="24"/>
          <w:szCs w:val="24"/>
          <w:lang w:eastAsia="en-GB"/>
          <w14:ligatures w14:val="standardContextual"/>
        </w:rPr>
      </w:pPr>
      <w:r>
        <w:rPr>
          <w:noProof/>
        </w:rPr>
        <w:t>5.1.2.2.6</w:t>
      </w:r>
      <w:r>
        <w:rPr>
          <w:rFonts w:asciiTheme="minorHAnsi" w:hAnsiTheme="minorHAnsi" w:cstheme="minorBidi"/>
          <w:noProof/>
          <w:kern w:val="2"/>
          <w:sz w:val="24"/>
          <w:szCs w:val="24"/>
          <w:lang w:eastAsia="en-GB"/>
          <w14:ligatures w14:val="standardContextual"/>
        </w:rPr>
        <w:tab/>
      </w:r>
      <w:r>
        <w:rPr>
          <w:noProof/>
        </w:rPr>
        <w:t>Cell Identifier</w:t>
      </w:r>
      <w:r>
        <w:rPr>
          <w:noProof/>
        </w:rPr>
        <w:tab/>
      </w:r>
      <w:r>
        <w:rPr>
          <w:noProof/>
        </w:rPr>
        <w:fldChar w:fldCharType="begin" w:fldLock="1"/>
      </w:r>
      <w:r>
        <w:rPr>
          <w:noProof/>
        </w:rPr>
        <w:instrText xml:space="preserve"> PAGEREF _Toc193463461 \h </w:instrText>
      </w:r>
      <w:r>
        <w:rPr>
          <w:noProof/>
        </w:rPr>
      </w:r>
      <w:r>
        <w:rPr>
          <w:noProof/>
        </w:rPr>
        <w:fldChar w:fldCharType="separate"/>
      </w:r>
      <w:r>
        <w:rPr>
          <w:noProof/>
        </w:rPr>
        <w:t>45</w:t>
      </w:r>
      <w:r>
        <w:rPr>
          <w:noProof/>
        </w:rPr>
        <w:fldChar w:fldCharType="end"/>
      </w:r>
    </w:p>
    <w:p w14:paraId="440BEF7C" w14:textId="70D1A1D5" w:rsidR="000D02C0" w:rsidRDefault="000D02C0">
      <w:pPr>
        <w:pStyle w:val="TOC5"/>
        <w:rPr>
          <w:rFonts w:asciiTheme="minorHAnsi" w:hAnsiTheme="minorHAnsi" w:cstheme="minorBidi"/>
          <w:noProof/>
          <w:kern w:val="2"/>
          <w:sz w:val="24"/>
          <w:szCs w:val="24"/>
          <w:lang w:eastAsia="en-GB"/>
          <w14:ligatures w14:val="standardContextual"/>
        </w:rPr>
      </w:pPr>
      <w:r>
        <w:rPr>
          <w:noProof/>
        </w:rPr>
        <w:t>5.1.2.2.7</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_Toc193463462 \h </w:instrText>
      </w:r>
      <w:r>
        <w:rPr>
          <w:noProof/>
        </w:rPr>
      </w:r>
      <w:r>
        <w:rPr>
          <w:noProof/>
        </w:rPr>
        <w:fldChar w:fldCharType="separate"/>
      </w:r>
      <w:r>
        <w:rPr>
          <w:noProof/>
        </w:rPr>
        <w:t>46</w:t>
      </w:r>
      <w:r>
        <w:rPr>
          <w:noProof/>
        </w:rPr>
        <w:fldChar w:fldCharType="end"/>
      </w:r>
    </w:p>
    <w:p w14:paraId="18EF42CA" w14:textId="18E76285" w:rsidR="000D02C0" w:rsidRDefault="000D02C0">
      <w:pPr>
        <w:pStyle w:val="TOC5"/>
        <w:rPr>
          <w:rFonts w:asciiTheme="minorHAnsi" w:hAnsiTheme="minorHAnsi" w:cstheme="minorBidi"/>
          <w:noProof/>
          <w:kern w:val="2"/>
          <w:sz w:val="24"/>
          <w:szCs w:val="24"/>
          <w:lang w:eastAsia="en-GB"/>
          <w14:ligatures w14:val="standardContextual"/>
        </w:rPr>
      </w:pPr>
      <w:r>
        <w:rPr>
          <w:noProof/>
        </w:rPr>
        <w:t>5.1.2.2.8</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_Toc193463463 \h </w:instrText>
      </w:r>
      <w:r>
        <w:rPr>
          <w:noProof/>
        </w:rPr>
      </w:r>
      <w:r>
        <w:rPr>
          <w:noProof/>
        </w:rPr>
        <w:fldChar w:fldCharType="separate"/>
      </w:r>
      <w:r>
        <w:rPr>
          <w:noProof/>
        </w:rPr>
        <w:t>46</w:t>
      </w:r>
      <w:r>
        <w:rPr>
          <w:noProof/>
        </w:rPr>
        <w:fldChar w:fldCharType="end"/>
      </w:r>
    </w:p>
    <w:p w14:paraId="2DE1F196" w14:textId="7A17F0DB" w:rsidR="000D02C0" w:rsidRDefault="000D02C0">
      <w:pPr>
        <w:pStyle w:val="TOC5"/>
        <w:rPr>
          <w:rFonts w:asciiTheme="minorHAnsi" w:hAnsiTheme="minorHAnsi" w:cstheme="minorBidi"/>
          <w:noProof/>
          <w:kern w:val="2"/>
          <w:sz w:val="24"/>
          <w:szCs w:val="24"/>
          <w:lang w:eastAsia="en-GB"/>
          <w14:ligatures w14:val="standardContextual"/>
        </w:rPr>
      </w:pPr>
      <w:r>
        <w:rPr>
          <w:noProof/>
        </w:rPr>
        <w:t>5.1.2.2.9</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_Toc193463464 \h </w:instrText>
      </w:r>
      <w:r>
        <w:rPr>
          <w:noProof/>
        </w:rPr>
      </w:r>
      <w:r>
        <w:rPr>
          <w:noProof/>
        </w:rPr>
        <w:fldChar w:fldCharType="separate"/>
      </w:r>
      <w:r>
        <w:rPr>
          <w:noProof/>
        </w:rPr>
        <w:t>47</w:t>
      </w:r>
      <w:r>
        <w:rPr>
          <w:noProof/>
        </w:rPr>
        <w:fldChar w:fldCharType="end"/>
      </w:r>
    </w:p>
    <w:p w14:paraId="4FFDD5CB" w14:textId="1EF59DA3" w:rsidR="000D02C0" w:rsidRDefault="000D02C0">
      <w:pPr>
        <w:pStyle w:val="TOC5"/>
        <w:rPr>
          <w:rFonts w:asciiTheme="minorHAnsi" w:hAnsiTheme="minorHAnsi" w:cstheme="minorBidi"/>
          <w:noProof/>
          <w:kern w:val="2"/>
          <w:sz w:val="24"/>
          <w:szCs w:val="24"/>
          <w:lang w:eastAsia="en-GB"/>
          <w14:ligatures w14:val="standardContextual"/>
        </w:rPr>
      </w:pPr>
      <w:r>
        <w:rPr>
          <w:noProof/>
        </w:rPr>
        <w:t>5.1.2.2.9A</w:t>
      </w:r>
      <w:r>
        <w:rPr>
          <w:rFonts w:asciiTheme="minorHAnsi" w:hAnsiTheme="minorHAnsi" w:cstheme="minorBidi"/>
          <w:noProof/>
          <w:kern w:val="2"/>
          <w:sz w:val="24"/>
          <w:szCs w:val="24"/>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_Toc193463465 \h </w:instrText>
      </w:r>
      <w:r>
        <w:rPr>
          <w:noProof/>
        </w:rPr>
      </w:r>
      <w:r>
        <w:rPr>
          <w:noProof/>
        </w:rPr>
        <w:fldChar w:fldCharType="separate"/>
      </w:r>
      <w:r>
        <w:rPr>
          <w:noProof/>
        </w:rPr>
        <w:t>47</w:t>
      </w:r>
      <w:r>
        <w:rPr>
          <w:noProof/>
        </w:rPr>
        <w:fldChar w:fldCharType="end"/>
      </w:r>
    </w:p>
    <w:p w14:paraId="57FF9F77" w14:textId="58488871" w:rsidR="000D02C0" w:rsidRDefault="000D02C0">
      <w:pPr>
        <w:pStyle w:val="TOC5"/>
        <w:rPr>
          <w:rFonts w:asciiTheme="minorHAnsi" w:hAnsiTheme="minorHAnsi" w:cstheme="minorBidi"/>
          <w:noProof/>
          <w:kern w:val="2"/>
          <w:sz w:val="24"/>
          <w:szCs w:val="24"/>
          <w:lang w:eastAsia="en-GB"/>
          <w14:ligatures w14:val="standardContextual"/>
        </w:rPr>
      </w:pPr>
      <w:r>
        <w:rPr>
          <w:noProof/>
        </w:rPr>
        <w:t>5.1.2.2.9Aa</w:t>
      </w:r>
      <w:r>
        <w:rPr>
          <w:rFonts w:asciiTheme="minorHAnsi" w:hAnsiTheme="minorHAnsi" w:cstheme="minorBidi"/>
          <w:noProof/>
          <w:kern w:val="2"/>
          <w:sz w:val="24"/>
          <w:szCs w:val="24"/>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_Toc193463466 \h </w:instrText>
      </w:r>
      <w:r>
        <w:rPr>
          <w:noProof/>
        </w:rPr>
      </w:r>
      <w:r>
        <w:rPr>
          <w:noProof/>
        </w:rPr>
        <w:fldChar w:fldCharType="separate"/>
      </w:r>
      <w:r>
        <w:rPr>
          <w:noProof/>
        </w:rPr>
        <w:t>47</w:t>
      </w:r>
      <w:r>
        <w:rPr>
          <w:noProof/>
        </w:rPr>
        <w:fldChar w:fldCharType="end"/>
      </w:r>
    </w:p>
    <w:p w14:paraId="04958674" w14:textId="64F203E5" w:rsidR="000D02C0" w:rsidRDefault="000D02C0">
      <w:pPr>
        <w:pStyle w:val="TOC5"/>
        <w:rPr>
          <w:rFonts w:asciiTheme="minorHAnsi" w:hAnsiTheme="minorHAnsi" w:cstheme="minorBidi"/>
          <w:noProof/>
          <w:kern w:val="2"/>
          <w:sz w:val="24"/>
          <w:szCs w:val="24"/>
          <w:lang w:eastAsia="en-GB"/>
          <w14:ligatures w14:val="standardContextual"/>
        </w:rPr>
      </w:pPr>
      <w:r>
        <w:rPr>
          <w:noProof/>
          <w:lang w:eastAsia="zh-CN"/>
        </w:rPr>
        <w:t>5.1.2.2.9B</w:t>
      </w:r>
      <w:r>
        <w:rPr>
          <w:rFonts w:asciiTheme="minorHAnsi" w:hAnsiTheme="minorHAnsi" w:cstheme="minorBidi"/>
          <w:noProof/>
          <w:kern w:val="2"/>
          <w:sz w:val="24"/>
          <w:szCs w:val="24"/>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_Toc193463467 \h </w:instrText>
      </w:r>
      <w:r>
        <w:rPr>
          <w:noProof/>
        </w:rPr>
      </w:r>
      <w:r>
        <w:rPr>
          <w:noProof/>
        </w:rPr>
        <w:fldChar w:fldCharType="separate"/>
      </w:r>
      <w:r>
        <w:rPr>
          <w:noProof/>
        </w:rPr>
        <w:t>47</w:t>
      </w:r>
      <w:r>
        <w:rPr>
          <w:noProof/>
        </w:rPr>
        <w:fldChar w:fldCharType="end"/>
      </w:r>
    </w:p>
    <w:p w14:paraId="7753CB08" w14:textId="4529D78F" w:rsidR="000D02C0" w:rsidRDefault="000D02C0">
      <w:pPr>
        <w:pStyle w:val="TOC5"/>
        <w:rPr>
          <w:rFonts w:asciiTheme="minorHAnsi" w:hAnsiTheme="minorHAnsi" w:cstheme="minorBidi"/>
          <w:noProof/>
          <w:kern w:val="2"/>
          <w:sz w:val="24"/>
          <w:szCs w:val="24"/>
          <w:lang w:eastAsia="en-GB"/>
          <w14:ligatures w14:val="standardContextual"/>
        </w:rPr>
      </w:pPr>
      <w:r>
        <w:rPr>
          <w:noProof/>
        </w:rPr>
        <w:t>5.1.2.2.10</w:t>
      </w:r>
      <w:r>
        <w:rPr>
          <w:rFonts w:asciiTheme="minorHAnsi" w:hAnsiTheme="minorHAnsi" w:cstheme="minorBidi"/>
          <w:noProof/>
          <w:kern w:val="2"/>
          <w:sz w:val="24"/>
          <w:szCs w:val="24"/>
          <w:lang w:eastAsia="en-GB"/>
          <w14:ligatures w14:val="standardContextual"/>
        </w:rPr>
        <w:tab/>
      </w:r>
      <w:r>
        <w:rPr>
          <w:noProof/>
        </w:rPr>
        <w:t>Destination Number</w:t>
      </w:r>
      <w:r>
        <w:rPr>
          <w:noProof/>
        </w:rPr>
        <w:tab/>
      </w:r>
      <w:r>
        <w:rPr>
          <w:noProof/>
        </w:rPr>
        <w:fldChar w:fldCharType="begin" w:fldLock="1"/>
      </w:r>
      <w:r>
        <w:rPr>
          <w:noProof/>
        </w:rPr>
        <w:instrText xml:space="preserve"> PAGEREF _Toc193463468 \h </w:instrText>
      </w:r>
      <w:r>
        <w:rPr>
          <w:noProof/>
        </w:rPr>
      </w:r>
      <w:r>
        <w:rPr>
          <w:noProof/>
        </w:rPr>
        <w:fldChar w:fldCharType="separate"/>
      </w:r>
      <w:r>
        <w:rPr>
          <w:noProof/>
        </w:rPr>
        <w:t>47</w:t>
      </w:r>
      <w:r>
        <w:rPr>
          <w:noProof/>
        </w:rPr>
        <w:fldChar w:fldCharType="end"/>
      </w:r>
    </w:p>
    <w:p w14:paraId="64A0E944" w14:textId="3B947E5F" w:rsidR="000D02C0" w:rsidRDefault="000D02C0">
      <w:pPr>
        <w:pStyle w:val="TOC5"/>
        <w:rPr>
          <w:rFonts w:asciiTheme="minorHAnsi" w:hAnsiTheme="minorHAnsi" w:cstheme="minorBidi"/>
          <w:noProof/>
          <w:kern w:val="2"/>
          <w:sz w:val="24"/>
          <w:szCs w:val="24"/>
          <w:lang w:eastAsia="en-GB"/>
          <w14:ligatures w14:val="standardContextual"/>
        </w:rPr>
      </w:pPr>
      <w:r>
        <w:rPr>
          <w:noProof/>
        </w:rPr>
        <w:t>5.1.2.2.11</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_Toc193463469 \h </w:instrText>
      </w:r>
      <w:r>
        <w:rPr>
          <w:noProof/>
        </w:rPr>
      </w:r>
      <w:r>
        <w:rPr>
          <w:noProof/>
        </w:rPr>
        <w:fldChar w:fldCharType="separate"/>
      </w:r>
      <w:r>
        <w:rPr>
          <w:noProof/>
        </w:rPr>
        <w:t>47</w:t>
      </w:r>
      <w:r>
        <w:rPr>
          <w:noProof/>
        </w:rPr>
        <w:fldChar w:fldCharType="end"/>
      </w:r>
    </w:p>
    <w:p w14:paraId="0C21BD2F" w14:textId="1E9E7708" w:rsidR="000D02C0" w:rsidRDefault="000D02C0">
      <w:pPr>
        <w:pStyle w:val="TOC5"/>
        <w:rPr>
          <w:rFonts w:asciiTheme="minorHAnsi" w:hAnsiTheme="minorHAnsi" w:cstheme="minorBidi"/>
          <w:noProof/>
          <w:kern w:val="2"/>
          <w:sz w:val="24"/>
          <w:szCs w:val="24"/>
          <w:lang w:eastAsia="en-GB"/>
          <w14:ligatures w14:val="standardContextual"/>
        </w:rPr>
      </w:pPr>
      <w:r>
        <w:rPr>
          <w:noProof/>
        </w:rPr>
        <w:t>5.1.2.2.12</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_Toc193463470 \h </w:instrText>
      </w:r>
      <w:r>
        <w:rPr>
          <w:noProof/>
        </w:rPr>
      </w:r>
      <w:r>
        <w:rPr>
          <w:noProof/>
        </w:rPr>
        <w:fldChar w:fldCharType="separate"/>
      </w:r>
      <w:r>
        <w:rPr>
          <w:noProof/>
        </w:rPr>
        <w:t>47</w:t>
      </w:r>
      <w:r>
        <w:rPr>
          <w:noProof/>
        </w:rPr>
        <w:fldChar w:fldCharType="end"/>
      </w:r>
    </w:p>
    <w:p w14:paraId="056361A2" w14:textId="07378334" w:rsidR="000D02C0" w:rsidRDefault="000D02C0">
      <w:pPr>
        <w:pStyle w:val="TOC5"/>
        <w:rPr>
          <w:rFonts w:asciiTheme="minorHAnsi" w:hAnsiTheme="minorHAnsi" w:cstheme="minorBidi"/>
          <w:noProof/>
          <w:kern w:val="2"/>
          <w:sz w:val="24"/>
          <w:szCs w:val="24"/>
          <w:lang w:eastAsia="en-GB"/>
          <w14:ligatures w14:val="standardContextual"/>
        </w:rPr>
      </w:pPr>
      <w:r>
        <w:rPr>
          <w:noProof/>
        </w:rPr>
        <w:t>5.1.2.2.13</w:t>
      </w:r>
      <w:r>
        <w:rPr>
          <w:rFonts w:asciiTheme="minorHAnsi" w:hAnsiTheme="minorHAnsi" w:cstheme="minorBidi"/>
          <w:noProof/>
          <w:kern w:val="2"/>
          <w:sz w:val="24"/>
          <w:szCs w:val="24"/>
          <w:lang w:eastAsia="en-GB"/>
          <w14:ligatures w14:val="standardContextual"/>
        </w:rPr>
        <w:tab/>
      </w:r>
      <w:r>
        <w:rPr>
          <w:noProof/>
        </w:rPr>
        <w:t>Dynamic Address Flag</w:t>
      </w:r>
      <w:r>
        <w:rPr>
          <w:noProof/>
        </w:rPr>
        <w:tab/>
      </w:r>
      <w:r>
        <w:rPr>
          <w:noProof/>
        </w:rPr>
        <w:fldChar w:fldCharType="begin" w:fldLock="1"/>
      </w:r>
      <w:r>
        <w:rPr>
          <w:noProof/>
        </w:rPr>
        <w:instrText xml:space="preserve"> PAGEREF _Toc193463471 \h </w:instrText>
      </w:r>
      <w:r>
        <w:rPr>
          <w:noProof/>
        </w:rPr>
      </w:r>
      <w:r>
        <w:rPr>
          <w:noProof/>
        </w:rPr>
        <w:fldChar w:fldCharType="separate"/>
      </w:r>
      <w:r>
        <w:rPr>
          <w:noProof/>
        </w:rPr>
        <w:t>48</w:t>
      </w:r>
      <w:r>
        <w:rPr>
          <w:noProof/>
        </w:rPr>
        <w:fldChar w:fldCharType="end"/>
      </w:r>
    </w:p>
    <w:p w14:paraId="50A5481C" w14:textId="0B56D494" w:rsidR="000D02C0" w:rsidRDefault="000D02C0">
      <w:pPr>
        <w:pStyle w:val="TOC5"/>
        <w:rPr>
          <w:rFonts w:asciiTheme="minorHAnsi" w:hAnsiTheme="minorHAnsi" w:cstheme="minorBidi"/>
          <w:noProof/>
          <w:kern w:val="2"/>
          <w:sz w:val="24"/>
          <w:szCs w:val="24"/>
          <w:lang w:eastAsia="en-GB"/>
          <w14:ligatures w14:val="standardContextual"/>
        </w:rPr>
      </w:pPr>
      <w:r>
        <w:rPr>
          <w:noProof/>
        </w:rPr>
        <w:t>5.1.2.2.13A</w:t>
      </w:r>
      <w:r>
        <w:rPr>
          <w:rFonts w:asciiTheme="minorHAnsi" w:hAnsiTheme="minorHAnsi" w:cstheme="minorBidi"/>
          <w:noProof/>
          <w:kern w:val="2"/>
          <w:sz w:val="24"/>
          <w:szCs w:val="24"/>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_Toc193463472 \h </w:instrText>
      </w:r>
      <w:r>
        <w:rPr>
          <w:noProof/>
        </w:rPr>
      </w:r>
      <w:r>
        <w:rPr>
          <w:noProof/>
        </w:rPr>
        <w:fldChar w:fldCharType="separate"/>
      </w:r>
      <w:r>
        <w:rPr>
          <w:noProof/>
        </w:rPr>
        <w:t>48</w:t>
      </w:r>
      <w:r>
        <w:rPr>
          <w:noProof/>
        </w:rPr>
        <w:fldChar w:fldCharType="end"/>
      </w:r>
    </w:p>
    <w:p w14:paraId="6FCC4637" w14:textId="6C80C177" w:rsidR="000D02C0" w:rsidRDefault="000D02C0">
      <w:pPr>
        <w:pStyle w:val="TOC5"/>
        <w:rPr>
          <w:rFonts w:asciiTheme="minorHAnsi" w:hAnsiTheme="minorHAnsi" w:cstheme="minorBidi"/>
          <w:noProof/>
          <w:kern w:val="2"/>
          <w:sz w:val="24"/>
          <w:szCs w:val="24"/>
          <w:lang w:eastAsia="en-GB"/>
          <w14:ligatures w14:val="standardContextual"/>
        </w:rPr>
      </w:pPr>
      <w:r>
        <w:rPr>
          <w:noProof/>
        </w:rPr>
        <w:t>5.1.2.2.13Aa</w:t>
      </w:r>
      <w:r>
        <w:rPr>
          <w:rFonts w:asciiTheme="minorHAnsi" w:hAnsiTheme="minorHAnsi" w:cstheme="minorBidi"/>
          <w:noProof/>
          <w:kern w:val="2"/>
          <w:sz w:val="24"/>
          <w:szCs w:val="24"/>
          <w:lang w:eastAsia="en-GB"/>
          <w14:ligatures w14:val="standardContextual"/>
        </w:rPr>
        <w:tab/>
      </w:r>
      <w:r>
        <w:rPr>
          <w:noProof/>
        </w:rPr>
        <w:t>Enhanced Diagnostics</w:t>
      </w:r>
      <w:r>
        <w:rPr>
          <w:noProof/>
        </w:rPr>
        <w:tab/>
      </w:r>
      <w:r>
        <w:rPr>
          <w:noProof/>
        </w:rPr>
        <w:fldChar w:fldCharType="begin" w:fldLock="1"/>
      </w:r>
      <w:r>
        <w:rPr>
          <w:noProof/>
        </w:rPr>
        <w:instrText xml:space="preserve"> PAGEREF _Toc193463473 \h </w:instrText>
      </w:r>
      <w:r>
        <w:rPr>
          <w:noProof/>
        </w:rPr>
      </w:r>
      <w:r>
        <w:rPr>
          <w:noProof/>
        </w:rPr>
        <w:fldChar w:fldCharType="separate"/>
      </w:r>
      <w:r>
        <w:rPr>
          <w:noProof/>
        </w:rPr>
        <w:t>48</w:t>
      </w:r>
      <w:r>
        <w:rPr>
          <w:noProof/>
        </w:rPr>
        <w:fldChar w:fldCharType="end"/>
      </w:r>
    </w:p>
    <w:p w14:paraId="0AAEA957" w14:textId="4ED66075" w:rsidR="000D02C0" w:rsidRDefault="000D02C0">
      <w:pPr>
        <w:pStyle w:val="TOC5"/>
        <w:rPr>
          <w:rFonts w:asciiTheme="minorHAnsi" w:hAnsiTheme="minorHAnsi" w:cstheme="minorBidi"/>
          <w:noProof/>
          <w:kern w:val="2"/>
          <w:sz w:val="24"/>
          <w:szCs w:val="24"/>
          <w:lang w:eastAsia="en-GB"/>
          <w14:ligatures w14:val="standardContextual"/>
        </w:rPr>
      </w:pPr>
      <w:r>
        <w:rPr>
          <w:noProof/>
        </w:rPr>
        <w:t>5.1.2.2.13B</w:t>
      </w:r>
      <w:r>
        <w:rPr>
          <w:rFonts w:asciiTheme="minorHAnsi" w:hAnsiTheme="minorHAnsi" w:cstheme="minorBidi"/>
          <w:noProof/>
          <w:kern w:val="2"/>
          <w:sz w:val="24"/>
          <w:szCs w:val="24"/>
          <w:lang w:eastAsia="en-GB"/>
          <w14:ligatures w14:val="standardContextual"/>
        </w:rPr>
        <w:tab/>
      </w:r>
      <w:r>
        <w:rPr>
          <w:noProof/>
        </w:rPr>
        <w:t>EPC QoS Information</w:t>
      </w:r>
      <w:r>
        <w:rPr>
          <w:noProof/>
        </w:rPr>
        <w:tab/>
      </w:r>
      <w:r>
        <w:rPr>
          <w:noProof/>
        </w:rPr>
        <w:fldChar w:fldCharType="begin" w:fldLock="1"/>
      </w:r>
      <w:r>
        <w:rPr>
          <w:noProof/>
        </w:rPr>
        <w:instrText xml:space="preserve"> PAGEREF _Toc193463474 \h </w:instrText>
      </w:r>
      <w:r>
        <w:rPr>
          <w:noProof/>
        </w:rPr>
      </w:r>
      <w:r>
        <w:rPr>
          <w:noProof/>
        </w:rPr>
        <w:fldChar w:fldCharType="separate"/>
      </w:r>
      <w:r>
        <w:rPr>
          <w:noProof/>
        </w:rPr>
        <w:t>48</w:t>
      </w:r>
      <w:r>
        <w:rPr>
          <w:noProof/>
        </w:rPr>
        <w:fldChar w:fldCharType="end"/>
      </w:r>
    </w:p>
    <w:p w14:paraId="69A31DBC" w14:textId="00B3CCC4" w:rsidR="000D02C0" w:rsidRDefault="000D02C0">
      <w:pPr>
        <w:pStyle w:val="TOC5"/>
        <w:rPr>
          <w:rFonts w:asciiTheme="minorHAnsi" w:hAnsiTheme="minorHAnsi" w:cstheme="minorBidi"/>
          <w:noProof/>
          <w:kern w:val="2"/>
          <w:sz w:val="24"/>
          <w:szCs w:val="24"/>
          <w:lang w:eastAsia="en-GB"/>
          <w14:ligatures w14:val="standardContextual"/>
        </w:rPr>
      </w:pPr>
      <w:r>
        <w:rPr>
          <w:noProof/>
        </w:rPr>
        <w:t>5.1.2.2.13C</w:t>
      </w:r>
      <w:r>
        <w:rPr>
          <w:rFonts w:asciiTheme="minorHAnsi" w:hAnsiTheme="minorHAnsi" w:cstheme="minorBidi"/>
          <w:noProof/>
          <w:kern w:val="2"/>
          <w:sz w:val="24"/>
          <w:szCs w:val="24"/>
          <w:lang w:eastAsia="en-GB"/>
          <w14:ligatures w14:val="standardContextual"/>
        </w:rPr>
        <w:tab/>
      </w:r>
      <w:r>
        <w:rPr>
          <w:noProof/>
        </w:rPr>
        <w:t>ePDG Address Used</w:t>
      </w:r>
      <w:r>
        <w:rPr>
          <w:noProof/>
        </w:rPr>
        <w:tab/>
      </w:r>
      <w:r>
        <w:rPr>
          <w:noProof/>
        </w:rPr>
        <w:fldChar w:fldCharType="begin" w:fldLock="1"/>
      </w:r>
      <w:r>
        <w:rPr>
          <w:noProof/>
        </w:rPr>
        <w:instrText xml:space="preserve"> PAGEREF _Toc193463475 \h </w:instrText>
      </w:r>
      <w:r>
        <w:rPr>
          <w:noProof/>
        </w:rPr>
      </w:r>
      <w:r>
        <w:rPr>
          <w:noProof/>
        </w:rPr>
        <w:fldChar w:fldCharType="separate"/>
      </w:r>
      <w:r>
        <w:rPr>
          <w:noProof/>
        </w:rPr>
        <w:t>48</w:t>
      </w:r>
      <w:r>
        <w:rPr>
          <w:noProof/>
        </w:rPr>
        <w:fldChar w:fldCharType="end"/>
      </w:r>
    </w:p>
    <w:p w14:paraId="31B898CE" w14:textId="4A1533D9" w:rsidR="000D02C0" w:rsidRDefault="000D02C0">
      <w:pPr>
        <w:pStyle w:val="TOC5"/>
        <w:rPr>
          <w:rFonts w:asciiTheme="minorHAnsi" w:hAnsiTheme="minorHAnsi" w:cstheme="minorBidi"/>
          <w:noProof/>
          <w:kern w:val="2"/>
          <w:sz w:val="24"/>
          <w:szCs w:val="24"/>
          <w:lang w:eastAsia="en-GB"/>
          <w14:ligatures w14:val="standardContextual"/>
        </w:rPr>
      </w:pPr>
      <w:r>
        <w:rPr>
          <w:noProof/>
        </w:rPr>
        <w:t>5.1.2.2.13D</w:t>
      </w:r>
      <w:r>
        <w:rPr>
          <w:rFonts w:asciiTheme="minorHAnsi" w:hAnsiTheme="minorHAnsi" w:cstheme="minorBidi"/>
          <w:noProof/>
          <w:kern w:val="2"/>
          <w:sz w:val="24"/>
          <w:szCs w:val="24"/>
          <w:lang w:eastAsia="en-GB"/>
          <w14:ligatures w14:val="standardContextual"/>
        </w:rPr>
        <w:tab/>
      </w:r>
      <w:r>
        <w:rPr>
          <w:noProof/>
        </w:rPr>
        <w:t>ePDG IPv6 Address</w:t>
      </w:r>
      <w:r>
        <w:rPr>
          <w:noProof/>
        </w:rPr>
        <w:tab/>
      </w:r>
      <w:r>
        <w:rPr>
          <w:noProof/>
        </w:rPr>
        <w:fldChar w:fldCharType="begin" w:fldLock="1"/>
      </w:r>
      <w:r>
        <w:rPr>
          <w:noProof/>
        </w:rPr>
        <w:instrText xml:space="preserve"> PAGEREF _Toc193463476 \h </w:instrText>
      </w:r>
      <w:r>
        <w:rPr>
          <w:noProof/>
        </w:rPr>
      </w:r>
      <w:r>
        <w:rPr>
          <w:noProof/>
        </w:rPr>
        <w:fldChar w:fldCharType="separate"/>
      </w:r>
      <w:r>
        <w:rPr>
          <w:noProof/>
        </w:rPr>
        <w:t>48</w:t>
      </w:r>
      <w:r>
        <w:rPr>
          <w:noProof/>
        </w:rPr>
        <w:fldChar w:fldCharType="end"/>
      </w:r>
    </w:p>
    <w:p w14:paraId="11CAD2B5" w14:textId="075DAADA" w:rsidR="000D02C0" w:rsidRDefault="000D02C0">
      <w:pPr>
        <w:pStyle w:val="TOC5"/>
        <w:rPr>
          <w:rFonts w:asciiTheme="minorHAnsi" w:hAnsiTheme="minorHAnsi" w:cstheme="minorBidi"/>
          <w:noProof/>
          <w:kern w:val="2"/>
          <w:sz w:val="24"/>
          <w:szCs w:val="24"/>
          <w:lang w:eastAsia="en-GB"/>
          <w14:ligatures w14:val="standardContextual"/>
        </w:rPr>
      </w:pPr>
      <w:r>
        <w:rPr>
          <w:noProof/>
        </w:rPr>
        <w:t>5.1.2.2.14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_Toc193463477 \h </w:instrText>
      </w:r>
      <w:r>
        <w:rPr>
          <w:noProof/>
        </w:rPr>
      </w:r>
      <w:r>
        <w:rPr>
          <w:noProof/>
        </w:rPr>
        <w:fldChar w:fldCharType="separate"/>
      </w:r>
      <w:r>
        <w:rPr>
          <w:noProof/>
        </w:rPr>
        <w:t>48</w:t>
      </w:r>
      <w:r>
        <w:rPr>
          <w:noProof/>
        </w:rPr>
        <w:fldChar w:fldCharType="end"/>
      </w:r>
    </w:p>
    <w:p w14:paraId="2D022240" w14:textId="6405507C" w:rsidR="000D02C0" w:rsidRDefault="000D02C0">
      <w:pPr>
        <w:pStyle w:val="TOC5"/>
        <w:rPr>
          <w:rFonts w:asciiTheme="minorHAnsi" w:hAnsiTheme="minorHAnsi" w:cstheme="minorBidi"/>
          <w:noProof/>
          <w:kern w:val="2"/>
          <w:sz w:val="24"/>
          <w:szCs w:val="24"/>
          <w:lang w:eastAsia="en-GB"/>
          <w14:ligatures w14:val="standardContextual"/>
        </w:rPr>
      </w:pPr>
      <w:r>
        <w:rPr>
          <w:noProof/>
        </w:rPr>
        <w:t>5.1.2.2.15</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_Toc193463478 \h </w:instrText>
      </w:r>
      <w:r>
        <w:rPr>
          <w:noProof/>
        </w:rPr>
      </w:r>
      <w:r>
        <w:rPr>
          <w:noProof/>
        </w:rPr>
        <w:fldChar w:fldCharType="separate"/>
      </w:r>
      <w:r>
        <w:rPr>
          <w:noProof/>
        </w:rPr>
        <w:t>48</w:t>
      </w:r>
      <w:r>
        <w:rPr>
          <w:noProof/>
        </w:rPr>
        <w:fldChar w:fldCharType="end"/>
      </w:r>
    </w:p>
    <w:p w14:paraId="45E8C971" w14:textId="2A80B3C5" w:rsidR="000D02C0" w:rsidRDefault="000D02C0">
      <w:pPr>
        <w:pStyle w:val="TOC5"/>
        <w:rPr>
          <w:rFonts w:asciiTheme="minorHAnsi" w:hAnsiTheme="minorHAnsi" w:cstheme="minorBidi"/>
          <w:noProof/>
          <w:kern w:val="2"/>
          <w:sz w:val="24"/>
          <w:szCs w:val="24"/>
          <w:lang w:eastAsia="en-GB"/>
          <w14:ligatures w14:val="standardContextual"/>
        </w:rPr>
      </w:pPr>
      <w:r>
        <w:rPr>
          <w:noProof/>
        </w:rPr>
        <w:t>5.1.2.2.15A</w:t>
      </w:r>
      <w:r>
        <w:rPr>
          <w:rFonts w:asciiTheme="minorHAnsi" w:hAnsiTheme="minorHAnsi" w:cstheme="minorBidi"/>
          <w:noProof/>
          <w:kern w:val="2"/>
          <w:sz w:val="24"/>
          <w:szCs w:val="24"/>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_Toc193463479 \h </w:instrText>
      </w:r>
      <w:r>
        <w:rPr>
          <w:noProof/>
        </w:rPr>
      </w:r>
      <w:r>
        <w:rPr>
          <w:noProof/>
        </w:rPr>
        <w:fldChar w:fldCharType="separate"/>
      </w:r>
      <w:r>
        <w:rPr>
          <w:noProof/>
        </w:rPr>
        <w:t>48</w:t>
      </w:r>
      <w:r>
        <w:rPr>
          <w:noProof/>
        </w:rPr>
        <w:fldChar w:fldCharType="end"/>
      </w:r>
    </w:p>
    <w:p w14:paraId="0E84C5E0" w14:textId="4FFFBDC1" w:rsidR="000D02C0" w:rsidRDefault="000D02C0">
      <w:pPr>
        <w:pStyle w:val="TOC5"/>
        <w:rPr>
          <w:rFonts w:asciiTheme="minorHAnsi" w:hAnsiTheme="minorHAnsi" w:cstheme="minorBidi"/>
          <w:noProof/>
          <w:kern w:val="2"/>
          <w:sz w:val="24"/>
          <w:szCs w:val="24"/>
          <w:lang w:eastAsia="en-GB"/>
          <w14:ligatures w14:val="standardContextual"/>
        </w:rPr>
      </w:pPr>
      <w:r>
        <w:rPr>
          <w:noProof/>
        </w:rPr>
        <w:t>5.1.2.2.16</w:t>
      </w:r>
      <w:r>
        <w:rPr>
          <w:rFonts w:asciiTheme="minorHAnsi" w:hAnsiTheme="minorHAnsi" w:cstheme="minorBidi"/>
          <w:noProof/>
          <w:kern w:val="2"/>
          <w:sz w:val="24"/>
          <w:szCs w:val="24"/>
          <w:lang w:eastAsia="en-GB"/>
          <w14:ligatures w14:val="standardContextual"/>
        </w:rPr>
        <w:tab/>
      </w:r>
      <w:r>
        <w:rPr>
          <w:noProof/>
        </w:rPr>
        <w:t>GGSN Address Used</w:t>
      </w:r>
      <w:r>
        <w:rPr>
          <w:noProof/>
        </w:rPr>
        <w:tab/>
      </w:r>
      <w:r>
        <w:rPr>
          <w:noProof/>
        </w:rPr>
        <w:fldChar w:fldCharType="begin" w:fldLock="1"/>
      </w:r>
      <w:r>
        <w:rPr>
          <w:noProof/>
        </w:rPr>
        <w:instrText xml:space="preserve"> PAGEREF _Toc193463480 \h </w:instrText>
      </w:r>
      <w:r>
        <w:rPr>
          <w:noProof/>
        </w:rPr>
      </w:r>
      <w:r>
        <w:rPr>
          <w:noProof/>
        </w:rPr>
        <w:fldChar w:fldCharType="separate"/>
      </w:r>
      <w:r>
        <w:rPr>
          <w:noProof/>
        </w:rPr>
        <w:t>48</w:t>
      </w:r>
      <w:r>
        <w:rPr>
          <w:noProof/>
        </w:rPr>
        <w:fldChar w:fldCharType="end"/>
      </w:r>
    </w:p>
    <w:p w14:paraId="16A7E357" w14:textId="2DE10F95" w:rsidR="000D02C0" w:rsidRDefault="000D02C0">
      <w:pPr>
        <w:pStyle w:val="TOC5"/>
        <w:rPr>
          <w:rFonts w:asciiTheme="minorHAnsi" w:hAnsiTheme="minorHAnsi" w:cstheme="minorBidi"/>
          <w:noProof/>
          <w:kern w:val="2"/>
          <w:sz w:val="24"/>
          <w:szCs w:val="24"/>
          <w:lang w:eastAsia="en-GB"/>
          <w14:ligatures w14:val="standardContextual"/>
        </w:rPr>
      </w:pPr>
      <w:r>
        <w:rPr>
          <w:noProof/>
        </w:rPr>
        <w:t>5.1.2.2.16A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_Toc193463481 \h </w:instrText>
      </w:r>
      <w:r>
        <w:rPr>
          <w:noProof/>
        </w:rPr>
      </w:r>
      <w:r>
        <w:rPr>
          <w:noProof/>
        </w:rPr>
        <w:fldChar w:fldCharType="separate"/>
      </w:r>
      <w:r>
        <w:rPr>
          <w:noProof/>
        </w:rPr>
        <w:t>48</w:t>
      </w:r>
      <w:r>
        <w:rPr>
          <w:noProof/>
        </w:rPr>
        <w:fldChar w:fldCharType="end"/>
      </w:r>
    </w:p>
    <w:p w14:paraId="41C94697" w14:textId="711C682B" w:rsidR="000D02C0" w:rsidRDefault="000D02C0">
      <w:pPr>
        <w:pStyle w:val="TOC5"/>
        <w:rPr>
          <w:rFonts w:asciiTheme="minorHAnsi" w:hAnsiTheme="minorHAnsi" w:cstheme="minorBidi"/>
          <w:noProof/>
          <w:kern w:val="2"/>
          <w:sz w:val="24"/>
          <w:szCs w:val="24"/>
          <w:lang w:eastAsia="en-GB"/>
          <w14:ligatures w14:val="standardContextual"/>
        </w:rPr>
      </w:pPr>
      <w:r>
        <w:rPr>
          <w:noProof/>
        </w:rPr>
        <w:t>5.1.2.2.17</w:t>
      </w:r>
      <w:r>
        <w:rPr>
          <w:rFonts w:asciiTheme="minorHAnsi" w:hAnsiTheme="minorHAnsi" w:cstheme="minorBidi"/>
          <w:noProof/>
          <w:kern w:val="2"/>
          <w:sz w:val="24"/>
          <w:szCs w:val="24"/>
          <w:lang w:eastAsia="en-GB"/>
          <w14:ligatures w14:val="standardContextual"/>
        </w:rPr>
        <w:tab/>
      </w:r>
      <w:r>
        <w:rPr>
          <w:noProof/>
        </w:rPr>
        <w:t>IMS Signalling Context</w:t>
      </w:r>
      <w:r>
        <w:rPr>
          <w:noProof/>
        </w:rPr>
        <w:tab/>
      </w:r>
      <w:r>
        <w:rPr>
          <w:noProof/>
        </w:rPr>
        <w:fldChar w:fldCharType="begin" w:fldLock="1"/>
      </w:r>
      <w:r>
        <w:rPr>
          <w:noProof/>
        </w:rPr>
        <w:instrText xml:space="preserve"> PAGEREF _Toc193463482 \h </w:instrText>
      </w:r>
      <w:r>
        <w:rPr>
          <w:noProof/>
        </w:rPr>
      </w:r>
      <w:r>
        <w:rPr>
          <w:noProof/>
        </w:rPr>
        <w:fldChar w:fldCharType="separate"/>
      </w:r>
      <w:r>
        <w:rPr>
          <w:noProof/>
        </w:rPr>
        <w:t>49</w:t>
      </w:r>
      <w:r>
        <w:rPr>
          <w:noProof/>
        </w:rPr>
        <w:fldChar w:fldCharType="end"/>
      </w:r>
    </w:p>
    <w:p w14:paraId="61A5DB5B" w14:textId="589E6040" w:rsidR="000D02C0" w:rsidRDefault="000D02C0">
      <w:pPr>
        <w:pStyle w:val="TOC5"/>
        <w:rPr>
          <w:rFonts w:asciiTheme="minorHAnsi" w:hAnsiTheme="minorHAnsi" w:cstheme="minorBidi"/>
          <w:noProof/>
          <w:kern w:val="2"/>
          <w:sz w:val="24"/>
          <w:szCs w:val="24"/>
          <w:lang w:eastAsia="en-GB"/>
          <w14:ligatures w14:val="standardContextual"/>
        </w:rPr>
      </w:pPr>
      <w:r>
        <w:rPr>
          <w:noProof/>
        </w:rPr>
        <w:t>5.1.2.2.18</w:t>
      </w:r>
      <w:r>
        <w:rPr>
          <w:rFonts w:asciiTheme="minorHAnsi" w:hAnsiTheme="minorHAnsi" w:cstheme="minorBidi"/>
          <w:noProof/>
          <w:kern w:val="2"/>
          <w:sz w:val="24"/>
          <w:szCs w:val="24"/>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_Toc193463483 \h </w:instrText>
      </w:r>
      <w:r>
        <w:rPr>
          <w:noProof/>
        </w:rPr>
      </w:r>
      <w:r>
        <w:rPr>
          <w:noProof/>
        </w:rPr>
        <w:fldChar w:fldCharType="separate"/>
      </w:r>
      <w:r>
        <w:rPr>
          <w:noProof/>
        </w:rPr>
        <w:t>49</w:t>
      </w:r>
      <w:r>
        <w:rPr>
          <w:noProof/>
        </w:rPr>
        <w:fldChar w:fldCharType="end"/>
      </w:r>
    </w:p>
    <w:p w14:paraId="32DD1D5B" w14:textId="6150C322" w:rsidR="000D02C0" w:rsidRDefault="000D02C0">
      <w:pPr>
        <w:pStyle w:val="TOC5"/>
        <w:rPr>
          <w:rFonts w:asciiTheme="minorHAnsi" w:hAnsiTheme="minorHAnsi" w:cstheme="minorBidi"/>
          <w:noProof/>
          <w:kern w:val="2"/>
          <w:sz w:val="24"/>
          <w:szCs w:val="24"/>
          <w:lang w:eastAsia="en-GB"/>
          <w14:ligatures w14:val="standardContextual"/>
        </w:rPr>
      </w:pPr>
      <w:r>
        <w:rPr>
          <w:noProof/>
        </w:rPr>
        <w:t>5.1.2.2.18A</w:t>
      </w:r>
      <w:r>
        <w:rPr>
          <w:rFonts w:asciiTheme="minorHAnsi" w:hAnsiTheme="minorHAnsi" w:cstheme="minorBidi"/>
          <w:noProof/>
          <w:kern w:val="2"/>
          <w:sz w:val="24"/>
          <w:szCs w:val="24"/>
          <w:lang w:eastAsia="en-GB"/>
          <w14:ligatures w14:val="standardContextual"/>
        </w:rPr>
        <w:tab/>
      </w:r>
      <w:r>
        <w:rPr>
          <w:noProof/>
        </w:rPr>
        <w:t>IP-CAN session Type</w:t>
      </w:r>
      <w:r>
        <w:rPr>
          <w:noProof/>
        </w:rPr>
        <w:tab/>
      </w:r>
      <w:r>
        <w:rPr>
          <w:noProof/>
        </w:rPr>
        <w:fldChar w:fldCharType="begin" w:fldLock="1"/>
      </w:r>
      <w:r>
        <w:rPr>
          <w:noProof/>
        </w:rPr>
        <w:instrText xml:space="preserve"> PAGEREF _Toc193463484 \h </w:instrText>
      </w:r>
      <w:r>
        <w:rPr>
          <w:noProof/>
        </w:rPr>
      </w:r>
      <w:r>
        <w:rPr>
          <w:noProof/>
        </w:rPr>
        <w:fldChar w:fldCharType="separate"/>
      </w:r>
      <w:r>
        <w:rPr>
          <w:noProof/>
        </w:rPr>
        <w:t>49</w:t>
      </w:r>
      <w:r>
        <w:rPr>
          <w:noProof/>
        </w:rPr>
        <w:fldChar w:fldCharType="end"/>
      </w:r>
    </w:p>
    <w:p w14:paraId="67BC0A17" w14:textId="35F67722" w:rsidR="000D02C0" w:rsidRDefault="000D02C0">
      <w:pPr>
        <w:pStyle w:val="TOC5"/>
        <w:rPr>
          <w:rFonts w:asciiTheme="minorHAnsi" w:hAnsiTheme="minorHAnsi" w:cstheme="minorBidi"/>
          <w:noProof/>
          <w:kern w:val="2"/>
          <w:sz w:val="24"/>
          <w:szCs w:val="24"/>
          <w:lang w:eastAsia="en-GB"/>
          <w14:ligatures w14:val="standardContextual"/>
        </w:rPr>
      </w:pPr>
      <w:r>
        <w:rPr>
          <w:noProof/>
        </w:rPr>
        <w:t>5.1.2.2.18B</w:t>
      </w:r>
      <w:r>
        <w:rPr>
          <w:rFonts w:asciiTheme="minorHAnsi" w:hAnsiTheme="minorHAnsi" w:cstheme="minorBidi"/>
          <w:noProof/>
          <w:kern w:val="2"/>
          <w:sz w:val="24"/>
          <w:szCs w:val="24"/>
          <w:lang w:eastAsia="en-GB"/>
          <w14:ligatures w14:val="standardContextual"/>
        </w:rPr>
        <w:tab/>
      </w:r>
      <w:r>
        <w:rPr>
          <w:noProof/>
        </w:rPr>
        <w:t>IP-Edge Address IPv6</w:t>
      </w:r>
      <w:r>
        <w:rPr>
          <w:noProof/>
        </w:rPr>
        <w:tab/>
      </w:r>
      <w:r>
        <w:rPr>
          <w:noProof/>
        </w:rPr>
        <w:fldChar w:fldCharType="begin" w:fldLock="1"/>
      </w:r>
      <w:r>
        <w:rPr>
          <w:noProof/>
        </w:rPr>
        <w:instrText xml:space="preserve"> PAGEREF _Toc193463485 \h </w:instrText>
      </w:r>
      <w:r>
        <w:rPr>
          <w:noProof/>
        </w:rPr>
      </w:r>
      <w:r>
        <w:rPr>
          <w:noProof/>
        </w:rPr>
        <w:fldChar w:fldCharType="separate"/>
      </w:r>
      <w:r>
        <w:rPr>
          <w:noProof/>
        </w:rPr>
        <w:t>49</w:t>
      </w:r>
      <w:r>
        <w:rPr>
          <w:noProof/>
        </w:rPr>
        <w:fldChar w:fldCharType="end"/>
      </w:r>
    </w:p>
    <w:p w14:paraId="33DC12FC" w14:textId="5B642D34" w:rsidR="000D02C0" w:rsidRDefault="000D02C0">
      <w:pPr>
        <w:pStyle w:val="TOC5"/>
        <w:rPr>
          <w:rFonts w:asciiTheme="minorHAnsi" w:hAnsiTheme="minorHAnsi" w:cstheme="minorBidi"/>
          <w:noProof/>
          <w:kern w:val="2"/>
          <w:sz w:val="24"/>
          <w:szCs w:val="24"/>
          <w:lang w:eastAsia="en-GB"/>
          <w14:ligatures w14:val="standardContextual"/>
        </w:rPr>
      </w:pPr>
      <w:r>
        <w:rPr>
          <w:noProof/>
        </w:rPr>
        <w:t>5.1.2.2.18C</w:t>
      </w:r>
      <w:r>
        <w:rPr>
          <w:rFonts w:asciiTheme="minorHAnsi" w:hAnsiTheme="minorHAnsi" w:cstheme="minorBidi"/>
          <w:noProof/>
          <w:kern w:val="2"/>
          <w:sz w:val="24"/>
          <w:szCs w:val="24"/>
          <w:lang w:eastAsia="en-GB"/>
          <w14:ligatures w14:val="standardContextual"/>
        </w:rPr>
        <w:tab/>
      </w:r>
      <w:r>
        <w:rPr>
          <w:noProof/>
        </w:rPr>
        <w:t>IP-Edge Address Used</w:t>
      </w:r>
      <w:r>
        <w:rPr>
          <w:noProof/>
        </w:rPr>
        <w:tab/>
      </w:r>
      <w:r>
        <w:rPr>
          <w:noProof/>
        </w:rPr>
        <w:fldChar w:fldCharType="begin" w:fldLock="1"/>
      </w:r>
      <w:r>
        <w:rPr>
          <w:noProof/>
        </w:rPr>
        <w:instrText xml:space="preserve"> PAGEREF _Toc193463486 \h </w:instrText>
      </w:r>
      <w:r>
        <w:rPr>
          <w:noProof/>
        </w:rPr>
      </w:r>
      <w:r>
        <w:rPr>
          <w:noProof/>
        </w:rPr>
        <w:fldChar w:fldCharType="separate"/>
      </w:r>
      <w:r>
        <w:rPr>
          <w:noProof/>
        </w:rPr>
        <w:t>49</w:t>
      </w:r>
      <w:r>
        <w:rPr>
          <w:noProof/>
        </w:rPr>
        <w:fldChar w:fldCharType="end"/>
      </w:r>
    </w:p>
    <w:p w14:paraId="1CD12657" w14:textId="331A55F6" w:rsidR="000D02C0" w:rsidRDefault="000D02C0">
      <w:pPr>
        <w:pStyle w:val="TOC5"/>
        <w:rPr>
          <w:rFonts w:asciiTheme="minorHAnsi" w:hAnsiTheme="minorHAnsi" w:cstheme="minorBidi"/>
          <w:noProof/>
          <w:kern w:val="2"/>
          <w:sz w:val="24"/>
          <w:szCs w:val="24"/>
          <w:lang w:eastAsia="en-GB"/>
          <w14:ligatures w14:val="standardContextual"/>
        </w:rPr>
      </w:pPr>
      <w:r>
        <w:rPr>
          <w:noProof/>
        </w:rPr>
        <w:t>5.1.2.2.18D</w:t>
      </w:r>
      <w:r>
        <w:rPr>
          <w:rFonts w:asciiTheme="minorHAnsi" w:hAnsiTheme="minorHAnsi" w:cstheme="minorBidi"/>
          <w:noProof/>
          <w:kern w:val="2"/>
          <w:sz w:val="24"/>
          <w:szCs w:val="24"/>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_Toc193463487 \h </w:instrText>
      </w:r>
      <w:r>
        <w:rPr>
          <w:noProof/>
        </w:rPr>
      </w:r>
      <w:r>
        <w:rPr>
          <w:noProof/>
        </w:rPr>
        <w:fldChar w:fldCharType="separate"/>
      </w:r>
      <w:r>
        <w:rPr>
          <w:noProof/>
        </w:rPr>
        <w:t>49</w:t>
      </w:r>
      <w:r>
        <w:rPr>
          <w:noProof/>
        </w:rPr>
        <w:fldChar w:fldCharType="end"/>
      </w:r>
    </w:p>
    <w:p w14:paraId="1EB89473" w14:textId="298B45AE" w:rsidR="000D02C0" w:rsidRDefault="000D02C0">
      <w:pPr>
        <w:pStyle w:val="TOC5"/>
        <w:rPr>
          <w:rFonts w:asciiTheme="minorHAnsi" w:hAnsiTheme="minorHAnsi" w:cstheme="minorBidi"/>
          <w:noProof/>
          <w:kern w:val="2"/>
          <w:sz w:val="24"/>
          <w:szCs w:val="24"/>
          <w:lang w:eastAsia="en-GB"/>
          <w14:ligatures w14:val="standardContextual"/>
        </w:rPr>
      </w:pPr>
      <w:r>
        <w:rPr>
          <w:noProof/>
        </w:rPr>
        <w:t>5.1.2.2.18E</w:t>
      </w:r>
      <w:r>
        <w:rPr>
          <w:rFonts w:asciiTheme="minorHAnsi" w:hAnsiTheme="minorHAnsi" w:cstheme="minorBidi"/>
          <w:noProof/>
          <w:kern w:val="2"/>
          <w:sz w:val="24"/>
          <w:szCs w:val="24"/>
          <w:lang w:eastAsia="en-GB"/>
          <w14:ligatures w14:val="standardContextual"/>
        </w:rPr>
        <w:tab/>
      </w:r>
      <w:r>
        <w:rPr>
          <w:noProof/>
        </w:rPr>
        <w:t>Last MS Time Zone</w:t>
      </w:r>
      <w:r>
        <w:rPr>
          <w:noProof/>
        </w:rPr>
        <w:tab/>
      </w:r>
      <w:r>
        <w:rPr>
          <w:noProof/>
        </w:rPr>
        <w:fldChar w:fldCharType="begin" w:fldLock="1"/>
      </w:r>
      <w:r>
        <w:rPr>
          <w:noProof/>
        </w:rPr>
        <w:instrText xml:space="preserve"> PAGEREF _Toc193463488 \h </w:instrText>
      </w:r>
      <w:r>
        <w:rPr>
          <w:noProof/>
        </w:rPr>
      </w:r>
      <w:r>
        <w:rPr>
          <w:noProof/>
        </w:rPr>
        <w:fldChar w:fldCharType="separate"/>
      </w:r>
      <w:r>
        <w:rPr>
          <w:noProof/>
        </w:rPr>
        <w:t>49</w:t>
      </w:r>
      <w:r>
        <w:rPr>
          <w:noProof/>
        </w:rPr>
        <w:fldChar w:fldCharType="end"/>
      </w:r>
    </w:p>
    <w:p w14:paraId="2A23C623" w14:textId="775D4809" w:rsidR="000D02C0" w:rsidRDefault="000D02C0">
      <w:pPr>
        <w:pStyle w:val="TOC5"/>
        <w:rPr>
          <w:rFonts w:asciiTheme="minorHAnsi" w:hAnsiTheme="minorHAnsi" w:cstheme="minorBidi"/>
          <w:noProof/>
          <w:kern w:val="2"/>
          <w:sz w:val="24"/>
          <w:szCs w:val="24"/>
          <w:lang w:eastAsia="en-GB"/>
          <w14:ligatures w14:val="standardContextual"/>
        </w:rPr>
      </w:pPr>
      <w:r>
        <w:rPr>
          <w:noProof/>
        </w:rPr>
        <w:t>5.1.2.2.18F</w:t>
      </w:r>
      <w:r>
        <w:rPr>
          <w:rFonts w:asciiTheme="minorHAnsi" w:hAnsiTheme="minorHAnsi" w:cstheme="minorBidi"/>
          <w:noProof/>
          <w:kern w:val="2"/>
          <w:sz w:val="24"/>
          <w:szCs w:val="24"/>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_Toc193463489 \h </w:instrText>
      </w:r>
      <w:r>
        <w:rPr>
          <w:noProof/>
        </w:rPr>
      </w:r>
      <w:r>
        <w:rPr>
          <w:noProof/>
        </w:rPr>
        <w:fldChar w:fldCharType="separate"/>
      </w:r>
      <w:r>
        <w:rPr>
          <w:noProof/>
        </w:rPr>
        <w:t>49</w:t>
      </w:r>
      <w:r>
        <w:rPr>
          <w:noProof/>
        </w:rPr>
        <w:fldChar w:fldCharType="end"/>
      </w:r>
    </w:p>
    <w:p w14:paraId="3974F5B2" w14:textId="148CD66B" w:rsidR="000D02C0" w:rsidRDefault="000D02C0">
      <w:pPr>
        <w:pStyle w:val="TOC5"/>
        <w:rPr>
          <w:rFonts w:asciiTheme="minorHAnsi" w:hAnsiTheme="minorHAnsi" w:cstheme="minorBidi"/>
          <w:noProof/>
          <w:kern w:val="2"/>
          <w:sz w:val="24"/>
          <w:szCs w:val="24"/>
          <w:lang w:eastAsia="en-GB"/>
          <w14:ligatures w14:val="standardContextual"/>
        </w:rPr>
      </w:pPr>
      <w:r>
        <w:rPr>
          <w:noProof/>
        </w:rPr>
        <w:t>5.1.2.2.19</w:t>
      </w:r>
      <w:r>
        <w:rPr>
          <w:rFonts w:asciiTheme="minorHAnsi" w:hAnsiTheme="minorHAnsi" w:cstheme="minorBidi"/>
          <w:noProof/>
          <w:kern w:val="2"/>
          <w:sz w:val="24"/>
          <w:szCs w:val="24"/>
          <w:lang w:eastAsia="en-GB"/>
          <w14:ligatures w14:val="standardContextual"/>
        </w:rPr>
        <w:tab/>
      </w:r>
      <w:r>
        <w:rPr>
          <w:noProof/>
        </w:rPr>
        <w:t>LCS Cause</w:t>
      </w:r>
      <w:r>
        <w:rPr>
          <w:noProof/>
        </w:rPr>
        <w:tab/>
      </w:r>
      <w:r>
        <w:rPr>
          <w:noProof/>
        </w:rPr>
        <w:fldChar w:fldCharType="begin" w:fldLock="1"/>
      </w:r>
      <w:r>
        <w:rPr>
          <w:noProof/>
        </w:rPr>
        <w:instrText xml:space="preserve"> PAGEREF _Toc193463490 \h </w:instrText>
      </w:r>
      <w:r>
        <w:rPr>
          <w:noProof/>
        </w:rPr>
      </w:r>
      <w:r>
        <w:rPr>
          <w:noProof/>
        </w:rPr>
        <w:fldChar w:fldCharType="separate"/>
      </w:r>
      <w:r>
        <w:rPr>
          <w:noProof/>
        </w:rPr>
        <w:t>49</w:t>
      </w:r>
      <w:r>
        <w:rPr>
          <w:noProof/>
        </w:rPr>
        <w:fldChar w:fldCharType="end"/>
      </w:r>
    </w:p>
    <w:p w14:paraId="5702845B" w14:textId="00DA3CBD" w:rsidR="000D02C0" w:rsidRDefault="000D02C0">
      <w:pPr>
        <w:pStyle w:val="TOC5"/>
        <w:rPr>
          <w:rFonts w:asciiTheme="minorHAnsi" w:hAnsiTheme="minorHAnsi" w:cstheme="minorBidi"/>
          <w:noProof/>
          <w:kern w:val="2"/>
          <w:sz w:val="24"/>
          <w:szCs w:val="24"/>
          <w:lang w:eastAsia="en-GB"/>
          <w14:ligatures w14:val="standardContextual"/>
        </w:rPr>
      </w:pPr>
      <w:r>
        <w:rPr>
          <w:noProof/>
        </w:rPr>
        <w:t>5.1.2.2.20</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_Toc193463491 \h </w:instrText>
      </w:r>
      <w:r>
        <w:rPr>
          <w:noProof/>
        </w:rPr>
      </w:r>
      <w:r>
        <w:rPr>
          <w:noProof/>
        </w:rPr>
        <w:fldChar w:fldCharType="separate"/>
      </w:r>
      <w:r>
        <w:rPr>
          <w:noProof/>
        </w:rPr>
        <w:t>49</w:t>
      </w:r>
      <w:r>
        <w:rPr>
          <w:noProof/>
        </w:rPr>
        <w:fldChar w:fldCharType="end"/>
      </w:r>
    </w:p>
    <w:p w14:paraId="169C76F8" w14:textId="387BC1F9" w:rsidR="000D02C0" w:rsidRDefault="000D02C0">
      <w:pPr>
        <w:pStyle w:val="TOC5"/>
        <w:rPr>
          <w:rFonts w:asciiTheme="minorHAnsi" w:hAnsiTheme="minorHAnsi" w:cstheme="minorBidi"/>
          <w:noProof/>
          <w:kern w:val="2"/>
          <w:sz w:val="24"/>
          <w:szCs w:val="24"/>
          <w:lang w:eastAsia="en-GB"/>
          <w14:ligatures w14:val="standardContextual"/>
        </w:rPr>
      </w:pPr>
      <w:r>
        <w:rPr>
          <w:noProof/>
        </w:rPr>
        <w:t>5.1.2.2.21</w:t>
      </w:r>
      <w:r>
        <w:rPr>
          <w:rFonts w:asciiTheme="minorHAnsi" w:hAnsiTheme="minorHAnsi" w:cstheme="minorBidi"/>
          <w:noProof/>
          <w:kern w:val="2"/>
          <w:sz w:val="24"/>
          <w:szCs w:val="24"/>
          <w:lang w:eastAsia="en-GB"/>
          <w14:ligatures w14:val="standardContextual"/>
        </w:rPr>
        <w:tab/>
      </w:r>
      <w:r>
        <w:rPr>
          <w:noProof/>
        </w:rPr>
        <w:t xml:space="preserve">LCS </w:t>
      </w:r>
      <w:r w:rsidRPr="004F4816">
        <w:rPr>
          <w:noProof/>
          <w:color w:val="000000"/>
        </w:rPr>
        <w:t>Client</w:t>
      </w:r>
      <w:r>
        <w:rPr>
          <w:noProof/>
        </w:rPr>
        <w:t xml:space="preserve"> Type</w:t>
      </w:r>
      <w:r>
        <w:rPr>
          <w:noProof/>
        </w:rPr>
        <w:tab/>
      </w:r>
      <w:r>
        <w:rPr>
          <w:noProof/>
        </w:rPr>
        <w:fldChar w:fldCharType="begin" w:fldLock="1"/>
      </w:r>
      <w:r>
        <w:rPr>
          <w:noProof/>
        </w:rPr>
        <w:instrText xml:space="preserve"> PAGEREF _Toc193463492 \h </w:instrText>
      </w:r>
      <w:r>
        <w:rPr>
          <w:noProof/>
        </w:rPr>
      </w:r>
      <w:r>
        <w:rPr>
          <w:noProof/>
        </w:rPr>
        <w:fldChar w:fldCharType="separate"/>
      </w:r>
      <w:r>
        <w:rPr>
          <w:noProof/>
        </w:rPr>
        <w:t>49</w:t>
      </w:r>
      <w:r>
        <w:rPr>
          <w:noProof/>
        </w:rPr>
        <w:fldChar w:fldCharType="end"/>
      </w:r>
    </w:p>
    <w:p w14:paraId="0B8CCEC1" w14:textId="24A2E041" w:rsidR="000D02C0" w:rsidRDefault="000D02C0">
      <w:pPr>
        <w:pStyle w:val="TOC5"/>
        <w:rPr>
          <w:rFonts w:asciiTheme="minorHAnsi" w:hAnsiTheme="minorHAnsi" w:cstheme="minorBidi"/>
          <w:noProof/>
          <w:kern w:val="2"/>
          <w:sz w:val="24"/>
          <w:szCs w:val="24"/>
          <w:lang w:eastAsia="en-GB"/>
          <w14:ligatures w14:val="standardContextual"/>
        </w:rPr>
      </w:pPr>
      <w:r>
        <w:rPr>
          <w:noProof/>
        </w:rPr>
        <w:t>5.1.2.2.22</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_Toc193463493 \h </w:instrText>
      </w:r>
      <w:r>
        <w:rPr>
          <w:noProof/>
        </w:rPr>
      </w:r>
      <w:r>
        <w:rPr>
          <w:noProof/>
        </w:rPr>
        <w:fldChar w:fldCharType="separate"/>
      </w:r>
      <w:r>
        <w:rPr>
          <w:noProof/>
        </w:rPr>
        <w:t>50</w:t>
      </w:r>
      <w:r>
        <w:rPr>
          <w:noProof/>
        </w:rPr>
        <w:fldChar w:fldCharType="end"/>
      </w:r>
    </w:p>
    <w:p w14:paraId="33E4809B" w14:textId="1EEA445C" w:rsidR="000D02C0" w:rsidRDefault="000D02C0">
      <w:pPr>
        <w:pStyle w:val="TOC5"/>
        <w:rPr>
          <w:rFonts w:asciiTheme="minorHAnsi" w:hAnsiTheme="minorHAnsi" w:cstheme="minorBidi"/>
          <w:noProof/>
          <w:kern w:val="2"/>
          <w:sz w:val="24"/>
          <w:szCs w:val="24"/>
          <w:lang w:eastAsia="en-GB"/>
          <w14:ligatures w14:val="standardContextual"/>
        </w:rPr>
      </w:pPr>
      <w:r>
        <w:rPr>
          <w:noProof/>
        </w:rPr>
        <w:t>5.1.2.2.23</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_Toc193463494 \h </w:instrText>
      </w:r>
      <w:r>
        <w:rPr>
          <w:noProof/>
        </w:rPr>
      </w:r>
      <w:r>
        <w:rPr>
          <w:noProof/>
        </w:rPr>
        <w:fldChar w:fldCharType="separate"/>
      </w:r>
      <w:r>
        <w:rPr>
          <w:noProof/>
        </w:rPr>
        <w:t>50</w:t>
      </w:r>
      <w:r>
        <w:rPr>
          <w:noProof/>
        </w:rPr>
        <w:fldChar w:fldCharType="end"/>
      </w:r>
    </w:p>
    <w:p w14:paraId="60268084" w14:textId="70A97989" w:rsidR="000D02C0" w:rsidRDefault="000D02C0">
      <w:pPr>
        <w:pStyle w:val="TOC5"/>
        <w:rPr>
          <w:rFonts w:asciiTheme="minorHAnsi" w:hAnsiTheme="minorHAnsi" w:cstheme="minorBidi"/>
          <w:noProof/>
          <w:kern w:val="2"/>
          <w:sz w:val="24"/>
          <w:szCs w:val="24"/>
          <w:lang w:eastAsia="en-GB"/>
          <w14:ligatures w14:val="standardContextual"/>
        </w:rPr>
      </w:pPr>
      <w:r>
        <w:rPr>
          <w:noProof/>
        </w:rPr>
        <w:t>5.1.2.2.23A</w:t>
      </w:r>
      <w:r>
        <w:rPr>
          <w:rFonts w:asciiTheme="minorHAnsi" w:hAnsiTheme="minorHAnsi" w:cstheme="minorBidi"/>
          <w:noProof/>
          <w:kern w:val="2"/>
          <w:sz w:val="24"/>
          <w:szCs w:val="24"/>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_Toc193463495 \h </w:instrText>
      </w:r>
      <w:r>
        <w:rPr>
          <w:noProof/>
        </w:rPr>
      </w:r>
      <w:r>
        <w:rPr>
          <w:noProof/>
        </w:rPr>
        <w:fldChar w:fldCharType="separate"/>
      </w:r>
      <w:r>
        <w:rPr>
          <w:noProof/>
        </w:rPr>
        <w:t>50</w:t>
      </w:r>
      <w:r>
        <w:rPr>
          <w:noProof/>
        </w:rPr>
        <w:fldChar w:fldCharType="end"/>
      </w:r>
    </w:p>
    <w:p w14:paraId="401D295C" w14:textId="2AD4E6A4" w:rsidR="000D02C0" w:rsidRDefault="000D02C0">
      <w:pPr>
        <w:pStyle w:val="TOC5"/>
        <w:rPr>
          <w:rFonts w:asciiTheme="minorHAnsi" w:hAnsiTheme="minorHAnsi" w:cstheme="minorBidi"/>
          <w:noProof/>
          <w:kern w:val="2"/>
          <w:sz w:val="24"/>
          <w:szCs w:val="24"/>
          <w:lang w:eastAsia="en-GB"/>
          <w14:ligatures w14:val="standardContextual"/>
        </w:rPr>
      </w:pPr>
      <w:r>
        <w:rPr>
          <w:noProof/>
        </w:rPr>
        <w:t>5.1.2.2.24</w:t>
      </w:r>
      <w:r>
        <w:rPr>
          <w:rFonts w:asciiTheme="minorHAnsi" w:hAnsiTheme="minorHAnsi" w:cstheme="minorBidi"/>
          <w:noProof/>
          <w:kern w:val="2"/>
          <w:sz w:val="24"/>
          <w:szCs w:val="24"/>
          <w:lang w:eastAsia="en-GB"/>
          <w14:ligatures w14:val="standardContextual"/>
        </w:rPr>
        <w:tab/>
      </w:r>
      <w:r>
        <w:rPr>
          <w:noProof/>
        </w:rPr>
        <w:t>List of Service Data</w:t>
      </w:r>
      <w:r>
        <w:rPr>
          <w:noProof/>
        </w:rPr>
        <w:tab/>
      </w:r>
      <w:r>
        <w:rPr>
          <w:noProof/>
        </w:rPr>
        <w:fldChar w:fldCharType="begin" w:fldLock="1"/>
      </w:r>
      <w:r>
        <w:rPr>
          <w:noProof/>
        </w:rPr>
        <w:instrText xml:space="preserve"> PAGEREF _Toc193463496 \h </w:instrText>
      </w:r>
      <w:r>
        <w:rPr>
          <w:noProof/>
        </w:rPr>
      </w:r>
      <w:r>
        <w:rPr>
          <w:noProof/>
        </w:rPr>
        <w:fldChar w:fldCharType="separate"/>
      </w:r>
      <w:r>
        <w:rPr>
          <w:noProof/>
        </w:rPr>
        <w:t>50</w:t>
      </w:r>
      <w:r>
        <w:rPr>
          <w:noProof/>
        </w:rPr>
        <w:fldChar w:fldCharType="end"/>
      </w:r>
    </w:p>
    <w:p w14:paraId="39C88D5B" w14:textId="2E37982A" w:rsidR="000D02C0" w:rsidRDefault="000D02C0">
      <w:pPr>
        <w:pStyle w:val="TOC5"/>
        <w:rPr>
          <w:rFonts w:asciiTheme="minorHAnsi" w:hAnsiTheme="minorHAnsi" w:cstheme="minorBidi"/>
          <w:noProof/>
          <w:kern w:val="2"/>
          <w:sz w:val="24"/>
          <w:szCs w:val="24"/>
          <w:lang w:eastAsia="en-GB"/>
          <w14:ligatures w14:val="standardContextual"/>
        </w:rPr>
      </w:pPr>
      <w:r>
        <w:rPr>
          <w:noProof/>
        </w:rPr>
        <w:t>5.1.2.2.25</w:t>
      </w:r>
      <w:r>
        <w:rPr>
          <w:rFonts w:asciiTheme="minorHAnsi" w:hAnsiTheme="minorHAnsi" w:cstheme="minorBidi"/>
          <w:noProof/>
          <w:kern w:val="2"/>
          <w:sz w:val="24"/>
          <w:szCs w:val="24"/>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_Toc193463497 \h </w:instrText>
      </w:r>
      <w:r>
        <w:rPr>
          <w:noProof/>
        </w:rPr>
      </w:r>
      <w:r>
        <w:rPr>
          <w:noProof/>
        </w:rPr>
        <w:fldChar w:fldCharType="separate"/>
      </w:r>
      <w:r>
        <w:rPr>
          <w:noProof/>
        </w:rPr>
        <w:t>54</w:t>
      </w:r>
      <w:r>
        <w:rPr>
          <w:noProof/>
        </w:rPr>
        <w:fldChar w:fldCharType="end"/>
      </w:r>
    </w:p>
    <w:p w14:paraId="5DE3BB37" w14:textId="6BEA69BC" w:rsidR="000D02C0" w:rsidRDefault="000D02C0">
      <w:pPr>
        <w:pStyle w:val="TOC5"/>
        <w:rPr>
          <w:rFonts w:asciiTheme="minorHAnsi" w:hAnsiTheme="minorHAnsi" w:cstheme="minorBidi"/>
          <w:noProof/>
          <w:kern w:val="2"/>
          <w:sz w:val="24"/>
          <w:szCs w:val="24"/>
          <w:lang w:eastAsia="en-GB"/>
          <w14:ligatures w14:val="standardContextual"/>
        </w:rPr>
      </w:pPr>
      <w:r>
        <w:rPr>
          <w:noProof/>
        </w:rPr>
        <w:t>5.1.2.2.26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_Toc193463498 \h </w:instrText>
      </w:r>
      <w:r>
        <w:rPr>
          <w:noProof/>
        </w:rPr>
      </w:r>
      <w:r>
        <w:rPr>
          <w:noProof/>
        </w:rPr>
        <w:fldChar w:fldCharType="separate"/>
      </w:r>
      <w:r>
        <w:rPr>
          <w:noProof/>
        </w:rPr>
        <w:t>57</w:t>
      </w:r>
      <w:r>
        <w:rPr>
          <w:noProof/>
        </w:rPr>
        <w:fldChar w:fldCharType="end"/>
      </w:r>
    </w:p>
    <w:p w14:paraId="0492210C" w14:textId="096945A7" w:rsidR="000D02C0" w:rsidRDefault="000D02C0">
      <w:pPr>
        <w:pStyle w:val="TOC5"/>
        <w:rPr>
          <w:rFonts w:asciiTheme="minorHAnsi" w:hAnsiTheme="minorHAnsi" w:cstheme="minorBidi"/>
          <w:noProof/>
          <w:kern w:val="2"/>
          <w:sz w:val="24"/>
          <w:szCs w:val="24"/>
          <w:lang w:eastAsia="en-GB"/>
          <w14:ligatures w14:val="standardContextual"/>
        </w:rPr>
      </w:pPr>
      <w:r>
        <w:rPr>
          <w:noProof/>
        </w:rPr>
        <w:t>5.1.2.2.27</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_Toc193463499 \h </w:instrText>
      </w:r>
      <w:r>
        <w:rPr>
          <w:noProof/>
        </w:rPr>
      </w:r>
      <w:r>
        <w:rPr>
          <w:noProof/>
        </w:rPr>
        <w:fldChar w:fldCharType="separate"/>
      </w:r>
      <w:r>
        <w:rPr>
          <w:noProof/>
        </w:rPr>
        <w:t>57</w:t>
      </w:r>
      <w:r>
        <w:rPr>
          <w:noProof/>
        </w:rPr>
        <w:fldChar w:fldCharType="end"/>
      </w:r>
    </w:p>
    <w:p w14:paraId="750A8AB2" w14:textId="04762F50" w:rsidR="000D02C0" w:rsidRDefault="000D02C0">
      <w:pPr>
        <w:pStyle w:val="TOC5"/>
        <w:rPr>
          <w:rFonts w:asciiTheme="minorHAnsi" w:hAnsiTheme="minorHAnsi" w:cstheme="minorBidi"/>
          <w:noProof/>
          <w:kern w:val="2"/>
          <w:sz w:val="24"/>
          <w:szCs w:val="24"/>
          <w:lang w:eastAsia="en-GB"/>
          <w14:ligatures w14:val="standardContextual"/>
        </w:rPr>
      </w:pPr>
      <w:r>
        <w:rPr>
          <w:noProof/>
        </w:rPr>
        <w:t>5.1.2.2.28</w:t>
      </w:r>
      <w:r>
        <w:rPr>
          <w:rFonts w:asciiTheme="minorHAnsi" w:hAnsiTheme="minorHAnsi" w:cstheme="minorBidi"/>
          <w:noProof/>
          <w:kern w:val="2"/>
          <w:sz w:val="24"/>
          <w:szCs w:val="24"/>
          <w:lang w:eastAsia="en-GB"/>
          <w14:ligatures w14:val="standardContextual"/>
        </w:rPr>
        <w:tab/>
      </w:r>
      <w:r>
        <w:rPr>
          <w:noProof/>
        </w:rPr>
        <w:t>Location Method</w:t>
      </w:r>
      <w:r>
        <w:rPr>
          <w:noProof/>
        </w:rPr>
        <w:tab/>
      </w:r>
      <w:r>
        <w:rPr>
          <w:noProof/>
        </w:rPr>
        <w:fldChar w:fldCharType="begin" w:fldLock="1"/>
      </w:r>
      <w:r>
        <w:rPr>
          <w:noProof/>
        </w:rPr>
        <w:instrText xml:space="preserve"> PAGEREF _Toc193463500 \h </w:instrText>
      </w:r>
      <w:r>
        <w:rPr>
          <w:noProof/>
        </w:rPr>
      </w:r>
      <w:r>
        <w:rPr>
          <w:noProof/>
        </w:rPr>
        <w:fldChar w:fldCharType="separate"/>
      </w:r>
      <w:r>
        <w:rPr>
          <w:noProof/>
        </w:rPr>
        <w:t>57</w:t>
      </w:r>
      <w:r>
        <w:rPr>
          <w:noProof/>
        </w:rPr>
        <w:fldChar w:fldCharType="end"/>
      </w:r>
    </w:p>
    <w:p w14:paraId="3077B77D" w14:textId="1A536011" w:rsidR="000D02C0" w:rsidRDefault="000D02C0">
      <w:pPr>
        <w:pStyle w:val="TOC5"/>
        <w:rPr>
          <w:rFonts w:asciiTheme="minorHAnsi" w:hAnsiTheme="minorHAnsi" w:cstheme="minorBidi"/>
          <w:noProof/>
          <w:kern w:val="2"/>
          <w:sz w:val="24"/>
          <w:szCs w:val="24"/>
          <w:lang w:eastAsia="en-GB"/>
          <w14:ligatures w14:val="standardContextual"/>
        </w:rPr>
      </w:pPr>
      <w:r>
        <w:rPr>
          <w:noProof/>
        </w:rPr>
        <w:t>5.1.2.2.29</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_Toc193463501 \h </w:instrText>
      </w:r>
      <w:r>
        <w:rPr>
          <w:noProof/>
        </w:rPr>
      </w:r>
      <w:r>
        <w:rPr>
          <w:noProof/>
        </w:rPr>
        <w:fldChar w:fldCharType="separate"/>
      </w:r>
      <w:r>
        <w:rPr>
          <w:noProof/>
        </w:rPr>
        <w:t>57</w:t>
      </w:r>
      <w:r>
        <w:rPr>
          <w:noProof/>
        </w:rPr>
        <w:fldChar w:fldCharType="end"/>
      </w:r>
    </w:p>
    <w:p w14:paraId="7BC714BE" w14:textId="5A37E9DE" w:rsidR="000D02C0" w:rsidRDefault="000D02C0">
      <w:pPr>
        <w:pStyle w:val="TOC5"/>
        <w:rPr>
          <w:rFonts w:asciiTheme="minorHAnsi" w:hAnsiTheme="minorHAnsi" w:cstheme="minorBidi"/>
          <w:noProof/>
          <w:kern w:val="2"/>
          <w:sz w:val="24"/>
          <w:szCs w:val="24"/>
          <w:lang w:eastAsia="en-GB"/>
          <w14:ligatures w14:val="standardContextual"/>
        </w:rPr>
      </w:pPr>
      <w:r>
        <w:rPr>
          <w:noProof/>
        </w:rPr>
        <w:t>5.1.2.2.29A</w:t>
      </w:r>
      <w:r>
        <w:rPr>
          <w:rFonts w:asciiTheme="minorHAnsi" w:hAnsiTheme="minorHAnsi" w:cstheme="minorBidi"/>
          <w:noProof/>
          <w:kern w:val="2"/>
          <w:sz w:val="24"/>
          <w:szCs w:val="24"/>
          <w:lang w:eastAsia="en-GB"/>
          <w14:ligatures w14:val="standardContextual"/>
        </w:rPr>
        <w:tab/>
      </w:r>
      <w:r>
        <w:rPr>
          <w:noProof/>
        </w:rPr>
        <w:t>Low Priority Indicator</w:t>
      </w:r>
      <w:r>
        <w:rPr>
          <w:noProof/>
        </w:rPr>
        <w:tab/>
      </w:r>
      <w:r>
        <w:rPr>
          <w:noProof/>
        </w:rPr>
        <w:fldChar w:fldCharType="begin" w:fldLock="1"/>
      </w:r>
      <w:r>
        <w:rPr>
          <w:noProof/>
        </w:rPr>
        <w:instrText xml:space="preserve"> PAGEREF _Toc193463502 \h </w:instrText>
      </w:r>
      <w:r>
        <w:rPr>
          <w:noProof/>
        </w:rPr>
      </w:r>
      <w:r>
        <w:rPr>
          <w:noProof/>
        </w:rPr>
        <w:fldChar w:fldCharType="separate"/>
      </w:r>
      <w:r>
        <w:rPr>
          <w:noProof/>
        </w:rPr>
        <w:t>57</w:t>
      </w:r>
      <w:r>
        <w:rPr>
          <w:noProof/>
        </w:rPr>
        <w:fldChar w:fldCharType="end"/>
      </w:r>
    </w:p>
    <w:p w14:paraId="1F73B12A" w14:textId="1B1C1559" w:rsidR="000D02C0" w:rsidRDefault="000D02C0">
      <w:pPr>
        <w:pStyle w:val="TOC5"/>
        <w:rPr>
          <w:rFonts w:asciiTheme="minorHAnsi" w:hAnsiTheme="minorHAnsi" w:cstheme="minorBidi"/>
          <w:noProof/>
          <w:kern w:val="2"/>
          <w:sz w:val="24"/>
          <w:szCs w:val="24"/>
          <w:lang w:eastAsia="en-GB"/>
          <w14:ligatures w14:val="standardContextual"/>
        </w:rPr>
      </w:pPr>
      <w:r>
        <w:rPr>
          <w:noProof/>
        </w:rPr>
        <w:t>5.1.2.2.29</w:t>
      </w:r>
      <w:r>
        <w:rPr>
          <w:noProof/>
          <w:lang w:eastAsia="zh-CN"/>
        </w:rPr>
        <w:t>B</w:t>
      </w:r>
      <w:r>
        <w:rPr>
          <w:rFonts w:asciiTheme="minorHAnsi" w:hAnsiTheme="minorHAnsi" w:cstheme="minorBidi"/>
          <w:noProof/>
          <w:kern w:val="2"/>
          <w:sz w:val="24"/>
          <w:szCs w:val="24"/>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_Toc193463503 \h </w:instrText>
      </w:r>
      <w:r>
        <w:rPr>
          <w:noProof/>
        </w:rPr>
      </w:r>
      <w:r>
        <w:rPr>
          <w:noProof/>
        </w:rPr>
        <w:fldChar w:fldCharType="separate"/>
      </w:r>
      <w:r>
        <w:rPr>
          <w:noProof/>
        </w:rPr>
        <w:t>57</w:t>
      </w:r>
      <w:r>
        <w:rPr>
          <w:noProof/>
        </w:rPr>
        <w:fldChar w:fldCharType="end"/>
      </w:r>
    </w:p>
    <w:p w14:paraId="346060B7" w14:textId="4BFAF302" w:rsidR="000D02C0" w:rsidRDefault="000D02C0">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29C</w:t>
      </w:r>
      <w:r>
        <w:rPr>
          <w:rFonts w:asciiTheme="minorHAnsi" w:hAnsiTheme="minorHAnsi" w:cstheme="minorBidi"/>
          <w:noProof/>
          <w:kern w:val="2"/>
          <w:sz w:val="24"/>
          <w:szCs w:val="24"/>
          <w:lang w:eastAsia="en-GB"/>
          <w14:ligatures w14:val="standardContextual"/>
        </w:rPr>
        <w:tab/>
      </w:r>
      <w:r>
        <w:rPr>
          <w:noProof/>
        </w:rPr>
        <w:t>NBIFOM Support</w:t>
      </w:r>
      <w:r>
        <w:rPr>
          <w:noProof/>
        </w:rPr>
        <w:tab/>
      </w:r>
      <w:r>
        <w:rPr>
          <w:noProof/>
        </w:rPr>
        <w:fldChar w:fldCharType="begin" w:fldLock="1"/>
      </w:r>
      <w:r>
        <w:rPr>
          <w:noProof/>
        </w:rPr>
        <w:instrText xml:space="preserve"> PAGEREF _Toc193463504 \h </w:instrText>
      </w:r>
      <w:r>
        <w:rPr>
          <w:noProof/>
        </w:rPr>
      </w:r>
      <w:r>
        <w:rPr>
          <w:noProof/>
        </w:rPr>
        <w:fldChar w:fldCharType="separate"/>
      </w:r>
      <w:r>
        <w:rPr>
          <w:noProof/>
        </w:rPr>
        <w:t>58</w:t>
      </w:r>
      <w:r>
        <w:rPr>
          <w:noProof/>
        </w:rPr>
        <w:fldChar w:fldCharType="end"/>
      </w:r>
    </w:p>
    <w:p w14:paraId="706B18C1" w14:textId="65C87CB8" w:rsidR="000D02C0" w:rsidRDefault="000D02C0">
      <w:pPr>
        <w:pStyle w:val="TOC5"/>
        <w:rPr>
          <w:rFonts w:asciiTheme="minorHAnsi" w:hAnsiTheme="minorHAnsi" w:cstheme="minorBidi"/>
          <w:noProof/>
          <w:kern w:val="2"/>
          <w:sz w:val="24"/>
          <w:szCs w:val="24"/>
          <w:lang w:eastAsia="en-GB"/>
          <w14:ligatures w14:val="standardContextual"/>
        </w:rPr>
      </w:pPr>
      <w:r>
        <w:rPr>
          <w:noProof/>
        </w:rPr>
        <w:t>5.1.2.2.30</w:t>
      </w:r>
      <w:r>
        <w:rPr>
          <w:rFonts w:asciiTheme="minorHAnsi" w:hAnsiTheme="minorHAnsi" w:cstheme="minorBidi"/>
          <w:noProof/>
          <w:kern w:val="2"/>
          <w:sz w:val="24"/>
          <w:szCs w:val="24"/>
          <w:lang w:eastAsia="en-GB"/>
          <w14:ligatures w14:val="standardContextual"/>
        </w:rPr>
        <w:tab/>
      </w:r>
      <w:r>
        <w:rPr>
          <w:noProof/>
        </w:rPr>
        <w:t>Measurement Duration</w:t>
      </w:r>
      <w:r>
        <w:rPr>
          <w:noProof/>
        </w:rPr>
        <w:tab/>
      </w:r>
      <w:r>
        <w:rPr>
          <w:noProof/>
        </w:rPr>
        <w:fldChar w:fldCharType="begin" w:fldLock="1"/>
      </w:r>
      <w:r>
        <w:rPr>
          <w:noProof/>
        </w:rPr>
        <w:instrText xml:space="preserve"> PAGEREF _Toc193463505 \h </w:instrText>
      </w:r>
      <w:r>
        <w:rPr>
          <w:noProof/>
        </w:rPr>
      </w:r>
      <w:r>
        <w:rPr>
          <w:noProof/>
        </w:rPr>
        <w:fldChar w:fldCharType="separate"/>
      </w:r>
      <w:r>
        <w:rPr>
          <w:noProof/>
        </w:rPr>
        <w:t>58</w:t>
      </w:r>
      <w:r>
        <w:rPr>
          <w:noProof/>
        </w:rPr>
        <w:fldChar w:fldCharType="end"/>
      </w:r>
    </w:p>
    <w:p w14:paraId="57A1A0DE" w14:textId="0B3E27AC" w:rsidR="000D02C0" w:rsidRDefault="000D02C0">
      <w:pPr>
        <w:pStyle w:val="TOC5"/>
        <w:rPr>
          <w:rFonts w:asciiTheme="minorHAnsi" w:hAnsiTheme="minorHAnsi" w:cstheme="minorBidi"/>
          <w:noProof/>
          <w:kern w:val="2"/>
          <w:sz w:val="24"/>
          <w:szCs w:val="24"/>
          <w:lang w:eastAsia="en-GB"/>
          <w14:ligatures w14:val="standardContextual"/>
        </w:rPr>
      </w:pPr>
      <w:r>
        <w:rPr>
          <w:noProof/>
        </w:rPr>
        <w:t>5.1.2.2.31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_Toc193463506 \h </w:instrText>
      </w:r>
      <w:r>
        <w:rPr>
          <w:noProof/>
        </w:rPr>
      </w:r>
      <w:r>
        <w:rPr>
          <w:noProof/>
        </w:rPr>
        <w:fldChar w:fldCharType="separate"/>
      </w:r>
      <w:r>
        <w:rPr>
          <w:noProof/>
        </w:rPr>
        <w:t>58</w:t>
      </w:r>
      <w:r>
        <w:rPr>
          <w:noProof/>
        </w:rPr>
        <w:fldChar w:fldCharType="end"/>
      </w:r>
    </w:p>
    <w:p w14:paraId="6EA54F1E" w14:textId="729AA6B5" w:rsidR="000D02C0" w:rsidRDefault="000D02C0">
      <w:pPr>
        <w:pStyle w:val="TOC5"/>
        <w:rPr>
          <w:rFonts w:asciiTheme="minorHAnsi" w:hAnsiTheme="minorHAnsi" w:cstheme="minorBidi"/>
          <w:noProof/>
          <w:kern w:val="2"/>
          <w:sz w:val="24"/>
          <w:szCs w:val="24"/>
          <w:lang w:eastAsia="en-GB"/>
          <w14:ligatures w14:val="standardContextual"/>
        </w:rPr>
      </w:pPr>
      <w:r>
        <w:rPr>
          <w:noProof/>
        </w:rPr>
        <w:t>5.1.2.2.32</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_Toc193463507 \h </w:instrText>
      </w:r>
      <w:r>
        <w:rPr>
          <w:noProof/>
        </w:rPr>
      </w:r>
      <w:r>
        <w:rPr>
          <w:noProof/>
        </w:rPr>
        <w:fldChar w:fldCharType="separate"/>
      </w:r>
      <w:r>
        <w:rPr>
          <w:noProof/>
        </w:rPr>
        <w:t>58</w:t>
      </w:r>
      <w:r>
        <w:rPr>
          <w:noProof/>
        </w:rPr>
        <w:fldChar w:fldCharType="end"/>
      </w:r>
    </w:p>
    <w:p w14:paraId="56D9365F" w14:textId="4B95C163" w:rsidR="000D02C0" w:rsidRDefault="000D02C0">
      <w:pPr>
        <w:pStyle w:val="TOC5"/>
        <w:rPr>
          <w:rFonts w:asciiTheme="minorHAnsi" w:hAnsiTheme="minorHAnsi" w:cstheme="minorBidi"/>
          <w:noProof/>
          <w:kern w:val="2"/>
          <w:sz w:val="24"/>
          <w:szCs w:val="24"/>
          <w:lang w:eastAsia="en-GB"/>
          <w14:ligatures w14:val="standardContextual"/>
        </w:rPr>
      </w:pPr>
      <w:r>
        <w:rPr>
          <w:noProof/>
        </w:rPr>
        <w:t>5.1.2.2.32A</w:t>
      </w:r>
      <w:r>
        <w:rPr>
          <w:rFonts w:asciiTheme="minorHAnsi" w:hAnsiTheme="minorHAnsi" w:cstheme="minorBidi"/>
          <w:noProof/>
          <w:kern w:val="2"/>
          <w:sz w:val="24"/>
          <w:szCs w:val="24"/>
          <w:lang w:eastAsia="en-GB"/>
          <w14:ligatures w14:val="standardContextual"/>
        </w:rPr>
        <w:tab/>
      </w:r>
      <w:r>
        <w:rPr>
          <w:noProof/>
        </w:rPr>
        <w:t>MME Name</w:t>
      </w:r>
      <w:r>
        <w:rPr>
          <w:noProof/>
        </w:rPr>
        <w:tab/>
      </w:r>
      <w:r>
        <w:rPr>
          <w:noProof/>
        </w:rPr>
        <w:fldChar w:fldCharType="begin" w:fldLock="1"/>
      </w:r>
      <w:r>
        <w:rPr>
          <w:noProof/>
        </w:rPr>
        <w:instrText xml:space="preserve"> PAGEREF _Toc193463508 \h </w:instrText>
      </w:r>
      <w:r>
        <w:rPr>
          <w:noProof/>
        </w:rPr>
      </w:r>
      <w:r>
        <w:rPr>
          <w:noProof/>
        </w:rPr>
        <w:fldChar w:fldCharType="separate"/>
      </w:r>
      <w:r>
        <w:rPr>
          <w:noProof/>
        </w:rPr>
        <w:t>58</w:t>
      </w:r>
      <w:r>
        <w:rPr>
          <w:noProof/>
        </w:rPr>
        <w:fldChar w:fldCharType="end"/>
      </w:r>
    </w:p>
    <w:p w14:paraId="6607B9BE" w14:textId="6D8DF2FB" w:rsidR="000D02C0" w:rsidRDefault="000D02C0">
      <w:pPr>
        <w:pStyle w:val="TOC5"/>
        <w:rPr>
          <w:rFonts w:asciiTheme="minorHAnsi" w:hAnsiTheme="minorHAnsi" w:cstheme="minorBidi"/>
          <w:noProof/>
          <w:kern w:val="2"/>
          <w:sz w:val="24"/>
          <w:szCs w:val="24"/>
          <w:lang w:eastAsia="en-GB"/>
          <w14:ligatures w14:val="standardContextual"/>
        </w:rPr>
      </w:pPr>
      <w:r>
        <w:rPr>
          <w:noProof/>
        </w:rPr>
        <w:t>5.1.2.2.32B</w:t>
      </w:r>
      <w:r>
        <w:rPr>
          <w:rFonts w:asciiTheme="minorHAnsi" w:hAnsiTheme="minorHAnsi" w:cstheme="minorBidi"/>
          <w:noProof/>
          <w:kern w:val="2"/>
          <w:sz w:val="24"/>
          <w:szCs w:val="24"/>
          <w:lang w:eastAsia="en-GB"/>
          <w14:ligatures w14:val="standardContextual"/>
        </w:rPr>
        <w:tab/>
      </w:r>
      <w:r>
        <w:rPr>
          <w:noProof/>
        </w:rPr>
        <w:t>MME Realm</w:t>
      </w:r>
      <w:r>
        <w:rPr>
          <w:noProof/>
        </w:rPr>
        <w:tab/>
      </w:r>
      <w:r>
        <w:rPr>
          <w:noProof/>
        </w:rPr>
        <w:fldChar w:fldCharType="begin" w:fldLock="1"/>
      </w:r>
      <w:r>
        <w:rPr>
          <w:noProof/>
        </w:rPr>
        <w:instrText xml:space="preserve"> PAGEREF _Toc193463509 \h </w:instrText>
      </w:r>
      <w:r>
        <w:rPr>
          <w:noProof/>
        </w:rPr>
      </w:r>
      <w:r>
        <w:rPr>
          <w:noProof/>
        </w:rPr>
        <w:fldChar w:fldCharType="separate"/>
      </w:r>
      <w:r>
        <w:rPr>
          <w:noProof/>
        </w:rPr>
        <w:t>58</w:t>
      </w:r>
      <w:r>
        <w:rPr>
          <w:noProof/>
        </w:rPr>
        <w:fldChar w:fldCharType="end"/>
      </w:r>
    </w:p>
    <w:p w14:paraId="516DA90E" w14:textId="55BA3945" w:rsidR="000D02C0" w:rsidRDefault="000D02C0">
      <w:pPr>
        <w:pStyle w:val="TOC5"/>
        <w:rPr>
          <w:rFonts w:asciiTheme="minorHAnsi" w:hAnsiTheme="minorHAnsi" w:cstheme="minorBidi"/>
          <w:noProof/>
          <w:kern w:val="2"/>
          <w:sz w:val="24"/>
          <w:szCs w:val="24"/>
          <w:lang w:eastAsia="en-GB"/>
          <w14:ligatures w14:val="standardContextual"/>
        </w:rPr>
      </w:pPr>
      <w:r>
        <w:rPr>
          <w:noProof/>
        </w:rPr>
        <w:t>5.1.2.2.33</w:t>
      </w:r>
      <w:r>
        <w:rPr>
          <w:rFonts w:asciiTheme="minorHAnsi" w:hAnsiTheme="minorHAnsi" w:cstheme="minorBidi"/>
          <w:noProof/>
          <w:kern w:val="2"/>
          <w:sz w:val="24"/>
          <w:szCs w:val="24"/>
          <w:lang w:eastAsia="en-GB"/>
          <w14:ligatures w14:val="standardContextual"/>
        </w:rPr>
        <w:tab/>
      </w:r>
      <w:r>
        <w:rPr>
          <w:noProof/>
        </w:rPr>
        <w:t>MS Network Capability</w:t>
      </w:r>
      <w:r>
        <w:rPr>
          <w:noProof/>
        </w:rPr>
        <w:tab/>
      </w:r>
      <w:r>
        <w:rPr>
          <w:noProof/>
        </w:rPr>
        <w:fldChar w:fldCharType="begin" w:fldLock="1"/>
      </w:r>
      <w:r>
        <w:rPr>
          <w:noProof/>
        </w:rPr>
        <w:instrText xml:space="preserve"> PAGEREF _Toc193463510 \h </w:instrText>
      </w:r>
      <w:r>
        <w:rPr>
          <w:noProof/>
        </w:rPr>
      </w:r>
      <w:r>
        <w:rPr>
          <w:noProof/>
        </w:rPr>
        <w:fldChar w:fldCharType="separate"/>
      </w:r>
      <w:r>
        <w:rPr>
          <w:noProof/>
        </w:rPr>
        <w:t>58</w:t>
      </w:r>
      <w:r>
        <w:rPr>
          <w:noProof/>
        </w:rPr>
        <w:fldChar w:fldCharType="end"/>
      </w:r>
    </w:p>
    <w:p w14:paraId="76FB61AA" w14:textId="1A7BFE6D" w:rsidR="000D02C0" w:rsidRDefault="000D02C0">
      <w:pPr>
        <w:pStyle w:val="TOC5"/>
        <w:rPr>
          <w:rFonts w:asciiTheme="minorHAnsi" w:hAnsiTheme="minorHAnsi" w:cstheme="minorBidi"/>
          <w:noProof/>
          <w:kern w:val="2"/>
          <w:sz w:val="24"/>
          <w:szCs w:val="24"/>
          <w:lang w:eastAsia="en-GB"/>
          <w14:ligatures w14:val="standardContextual"/>
        </w:rPr>
      </w:pPr>
      <w:r>
        <w:rPr>
          <w:noProof/>
        </w:rPr>
        <w:t>5.1.2.2.34</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_Toc193463511 \h </w:instrText>
      </w:r>
      <w:r>
        <w:rPr>
          <w:noProof/>
        </w:rPr>
      </w:r>
      <w:r>
        <w:rPr>
          <w:noProof/>
        </w:rPr>
        <w:fldChar w:fldCharType="separate"/>
      </w:r>
      <w:r>
        <w:rPr>
          <w:noProof/>
        </w:rPr>
        <w:t>58</w:t>
      </w:r>
      <w:r>
        <w:rPr>
          <w:noProof/>
        </w:rPr>
        <w:fldChar w:fldCharType="end"/>
      </w:r>
    </w:p>
    <w:p w14:paraId="24DE9FF6" w14:textId="3F1CCCB3" w:rsidR="000D02C0" w:rsidRDefault="000D02C0">
      <w:pPr>
        <w:pStyle w:val="TOC5"/>
        <w:rPr>
          <w:rFonts w:asciiTheme="minorHAnsi" w:hAnsiTheme="minorHAnsi" w:cstheme="minorBidi"/>
          <w:noProof/>
          <w:kern w:val="2"/>
          <w:sz w:val="24"/>
          <w:szCs w:val="24"/>
          <w:lang w:eastAsia="en-GB"/>
          <w14:ligatures w14:val="standardContextual"/>
        </w:rPr>
      </w:pPr>
      <w:r>
        <w:rPr>
          <w:noProof/>
        </w:rPr>
        <w:t>5.1.2.2.35</w:t>
      </w:r>
      <w:r>
        <w:rPr>
          <w:rFonts w:asciiTheme="minorHAnsi" w:hAnsiTheme="minorHAnsi" w:cstheme="minorBidi"/>
          <w:noProof/>
          <w:kern w:val="2"/>
          <w:sz w:val="24"/>
          <w:szCs w:val="24"/>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_Toc193463512 \h </w:instrText>
      </w:r>
      <w:r>
        <w:rPr>
          <w:noProof/>
        </w:rPr>
      </w:r>
      <w:r>
        <w:rPr>
          <w:noProof/>
        </w:rPr>
        <w:fldChar w:fldCharType="separate"/>
      </w:r>
      <w:r>
        <w:rPr>
          <w:noProof/>
        </w:rPr>
        <w:t>58</w:t>
      </w:r>
      <w:r>
        <w:rPr>
          <w:noProof/>
        </w:rPr>
        <w:fldChar w:fldCharType="end"/>
      </w:r>
    </w:p>
    <w:p w14:paraId="0BAB54BF" w14:textId="664BBAA8" w:rsidR="000D02C0" w:rsidRDefault="000D02C0">
      <w:pPr>
        <w:pStyle w:val="TOC5"/>
        <w:rPr>
          <w:rFonts w:asciiTheme="minorHAnsi" w:hAnsiTheme="minorHAnsi" w:cstheme="minorBidi"/>
          <w:noProof/>
          <w:kern w:val="2"/>
          <w:sz w:val="24"/>
          <w:szCs w:val="24"/>
          <w:lang w:eastAsia="en-GB"/>
          <w14:ligatures w14:val="standardContextual"/>
        </w:rPr>
      </w:pPr>
      <w:r>
        <w:rPr>
          <w:noProof/>
        </w:rPr>
        <w:t>5.1.2.2.36</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_Toc193463513 \h </w:instrText>
      </w:r>
      <w:r>
        <w:rPr>
          <w:noProof/>
        </w:rPr>
      </w:r>
      <w:r>
        <w:rPr>
          <w:noProof/>
        </w:rPr>
        <w:fldChar w:fldCharType="separate"/>
      </w:r>
      <w:r>
        <w:rPr>
          <w:noProof/>
        </w:rPr>
        <w:t>58</w:t>
      </w:r>
      <w:r>
        <w:rPr>
          <w:noProof/>
        </w:rPr>
        <w:fldChar w:fldCharType="end"/>
      </w:r>
    </w:p>
    <w:p w14:paraId="46DED597" w14:textId="5A8C815A" w:rsidR="000D02C0" w:rsidRDefault="000D02C0">
      <w:pPr>
        <w:pStyle w:val="TOC5"/>
        <w:rPr>
          <w:rFonts w:asciiTheme="minorHAnsi" w:hAnsiTheme="minorHAnsi" w:cstheme="minorBidi"/>
          <w:noProof/>
          <w:kern w:val="2"/>
          <w:sz w:val="24"/>
          <w:szCs w:val="24"/>
          <w:lang w:eastAsia="en-GB"/>
          <w14:ligatures w14:val="standardContextual"/>
        </w:rPr>
      </w:pPr>
      <w:r>
        <w:rPr>
          <w:noProof/>
        </w:rPr>
        <w:t>5.1.2.2.37</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_Toc193463514 \h </w:instrText>
      </w:r>
      <w:r>
        <w:rPr>
          <w:noProof/>
        </w:rPr>
      </w:r>
      <w:r>
        <w:rPr>
          <w:noProof/>
        </w:rPr>
        <w:fldChar w:fldCharType="separate"/>
      </w:r>
      <w:r>
        <w:rPr>
          <w:noProof/>
        </w:rPr>
        <w:t>58</w:t>
      </w:r>
      <w:r>
        <w:rPr>
          <w:noProof/>
        </w:rPr>
        <w:fldChar w:fldCharType="end"/>
      </w:r>
    </w:p>
    <w:p w14:paraId="6DB4D027" w14:textId="658E23B3" w:rsidR="000D02C0" w:rsidRDefault="000D02C0">
      <w:pPr>
        <w:pStyle w:val="TOC5"/>
        <w:rPr>
          <w:rFonts w:asciiTheme="minorHAnsi" w:hAnsiTheme="minorHAnsi" w:cstheme="minorBidi"/>
          <w:noProof/>
          <w:kern w:val="2"/>
          <w:sz w:val="24"/>
          <w:szCs w:val="24"/>
          <w:lang w:eastAsia="en-GB"/>
          <w14:ligatures w14:val="standardContextual"/>
        </w:rPr>
      </w:pPr>
      <w:r>
        <w:rPr>
          <w:noProof/>
        </w:rPr>
        <w:t>5.1.2.2.37A</w:t>
      </w:r>
      <w:r>
        <w:rPr>
          <w:rFonts w:asciiTheme="minorHAnsi" w:hAnsiTheme="minorHAnsi" w:cstheme="minorBidi"/>
          <w:noProof/>
          <w:kern w:val="2"/>
          <w:sz w:val="24"/>
          <w:szCs w:val="24"/>
          <w:lang w:eastAsia="en-GB"/>
          <w14:ligatures w14:val="standardContextual"/>
        </w:rPr>
        <w:tab/>
      </w:r>
      <w:r>
        <w:rPr>
          <w:noProof/>
        </w:rPr>
        <w:t>Originating Address</w:t>
      </w:r>
      <w:r>
        <w:rPr>
          <w:noProof/>
        </w:rPr>
        <w:tab/>
      </w:r>
      <w:r>
        <w:rPr>
          <w:noProof/>
        </w:rPr>
        <w:fldChar w:fldCharType="begin" w:fldLock="1"/>
      </w:r>
      <w:r>
        <w:rPr>
          <w:noProof/>
        </w:rPr>
        <w:instrText xml:space="preserve"> PAGEREF _Toc193463515 \h </w:instrText>
      </w:r>
      <w:r>
        <w:rPr>
          <w:noProof/>
        </w:rPr>
      </w:r>
      <w:r>
        <w:rPr>
          <w:noProof/>
        </w:rPr>
        <w:fldChar w:fldCharType="separate"/>
      </w:r>
      <w:r>
        <w:rPr>
          <w:noProof/>
        </w:rPr>
        <w:t>58</w:t>
      </w:r>
      <w:r>
        <w:rPr>
          <w:noProof/>
        </w:rPr>
        <w:fldChar w:fldCharType="end"/>
      </w:r>
    </w:p>
    <w:p w14:paraId="4CA26140" w14:textId="606F814A" w:rsidR="000D02C0" w:rsidRDefault="000D02C0">
      <w:pPr>
        <w:pStyle w:val="TOC5"/>
        <w:rPr>
          <w:rFonts w:asciiTheme="minorHAnsi" w:hAnsiTheme="minorHAnsi" w:cstheme="minorBidi"/>
          <w:noProof/>
          <w:kern w:val="2"/>
          <w:sz w:val="24"/>
          <w:szCs w:val="24"/>
          <w:lang w:eastAsia="en-GB"/>
          <w14:ligatures w14:val="standardContextual"/>
        </w:rPr>
      </w:pPr>
      <w:r>
        <w:rPr>
          <w:noProof/>
        </w:rPr>
        <w:t>5.1.2.2.37B</w:t>
      </w:r>
      <w:r>
        <w:rPr>
          <w:rFonts w:asciiTheme="minorHAnsi" w:hAnsiTheme="minorHAnsi" w:cstheme="minorBidi"/>
          <w:noProof/>
          <w:kern w:val="2"/>
          <w:sz w:val="24"/>
          <w:szCs w:val="24"/>
          <w:lang w:eastAsia="en-GB"/>
          <w14:ligatures w14:val="standardContextual"/>
        </w:rPr>
        <w:tab/>
      </w:r>
      <w:r>
        <w:rPr>
          <w:noProof/>
        </w:rPr>
        <w:t>P-GW Address IPv6</w:t>
      </w:r>
      <w:r>
        <w:rPr>
          <w:noProof/>
        </w:rPr>
        <w:tab/>
      </w:r>
      <w:r>
        <w:rPr>
          <w:noProof/>
        </w:rPr>
        <w:fldChar w:fldCharType="begin" w:fldLock="1"/>
      </w:r>
      <w:r>
        <w:rPr>
          <w:noProof/>
        </w:rPr>
        <w:instrText xml:space="preserve"> PAGEREF _Toc193463516 \h </w:instrText>
      </w:r>
      <w:r>
        <w:rPr>
          <w:noProof/>
        </w:rPr>
      </w:r>
      <w:r>
        <w:rPr>
          <w:noProof/>
        </w:rPr>
        <w:fldChar w:fldCharType="separate"/>
      </w:r>
      <w:r>
        <w:rPr>
          <w:noProof/>
        </w:rPr>
        <w:t>58</w:t>
      </w:r>
      <w:r>
        <w:rPr>
          <w:noProof/>
        </w:rPr>
        <w:fldChar w:fldCharType="end"/>
      </w:r>
    </w:p>
    <w:p w14:paraId="0C79C279" w14:textId="0FC6A491" w:rsidR="000D02C0" w:rsidRDefault="000D02C0">
      <w:pPr>
        <w:pStyle w:val="TOC5"/>
        <w:rPr>
          <w:rFonts w:asciiTheme="minorHAnsi" w:hAnsiTheme="minorHAnsi" w:cstheme="minorBidi"/>
          <w:noProof/>
          <w:kern w:val="2"/>
          <w:sz w:val="24"/>
          <w:szCs w:val="24"/>
          <w:lang w:eastAsia="en-GB"/>
          <w14:ligatures w14:val="standardContextual"/>
        </w:rPr>
      </w:pPr>
      <w:r>
        <w:rPr>
          <w:noProof/>
        </w:rPr>
        <w:t>5.1.2.2.38</w:t>
      </w:r>
      <w:r>
        <w:rPr>
          <w:rFonts w:asciiTheme="minorHAnsi" w:hAnsiTheme="minorHAnsi" w:cstheme="minorBidi"/>
          <w:noProof/>
          <w:kern w:val="2"/>
          <w:sz w:val="24"/>
          <w:szCs w:val="24"/>
          <w:lang w:eastAsia="en-GB"/>
          <w14:ligatures w14:val="standardContextual"/>
        </w:rPr>
        <w:tab/>
      </w:r>
      <w:r>
        <w:rPr>
          <w:noProof/>
        </w:rPr>
        <w:t>P-GW Address Used</w:t>
      </w:r>
      <w:r>
        <w:rPr>
          <w:noProof/>
        </w:rPr>
        <w:tab/>
      </w:r>
      <w:r>
        <w:rPr>
          <w:noProof/>
        </w:rPr>
        <w:fldChar w:fldCharType="begin" w:fldLock="1"/>
      </w:r>
      <w:r>
        <w:rPr>
          <w:noProof/>
        </w:rPr>
        <w:instrText xml:space="preserve"> PAGEREF _Toc193463517 \h </w:instrText>
      </w:r>
      <w:r>
        <w:rPr>
          <w:noProof/>
        </w:rPr>
      </w:r>
      <w:r>
        <w:rPr>
          <w:noProof/>
        </w:rPr>
        <w:fldChar w:fldCharType="separate"/>
      </w:r>
      <w:r>
        <w:rPr>
          <w:noProof/>
        </w:rPr>
        <w:t>58</w:t>
      </w:r>
      <w:r>
        <w:rPr>
          <w:noProof/>
        </w:rPr>
        <w:fldChar w:fldCharType="end"/>
      </w:r>
    </w:p>
    <w:p w14:paraId="362656DA" w14:textId="7961818C" w:rsidR="000D02C0" w:rsidRDefault="000D02C0">
      <w:pPr>
        <w:pStyle w:val="TOC5"/>
        <w:rPr>
          <w:rFonts w:asciiTheme="minorHAnsi" w:hAnsiTheme="minorHAnsi" w:cstheme="minorBidi"/>
          <w:noProof/>
          <w:kern w:val="2"/>
          <w:sz w:val="24"/>
          <w:szCs w:val="24"/>
          <w:lang w:eastAsia="en-GB"/>
          <w14:ligatures w14:val="standardContextual"/>
        </w:rPr>
      </w:pPr>
      <w:r>
        <w:rPr>
          <w:noProof/>
        </w:rPr>
        <w:t>5.1.2.2.39</w:t>
      </w:r>
      <w:r>
        <w:rPr>
          <w:rFonts w:asciiTheme="minorHAnsi" w:hAnsiTheme="minorHAnsi" w:cstheme="minorBidi"/>
          <w:noProof/>
          <w:kern w:val="2"/>
          <w:sz w:val="24"/>
          <w:szCs w:val="24"/>
          <w:lang w:eastAsia="en-GB"/>
          <w14:ligatures w14:val="standardContextual"/>
        </w:rPr>
        <w:tab/>
      </w:r>
      <w:r>
        <w:rPr>
          <w:noProof/>
        </w:rPr>
        <w:t>P-GW PLMN Identifier</w:t>
      </w:r>
      <w:r>
        <w:rPr>
          <w:noProof/>
        </w:rPr>
        <w:tab/>
      </w:r>
      <w:r>
        <w:rPr>
          <w:noProof/>
        </w:rPr>
        <w:fldChar w:fldCharType="begin" w:fldLock="1"/>
      </w:r>
      <w:r>
        <w:rPr>
          <w:noProof/>
        </w:rPr>
        <w:instrText xml:space="preserve"> PAGEREF _Toc193463518 \h </w:instrText>
      </w:r>
      <w:r>
        <w:rPr>
          <w:noProof/>
        </w:rPr>
      </w:r>
      <w:r>
        <w:rPr>
          <w:noProof/>
        </w:rPr>
        <w:fldChar w:fldCharType="separate"/>
      </w:r>
      <w:r>
        <w:rPr>
          <w:noProof/>
        </w:rPr>
        <w:t>59</w:t>
      </w:r>
      <w:r>
        <w:rPr>
          <w:noProof/>
        </w:rPr>
        <w:fldChar w:fldCharType="end"/>
      </w:r>
    </w:p>
    <w:p w14:paraId="77DEBA31" w14:textId="7E411B77" w:rsidR="000D02C0" w:rsidRDefault="000D02C0">
      <w:pPr>
        <w:pStyle w:val="TOC5"/>
        <w:rPr>
          <w:rFonts w:asciiTheme="minorHAnsi" w:hAnsiTheme="minorHAnsi" w:cstheme="minorBidi"/>
          <w:noProof/>
          <w:kern w:val="2"/>
          <w:sz w:val="24"/>
          <w:szCs w:val="24"/>
          <w:lang w:eastAsia="en-GB"/>
          <w14:ligatures w14:val="standardContextual"/>
        </w:rPr>
      </w:pPr>
      <w:r>
        <w:rPr>
          <w:noProof/>
        </w:rPr>
        <w:t>5.1.2.2.40</w:t>
      </w:r>
      <w:r>
        <w:rPr>
          <w:rFonts w:asciiTheme="minorHAnsi" w:hAnsiTheme="minorHAnsi" w:cstheme="minorBidi"/>
          <w:noProof/>
          <w:kern w:val="2"/>
          <w:sz w:val="24"/>
          <w:szCs w:val="24"/>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_Toc193463519 \h </w:instrText>
      </w:r>
      <w:r>
        <w:rPr>
          <w:noProof/>
        </w:rPr>
      </w:r>
      <w:r>
        <w:rPr>
          <w:noProof/>
        </w:rPr>
        <w:fldChar w:fldCharType="separate"/>
      </w:r>
      <w:r>
        <w:rPr>
          <w:noProof/>
        </w:rPr>
        <w:t>59</w:t>
      </w:r>
      <w:r>
        <w:rPr>
          <w:noProof/>
        </w:rPr>
        <w:fldChar w:fldCharType="end"/>
      </w:r>
    </w:p>
    <w:p w14:paraId="3699D134" w14:textId="37FDF8A3" w:rsidR="000D02C0" w:rsidRDefault="000D02C0">
      <w:pPr>
        <w:pStyle w:val="TOC5"/>
        <w:rPr>
          <w:rFonts w:asciiTheme="minorHAnsi" w:hAnsiTheme="minorHAnsi" w:cstheme="minorBidi"/>
          <w:noProof/>
          <w:kern w:val="2"/>
          <w:sz w:val="24"/>
          <w:szCs w:val="24"/>
          <w:lang w:eastAsia="en-GB"/>
          <w14:ligatures w14:val="standardContextual"/>
        </w:rPr>
      </w:pPr>
      <w:r>
        <w:rPr>
          <w:noProof/>
        </w:rPr>
        <w:t>5.1.2.2.41</w:t>
      </w:r>
      <w:r>
        <w:rPr>
          <w:rFonts w:asciiTheme="minorHAnsi" w:hAnsiTheme="minorHAnsi" w:cstheme="minorBidi"/>
          <w:noProof/>
          <w:kern w:val="2"/>
          <w:sz w:val="24"/>
          <w:szCs w:val="24"/>
          <w:lang w:eastAsia="en-GB"/>
          <w14:ligatures w14:val="standardContextual"/>
        </w:rPr>
        <w:tab/>
      </w:r>
      <w:r>
        <w:rPr>
          <w:noProof/>
        </w:rPr>
        <w:t>PDP Type</w:t>
      </w:r>
      <w:r>
        <w:rPr>
          <w:noProof/>
        </w:rPr>
        <w:tab/>
      </w:r>
      <w:r>
        <w:rPr>
          <w:noProof/>
        </w:rPr>
        <w:fldChar w:fldCharType="begin" w:fldLock="1"/>
      </w:r>
      <w:r>
        <w:rPr>
          <w:noProof/>
        </w:rPr>
        <w:instrText xml:space="preserve"> PAGEREF _Toc193463520 \h </w:instrText>
      </w:r>
      <w:r>
        <w:rPr>
          <w:noProof/>
        </w:rPr>
      </w:r>
      <w:r>
        <w:rPr>
          <w:noProof/>
        </w:rPr>
        <w:fldChar w:fldCharType="separate"/>
      </w:r>
      <w:r>
        <w:rPr>
          <w:noProof/>
        </w:rPr>
        <w:t>59</w:t>
      </w:r>
      <w:r>
        <w:rPr>
          <w:noProof/>
        </w:rPr>
        <w:fldChar w:fldCharType="end"/>
      </w:r>
    </w:p>
    <w:p w14:paraId="45FB84D8" w14:textId="395C7496" w:rsidR="000D02C0" w:rsidRDefault="000D02C0">
      <w:pPr>
        <w:pStyle w:val="TOC5"/>
        <w:rPr>
          <w:rFonts w:asciiTheme="minorHAnsi" w:hAnsiTheme="minorHAnsi" w:cstheme="minorBidi"/>
          <w:noProof/>
          <w:kern w:val="2"/>
          <w:sz w:val="24"/>
          <w:szCs w:val="24"/>
          <w:lang w:eastAsia="en-GB"/>
          <w14:ligatures w14:val="standardContextual"/>
        </w:rPr>
      </w:pPr>
      <w:r>
        <w:rPr>
          <w:noProof/>
        </w:rPr>
        <w:t>5.1.2.2.42</w:t>
      </w:r>
      <w:r>
        <w:rPr>
          <w:rFonts w:asciiTheme="minorHAnsi" w:hAnsiTheme="minorHAnsi" w:cstheme="minorBidi"/>
          <w:noProof/>
          <w:kern w:val="2"/>
          <w:sz w:val="24"/>
          <w:szCs w:val="24"/>
          <w:lang w:eastAsia="en-GB"/>
          <w14:ligatures w14:val="standardContextual"/>
        </w:rPr>
        <w:tab/>
      </w:r>
      <w:r>
        <w:rPr>
          <w:noProof/>
        </w:rPr>
        <w:t>PDP/PDN Type</w:t>
      </w:r>
      <w:r>
        <w:rPr>
          <w:noProof/>
        </w:rPr>
        <w:tab/>
      </w:r>
      <w:r>
        <w:rPr>
          <w:noProof/>
        </w:rPr>
        <w:fldChar w:fldCharType="begin" w:fldLock="1"/>
      </w:r>
      <w:r>
        <w:rPr>
          <w:noProof/>
        </w:rPr>
        <w:instrText xml:space="preserve"> PAGEREF _Toc193463521 \h </w:instrText>
      </w:r>
      <w:r>
        <w:rPr>
          <w:noProof/>
        </w:rPr>
      </w:r>
      <w:r>
        <w:rPr>
          <w:noProof/>
        </w:rPr>
        <w:fldChar w:fldCharType="separate"/>
      </w:r>
      <w:r>
        <w:rPr>
          <w:noProof/>
        </w:rPr>
        <w:t>59</w:t>
      </w:r>
      <w:r>
        <w:rPr>
          <w:noProof/>
        </w:rPr>
        <w:fldChar w:fldCharType="end"/>
      </w:r>
    </w:p>
    <w:p w14:paraId="5D241AD9" w14:textId="328FC40A" w:rsidR="000D02C0" w:rsidRDefault="000D02C0">
      <w:pPr>
        <w:pStyle w:val="TOC5"/>
        <w:rPr>
          <w:rFonts w:asciiTheme="minorHAnsi" w:hAnsiTheme="minorHAnsi" w:cstheme="minorBidi"/>
          <w:noProof/>
          <w:kern w:val="2"/>
          <w:sz w:val="24"/>
          <w:szCs w:val="24"/>
          <w:lang w:eastAsia="en-GB"/>
          <w14:ligatures w14:val="standardContextual"/>
        </w:rPr>
      </w:pPr>
      <w:r>
        <w:rPr>
          <w:noProof/>
        </w:rPr>
        <w:t>5.1.2.2.42A</w:t>
      </w:r>
      <w:r>
        <w:rPr>
          <w:rFonts w:asciiTheme="minorHAnsi" w:hAnsiTheme="minorHAnsi" w:cstheme="minorBidi"/>
          <w:noProof/>
          <w:kern w:val="2"/>
          <w:sz w:val="24"/>
          <w:szCs w:val="24"/>
          <w:lang w:eastAsia="en-GB"/>
          <w14:ligatures w14:val="standardContextual"/>
        </w:rPr>
        <w:tab/>
      </w:r>
      <w:r>
        <w:rPr>
          <w:noProof/>
        </w:rPr>
        <w:t>PDP/PDN Type Extension</w:t>
      </w:r>
      <w:r>
        <w:rPr>
          <w:noProof/>
        </w:rPr>
        <w:tab/>
      </w:r>
      <w:r>
        <w:rPr>
          <w:noProof/>
        </w:rPr>
        <w:fldChar w:fldCharType="begin" w:fldLock="1"/>
      </w:r>
      <w:r>
        <w:rPr>
          <w:noProof/>
        </w:rPr>
        <w:instrText xml:space="preserve"> PAGEREF _Toc193463522 \h </w:instrText>
      </w:r>
      <w:r>
        <w:rPr>
          <w:noProof/>
        </w:rPr>
      </w:r>
      <w:r>
        <w:rPr>
          <w:noProof/>
        </w:rPr>
        <w:fldChar w:fldCharType="separate"/>
      </w:r>
      <w:r>
        <w:rPr>
          <w:noProof/>
        </w:rPr>
        <w:t>59</w:t>
      </w:r>
      <w:r>
        <w:rPr>
          <w:noProof/>
        </w:rPr>
        <w:fldChar w:fldCharType="end"/>
      </w:r>
    </w:p>
    <w:p w14:paraId="4D26E281" w14:textId="30A01A03" w:rsidR="000D02C0" w:rsidRDefault="000D02C0">
      <w:pPr>
        <w:pStyle w:val="TOC5"/>
        <w:rPr>
          <w:rFonts w:asciiTheme="minorHAnsi" w:hAnsiTheme="minorHAnsi" w:cstheme="minorBidi"/>
          <w:noProof/>
          <w:kern w:val="2"/>
          <w:sz w:val="24"/>
          <w:szCs w:val="24"/>
          <w:lang w:eastAsia="en-GB"/>
          <w14:ligatures w14:val="standardContextual"/>
        </w:rPr>
      </w:pPr>
      <w:r>
        <w:rPr>
          <w:noProof/>
        </w:rPr>
        <w:t>5.1.2.2.43</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_Toc193463523 \h </w:instrText>
      </w:r>
      <w:r>
        <w:rPr>
          <w:noProof/>
        </w:rPr>
      </w:r>
      <w:r>
        <w:rPr>
          <w:noProof/>
        </w:rPr>
        <w:fldChar w:fldCharType="separate"/>
      </w:r>
      <w:r>
        <w:rPr>
          <w:noProof/>
        </w:rPr>
        <w:t>59</w:t>
      </w:r>
      <w:r>
        <w:rPr>
          <w:noProof/>
        </w:rPr>
        <w:fldChar w:fldCharType="end"/>
      </w:r>
    </w:p>
    <w:p w14:paraId="67CC4960" w14:textId="78695362" w:rsidR="000D02C0" w:rsidRDefault="000D02C0">
      <w:pPr>
        <w:pStyle w:val="TOC5"/>
        <w:rPr>
          <w:rFonts w:asciiTheme="minorHAnsi" w:hAnsiTheme="minorHAnsi" w:cstheme="minorBidi"/>
          <w:noProof/>
          <w:kern w:val="2"/>
          <w:sz w:val="24"/>
          <w:szCs w:val="24"/>
          <w:lang w:eastAsia="en-GB"/>
          <w14:ligatures w14:val="standardContextual"/>
        </w:rPr>
      </w:pPr>
      <w:r>
        <w:rPr>
          <w:noProof/>
        </w:rPr>
        <w:t>5.1.2.2.43A</w:t>
      </w:r>
      <w:r>
        <w:rPr>
          <w:rFonts w:asciiTheme="minorHAnsi" w:hAnsiTheme="minorHAnsi" w:cstheme="minorBidi"/>
          <w:noProof/>
          <w:kern w:val="2"/>
          <w:sz w:val="24"/>
          <w:szCs w:val="24"/>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_Toc193463524 \h </w:instrText>
      </w:r>
      <w:r>
        <w:rPr>
          <w:noProof/>
        </w:rPr>
      </w:r>
      <w:r>
        <w:rPr>
          <w:noProof/>
        </w:rPr>
        <w:fldChar w:fldCharType="separate"/>
      </w:r>
      <w:r>
        <w:rPr>
          <w:noProof/>
        </w:rPr>
        <w:t>59</w:t>
      </w:r>
      <w:r>
        <w:rPr>
          <w:noProof/>
        </w:rPr>
        <w:fldChar w:fldCharType="end"/>
      </w:r>
    </w:p>
    <w:p w14:paraId="2327D1E7" w14:textId="097E0BA9" w:rsidR="000D02C0" w:rsidRDefault="000D02C0">
      <w:pPr>
        <w:pStyle w:val="TOC5"/>
        <w:rPr>
          <w:rFonts w:asciiTheme="minorHAnsi" w:hAnsiTheme="minorHAnsi" w:cstheme="minorBidi"/>
          <w:noProof/>
          <w:kern w:val="2"/>
          <w:sz w:val="24"/>
          <w:szCs w:val="24"/>
          <w:lang w:eastAsia="en-GB"/>
          <w14:ligatures w14:val="standardContextual"/>
        </w:rPr>
      </w:pPr>
      <w:r>
        <w:rPr>
          <w:noProof/>
        </w:rPr>
        <w:t>5.1.2.2.44</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_Toc193463525 \h </w:instrText>
      </w:r>
      <w:r>
        <w:rPr>
          <w:noProof/>
        </w:rPr>
      </w:r>
      <w:r>
        <w:rPr>
          <w:noProof/>
        </w:rPr>
        <w:fldChar w:fldCharType="separate"/>
      </w:r>
      <w:r>
        <w:rPr>
          <w:noProof/>
        </w:rPr>
        <w:t>59</w:t>
      </w:r>
      <w:r>
        <w:rPr>
          <w:noProof/>
        </w:rPr>
        <w:fldChar w:fldCharType="end"/>
      </w:r>
    </w:p>
    <w:p w14:paraId="49AC3F38" w14:textId="30ED04F4" w:rsidR="000D02C0" w:rsidRDefault="000D02C0">
      <w:pPr>
        <w:pStyle w:val="TOC5"/>
        <w:rPr>
          <w:rFonts w:asciiTheme="minorHAnsi" w:hAnsiTheme="minorHAnsi" w:cstheme="minorBidi"/>
          <w:noProof/>
          <w:kern w:val="2"/>
          <w:sz w:val="24"/>
          <w:szCs w:val="24"/>
          <w:lang w:eastAsia="en-GB"/>
          <w14:ligatures w14:val="standardContextual"/>
        </w:rPr>
      </w:pPr>
      <w:r>
        <w:rPr>
          <w:noProof/>
        </w:rPr>
        <w:t>5.1.2.2.45</w:t>
      </w:r>
      <w:r>
        <w:rPr>
          <w:rFonts w:asciiTheme="minorHAnsi" w:hAnsiTheme="minorHAnsi" w:cstheme="minorBidi"/>
          <w:noProof/>
          <w:kern w:val="2"/>
          <w:sz w:val="24"/>
          <w:szCs w:val="24"/>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_Toc193463526 \h </w:instrText>
      </w:r>
      <w:r>
        <w:rPr>
          <w:noProof/>
        </w:rPr>
      </w:r>
      <w:r>
        <w:rPr>
          <w:noProof/>
        </w:rPr>
        <w:fldChar w:fldCharType="separate"/>
      </w:r>
      <w:r>
        <w:rPr>
          <w:noProof/>
        </w:rPr>
        <w:t>59</w:t>
      </w:r>
      <w:r>
        <w:rPr>
          <w:noProof/>
        </w:rPr>
        <w:fldChar w:fldCharType="end"/>
      </w:r>
    </w:p>
    <w:p w14:paraId="700218F0" w14:textId="6BF64251" w:rsidR="000D02C0" w:rsidRDefault="000D02C0">
      <w:pPr>
        <w:pStyle w:val="TOC5"/>
        <w:rPr>
          <w:rFonts w:asciiTheme="minorHAnsi" w:hAnsiTheme="minorHAnsi" w:cstheme="minorBidi"/>
          <w:noProof/>
          <w:kern w:val="2"/>
          <w:sz w:val="24"/>
          <w:szCs w:val="24"/>
          <w:lang w:eastAsia="en-GB"/>
          <w14:ligatures w14:val="standardContextual"/>
        </w:rPr>
      </w:pPr>
      <w:r>
        <w:rPr>
          <w:noProof/>
        </w:rPr>
        <w:t>5.1.2.2.46</w:t>
      </w:r>
      <w:r>
        <w:rPr>
          <w:rFonts w:asciiTheme="minorHAnsi" w:hAnsiTheme="minorHAnsi" w:cstheme="minorBidi"/>
          <w:noProof/>
          <w:kern w:val="2"/>
          <w:sz w:val="24"/>
          <w:szCs w:val="24"/>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_Toc193463527 \h </w:instrText>
      </w:r>
      <w:r>
        <w:rPr>
          <w:noProof/>
        </w:rPr>
      </w:r>
      <w:r>
        <w:rPr>
          <w:noProof/>
        </w:rPr>
        <w:fldChar w:fldCharType="separate"/>
      </w:r>
      <w:r>
        <w:rPr>
          <w:noProof/>
        </w:rPr>
        <w:t>60</w:t>
      </w:r>
      <w:r>
        <w:rPr>
          <w:noProof/>
        </w:rPr>
        <w:fldChar w:fldCharType="end"/>
      </w:r>
    </w:p>
    <w:p w14:paraId="1B83A7F9" w14:textId="008A6F9E" w:rsidR="000D02C0" w:rsidRDefault="000D02C0">
      <w:pPr>
        <w:pStyle w:val="TOC5"/>
        <w:rPr>
          <w:rFonts w:asciiTheme="minorHAnsi" w:hAnsiTheme="minorHAnsi" w:cstheme="minorBidi"/>
          <w:noProof/>
          <w:kern w:val="2"/>
          <w:sz w:val="24"/>
          <w:szCs w:val="24"/>
          <w:lang w:eastAsia="en-GB"/>
          <w14:ligatures w14:val="standardContextual"/>
        </w:rPr>
      </w:pPr>
      <w:r>
        <w:rPr>
          <w:noProof/>
        </w:rPr>
        <w:t>5.1.2.2.46A</w:t>
      </w:r>
      <w:r>
        <w:rPr>
          <w:rFonts w:asciiTheme="minorHAnsi" w:hAnsiTheme="minorHAnsi" w:cstheme="minorBidi"/>
          <w:noProof/>
          <w:kern w:val="2"/>
          <w:sz w:val="24"/>
          <w:szCs w:val="24"/>
          <w:lang w:eastAsia="en-GB"/>
          <w14:ligatures w14:val="standardContextual"/>
        </w:rPr>
        <w:tab/>
      </w:r>
      <w:r>
        <w:rPr>
          <w:noProof/>
        </w:rPr>
        <w:t>RAN End Time</w:t>
      </w:r>
      <w:r>
        <w:rPr>
          <w:noProof/>
        </w:rPr>
        <w:tab/>
      </w:r>
      <w:r>
        <w:rPr>
          <w:noProof/>
        </w:rPr>
        <w:fldChar w:fldCharType="begin" w:fldLock="1"/>
      </w:r>
      <w:r>
        <w:rPr>
          <w:noProof/>
        </w:rPr>
        <w:instrText xml:space="preserve"> PAGEREF _Toc193463528 \h </w:instrText>
      </w:r>
      <w:r>
        <w:rPr>
          <w:noProof/>
        </w:rPr>
      </w:r>
      <w:r>
        <w:rPr>
          <w:noProof/>
        </w:rPr>
        <w:fldChar w:fldCharType="separate"/>
      </w:r>
      <w:r>
        <w:rPr>
          <w:noProof/>
        </w:rPr>
        <w:t>60</w:t>
      </w:r>
      <w:r>
        <w:rPr>
          <w:noProof/>
        </w:rPr>
        <w:fldChar w:fldCharType="end"/>
      </w:r>
    </w:p>
    <w:p w14:paraId="24CFCDCE" w14:textId="7040B594" w:rsidR="000D02C0" w:rsidRDefault="000D02C0">
      <w:pPr>
        <w:pStyle w:val="TOC5"/>
        <w:rPr>
          <w:rFonts w:asciiTheme="minorHAnsi" w:hAnsiTheme="minorHAnsi" w:cstheme="minorBidi"/>
          <w:noProof/>
          <w:kern w:val="2"/>
          <w:sz w:val="24"/>
          <w:szCs w:val="24"/>
          <w:lang w:eastAsia="en-GB"/>
          <w14:ligatures w14:val="standardContextual"/>
        </w:rPr>
      </w:pPr>
      <w:r>
        <w:rPr>
          <w:noProof/>
        </w:rPr>
        <w:t>5.1.2.2.46B</w:t>
      </w:r>
      <w:r>
        <w:rPr>
          <w:rFonts w:asciiTheme="minorHAnsi" w:hAnsiTheme="minorHAnsi" w:cstheme="minorBidi"/>
          <w:noProof/>
          <w:kern w:val="2"/>
          <w:sz w:val="24"/>
          <w:szCs w:val="24"/>
          <w:lang w:eastAsia="en-GB"/>
          <w14:ligatures w14:val="standardContextual"/>
        </w:rPr>
        <w:tab/>
      </w:r>
      <w:r>
        <w:rPr>
          <w:noProof/>
        </w:rPr>
        <w:t>RAN Start Time</w:t>
      </w:r>
      <w:r>
        <w:rPr>
          <w:noProof/>
        </w:rPr>
        <w:tab/>
      </w:r>
      <w:r>
        <w:rPr>
          <w:noProof/>
        </w:rPr>
        <w:fldChar w:fldCharType="begin" w:fldLock="1"/>
      </w:r>
      <w:r>
        <w:rPr>
          <w:noProof/>
        </w:rPr>
        <w:instrText xml:space="preserve"> PAGEREF _Toc193463529 \h </w:instrText>
      </w:r>
      <w:r>
        <w:rPr>
          <w:noProof/>
        </w:rPr>
      </w:r>
      <w:r>
        <w:rPr>
          <w:noProof/>
        </w:rPr>
        <w:fldChar w:fldCharType="separate"/>
      </w:r>
      <w:r>
        <w:rPr>
          <w:noProof/>
        </w:rPr>
        <w:t>60</w:t>
      </w:r>
      <w:r>
        <w:rPr>
          <w:noProof/>
        </w:rPr>
        <w:fldChar w:fldCharType="end"/>
      </w:r>
    </w:p>
    <w:p w14:paraId="53172337" w14:textId="15A5E212" w:rsidR="000D02C0" w:rsidRDefault="000D02C0">
      <w:pPr>
        <w:pStyle w:val="TOC5"/>
        <w:rPr>
          <w:rFonts w:asciiTheme="minorHAnsi" w:hAnsiTheme="minorHAnsi" w:cstheme="minorBidi"/>
          <w:noProof/>
          <w:kern w:val="2"/>
          <w:sz w:val="24"/>
          <w:szCs w:val="24"/>
          <w:lang w:eastAsia="en-GB"/>
          <w14:ligatures w14:val="standardContextual"/>
        </w:rPr>
      </w:pPr>
      <w:r>
        <w:rPr>
          <w:noProof/>
        </w:rPr>
        <w:t>5.1.2.2.47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_Toc193463530 \h </w:instrText>
      </w:r>
      <w:r>
        <w:rPr>
          <w:noProof/>
        </w:rPr>
      </w:r>
      <w:r>
        <w:rPr>
          <w:noProof/>
        </w:rPr>
        <w:fldChar w:fldCharType="separate"/>
      </w:r>
      <w:r>
        <w:rPr>
          <w:noProof/>
        </w:rPr>
        <w:t>60</w:t>
      </w:r>
      <w:r>
        <w:rPr>
          <w:noProof/>
        </w:rPr>
        <w:fldChar w:fldCharType="end"/>
      </w:r>
    </w:p>
    <w:p w14:paraId="39AEC47B" w14:textId="16661578" w:rsidR="000D02C0" w:rsidRDefault="000D02C0">
      <w:pPr>
        <w:pStyle w:val="TOC5"/>
        <w:rPr>
          <w:rFonts w:asciiTheme="minorHAnsi" w:hAnsiTheme="minorHAnsi" w:cstheme="minorBidi"/>
          <w:noProof/>
          <w:kern w:val="2"/>
          <w:sz w:val="24"/>
          <w:szCs w:val="24"/>
          <w:lang w:eastAsia="en-GB"/>
          <w14:ligatures w14:val="standardContextual"/>
        </w:rPr>
      </w:pPr>
      <w:r>
        <w:rPr>
          <w:noProof/>
        </w:rPr>
        <w:t>5.1.2.2.48</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_Toc193463531 \h </w:instrText>
      </w:r>
      <w:r>
        <w:rPr>
          <w:noProof/>
        </w:rPr>
      </w:r>
      <w:r>
        <w:rPr>
          <w:noProof/>
        </w:rPr>
        <w:fldChar w:fldCharType="separate"/>
      </w:r>
      <w:r>
        <w:rPr>
          <w:noProof/>
        </w:rPr>
        <w:t>60</w:t>
      </w:r>
      <w:r>
        <w:rPr>
          <w:noProof/>
        </w:rPr>
        <w:fldChar w:fldCharType="end"/>
      </w:r>
    </w:p>
    <w:p w14:paraId="00B471D0" w14:textId="4D12B73D" w:rsidR="000D02C0" w:rsidRDefault="000D02C0">
      <w:pPr>
        <w:pStyle w:val="TOC5"/>
        <w:rPr>
          <w:rFonts w:asciiTheme="minorHAnsi" w:hAnsiTheme="minorHAnsi" w:cstheme="minorBidi"/>
          <w:noProof/>
          <w:kern w:val="2"/>
          <w:sz w:val="24"/>
          <w:szCs w:val="24"/>
          <w:lang w:eastAsia="en-GB"/>
          <w14:ligatures w14:val="standardContextual"/>
        </w:rPr>
      </w:pPr>
      <w:r>
        <w:rPr>
          <w:noProof/>
        </w:rPr>
        <w:t>5.1.2.2.49</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_Toc193463532 \h </w:instrText>
      </w:r>
      <w:r>
        <w:rPr>
          <w:noProof/>
        </w:rPr>
      </w:r>
      <w:r>
        <w:rPr>
          <w:noProof/>
        </w:rPr>
        <w:fldChar w:fldCharType="separate"/>
      </w:r>
      <w:r>
        <w:rPr>
          <w:noProof/>
        </w:rPr>
        <w:t>60</w:t>
      </w:r>
      <w:r>
        <w:rPr>
          <w:noProof/>
        </w:rPr>
        <w:fldChar w:fldCharType="end"/>
      </w:r>
    </w:p>
    <w:p w14:paraId="257EE4D9" w14:textId="243123EE" w:rsidR="000D02C0" w:rsidRDefault="000D02C0">
      <w:pPr>
        <w:pStyle w:val="TOC5"/>
        <w:rPr>
          <w:rFonts w:asciiTheme="minorHAnsi" w:hAnsiTheme="minorHAnsi" w:cstheme="minorBidi"/>
          <w:noProof/>
          <w:kern w:val="2"/>
          <w:sz w:val="24"/>
          <w:szCs w:val="24"/>
          <w:lang w:eastAsia="en-GB"/>
          <w14:ligatures w14:val="standardContextual"/>
        </w:rPr>
      </w:pPr>
      <w:r>
        <w:rPr>
          <w:noProof/>
        </w:rPr>
        <w:t>5.1.2.2.50</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_Toc193463533 \h </w:instrText>
      </w:r>
      <w:r>
        <w:rPr>
          <w:noProof/>
        </w:rPr>
      </w:r>
      <w:r>
        <w:rPr>
          <w:noProof/>
        </w:rPr>
        <w:fldChar w:fldCharType="separate"/>
      </w:r>
      <w:r>
        <w:rPr>
          <w:noProof/>
        </w:rPr>
        <w:t>60</w:t>
      </w:r>
      <w:r>
        <w:rPr>
          <w:noProof/>
        </w:rPr>
        <w:fldChar w:fldCharType="end"/>
      </w:r>
    </w:p>
    <w:p w14:paraId="101E19B9" w14:textId="793F3683" w:rsidR="000D02C0" w:rsidRDefault="000D02C0">
      <w:pPr>
        <w:pStyle w:val="TOC5"/>
        <w:rPr>
          <w:rFonts w:asciiTheme="minorHAnsi" w:hAnsiTheme="minorHAnsi" w:cstheme="minorBidi"/>
          <w:noProof/>
          <w:kern w:val="2"/>
          <w:sz w:val="24"/>
          <w:szCs w:val="24"/>
          <w:lang w:eastAsia="en-GB"/>
          <w14:ligatures w14:val="standardContextual"/>
        </w:rPr>
      </w:pPr>
      <w:r>
        <w:rPr>
          <w:noProof/>
        </w:rPr>
        <w:t>5.1.2.2.51</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_Toc193463534 \h </w:instrText>
      </w:r>
      <w:r>
        <w:rPr>
          <w:noProof/>
        </w:rPr>
      </w:r>
      <w:r>
        <w:rPr>
          <w:noProof/>
        </w:rPr>
        <w:fldChar w:fldCharType="separate"/>
      </w:r>
      <w:r>
        <w:rPr>
          <w:noProof/>
        </w:rPr>
        <w:t>61</w:t>
      </w:r>
      <w:r>
        <w:rPr>
          <w:noProof/>
        </w:rPr>
        <w:fldChar w:fldCharType="end"/>
      </w:r>
    </w:p>
    <w:p w14:paraId="6DCD98B9" w14:textId="74BCBCE8" w:rsidR="000D02C0" w:rsidRDefault="000D02C0">
      <w:pPr>
        <w:pStyle w:val="TOC5"/>
        <w:rPr>
          <w:rFonts w:asciiTheme="minorHAnsi" w:hAnsiTheme="minorHAnsi" w:cstheme="minorBidi"/>
          <w:noProof/>
          <w:kern w:val="2"/>
          <w:sz w:val="24"/>
          <w:szCs w:val="24"/>
          <w:lang w:eastAsia="en-GB"/>
          <w14:ligatures w14:val="standardContextual"/>
        </w:rPr>
      </w:pPr>
      <w:r>
        <w:rPr>
          <w:noProof/>
        </w:rPr>
        <w:t>5.1.2.2.52</w:t>
      </w:r>
      <w:r>
        <w:rPr>
          <w:rFonts w:asciiTheme="minorHAnsi" w:hAnsiTheme="minorHAnsi" w:cstheme="minorBidi"/>
          <w:noProof/>
          <w:kern w:val="2"/>
          <w:sz w:val="24"/>
          <w:szCs w:val="24"/>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_Toc193463535 \h </w:instrText>
      </w:r>
      <w:r>
        <w:rPr>
          <w:noProof/>
        </w:rPr>
      </w:r>
      <w:r>
        <w:rPr>
          <w:noProof/>
        </w:rPr>
        <w:fldChar w:fldCharType="separate"/>
      </w:r>
      <w:r>
        <w:rPr>
          <w:noProof/>
        </w:rPr>
        <w:t>61</w:t>
      </w:r>
      <w:r>
        <w:rPr>
          <w:noProof/>
        </w:rPr>
        <w:fldChar w:fldCharType="end"/>
      </w:r>
    </w:p>
    <w:p w14:paraId="0368D07B" w14:textId="33489AFB" w:rsidR="000D02C0" w:rsidRDefault="000D02C0">
      <w:pPr>
        <w:pStyle w:val="TOC5"/>
        <w:rPr>
          <w:rFonts w:asciiTheme="minorHAnsi" w:hAnsiTheme="minorHAnsi" w:cstheme="minorBidi"/>
          <w:noProof/>
          <w:kern w:val="2"/>
          <w:sz w:val="24"/>
          <w:szCs w:val="24"/>
          <w:lang w:eastAsia="en-GB"/>
          <w14:ligatures w14:val="standardContextual"/>
        </w:rPr>
      </w:pPr>
      <w:r>
        <w:rPr>
          <w:noProof/>
        </w:rPr>
        <w:t>5.1.2.2.52A</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_Toc193463536 \h </w:instrText>
      </w:r>
      <w:r>
        <w:rPr>
          <w:noProof/>
        </w:rPr>
      </w:r>
      <w:r>
        <w:rPr>
          <w:noProof/>
        </w:rPr>
        <w:fldChar w:fldCharType="separate"/>
      </w:r>
      <w:r>
        <w:rPr>
          <w:noProof/>
        </w:rPr>
        <w:t>61</w:t>
      </w:r>
      <w:r>
        <w:rPr>
          <w:noProof/>
        </w:rPr>
        <w:fldChar w:fldCharType="end"/>
      </w:r>
    </w:p>
    <w:p w14:paraId="6712C3B1" w14:textId="53C507EB" w:rsidR="000D02C0" w:rsidRDefault="000D02C0">
      <w:pPr>
        <w:pStyle w:val="TOC5"/>
        <w:rPr>
          <w:rFonts w:asciiTheme="minorHAnsi" w:hAnsiTheme="minorHAnsi" w:cstheme="minorBidi"/>
          <w:noProof/>
          <w:kern w:val="2"/>
          <w:sz w:val="24"/>
          <w:szCs w:val="24"/>
          <w:lang w:eastAsia="en-GB"/>
          <w14:ligatures w14:val="standardContextual"/>
        </w:rPr>
      </w:pPr>
      <w:r>
        <w:rPr>
          <w:noProof/>
        </w:rPr>
        <w:t>5.1.2.2.53</w:t>
      </w:r>
      <w:r>
        <w:rPr>
          <w:rFonts w:asciiTheme="minorHAnsi" w:hAnsiTheme="minorHAnsi" w:cstheme="minorBidi"/>
          <w:noProof/>
          <w:kern w:val="2"/>
          <w:sz w:val="24"/>
          <w:szCs w:val="24"/>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_Toc193463537 \h </w:instrText>
      </w:r>
      <w:r>
        <w:rPr>
          <w:noProof/>
        </w:rPr>
      </w:r>
      <w:r>
        <w:rPr>
          <w:noProof/>
        </w:rPr>
        <w:fldChar w:fldCharType="separate"/>
      </w:r>
      <w:r>
        <w:rPr>
          <w:noProof/>
        </w:rPr>
        <w:t>61</w:t>
      </w:r>
      <w:r>
        <w:rPr>
          <w:noProof/>
        </w:rPr>
        <w:fldChar w:fldCharType="end"/>
      </w:r>
    </w:p>
    <w:p w14:paraId="55EA424E" w14:textId="53EA40F3" w:rsidR="000D02C0" w:rsidRDefault="000D02C0">
      <w:pPr>
        <w:pStyle w:val="TOC5"/>
        <w:rPr>
          <w:rFonts w:asciiTheme="minorHAnsi" w:hAnsiTheme="minorHAnsi" w:cstheme="minorBidi"/>
          <w:noProof/>
          <w:kern w:val="2"/>
          <w:sz w:val="24"/>
          <w:szCs w:val="24"/>
          <w:lang w:eastAsia="en-GB"/>
          <w14:ligatures w14:val="standardContextual"/>
        </w:rPr>
      </w:pPr>
      <w:r>
        <w:rPr>
          <w:noProof/>
        </w:rPr>
        <w:t>5.1.2.2.54</w:t>
      </w:r>
      <w:r>
        <w:rPr>
          <w:rFonts w:asciiTheme="minorHAnsi" w:hAnsiTheme="minorHAnsi" w:cstheme="minorBidi"/>
          <w:noProof/>
          <w:kern w:val="2"/>
          <w:sz w:val="24"/>
          <w:szCs w:val="24"/>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_Toc193463538 \h </w:instrText>
      </w:r>
      <w:r>
        <w:rPr>
          <w:noProof/>
        </w:rPr>
      </w:r>
      <w:r>
        <w:rPr>
          <w:noProof/>
        </w:rPr>
        <w:fldChar w:fldCharType="separate"/>
      </w:r>
      <w:r>
        <w:rPr>
          <w:noProof/>
        </w:rPr>
        <w:t>61</w:t>
      </w:r>
      <w:r>
        <w:rPr>
          <w:noProof/>
        </w:rPr>
        <w:fldChar w:fldCharType="end"/>
      </w:r>
    </w:p>
    <w:p w14:paraId="16FE7E7C" w14:textId="317577BE" w:rsidR="000D02C0" w:rsidRDefault="000D02C0">
      <w:pPr>
        <w:pStyle w:val="TOC5"/>
        <w:rPr>
          <w:rFonts w:asciiTheme="minorHAnsi" w:hAnsiTheme="minorHAnsi" w:cstheme="minorBidi"/>
          <w:noProof/>
          <w:kern w:val="2"/>
          <w:sz w:val="24"/>
          <w:szCs w:val="24"/>
          <w:lang w:eastAsia="en-GB"/>
          <w14:ligatures w14:val="standardContextual"/>
        </w:rPr>
      </w:pPr>
      <w:r>
        <w:rPr>
          <w:noProof/>
        </w:rPr>
        <w:t>5.1.2.2.54A</w:t>
      </w:r>
      <w:r>
        <w:rPr>
          <w:rFonts w:asciiTheme="minorHAnsi" w:hAnsiTheme="minorHAnsi" w:cstheme="minorBidi"/>
          <w:noProof/>
          <w:kern w:val="2"/>
          <w:sz w:val="24"/>
          <w:szCs w:val="24"/>
          <w:lang w:eastAsia="en-GB"/>
          <w14:ligatures w14:val="standardContextual"/>
        </w:rPr>
        <w:tab/>
      </w:r>
      <w:r>
        <w:rPr>
          <w:noProof/>
        </w:rPr>
        <w:t>S-GW Address IPv6</w:t>
      </w:r>
      <w:r>
        <w:rPr>
          <w:noProof/>
        </w:rPr>
        <w:tab/>
      </w:r>
      <w:r>
        <w:rPr>
          <w:noProof/>
        </w:rPr>
        <w:fldChar w:fldCharType="begin" w:fldLock="1"/>
      </w:r>
      <w:r>
        <w:rPr>
          <w:noProof/>
        </w:rPr>
        <w:instrText xml:space="preserve"> PAGEREF _Toc193463539 \h </w:instrText>
      </w:r>
      <w:r>
        <w:rPr>
          <w:noProof/>
        </w:rPr>
      </w:r>
      <w:r>
        <w:rPr>
          <w:noProof/>
        </w:rPr>
        <w:fldChar w:fldCharType="separate"/>
      </w:r>
      <w:r>
        <w:rPr>
          <w:noProof/>
        </w:rPr>
        <w:t>61</w:t>
      </w:r>
      <w:r>
        <w:rPr>
          <w:noProof/>
        </w:rPr>
        <w:fldChar w:fldCharType="end"/>
      </w:r>
    </w:p>
    <w:p w14:paraId="3C470DD9" w14:textId="037729E8" w:rsidR="000D02C0" w:rsidRDefault="000D02C0">
      <w:pPr>
        <w:pStyle w:val="TOC5"/>
        <w:rPr>
          <w:rFonts w:asciiTheme="minorHAnsi" w:hAnsiTheme="minorHAnsi" w:cstheme="minorBidi"/>
          <w:noProof/>
          <w:kern w:val="2"/>
          <w:sz w:val="24"/>
          <w:szCs w:val="24"/>
          <w:lang w:eastAsia="en-GB"/>
          <w14:ligatures w14:val="standardContextual"/>
        </w:rPr>
      </w:pPr>
      <w:r>
        <w:rPr>
          <w:noProof/>
        </w:rPr>
        <w:t>5.1.2.2.55</w:t>
      </w:r>
      <w:r>
        <w:rPr>
          <w:rFonts w:asciiTheme="minorHAnsi" w:hAnsiTheme="minorHAnsi" w:cstheme="minorBidi"/>
          <w:noProof/>
          <w:kern w:val="2"/>
          <w:sz w:val="24"/>
          <w:szCs w:val="24"/>
          <w:lang w:eastAsia="en-GB"/>
          <w14:ligatures w14:val="standardContextual"/>
        </w:rPr>
        <w:tab/>
      </w:r>
      <w:r>
        <w:rPr>
          <w:noProof/>
        </w:rPr>
        <w:t>S-GW Address Used</w:t>
      </w:r>
      <w:r>
        <w:rPr>
          <w:noProof/>
        </w:rPr>
        <w:tab/>
      </w:r>
      <w:r>
        <w:rPr>
          <w:noProof/>
        </w:rPr>
        <w:fldChar w:fldCharType="begin" w:fldLock="1"/>
      </w:r>
      <w:r>
        <w:rPr>
          <w:noProof/>
        </w:rPr>
        <w:instrText xml:space="preserve"> PAGEREF _Toc193463540 \h </w:instrText>
      </w:r>
      <w:r>
        <w:rPr>
          <w:noProof/>
        </w:rPr>
      </w:r>
      <w:r>
        <w:rPr>
          <w:noProof/>
        </w:rPr>
        <w:fldChar w:fldCharType="separate"/>
      </w:r>
      <w:r>
        <w:rPr>
          <w:noProof/>
        </w:rPr>
        <w:t>61</w:t>
      </w:r>
      <w:r>
        <w:rPr>
          <w:noProof/>
        </w:rPr>
        <w:fldChar w:fldCharType="end"/>
      </w:r>
    </w:p>
    <w:p w14:paraId="0CEB1D85" w14:textId="41ABCC0B" w:rsidR="000D02C0" w:rsidRDefault="000D02C0">
      <w:pPr>
        <w:pStyle w:val="TOC5"/>
        <w:rPr>
          <w:rFonts w:asciiTheme="minorHAnsi" w:hAnsiTheme="minorHAnsi" w:cstheme="minorBidi"/>
          <w:noProof/>
          <w:kern w:val="2"/>
          <w:sz w:val="24"/>
          <w:szCs w:val="24"/>
          <w:lang w:eastAsia="en-GB"/>
          <w14:ligatures w14:val="standardContextual"/>
        </w:rPr>
      </w:pPr>
      <w:r>
        <w:rPr>
          <w:noProof/>
        </w:rPr>
        <w:t>5.1.2.2.56</w:t>
      </w:r>
      <w:r>
        <w:rPr>
          <w:rFonts w:asciiTheme="minorHAnsi" w:hAnsiTheme="minorHAnsi" w:cstheme="minorBidi"/>
          <w:noProof/>
          <w:kern w:val="2"/>
          <w:sz w:val="24"/>
          <w:szCs w:val="24"/>
          <w:lang w:eastAsia="en-GB"/>
          <w14:ligatures w14:val="standardContextual"/>
        </w:rPr>
        <w:tab/>
      </w:r>
      <w:r>
        <w:rPr>
          <w:noProof/>
        </w:rPr>
        <w:t>S-GW Change</w:t>
      </w:r>
      <w:r>
        <w:rPr>
          <w:noProof/>
        </w:rPr>
        <w:tab/>
      </w:r>
      <w:r>
        <w:rPr>
          <w:noProof/>
        </w:rPr>
        <w:fldChar w:fldCharType="begin" w:fldLock="1"/>
      </w:r>
      <w:r>
        <w:rPr>
          <w:noProof/>
        </w:rPr>
        <w:instrText xml:space="preserve"> PAGEREF _Toc193463541 \h </w:instrText>
      </w:r>
      <w:r>
        <w:rPr>
          <w:noProof/>
        </w:rPr>
      </w:r>
      <w:r>
        <w:rPr>
          <w:noProof/>
        </w:rPr>
        <w:fldChar w:fldCharType="separate"/>
      </w:r>
      <w:r>
        <w:rPr>
          <w:noProof/>
        </w:rPr>
        <w:t>61</w:t>
      </w:r>
      <w:r>
        <w:rPr>
          <w:noProof/>
        </w:rPr>
        <w:fldChar w:fldCharType="end"/>
      </w:r>
    </w:p>
    <w:p w14:paraId="32D82912" w14:textId="59CDF523" w:rsidR="000D02C0" w:rsidRDefault="000D02C0">
      <w:pPr>
        <w:pStyle w:val="TOC5"/>
        <w:rPr>
          <w:rFonts w:asciiTheme="minorHAnsi" w:hAnsiTheme="minorHAnsi" w:cstheme="minorBidi"/>
          <w:noProof/>
          <w:kern w:val="2"/>
          <w:sz w:val="24"/>
          <w:szCs w:val="24"/>
          <w:lang w:eastAsia="en-GB"/>
          <w14:ligatures w14:val="standardContextual"/>
        </w:rPr>
      </w:pPr>
      <w:r>
        <w:rPr>
          <w:noProof/>
        </w:rPr>
        <w:t>5.1.2.2.56A</w:t>
      </w:r>
      <w:r>
        <w:rPr>
          <w:rFonts w:asciiTheme="minorHAnsi" w:hAnsiTheme="minorHAnsi" w:cstheme="minorBidi"/>
          <w:noProof/>
          <w:kern w:val="2"/>
          <w:sz w:val="24"/>
          <w:szCs w:val="24"/>
          <w:lang w:eastAsia="en-GB"/>
          <w14:ligatures w14:val="standardContextual"/>
        </w:rPr>
        <w:tab/>
      </w:r>
      <w:r>
        <w:rPr>
          <w:noProof/>
        </w:rPr>
        <w:t>Secondary RAT Type</w:t>
      </w:r>
      <w:r>
        <w:rPr>
          <w:noProof/>
        </w:rPr>
        <w:tab/>
      </w:r>
      <w:r>
        <w:rPr>
          <w:noProof/>
        </w:rPr>
        <w:fldChar w:fldCharType="begin" w:fldLock="1"/>
      </w:r>
      <w:r>
        <w:rPr>
          <w:noProof/>
        </w:rPr>
        <w:instrText xml:space="preserve"> PAGEREF _Toc193463542 \h </w:instrText>
      </w:r>
      <w:r>
        <w:rPr>
          <w:noProof/>
        </w:rPr>
      </w:r>
      <w:r>
        <w:rPr>
          <w:noProof/>
        </w:rPr>
        <w:fldChar w:fldCharType="separate"/>
      </w:r>
      <w:r>
        <w:rPr>
          <w:noProof/>
        </w:rPr>
        <w:t>61</w:t>
      </w:r>
      <w:r>
        <w:rPr>
          <w:noProof/>
        </w:rPr>
        <w:fldChar w:fldCharType="end"/>
      </w:r>
    </w:p>
    <w:p w14:paraId="29AC6265" w14:textId="6139AA03" w:rsidR="000D02C0" w:rsidRDefault="000D02C0">
      <w:pPr>
        <w:pStyle w:val="TOC5"/>
        <w:rPr>
          <w:rFonts w:asciiTheme="minorHAnsi" w:hAnsiTheme="minorHAnsi" w:cstheme="minorBidi"/>
          <w:noProof/>
          <w:kern w:val="2"/>
          <w:sz w:val="24"/>
          <w:szCs w:val="24"/>
          <w:lang w:eastAsia="en-GB"/>
          <w14:ligatures w14:val="standardContextual"/>
        </w:rPr>
      </w:pPr>
      <w:r>
        <w:rPr>
          <w:noProof/>
        </w:rPr>
        <w:t>5.1.2.2.57</w:t>
      </w:r>
      <w:r>
        <w:rPr>
          <w:rFonts w:asciiTheme="minorHAnsi" w:hAnsiTheme="minorHAnsi" w:cstheme="minorBidi"/>
          <w:noProof/>
          <w:kern w:val="2"/>
          <w:sz w:val="24"/>
          <w:szCs w:val="24"/>
          <w:lang w:eastAsia="en-GB"/>
          <w14:ligatures w14:val="standardContextual"/>
        </w:rPr>
        <w:tab/>
      </w:r>
      <w:r>
        <w:rPr>
          <w:noProof/>
        </w:rPr>
        <w:t>Served 3GPP2 MEID</w:t>
      </w:r>
      <w:r>
        <w:rPr>
          <w:noProof/>
        </w:rPr>
        <w:tab/>
      </w:r>
      <w:r>
        <w:rPr>
          <w:noProof/>
        </w:rPr>
        <w:fldChar w:fldCharType="begin" w:fldLock="1"/>
      </w:r>
      <w:r>
        <w:rPr>
          <w:noProof/>
        </w:rPr>
        <w:instrText xml:space="preserve"> PAGEREF _Toc193463543 \h </w:instrText>
      </w:r>
      <w:r>
        <w:rPr>
          <w:noProof/>
        </w:rPr>
      </w:r>
      <w:r>
        <w:rPr>
          <w:noProof/>
        </w:rPr>
        <w:fldChar w:fldCharType="separate"/>
      </w:r>
      <w:r>
        <w:rPr>
          <w:noProof/>
        </w:rPr>
        <w:t>61</w:t>
      </w:r>
      <w:r>
        <w:rPr>
          <w:noProof/>
        </w:rPr>
        <w:fldChar w:fldCharType="end"/>
      </w:r>
    </w:p>
    <w:p w14:paraId="554781C6" w14:textId="4616FBD6" w:rsidR="000D02C0" w:rsidRDefault="000D02C0">
      <w:pPr>
        <w:pStyle w:val="TOC5"/>
        <w:rPr>
          <w:rFonts w:asciiTheme="minorHAnsi" w:hAnsiTheme="minorHAnsi" w:cstheme="minorBidi"/>
          <w:noProof/>
          <w:kern w:val="2"/>
          <w:sz w:val="24"/>
          <w:szCs w:val="24"/>
          <w:lang w:eastAsia="en-GB"/>
          <w14:ligatures w14:val="standardContextual"/>
        </w:rPr>
      </w:pPr>
      <w:r>
        <w:rPr>
          <w:noProof/>
        </w:rPr>
        <w:t>5.1.2.2.57A</w:t>
      </w:r>
      <w:r>
        <w:rPr>
          <w:rFonts w:asciiTheme="minorHAnsi" w:hAnsiTheme="minorHAnsi" w:cstheme="minorBidi"/>
          <w:noProof/>
          <w:kern w:val="2"/>
          <w:sz w:val="24"/>
          <w:szCs w:val="24"/>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_Toc193463544 \h </w:instrText>
      </w:r>
      <w:r>
        <w:rPr>
          <w:noProof/>
        </w:rPr>
      </w:r>
      <w:r>
        <w:rPr>
          <w:noProof/>
        </w:rPr>
        <w:fldChar w:fldCharType="separate"/>
      </w:r>
      <w:r>
        <w:rPr>
          <w:noProof/>
        </w:rPr>
        <w:t>62</w:t>
      </w:r>
      <w:r>
        <w:rPr>
          <w:noProof/>
        </w:rPr>
        <w:fldChar w:fldCharType="end"/>
      </w:r>
    </w:p>
    <w:p w14:paraId="334A74E7" w14:textId="4E2AAF3D" w:rsidR="000D02C0" w:rsidRDefault="000D02C0">
      <w:pPr>
        <w:pStyle w:val="TOC5"/>
        <w:rPr>
          <w:rFonts w:asciiTheme="minorHAnsi" w:hAnsiTheme="minorHAnsi" w:cstheme="minorBidi"/>
          <w:noProof/>
          <w:kern w:val="2"/>
          <w:sz w:val="24"/>
          <w:szCs w:val="24"/>
          <w:lang w:eastAsia="en-GB"/>
          <w14:ligatures w14:val="standardContextual"/>
        </w:rPr>
      </w:pPr>
      <w:r>
        <w:rPr>
          <w:noProof/>
        </w:rPr>
        <w:t>5.1.2.2.58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_Toc193463545 \h </w:instrText>
      </w:r>
      <w:r>
        <w:rPr>
          <w:noProof/>
        </w:rPr>
      </w:r>
      <w:r>
        <w:rPr>
          <w:noProof/>
        </w:rPr>
        <w:fldChar w:fldCharType="separate"/>
      </w:r>
      <w:r>
        <w:rPr>
          <w:noProof/>
        </w:rPr>
        <w:t>62</w:t>
      </w:r>
      <w:r>
        <w:rPr>
          <w:noProof/>
        </w:rPr>
        <w:fldChar w:fldCharType="end"/>
      </w:r>
    </w:p>
    <w:p w14:paraId="4A7391F1" w14:textId="16B8AE08" w:rsidR="000D02C0" w:rsidRDefault="000D02C0">
      <w:pPr>
        <w:pStyle w:val="TOC5"/>
        <w:rPr>
          <w:rFonts w:asciiTheme="minorHAnsi" w:hAnsiTheme="minorHAnsi" w:cstheme="minorBidi"/>
          <w:noProof/>
          <w:kern w:val="2"/>
          <w:sz w:val="24"/>
          <w:szCs w:val="24"/>
          <w:lang w:eastAsia="en-GB"/>
          <w14:ligatures w14:val="standardContextual"/>
        </w:rPr>
      </w:pPr>
      <w:r>
        <w:rPr>
          <w:noProof/>
        </w:rPr>
        <w:t>5.1.2.2.58A</w:t>
      </w:r>
      <w:r>
        <w:rPr>
          <w:rFonts w:asciiTheme="minorHAnsi" w:hAnsiTheme="minorHAnsi" w:cstheme="minorBidi"/>
          <w:noProof/>
          <w:kern w:val="2"/>
          <w:sz w:val="24"/>
          <w:szCs w:val="24"/>
          <w:lang w:eastAsia="en-GB"/>
          <w14:ligatures w14:val="standardContextual"/>
        </w:rPr>
        <w:tab/>
      </w:r>
      <w:r>
        <w:rPr>
          <w:noProof/>
        </w:rPr>
        <w:t>SCS/AS Address</w:t>
      </w:r>
      <w:r>
        <w:rPr>
          <w:noProof/>
        </w:rPr>
        <w:tab/>
      </w:r>
      <w:r>
        <w:rPr>
          <w:noProof/>
        </w:rPr>
        <w:fldChar w:fldCharType="begin" w:fldLock="1"/>
      </w:r>
      <w:r>
        <w:rPr>
          <w:noProof/>
        </w:rPr>
        <w:instrText xml:space="preserve"> PAGEREF _Toc193463546 \h </w:instrText>
      </w:r>
      <w:r>
        <w:rPr>
          <w:noProof/>
        </w:rPr>
      </w:r>
      <w:r>
        <w:rPr>
          <w:noProof/>
        </w:rPr>
        <w:fldChar w:fldCharType="separate"/>
      </w:r>
      <w:r>
        <w:rPr>
          <w:noProof/>
        </w:rPr>
        <w:t>62</w:t>
      </w:r>
      <w:r>
        <w:rPr>
          <w:noProof/>
        </w:rPr>
        <w:fldChar w:fldCharType="end"/>
      </w:r>
    </w:p>
    <w:p w14:paraId="4EB2A417" w14:textId="376D4390" w:rsidR="000D02C0" w:rsidRDefault="000D02C0">
      <w:pPr>
        <w:pStyle w:val="TOC5"/>
        <w:rPr>
          <w:rFonts w:asciiTheme="minorHAnsi" w:hAnsiTheme="minorHAnsi" w:cstheme="minorBidi"/>
          <w:noProof/>
          <w:kern w:val="2"/>
          <w:sz w:val="24"/>
          <w:szCs w:val="24"/>
          <w:lang w:eastAsia="en-GB"/>
          <w14:ligatures w14:val="standardContextual"/>
        </w:rPr>
      </w:pPr>
      <w:r>
        <w:rPr>
          <w:noProof/>
        </w:rPr>
        <w:t>5.1.2.2.59</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_Toc193463547 \h </w:instrText>
      </w:r>
      <w:r>
        <w:rPr>
          <w:noProof/>
        </w:rPr>
      </w:r>
      <w:r>
        <w:rPr>
          <w:noProof/>
        </w:rPr>
        <w:fldChar w:fldCharType="separate"/>
      </w:r>
      <w:r>
        <w:rPr>
          <w:noProof/>
        </w:rPr>
        <w:t>62</w:t>
      </w:r>
      <w:r>
        <w:rPr>
          <w:noProof/>
        </w:rPr>
        <w:fldChar w:fldCharType="end"/>
      </w:r>
    </w:p>
    <w:p w14:paraId="364DE285" w14:textId="0097517C" w:rsidR="000D02C0" w:rsidRDefault="000D02C0">
      <w:pPr>
        <w:pStyle w:val="TOC5"/>
        <w:rPr>
          <w:rFonts w:asciiTheme="minorHAnsi" w:hAnsiTheme="minorHAnsi" w:cstheme="minorBidi"/>
          <w:noProof/>
          <w:kern w:val="2"/>
          <w:sz w:val="24"/>
          <w:szCs w:val="24"/>
          <w:lang w:eastAsia="en-GB"/>
          <w14:ligatures w14:val="standardContextual"/>
        </w:rPr>
      </w:pPr>
      <w:r>
        <w:rPr>
          <w:noProof/>
        </w:rPr>
        <w:t>5.1.2.2.60</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_Toc193463548 \h </w:instrText>
      </w:r>
      <w:r>
        <w:rPr>
          <w:noProof/>
        </w:rPr>
      </w:r>
      <w:r>
        <w:rPr>
          <w:noProof/>
        </w:rPr>
        <w:fldChar w:fldCharType="separate"/>
      </w:r>
      <w:r>
        <w:rPr>
          <w:noProof/>
        </w:rPr>
        <w:t>62</w:t>
      </w:r>
      <w:r>
        <w:rPr>
          <w:noProof/>
        </w:rPr>
        <w:fldChar w:fldCharType="end"/>
      </w:r>
    </w:p>
    <w:p w14:paraId="64F7CBD3" w14:textId="3682D83E" w:rsidR="000D02C0" w:rsidRDefault="000D02C0">
      <w:pPr>
        <w:pStyle w:val="TOC5"/>
        <w:rPr>
          <w:rFonts w:asciiTheme="minorHAnsi" w:hAnsiTheme="minorHAnsi" w:cstheme="minorBidi"/>
          <w:noProof/>
          <w:kern w:val="2"/>
          <w:sz w:val="24"/>
          <w:szCs w:val="24"/>
          <w:lang w:eastAsia="en-GB"/>
          <w14:ligatures w14:val="standardContextual"/>
        </w:rPr>
      </w:pPr>
      <w:r>
        <w:rPr>
          <w:noProof/>
        </w:rPr>
        <w:t>5.1.2.2.60A</w:t>
      </w:r>
      <w:r>
        <w:rPr>
          <w:rFonts w:asciiTheme="minorHAnsi" w:hAnsiTheme="minorHAnsi" w:cstheme="minorBidi"/>
          <w:noProof/>
          <w:kern w:val="2"/>
          <w:sz w:val="24"/>
          <w:szCs w:val="24"/>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_Toc193463549 \h </w:instrText>
      </w:r>
      <w:r>
        <w:rPr>
          <w:noProof/>
        </w:rPr>
      </w:r>
      <w:r>
        <w:rPr>
          <w:noProof/>
        </w:rPr>
        <w:fldChar w:fldCharType="separate"/>
      </w:r>
      <w:r>
        <w:rPr>
          <w:noProof/>
        </w:rPr>
        <w:t>62</w:t>
      </w:r>
      <w:r>
        <w:rPr>
          <w:noProof/>
        </w:rPr>
        <w:fldChar w:fldCharType="end"/>
      </w:r>
    </w:p>
    <w:p w14:paraId="115350BF" w14:textId="5BFBEE11" w:rsidR="000D02C0" w:rsidRDefault="000D02C0">
      <w:pPr>
        <w:pStyle w:val="TOC5"/>
        <w:rPr>
          <w:rFonts w:asciiTheme="minorHAnsi" w:hAnsiTheme="minorHAnsi" w:cstheme="minorBidi"/>
          <w:noProof/>
          <w:kern w:val="2"/>
          <w:sz w:val="24"/>
          <w:szCs w:val="24"/>
          <w:lang w:eastAsia="en-GB"/>
          <w14:ligatures w14:val="standardContextual"/>
        </w:rPr>
      </w:pPr>
      <w:r>
        <w:rPr>
          <w:noProof/>
        </w:rPr>
        <w:t>5.1.2.2.60B</w:t>
      </w:r>
      <w:r>
        <w:rPr>
          <w:rFonts w:asciiTheme="minorHAnsi" w:hAnsiTheme="minorHAnsi" w:cstheme="minorBidi"/>
          <w:noProof/>
          <w:kern w:val="2"/>
          <w:sz w:val="24"/>
          <w:szCs w:val="24"/>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_Toc193463550 \h </w:instrText>
      </w:r>
      <w:r>
        <w:rPr>
          <w:noProof/>
        </w:rPr>
      </w:r>
      <w:r>
        <w:rPr>
          <w:noProof/>
        </w:rPr>
        <w:fldChar w:fldCharType="separate"/>
      </w:r>
      <w:r>
        <w:rPr>
          <w:noProof/>
        </w:rPr>
        <w:t>62</w:t>
      </w:r>
      <w:r>
        <w:rPr>
          <w:noProof/>
        </w:rPr>
        <w:fldChar w:fldCharType="end"/>
      </w:r>
    </w:p>
    <w:p w14:paraId="444D62DD" w14:textId="6198E2FD" w:rsidR="000D02C0" w:rsidRDefault="000D02C0">
      <w:pPr>
        <w:pStyle w:val="TOC5"/>
        <w:rPr>
          <w:rFonts w:asciiTheme="minorHAnsi" w:hAnsiTheme="minorHAnsi" w:cstheme="minorBidi"/>
          <w:noProof/>
          <w:kern w:val="2"/>
          <w:sz w:val="24"/>
          <w:szCs w:val="24"/>
          <w:lang w:eastAsia="en-GB"/>
          <w14:ligatures w14:val="standardContextual"/>
        </w:rPr>
      </w:pPr>
      <w:r>
        <w:rPr>
          <w:noProof/>
        </w:rPr>
        <w:t>5.1.2.2.61</w:t>
      </w:r>
      <w:r>
        <w:rPr>
          <w:rFonts w:asciiTheme="minorHAnsi" w:hAnsiTheme="minorHAnsi" w:cstheme="minorBidi"/>
          <w:noProof/>
          <w:kern w:val="2"/>
          <w:sz w:val="24"/>
          <w:szCs w:val="24"/>
          <w:lang w:eastAsia="en-GB"/>
          <w14:ligatures w14:val="standardContextual"/>
        </w:rPr>
        <w:tab/>
      </w:r>
      <w:r>
        <w:rPr>
          <w:noProof/>
        </w:rPr>
        <w:t>Served MN NAI</w:t>
      </w:r>
      <w:r>
        <w:rPr>
          <w:noProof/>
        </w:rPr>
        <w:tab/>
      </w:r>
      <w:r>
        <w:rPr>
          <w:noProof/>
        </w:rPr>
        <w:fldChar w:fldCharType="begin" w:fldLock="1"/>
      </w:r>
      <w:r>
        <w:rPr>
          <w:noProof/>
        </w:rPr>
        <w:instrText xml:space="preserve"> PAGEREF _Toc193463551 \h </w:instrText>
      </w:r>
      <w:r>
        <w:rPr>
          <w:noProof/>
        </w:rPr>
      </w:r>
      <w:r>
        <w:rPr>
          <w:noProof/>
        </w:rPr>
        <w:fldChar w:fldCharType="separate"/>
      </w:r>
      <w:r>
        <w:rPr>
          <w:noProof/>
        </w:rPr>
        <w:t>62</w:t>
      </w:r>
      <w:r>
        <w:rPr>
          <w:noProof/>
        </w:rPr>
        <w:fldChar w:fldCharType="end"/>
      </w:r>
    </w:p>
    <w:p w14:paraId="67D689F4" w14:textId="15A4114E" w:rsidR="000D02C0" w:rsidRDefault="000D02C0">
      <w:pPr>
        <w:pStyle w:val="TOC5"/>
        <w:rPr>
          <w:rFonts w:asciiTheme="minorHAnsi" w:hAnsiTheme="minorHAnsi" w:cstheme="minorBidi"/>
          <w:noProof/>
          <w:kern w:val="2"/>
          <w:sz w:val="24"/>
          <w:szCs w:val="24"/>
          <w:lang w:eastAsia="en-GB"/>
          <w14:ligatures w14:val="standardContextual"/>
        </w:rPr>
      </w:pPr>
      <w:r>
        <w:rPr>
          <w:noProof/>
        </w:rPr>
        <w:t>5.1.2.2.62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_Toc193463552 \h </w:instrText>
      </w:r>
      <w:r>
        <w:rPr>
          <w:noProof/>
        </w:rPr>
      </w:r>
      <w:r>
        <w:rPr>
          <w:noProof/>
        </w:rPr>
        <w:fldChar w:fldCharType="separate"/>
      </w:r>
      <w:r>
        <w:rPr>
          <w:noProof/>
        </w:rPr>
        <w:t>62</w:t>
      </w:r>
      <w:r>
        <w:rPr>
          <w:noProof/>
        </w:rPr>
        <w:fldChar w:fldCharType="end"/>
      </w:r>
    </w:p>
    <w:p w14:paraId="2C775565" w14:textId="6F0F3682" w:rsidR="000D02C0" w:rsidRDefault="000D02C0">
      <w:pPr>
        <w:pStyle w:val="TOC5"/>
        <w:rPr>
          <w:rFonts w:asciiTheme="minorHAnsi" w:hAnsiTheme="minorHAnsi" w:cstheme="minorBidi"/>
          <w:noProof/>
          <w:kern w:val="2"/>
          <w:sz w:val="24"/>
          <w:szCs w:val="24"/>
          <w:lang w:eastAsia="en-GB"/>
          <w14:ligatures w14:val="standardContextual"/>
        </w:rPr>
      </w:pPr>
      <w:r>
        <w:rPr>
          <w:noProof/>
        </w:rPr>
        <w:t>5.1.2.2.63</w:t>
      </w:r>
      <w:r>
        <w:rPr>
          <w:rFonts w:asciiTheme="minorHAnsi" w:hAnsiTheme="minorHAnsi" w:cstheme="minorBidi"/>
          <w:noProof/>
          <w:kern w:val="2"/>
          <w:sz w:val="24"/>
          <w:szCs w:val="24"/>
          <w:lang w:eastAsia="en-GB"/>
          <w14:ligatures w14:val="standardContextual"/>
        </w:rPr>
        <w:tab/>
      </w:r>
      <w:r>
        <w:rPr>
          <w:noProof/>
        </w:rPr>
        <w:t>Served PDP Address</w:t>
      </w:r>
      <w:r>
        <w:rPr>
          <w:noProof/>
        </w:rPr>
        <w:tab/>
      </w:r>
      <w:r>
        <w:rPr>
          <w:noProof/>
        </w:rPr>
        <w:fldChar w:fldCharType="begin" w:fldLock="1"/>
      </w:r>
      <w:r>
        <w:rPr>
          <w:noProof/>
        </w:rPr>
        <w:instrText xml:space="preserve"> PAGEREF _Toc193463553 \h </w:instrText>
      </w:r>
      <w:r>
        <w:rPr>
          <w:noProof/>
        </w:rPr>
      </w:r>
      <w:r>
        <w:rPr>
          <w:noProof/>
        </w:rPr>
        <w:fldChar w:fldCharType="separate"/>
      </w:r>
      <w:r>
        <w:rPr>
          <w:noProof/>
        </w:rPr>
        <w:t>62</w:t>
      </w:r>
      <w:r>
        <w:rPr>
          <w:noProof/>
        </w:rPr>
        <w:fldChar w:fldCharType="end"/>
      </w:r>
    </w:p>
    <w:p w14:paraId="7913D1EA" w14:textId="5E7B44C0" w:rsidR="000D02C0" w:rsidRDefault="000D02C0">
      <w:pPr>
        <w:pStyle w:val="TOC5"/>
        <w:rPr>
          <w:rFonts w:asciiTheme="minorHAnsi" w:hAnsiTheme="minorHAnsi" w:cstheme="minorBidi"/>
          <w:noProof/>
          <w:kern w:val="2"/>
          <w:sz w:val="24"/>
          <w:szCs w:val="24"/>
          <w:lang w:eastAsia="en-GB"/>
          <w14:ligatures w14:val="standardContextual"/>
        </w:rPr>
      </w:pPr>
      <w:r>
        <w:rPr>
          <w:noProof/>
        </w:rPr>
        <w:t>5.1.2.2.64</w:t>
      </w:r>
      <w:r>
        <w:rPr>
          <w:rFonts w:asciiTheme="minorHAnsi" w:hAnsiTheme="minorHAnsi" w:cstheme="minorBidi"/>
          <w:noProof/>
          <w:kern w:val="2"/>
          <w:sz w:val="24"/>
          <w:szCs w:val="24"/>
          <w:lang w:eastAsia="en-GB"/>
          <w14:ligatures w14:val="standardContextual"/>
        </w:rPr>
        <w:tab/>
      </w:r>
      <w:r>
        <w:rPr>
          <w:noProof/>
        </w:rPr>
        <w:t>Served PDP/PDN Address</w:t>
      </w:r>
      <w:r>
        <w:rPr>
          <w:noProof/>
        </w:rPr>
        <w:tab/>
      </w:r>
      <w:r>
        <w:rPr>
          <w:noProof/>
        </w:rPr>
        <w:fldChar w:fldCharType="begin" w:fldLock="1"/>
      </w:r>
      <w:r>
        <w:rPr>
          <w:noProof/>
        </w:rPr>
        <w:instrText xml:space="preserve"> PAGEREF _Toc193463554 \h </w:instrText>
      </w:r>
      <w:r>
        <w:rPr>
          <w:noProof/>
        </w:rPr>
      </w:r>
      <w:r>
        <w:rPr>
          <w:noProof/>
        </w:rPr>
        <w:fldChar w:fldCharType="separate"/>
      </w:r>
      <w:r>
        <w:rPr>
          <w:noProof/>
        </w:rPr>
        <w:t>62</w:t>
      </w:r>
      <w:r>
        <w:rPr>
          <w:noProof/>
        </w:rPr>
        <w:fldChar w:fldCharType="end"/>
      </w:r>
    </w:p>
    <w:p w14:paraId="0868F021" w14:textId="126EA4C1" w:rsidR="000D02C0" w:rsidRDefault="000D02C0">
      <w:pPr>
        <w:pStyle w:val="TOC5"/>
        <w:rPr>
          <w:rFonts w:asciiTheme="minorHAnsi" w:hAnsiTheme="minorHAnsi" w:cstheme="minorBidi"/>
          <w:noProof/>
          <w:kern w:val="2"/>
          <w:sz w:val="24"/>
          <w:szCs w:val="24"/>
          <w:lang w:eastAsia="en-GB"/>
          <w14:ligatures w14:val="standardContextual"/>
        </w:rPr>
      </w:pPr>
      <w:r>
        <w:rPr>
          <w:noProof/>
        </w:rPr>
        <w:t>5.1.2.2.64A</w:t>
      </w:r>
      <w:r>
        <w:rPr>
          <w:rFonts w:asciiTheme="minorHAnsi" w:hAnsiTheme="minorHAnsi" w:cstheme="minorBidi"/>
          <w:noProof/>
          <w:kern w:val="2"/>
          <w:sz w:val="24"/>
          <w:szCs w:val="24"/>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_Toc193463555 \h </w:instrText>
      </w:r>
      <w:r>
        <w:rPr>
          <w:noProof/>
        </w:rPr>
      </w:r>
      <w:r>
        <w:rPr>
          <w:noProof/>
        </w:rPr>
        <w:fldChar w:fldCharType="separate"/>
      </w:r>
      <w:r>
        <w:rPr>
          <w:noProof/>
        </w:rPr>
        <w:t>63</w:t>
      </w:r>
      <w:r>
        <w:rPr>
          <w:noProof/>
        </w:rPr>
        <w:fldChar w:fldCharType="end"/>
      </w:r>
    </w:p>
    <w:p w14:paraId="3CD0C7AE" w14:textId="67598CF1" w:rsidR="000D02C0" w:rsidRDefault="000D02C0">
      <w:pPr>
        <w:pStyle w:val="TOC5"/>
        <w:rPr>
          <w:rFonts w:asciiTheme="minorHAnsi" w:hAnsiTheme="minorHAnsi" w:cstheme="minorBidi"/>
          <w:noProof/>
          <w:kern w:val="2"/>
          <w:sz w:val="24"/>
          <w:szCs w:val="24"/>
          <w:lang w:eastAsia="en-GB"/>
          <w14:ligatures w14:val="standardContextual"/>
        </w:rPr>
      </w:pPr>
      <w:r>
        <w:rPr>
          <w:noProof/>
        </w:rPr>
        <w:t>5.1.2.2.64B</w:t>
      </w:r>
      <w:r>
        <w:rPr>
          <w:rFonts w:asciiTheme="minorHAnsi" w:hAnsiTheme="minorHAnsi" w:cstheme="minorBidi"/>
          <w:noProof/>
          <w:kern w:val="2"/>
          <w:sz w:val="24"/>
          <w:szCs w:val="24"/>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_Toc193463556 \h </w:instrText>
      </w:r>
      <w:r>
        <w:rPr>
          <w:noProof/>
        </w:rPr>
      </w:r>
      <w:r>
        <w:rPr>
          <w:noProof/>
        </w:rPr>
        <w:fldChar w:fldCharType="separate"/>
      </w:r>
      <w:r>
        <w:rPr>
          <w:noProof/>
        </w:rPr>
        <w:t>63</w:t>
      </w:r>
      <w:r>
        <w:rPr>
          <w:noProof/>
        </w:rPr>
        <w:fldChar w:fldCharType="end"/>
      </w:r>
    </w:p>
    <w:p w14:paraId="30891FB3" w14:textId="2F06DEF0" w:rsidR="000D02C0" w:rsidRDefault="000D02C0">
      <w:pPr>
        <w:pStyle w:val="TOC5"/>
        <w:rPr>
          <w:rFonts w:asciiTheme="minorHAnsi" w:hAnsiTheme="minorHAnsi" w:cstheme="minorBidi"/>
          <w:noProof/>
          <w:kern w:val="2"/>
          <w:sz w:val="24"/>
          <w:szCs w:val="24"/>
          <w:lang w:eastAsia="en-GB"/>
          <w14:ligatures w14:val="standardContextual"/>
        </w:rPr>
      </w:pPr>
      <w:r>
        <w:rPr>
          <w:noProof/>
        </w:rPr>
        <w:t>5.1.2.2.65</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_Toc193463557 \h </w:instrText>
      </w:r>
      <w:r>
        <w:rPr>
          <w:noProof/>
        </w:rPr>
      </w:r>
      <w:r>
        <w:rPr>
          <w:noProof/>
        </w:rPr>
        <w:fldChar w:fldCharType="separate"/>
      </w:r>
      <w:r>
        <w:rPr>
          <w:noProof/>
        </w:rPr>
        <w:t>63</w:t>
      </w:r>
      <w:r>
        <w:rPr>
          <w:noProof/>
        </w:rPr>
        <w:fldChar w:fldCharType="end"/>
      </w:r>
    </w:p>
    <w:p w14:paraId="1791E66E" w14:textId="4A78EFDE" w:rsidR="000D02C0" w:rsidRDefault="000D02C0">
      <w:pPr>
        <w:pStyle w:val="TOC5"/>
        <w:rPr>
          <w:rFonts w:asciiTheme="minorHAnsi" w:hAnsiTheme="minorHAnsi" w:cstheme="minorBidi"/>
          <w:noProof/>
          <w:kern w:val="2"/>
          <w:sz w:val="24"/>
          <w:szCs w:val="24"/>
          <w:lang w:eastAsia="en-GB"/>
          <w14:ligatures w14:val="standardContextual"/>
        </w:rPr>
      </w:pPr>
      <w:r>
        <w:rPr>
          <w:noProof/>
        </w:rPr>
        <w:t>5.1.2.2.66</w:t>
      </w:r>
      <w:r>
        <w:rPr>
          <w:rFonts w:asciiTheme="minorHAnsi" w:hAnsiTheme="minorHAnsi" w:cstheme="minorBidi"/>
          <w:noProof/>
          <w:kern w:val="2"/>
          <w:sz w:val="24"/>
          <w:szCs w:val="24"/>
          <w:lang w:eastAsia="en-GB"/>
          <w14:ligatures w14:val="standardContextual"/>
        </w:rPr>
        <w:tab/>
      </w:r>
      <w:r>
        <w:rPr>
          <w:noProof/>
        </w:rPr>
        <w:t>Serving Node Address</w:t>
      </w:r>
      <w:r>
        <w:rPr>
          <w:noProof/>
        </w:rPr>
        <w:tab/>
      </w:r>
      <w:r>
        <w:rPr>
          <w:noProof/>
        </w:rPr>
        <w:fldChar w:fldCharType="begin" w:fldLock="1"/>
      </w:r>
      <w:r>
        <w:rPr>
          <w:noProof/>
        </w:rPr>
        <w:instrText xml:space="preserve"> PAGEREF _Toc193463558 \h </w:instrText>
      </w:r>
      <w:r>
        <w:rPr>
          <w:noProof/>
        </w:rPr>
      </w:r>
      <w:r>
        <w:rPr>
          <w:noProof/>
        </w:rPr>
        <w:fldChar w:fldCharType="separate"/>
      </w:r>
      <w:r>
        <w:rPr>
          <w:noProof/>
        </w:rPr>
        <w:t>63</w:t>
      </w:r>
      <w:r>
        <w:rPr>
          <w:noProof/>
        </w:rPr>
        <w:fldChar w:fldCharType="end"/>
      </w:r>
    </w:p>
    <w:p w14:paraId="5341B99D" w14:textId="3213ED7B" w:rsidR="000D02C0" w:rsidRDefault="000D02C0">
      <w:pPr>
        <w:pStyle w:val="TOC5"/>
        <w:rPr>
          <w:rFonts w:asciiTheme="minorHAnsi" w:hAnsiTheme="minorHAnsi" w:cstheme="minorBidi"/>
          <w:noProof/>
          <w:kern w:val="2"/>
          <w:sz w:val="24"/>
          <w:szCs w:val="24"/>
          <w:lang w:eastAsia="en-GB"/>
          <w14:ligatures w14:val="standardContextual"/>
        </w:rPr>
      </w:pPr>
      <w:r>
        <w:rPr>
          <w:noProof/>
        </w:rPr>
        <w:t>5.1.2.2.66A</w:t>
      </w:r>
      <w:r>
        <w:rPr>
          <w:rFonts w:asciiTheme="minorHAnsi" w:hAnsiTheme="minorHAnsi" w:cstheme="minorBidi"/>
          <w:noProof/>
          <w:kern w:val="2"/>
          <w:sz w:val="24"/>
          <w:szCs w:val="24"/>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_Toc193463559 \h </w:instrText>
      </w:r>
      <w:r>
        <w:rPr>
          <w:noProof/>
        </w:rPr>
      </w:r>
      <w:r>
        <w:rPr>
          <w:noProof/>
        </w:rPr>
        <w:fldChar w:fldCharType="separate"/>
      </w:r>
      <w:r>
        <w:rPr>
          <w:noProof/>
        </w:rPr>
        <w:t>63</w:t>
      </w:r>
      <w:r>
        <w:rPr>
          <w:noProof/>
        </w:rPr>
        <w:fldChar w:fldCharType="end"/>
      </w:r>
    </w:p>
    <w:p w14:paraId="1B7AA9F5" w14:textId="4518CE4C" w:rsidR="000D02C0" w:rsidRDefault="000D02C0">
      <w:pPr>
        <w:pStyle w:val="TOC5"/>
        <w:rPr>
          <w:rFonts w:asciiTheme="minorHAnsi" w:hAnsiTheme="minorHAnsi" w:cstheme="minorBidi"/>
          <w:noProof/>
          <w:kern w:val="2"/>
          <w:sz w:val="24"/>
          <w:szCs w:val="24"/>
          <w:lang w:eastAsia="en-GB"/>
          <w14:ligatures w14:val="standardContextual"/>
        </w:rPr>
      </w:pPr>
      <w:r>
        <w:rPr>
          <w:noProof/>
        </w:rPr>
        <w:t>5.1.2.2.67</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_Toc193463560 \h </w:instrText>
      </w:r>
      <w:r>
        <w:rPr>
          <w:noProof/>
        </w:rPr>
      </w:r>
      <w:r>
        <w:rPr>
          <w:noProof/>
        </w:rPr>
        <w:fldChar w:fldCharType="separate"/>
      </w:r>
      <w:r>
        <w:rPr>
          <w:noProof/>
        </w:rPr>
        <w:t>63</w:t>
      </w:r>
      <w:r>
        <w:rPr>
          <w:noProof/>
        </w:rPr>
        <w:fldChar w:fldCharType="end"/>
      </w:r>
    </w:p>
    <w:p w14:paraId="4BD6E163" w14:textId="09F25C1B" w:rsidR="000D02C0" w:rsidRDefault="000D02C0">
      <w:pPr>
        <w:pStyle w:val="TOC5"/>
        <w:rPr>
          <w:rFonts w:asciiTheme="minorHAnsi" w:hAnsiTheme="minorHAnsi" w:cstheme="minorBidi"/>
          <w:noProof/>
          <w:kern w:val="2"/>
          <w:sz w:val="24"/>
          <w:szCs w:val="24"/>
          <w:lang w:eastAsia="en-GB"/>
          <w14:ligatures w14:val="standardContextual"/>
        </w:rPr>
      </w:pPr>
      <w:r>
        <w:rPr>
          <w:noProof/>
        </w:rPr>
        <w:t>5.1.2.2.68</w:t>
      </w:r>
      <w:r>
        <w:rPr>
          <w:rFonts w:asciiTheme="minorHAnsi" w:hAnsiTheme="minorHAnsi" w:cstheme="minorBidi"/>
          <w:noProof/>
          <w:kern w:val="2"/>
          <w:sz w:val="24"/>
          <w:szCs w:val="24"/>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_Toc193463561 \h </w:instrText>
      </w:r>
      <w:r>
        <w:rPr>
          <w:noProof/>
        </w:rPr>
      </w:r>
      <w:r>
        <w:rPr>
          <w:noProof/>
        </w:rPr>
        <w:fldChar w:fldCharType="separate"/>
      </w:r>
      <w:r>
        <w:rPr>
          <w:noProof/>
        </w:rPr>
        <w:t>63</w:t>
      </w:r>
      <w:r>
        <w:rPr>
          <w:noProof/>
        </w:rPr>
        <w:fldChar w:fldCharType="end"/>
      </w:r>
    </w:p>
    <w:p w14:paraId="0D917473" w14:textId="5BF147D3" w:rsidR="000D02C0" w:rsidRDefault="000D02C0">
      <w:pPr>
        <w:pStyle w:val="TOC5"/>
        <w:rPr>
          <w:rFonts w:asciiTheme="minorHAnsi" w:hAnsiTheme="minorHAnsi" w:cstheme="minorBidi"/>
          <w:noProof/>
          <w:kern w:val="2"/>
          <w:sz w:val="24"/>
          <w:szCs w:val="24"/>
          <w:lang w:eastAsia="en-GB"/>
          <w14:ligatures w14:val="standardContextual"/>
        </w:rPr>
      </w:pPr>
      <w:r>
        <w:rPr>
          <w:noProof/>
        </w:rPr>
        <w:t>5.1.2.2.68A</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_Toc193463562 \h </w:instrText>
      </w:r>
      <w:r>
        <w:rPr>
          <w:noProof/>
        </w:rPr>
      </w:r>
      <w:r>
        <w:rPr>
          <w:noProof/>
        </w:rPr>
        <w:fldChar w:fldCharType="separate"/>
      </w:r>
      <w:r>
        <w:rPr>
          <w:noProof/>
        </w:rPr>
        <w:t>63</w:t>
      </w:r>
      <w:r>
        <w:rPr>
          <w:noProof/>
        </w:rPr>
        <w:fldChar w:fldCharType="end"/>
      </w:r>
    </w:p>
    <w:p w14:paraId="202D1F52" w14:textId="034043F8" w:rsidR="000D02C0" w:rsidRDefault="000D02C0">
      <w:pPr>
        <w:pStyle w:val="TOC5"/>
        <w:rPr>
          <w:rFonts w:asciiTheme="minorHAnsi" w:hAnsiTheme="minorHAnsi" w:cstheme="minorBidi"/>
          <w:noProof/>
          <w:kern w:val="2"/>
          <w:sz w:val="24"/>
          <w:szCs w:val="24"/>
          <w:lang w:eastAsia="en-GB"/>
          <w14:ligatures w14:val="standardContextual"/>
        </w:rPr>
      </w:pPr>
      <w:r>
        <w:rPr>
          <w:noProof/>
        </w:rPr>
        <w:t>5.1.2.2.68B</w:t>
      </w:r>
      <w:r>
        <w:rPr>
          <w:rFonts w:asciiTheme="minorHAnsi" w:hAnsiTheme="minorHAnsi" w:cstheme="minorBidi"/>
          <w:noProof/>
          <w:kern w:val="2"/>
          <w:sz w:val="24"/>
          <w:szCs w:val="24"/>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_Toc193463563 \h </w:instrText>
      </w:r>
      <w:r>
        <w:rPr>
          <w:noProof/>
        </w:rPr>
      </w:r>
      <w:r>
        <w:rPr>
          <w:noProof/>
        </w:rPr>
        <w:fldChar w:fldCharType="separate"/>
      </w:r>
      <w:r>
        <w:rPr>
          <w:noProof/>
        </w:rPr>
        <w:t>63</w:t>
      </w:r>
      <w:r>
        <w:rPr>
          <w:noProof/>
        </w:rPr>
        <w:fldChar w:fldCharType="end"/>
      </w:r>
    </w:p>
    <w:p w14:paraId="7E174176" w14:textId="066C4F40" w:rsidR="000D02C0" w:rsidRDefault="000D02C0">
      <w:pPr>
        <w:pStyle w:val="TOC5"/>
        <w:rPr>
          <w:rFonts w:asciiTheme="minorHAnsi" w:hAnsiTheme="minorHAnsi" w:cstheme="minorBidi"/>
          <w:noProof/>
          <w:kern w:val="2"/>
          <w:sz w:val="24"/>
          <w:szCs w:val="24"/>
          <w:lang w:eastAsia="en-GB"/>
          <w14:ligatures w14:val="standardContextual"/>
        </w:rPr>
      </w:pPr>
      <w:r>
        <w:rPr>
          <w:noProof/>
        </w:rPr>
        <w:t>5.1.2.2.69</w:t>
      </w:r>
      <w:r>
        <w:rPr>
          <w:rFonts w:asciiTheme="minorHAnsi" w:hAnsiTheme="minorHAnsi" w:cstheme="minorBidi"/>
          <w:noProof/>
          <w:kern w:val="2"/>
          <w:sz w:val="24"/>
          <w:szCs w:val="24"/>
          <w:lang w:eastAsia="en-GB"/>
          <w14:ligatures w14:val="standardContextual"/>
        </w:rPr>
        <w:tab/>
      </w:r>
      <w:r>
        <w:rPr>
          <w:noProof/>
        </w:rPr>
        <w:t>SGSN Address</w:t>
      </w:r>
      <w:r>
        <w:rPr>
          <w:noProof/>
        </w:rPr>
        <w:tab/>
      </w:r>
      <w:r>
        <w:rPr>
          <w:noProof/>
        </w:rPr>
        <w:fldChar w:fldCharType="begin" w:fldLock="1"/>
      </w:r>
      <w:r>
        <w:rPr>
          <w:noProof/>
        </w:rPr>
        <w:instrText xml:space="preserve"> PAGEREF _Toc193463564 \h </w:instrText>
      </w:r>
      <w:r>
        <w:rPr>
          <w:noProof/>
        </w:rPr>
      </w:r>
      <w:r>
        <w:rPr>
          <w:noProof/>
        </w:rPr>
        <w:fldChar w:fldCharType="separate"/>
      </w:r>
      <w:r>
        <w:rPr>
          <w:noProof/>
        </w:rPr>
        <w:t>63</w:t>
      </w:r>
      <w:r>
        <w:rPr>
          <w:noProof/>
        </w:rPr>
        <w:fldChar w:fldCharType="end"/>
      </w:r>
    </w:p>
    <w:p w14:paraId="5D37404E" w14:textId="40D8F1C8" w:rsidR="000D02C0" w:rsidRDefault="000D02C0">
      <w:pPr>
        <w:pStyle w:val="TOC5"/>
        <w:rPr>
          <w:rFonts w:asciiTheme="minorHAnsi" w:hAnsiTheme="minorHAnsi" w:cstheme="minorBidi"/>
          <w:noProof/>
          <w:kern w:val="2"/>
          <w:sz w:val="24"/>
          <w:szCs w:val="24"/>
          <w:lang w:eastAsia="en-GB"/>
          <w14:ligatures w14:val="standardContextual"/>
        </w:rPr>
      </w:pPr>
      <w:r>
        <w:rPr>
          <w:noProof/>
        </w:rPr>
        <w:t>5.1.2.2.69A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_Toc193463565 \h </w:instrText>
      </w:r>
      <w:r>
        <w:rPr>
          <w:noProof/>
        </w:rPr>
      </w:r>
      <w:r>
        <w:rPr>
          <w:noProof/>
        </w:rPr>
        <w:fldChar w:fldCharType="separate"/>
      </w:r>
      <w:r>
        <w:rPr>
          <w:noProof/>
        </w:rPr>
        <w:t>64</w:t>
      </w:r>
      <w:r>
        <w:rPr>
          <w:noProof/>
        </w:rPr>
        <w:fldChar w:fldCharType="end"/>
      </w:r>
    </w:p>
    <w:p w14:paraId="2BAAD4AB" w14:textId="1787E8D8" w:rsidR="000D02C0" w:rsidRDefault="000D02C0">
      <w:pPr>
        <w:pStyle w:val="TOC5"/>
        <w:rPr>
          <w:rFonts w:asciiTheme="minorHAnsi" w:hAnsiTheme="minorHAnsi" w:cstheme="minorBidi"/>
          <w:noProof/>
          <w:kern w:val="2"/>
          <w:sz w:val="24"/>
          <w:szCs w:val="24"/>
          <w:lang w:eastAsia="en-GB"/>
          <w14:ligatures w14:val="standardContextual"/>
        </w:rPr>
      </w:pPr>
      <w:r>
        <w:rPr>
          <w:noProof/>
        </w:rPr>
        <w:t>5.1.2.2.70</w:t>
      </w:r>
      <w:r>
        <w:rPr>
          <w:rFonts w:asciiTheme="minorHAnsi" w:hAnsiTheme="minorHAnsi" w:cstheme="minorBidi"/>
          <w:noProof/>
          <w:kern w:val="2"/>
          <w:sz w:val="24"/>
          <w:szCs w:val="24"/>
          <w:lang w:eastAsia="en-GB"/>
          <w14:ligatures w14:val="standardContextual"/>
        </w:rPr>
        <w:tab/>
      </w:r>
      <w:r>
        <w:rPr>
          <w:noProof/>
        </w:rPr>
        <w:t>SGSN Change</w:t>
      </w:r>
      <w:r>
        <w:rPr>
          <w:noProof/>
        </w:rPr>
        <w:tab/>
      </w:r>
      <w:r>
        <w:rPr>
          <w:noProof/>
        </w:rPr>
        <w:fldChar w:fldCharType="begin" w:fldLock="1"/>
      </w:r>
      <w:r>
        <w:rPr>
          <w:noProof/>
        </w:rPr>
        <w:instrText xml:space="preserve"> PAGEREF _Toc193463566 \h </w:instrText>
      </w:r>
      <w:r>
        <w:rPr>
          <w:noProof/>
        </w:rPr>
      </w:r>
      <w:r>
        <w:rPr>
          <w:noProof/>
        </w:rPr>
        <w:fldChar w:fldCharType="separate"/>
      </w:r>
      <w:r>
        <w:rPr>
          <w:noProof/>
        </w:rPr>
        <w:t>64</w:t>
      </w:r>
      <w:r>
        <w:rPr>
          <w:noProof/>
        </w:rPr>
        <w:fldChar w:fldCharType="end"/>
      </w:r>
    </w:p>
    <w:p w14:paraId="53AD5FEA" w14:textId="1C4BD016" w:rsidR="000D02C0" w:rsidRDefault="000D02C0">
      <w:pPr>
        <w:pStyle w:val="TOC5"/>
        <w:rPr>
          <w:rFonts w:asciiTheme="minorHAnsi" w:hAnsiTheme="minorHAnsi" w:cstheme="minorBidi"/>
          <w:noProof/>
          <w:kern w:val="2"/>
          <w:sz w:val="24"/>
          <w:szCs w:val="24"/>
          <w:lang w:eastAsia="en-GB"/>
          <w14:ligatures w14:val="standardContextual"/>
        </w:rPr>
      </w:pPr>
      <w:r>
        <w:rPr>
          <w:noProof/>
        </w:rPr>
        <w:t>5.1.2.2.71</w:t>
      </w:r>
      <w:r>
        <w:rPr>
          <w:rFonts w:asciiTheme="minorHAnsi" w:hAnsiTheme="minorHAnsi" w:cstheme="minorBidi"/>
          <w:noProof/>
          <w:kern w:val="2"/>
          <w:sz w:val="24"/>
          <w:szCs w:val="24"/>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_Toc193463567 \h </w:instrText>
      </w:r>
      <w:r>
        <w:rPr>
          <w:noProof/>
        </w:rPr>
      </w:r>
      <w:r>
        <w:rPr>
          <w:noProof/>
        </w:rPr>
        <w:fldChar w:fldCharType="separate"/>
      </w:r>
      <w:r>
        <w:rPr>
          <w:noProof/>
        </w:rPr>
        <w:t>64</w:t>
      </w:r>
      <w:r>
        <w:rPr>
          <w:noProof/>
        </w:rPr>
        <w:fldChar w:fldCharType="end"/>
      </w:r>
    </w:p>
    <w:p w14:paraId="3D456BE6" w14:textId="4E8F580F" w:rsidR="000D02C0" w:rsidRDefault="000D02C0">
      <w:pPr>
        <w:pStyle w:val="TOC5"/>
        <w:rPr>
          <w:rFonts w:asciiTheme="minorHAnsi" w:hAnsiTheme="minorHAnsi" w:cstheme="minorBidi"/>
          <w:noProof/>
          <w:kern w:val="2"/>
          <w:sz w:val="24"/>
          <w:szCs w:val="24"/>
          <w:lang w:eastAsia="en-GB"/>
          <w14:ligatures w14:val="standardContextual"/>
        </w:rPr>
      </w:pPr>
      <w:r>
        <w:rPr>
          <w:noProof/>
        </w:rPr>
        <w:t>5.1.2.2.72</w:t>
      </w:r>
      <w:r>
        <w:rPr>
          <w:rFonts w:asciiTheme="minorHAnsi" w:hAnsiTheme="minorHAnsi" w:cstheme="minorBidi"/>
          <w:noProof/>
          <w:kern w:val="2"/>
          <w:sz w:val="24"/>
          <w:szCs w:val="24"/>
          <w:lang w:eastAsia="en-GB"/>
          <w14:ligatures w14:val="standardContextual"/>
        </w:rPr>
        <w:tab/>
      </w:r>
      <w:r>
        <w:rPr>
          <w:noProof/>
        </w:rPr>
        <w:t>Start Time</w:t>
      </w:r>
      <w:r>
        <w:rPr>
          <w:noProof/>
        </w:rPr>
        <w:tab/>
      </w:r>
      <w:r>
        <w:rPr>
          <w:noProof/>
        </w:rPr>
        <w:fldChar w:fldCharType="begin" w:fldLock="1"/>
      </w:r>
      <w:r>
        <w:rPr>
          <w:noProof/>
        </w:rPr>
        <w:instrText xml:space="preserve"> PAGEREF _Toc193463568 \h </w:instrText>
      </w:r>
      <w:r>
        <w:rPr>
          <w:noProof/>
        </w:rPr>
      </w:r>
      <w:r>
        <w:rPr>
          <w:noProof/>
        </w:rPr>
        <w:fldChar w:fldCharType="separate"/>
      </w:r>
      <w:r>
        <w:rPr>
          <w:noProof/>
        </w:rPr>
        <w:t>64</w:t>
      </w:r>
      <w:r>
        <w:rPr>
          <w:noProof/>
        </w:rPr>
        <w:fldChar w:fldCharType="end"/>
      </w:r>
    </w:p>
    <w:p w14:paraId="2B4932DE" w14:textId="1B8E32DC" w:rsidR="000D02C0" w:rsidRDefault="000D02C0">
      <w:pPr>
        <w:pStyle w:val="TOC5"/>
        <w:rPr>
          <w:rFonts w:asciiTheme="minorHAnsi" w:hAnsiTheme="minorHAnsi" w:cstheme="minorBidi"/>
          <w:noProof/>
          <w:kern w:val="2"/>
          <w:sz w:val="24"/>
          <w:szCs w:val="24"/>
          <w:lang w:eastAsia="en-GB"/>
          <w14:ligatures w14:val="standardContextual"/>
        </w:rPr>
      </w:pPr>
      <w:r>
        <w:rPr>
          <w:noProof/>
        </w:rPr>
        <w:t>5.1.2.2.73</w:t>
      </w:r>
      <w:r>
        <w:rPr>
          <w:rFonts w:asciiTheme="minorHAnsi" w:hAnsiTheme="minorHAnsi" w:cstheme="minorBidi"/>
          <w:noProof/>
          <w:kern w:val="2"/>
          <w:sz w:val="24"/>
          <w:szCs w:val="24"/>
          <w:lang w:eastAsia="en-GB"/>
          <w14:ligatures w14:val="standardContextual"/>
        </w:rPr>
        <w:tab/>
      </w:r>
      <w:r>
        <w:rPr>
          <w:noProof/>
        </w:rPr>
        <w:t>Stop Time</w:t>
      </w:r>
      <w:r>
        <w:rPr>
          <w:noProof/>
        </w:rPr>
        <w:tab/>
      </w:r>
      <w:r>
        <w:rPr>
          <w:noProof/>
        </w:rPr>
        <w:fldChar w:fldCharType="begin" w:fldLock="1"/>
      </w:r>
      <w:r>
        <w:rPr>
          <w:noProof/>
        </w:rPr>
        <w:instrText xml:space="preserve"> PAGEREF _Toc193463569 \h </w:instrText>
      </w:r>
      <w:r>
        <w:rPr>
          <w:noProof/>
        </w:rPr>
      </w:r>
      <w:r>
        <w:rPr>
          <w:noProof/>
        </w:rPr>
        <w:fldChar w:fldCharType="separate"/>
      </w:r>
      <w:r>
        <w:rPr>
          <w:noProof/>
        </w:rPr>
        <w:t>64</w:t>
      </w:r>
      <w:r>
        <w:rPr>
          <w:noProof/>
        </w:rPr>
        <w:fldChar w:fldCharType="end"/>
      </w:r>
    </w:p>
    <w:p w14:paraId="32314019" w14:textId="5CA866BC" w:rsidR="000D02C0" w:rsidRDefault="000D02C0">
      <w:pPr>
        <w:pStyle w:val="TOC5"/>
        <w:rPr>
          <w:rFonts w:asciiTheme="minorHAnsi" w:hAnsiTheme="minorHAnsi" w:cstheme="minorBidi"/>
          <w:noProof/>
          <w:kern w:val="2"/>
          <w:sz w:val="24"/>
          <w:szCs w:val="24"/>
          <w:lang w:eastAsia="en-GB"/>
          <w14:ligatures w14:val="standardContextual"/>
        </w:rPr>
      </w:pPr>
      <w:r>
        <w:rPr>
          <w:noProof/>
        </w:rPr>
        <w:t>5.1.2.2.73aA</w:t>
      </w:r>
      <w:r>
        <w:rPr>
          <w:rFonts w:asciiTheme="minorHAnsi" w:hAnsiTheme="minorHAnsi" w:cstheme="minorBidi"/>
          <w:noProof/>
          <w:kern w:val="2"/>
          <w:sz w:val="24"/>
          <w:szCs w:val="24"/>
          <w:lang w:eastAsia="en-GB"/>
          <w14:ligatures w14:val="standardContextual"/>
        </w:rPr>
        <w:tab/>
      </w:r>
      <w:r>
        <w:rPr>
          <w:noProof/>
        </w:rPr>
        <w:t>TDF Address Used</w:t>
      </w:r>
      <w:r>
        <w:rPr>
          <w:noProof/>
        </w:rPr>
        <w:tab/>
      </w:r>
      <w:r>
        <w:rPr>
          <w:noProof/>
        </w:rPr>
        <w:fldChar w:fldCharType="begin" w:fldLock="1"/>
      </w:r>
      <w:r>
        <w:rPr>
          <w:noProof/>
        </w:rPr>
        <w:instrText xml:space="preserve"> PAGEREF _Toc193463570 \h </w:instrText>
      </w:r>
      <w:r>
        <w:rPr>
          <w:noProof/>
        </w:rPr>
      </w:r>
      <w:r>
        <w:rPr>
          <w:noProof/>
        </w:rPr>
        <w:fldChar w:fldCharType="separate"/>
      </w:r>
      <w:r>
        <w:rPr>
          <w:noProof/>
        </w:rPr>
        <w:t>64</w:t>
      </w:r>
      <w:r>
        <w:rPr>
          <w:noProof/>
        </w:rPr>
        <w:fldChar w:fldCharType="end"/>
      </w:r>
    </w:p>
    <w:p w14:paraId="2674C392" w14:textId="14D08024" w:rsidR="000D02C0" w:rsidRDefault="000D02C0">
      <w:pPr>
        <w:pStyle w:val="TOC5"/>
        <w:rPr>
          <w:rFonts w:asciiTheme="minorHAnsi" w:hAnsiTheme="minorHAnsi" w:cstheme="minorBidi"/>
          <w:noProof/>
          <w:kern w:val="2"/>
          <w:sz w:val="24"/>
          <w:szCs w:val="24"/>
          <w:lang w:eastAsia="en-GB"/>
          <w14:ligatures w14:val="standardContextual"/>
        </w:rPr>
      </w:pPr>
      <w:r>
        <w:rPr>
          <w:noProof/>
        </w:rPr>
        <w:t>5.1.2.2.73bA</w:t>
      </w:r>
      <w:r>
        <w:rPr>
          <w:rFonts w:asciiTheme="minorHAnsi" w:hAnsiTheme="minorHAnsi" w:cstheme="minorBidi"/>
          <w:noProof/>
          <w:kern w:val="2"/>
          <w:sz w:val="24"/>
          <w:szCs w:val="24"/>
          <w:lang w:eastAsia="en-GB"/>
          <w14:ligatures w14:val="standardContextual"/>
        </w:rPr>
        <w:tab/>
      </w:r>
      <w:r>
        <w:rPr>
          <w:noProof/>
        </w:rPr>
        <w:t>TDF IPv6 Address Used</w:t>
      </w:r>
      <w:r>
        <w:rPr>
          <w:noProof/>
        </w:rPr>
        <w:tab/>
      </w:r>
      <w:r>
        <w:rPr>
          <w:noProof/>
        </w:rPr>
        <w:fldChar w:fldCharType="begin" w:fldLock="1"/>
      </w:r>
      <w:r>
        <w:rPr>
          <w:noProof/>
        </w:rPr>
        <w:instrText xml:space="preserve"> PAGEREF _Toc193463571 \h </w:instrText>
      </w:r>
      <w:r>
        <w:rPr>
          <w:noProof/>
        </w:rPr>
      </w:r>
      <w:r>
        <w:rPr>
          <w:noProof/>
        </w:rPr>
        <w:fldChar w:fldCharType="separate"/>
      </w:r>
      <w:r>
        <w:rPr>
          <w:noProof/>
        </w:rPr>
        <w:t>64</w:t>
      </w:r>
      <w:r>
        <w:rPr>
          <w:noProof/>
        </w:rPr>
        <w:fldChar w:fldCharType="end"/>
      </w:r>
    </w:p>
    <w:p w14:paraId="687F6C43" w14:textId="39518D3C" w:rsidR="000D02C0" w:rsidRDefault="000D02C0">
      <w:pPr>
        <w:pStyle w:val="TOC5"/>
        <w:rPr>
          <w:rFonts w:asciiTheme="minorHAnsi" w:hAnsiTheme="minorHAnsi" w:cstheme="minorBidi"/>
          <w:noProof/>
          <w:kern w:val="2"/>
          <w:sz w:val="24"/>
          <w:szCs w:val="24"/>
          <w:lang w:eastAsia="en-GB"/>
          <w14:ligatures w14:val="standardContextual"/>
        </w:rPr>
      </w:pPr>
      <w:r>
        <w:rPr>
          <w:noProof/>
        </w:rPr>
        <w:t>5.1.2.2.73cA</w:t>
      </w:r>
      <w:r>
        <w:rPr>
          <w:rFonts w:asciiTheme="minorHAnsi" w:hAnsiTheme="minorHAnsi" w:cstheme="minorBidi"/>
          <w:noProof/>
          <w:kern w:val="2"/>
          <w:sz w:val="24"/>
          <w:szCs w:val="24"/>
          <w:lang w:eastAsia="en-GB"/>
          <w14:ligatures w14:val="standardContextual"/>
        </w:rPr>
        <w:tab/>
      </w:r>
      <w:r>
        <w:rPr>
          <w:noProof/>
        </w:rPr>
        <w:t>TDF PLMN Identifier</w:t>
      </w:r>
      <w:r>
        <w:rPr>
          <w:noProof/>
        </w:rPr>
        <w:tab/>
      </w:r>
      <w:r>
        <w:rPr>
          <w:noProof/>
        </w:rPr>
        <w:fldChar w:fldCharType="begin" w:fldLock="1"/>
      </w:r>
      <w:r>
        <w:rPr>
          <w:noProof/>
        </w:rPr>
        <w:instrText xml:space="preserve"> PAGEREF _Toc193463572 \h </w:instrText>
      </w:r>
      <w:r>
        <w:rPr>
          <w:noProof/>
        </w:rPr>
      </w:r>
      <w:r>
        <w:rPr>
          <w:noProof/>
        </w:rPr>
        <w:fldChar w:fldCharType="separate"/>
      </w:r>
      <w:r>
        <w:rPr>
          <w:noProof/>
        </w:rPr>
        <w:t>64</w:t>
      </w:r>
      <w:r>
        <w:rPr>
          <w:noProof/>
        </w:rPr>
        <w:fldChar w:fldCharType="end"/>
      </w:r>
    </w:p>
    <w:p w14:paraId="7B693754" w14:textId="63ED3517" w:rsidR="000D02C0" w:rsidRDefault="000D02C0">
      <w:pPr>
        <w:pStyle w:val="TOC5"/>
        <w:rPr>
          <w:rFonts w:asciiTheme="minorHAnsi" w:hAnsiTheme="minorHAnsi" w:cstheme="minorBidi"/>
          <w:noProof/>
          <w:kern w:val="2"/>
          <w:sz w:val="24"/>
          <w:szCs w:val="24"/>
          <w:lang w:eastAsia="en-GB"/>
          <w14:ligatures w14:val="standardContextual"/>
        </w:rPr>
      </w:pPr>
      <w:r>
        <w:rPr>
          <w:noProof/>
        </w:rPr>
        <w:t>5.1.2.2.73cAa</w:t>
      </w:r>
      <w:r>
        <w:rPr>
          <w:rFonts w:asciiTheme="minorHAnsi" w:hAnsiTheme="minorHAnsi" w:cstheme="minorBidi"/>
          <w:noProof/>
          <w:kern w:val="2"/>
          <w:sz w:val="24"/>
          <w:szCs w:val="24"/>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_Toc193463573 \h </w:instrText>
      </w:r>
      <w:r>
        <w:rPr>
          <w:noProof/>
        </w:rPr>
      </w:r>
      <w:r>
        <w:rPr>
          <w:noProof/>
        </w:rPr>
        <w:fldChar w:fldCharType="separate"/>
      </w:r>
      <w:r>
        <w:rPr>
          <w:noProof/>
        </w:rPr>
        <w:t>64</w:t>
      </w:r>
      <w:r>
        <w:rPr>
          <w:noProof/>
        </w:rPr>
        <w:fldChar w:fldCharType="end"/>
      </w:r>
    </w:p>
    <w:p w14:paraId="0E7C8E6D" w14:textId="11D19C5A" w:rsidR="000D02C0" w:rsidRDefault="000D02C0">
      <w:pPr>
        <w:pStyle w:val="TOC5"/>
        <w:rPr>
          <w:rFonts w:asciiTheme="minorHAnsi" w:hAnsiTheme="minorHAnsi" w:cstheme="minorBidi"/>
          <w:noProof/>
          <w:kern w:val="2"/>
          <w:sz w:val="24"/>
          <w:szCs w:val="24"/>
          <w:lang w:eastAsia="en-GB"/>
          <w14:ligatures w14:val="standardContextual"/>
        </w:rPr>
      </w:pPr>
      <w:r>
        <w:rPr>
          <w:noProof/>
        </w:rPr>
        <w:t>5.1.2.2.73cAb</w:t>
      </w:r>
      <w:r>
        <w:rPr>
          <w:rFonts w:asciiTheme="minorHAnsi" w:hAnsiTheme="minorHAnsi" w:cstheme="minorBidi"/>
          <w:noProof/>
          <w:kern w:val="2"/>
          <w:sz w:val="24"/>
          <w:szCs w:val="24"/>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_Toc193463574 \h </w:instrText>
      </w:r>
      <w:r>
        <w:rPr>
          <w:noProof/>
        </w:rPr>
      </w:r>
      <w:r>
        <w:rPr>
          <w:noProof/>
        </w:rPr>
        <w:fldChar w:fldCharType="separate"/>
      </w:r>
      <w:r>
        <w:rPr>
          <w:noProof/>
        </w:rPr>
        <w:t>64</w:t>
      </w:r>
      <w:r>
        <w:rPr>
          <w:noProof/>
        </w:rPr>
        <w:fldChar w:fldCharType="end"/>
      </w:r>
    </w:p>
    <w:p w14:paraId="5B709748" w14:textId="3F29B42E" w:rsidR="000D02C0" w:rsidRDefault="000D02C0">
      <w:pPr>
        <w:pStyle w:val="TOC5"/>
        <w:rPr>
          <w:rFonts w:asciiTheme="minorHAnsi" w:hAnsiTheme="minorHAnsi" w:cstheme="minorBidi"/>
          <w:noProof/>
          <w:kern w:val="2"/>
          <w:sz w:val="24"/>
          <w:szCs w:val="24"/>
          <w:lang w:eastAsia="en-GB"/>
          <w14:ligatures w14:val="standardContextual"/>
        </w:rPr>
      </w:pPr>
      <w:r>
        <w:rPr>
          <w:noProof/>
        </w:rPr>
        <w:t>5.1.2.2.73dA</w:t>
      </w:r>
      <w:r>
        <w:rPr>
          <w:rFonts w:asciiTheme="minorHAnsi" w:hAnsiTheme="minorHAnsi" w:cstheme="minorBidi"/>
          <w:noProof/>
          <w:kern w:val="2"/>
          <w:sz w:val="24"/>
          <w:szCs w:val="24"/>
          <w:lang w:eastAsia="en-GB"/>
          <w14:ligatures w14:val="standardContextual"/>
        </w:rPr>
        <w:tab/>
      </w:r>
      <w:r>
        <w:rPr>
          <w:noProof/>
        </w:rPr>
        <w:t>TWAG Address Used</w:t>
      </w:r>
      <w:r>
        <w:rPr>
          <w:noProof/>
        </w:rPr>
        <w:tab/>
      </w:r>
      <w:r>
        <w:rPr>
          <w:noProof/>
        </w:rPr>
        <w:fldChar w:fldCharType="begin" w:fldLock="1"/>
      </w:r>
      <w:r>
        <w:rPr>
          <w:noProof/>
        </w:rPr>
        <w:instrText xml:space="preserve"> PAGEREF _Toc193463575 \h </w:instrText>
      </w:r>
      <w:r>
        <w:rPr>
          <w:noProof/>
        </w:rPr>
      </w:r>
      <w:r>
        <w:rPr>
          <w:noProof/>
        </w:rPr>
        <w:fldChar w:fldCharType="separate"/>
      </w:r>
      <w:r>
        <w:rPr>
          <w:noProof/>
        </w:rPr>
        <w:t>64</w:t>
      </w:r>
      <w:r>
        <w:rPr>
          <w:noProof/>
        </w:rPr>
        <w:fldChar w:fldCharType="end"/>
      </w:r>
    </w:p>
    <w:p w14:paraId="09687B07" w14:textId="66AF8329" w:rsidR="000D02C0" w:rsidRDefault="000D02C0">
      <w:pPr>
        <w:pStyle w:val="TOC5"/>
        <w:rPr>
          <w:rFonts w:asciiTheme="minorHAnsi" w:hAnsiTheme="minorHAnsi" w:cstheme="minorBidi"/>
          <w:noProof/>
          <w:kern w:val="2"/>
          <w:sz w:val="24"/>
          <w:szCs w:val="24"/>
          <w:lang w:eastAsia="en-GB"/>
          <w14:ligatures w14:val="standardContextual"/>
        </w:rPr>
      </w:pPr>
      <w:r>
        <w:rPr>
          <w:noProof/>
        </w:rPr>
        <w:t>5.1.2.2.73eA</w:t>
      </w:r>
      <w:r>
        <w:rPr>
          <w:rFonts w:asciiTheme="minorHAnsi" w:hAnsiTheme="minorHAnsi" w:cstheme="minorBidi"/>
          <w:noProof/>
          <w:kern w:val="2"/>
          <w:sz w:val="24"/>
          <w:szCs w:val="24"/>
          <w:lang w:eastAsia="en-GB"/>
          <w14:ligatures w14:val="standardContextual"/>
        </w:rPr>
        <w:tab/>
      </w:r>
      <w:r>
        <w:rPr>
          <w:noProof/>
        </w:rPr>
        <w:t>TWAG IPv6 Address</w:t>
      </w:r>
      <w:r>
        <w:rPr>
          <w:noProof/>
        </w:rPr>
        <w:tab/>
      </w:r>
      <w:r>
        <w:rPr>
          <w:noProof/>
        </w:rPr>
        <w:fldChar w:fldCharType="begin" w:fldLock="1"/>
      </w:r>
      <w:r>
        <w:rPr>
          <w:noProof/>
        </w:rPr>
        <w:instrText xml:space="preserve"> PAGEREF _Toc193463576 \h </w:instrText>
      </w:r>
      <w:r>
        <w:rPr>
          <w:noProof/>
        </w:rPr>
      </w:r>
      <w:r>
        <w:rPr>
          <w:noProof/>
        </w:rPr>
        <w:fldChar w:fldCharType="separate"/>
      </w:r>
      <w:r>
        <w:rPr>
          <w:noProof/>
        </w:rPr>
        <w:t>64</w:t>
      </w:r>
      <w:r>
        <w:rPr>
          <w:noProof/>
        </w:rPr>
        <w:fldChar w:fldCharType="end"/>
      </w:r>
    </w:p>
    <w:p w14:paraId="0844752B" w14:textId="09B19B80" w:rsidR="000D02C0" w:rsidRDefault="000D02C0">
      <w:pPr>
        <w:pStyle w:val="TOC5"/>
        <w:rPr>
          <w:rFonts w:asciiTheme="minorHAnsi" w:hAnsiTheme="minorHAnsi" w:cstheme="minorBidi"/>
          <w:noProof/>
          <w:kern w:val="2"/>
          <w:sz w:val="24"/>
          <w:szCs w:val="24"/>
          <w:lang w:eastAsia="en-GB"/>
          <w14:ligatures w14:val="standardContextual"/>
        </w:rPr>
      </w:pPr>
      <w:r>
        <w:rPr>
          <w:noProof/>
        </w:rPr>
        <w:t>5.1.2.2.73A</w:t>
      </w:r>
      <w:r>
        <w:rPr>
          <w:rFonts w:asciiTheme="minorHAnsi" w:hAnsiTheme="minorHAnsi" w:cstheme="minorBidi"/>
          <w:noProof/>
          <w:kern w:val="2"/>
          <w:sz w:val="24"/>
          <w:szCs w:val="24"/>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_Toc193463577 \h </w:instrText>
      </w:r>
      <w:r>
        <w:rPr>
          <w:noProof/>
        </w:rPr>
      </w:r>
      <w:r>
        <w:rPr>
          <w:noProof/>
        </w:rPr>
        <w:fldChar w:fldCharType="separate"/>
      </w:r>
      <w:r>
        <w:rPr>
          <w:noProof/>
        </w:rPr>
        <w:t>64</w:t>
      </w:r>
      <w:r>
        <w:rPr>
          <w:noProof/>
        </w:rPr>
        <w:fldChar w:fldCharType="end"/>
      </w:r>
    </w:p>
    <w:p w14:paraId="454F99E2" w14:textId="6DA7479F" w:rsidR="000D02C0" w:rsidRDefault="000D02C0">
      <w:pPr>
        <w:pStyle w:val="TOC5"/>
        <w:rPr>
          <w:rFonts w:asciiTheme="minorHAnsi" w:hAnsiTheme="minorHAnsi" w:cstheme="minorBidi"/>
          <w:noProof/>
          <w:kern w:val="2"/>
          <w:sz w:val="24"/>
          <w:szCs w:val="24"/>
          <w:lang w:eastAsia="en-GB"/>
          <w14:ligatures w14:val="standardContextual"/>
        </w:rPr>
      </w:pPr>
      <w:r w:rsidRPr="00BD3877">
        <w:rPr>
          <w:noProof/>
        </w:rPr>
        <w:t>5.1.2.2.73B</w:t>
      </w:r>
      <w:r>
        <w:rPr>
          <w:rFonts w:asciiTheme="minorHAnsi" w:hAnsiTheme="minorHAnsi" w:cstheme="minorBidi"/>
          <w:noProof/>
          <w:kern w:val="2"/>
          <w:sz w:val="24"/>
          <w:szCs w:val="24"/>
          <w:lang w:eastAsia="en-GB"/>
          <w14:ligatures w14:val="standardContextual"/>
        </w:rPr>
        <w:tab/>
      </w:r>
      <w:r w:rsidRPr="00BD3877">
        <w:rPr>
          <w:noProof/>
        </w:rPr>
        <w:t>UNI PDU CP Only Flag</w:t>
      </w:r>
      <w:r>
        <w:rPr>
          <w:noProof/>
        </w:rPr>
        <w:tab/>
      </w:r>
      <w:r>
        <w:rPr>
          <w:noProof/>
        </w:rPr>
        <w:fldChar w:fldCharType="begin" w:fldLock="1"/>
      </w:r>
      <w:r>
        <w:rPr>
          <w:noProof/>
        </w:rPr>
        <w:instrText xml:space="preserve"> PAGEREF _Toc193463578 \h </w:instrText>
      </w:r>
      <w:r>
        <w:rPr>
          <w:noProof/>
        </w:rPr>
      </w:r>
      <w:r>
        <w:rPr>
          <w:noProof/>
        </w:rPr>
        <w:fldChar w:fldCharType="separate"/>
      </w:r>
      <w:r>
        <w:rPr>
          <w:noProof/>
        </w:rPr>
        <w:t>65</w:t>
      </w:r>
      <w:r>
        <w:rPr>
          <w:noProof/>
        </w:rPr>
        <w:fldChar w:fldCharType="end"/>
      </w:r>
    </w:p>
    <w:p w14:paraId="19CF53D6" w14:textId="62672048" w:rsidR="000D02C0" w:rsidRDefault="000D02C0">
      <w:pPr>
        <w:pStyle w:val="TOC5"/>
        <w:rPr>
          <w:rFonts w:asciiTheme="minorHAnsi" w:hAnsiTheme="minorHAnsi" w:cstheme="minorBidi"/>
          <w:noProof/>
          <w:kern w:val="2"/>
          <w:sz w:val="24"/>
          <w:szCs w:val="24"/>
          <w:lang w:eastAsia="en-GB"/>
          <w14:ligatures w14:val="standardContextual"/>
        </w:rPr>
      </w:pPr>
      <w:r>
        <w:rPr>
          <w:noProof/>
        </w:rPr>
        <w:t>5.1.2.2.74</w:t>
      </w:r>
      <w:r>
        <w:rPr>
          <w:rFonts w:asciiTheme="minorHAnsi" w:hAnsiTheme="minorHAnsi" w:cstheme="minorBidi"/>
          <w:noProof/>
          <w:kern w:val="2"/>
          <w:sz w:val="24"/>
          <w:szCs w:val="24"/>
          <w:lang w:eastAsia="en-GB"/>
          <w14:ligatures w14:val="standardContextual"/>
        </w:rPr>
        <w:tab/>
      </w:r>
      <w:r>
        <w:rPr>
          <w:noProof/>
        </w:rPr>
        <w:t>User CSG Information</w:t>
      </w:r>
      <w:r>
        <w:rPr>
          <w:noProof/>
        </w:rPr>
        <w:tab/>
      </w:r>
      <w:r>
        <w:rPr>
          <w:noProof/>
        </w:rPr>
        <w:fldChar w:fldCharType="begin" w:fldLock="1"/>
      </w:r>
      <w:r>
        <w:rPr>
          <w:noProof/>
        </w:rPr>
        <w:instrText xml:space="preserve"> PAGEREF _Toc193463579 \h </w:instrText>
      </w:r>
      <w:r>
        <w:rPr>
          <w:noProof/>
        </w:rPr>
      </w:r>
      <w:r>
        <w:rPr>
          <w:noProof/>
        </w:rPr>
        <w:fldChar w:fldCharType="separate"/>
      </w:r>
      <w:r>
        <w:rPr>
          <w:noProof/>
        </w:rPr>
        <w:t>65</w:t>
      </w:r>
      <w:r>
        <w:rPr>
          <w:noProof/>
        </w:rPr>
        <w:fldChar w:fldCharType="end"/>
      </w:r>
    </w:p>
    <w:p w14:paraId="41CFFF53" w14:textId="2CD77D88" w:rsidR="000D02C0" w:rsidRDefault="000D02C0">
      <w:pPr>
        <w:pStyle w:val="TOC5"/>
        <w:rPr>
          <w:rFonts w:asciiTheme="minorHAnsi" w:hAnsiTheme="minorHAnsi" w:cstheme="minorBidi"/>
          <w:noProof/>
          <w:kern w:val="2"/>
          <w:sz w:val="24"/>
          <w:szCs w:val="24"/>
          <w:lang w:eastAsia="en-GB"/>
          <w14:ligatures w14:val="standardContextual"/>
        </w:rPr>
      </w:pPr>
      <w:r>
        <w:rPr>
          <w:noProof/>
        </w:rPr>
        <w:t>5.1.2.2.75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_Toc193463580 \h </w:instrText>
      </w:r>
      <w:r>
        <w:rPr>
          <w:noProof/>
        </w:rPr>
      </w:r>
      <w:r>
        <w:rPr>
          <w:noProof/>
        </w:rPr>
        <w:fldChar w:fldCharType="separate"/>
      </w:r>
      <w:r>
        <w:rPr>
          <w:noProof/>
        </w:rPr>
        <w:t>65</w:t>
      </w:r>
      <w:r>
        <w:rPr>
          <w:noProof/>
        </w:rPr>
        <w:fldChar w:fldCharType="end"/>
      </w:r>
    </w:p>
    <w:p w14:paraId="6382F109" w14:textId="1C9A947B" w:rsidR="000D02C0" w:rsidRDefault="000D02C0">
      <w:pPr>
        <w:pStyle w:val="TOC5"/>
        <w:rPr>
          <w:rFonts w:asciiTheme="minorHAnsi" w:hAnsiTheme="minorHAnsi" w:cstheme="minorBidi"/>
          <w:noProof/>
          <w:kern w:val="2"/>
          <w:sz w:val="24"/>
          <w:szCs w:val="24"/>
          <w:lang w:eastAsia="en-GB"/>
          <w14:ligatures w14:val="standardContextual"/>
        </w:rPr>
      </w:pPr>
      <w:r>
        <w:rPr>
          <w:noProof/>
        </w:rPr>
        <w:t>5.1.2.2.75A</w:t>
      </w:r>
      <w:r>
        <w:rPr>
          <w:rFonts w:asciiTheme="minorHAnsi" w:hAnsiTheme="minorHAnsi" w:cstheme="minorBidi"/>
          <w:noProof/>
          <w:kern w:val="2"/>
          <w:sz w:val="24"/>
          <w:szCs w:val="24"/>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_Toc193463581 \h </w:instrText>
      </w:r>
      <w:r>
        <w:rPr>
          <w:noProof/>
        </w:rPr>
      </w:r>
      <w:r>
        <w:rPr>
          <w:noProof/>
        </w:rPr>
        <w:fldChar w:fldCharType="separate"/>
      </w:r>
      <w:r>
        <w:rPr>
          <w:noProof/>
        </w:rPr>
        <w:t>65</w:t>
      </w:r>
      <w:r>
        <w:rPr>
          <w:noProof/>
        </w:rPr>
        <w:fldChar w:fldCharType="end"/>
      </w:r>
    </w:p>
    <w:p w14:paraId="3165D6F7" w14:textId="1FD5D2A9" w:rsidR="000D02C0" w:rsidRDefault="000D02C0">
      <w:pPr>
        <w:pStyle w:val="TOC5"/>
        <w:rPr>
          <w:rFonts w:asciiTheme="minorHAnsi" w:hAnsiTheme="minorHAnsi" w:cstheme="minorBidi"/>
          <w:noProof/>
          <w:kern w:val="2"/>
          <w:sz w:val="24"/>
          <w:szCs w:val="24"/>
          <w:lang w:eastAsia="en-GB"/>
          <w14:ligatures w14:val="standardContextual"/>
        </w:rPr>
      </w:pPr>
      <w:r>
        <w:rPr>
          <w:noProof/>
        </w:rPr>
        <w:t>5.1.2.2.76</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_Toc193463582 \h </w:instrText>
      </w:r>
      <w:r>
        <w:rPr>
          <w:noProof/>
        </w:rPr>
      </w:r>
      <w:r>
        <w:rPr>
          <w:noProof/>
        </w:rPr>
        <w:fldChar w:fldCharType="separate"/>
      </w:r>
      <w:r>
        <w:rPr>
          <w:noProof/>
        </w:rPr>
        <w:t>65</w:t>
      </w:r>
      <w:r>
        <w:rPr>
          <w:noProof/>
        </w:rPr>
        <w:fldChar w:fldCharType="end"/>
      </w:r>
    </w:p>
    <w:p w14:paraId="2AF47C67" w14:textId="569C2DC4" w:rsidR="000D02C0" w:rsidRDefault="000D02C0">
      <w:pPr>
        <w:pStyle w:val="TOC5"/>
        <w:rPr>
          <w:rFonts w:asciiTheme="minorHAnsi" w:hAnsiTheme="minorHAnsi" w:cstheme="minorBidi"/>
          <w:noProof/>
          <w:kern w:val="2"/>
          <w:sz w:val="24"/>
          <w:szCs w:val="24"/>
          <w:lang w:eastAsia="en-GB"/>
          <w14:ligatures w14:val="standardContextual"/>
        </w:rPr>
      </w:pPr>
      <w:r>
        <w:rPr>
          <w:noProof/>
        </w:rPr>
        <w:t>5.1.2.2.77</w:t>
      </w:r>
      <w:r>
        <w:rPr>
          <w:rFonts w:asciiTheme="minorHAnsi" w:hAnsiTheme="minorHAnsi" w:cstheme="minorBidi"/>
          <w:noProof/>
          <w:kern w:val="2"/>
          <w:sz w:val="24"/>
          <w:szCs w:val="24"/>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_Toc193463583 \h </w:instrText>
      </w:r>
      <w:r>
        <w:rPr>
          <w:noProof/>
        </w:rPr>
      </w:r>
      <w:r>
        <w:rPr>
          <w:noProof/>
        </w:rPr>
        <w:fldChar w:fldCharType="separate"/>
      </w:r>
      <w:r>
        <w:rPr>
          <w:noProof/>
        </w:rPr>
        <w:t>65</w:t>
      </w:r>
      <w:r>
        <w:rPr>
          <w:noProof/>
        </w:rPr>
        <w:fldChar w:fldCharType="end"/>
      </w:r>
    </w:p>
    <w:p w14:paraId="00553784" w14:textId="7735EB72" w:rsidR="000D02C0" w:rsidRDefault="000D02C0">
      <w:pPr>
        <w:pStyle w:val="TOC4"/>
        <w:rPr>
          <w:rFonts w:asciiTheme="minorHAnsi" w:hAnsiTheme="minorHAnsi" w:cstheme="minorBidi"/>
          <w:noProof/>
          <w:kern w:val="2"/>
          <w:sz w:val="24"/>
          <w:szCs w:val="24"/>
          <w:lang w:eastAsia="en-GB"/>
          <w14:ligatures w14:val="standardContextual"/>
        </w:rPr>
      </w:pPr>
      <w:r>
        <w:rPr>
          <w:noProof/>
        </w:rPr>
        <w:t>5.1.2.3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_Toc193463584 \h </w:instrText>
      </w:r>
      <w:r>
        <w:rPr>
          <w:noProof/>
        </w:rPr>
      </w:r>
      <w:r>
        <w:rPr>
          <w:noProof/>
        </w:rPr>
        <w:fldChar w:fldCharType="separate"/>
      </w:r>
      <w:r>
        <w:rPr>
          <w:noProof/>
        </w:rPr>
        <w:t>65</w:t>
      </w:r>
      <w:r>
        <w:rPr>
          <w:noProof/>
        </w:rPr>
        <w:fldChar w:fldCharType="end"/>
      </w:r>
    </w:p>
    <w:p w14:paraId="603F69FD" w14:textId="3BD08E92" w:rsidR="000D02C0" w:rsidRDefault="000D02C0">
      <w:pPr>
        <w:pStyle w:val="TOC4"/>
        <w:rPr>
          <w:rFonts w:asciiTheme="minorHAnsi" w:hAnsiTheme="minorHAnsi" w:cstheme="minorBidi"/>
          <w:noProof/>
          <w:kern w:val="2"/>
          <w:sz w:val="24"/>
          <w:szCs w:val="24"/>
          <w:lang w:eastAsia="en-GB"/>
          <w14:ligatures w14:val="standardContextual"/>
        </w:rPr>
      </w:pPr>
      <w:r>
        <w:rPr>
          <w:noProof/>
        </w:rPr>
        <w:t>5.1.2.4</w:t>
      </w:r>
      <w:r>
        <w:rPr>
          <w:rFonts w:asciiTheme="minorHAnsi" w:hAnsiTheme="minorHAnsi" w:cstheme="minorBidi"/>
          <w:noProof/>
          <w:kern w:val="2"/>
          <w:sz w:val="24"/>
          <w:szCs w:val="24"/>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_Toc193463585 \h </w:instrText>
      </w:r>
      <w:r>
        <w:rPr>
          <w:noProof/>
        </w:rPr>
      </w:r>
      <w:r>
        <w:rPr>
          <w:noProof/>
        </w:rPr>
        <w:fldChar w:fldCharType="separate"/>
      </w:r>
      <w:r>
        <w:rPr>
          <w:noProof/>
        </w:rPr>
        <w:t>65</w:t>
      </w:r>
      <w:r>
        <w:rPr>
          <w:noProof/>
        </w:rPr>
        <w:fldChar w:fldCharType="end"/>
      </w:r>
    </w:p>
    <w:p w14:paraId="7BD20119" w14:textId="2BB007AF" w:rsidR="000D02C0" w:rsidRDefault="000D02C0">
      <w:pPr>
        <w:pStyle w:val="TOC5"/>
        <w:rPr>
          <w:rFonts w:asciiTheme="minorHAnsi" w:hAnsiTheme="minorHAnsi" w:cstheme="minorBidi"/>
          <w:noProof/>
          <w:kern w:val="2"/>
          <w:sz w:val="24"/>
          <w:szCs w:val="24"/>
          <w:lang w:eastAsia="en-GB"/>
          <w14:ligatures w14:val="standardContextual"/>
        </w:rPr>
      </w:pPr>
      <w:r>
        <w:rPr>
          <w:noProof/>
        </w:rPr>
        <w:t>5.1.2.4.1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_Toc193463586 \h </w:instrText>
      </w:r>
      <w:r>
        <w:rPr>
          <w:noProof/>
        </w:rPr>
      </w:r>
      <w:r>
        <w:rPr>
          <w:noProof/>
        </w:rPr>
        <w:fldChar w:fldCharType="separate"/>
      </w:r>
      <w:r>
        <w:rPr>
          <w:noProof/>
        </w:rPr>
        <w:t>65</w:t>
      </w:r>
      <w:r>
        <w:rPr>
          <w:noProof/>
        </w:rPr>
        <w:fldChar w:fldCharType="end"/>
      </w:r>
    </w:p>
    <w:p w14:paraId="428123C7" w14:textId="16D25EB8" w:rsidR="000D02C0" w:rsidRDefault="000D02C0">
      <w:pPr>
        <w:pStyle w:val="TOC5"/>
        <w:rPr>
          <w:rFonts w:asciiTheme="minorHAnsi" w:hAnsiTheme="minorHAnsi" w:cstheme="minorBidi"/>
          <w:noProof/>
          <w:kern w:val="2"/>
          <w:sz w:val="24"/>
          <w:szCs w:val="24"/>
          <w:lang w:eastAsia="en-GB"/>
          <w14:ligatures w14:val="standardContextual"/>
        </w:rPr>
      </w:pPr>
      <w:r>
        <w:rPr>
          <w:noProof/>
        </w:rPr>
        <w:t>5.1.2.4.2</w:t>
      </w:r>
      <w:r>
        <w:rPr>
          <w:rFonts w:asciiTheme="minorHAnsi" w:hAnsiTheme="minorHAnsi" w:cstheme="minorBidi"/>
          <w:noProof/>
          <w:kern w:val="2"/>
          <w:sz w:val="24"/>
          <w:szCs w:val="24"/>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_Toc193463587 \h </w:instrText>
      </w:r>
      <w:r>
        <w:rPr>
          <w:noProof/>
        </w:rPr>
      </w:r>
      <w:r>
        <w:rPr>
          <w:noProof/>
        </w:rPr>
        <w:fldChar w:fldCharType="separate"/>
      </w:r>
      <w:r>
        <w:rPr>
          <w:noProof/>
        </w:rPr>
        <w:t>65</w:t>
      </w:r>
      <w:r>
        <w:rPr>
          <w:noProof/>
        </w:rPr>
        <w:fldChar w:fldCharType="end"/>
      </w:r>
    </w:p>
    <w:p w14:paraId="6F466155" w14:textId="0BDE4756" w:rsidR="000D02C0" w:rsidRDefault="000D02C0">
      <w:pPr>
        <w:pStyle w:val="TOC5"/>
        <w:rPr>
          <w:rFonts w:asciiTheme="minorHAnsi" w:hAnsiTheme="minorHAnsi" w:cstheme="minorBidi"/>
          <w:noProof/>
          <w:kern w:val="2"/>
          <w:sz w:val="24"/>
          <w:szCs w:val="24"/>
          <w:lang w:eastAsia="en-GB"/>
          <w14:ligatures w14:val="standardContextual"/>
        </w:rPr>
      </w:pPr>
      <w:r>
        <w:rPr>
          <w:noProof/>
        </w:rPr>
        <w:t>5.1.2.4.3</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_Toc193463588 \h </w:instrText>
      </w:r>
      <w:r>
        <w:rPr>
          <w:noProof/>
        </w:rPr>
      </w:r>
      <w:r>
        <w:rPr>
          <w:noProof/>
        </w:rPr>
        <w:fldChar w:fldCharType="separate"/>
      </w:r>
      <w:r>
        <w:rPr>
          <w:noProof/>
        </w:rPr>
        <w:t>65</w:t>
      </w:r>
      <w:r>
        <w:rPr>
          <w:noProof/>
        </w:rPr>
        <w:fldChar w:fldCharType="end"/>
      </w:r>
    </w:p>
    <w:p w14:paraId="7A10E420" w14:textId="50597DB2" w:rsidR="000D02C0" w:rsidRDefault="000D02C0">
      <w:pPr>
        <w:pStyle w:val="TOC5"/>
        <w:rPr>
          <w:rFonts w:asciiTheme="minorHAnsi" w:hAnsiTheme="minorHAnsi" w:cstheme="minorBidi"/>
          <w:noProof/>
          <w:kern w:val="2"/>
          <w:sz w:val="24"/>
          <w:szCs w:val="24"/>
          <w:lang w:eastAsia="en-GB"/>
          <w14:ligatures w14:val="standardContextual"/>
        </w:rPr>
      </w:pPr>
      <w:r>
        <w:rPr>
          <w:noProof/>
        </w:rPr>
        <w:t>5.1.2.4.4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_Toc193463589 \h </w:instrText>
      </w:r>
      <w:r>
        <w:rPr>
          <w:noProof/>
        </w:rPr>
      </w:r>
      <w:r>
        <w:rPr>
          <w:noProof/>
        </w:rPr>
        <w:fldChar w:fldCharType="separate"/>
      </w:r>
      <w:r>
        <w:rPr>
          <w:noProof/>
        </w:rPr>
        <w:t>66</w:t>
      </w:r>
      <w:r>
        <w:rPr>
          <w:noProof/>
        </w:rPr>
        <w:fldChar w:fldCharType="end"/>
      </w:r>
    </w:p>
    <w:p w14:paraId="750C8F57" w14:textId="25D905D6" w:rsidR="000D02C0" w:rsidRDefault="000D02C0">
      <w:pPr>
        <w:pStyle w:val="TOC5"/>
        <w:rPr>
          <w:rFonts w:asciiTheme="minorHAnsi" w:hAnsiTheme="minorHAnsi" w:cstheme="minorBidi"/>
          <w:noProof/>
          <w:kern w:val="2"/>
          <w:sz w:val="24"/>
          <w:szCs w:val="24"/>
          <w:lang w:eastAsia="en-GB"/>
          <w14:ligatures w14:val="standardContextual"/>
        </w:rPr>
      </w:pPr>
      <w:r>
        <w:rPr>
          <w:noProof/>
        </w:rPr>
        <w:t>5.1.2.4.5</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_Toc193463590 \h </w:instrText>
      </w:r>
      <w:r>
        <w:rPr>
          <w:noProof/>
        </w:rPr>
      </w:r>
      <w:r>
        <w:rPr>
          <w:noProof/>
        </w:rPr>
        <w:fldChar w:fldCharType="separate"/>
      </w:r>
      <w:r>
        <w:rPr>
          <w:noProof/>
        </w:rPr>
        <w:t>66</w:t>
      </w:r>
      <w:r>
        <w:rPr>
          <w:noProof/>
        </w:rPr>
        <w:fldChar w:fldCharType="end"/>
      </w:r>
    </w:p>
    <w:p w14:paraId="7DE3F636" w14:textId="4009A82D" w:rsidR="000D02C0" w:rsidRDefault="000D02C0">
      <w:pPr>
        <w:pStyle w:val="TOC5"/>
        <w:rPr>
          <w:rFonts w:asciiTheme="minorHAnsi" w:hAnsiTheme="minorHAnsi" w:cstheme="minorBidi"/>
          <w:noProof/>
          <w:kern w:val="2"/>
          <w:sz w:val="24"/>
          <w:szCs w:val="24"/>
          <w:lang w:eastAsia="en-GB"/>
          <w14:ligatures w14:val="standardContextual"/>
        </w:rPr>
      </w:pPr>
      <w:r>
        <w:rPr>
          <w:noProof/>
        </w:rPr>
        <w:t>5.1.2.4.6</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_Toc193463591 \h </w:instrText>
      </w:r>
      <w:r>
        <w:rPr>
          <w:noProof/>
        </w:rPr>
      </w:r>
      <w:r>
        <w:rPr>
          <w:noProof/>
        </w:rPr>
        <w:fldChar w:fldCharType="separate"/>
      </w:r>
      <w:r>
        <w:rPr>
          <w:noProof/>
        </w:rPr>
        <w:t>67</w:t>
      </w:r>
      <w:r>
        <w:rPr>
          <w:noProof/>
        </w:rPr>
        <w:fldChar w:fldCharType="end"/>
      </w:r>
    </w:p>
    <w:p w14:paraId="2D696E54" w14:textId="31AFD412" w:rsidR="000D02C0" w:rsidRDefault="000D02C0">
      <w:pPr>
        <w:pStyle w:val="TOC5"/>
        <w:rPr>
          <w:rFonts w:asciiTheme="minorHAnsi" w:hAnsiTheme="minorHAnsi" w:cstheme="minorBidi"/>
          <w:noProof/>
          <w:kern w:val="2"/>
          <w:sz w:val="24"/>
          <w:szCs w:val="24"/>
          <w:lang w:eastAsia="en-GB"/>
          <w14:ligatures w14:val="standardContextual"/>
        </w:rPr>
      </w:pPr>
      <w:r>
        <w:rPr>
          <w:noProof/>
        </w:rPr>
        <w:t>5.1.2.4.7</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_Toc193463592 \h </w:instrText>
      </w:r>
      <w:r>
        <w:rPr>
          <w:noProof/>
        </w:rPr>
      </w:r>
      <w:r>
        <w:rPr>
          <w:noProof/>
        </w:rPr>
        <w:fldChar w:fldCharType="separate"/>
      </w:r>
      <w:r>
        <w:rPr>
          <w:noProof/>
        </w:rPr>
        <w:t>67</w:t>
      </w:r>
      <w:r>
        <w:rPr>
          <w:noProof/>
        </w:rPr>
        <w:fldChar w:fldCharType="end"/>
      </w:r>
    </w:p>
    <w:p w14:paraId="40BA57F8" w14:textId="06725090" w:rsidR="000D02C0" w:rsidRDefault="000D02C0">
      <w:pPr>
        <w:pStyle w:val="TOC5"/>
        <w:rPr>
          <w:rFonts w:asciiTheme="minorHAnsi" w:hAnsiTheme="minorHAnsi" w:cstheme="minorBidi"/>
          <w:noProof/>
          <w:kern w:val="2"/>
          <w:sz w:val="24"/>
          <w:szCs w:val="24"/>
          <w:lang w:eastAsia="en-GB"/>
          <w14:ligatures w14:val="standardContextual"/>
        </w:rPr>
      </w:pPr>
      <w:r>
        <w:rPr>
          <w:noProof/>
        </w:rPr>
        <w:t>5.1.2.4.8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_Toc193463593 \h </w:instrText>
      </w:r>
      <w:r>
        <w:rPr>
          <w:noProof/>
        </w:rPr>
      </w:r>
      <w:r>
        <w:rPr>
          <w:noProof/>
        </w:rPr>
        <w:fldChar w:fldCharType="separate"/>
      </w:r>
      <w:r>
        <w:rPr>
          <w:noProof/>
        </w:rPr>
        <w:t>67</w:t>
      </w:r>
      <w:r>
        <w:rPr>
          <w:noProof/>
        </w:rPr>
        <w:fldChar w:fldCharType="end"/>
      </w:r>
    </w:p>
    <w:p w14:paraId="47CD9B90" w14:textId="78E80413" w:rsidR="000D02C0" w:rsidRDefault="000D02C0">
      <w:pPr>
        <w:pStyle w:val="TOC5"/>
        <w:rPr>
          <w:rFonts w:asciiTheme="minorHAnsi" w:hAnsiTheme="minorHAnsi" w:cstheme="minorBidi"/>
          <w:noProof/>
          <w:kern w:val="2"/>
          <w:sz w:val="24"/>
          <w:szCs w:val="24"/>
          <w:lang w:eastAsia="en-GB"/>
          <w14:ligatures w14:val="standardContextual"/>
        </w:rPr>
      </w:pPr>
      <w:r>
        <w:rPr>
          <w:noProof/>
        </w:rPr>
        <w:t>5.1.2.4.9</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_Toc193463594 \h </w:instrText>
      </w:r>
      <w:r>
        <w:rPr>
          <w:noProof/>
        </w:rPr>
      </w:r>
      <w:r>
        <w:rPr>
          <w:noProof/>
        </w:rPr>
        <w:fldChar w:fldCharType="separate"/>
      </w:r>
      <w:r>
        <w:rPr>
          <w:noProof/>
        </w:rPr>
        <w:t>68</w:t>
      </w:r>
      <w:r>
        <w:rPr>
          <w:noProof/>
        </w:rPr>
        <w:fldChar w:fldCharType="end"/>
      </w:r>
    </w:p>
    <w:p w14:paraId="35D5AE51" w14:textId="47F95F05" w:rsidR="000D02C0" w:rsidRDefault="000D02C0">
      <w:pPr>
        <w:pStyle w:val="TOC5"/>
        <w:rPr>
          <w:rFonts w:asciiTheme="minorHAnsi" w:hAnsiTheme="minorHAnsi" w:cstheme="minorBidi"/>
          <w:noProof/>
          <w:kern w:val="2"/>
          <w:sz w:val="24"/>
          <w:szCs w:val="24"/>
          <w:lang w:eastAsia="en-GB"/>
          <w14:ligatures w14:val="standardContextual"/>
        </w:rPr>
      </w:pPr>
      <w:r>
        <w:rPr>
          <w:noProof/>
        </w:rPr>
        <w:t>5.1.2.4.10</w:t>
      </w:r>
      <w:r>
        <w:rPr>
          <w:rFonts w:asciiTheme="minorHAnsi" w:hAnsiTheme="minorHAnsi" w:cstheme="minorBidi"/>
          <w:noProof/>
          <w:kern w:val="2"/>
          <w:sz w:val="24"/>
          <w:szCs w:val="24"/>
          <w:lang w:eastAsia="en-GB"/>
          <w14:ligatures w14:val="standardContextual"/>
        </w:rPr>
        <w:tab/>
      </w:r>
      <w:r>
        <w:rPr>
          <w:noProof/>
        </w:rPr>
        <w:t>External-Identifier</w:t>
      </w:r>
      <w:r>
        <w:rPr>
          <w:noProof/>
        </w:rPr>
        <w:tab/>
      </w:r>
      <w:r>
        <w:rPr>
          <w:noProof/>
        </w:rPr>
        <w:fldChar w:fldCharType="begin" w:fldLock="1"/>
      </w:r>
      <w:r>
        <w:rPr>
          <w:noProof/>
        </w:rPr>
        <w:instrText xml:space="preserve"> PAGEREF _Toc193463595 \h </w:instrText>
      </w:r>
      <w:r>
        <w:rPr>
          <w:noProof/>
        </w:rPr>
      </w:r>
      <w:r>
        <w:rPr>
          <w:noProof/>
        </w:rPr>
        <w:fldChar w:fldCharType="separate"/>
      </w:r>
      <w:r>
        <w:rPr>
          <w:noProof/>
        </w:rPr>
        <w:t>68</w:t>
      </w:r>
      <w:r>
        <w:rPr>
          <w:noProof/>
        </w:rPr>
        <w:fldChar w:fldCharType="end"/>
      </w:r>
    </w:p>
    <w:p w14:paraId="618D2C72" w14:textId="717E7679" w:rsidR="000D02C0" w:rsidRDefault="000D02C0">
      <w:pPr>
        <w:pStyle w:val="TOC5"/>
        <w:rPr>
          <w:rFonts w:asciiTheme="minorHAnsi" w:hAnsiTheme="minorHAnsi" w:cstheme="minorBidi"/>
          <w:noProof/>
          <w:kern w:val="2"/>
          <w:sz w:val="24"/>
          <w:szCs w:val="24"/>
          <w:lang w:eastAsia="en-GB"/>
          <w14:ligatures w14:val="standardContextual"/>
        </w:rPr>
      </w:pPr>
      <w:r>
        <w:rPr>
          <w:noProof/>
        </w:rPr>
        <w:t>5.1.2.4.11</w:t>
      </w:r>
      <w:r>
        <w:rPr>
          <w:rFonts w:asciiTheme="minorHAnsi" w:hAnsiTheme="minorHAnsi" w:cstheme="minorBidi"/>
          <w:noProof/>
          <w:kern w:val="2"/>
          <w:sz w:val="24"/>
          <w:szCs w:val="24"/>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_Toc193463596 \h </w:instrText>
      </w:r>
      <w:r>
        <w:rPr>
          <w:noProof/>
        </w:rPr>
      </w:r>
      <w:r>
        <w:rPr>
          <w:noProof/>
        </w:rPr>
        <w:fldChar w:fldCharType="separate"/>
      </w:r>
      <w:r>
        <w:rPr>
          <w:noProof/>
        </w:rPr>
        <w:t>68</w:t>
      </w:r>
      <w:r>
        <w:rPr>
          <w:noProof/>
        </w:rPr>
        <w:fldChar w:fldCharType="end"/>
      </w:r>
    </w:p>
    <w:p w14:paraId="7FEEF524" w14:textId="1D4B7737" w:rsidR="000D02C0" w:rsidRDefault="000D02C0">
      <w:pPr>
        <w:pStyle w:val="TOC5"/>
        <w:rPr>
          <w:rFonts w:asciiTheme="minorHAnsi" w:hAnsiTheme="minorHAnsi" w:cstheme="minorBidi"/>
          <w:noProof/>
          <w:kern w:val="2"/>
          <w:sz w:val="24"/>
          <w:szCs w:val="24"/>
          <w:lang w:eastAsia="en-GB"/>
          <w14:ligatures w14:val="standardContextual"/>
        </w:rPr>
      </w:pPr>
      <w:r>
        <w:rPr>
          <w:noProof/>
        </w:rPr>
        <w:t>5.1.2.4.12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_Toc193463597 \h </w:instrText>
      </w:r>
      <w:r>
        <w:rPr>
          <w:noProof/>
        </w:rPr>
      </w:r>
      <w:r>
        <w:rPr>
          <w:noProof/>
        </w:rPr>
        <w:fldChar w:fldCharType="separate"/>
      </w:r>
      <w:r>
        <w:rPr>
          <w:noProof/>
        </w:rPr>
        <w:t>68</w:t>
      </w:r>
      <w:r>
        <w:rPr>
          <w:noProof/>
        </w:rPr>
        <w:fldChar w:fldCharType="end"/>
      </w:r>
    </w:p>
    <w:p w14:paraId="0D3F5D38" w14:textId="71DFC343" w:rsidR="000D02C0" w:rsidRDefault="000D02C0">
      <w:pPr>
        <w:pStyle w:val="TOC5"/>
        <w:rPr>
          <w:rFonts w:asciiTheme="minorHAnsi" w:hAnsiTheme="minorHAnsi" w:cstheme="minorBidi"/>
          <w:noProof/>
          <w:kern w:val="2"/>
          <w:sz w:val="24"/>
          <w:szCs w:val="24"/>
          <w:lang w:eastAsia="en-GB"/>
          <w14:ligatures w14:val="standardContextual"/>
        </w:rPr>
      </w:pPr>
      <w:r>
        <w:rPr>
          <w:noProof/>
        </w:rPr>
        <w:t>5.1.2.4.13</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_Toc193463598 \h </w:instrText>
      </w:r>
      <w:r>
        <w:rPr>
          <w:noProof/>
        </w:rPr>
      </w:r>
      <w:r>
        <w:rPr>
          <w:noProof/>
        </w:rPr>
        <w:fldChar w:fldCharType="separate"/>
      </w:r>
      <w:r>
        <w:rPr>
          <w:noProof/>
        </w:rPr>
        <w:t>69</w:t>
      </w:r>
      <w:r>
        <w:rPr>
          <w:noProof/>
        </w:rPr>
        <w:fldChar w:fldCharType="end"/>
      </w:r>
    </w:p>
    <w:p w14:paraId="52E7D9A0" w14:textId="73DAAF38" w:rsidR="000D02C0" w:rsidRDefault="000D02C0">
      <w:pPr>
        <w:pStyle w:val="TOC5"/>
        <w:rPr>
          <w:rFonts w:asciiTheme="minorHAnsi" w:hAnsiTheme="minorHAnsi" w:cstheme="minorBidi"/>
          <w:noProof/>
          <w:kern w:val="2"/>
          <w:sz w:val="24"/>
          <w:szCs w:val="24"/>
          <w:lang w:eastAsia="en-GB"/>
          <w14:ligatures w14:val="standardContextual"/>
        </w:rPr>
      </w:pPr>
      <w:r>
        <w:rPr>
          <w:noProof/>
        </w:rPr>
        <w:t>5.1.2.4.14</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_Toc193463599 \h </w:instrText>
      </w:r>
      <w:r>
        <w:rPr>
          <w:noProof/>
        </w:rPr>
      </w:r>
      <w:r>
        <w:rPr>
          <w:noProof/>
        </w:rPr>
        <w:fldChar w:fldCharType="separate"/>
      </w:r>
      <w:r>
        <w:rPr>
          <w:noProof/>
        </w:rPr>
        <w:t>69</w:t>
      </w:r>
      <w:r>
        <w:rPr>
          <w:noProof/>
        </w:rPr>
        <w:fldChar w:fldCharType="end"/>
      </w:r>
    </w:p>
    <w:p w14:paraId="2394B661" w14:textId="60CFDFDA" w:rsidR="000D02C0" w:rsidRDefault="000D02C0">
      <w:pPr>
        <w:pStyle w:val="TOC5"/>
        <w:rPr>
          <w:rFonts w:asciiTheme="minorHAnsi" w:hAnsiTheme="minorHAnsi" w:cstheme="minorBidi"/>
          <w:noProof/>
          <w:kern w:val="2"/>
          <w:sz w:val="24"/>
          <w:szCs w:val="24"/>
          <w:lang w:eastAsia="en-GB"/>
          <w14:ligatures w14:val="standardContextual"/>
        </w:rPr>
      </w:pPr>
      <w:r>
        <w:rPr>
          <w:noProof/>
        </w:rPr>
        <w:t>5.1.2.4.15</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_Toc193463600 \h </w:instrText>
      </w:r>
      <w:r>
        <w:rPr>
          <w:noProof/>
        </w:rPr>
      </w:r>
      <w:r>
        <w:rPr>
          <w:noProof/>
        </w:rPr>
        <w:fldChar w:fldCharType="separate"/>
      </w:r>
      <w:r>
        <w:rPr>
          <w:noProof/>
        </w:rPr>
        <w:t>69</w:t>
      </w:r>
      <w:r>
        <w:rPr>
          <w:noProof/>
        </w:rPr>
        <w:fldChar w:fldCharType="end"/>
      </w:r>
    </w:p>
    <w:p w14:paraId="1B256641" w14:textId="51578EDA" w:rsidR="000D02C0" w:rsidRDefault="000D02C0">
      <w:pPr>
        <w:pStyle w:val="TOC5"/>
        <w:rPr>
          <w:rFonts w:asciiTheme="minorHAnsi" w:hAnsiTheme="minorHAnsi" w:cstheme="minorBidi"/>
          <w:noProof/>
          <w:kern w:val="2"/>
          <w:sz w:val="24"/>
          <w:szCs w:val="24"/>
          <w:lang w:eastAsia="en-GB"/>
          <w14:ligatures w14:val="standardContextual"/>
        </w:rPr>
      </w:pPr>
      <w:r>
        <w:rPr>
          <w:noProof/>
        </w:rPr>
        <w:t>5.1.2.4.16</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_Toc193463601 \h </w:instrText>
      </w:r>
      <w:r>
        <w:rPr>
          <w:noProof/>
        </w:rPr>
      </w:r>
      <w:r>
        <w:rPr>
          <w:noProof/>
        </w:rPr>
        <w:fldChar w:fldCharType="separate"/>
      </w:r>
      <w:r>
        <w:rPr>
          <w:noProof/>
        </w:rPr>
        <w:t>69</w:t>
      </w:r>
      <w:r>
        <w:rPr>
          <w:noProof/>
        </w:rPr>
        <w:fldChar w:fldCharType="end"/>
      </w:r>
    </w:p>
    <w:p w14:paraId="04D09C3D" w14:textId="7E7E4C6F" w:rsidR="000D02C0" w:rsidRDefault="000D02C0">
      <w:pPr>
        <w:pStyle w:val="TOC5"/>
        <w:rPr>
          <w:rFonts w:asciiTheme="minorHAnsi" w:hAnsiTheme="minorHAnsi" w:cstheme="minorBidi"/>
          <w:noProof/>
          <w:kern w:val="2"/>
          <w:sz w:val="24"/>
          <w:szCs w:val="24"/>
          <w:lang w:eastAsia="en-GB"/>
          <w14:ligatures w14:val="standardContextual"/>
        </w:rPr>
      </w:pPr>
      <w:r>
        <w:rPr>
          <w:noProof/>
        </w:rPr>
        <w:t>5.1.2.4.17</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_Toc193463602 \h </w:instrText>
      </w:r>
      <w:r>
        <w:rPr>
          <w:noProof/>
        </w:rPr>
      </w:r>
      <w:r>
        <w:rPr>
          <w:noProof/>
        </w:rPr>
        <w:fldChar w:fldCharType="separate"/>
      </w:r>
      <w:r>
        <w:rPr>
          <w:noProof/>
        </w:rPr>
        <w:t>69</w:t>
      </w:r>
      <w:r>
        <w:rPr>
          <w:noProof/>
        </w:rPr>
        <w:fldChar w:fldCharType="end"/>
      </w:r>
    </w:p>
    <w:p w14:paraId="520694B8" w14:textId="05441D1F" w:rsidR="000D02C0" w:rsidRDefault="000D02C0">
      <w:pPr>
        <w:pStyle w:val="TOC5"/>
        <w:rPr>
          <w:rFonts w:asciiTheme="minorHAnsi" w:hAnsiTheme="minorHAnsi" w:cstheme="minorBidi"/>
          <w:noProof/>
          <w:kern w:val="2"/>
          <w:sz w:val="24"/>
          <w:szCs w:val="24"/>
          <w:lang w:eastAsia="en-GB"/>
          <w14:ligatures w14:val="standardContextual"/>
        </w:rPr>
      </w:pPr>
      <w:r>
        <w:rPr>
          <w:noProof/>
        </w:rPr>
        <w:t>5.1.2.4</w:t>
      </w:r>
      <w:r>
        <w:rPr>
          <w:noProof/>
          <w:lang w:eastAsia="zh-CN"/>
        </w:rPr>
        <w:t>.18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_Toc193463603 \h </w:instrText>
      </w:r>
      <w:r>
        <w:rPr>
          <w:noProof/>
        </w:rPr>
      </w:r>
      <w:r>
        <w:rPr>
          <w:noProof/>
        </w:rPr>
        <w:fldChar w:fldCharType="separate"/>
      </w:r>
      <w:r>
        <w:rPr>
          <w:noProof/>
        </w:rPr>
        <w:t>69</w:t>
      </w:r>
      <w:r>
        <w:rPr>
          <w:noProof/>
        </w:rPr>
        <w:fldChar w:fldCharType="end"/>
      </w:r>
    </w:p>
    <w:p w14:paraId="61843866" w14:textId="3E35191C" w:rsidR="000D02C0" w:rsidRDefault="000D02C0">
      <w:pPr>
        <w:pStyle w:val="TOC5"/>
        <w:rPr>
          <w:rFonts w:asciiTheme="minorHAnsi" w:hAnsiTheme="minorHAnsi" w:cstheme="minorBidi"/>
          <w:noProof/>
          <w:kern w:val="2"/>
          <w:sz w:val="24"/>
          <w:szCs w:val="24"/>
          <w:lang w:eastAsia="en-GB"/>
          <w14:ligatures w14:val="standardContextual"/>
        </w:rPr>
      </w:pPr>
      <w:r>
        <w:rPr>
          <w:noProof/>
        </w:rPr>
        <w:t>5.1.2.4.19</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_Toc193463604 \h </w:instrText>
      </w:r>
      <w:r>
        <w:rPr>
          <w:noProof/>
        </w:rPr>
      </w:r>
      <w:r>
        <w:rPr>
          <w:noProof/>
        </w:rPr>
        <w:fldChar w:fldCharType="separate"/>
      </w:r>
      <w:r>
        <w:rPr>
          <w:noProof/>
        </w:rPr>
        <w:t>69</w:t>
      </w:r>
      <w:r>
        <w:rPr>
          <w:noProof/>
        </w:rPr>
        <w:fldChar w:fldCharType="end"/>
      </w:r>
    </w:p>
    <w:p w14:paraId="28748DED" w14:textId="6F4F3765" w:rsidR="000D02C0" w:rsidRDefault="000D02C0">
      <w:pPr>
        <w:pStyle w:val="TOC5"/>
        <w:rPr>
          <w:rFonts w:asciiTheme="minorHAnsi" w:hAnsiTheme="minorHAnsi" w:cstheme="minorBidi"/>
          <w:noProof/>
          <w:kern w:val="2"/>
          <w:sz w:val="24"/>
          <w:szCs w:val="24"/>
          <w:lang w:eastAsia="en-GB"/>
          <w14:ligatures w14:val="standardContextual"/>
        </w:rPr>
      </w:pPr>
      <w:r>
        <w:rPr>
          <w:noProof/>
        </w:rPr>
        <w:t>5.1.2.4.20</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_Toc193463605 \h </w:instrText>
      </w:r>
      <w:r>
        <w:rPr>
          <w:noProof/>
        </w:rPr>
      </w:r>
      <w:r>
        <w:rPr>
          <w:noProof/>
        </w:rPr>
        <w:fldChar w:fldCharType="separate"/>
      </w:r>
      <w:r>
        <w:rPr>
          <w:noProof/>
        </w:rPr>
        <w:t>69</w:t>
      </w:r>
      <w:r>
        <w:rPr>
          <w:noProof/>
        </w:rPr>
        <w:fldChar w:fldCharType="end"/>
      </w:r>
    </w:p>
    <w:p w14:paraId="1A759404" w14:textId="455C4A5B" w:rsidR="000D02C0" w:rsidRDefault="000D02C0">
      <w:pPr>
        <w:pStyle w:val="TOC5"/>
        <w:rPr>
          <w:rFonts w:asciiTheme="minorHAnsi" w:hAnsiTheme="minorHAnsi" w:cstheme="minorBidi"/>
          <w:noProof/>
          <w:kern w:val="2"/>
          <w:sz w:val="24"/>
          <w:szCs w:val="24"/>
          <w:lang w:eastAsia="en-GB"/>
          <w14:ligatures w14:val="standardContextual"/>
        </w:rPr>
      </w:pPr>
      <w:r>
        <w:rPr>
          <w:noProof/>
        </w:rPr>
        <w:t>5.1.2.4.21</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_Toc193463606 \h </w:instrText>
      </w:r>
      <w:r>
        <w:rPr>
          <w:noProof/>
        </w:rPr>
      </w:r>
      <w:r>
        <w:rPr>
          <w:noProof/>
        </w:rPr>
        <w:fldChar w:fldCharType="separate"/>
      </w:r>
      <w:r>
        <w:rPr>
          <w:noProof/>
        </w:rPr>
        <w:t>69</w:t>
      </w:r>
      <w:r>
        <w:rPr>
          <w:noProof/>
        </w:rPr>
        <w:fldChar w:fldCharType="end"/>
      </w:r>
    </w:p>
    <w:p w14:paraId="2BBC2BE8" w14:textId="46976B7C" w:rsidR="000D02C0" w:rsidRDefault="000D02C0">
      <w:pPr>
        <w:pStyle w:val="TOC5"/>
        <w:rPr>
          <w:rFonts w:asciiTheme="minorHAnsi" w:hAnsiTheme="minorHAnsi" w:cstheme="minorBidi"/>
          <w:noProof/>
          <w:kern w:val="2"/>
          <w:sz w:val="24"/>
          <w:szCs w:val="24"/>
          <w:lang w:eastAsia="en-GB"/>
          <w14:ligatures w14:val="standardContextual"/>
        </w:rPr>
      </w:pPr>
      <w:r>
        <w:rPr>
          <w:noProof/>
        </w:rPr>
        <w:t>5.1.2.4.22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_Toc193463607 \h </w:instrText>
      </w:r>
      <w:r>
        <w:rPr>
          <w:noProof/>
        </w:rPr>
      </w:r>
      <w:r>
        <w:rPr>
          <w:noProof/>
        </w:rPr>
        <w:fldChar w:fldCharType="separate"/>
      </w:r>
      <w:r>
        <w:rPr>
          <w:noProof/>
        </w:rPr>
        <w:t>69</w:t>
      </w:r>
      <w:r>
        <w:rPr>
          <w:noProof/>
        </w:rPr>
        <w:fldChar w:fldCharType="end"/>
      </w:r>
    </w:p>
    <w:p w14:paraId="6CED1D93" w14:textId="3736927C" w:rsidR="000D02C0" w:rsidRDefault="000D02C0">
      <w:pPr>
        <w:pStyle w:val="TOC5"/>
        <w:rPr>
          <w:rFonts w:asciiTheme="minorHAnsi" w:hAnsiTheme="minorHAnsi" w:cstheme="minorBidi"/>
          <w:noProof/>
          <w:kern w:val="2"/>
          <w:sz w:val="24"/>
          <w:szCs w:val="24"/>
          <w:lang w:eastAsia="en-GB"/>
          <w14:ligatures w14:val="standardContextual"/>
        </w:rPr>
      </w:pPr>
      <w:r>
        <w:rPr>
          <w:noProof/>
        </w:rPr>
        <w:t>5.1.2.4.23</w:t>
      </w:r>
      <w:r>
        <w:rPr>
          <w:rFonts w:asciiTheme="minorHAnsi" w:hAnsiTheme="minorHAnsi" w:cstheme="minorBidi"/>
          <w:noProof/>
          <w:kern w:val="2"/>
          <w:sz w:val="24"/>
          <w:szCs w:val="24"/>
          <w:lang w:eastAsia="en-GB"/>
          <w14:ligatures w14:val="standardContextual"/>
        </w:rPr>
        <w:tab/>
      </w:r>
      <w:r>
        <w:rPr>
          <w:noProof/>
        </w:rPr>
        <w:t>Serving Node Identity</w:t>
      </w:r>
      <w:r>
        <w:rPr>
          <w:noProof/>
        </w:rPr>
        <w:tab/>
      </w:r>
      <w:r>
        <w:rPr>
          <w:noProof/>
        </w:rPr>
        <w:fldChar w:fldCharType="begin" w:fldLock="1"/>
      </w:r>
      <w:r>
        <w:rPr>
          <w:noProof/>
        </w:rPr>
        <w:instrText xml:space="preserve"> PAGEREF _Toc193463608 \h </w:instrText>
      </w:r>
      <w:r>
        <w:rPr>
          <w:noProof/>
        </w:rPr>
      </w:r>
      <w:r>
        <w:rPr>
          <w:noProof/>
        </w:rPr>
        <w:fldChar w:fldCharType="separate"/>
      </w:r>
      <w:r>
        <w:rPr>
          <w:noProof/>
        </w:rPr>
        <w:t>69</w:t>
      </w:r>
      <w:r>
        <w:rPr>
          <w:noProof/>
        </w:rPr>
        <w:fldChar w:fldCharType="end"/>
      </w:r>
    </w:p>
    <w:p w14:paraId="5F947661" w14:textId="30AE91A5" w:rsidR="000D02C0" w:rsidRDefault="000D02C0">
      <w:pPr>
        <w:pStyle w:val="TOC5"/>
        <w:rPr>
          <w:rFonts w:asciiTheme="minorHAnsi" w:hAnsiTheme="minorHAnsi" w:cstheme="minorBidi"/>
          <w:noProof/>
          <w:kern w:val="2"/>
          <w:sz w:val="24"/>
          <w:szCs w:val="24"/>
          <w:lang w:eastAsia="en-GB"/>
          <w14:ligatures w14:val="standardContextual"/>
        </w:rPr>
      </w:pPr>
      <w:r>
        <w:rPr>
          <w:noProof/>
        </w:rPr>
        <w:t>5.1.2.4.24</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_Toc193463609 \h </w:instrText>
      </w:r>
      <w:r>
        <w:rPr>
          <w:noProof/>
        </w:rPr>
      </w:r>
      <w:r>
        <w:rPr>
          <w:noProof/>
        </w:rPr>
        <w:fldChar w:fldCharType="separate"/>
      </w:r>
      <w:r>
        <w:rPr>
          <w:noProof/>
        </w:rPr>
        <w:t>70</w:t>
      </w:r>
      <w:r>
        <w:rPr>
          <w:noProof/>
        </w:rPr>
        <w:fldChar w:fldCharType="end"/>
      </w:r>
    </w:p>
    <w:p w14:paraId="5D8E4951" w14:textId="6E711696" w:rsidR="000D02C0" w:rsidRDefault="000D02C0">
      <w:pPr>
        <w:pStyle w:val="TOC5"/>
        <w:rPr>
          <w:rFonts w:asciiTheme="minorHAnsi" w:hAnsiTheme="minorHAnsi" w:cstheme="minorBidi"/>
          <w:noProof/>
          <w:kern w:val="2"/>
          <w:sz w:val="24"/>
          <w:szCs w:val="24"/>
          <w:lang w:eastAsia="en-GB"/>
          <w14:ligatures w14:val="standardContextual"/>
        </w:rPr>
      </w:pPr>
      <w:r>
        <w:rPr>
          <w:noProof/>
        </w:rPr>
        <w:t>5.1.2.4.25</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_Toc193463610 \h </w:instrText>
      </w:r>
      <w:r>
        <w:rPr>
          <w:noProof/>
        </w:rPr>
      </w:r>
      <w:r>
        <w:rPr>
          <w:noProof/>
        </w:rPr>
        <w:fldChar w:fldCharType="separate"/>
      </w:r>
      <w:r>
        <w:rPr>
          <w:noProof/>
        </w:rPr>
        <w:t>70</w:t>
      </w:r>
      <w:r>
        <w:rPr>
          <w:noProof/>
        </w:rPr>
        <w:fldChar w:fldCharType="end"/>
      </w:r>
    </w:p>
    <w:p w14:paraId="369F9FB6" w14:textId="6F227D03" w:rsidR="000D02C0" w:rsidRDefault="000D02C0">
      <w:pPr>
        <w:pStyle w:val="TOC4"/>
        <w:rPr>
          <w:rFonts w:asciiTheme="minorHAnsi" w:hAnsiTheme="minorHAnsi" w:cstheme="minorBidi"/>
          <w:noProof/>
          <w:kern w:val="2"/>
          <w:sz w:val="24"/>
          <w:szCs w:val="24"/>
          <w:lang w:eastAsia="en-GB"/>
          <w14:ligatures w14:val="standardContextual"/>
        </w:rPr>
      </w:pPr>
      <w:r>
        <w:rPr>
          <w:noProof/>
          <w:lang w:eastAsia="zh-CN"/>
        </w:rPr>
        <w:t>5.1.2.5</w:t>
      </w:r>
      <w:r>
        <w:rPr>
          <w:rFonts w:asciiTheme="minorHAnsi" w:hAnsiTheme="minorHAnsi" w:cstheme="minorBidi"/>
          <w:noProof/>
          <w:kern w:val="2"/>
          <w:sz w:val="24"/>
          <w:szCs w:val="24"/>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_Toc193463611 \h </w:instrText>
      </w:r>
      <w:r>
        <w:rPr>
          <w:noProof/>
        </w:rPr>
      </w:r>
      <w:r>
        <w:rPr>
          <w:noProof/>
        </w:rPr>
        <w:fldChar w:fldCharType="separate"/>
      </w:r>
      <w:r>
        <w:rPr>
          <w:noProof/>
        </w:rPr>
        <w:t>70</w:t>
      </w:r>
      <w:r>
        <w:rPr>
          <w:noProof/>
        </w:rPr>
        <w:fldChar w:fldCharType="end"/>
      </w:r>
    </w:p>
    <w:p w14:paraId="24BEE98D" w14:textId="2A250188"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w:t>
      </w:r>
      <w:r w:rsidRPr="00BD3877">
        <w:rPr>
          <w:noProof/>
          <w:lang w:val="fr-FR" w:eastAsia="zh-CN"/>
        </w:rPr>
        <w:t>5</w:t>
      </w:r>
      <w:r w:rsidRPr="00BD3877">
        <w:rPr>
          <w:noProof/>
          <w:lang w:val="fr-FR"/>
        </w:rPr>
        <w:t>.1</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Introduction</w:t>
      </w:r>
      <w:r w:rsidRPr="00BD3877">
        <w:rPr>
          <w:noProof/>
          <w:lang w:val="fr-FR"/>
        </w:rPr>
        <w:tab/>
      </w:r>
      <w:r>
        <w:rPr>
          <w:noProof/>
        </w:rPr>
        <w:fldChar w:fldCharType="begin" w:fldLock="1"/>
      </w:r>
      <w:r w:rsidRPr="00BD3877">
        <w:rPr>
          <w:noProof/>
          <w:lang w:val="fr-FR"/>
        </w:rPr>
        <w:instrText xml:space="preserve"> PAGEREF _Toc193463612 \h </w:instrText>
      </w:r>
      <w:r>
        <w:rPr>
          <w:noProof/>
        </w:rPr>
      </w:r>
      <w:r>
        <w:rPr>
          <w:noProof/>
        </w:rPr>
        <w:fldChar w:fldCharType="separate"/>
      </w:r>
      <w:r w:rsidRPr="00BD3877">
        <w:rPr>
          <w:noProof/>
          <w:lang w:val="fr-FR"/>
        </w:rPr>
        <w:t>70</w:t>
      </w:r>
      <w:r>
        <w:rPr>
          <w:noProof/>
        </w:rPr>
        <w:fldChar w:fldCharType="end"/>
      </w:r>
    </w:p>
    <w:p w14:paraId="4B12974B" w14:textId="76BF86D2"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5.1.2.5.2</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API Content</w:t>
      </w:r>
      <w:r w:rsidRPr="00BD3877">
        <w:rPr>
          <w:noProof/>
          <w:lang w:val="fr-FR"/>
        </w:rPr>
        <w:tab/>
      </w:r>
      <w:r>
        <w:rPr>
          <w:noProof/>
        </w:rPr>
        <w:fldChar w:fldCharType="begin" w:fldLock="1"/>
      </w:r>
      <w:r w:rsidRPr="00BD3877">
        <w:rPr>
          <w:noProof/>
          <w:lang w:val="fr-FR"/>
        </w:rPr>
        <w:instrText xml:space="preserve"> PAGEREF _Toc193463613 \h </w:instrText>
      </w:r>
      <w:r>
        <w:rPr>
          <w:noProof/>
        </w:rPr>
      </w:r>
      <w:r>
        <w:rPr>
          <w:noProof/>
        </w:rPr>
        <w:fldChar w:fldCharType="separate"/>
      </w:r>
      <w:r w:rsidRPr="00BD3877">
        <w:rPr>
          <w:noProof/>
          <w:lang w:val="fr-FR"/>
        </w:rPr>
        <w:t>70</w:t>
      </w:r>
      <w:r>
        <w:rPr>
          <w:noProof/>
        </w:rPr>
        <w:fldChar w:fldCharType="end"/>
      </w:r>
    </w:p>
    <w:p w14:paraId="2343069E" w14:textId="33B47240"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5.1.2.5.3</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API Direction</w:t>
      </w:r>
      <w:r w:rsidRPr="00BD3877">
        <w:rPr>
          <w:noProof/>
          <w:lang w:val="fr-FR"/>
        </w:rPr>
        <w:tab/>
      </w:r>
      <w:r>
        <w:rPr>
          <w:noProof/>
        </w:rPr>
        <w:fldChar w:fldCharType="begin" w:fldLock="1"/>
      </w:r>
      <w:r w:rsidRPr="00BD3877">
        <w:rPr>
          <w:noProof/>
          <w:lang w:val="fr-FR"/>
        </w:rPr>
        <w:instrText xml:space="preserve"> PAGEREF _Toc193463614 \h </w:instrText>
      </w:r>
      <w:r>
        <w:rPr>
          <w:noProof/>
        </w:rPr>
      </w:r>
      <w:r>
        <w:rPr>
          <w:noProof/>
        </w:rPr>
        <w:fldChar w:fldCharType="separate"/>
      </w:r>
      <w:r w:rsidRPr="00BD3877">
        <w:rPr>
          <w:noProof/>
          <w:lang w:val="fr-FR"/>
        </w:rPr>
        <w:t>70</w:t>
      </w:r>
      <w:r>
        <w:rPr>
          <w:noProof/>
        </w:rPr>
        <w:fldChar w:fldCharType="end"/>
      </w:r>
    </w:p>
    <w:p w14:paraId="5D61A43A" w14:textId="02894027"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5.1.2.5.4</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API Identifier</w:t>
      </w:r>
      <w:r w:rsidRPr="00BD3877">
        <w:rPr>
          <w:noProof/>
          <w:lang w:val="fr-FR"/>
        </w:rPr>
        <w:tab/>
      </w:r>
      <w:r>
        <w:rPr>
          <w:noProof/>
        </w:rPr>
        <w:fldChar w:fldCharType="begin" w:fldLock="1"/>
      </w:r>
      <w:r w:rsidRPr="00BD3877">
        <w:rPr>
          <w:noProof/>
          <w:lang w:val="fr-FR"/>
        </w:rPr>
        <w:instrText xml:space="preserve"> PAGEREF _Toc193463615 \h </w:instrText>
      </w:r>
      <w:r>
        <w:rPr>
          <w:noProof/>
        </w:rPr>
      </w:r>
      <w:r>
        <w:rPr>
          <w:noProof/>
        </w:rPr>
        <w:fldChar w:fldCharType="separate"/>
      </w:r>
      <w:r w:rsidRPr="00BD3877">
        <w:rPr>
          <w:noProof/>
          <w:lang w:val="fr-FR"/>
        </w:rPr>
        <w:t>70</w:t>
      </w:r>
      <w:r>
        <w:rPr>
          <w:noProof/>
        </w:rPr>
        <w:fldChar w:fldCharType="end"/>
      </w:r>
    </w:p>
    <w:p w14:paraId="05E63431" w14:textId="59B38479" w:rsidR="000D02C0" w:rsidRDefault="000D02C0">
      <w:pPr>
        <w:pStyle w:val="TOC5"/>
        <w:rPr>
          <w:rFonts w:asciiTheme="minorHAnsi" w:hAnsiTheme="minorHAnsi" w:cstheme="minorBidi"/>
          <w:noProof/>
          <w:kern w:val="2"/>
          <w:sz w:val="24"/>
          <w:szCs w:val="24"/>
          <w:lang w:eastAsia="en-GB"/>
          <w14:ligatures w14:val="standardContextual"/>
        </w:rPr>
      </w:pPr>
      <w:r>
        <w:rPr>
          <w:noProof/>
        </w:rPr>
        <w:t>5.1.2.5.5</w:t>
      </w:r>
      <w:r>
        <w:rPr>
          <w:rFonts w:asciiTheme="minorHAnsi" w:hAnsiTheme="minorHAnsi" w:cstheme="minorBidi"/>
          <w:noProof/>
          <w:kern w:val="2"/>
          <w:sz w:val="24"/>
          <w:szCs w:val="24"/>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_Toc193463616 \h </w:instrText>
      </w:r>
      <w:r>
        <w:rPr>
          <w:noProof/>
        </w:rPr>
      </w:r>
      <w:r>
        <w:rPr>
          <w:noProof/>
        </w:rPr>
        <w:fldChar w:fldCharType="separate"/>
      </w:r>
      <w:r>
        <w:rPr>
          <w:noProof/>
        </w:rPr>
        <w:t>70</w:t>
      </w:r>
      <w:r>
        <w:rPr>
          <w:noProof/>
        </w:rPr>
        <w:fldChar w:fldCharType="end"/>
      </w:r>
    </w:p>
    <w:p w14:paraId="6B6CFD96" w14:textId="75EEE57B" w:rsidR="000D02C0" w:rsidRDefault="000D02C0">
      <w:pPr>
        <w:pStyle w:val="TOC5"/>
        <w:rPr>
          <w:rFonts w:asciiTheme="minorHAnsi" w:hAnsiTheme="minorHAnsi" w:cstheme="minorBidi"/>
          <w:noProof/>
          <w:kern w:val="2"/>
          <w:sz w:val="24"/>
          <w:szCs w:val="24"/>
          <w:lang w:eastAsia="en-GB"/>
          <w14:ligatures w14:val="standardContextual"/>
        </w:rPr>
      </w:pPr>
      <w:r>
        <w:rPr>
          <w:noProof/>
        </w:rPr>
        <w:t>5.1.2.5.6</w:t>
      </w:r>
      <w:r>
        <w:rPr>
          <w:rFonts w:asciiTheme="minorHAnsi" w:hAnsiTheme="minorHAnsi" w:cstheme="minorBidi"/>
          <w:noProof/>
          <w:kern w:val="2"/>
          <w:sz w:val="24"/>
          <w:szCs w:val="24"/>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_Toc193463617 \h </w:instrText>
      </w:r>
      <w:r>
        <w:rPr>
          <w:noProof/>
        </w:rPr>
      </w:r>
      <w:r>
        <w:rPr>
          <w:noProof/>
        </w:rPr>
        <w:fldChar w:fldCharType="separate"/>
      </w:r>
      <w:r>
        <w:rPr>
          <w:noProof/>
        </w:rPr>
        <w:t>70</w:t>
      </w:r>
      <w:r>
        <w:rPr>
          <w:noProof/>
        </w:rPr>
        <w:fldChar w:fldCharType="end"/>
      </w:r>
    </w:p>
    <w:p w14:paraId="4F494FC3" w14:textId="489A9B06" w:rsidR="000D02C0" w:rsidRDefault="000D02C0">
      <w:pPr>
        <w:pStyle w:val="TOC5"/>
        <w:rPr>
          <w:rFonts w:asciiTheme="minorHAnsi" w:hAnsiTheme="minorHAnsi" w:cstheme="minorBidi"/>
          <w:noProof/>
          <w:kern w:val="2"/>
          <w:sz w:val="24"/>
          <w:szCs w:val="24"/>
          <w:lang w:eastAsia="en-GB"/>
          <w14:ligatures w14:val="standardContextual"/>
        </w:rPr>
      </w:pPr>
      <w:r>
        <w:rPr>
          <w:noProof/>
        </w:rPr>
        <w:t>5.1.2.5.7</w:t>
      </w:r>
      <w:r>
        <w:rPr>
          <w:rFonts w:asciiTheme="minorHAnsi" w:hAnsiTheme="minorHAnsi" w:cstheme="minorBidi"/>
          <w:noProof/>
          <w:kern w:val="2"/>
          <w:sz w:val="24"/>
          <w:szCs w:val="24"/>
          <w:lang w:eastAsia="en-GB"/>
          <w14:ligatures w14:val="standardContextual"/>
        </w:rPr>
        <w:tab/>
      </w:r>
      <w:r>
        <w:rPr>
          <w:noProof/>
        </w:rPr>
        <w:t>API Result Code</w:t>
      </w:r>
      <w:r>
        <w:rPr>
          <w:noProof/>
        </w:rPr>
        <w:tab/>
      </w:r>
      <w:r>
        <w:rPr>
          <w:noProof/>
        </w:rPr>
        <w:fldChar w:fldCharType="begin" w:fldLock="1"/>
      </w:r>
      <w:r>
        <w:rPr>
          <w:noProof/>
        </w:rPr>
        <w:instrText xml:space="preserve"> PAGEREF _Toc193463618 \h </w:instrText>
      </w:r>
      <w:r>
        <w:rPr>
          <w:noProof/>
        </w:rPr>
      </w:r>
      <w:r>
        <w:rPr>
          <w:noProof/>
        </w:rPr>
        <w:fldChar w:fldCharType="separate"/>
      </w:r>
      <w:r>
        <w:rPr>
          <w:noProof/>
        </w:rPr>
        <w:t>70</w:t>
      </w:r>
      <w:r>
        <w:rPr>
          <w:noProof/>
        </w:rPr>
        <w:fldChar w:fldCharType="end"/>
      </w:r>
    </w:p>
    <w:p w14:paraId="4A85D7D0" w14:textId="1FBD6605" w:rsidR="000D02C0" w:rsidRDefault="000D02C0">
      <w:pPr>
        <w:pStyle w:val="TOC5"/>
        <w:rPr>
          <w:rFonts w:asciiTheme="minorHAnsi" w:hAnsiTheme="minorHAnsi" w:cstheme="minorBidi"/>
          <w:noProof/>
          <w:kern w:val="2"/>
          <w:sz w:val="24"/>
          <w:szCs w:val="24"/>
          <w:lang w:eastAsia="en-GB"/>
          <w14:ligatures w14:val="standardContextual"/>
        </w:rPr>
      </w:pPr>
      <w:r>
        <w:rPr>
          <w:noProof/>
        </w:rPr>
        <w:t>5.1.2.5.8</w:t>
      </w:r>
      <w:r>
        <w:rPr>
          <w:rFonts w:asciiTheme="minorHAnsi" w:hAnsiTheme="minorHAnsi" w:cstheme="minorBidi"/>
          <w:noProof/>
          <w:kern w:val="2"/>
          <w:sz w:val="24"/>
          <w:szCs w:val="24"/>
          <w:lang w:eastAsia="en-GB"/>
          <w14:ligatures w14:val="standardContextual"/>
        </w:rPr>
        <w:tab/>
      </w:r>
      <w:r>
        <w:rPr>
          <w:noProof/>
        </w:rPr>
        <w:t>API Size</w:t>
      </w:r>
      <w:r>
        <w:rPr>
          <w:noProof/>
        </w:rPr>
        <w:tab/>
      </w:r>
      <w:r>
        <w:rPr>
          <w:noProof/>
        </w:rPr>
        <w:fldChar w:fldCharType="begin" w:fldLock="1"/>
      </w:r>
      <w:r>
        <w:rPr>
          <w:noProof/>
        </w:rPr>
        <w:instrText xml:space="preserve"> PAGEREF _Toc193463619 \h </w:instrText>
      </w:r>
      <w:r>
        <w:rPr>
          <w:noProof/>
        </w:rPr>
      </w:r>
      <w:r>
        <w:rPr>
          <w:noProof/>
        </w:rPr>
        <w:fldChar w:fldCharType="separate"/>
      </w:r>
      <w:r>
        <w:rPr>
          <w:noProof/>
        </w:rPr>
        <w:t>70</w:t>
      </w:r>
      <w:r>
        <w:rPr>
          <w:noProof/>
        </w:rPr>
        <w:fldChar w:fldCharType="end"/>
      </w:r>
    </w:p>
    <w:p w14:paraId="0BB51697" w14:textId="55144BAF" w:rsidR="000D02C0" w:rsidRDefault="000D02C0">
      <w:pPr>
        <w:pStyle w:val="TOC5"/>
        <w:rPr>
          <w:rFonts w:asciiTheme="minorHAnsi" w:hAnsiTheme="minorHAnsi" w:cstheme="minorBidi"/>
          <w:noProof/>
          <w:kern w:val="2"/>
          <w:sz w:val="24"/>
          <w:szCs w:val="24"/>
          <w:lang w:eastAsia="en-GB"/>
          <w14:ligatures w14:val="standardContextual"/>
        </w:rPr>
      </w:pPr>
      <w:r>
        <w:rPr>
          <w:noProof/>
        </w:rPr>
        <w:t>5.1.2.5.9</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_Toc193463620 \h </w:instrText>
      </w:r>
      <w:r>
        <w:rPr>
          <w:noProof/>
        </w:rPr>
      </w:r>
      <w:r>
        <w:rPr>
          <w:noProof/>
        </w:rPr>
        <w:fldChar w:fldCharType="separate"/>
      </w:r>
      <w:r>
        <w:rPr>
          <w:noProof/>
        </w:rPr>
        <w:t>70</w:t>
      </w:r>
      <w:r>
        <w:rPr>
          <w:noProof/>
        </w:rPr>
        <w:fldChar w:fldCharType="end"/>
      </w:r>
    </w:p>
    <w:p w14:paraId="3D305208" w14:textId="0B6AB2AA" w:rsidR="000D02C0" w:rsidRDefault="000D02C0">
      <w:pPr>
        <w:pStyle w:val="TOC5"/>
        <w:rPr>
          <w:rFonts w:asciiTheme="minorHAnsi" w:hAnsiTheme="minorHAnsi" w:cstheme="minorBidi"/>
          <w:noProof/>
          <w:kern w:val="2"/>
          <w:sz w:val="24"/>
          <w:szCs w:val="24"/>
          <w:lang w:eastAsia="en-GB"/>
          <w14:ligatures w14:val="standardContextual"/>
        </w:rPr>
      </w:pPr>
      <w:r>
        <w:rPr>
          <w:noProof/>
        </w:rPr>
        <w:t>5.1.2.5.10</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_Toc193463621 \h </w:instrText>
      </w:r>
      <w:r>
        <w:rPr>
          <w:noProof/>
        </w:rPr>
      </w:r>
      <w:r>
        <w:rPr>
          <w:noProof/>
        </w:rPr>
        <w:fldChar w:fldCharType="separate"/>
      </w:r>
      <w:r>
        <w:rPr>
          <w:noProof/>
        </w:rPr>
        <w:t>70</w:t>
      </w:r>
      <w:r>
        <w:rPr>
          <w:noProof/>
        </w:rPr>
        <w:fldChar w:fldCharType="end"/>
      </w:r>
    </w:p>
    <w:p w14:paraId="01C7D912" w14:textId="1D3C8713" w:rsidR="000D02C0" w:rsidRDefault="000D02C0">
      <w:pPr>
        <w:pStyle w:val="TOC5"/>
        <w:rPr>
          <w:rFonts w:asciiTheme="minorHAnsi" w:hAnsiTheme="minorHAnsi" w:cstheme="minorBidi"/>
          <w:noProof/>
          <w:kern w:val="2"/>
          <w:sz w:val="24"/>
          <w:szCs w:val="24"/>
          <w:lang w:eastAsia="en-GB"/>
          <w14:ligatures w14:val="standardContextual"/>
        </w:rPr>
      </w:pPr>
      <w:r>
        <w:rPr>
          <w:noProof/>
        </w:rPr>
        <w:t>5.1.2.5.11</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_Toc193463622 \h </w:instrText>
      </w:r>
      <w:r>
        <w:rPr>
          <w:noProof/>
        </w:rPr>
      </w:r>
      <w:r>
        <w:rPr>
          <w:noProof/>
        </w:rPr>
        <w:fldChar w:fldCharType="separate"/>
      </w:r>
      <w:r>
        <w:rPr>
          <w:noProof/>
        </w:rPr>
        <w:t>70</w:t>
      </w:r>
      <w:r>
        <w:rPr>
          <w:noProof/>
        </w:rPr>
        <w:fldChar w:fldCharType="end"/>
      </w:r>
    </w:p>
    <w:p w14:paraId="6ADF4B0C" w14:textId="4CFBE291" w:rsidR="000D02C0" w:rsidRDefault="000D02C0">
      <w:pPr>
        <w:pStyle w:val="TOC5"/>
        <w:rPr>
          <w:rFonts w:asciiTheme="minorHAnsi" w:hAnsiTheme="minorHAnsi" w:cstheme="minorBidi"/>
          <w:noProof/>
          <w:kern w:val="2"/>
          <w:sz w:val="24"/>
          <w:szCs w:val="24"/>
          <w:lang w:eastAsia="en-GB"/>
          <w14:ligatures w14:val="standardContextual"/>
        </w:rPr>
      </w:pPr>
      <w:r>
        <w:rPr>
          <w:noProof/>
        </w:rPr>
        <w:t>5.1.2.5.12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_Toc193463623 \h </w:instrText>
      </w:r>
      <w:r>
        <w:rPr>
          <w:noProof/>
        </w:rPr>
      </w:r>
      <w:r>
        <w:rPr>
          <w:noProof/>
        </w:rPr>
        <w:fldChar w:fldCharType="separate"/>
      </w:r>
      <w:r>
        <w:rPr>
          <w:noProof/>
        </w:rPr>
        <w:t>70</w:t>
      </w:r>
      <w:r>
        <w:rPr>
          <w:noProof/>
        </w:rPr>
        <w:fldChar w:fldCharType="end"/>
      </w:r>
    </w:p>
    <w:p w14:paraId="134EFE74" w14:textId="4CB2C57B" w:rsidR="000D02C0" w:rsidRDefault="000D02C0">
      <w:pPr>
        <w:pStyle w:val="TOC5"/>
        <w:rPr>
          <w:rFonts w:asciiTheme="minorHAnsi" w:hAnsiTheme="minorHAnsi" w:cstheme="minorBidi"/>
          <w:noProof/>
          <w:kern w:val="2"/>
          <w:sz w:val="24"/>
          <w:szCs w:val="24"/>
          <w:lang w:eastAsia="en-GB"/>
          <w14:ligatures w14:val="standardContextual"/>
        </w:rPr>
      </w:pPr>
      <w:r>
        <w:rPr>
          <w:noProof/>
        </w:rPr>
        <w:t>5.1.2.5.13</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_Toc193463624 \h </w:instrText>
      </w:r>
      <w:r>
        <w:rPr>
          <w:noProof/>
        </w:rPr>
      </w:r>
      <w:r>
        <w:rPr>
          <w:noProof/>
        </w:rPr>
        <w:fldChar w:fldCharType="separate"/>
      </w:r>
      <w:r>
        <w:rPr>
          <w:noProof/>
        </w:rPr>
        <w:t>70</w:t>
      </w:r>
      <w:r>
        <w:rPr>
          <w:noProof/>
        </w:rPr>
        <w:fldChar w:fldCharType="end"/>
      </w:r>
    </w:p>
    <w:p w14:paraId="588472B1" w14:textId="358809C2" w:rsidR="000D02C0" w:rsidRDefault="000D02C0">
      <w:pPr>
        <w:pStyle w:val="TOC5"/>
        <w:rPr>
          <w:rFonts w:asciiTheme="minorHAnsi" w:hAnsiTheme="minorHAnsi" w:cstheme="minorBidi"/>
          <w:noProof/>
          <w:kern w:val="2"/>
          <w:sz w:val="24"/>
          <w:szCs w:val="24"/>
          <w:lang w:eastAsia="en-GB"/>
          <w14:ligatures w14:val="standardContextual"/>
        </w:rPr>
      </w:pPr>
      <w:r>
        <w:rPr>
          <w:noProof/>
        </w:rPr>
        <w:t>5.1.2.5.14</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_Toc193463625 \h </w:instrText>
      </w:r>
      <w:r>
        <w:rPr>
          <w:noProof/>
        </w:rPr>
      </w:r>
      <w:r>
        <w:rPr>
          <w:noProof/>
        </w:rPr>
        <w:fldChar w:fldCharType="separate"/>
      </w:r>
      <w:r>
        <w:rPr>
          <w:noProof/>
        </w:rPr>
        <w:t>71</w:t>
      </w:r>
      <w:r>
        <w:rPr>
          <w:noProof/>
        </w:rPr>
        <w:fldChar w:fldCharType="end"/>
      </w:r>
    </w:p>
    <w:p w14:paraId="6C30E63C" w14:textId="01E5160B" w:rsidR="000D02C0" w:rsidRDefault="000D02C0">
      <w:pPr>
        <w:pStyle w:val="TOC5"/>
        <w:rPr>
          <w:rFonts w:asciiTheme="minorHAnsi" w:hAnsiTheme="minorHAnsi" w:cstheme="minorBidi"/>
          <w:noProof/>
          <w:kern w:val="2"/>
          <w:sz w:val="24"/>
          <w:szCs w:val="24"/>
          <w:lang w:eastAsia="en-GB"/>
          <w14:ligatures w14:val="standardContextual"/>
        </w:rPr>
      </w:pPr>
      <w:r>
        <w:rPr>
          <w:noProof/>
        </w:rPr>
        <w:t>5.1.2.5.15</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_Toc193463626 \h </w:instrText>
      </w:r>
      <w:r>
        <w:rPr>
          <w:noProof/>
        </w:rPr>
      </w:r>
      <w:r>
        <w:rPr>
          <w:noProof/>
        </w:rPr>
        <w:fldChar w:fldCharType="separate"/>
      </w:r>
      <w:r>
        <w:rPr>
          <w:noProof/>
        </w:rPr>
        <w:t>71</w:t>
      </w:r>
      <w:r>
        <w:rPr>
          <w:noProof/>
        </w:rPr>
        <w:fldChar w:fldCharType="end"/>
      </w:r>
    </w:p>
    <w:p w14:paraId="2AFD8841" w14:textId="18BBF3B9" w:rsidR="000D02C0" w:rsidRDefault="000D02C0">
      <w:pPr>
        <w:pStyle w:val="TOC5"/>
        <w:rPr>
          <w:rFonts w:asciiTheme="minorHAnsi" w:hAnsiTheme="minorHAnsi" w:cstheme="minorBidi"/>
          <w:noProof/>
          <w:kern w:val="2"/>
          <w:sz w:val="24"/>
          <w:szCs w:val="24"/>
          <w:lang w:eastAsia="en-GB"/>
          <w14:ligatures w14:val="standardContextual"/>
        </w:rPr>
      </w:pPr>
      <w:r>
        <w:rPr>
          <w:noProof/>
        </w:rPr>
        <w:t>5.1.2.5.16</w:t>
      </w:r>
      <w:r>
        <w:rPr>
          <w:rFonts w:asciiTheme="minorHAnsi" w:hAnsiTheme="minorHAnsi" w:cstheme="minorBidi"/>
          <w:noProof/>
          <w:kern w:val="2"/>
          <w:sz w:val="24"/>
          <w:szCs w:val="24"/>
          <w:lang w:eastAsia="en-GB"/>
          <w14:ligatures w14:val="standardContextual"/>
        </w:rPr>
        <w:tab/>
      </w:r>
      <w:r>
        <w:rPr>
          <w:noProof/>
        </w:rPr>
        <w:t>SCEF Address</w:t>
      </w:r>
      <w:r>
        <w:rPr>
          <w:noProof/>
        </w:rPr>
        <w:tab/>
      </w:r>
      <w:r>
        <w:rPr>
          <w:noProof/>
        </w:rPr>
        <w:fldChar w:fldCharType="begin" w:fldLock="1"/>
      </w:r>
      <w:r>
        <w:rPr>
          <w:noProof/>
        </w:rPr>
        <w:instrText xml:space="preserve"> PAGEREF _Toc193463627 \h </w:instrText>
      </w:r>
      <w:r>
        <w:rPr>
          <w:noProof/>
        </w:rPr>
      </w:r>
      <w:r>
        <w:rPr>
          <w:noProof/>
        </w:rPr>
        <w:fldChar w:fldCharType="separate"/>
      </w:r>
      <w:r>
        <w:rPr>
          <w:noProof/>
        </w:rPr>
        <w:t>71</w:t>
      </w:r>
      <w:r>
        <w:rPr>
          <w:noProof/>
        </w:rPr>
        <w:fldChar w:fldCharType="end"/>
      </w:r>
    </w:p>
    <w:p w14:paraId="5B60F436" w14:textId="22D6BAAF" w:rsidR="000D02C0" w:rsidRDefault="000D02C0">
      <w:pPr>
        <w:pStyle w:val="TOC5"/>
        <w:rPr>
          <w:rFonts w:asciiTheme="minorHAnsi" w:hAnsiTheme="minorHAnsi" w:cstheme="minorBidi"/>
          <w:noProof/>
          <w:kern w:val="2"/>
          <w:sz w:val="24"/>
          <w:szCs w:val="24"/>
          <w:lang w:eastAsia="en-GB"/>
          <w14:ligatures w14:val="standardContextual"/>
        </w:rPr>
      </w:pPr>
      <w:r>
        <w:rPr>
          <w:noProof/>
        </w:rPr>
        <w:t>5.1.2.5.17</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_Toc193463628 \h </w:instrText>
      </w:r>
      <w:r>
        <w:rPr>
          <w:noProof/>
        </w:rPr>
      </w:r>
      <w:r>
        <w:rPr>
          <w:noProof/>
        </w:rPr>
        <w:fldChar w:fldCharType="separate"/>
      </w:r>
      <w:r>
        <w:rPr>
          <w:noProof/>
        </w:rPr>
        <w:t>71</w:t>
      </w:r>
      <w:r>
        <w:rPr>
          <w:noProof/>
        </w:rPr>
        <w:fldChar w:fldCharType="end"/>
      </w:r>
    </w:p>
    <w:p w14:paraId="3185AA36" w14:textId="13D27BF8" w:rsidR="000D02C0" w:rsidRDefault="000D02C0">
      <w:pPr>
        <w:pStyle w:val="TOC5"/>
        <w:rPr>
          <w:rFonts w:asciiTheme="minorHAnsi" w:hAnsiTheme="minorHAnsi" w:cstheme="minorBidi"/>
          <w:noProof/>
          <w:kern w:val="2"/>
          <w:sz w:val="24"/>
          <w:szCs w:val="24"/>
          <w:lang w:eastAsia="en-GB"/>
          <w14:ligatures w14:val="standardContextual"/>
        </w:rPr>
      </w:pPr>
      <w:r>
        <w:rPr>
          <w:noProof/>
        </w:rPr>
        <w:t>5.1.2.5.18</w:t>
      </w:r>
      <w:r>
        <w:rPr>
          <w:rFonts w:asciiTheme="minorHAnsi" w:hAnsiTheme="minorHAnsi" w:cstheme="minorBidi"/>
          <w:noProof/>
          <w:kern w:val="2"/>
          <w:sz w:val="24"/>
          <w:szCs w:val="24"/>
          <w:lang w:eastAsia="en-GB"/>
          <w14:ligatures w14:val="standardContextual"/>
        </w:rPr>
        <w:tab/>
      </w:r>
      <w:r>
        <w:rPr>
          <w:noProof/>
        </w:rPr>
        <w:t>SCS AS Address</w:t>
      </w:r>
      <w:r>
        <w:rPr>
          <w:noProof/>
        </w:rPr>
        <w:tab/>
      </w:r>
      <w:r>
        <w:rPr>
          <w:noProof/>
        </w:rPr>
        <w:fldChar w:fldCharType="begin" w:fldLock="1"/>
      </w:r>
      <w:r>
        <w:rPr>
          <w:noProof/>
        </w:rPr>
        <w:instrText xml:space="preserve"> PAGEREF _Toc193463629 \h </w:instrText>
      </w:r>
      <w:r>
        <w:rPr>
          <w:noProof/>
        </w:rPr>
      </w:r>
      <w:r>
        <w:rPr>
          <w:noProof/>
        </w:rPr>
        <w:fldChar w:fldCharType="separate"/>
      </w:r>
      <w:r>
        <w:rPr>
          <w:noProof/>
        </w:rPr>
        <w:t>71</w:t>
      </w:r>
      <w:r>
        <w:rPr>
          <w:noProof/>
        </w:rPr>
        <w:fldChar w:fldCharType="end"/>
      </w:r>
    </w:p>
    <w:p w14:paraId="6FDFB75A" w14:textId="2579F0D7" w:rsidR="000D02C0" w:rsidRDefault="000D02C0">
      <w:pPr>
        <w:pStyle w:val="TOC5"/>
        <w:rPr>
          <w:rFonts w:asciiTheme="minorHAnsi" w:hAnsiTheme="minorHAnsi" w:cstheme="minorBidi"/>
          <w:noProof/>
          <w:kern w:val="2"/>
          <w:sz w:val="24"/>
          <w:szCs w:val="24"/>
          <w:lang w:eastAsia="en-GB"/>
          <w14:ligatures w14:val="standardContextual"/>
        </w:rPr>
      </w:pPr>
      <w:r>
        <w:rPr>
          <w:noProof/>
        </w:rPr>
        <w:t>5.1.2.5.19</w:t>
      </w:r>
      <w:r>
        <w:rPr>
          <w:rFonts w:asciiTheme="minorHAnsi" w:hAnsiTheme="minorHAnsi" w:cstheme="minorBidi"/>
          <w:noProof/>
          <w:kern w:val="2"/>
          <w:sz w:val="24"/>
          <w:szCs w:val="24"/>
          <w:lang w:eastAsia="en-GB"/>
          <w14:ligatures w14:val="standardContextual"/>
        </w:rPr>
        <w:tab/>
      </w:r>
      <w:r>
        <w:rPr>
          <w:noProof/>
        </w:rPr>
        <w:t>TLTRI</w:t>
      </w:r>
      <w:r>
        <w:rPr>
          <w:noProof/>
        </w:rPr>
        <w:tab/>
      </w:r>
      <w:r>
        <w:rPr>
          <w:noProof/>
        </w:rPr>
        <w:fldChar w:fldCharType="begin" w:fldLock="1"/>
      </w:r>
      <w:r>
        <w:rPr>
          <w:noProof/>
        </w:rPr>
        <w:instrText xml:space="preserve"> PAGEREF _Toc193463630 \h </w:instrText>
      </w:r>
      <w:r>
        <w:rPr>
          <w:noProof/>
        </w:rPr>
      </w:r>
      <w:r>
        <w:rPr>
          <w:noProof/>
        </w:rPr>
        <w:fldChar w:fldCharType="separate"/>
      </w:r>
      <w:r>
        <w:rPr>
          <w:noProof/>
        </w:rPr>
        <w:t>71</w:t>
      </w:r>
      <w:r>
        <w:rPr>
          <w:noProof/>
        </w:rPr>
        <w:fldChar w:fldCharType="end"/>
      </w:r>
    </w:p>
    <w:p w14:paraId="7489DA73" w14:textId="6F554176" w:rsidR="000D02C0" w:rsidRDefault="000D02C0">
      <w:pPr>
        <w:pStyle w:val="TOC5"/>
        <w:rPr>
          <w:rFonts w:asciiTheme="minorHAnsi" w:hAnsiTheme="minorHAnsi" w:cstheme="minorBidi"/>
          <w:noProof/>
          <w:kern w:val="2"/>
          <w:sz w:val="24"/>
          <w:szCs w:val="24"/>
          <w:lang w:eastAsia="en-GB"/>
          <w14:ligatures w14:val="standardContextual"/>
        </w:rPr>
      </w:pPr>
      <w:r>
        <w:rPr>
          <w:noProof/>
        </w:rPr>
        <w:t>5.1.2.5.20</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_Toc193463631 \h </w:instrText>
      </w:r>
      <w:r>
        <w:rPr>
          <w:noProof/>
        </w:rPr>
      </w:r>
      <w:r>
        <w:rPr>
          <w:noProof/>
        </w:rPr>
        <w:fldChar w:fldCharType="separate"/>
      </w:r>
      <w:r>
        <w:rPr>
          <w:noProof/>
        </w:rPr>
        <w:t>71</w:t>
      </w:r>
      <w:r>
        <w:rPr>
          <w:noProof/>
        </w:rPr>
        <w:fldChar w:fldCharType="end"/>
      </w:r>
    </w:p>
    <w:p w14:paraId="678E5733" w14:textId="4F12DDA7" w:rsidR="000D02C0" w:rsidRDefault="000D02C0">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_Toc193463632 \h </w:instrText>
      </w:r>
      <w:r>
        <w:rPr>
          <w:noProof/>
        </w:rPr>
      </w:r>
      <w:r>
        <w:rPr>
          <w:noProof/>
        </w:rPr>
        <w:fldChar w:fldCharType="separate"/>
      </w:r>
      <w:r>
        <w:rPr>
          <w:noProof/>
        </w:rPr>
        <w:t>72</w:t>
      </w:r>
      <w:r>
        <w:rPr>
          <w:noProof/>
        </w:rPr>
        <w:fldChar w:fldCharType="end"/>
      </w:r>
    </w:p>
    <w:p w14:paraId="5AB42F3E" w14:textId="3498298B" w:rsidR="000D02C0" w:rsidRDefault="000D02C0">
      <w:pPr>
        <w:pStyle w:val="TOC4"/>
        <w:rPr>
          <w:rFonts w:asciiTheme="minorHAnsi" w:hAnsiTheme="minorHAnsi" w:cstheme="minorBidi"/>
          <w:noProof/>
          <w:kern w:val="2"/>
          <w:sz w:val="24"/>
          <w:szCs w:val="24"/>
          <w:lang w:eastAsia="en-GB"/>
          <w14:ligatures w14:val="standardContextual"/>
        </w:rPr>
      </w:pPr>
      <w:r>
        <w:rPr>
          <w:noProof/>
        </w:rPr>
        <w:t>5.1.3.0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_Toc193463633 \h </w:instrText>
      </w:r>
      <w:r>
        <w:rPr>
          <w:noProof/>
        </w:rPr>
      </w:r>
      <w:r>
        <w:rPr>
          <w:noProof/>
        </w:rPr>
        <w:fldChar w:fldCharType="separate"/>
      </w:r>
      <w:r>
        <w:rPr>
          <w:noProof/>
        </w:rPr>
        <w:t>72</w:t>
      </w:r>
      <w:r>
        <w:rPr>
          <w:noProof/>
        </w:rPr>
        <w:fldChar w:fldCharType="end"/>
      </w:r>
    </w:p>
    <w:p w14:paraId="4D85570E" w14:textId="22417837" w:rsidR="000D02C0" w:rsidRDefault="000D02C0">
      <w:pPr>
        <w:pStyle w:val="TOC4"/>
        <w:rPr>
          <w:rFonts w:asciiTheme="minorHAnsi" w:hAnsiTheme="minorHAnsi" w:cstheme="minorBidi"/>
          <w:noProof/>
          <w:kern w:val="2"/>
          <w:sz w:val="24"/>
          <w:szCs w:val="24"/>
          <w:lang w:eastAsia="en-GB"/>
          <w14:ligatures w14:val="standardContextual"/>
        </w:rPr>
      </w:pPr>
      <w:r>
        <w:rPr>
          <w:noProof/>
        </w:rPr>
        <w:t>5.1.3.1</w:t>
      </w:r>
      <w:r>
        <w:rPr>
          <w:rFonts w:asciiTheme="minorHAnsi" w:hAnsiTheme="minorHAnsi" w:cstheme="minorBidi"/>
          <w:noProof/>
          <w:kern w:val="2"/>
          <w:sz w:val="24"/>
          <w:szCs w:val="24"/>
          <w:lang w:eastAsia="en-GB"/>
          <w14:ligatures w14:val="standardContextual"/>
        </w:rPr>
        <w:tab/>
      </w:r>
      <w:r>
        <w:rPr>
          <w:noProof/>
        </w:rPr>
        <w:t>IMS CDR parameters</w:t>
      </w:r>
      <w:r>
        <w:rPr>
          <w:noProof/>
        </w:rPr>
        <w:tab/>
      </w:r>
      <w:r>
        <w:rPr>
          <w:noProof/>
        </w:rPr>
        <w:fldChar w:fldCharType="begin" w:fldLock="1"/>
      </w:r>
      <w:r>
        <w:rPr>
          <w:noProof/>
        </w:rPr>
        <w:instrText xml:space="preserve"> PAGEREF _Toc193463634 \h </w:instrText>
      </w:r>
      <w:r>
        <w:rPr>
          <w:noProof/>
        </w:rPr>
      </w:r>
      <w:r>
        <w:rPr>
          <w:noProof/>
        </w:rPr>
        <w:fldChar w:fldCharType="separate"/>
      </w:r>
      <w:r>
        <w:rPr>
          <w:noProof/>
        </w:rPr>
        <w:t>72</w:t>
      </w:r>
      <w:r>
        <w:rPr>
          <w:noProof/>
        </w:rPr>
        <w:fldChar w:fldCharType="end"/>
      </w:r>
    </w:p>
    <w:p w14:paraId="0F69A5C1" w14:textId="5EBF77C3" w:rsidR="000D02C0" w:rsidRDefault="000D02C0">
      <w:pPr>
        <w:pStyle w:val="TOC5"/>
        <w:rPr>
          <w:rFonts w:asciiTheme="minorHAnsi" w:hAnsiTheme="minorHAnsi" w:cstheme="minorBidi"/>
          <w:noProof/>
          <w:kern w:val="2"/>
          <w:sz w:val="24"/>
          <w:szCs w:val="24"/>
          <w:lang w:eastAsia="en-GB"/>
          <w14:ligatures w14:val="standardContextual"/>
        </w:rPr>
      </w:pPr>
      <w:r>
        <w:rPr>
          <w:noProof/>
        </w:rPr>
        <w:t>5.1.3.1.0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_Toc193463635 \h </w:instrText>
      </w:r>
      <w:r>
        <w:rPr>
          <w:noProof/>
        </w:rPr>
      </w:r>
      <w:r>
        <w:rPr>
          <w:noProof/>
        </w:rPr>
        <w:fldChar w:fldCharType="separate"/>
      </w:r>
      <w:r>
        <w:rPr>
          <w:noProof/>
        </w:rPr>
        <w:t>72</w:t>
      </w:r>
      <w:r>
        <w:rPr>
          <w:noProof/>
        </w:rPr>
        <w:fldChar w:fldCharType="end"/>
      </w:r>
    </w:p>
    <w:p w14:paraId="6308A5A4" w14:textId="77576486" w:rsidR="000D02C0" w:rsidRDefault="000D02C0">
      <w:pPr>
        <w:pStyle w:val="TOC5"/>
        <w:rPr>
          <w:rFonts w:asciiTheme="minorHAnsi" w:hAnsiTheme="minorHAnsi" w:cstheme="minorBidi"/>
          <w:noProof/>
          <w:kern w:val="2"/>
          <w:sz w:val="24"/>
          <w:szCs w:val="24"/>
          <w:lang w:eastAsia="en-GB"/>
          <w14:ligatures w14:val="standardContextual"/>
        </w:rPr>
      </w:pPr>
      <w:r>
        <w:rPr>
          <w:noProof/>
        </w:rPr>
        <w:t>5.1.3.1.1</w:t>
      </w:r>
      <w:r>
        <w:rPr>
          <w:rFonts w:asciiTheme="minorHAnsi" w:hAnsiTheme="minorHAnsi" w:cstheme="minorBidi"/>
          <w:noProof/>
          <w:kern w:val="2"/>
          <w:sz w:val="24"/>
          <w:szCs w:val="24"/>
          <w:lang w:eastAsia="en-GB"/>
          <w14:ligatures w14:val="standardContextual"/>
        </w:rPr>
        <w:tab/>
      </w:r>
      <w:r>
        <w:rPr>
          <w:noProof/>
        </w:rPr>
        <w:t>Access Correlation ID</w:t>
      </w:r>
      <w:r>
        <w:rPr>
          <w:noProof/>
        </w:rPr>
        <w:tab/>
      </w:r>
      <w:r>
        <w:rPr>
          <w:noProof/>
        </w:rPr>
        <w:fldChar w:fldCharType="begin" w:fldLock="1"/>
      </w:r>
      <w:r>
        <w:rPr>
          <w:noProof/>
        </w:rPr>
        <w:instrText xml:space="preserve"> PAGEREF _Toc193463636 \h </w:instrText>
      </w:r>
      <w:r>
        <w:rPr>
          <w:noProof/>
        </w:rPr>
      </w:r>
      <w:r>
        <w:rPr>
          <w:noProof/>
        </w:rPr>
        <w:fldChar w:fldCharType="separate"/>
      </w:r>
      <w:r>
        <w:rPr>
          <w:noProof/>
        </w:rPr>
        <w:t>72</w:t>
      </w:r>
      <w:r>
        <w:rPr>
          <w:noProof/>
        </w:rPr>
        <w:fldChar w:fldCharType="end"/>
      </w:r>
    </w:p>
    <w:p w14:paraId="5DC77E2F" w14:textId="38058F3F" w:rsidR="000D02C0" w:rsidRDefault="000D02C0">
      <w:pPr>
        <w:pStyle w:val="TOC5"/>
        <w:rPr>
          <w:rFonts w:asciiTheme="minorHAnsi" w:hAnsiTheme="minorHAnsi" w:cstheme="minorBidi"/>
          <w:noProof/>
          <w:kern w:val="2"/>
          <w:sz w:val="24"/>
          <w:szCs w:val="24"/>
          <w:lang w:eastAsia="en-GB"/>
          <w14:ligatures w14:val="standardContextual"/>
        </w:rPr>
      </w:pPr>
      <w:r>
        <w:rPr>
          <w:noProof/>
        </w:rPr>
        <w:t>5.1.3.1.2</w:t>
      </w:r>
      <w:r>
        <w:rPr>
          <w:rFonts w:asciiTheme="minorHAnsi" w:hAnsiTheme="minorHAnsi" w:cstheme="minorBidi"/>
          <w:noProof/>
          <w:kern w:val="2"/>
          <w:sz w:val="24"/>
          <w:szCs w:val="24"/>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_Toc193463637 \h </w:instrText>
      </w:r>
      <w:r>
        <w:rPr>
          <w:noProof/>
        </w:rPr>
      </w:r>
      <w:r>
        <w:rPr>
          <w:noProof/>
        </w:rPr>
        <w:fldChar w:fldCharType="separate"/>
      </w:r>
      <w:r>
        <w:rPr>
          <w:noProof/>
        </w:rPr>
        <w:t>72</w:t>
      </w:r>
      <w:r>
        <w:rPr>
          <w:noProof/>
        </w:rPr>
        <w:fldChar w:fldCharType="end"/>
      </w:r>
    </w:p>
    <w:p w14:paraId="4940C9B5" w14:textId="586F7C47" w:rsidR="000D02C0" w:rsidRDefault="000D02C0">
      <w:pPr>
        <w:pStyle w:val="TOC5"/>
        <w:rPr>
          <w:rFonts w:asciiTheme="minorHAnsi" w:hAnsiTheme="minorHAnsi" w:cstheme="minorBidi"/>
          <w:noProof/>
          <w:kern w:val="2"/>
          <w:sz w:val="24"/>
          <w:szCs w:val="24"/>
          <w:lang w:eastAsia="en-GB"/>
          <w14:ligatures w14:val="standardContextual"/>
        </w:rPr>
      </w:pPr>
      <w:r>
        <w:rPr>
          <w:noProof/>
        </w:rPr>
        <w:t>5.1.3.1.2aA</w:t>
      </w:r>
      <w:r>
        <w:rPr>
          <w:rFonts w:asciiTheme="minorHAnsi" w:hAnsiTheme="minorHAnsi" w:cstheme="minorBidi"/>
          <w:noProof/>
          <w:kern w:val="2"/>
          <w:sz w:val="24"/>
          <w:szCs w:val="24"/>
          <w:lang w:eastAsia="en-GB"/>
          <w14:ligatures w14:val="standardContextual"/>
        </w:rPr>
        <w:tab/>
      </w:r>
      <w:r>
        <w:rPr>
          <w:noProof/>
        </w:rPr>
        <w:t>Access Transfer Type</w:t>
      </w:r>
      <w:r>
        <w:rPr>
          <w:noProof/>
        </w:rPr>
        <w:tab/>
      </w:r>
      <w:r>
        <w:rPr>
          <w:noProof/>
        </w:rPr>
        <w:fldChar w:fldCharType="begin" w:fldLock="1"/>
      </w:r>
      <w:r>
        <w:rPr>
          <w:noProof/>
        </w:rPr>
        <w:instrText xml:space="preserve"> PAGEREF _Toc193463638 \h </w:instrText>
      </w:r>
      <w:r>
        <w:rPr>
          <w:noProof/>
        </w:rPr>
      </w:r>
      <w:r>
        <w:rPr>
          <w:noProof/>
        </w:rPr>
        <w:fldChar w:fldCharType="separate"/>
      </w:r>
      <w:r>
        <w:rPr>
          <w:noProof/>
        </w:rPr>
        <w:t>72</w:t>
      </w:r>
      <w:r>
        <w:rPr>
          <w:noProof/>
        </w:rPr>
        <w:fldChar w:fldCharType="end"/>
      </w:r>
    </w:p>
    <w:p w14:paraId="55870F87" w14:textId="0D2611D3" w:rsidR="000D02C0" w:rsidRDefault="000D02C0">
      <w:pPr>
        <w:pStyle w:val="TOC5"/>
        <w:rPr>
          <w:rFonts w:asciiTheme="minorHAnsi" w:hAnsiTheme="minorHAnsi" w:cstheme="minorBidi"/>
          <w:noProof/>
          <w:kern w:val="2"/>
          <w:sz w:val="24"/>
          <w:szCs w:val="24"/>
          <w:lang w:eastAsia="en-GB"/>
          <w14:ligatures w14:val="standardContextual"/>
        </w:rPr>
      </w:pPr>
      <w:r>
        <w:rPr>
          <w:noProof/>
        </w:rPr>
        <w:t>5.1.3.1.2A</w:t>
      </w:r>
      <w:r>
        <w:rPr>
          <w:rFonts w:asciiTheme="minorHAnsi" w:hAnsiTheme="minorHAnsi" w:cstheme="minorBidi"/>
          <w:noProof/>
          <w:kern w:val="2"/>
          <w:sz w:val="24"/>
          <w:szCs w:val="24"/>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_Toc193463639 \h </w:instrText>
      </w:r>
      <w:r>
        <w:rPr>
          <w:noProof/>
        </w:rPr>
      </w:r>
      <w:r>
        <w:rPr>
          <w:noProof/>
        </w:rPr>
        <w:fldChar w:fldCharType="separate"/>
      </w:r>
      <w:r>
        <w:rPr>
          <w:noProof/>
        </w:rPr>
        <w:t>72</w:t>
      </w:r>
      <w:r>
        <w:rPr>
          <w:noProof/>
        </w:rPr>
        <w:fldChar w:fldCharType="end"/>
      </w:r>
    </w:p>
    <w:p w14:paraId="396B81AA" w14:textId="6F49E37D" w:rsidR="000D02C0" w:rsidRDefault="000D02C0">
      <w:pPr>
        <w:pStyle w:val="TOC5"/>
        <w:rPr>
          <w:rFonts w:asciiTheme="minorHAnsi" w:hAnsiTheme="minorHAnsi" w:cstheme="minorBidi"/>
          <w:noProof/>
          <w:kern w:val="2"/>
          <w:sz w:val="24"/>
          <w:szCs w:val="24"/>
          <w:lang w:eastAsia="en-GB"/>
          <w14:ligatures w14:val="standardContextual"/>
        </w:rPr>
      </w:pPr>
      <w:r>
        <w:rPr>
          <w:noProof/>
        </w:rPr>
        <w:t>5.1.3.1.3</w:t>
      </w:r>
      <w:r>
        <w:rPr>
          <w:rFonts w:asciiTheme="minorHAnsi" w:hAnsiTheme="minorHAnsi" w:cstheme="minorBidi"/>
          <w:noProof/>
          <w:kern w:val="2"/>
          <w:sz w:val="24"/>
          <w:szCs w:val="24"/>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_Toc193463640 \h </w:instrText>
      </w:r>
      <w:r>
        <w:rPr>
          <w:noProof/>
        </w:rPr>
      </w:r>
      <w:r>
        <w:rPr>
          <w:noProof/>
        </w:rPr>
        <w:fldChar w:fldCharType="separate"/>
      </w:r>
      <w:r>
        <w:rPr>
          <w:noProof/>
        </w:rPr>
        <w:t>72</w:t>
      </w:r>
      <w:r>
        <w:rPr>
          <w:noProof/>
        </w:rPr>
        <w:fldChar w:fldCharType="end"/>
      </w:r>
    </w:p>
    <w:p w14:paraId="6C5A2581" w14:textId="5AA0F979" w:rsidR="000D02C0" w:rsidRDefault="000D02C0">
      <w:pPr>
        <w:pStyle w:val="TOC5"/>
        <w:rPr>
          <w:rFonts w:asciiTheme="minorHAnsi" w:hAnsiTheme="minorHAnsi" w:cstheme="minorBidi"/>
          <w:noProof/>
          <w:kern w:val="2"/>
          <w:sz w:val="24"/>
          <w:szCs w:val="24"/>
          <w:lang w:eastAsia="en-GB"/>
          <w14:ligatures w14:val="standardContextual"/>
        </w:rPr>
      </w:pPr>
      <w:r>
        <w:rPr>
          <w:noProof/>
        </w:rPr>
        <w:t>5.1.3.1.3A</w:t>
      </w:r>
      <w:r>
        <w:rPr>
          <w:rFonts w:asciiTheme="minorHAnsi" w:hAnsiTheme="minorHAnsi" w:cstheme="minorBidi"/>
          <w:noProof/>
          <w:kern w:val="2"/>
          <w:sz w:val="24"/>
          <w:szCs w:val="24"/>
          <w:lang w:eastAsia="en-GB"/>
          <w14:ligatures w14:val="standardContextual"/>
        </w:rPr>
        <w:tab/>
      </w:r>
      <w:r>
        <w:rPr>
          <w:noProof/>
        </w:rPr>
        <w:t>AoC Information</w:t>
      </w:r>
      <w:r>
        <w:rPr>
          <w:noProof/>
        </w:rPr>
        <w:tab/>
      </w:r>
      <w:r>
        <w:rPr>
          <w:noProof/>
        </w:rPr>
        <w:fldChar w:fldCharType="begin" w:fldLock="1"/>
      </w:r>
      <w:r>
        <w:rPr>
          <w:noProof/>
        </w:rPr>
        <w:instrText xml:space="preserve"> PAGEREF _Toc193463641 \h </w:instrText>
      </w:r>
      <w:r>
        <w:rPr>
          <w:noProof/>
        </w:rPr>
      </w:r>
      <w:r>
        <w:rPr>
          <w:noProof/>
        </w:rPr>
        <w:fldChar w:fldCharType="separate"/>
      </w:r>
      <w:r>
        <w:rPr>
          <w:noProof/>
        </w:rPr>
        <w:t>73</w:t>
      </w:r>
      <w:r>
        <w:rPr>
          <w:noProof/>
        </w:rPr>
        <w:fldChar w:fldCharType="end"/>
      </w:r>
    </w:p>
    <w:p w14:paraId="595DC265" w14:textId="6B326786" w:rsidR="000D02C0" w:rsidRDefault="000D02C0">
      <w:pPr>
        <w:pStyle w:val="TOC5"/>
        <w:rPr>
          <w:rFonts w:asciiTheme="minorHAnsi" w:hAnsiTheme="minorHAnsi" w:cstheme="minorBidi"/>
          <w:noProof/>
          <w:kern w:val="2"/>
          <w:sz w:val="24"/>
          <w:szCs w:val="24"/>
          <w:lang w:eastAsia="en-GB"/>
          <w14:ligatures w14:val="standardContextual"/>
        </w:rPr>
      </w:pPr>
      <w:r>
        <w:rPr>
          <w:noProof/>
        </w:rPr>
        <w:t>5.1.3.1.4</w:t>
      </w:r>
      <w:r>
        <w:rPr>
          <w:rFonts w:asciiTheme="minorHAnsi" w:hAnsiTheme="minorHAnsi" w:cstheme="minorBidi"/>
          <w:noProof/>
          <w:kern w:val="2"/>
          <w:sz w:val="24"/>
          <w:szCs w:val="24"/>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_Toc193463642 \h </w:instrText>
      </w:r>
      <w:r>
        <w:rPr>
          <w:noProof/>
        </w:rPr>
      </w:r>
      <w:r>
        <w:rPr>
          <w:noProof/>
        </w:rPr>
        <w:fldChar w:fldCharType="separate"/>
      </w:r>
      <w:r>
        <w:rPr>
          <w:noProof/>
        </w:rPr>
        <w:t>73</w:t>
      </w:r>
      <w:r>
        <w:rPr>
          <w:noProof/>
        </w:rPr>
        <w:fldChar w:fldCharType="end"/>
      </w:r>
    </w:p>
    <w:p w14:paraId="7CF77255" w14:textId="07858259" w:rsidR="000D02C0" w:rsidRDefault="000D02C0">
      <w:pPr>
        <w:pStyle w:val="TOC5"/>
        <w:rPr>
          <w:rFonts w:asciiTheme="minorHAnsi" w:hAnsiTheme="minorHAnsi" w:cstheme="minorBidi"/>
          <w:noProof/>
          <w:kern w:val="2"/>
          <w:sz w:val="24"/>
          <w:szCs w:val="24"/>
          <w:lang w:eastAsia="en-GB"/>
          <w14:ligatures w14:val="standardContextual"/>
        </w:rPr>
      </w:pPr>
      <w:r>
        <w:rPr>
          <w:noProof/>
        </w:rPr>
        <w:t>5.1.3.1.5</w:t>
      </w:r>
      <w:r>
        <w:rPr>
          <w:rFonts w:asciiTheme="minorHAnsi" w:hAnsiTheme="minorHAnsi" w:cstheme="minorBidi"/>
          <w:noProof/>
          <w:kern w:val="2"/>
          <w:sz w:val="24"/>
          <w:szCs w:val="24"/>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_Toc193463643 \h </w:instrText>
      </w:r>
      <w:r>
        <w:rPr>
          <w:noProof/>
        </w:rPr>
      </w:r>
      <w:r>
        <w:rPr>
          <w:noProof/>
        </w:rPr>
        <w:fldChar w:fldCharType="separate"/>
      </w:r>
      <w:r>
        <w:rPr>
          <w:noProof/>
        </w:rPr>
        <w:t>73</w:t>
      </w:r>
      <w:r>
        <w:rPr>
          <w:noProof/>
        </w:rPr>
        <w:fldChar w:fldCharType="end"/>
      </w:r>
    </w:p>
    <w:p w14:paraId="3BEA1852" w14:textId="6594E0DF" w:rsidR="000D02C0" w:rsidRDefault="000D02C0">
      <w:pPr>
        <w:pStyle w:val="TOC5"/>
        <w:rPr>
          <w:rFonts w:asciiTheme="minorHAnsi" w:hAnsiTheme="minorHAnsi" w:cstheme="minorBidi"/>
          <w:noProof/>
          <w:kern w:val="2"/>
          <w:sz w:val="24"/>
          <w:szCs w:val="24"/>
          <w:lang w:eastAsia="en-GB"/>
          <w14:ligatures w14:val="standardContextual"/>
        </w:rPr>
      </w:pPr>
      <w:r>
        <w:rPr>
          <w:noProof/>
        </w:rPr>
        <w:t>5.1.3.1.6</w:t>
      </w:r>
      <w:r>
        <w:rPr>
          <w:rFonts w:asciiTheme="minorHAnsi" w:hAnsiTheme="minorHAnsi" w:cstheme="minorBidi"/>
          <w:noProof/>
          <w:kern w:val="2"/>
          <w:sz w:val="24"/>
          <w:szCs w:val="24"/>
          <w:lang w:eastAsia="en-GB"/>
          <w14:ligatures w14:val="standardContextual"/>
        </w:rPr>
        <w:tab/>
      </w:r>
      <w:r>
        <w:rPr>
          <w:noProof/>
        </w:rPr>
        <w:t xml:space="preserve">Application Servers </w:t>
      </w:r>
      <w:r w:rsidRPr="004F4816">
        <w:rPr>
          <w:caps/>
          <w:noProof/>
        </w:rPr>
        <w:t>i</w:t>
      </w:r>
      <w:r>
        <w:rPr>
          <w:noProof/>
        </w:rPr>
        <w:t>nvolved</w:t>
      </w:r>
      <w:r>
        <w:rPr>
          <w:noProof/>
        </w:rPr>
        <w:tab/>
      </w:r>
      <w:r>
        <w:rPr>
          <w:noProof/>
        </w:rPr>
        <w:fldChar w:fldCharType="begin" w:fldLock="1"/>
      </w:r>
      <w:r>
        <w:rPr>
          <w:noProof/>
        </w:rPr>
        <w:instrText xml:space="preserve"> PAGEREF _Toc193463644 \h </w:instrText>
      </w:r>
      <w:r>
        <w:rPr>
          <w:noProof/>
        </w:rPr>
      </w:r>
      <w:r>
        <w:rPr>
          <w:noProof/>
        </w:rPr>
        <w:fldChar w:fldCharType="separate"/>
      </w:r>
      <w:r>
        <w:rPr>
          <w:noProof/>
        </w:rPr>
        <w:t>73</w:t>
      </w:r>
      <w:r>
        <w:rPr>
          <w:noProof/>
        </w:rPr>
        <w:fldChar w:fldCharType="end"/>
      </w:r>
    </w:p>
    <w:p w14:paraId="1EB3DBEE" w14:textId="1C2F2259" w:rsidR="000D02C0" w:rsidRDefault="000D02C0">
      <w:pPr>
        <w:pStyle w:val="TOC5"/>
        <w:rPr>
          <w:rFonts w:asciiTheme="minorHAnsi" w:hAnsiTheme="minorHAnsi" w:cstheme="minorBidi"/>
          <w:noProof/>
          <w:kern w:val="2"/>
          <w:sz w:val="24"/>
          <w:szCs w:val="24"/>
          <w:lang w:eastAsia="en-GB"/>
          <w14:ligatures w14:val="standardContextual"/>
        </w:rPr>
      </w:pPr>
      <w:r>
        <w:rPr>
          <w:noProof/>
        </w:rPr>
        <w:t>5.1.3.1.7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_Toc193463645 \h </w:instrText>
      </w:r>
      <w:r>
        <w:rPr>
          <w:noProof/>
        </w:rPr>
      </w:r>
      <w:r>
        <w:rPr>
          <w:noProof/>
        </w:rPr>
        <w:fldChar w:fldCharType="separate"/>
      </w:r>
      <w:r>
        <w:rPr>
          <w:noProof/>
        </w:rPr>
        <w:t>73</w:t>
      </w:r>
      <w:r>
        <w:rPr>
          <w:noProof/>
        </w:rPr>
        <w:fldChar w:fldCharType="end"/>
      </w:r>
    </w:p>
    <w:p w14:paraId="750900A4" w14:textId="5F5715D6" w:rsidR="000D02C0" w:rsidRDefault="000D02C0">
      <w:pPr>
        <w:pStyle w:val="TOC5"/>
        <w:rPr>
          <w:rFonts w:asciiTheme="minorHAnsi" w:hAnsiTheme="minorHAnsi" w:cstheme="minorBidi"/>
          <w:noProof/>
          <w:kern w:val="2"/>
          <w:sz w:val="24"/>
          <w:szCs w:val="24"/>
          <w:lang w:eastAsia="en-GB"/>
          <w14:ligatures w14:val="standardContextual"/>
        </w:rPr>
      </w:pPr>
      <w:r>
        <w:rPr>
          <w:noProof/>
        </w:rPr>
        <w:t>5.1.3.1.8</w:t>
      </w:r>
      <w:r>
        <w:rPr>
          <w:rFonts w:asciiTheme="minorHAnsi" w:hAnsiTheme="minorHAnsi" w:cstheme="minorBidi"/>
          <w:noProof/>
          <w:kern w:val="2"/>
          <w:sz w:val="24"/>
          <w:szCs w:val="24"/>
          <w:lang w:eastAsia="en-GB"/>
          <w14:ligatures w14:val="standardContextual"/>
        </w:rPr>
        <w:tab/>
      </w:r>
      <w:r>
        <w:rPr>
          <w:noProof/>
        </w:rPr>
        <w:t>Bearer Service</w:t>
      </w:r>
      <w:r>
        <w:rPr>
          <w:noProof/>
        </w:rPr>
        <w:tab/>
      </w:r>
      <w:r>
        <w:rPr>
          <w:noProof/>
        </w:rPr>
        <w:fldChar w:fldCharType="begin" w:fldLock="1"/>
      </w:r>
      <w:r>
        <w:rPr>
          <w:noProof/>
        </w:rPr>
        <w:instrText xml:space="preserve"> PAGEREF _Toc193463646 \h </w:instrText>
      </w:r>
      <w:r>
        <w:rPr>
          <w:noProof/>
        </w:rPr>
      </w:r>
      <w:r>
        <w:rPr>
          <w:noProof/>
        </w:rPr>
        <w:fldChar w:fldCharType="separate"/>
      </w:r>
      <w:r>
        <w:rPr>
          <w:noProof/>
        </w:rPr>
        <w:t>73</w:t>
      </w:r>
      <w:r>
        <w:rPr>
          <w:noProof/>
        </w:rPr>
        <w:fldChar w:fldCharType="end"/>
      </w:r>
    </w:p>
    <w:p w14:paraId="756A82D8" w14:textId="61FE5404" w:rsidR="000D02C0" w:rsidRDefault="000D02C0">
      <w:pPr>
        <w:pStyle w:val="TOC5"/>
        <w:rPr>
          <w:rFonts w:asciiTheme="minorHAnsi" w:hAnsiTheme="minorHAnsi" w:cstheme="minorBidi"/>
          <w:noProof/>
          <w:kern w:val="2"/>
          <w:sz w:val="24"/>
          <w:szCs w:val="24"/>
          <w:lang w:eastAsia="en-GB"/>
          <w14:ligatures w14:val="standardContextual"/>
        </w:rPr>
      </w:pPr>
      <w:r>
        <w:rPr>
          <w:noProof/>
        </w:rPr>
        <w:t>5.1.3.1.9</w:t>
      </w:r>
      <w:r>
        <w:rPr>
          <w:rFonts w:asciiTheme="minorHAnsi" w:hAnsiTheme="minorHAnsi" w:cstheme="minorBidi"/>
          <w:noProof/>
          <w:kern w:val="2"/>
          <w:sz w:val="24"/>
          <w:szCs w:val="24"/>
          <w:lang w:eastAsia="en-GB"/>
          <w14:ligatures w14:val="standardContextual"/>
        </w:rPr>
        <w:tab/>
      </w:r>
      <w:r>
        <w:rPr>
          <w:noProof/>
        </w:rPr>
        <w:t>Called Party Address</w:t>
      </w:r>
      <w:r>
        <w:rPr>
          <w:noProof/>
        </w:rPr>
        <w:tab/>
      </w:r>
      <w:r>
        <w:rPr>
          <w:noProof/>
        </w:rPr>
        <w:fldChar w:fldCharType="begin" w:fldLock="1"/>
      </w:r>
      <w:r>
        <w:rPr>
          <w:noProof/>
        </w:rPr>
        <w:instrText xml:space="preserve"> PAGEREF _Toc193463647 \h </w:instrText>
      </w:r>
      <w:r>
        <w:rPr>
          <w:noProof/>
        </w:rPr>
      </w:r>
      <w:r>
        <w:rPr>
          <w:noProof/>
        </w:rPr>
        <w:fldChar w:fldCharType="separate"/>
      </w:r>
      <w:r>
        <w:rPr>
          <w:noProof/>
        </w:rPr>
        <w:t>73</w:t>
      </w:r>
      <w:r>
        <w:rPr>
          <w:noProof/>
        </w:rPr>
        <w:fldChar w:fldCharType="end"/>
      </w:r>
    </w:p>
    <w:p w14:paraId="122A8EA2" w14:textId="1BF56E5A" w:rsidR="000D02C0" w:rsidRDefault="000D02C0">
      <w:pPr>
        <w:pStyle w:val="TOC5"/>
        <w:rPr>
          <w:rFonts w:asciiTheme="minorHAnsi" w:hAnsiTheme="minorHAnsi" w:cstheme="minorBidi"/>
          <w:noProof/>
          <w:kern w:val="2"/>
          <w:sz w:val="24"/>
          <w:szCs w:val="24"/>
          <w:lang w:eastAsia="en-GB"/>
          <w14:ligatures w14:val="standardContextual"/>
        </w:rPr>
      </w:pPr>
      <w:r>
        <w:rPr>
          <w:noProof/>
        </w:rPr>
        <w:t>5.1.3.1.10</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_Toc193463648 \h </w:instrText>
      </w:r>
      <w:r>
        <w:rPr>
          <w:noProof/>
        </w:rPr>
      </w:r>
      <w:r>
        <w:rPr>
          <w:noProof/>
        </w:rPr>
        <w:fldChar w:fldCharType="separate"/>
      </w:r>
      <w:r>
        <w:rPr>
          <w:noProof/>
        </w:rPr>
        <w:t>73</w:t>
      </w:r>
      <w:r>
        <w:rPr>
          <w:noProof/>
        </w:rPr>
        <w:fldChar w:fldCharType="end"/>
      </w:r>
    </w:p>
    <w:p w14:paraId="05AEA191" w14:textId="708A8E37" w:rsidR="000D02C0" w:rsidRDefault="000D02C0">
      <w:pPr>
        <w:pStyle w:val="TOC5"/>
        <w:rPr>
          <w:rFonts w:asciiTheme="minorHAnsi" w:hAnsiTheme="minorHAnsi" w:cstheme="minorBidi"/>
          <w:noProof/>
          <w:kern w:val="2"/>
          <w:sz w:val="24"/>
          <w:szCs w:val="24"/>
          <w:lang w:eastAsia="en-GB"/>
          <w14:ligatures w14:val="standardContextual"/>
        </w:rPr>
      </w:pPr>
      <w:r>
        <w:rPr>
          <w:noProof/>
        </w:rPr>
        <w:t>5.1.3.1.11</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_Toc193463649 \h </w:instrText>
      </w:r>
      <w:r>
        <w:rPr>
          <w:noProof/>
        </w:rPr>
      </w:r>
      <w:r>
        <w:rPr>
          <w:noProof/>
        </w:rPr>
        <w:fldChar w:fldCharType="separate"/>
      </w:r>
      <w:r>
        <w:rPr>
          <w:noProof/>
        </w:rPr>
        <w:t>73</w:t>
      </w:r>
      <w:r>
        <w:rPr>
          <w:noProof/>
        </w:rPr>
        <w:fldChar w:fldCharType="end"/>
      </w:r>
    </w:p>
    <w:p w14:paraId="1778DA72" w14:textId="00A25B96" w:rsidR="000D02C0" w:rsidRDefault="000D02C0">
      <w:pPr>
        <w:pStyle w:val="TOC5"/>
        <w:rPr>
          <w:rFonts w:asciiTheme="minorHAnsi" w:hAnsiTheme="minorHAnsi" w:cstheme="minorBidi"/>
          <w:noProof/>
          <w:kern w:val="2"/>
          <w:sz w:val="24"/>
          <w:szCs w:val="24"/>
          <w:lang w:eastAsia="en-GB"/>
          <w14:ligatures w14:val="standardContextual"/>
        </w:rPr>
      </w:pPr>
      <w:r>
        <w:rPr>
          <w:noProof/>
        </w:rPr>
        <w:t>5.1.3.1.11A</w:t>
      </w:r>
      <w:r>
        <w:rPr>
          <w:rFonts w:asciiTheme="minorHAnsi" w:hAnsiTheme="minorHAnsi" w:cstheme="minorBidi"/>
          <w:noProof/>
          <w:kern w:val="2"/>
          <w:sz w:val="24"/>
          <w:szCs w:val="24"/>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_Toc193463650 \h </w:instrText>
      </w:r>
      <w:r>
        <w:rPr>
          <w:noProof/>
        </w:rPr>
      </w:r>
      <w:r>
        <w:rPr>
          <w:noProof/>
        </w:rPr>
        <w:fldChar w:fldCharType="separate"/>
      </w:r>
      <w:r>
        <w:rPr>
          <w:noProof/>
        </w:rPr>
        <w:t>73</w:t>
      </w:r>
      <w:r>
        <w:rPr>
          <w:noProof/>
        </w:rPr>
        <w:fldChar w:fldCharType="end"/>
      </w:r>
    </w:p>
    <w:p w14:paraId="126105AF" w14:textId="5239A8C8" w:rsidR="000D02C0" w:rsidRDefault="000D02C0">
      <w:pPr>
        <w:pStyle w:val="TOC5"/>
        <w:rPr>
          <w:rFonts w:asciiTheme="minorHAnsi" w:hAnsiTheme="minorHAnsi" w:cstheme="minorBidi"/>
          <w:noProof/>
          <w:kern w:val="2"/>
          <w:sz w:val="24"/>
          <w:szCs w:val="24"/>
          <w:lang w:eastAsia="en-GB"/>
          <w14:ligatures w14:val="standardContextual"/>
        </w:rPr>
      </w:pPr>
      <w:r>
        <w:rPr>
          <w:noProof/>
        </w:rPr>
        <w:t>5.1.3.1.12</w:t>
      </w:r>
      <w:r>
        <w:rPr>
          <w:rFonts w:asciiTheme="minorHAnsi" w:hAnsiTheme="minorHAnsi" w:cstheme="minorBidi"/>
          <w:noProof/>
          <w:kern w:val="2"/>
          <w:sz w:val="24"/>
          <w:szCs w:val="24"/>
          <w:lang w:eastAsia="en-GB"/>
          <w14:ligatures w14:val="standardContextual"/>
        </w:rPr>
        <w:tab/>
      </w:r>
      <w:r w:rsidRPr="004F4816">
        <w:rPr>
          <w:noProof/>
          <w:snapToGrid w:val="0"/>
        </w:rPr>
        <w:t>Content Disposition</w:t>
      </w:r>
      <w:r>
        <w:rPr>
          <w:noProof/>
        </w:rPr>
        <w:tab/>
      </w:r>
      <w:r>
        <w:rPr>
          <w:noProof/>
        </w:rPr>
        <w:fldChar w:fldCharType="begin" w:fldLock="1"/>
      </w:r>
      <w:r>
        <w:rPr>
          <w:noProof/>
        </w:rPr>
        <w:instrText xml:space="preserve"> PAGEREF _Toc193463651 \h </w:instrText>
      </w:r>
      <w:r>
        <w:rPr>
          <w:noProof/>
        </w:rPr>
      </w:r>
      <w:r>
        <w:rPr>
          <w:noProof/>
        </w:rPr>
        <w:fldChar w:fldCharType="separate"/>
      </w:r>
      <w:r>
        <w:rPr>
          <w:noProof/>
        </w:rPr>
        <w:t>74</w:t>
      </w:r>
      <w:r>
        <w:rPr>
          <w:noProof/>
        </w:rPr>
        <w:fldChar w:fldCharType="end"/>
      </w:r>
    </w:p>
    <w:p w14:paraId="2F23BBE1" w14:textId="3521703E" w:rsidR="000D02C0" w:rsidRDefault="000D02C0">
      <w:pPr>
        <w:pStyle w:val="TOC5"/>
        <w:rPr>
          <w:rFonts w:asciiTheme="minorHAnsi" w:hAnsiTheme="minorHAnsi" w:cstheme="minorBidi"/>
          <w:noProof/>
          <w:kern w:val="2"/>
          <w:sz w:val="24"/>
          <w:szCs w:val="24"/>
          <w:lang w:eastAsia="en-GB"/>
          <w14:ligatures w14:val="standardContextual"/>
        </w:rPr>
      </w:pPr>
      <w:r>
        <w:rPr>
          <w:noProof/>
        </w:rPr>
        <w:t>5.1.3.1.13</w:t>
      </w:r>
      <w:r>
        <w:rPr>
          <w:rFonts w:asciiTheme="minorHAnsi" w:hAnsiTheme="minorHAnsi" w:cstheme="minorBidi"/>
          <w:noProof/>
          <w:kern w:val="2"/>
          <w:sz w:val="24"/>
          <w:szCs w:val="24"/>
          <w:lang w:eastAsia="en-GB"/>
          <w14:ligatures w14:val="standardContextual"/>
        </w:rPr>
        <w:tab/>
      </w:r>
      <w:r w:rsidRPr="004F4816">
        <w:rPr>
          <w:noProof/>
          <w:snapToGrid w:val="0"/>
        </w:rPr>
        <w:t>Content Length</w:t>
      </w:r>
      <w:r>
        <w:rPr>
          <w:noProof/>
        </w:rPr>
        <w:tab/>
      </w:r>
      <w:r>
        <w:rPr>
          <w:noProof/>
        </w:rPr>
        <w:fldChar w:fldCharType="begin" w:fldLock="1"/>
      </w:r>
      <w:r>
        <w:rPr>
          <w:noProof/>
        </w:rPr>
        <w:instrText xml:space="preserve"> PAGEREF _Toc193463652 \h </w:instrText>
      </w:r>
      <w:r>
        <w:rPr>
          <w:noProof/>
        </w:rPr>
      </w:r>
      <w:r>
        <w:rPr>
          <w:noProof/>
        </w:rPr>
        <w:fldChar w:fldCharType="separate"/>
      </w:r>
      <w:r>
        <w:rPr>
          <w:noProof/>
        </w:rPr>
        <w:t>74</w:t>
      </w:r>
      <w:r>
        <w:rPr>
          <w:noProof/>
        </w:rPr>
        <w:fldChar w:fldCharType="end"/>
      </w:r>
    </w:p>
    <w:p w14:paraId="08EB6E26" w14:textId="0A827B1F" w:rsidR="000D02C0" w:rsidRDefault="000D02C0">
      <w:pPr>
        <w:pStyle w:val="TOC5"/>
        <w:rPr>
          <w:rFonts w:asciiTheme="minorHAnsi" w:hAnsiTheme="minorHAnsi" w:cstheme="minorBidi"/>
          <w:noProof/>
          <w:kern w:val="2"/>
          <w:sz w:val="24"/>
          <w:szCs w:val="24"/>
          <w:lang w:eastAsia="en-GB"/>
          <w14:ligatures w14:val="standardContextual"/>
        </w:rPr>
      </w:pPr>
      <w:r>
        <w:rPr>
          <w:noProof/>
        </w:rPr>
        <w:t>5.1.3.1.14</w:t>
      </w:r>
      <w:r>
        <w:rPr>
          <w:rFonts w:asciiTheme="minorHAnsi" w:hAnsiTheme="minorHAnsi" w:cstheme="minorBidi"/>
          <w:noProof/>
          <w:kern w:val="2"/>
          <w:sz w:val="24"/>
          <w:szCs w:val="24"/>
          <w:lang w:eastAsia="en-GB"/>
          <w14:ligatures w14:val="standardContextual"/>
        </w:rPr>
        <w:tab/>
      </w:r>
      <w:r w:rsidRPr="004F4816">
        <w:rPr>
          <w:noProof/>
          <w:snapToGrid w:val="0"/>
        </w:rPr>
        <w:t>Content Type</w:t>
      </w:r>
      <w:r>
        <w:rPr>
          <w:noProof/>
        </w:rPr>
        <w:tab/>
      </w:r>
      <w:r>
        <w:rPr>
          <w:noProof/>
        </w:rPr>
        <w:fldChar w:fldCharType="begin" w:fldLock="1"/>
      </w:r>
      <w:r>
        <w:rPr>
          <w:noProof/>
        </w:rPr>
        <w:instrText xml:space="preserve"> PAGEREF _Toc193463653 \h </w:instrText>
      </w:r>
      <w:r>
        <w:rPr>
          <w:noProof/>
        </w:rPr>
      </w:r>
      <w:r>
        <w:rPr>
          <w:noProof/>
        </w:rPr>
        <w:fldChar w:fldCharType="separate"/>
      </w:r>
      <w:r>
        <w:rPr>
          <w:noProof/>
        </w:rPr>
        <w:t>74</w:t>
      </w:r>
      <w:r>
        <w:rPr>
          <w:noProof/>
        </w:rPr>
        <w:fldChar w:fldCharType="end"/>
      </w:r>
    </w:p>
    <w:p w14:paraId="4AED5F40" w14:textId="0E020D64" w:rsidR="000D02C0" w:rsidRDefault="000D02C0">
      <w:pPr>
        <w:pStyle w:val="TOC5"/>
        <w:rPr>
          <w:rFonts w:asciiTheme="minorHAnsi" w:hAnsiTheme="minorHAnsi" w:cstheme="minorBidi"/>
          <w:noProof/>
          <w:kern w:val="2"/>
          <w:sz w:val="24"/>
          <w:szCs w:val="24"/>
          <w:lang w:eastAsia="en-GB"/>
          <w14:ligatures w14:val="standardContextual"/>
        </w:rPr>
      </w:pPr>
      <w:r>
        <w:rPr>
          <w:noProof/>
        </w:rPr>
        <w:t>5.1.3.1.15</w:t>
      </w:r>
      <w:r>
        <w:rPr>
          <w:rFonts w:asciiTheme="minorHAnsi" w:hAnsiTheme="minorHAnsi" w:cstheme="minorBidi"/>
          <w:noProof/>
          <w:kern w:val="2"/>
          <w:sz w:val="24"/>
          <w:szCs w:val="24"/>
          <w:lang w:eastAsia="en-GB"/>
          <w14:ligatures w14:val="standardContextual"/>
        </w:rPr>
        <w:tab/>
      </w:r>
      <w:r w:rsidRPr="004F4816">
        <w:rPr>
          <w:noProof/>
          <w:snapToGrid w:val="0"/>
        </w:rPr>
        <w:t>Event</w:t>
      </w:r>
      <w:r>
        <w:rPr>
          <w:noProof/>
        </w:rPr>
        <w:tab/>
      </w:r>
      <w:r>
        <w:rPr>
          <w:noProof/>
        </w:rPr>
        <w:fldChar w:fldCharType="begin" w:fldLock="1"/>
      </w:r>
      <w:r>
        <w:rPr>
          <w:noProof/>
        </w:rPr>
        <w:instrText xml:space="preserve"> PAGEREF _Toc193463654 \h </w:instrText>
      </w:r>
      <w:r>
        <w:rPr>
          <w:noProof/>
        </w:rPr>
      </w:r>
      <w:r>
        <w:rPr>
          <w:noProof/>
        </w:rPr>
        <w:fldChar w:fldCharType="separate"/>
      </w:r>
      <w:r>
        <w:rPr>
          <w:noProof/>
        </w:rPr>
        <w:t>74</w:t>
      </w:r>
      <w:r>
        <w:rPr>
          <w:noProof/>
        </w:rPr>
        <w:fldChar w:fldCharType="end"/>
      </w:r>
    </w:p>
    <w:p w14:paraId="0F6C03FA" w14:textId="5F39D444" w:rsidR="000D02C0" w:rsidRDefault="000D02C0">
      <w:pPr>
        <w:pStyle w:val="TOC5"/>
        <w:rPr>
          <w:rFonts w:asciiTheme="minorHAnsi" w:hAnsiTheme="minorHAnsi" w:cstheme="minorBidi"/>
          <w:noProof/>
          <w:kern w:val="2"/>
          <w:sz w:val="24"/>
          <w:szCs w:val="24"/>
          <w:lang w:eastAsia="en-GB"/>
          <w14:ligatures w14:val="standardContextual"/>
        </w:rPr>
      </w:pPr>
      <w:r>
        <w:rPr>
          <w:noProof/>
        </w:rPr>
        <w:t>5.1.3.1.16</w:t>
      </w:r>
      <w:r>
        <w:rPr>
          <w:rFonts w:asciiTheme="minorHAnsi" w:hAnsiTheme="minorHAnsi" w:cstheme="minorBidi"/>
          <w:noProof/>
          <w:kern w:val="2"/>
          <w:sz w:val="24"/>
          <w:szCs w:val="24"/>
          <w:lang w:eastAsia="en-GB"/>
          <w14:ligatures w14:val="standardContextual"/>
        </w:rPr>
        <w:tab/>
      </w:r>
      <w:r w:rsidRPr="004F4816">
        <w:rPr>
          <w:noProof/>
          <w:snapToGrid w:val="0"/>
        </w:rPr>
        <w:t>Expires</w:t>
      </w:r>
      <w:r>
        <w:rPr>
          <w:noProof/>
        </w:rPr>
        <w:tab/>
      </w:r>
      <w:r>
        <w:rPr>
          <w:noProof/>
        </w:rPr>
        <w:fldChar w:fldCharType="begin" w:fldLock="1"/>
      </w:r>
      <w:r>
        <w:rPr>
          <w:noProof/>
        </w:rPr>
        <w:instrText xml:space="preserve"> PAGEREF _Toc193463655 \h </w:instrText>
      </w:r>
      <w:r>
        <w:rPr>
          <w:noProof/>
        </w:rPr>
      </w:r>
      <w:r>
        <w:rPr>
          <w:noProof/>
        </w:rPr>
        <w:fldChar w:fldCharType="separate"/>
      </w:r>
      <w:r>
        <w:rPr>
          <w:noProof/>
        </w:rPr>
        <w:t>74</w:t>
      </w:r>
      <w:r>
        <w:rPr>
          <w:noProof/>
        </w:rPr>
        <w:fldChar w:fldCharType="end"/>
      </w:r>
    </w:p>
    <w:p w14:paraId="3DE14C9C" w14:textId="77CD3FB0" w:rsidR="000D02C0" w:rsidRDefault="000D02C0">
      <w:pPr>
        <w:pStyle w:val="TOC5"/>
        <w:rPr>
          <w:rFonts w:asciiTheme="minorHAnsi" w:hAnsiTheme="minorHAnsi" w:cstheme="minorBidi"/>
          <w:noProof/>
          <w:kern w:val="2"/>
          <w:sz w:val="24"/>
          <w:szCs w:val="24"/>
          <w:lang w:eastAsia="en-GB"/>
          <w14:ligatures w14:val="standardContextual"/>
        </w:rPr>
      </w:pPr>
      <w:r>
        <w:rPr>
          <w:noProof/>
        </w:rPr>
        <w:t>5.1.3.1.16aA</w:t>
      </w:r>
      <w:r>
        <w:rPr>
          <w:rFonts w:asciiTheme="minorHAnsi" w:hAnsiTheme="minorHAnsi" w:cstheme="minorBidi"/>
          <w:noProof/>
          <w:kern w:val="2"/>
          <w:sz w:val="24"/>
          <w:szCs w:val="24"/>
          <w:lang w:eastAsia="en-GB"/>
          <w14:ligatures w14:val="standardContextual"/>
        </w:rPr>
        <w:tab/>
      </w:r>
      <w:r>
        <w:rPr>
          <w:noProof/>
        </w:rPr>
        <w:t>FE Identifier List</w:t>
      </w:r>
      <w:r>
        <w:rPr>
          <w:noProof/>
        </w:rPr>
        <w:tab/>
      </w:r>
      <w:r>
        <w:rPr>
          <w:noProof/>
        </w:rPr>
        <w:fldChar w:fldCharType="begin" w:fldLock="1"/>
      </w:r>
      <w:r>
        <w:rPr>
          <w:noProof/>
        </w:rPr>
        <w:instrText xml:space="preserve"> PAGEREF _Toc193463656 \h </w:instrText>
      </w:r>
      <w:r>
        <w:rPr>
          <w:noProof/>
        </w:rPr>
      </w:r>
      <w:r>
        <w:rPr>
          <w:noProof/>
        </w:rPr>
        <w:fldChar w:fldCharType="separate"/>
      </w:r>
      <w:r>
        <w:rPr>
          <w:noProof/>
        </w:rPr>
        <w:t>74</w:t>
      </w:r>
      <w:r>
        <w:rPr>
          <w:noProof/>
        </w:rPr>
        <w:fldChar w:fldCharType="end"/>
      </w:r>
    </w:p>
    <w:p w14:paraId="0744DEC2" w14:textId="6925EEBD" w:rsidR="000D02C0" w:rsidRDefault="000D02C0">
      <w:pPr>
        <w:pStyle w:val="TOC5"/>
        <w:rPr>
          <w:rFonts w:asciiTheme="minorHAnsi" w:hAnsiTheme="minorHAnsi" w:cstheme="minorBidi"/>
          <w:noProof/>
          <w:kern w:val="2"/>
          <w:sz w:val="24"/>
          <w:szCs w:val="24"/>
          <w:lang w:eastAsia="en-GB"/>
          <w14:ligatures w14:val="standardContextual"/>
        </w:rPr>
      </w:pPr>
      <w:r>
        <w:rPr>
          <w:noProof/>
        </w:rPr>
        <w:t>5.1.3.1.16A</w:t>
      </w:r>
      <w:r>
        <w:rPr>
          <w:rFonts w:asciiTheme="minorHAnsi" w:hAnsiTheme="minorHAnsi" w:cstheme="minorBidi"/>
          <w:noProof/>
          <w:kern w:val="2"/>
          <w:sz w:val="24"/>
          <w:szCs w:val="24"/>
          <w:lang w:eastAsia="en-GB"/>
          <w14:ligatures w14:val="standardContextual"/>
        </w:rPr>
        <w:tab/>
      </w:r>
      <w:r w:rsidRPr="004F4816">
        <w:rPr>
          <w:noProof/>
          <w:snapToGrid w:val="0"/>
        </w:rPr>
        <w:t>From Address</w:t>
      </w:r>
      <w:r>
        <w:rPr>
          <w:noProof/>
        </w:rPr>
        <w:tab/>
      </w:r>
      <w:r>
        <w:rPr>
          <w:noProof/>
        </w:rPr>
        <w:fldChar w:fldCharType="begin" w:fldLock="1"/>
      </w:r>
      <w:r>
        <w:rPr>
          <w:noProof/>
        </w:rPr>
        <w:instrText xml:space="preserve"> PAGEREF _Toc193463657 \h </w:instrText>
      </w:r>
      <w:r>
        <w:rPr>
          <w:noProof/>
        </w:rPr>
      </w:r>
      <w:r>
        <w:rPr>
          <w:noProof/>
        </w:rPr>
        <w:fldChar w:fldCharType="separate"/>
      </w:r>
      <w:r>
        <w:rPr>
          <w:noProof/>
        </w:rPr>
        <w:t>74</w:t>
      </w:r>
      <w:r>
        <w:rPr>
          <w:noProof/>
        </w:rPr>
        <w:fldChar w:fldCharType="end"/>
      </w:r>
    </w:p>
    <w:p w14:paraId="78226308" w14:textId="5A8282D9" w:rsidR="000D02C0" w:rsidRDefault="000D02C0">
      <w:pPr>
        <w:pStyle w:val="TOC5"/>
        <w:rPr>
          <w:rFonts w:asciiTheme="minorHAnsi" w:hAnsiTheme="minorHAnsi" w:cstheme="minorBidi"/>
          <w:noProof/>
          <w:kern w:val="2"/>
          <w:sz w:val="24"/>
          <w:szCs w:val="24"/>
          <w:lang w:eastAsia="en-GB"/>
          <w14:ligatures w14:val="standardContextual"/>
        </w:rPr>
      </w:pPr>
      <w:r>
        <w:rPr>
          <w:noProof/>
        </w:rPr>
        <w:t>5.1.3.1.17</w:t>
      </w:r>
      <w:r>
        <w:rPr>
          <w:rFonts w:asciiTheme="minorHAnsi" w:hAnsiTheme="minorHAnsi" w:cstheme="minorBidi"/>
          <w:noProof/>
          <w:kern w:val="2"/>
          <w:sz w:val="24"/>
          <w:szCs w:val="24"/>
          <w:lang w:eastAsia="en-GB"/>
          <w14:ligatures w14:val="standardContextual"/>
        </w:rPr>
        <w:tab/>
      </w:r>
      <w:r>
        <w:rPr>
          <w:noProof/>
        </w:rPr>
        <w:t>GGSN Address</w:t>
      </w:r>
      <w:r>
        <w:rPr>
          <w:noProof/>
        </w:rPr>
        <w:tab/>
      </w:r>
      <w:r>
        <w:rPr>
          <w:noProof/>
        </w:rPr>
        <w:fldChar w:fldCharType="begin" w:fldLock="1"/>
      </w:r>
      <w:r>
        <w:rPr>
          <w:noProof/>
        </w:rPr>
        <w:instrText xml:space="preserve"> PAGEREF _Toc193463658 \h </w:instrText>
      </w:r>
      <w:r>
        <w:rPr>
          <w:noProof/>
        </w:rPr>
      </w:r>
      <w:r>
        <w:rPr>
          <w:noProof/>
        </w:rPr>
        <w:fldChar w:fldCharType="separate"/>
      </w:r>
      <w:r>
        <w:rPr>
          <w:noProof/>
        </w:rPr>
        <w:t>74</w:t>
      </w:r>
      <w:r>
        <w:rPr>
          <w:noProof/>
        </w:rPr>
        <w:fldChar w:fldCharType="end"/>
      </w:r>
    </w:p>
    <w:p w14:paraId="5A3E30B3" w14:textId="756E3F1A" w:rsidR="000D02C0" w:rsidRDefault="000D02C0">
      <w:pPr>
        <w:pStyle w:val="TOC5"/>
        <w:rPr>
          <w:rFonts w:asciiTheme="minorHAnsi" w:hAnsiTheme="minorHAnsi" w:cstheme="minorBidi"/>
          <w:noProof/>
          <w:kern w:val="2"/>
          <w:sz w:val="24"/>
          <w:szCs w:val="24"/>
          <w:lang w:eastAsia="en-GB"/>
          <w14:ligatures w14:val="standardContextual"/>
        </w:rPr>
      </w:pPr>
      <w:r>
        <w:rPr>
          <w:noProof/>
        </w:rPr>
        <w:t>5.1.3.1.18</w:t>
      </w:r>
      <w:r>
        <w:rPr>
          <w:rFonts w:asciiTheme="minorHAnsi" w:hAnsiTheme="minorHAnsi" w:cstheme="minorBidi"/>
          <w:noProof/>
          <w:kern w:val="2"/>
          <w:sz w:val="24"/>
          <w:szCs w:val="24"/>
          <w:lang w:eastAsia="en-GB"/>
          <w14:ligatures w14:val="standardContextual"/>
        </w:rPr>
        <w:tab/>
      </w:r>
      <w:r>
        <w:rPr>
          <w:noProof/>
        </w:rPr>
        <w:t>GPRS Charging ID</w:t>
      </w:r>
      <w:r>
        <w:rPr>
          <w:noProof/>
        </w:rPr>
        <w:tab/>
      </w:r>
      <w:r>
        <w:rPr>
          <w:noProof/>
        </w:rPr>
        <w:fldChar w:fldCharType="begin" w:fldLock="1"/>
      </w:r>
      <w:r>
        <w:rPr>
          <w:noProof/>
        </w:rPr>
        <w:instrText xml:space="preserve"> PAGEREF _Toc193463659 \h </w:instrText>
      </w:r>
      <w:r>
        <w:rPr>
          <w:noProof/>
        </w:rPr>
      </w:r>
      <w:r>
        <w:rPr>
          <w:noProof/>
        </w:rPr>
        <w:fldChar w:fldCharType="separate"/>
      </w:r>
      <w:r>
        <w:rPr>
          <w:noProof/>
        </w:rPr>
        <w:t>74</w:t>
      </w:r>
      <w:r>
        <w:rPr>
          <w:noProof/>
        </w:rPr>
        <w:fldChar w:fldCharType="end"/>
      </w:r>
    </w:p>
    <w:p w14:paraId="1EDF3A8A" w14:textId="2CFB43E6" w:rsidR="000D02C0" w:rsidRDefault="000D02C0">
      <w:pPr>
        <w:pStyle w:val="TOC5"/>
        <w:rPr>
          <w:rFonts w:asciiTheme="minorHAnsi" w:hAnsiTheme="minorHAnsi" w:cstheme="minorBidi"/>
          <w:noProof/>
          <w:kern w:val="2"/>
          <w:sz w:val="24"/>
          <w:szCs w:val="24"/>
          <w:lang w:eastAsia="en-GB"/>
          <w14:ligatures w14:val="standardContextual"/>
        </w:rPr>
      </w:pPr>
      <w:r>
        <w:rPr>
          <w:noProof/>
        </w:rPr>
        <w:t>5.1.3.1.18A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_Toc193463660 \h </w:instrText>
      </w:r>
      <w:r>
        <w:rPr>
          <w:noProof/>
        </w:rPr>
      </w:r>
      <w:r>
        <w:rPr>
          <w:noProof/>
        </w:rPr>
        <w:fldChar w:fldCharType="separate"/>
      </w:r>
      <w:r>
        <w:rPr>
          <w:noProof/>
        </w:rPr>
        <w:t>74</w:t>
      </w:r>
      <w:r>
        <w:rPr>
          <w:noProof/>
        </w:rPr>
        <w:fldChar w:fldCharType="end"/>
      </w:r>
    </w:p>
    <w:p w14:paraId="74D58F1B" w14:textId="1F9D6A32" w:rsidR="000D02C0" w:rsidRDefault="000D02C0">
      <w:pPr>
        <w:pStyle w:val="TOC5"/>
        <w:rPr>
          <w:rFonts w:asciiTheme="minorHAnsi" w:hAnsiTheme="minorHAnsi" w:cstheme="minorBidi"/>
          <w:noProof/>
          <w:kern w:val="2"/>
          <w:sz w:val="24"/>
          <w:szCs w:val="24"/>
          <w:lang w:eastAsia="en-GB"/>
          <w14:ligatures w14:val="standardContextual"/>
        </w:rPr>
      </w:pPr>
      <w:r>
        <w:rPr>
          <w:noProof/>
        </w:rPr>
        <w:t>5.1.3.1.19</w:t>
      </w:r>
      <w:r>
        <w:rPr>
          <w:rFonts w:asciiTheme="minorHAnsi" w:hAnsiTheme="minorHAnsi" w:cstheme="minorBidi"/>
          <w:noProof/>
          <w:kern w:val="2"/>
          <w:sz w:val="24"/>
          <w:szCs w:val="24"/>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_Toc193463661 \h </w:instrText>
      </w:r>
      <w:r>
        <w:rPr>
          <w:noProof/>
        </w:rPr>
      </w:r>
      <w:r>
        <w:rPr>
          <w:noProof/>
        </w:rPr>
        <w:fldChar w:fldCharType="separate"/>
      </w:r>
      <w:r>
        <w:rPr>
          <w:noProof/>
        </w:rPr>
        <w:t>74</w:t>
      </w:r>
      <w:r>
        <w:rPr>
          <w:noProof/>
        </w:rPr>
        <w:fldChar w:fldCharType="end"/>
      </w:r>
    </w:p>
    <w:p w14:paraId="3FDFE9E2" w14:textId="30ED18D7" w:rsidR="000D02C0" w:rsidRDefault="000D02C0">
      <w:pPr>
        <w:pStyle w:val="TOC5"/>
        <w:rPr>
          <w:rFonts w:asciiTheme="minorHAnsi" w:hAnsiTheme="minorHAnsi" w:cstheme="minorBidi"/>
          <w:noProof/>
          <w:kern w:val="2"/>
          <w:sz w:val="24"/>
          <w:szCs w:val="24"/>
          <w:lang w:eastAsia="en-GB"/>
          <w14:ligatures w14:val="standardContextual"/>
        </w:rPr>
      </w:pPr>
      <w:r>
        <w:rPr>
          <w:noProof/>
        </w:rPr>
        <w:t>5.1.3.1.20</w:t>
      </w:r>
      <w:r>
        <w:rPr>
          <w:rFonts w:asciiTheme="minorHAnsi" w:hAnsiTheme="minorHAnsi" w:cstheme="minorBidi"/>
          <w:noProof/>
          <w:kern w:val="2"/>
          <w:sz w:val="24"/>
          <w:szCs w:val="24"/>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_Toc193463662 \h </w:instrText>
      </w:r>
      <w:r>
        <w:rPr>
          <w:noProof/>
        </w:rPr>
      </w:r>
      <w:r>
        <w:rPr>
          <w:noProof/>
        </w:rPr>
        <w:fldChar w:fldCharType="separate"/>
      </w:r>
      <w:r>
        <w:rPr>
          <w:noProof/>
        </w:rPr>
        <w:t>75</w:t>
      </w:r>
      <w:r>
        <w:rPr>
          <w:noProof/>
        </w:rPr>
        <w:fldChar w:fldCharType="end"/>
      </w:r>
    </w:p>
    <w:p w14:paraId="0C1C4C4F" w14:textId="07C41D35" w:rsidR="000D02C0" w:rsidRDefault="000D02C0">
      <w:pPr>
        <w:pStyle w:val="TOC5"/>
        <w:rPr>
          <w:rFonts w:asciiTheme="minorHAnsi" w:hAnsiTheme="minorHAnsi" w:cstheme="minorBidi"/>
          <w:noProof/>
          <w:kern w:val="2"/>
          <w:sz w:val="24"/>
          <w:szCs w:val="24"/>
          <w:lang w:eastAsia="en-GB"/>
          <w14:ligatures w14:val="standardContextual"/>
        </w:rPr>
      </w:pPr>
      <w:r>
        <w:rPr>
          <w:noProof/>
        </w:rPr>
        <w:t>5.1.3.1.20A</w:t>
      </w:r>
      <w:r>
        <w:rPr>
          <w:rFonts w:asciiTheme="minorHAnsi" w:hAnsiTheme="minorHAnsi" w:cstheme="minorBidi"/>
          <w:noProof/>
          <w:kern w:val="2"/>
          <w:sz w:val="24"/>
          <w:szCs w:val="24"/>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_Toc193463663 \h </w:instrText>
      </w:r>
      <w:r>
        <w:rPr>
          <w:noProof/>
        </w:rPr>
      </w:r>
      <w:r>
        <w:rPr>
          <w:noProof/>
        </w:rPr>
        <w:fldChar w:fldCharType="separate"/>
      </w:r>
      <w:r>
        <w:rPr>
          <w:noProof/>
        </w:rPr>
        <w:t>75</w:t>
      </w:r>
      <w:r>
        <w:rPr>
          <w:noProof/>
        </w:rPr>
        <w:fldChar w:fldCharType="end"/>
      </w:r>
    </w:p>
    <w:p w14:paraId="34A837EF" w14:textId="0081AB4B" w:rsidR="000D02C0" w:rsidRDefault="000D02C0">
      <w:pPr>
        <w:pStyle w:val="TOC5"/>
        <w:rPr>
          <w:rFonts w:asciiTheme="minorHAnsi" w:hAnsiTheme="minorHAnsi" w:cstheme="minorBidi"/>
          <w:noProof/>
          <w:kern w:val="2"/>
          <w:sz w:val="24"/>
          <w:szCs w:val="24"/>
          <w:lang w:eastAsia="en-GB"/>
          <w14:ligatures w14:val="standardContextual"/>
        </w:rPr>
      </w:pPr>
      <w:r>
        <w:rPr>
          <w:noProof/>
        </w:rPr>
        <w:t>5.1.3.1.20B</w:t>
      </w:r>
      <w:r>
        <w:rPr>
          <w:rFonts w:asciiTheme="minorHAnsi" w:hAnsiTheme="minorHAnsi" w:cstheme="minorBidi"/>
          <w:noProof/>
          <w:kern w:val="2"/>
          <w:sz w:val="24"/>
          <w:szCs w:val="24"/>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_Toc193463664 \h </w:instrText>
      </w:r>
      <w:r>
        <w:rPr>
          <w:noProof/>
        </w:rPr>
      </w:r>
      <w:r>
        <w:rPr>
          <w:noProof/>
        </w:rPr>
        <w:fldChar w:fldCharType="separate"/>
      </w:r>
      <w:r>
        <w:rPr>
          <w:noProof/>
        </w:rPr>
        <w:t>75</w:t>
      </w:r>
      <w:r>
        <w:rPr>
          <w:noProof/>
        </w:rPr>
        <w:fldChar w:fldCharType="end"/>
      </w:r>
    </w:p>
    <w:p w14:paraId="34769F5F" w14:textId="3AEAF68C" w:rsidR="000D02C0" w:rsidRDefault="000D02C0">
      <w:pPr>
        <w:pStyle w:val="TOC5"/>
        <w:rPr>
          <w:rFonts w:asciiTheme="minorHAnsi" w:hAnsiTheme="minorHAnsi" w:cstheme="minorBidi"/>
          <w:noProof/>
          <w:kern w:val="2"/>
          <w:sz w:val="24"/>
          <w:szCs w:val="24"/>
          <w:lang w:eastAsia="en-GB"/>
          <w14:ligatures w14:val="standardContextual"/>
        </w:rPr>
      </w:pPr>
      <w:r>
        <w:rPr>
          <w:noProof/>
        </w:rPr>
        <w:t>5.1.3.1.21</w:t>
      </w:r>
      <w:r>
        <w:rPr>
          <w:rFonts w:asciiTheme="minorHAnsi" w:hAnsiTheme="minorHAnsi" w:cstheme="minorBidi"/>
          <w:noProof/>
          <w:kern w:val="2"/>
          <w:sz w:val="24"/>
          <w:szCs w:val="24"/>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_Toc193463665 \h </w:instrText>
      </w:r>
      <w:r>
        <w:rPr>
          <w:noProof/>
        </w:rPr>
      </w:r>
      <w:r>
        <w:rPr>
          <w:noProof/>
        </w:rPr>
        <w:fldChar w:fldCharType="separate"/>
      </w:r>
      <w:r>
        <w:rPr>
          <w:noProof/>
        </w:rPr>
        <w:t>75</w:t>
      </w:r>
      <w:r>
        <w:rPr>
          <w:noProof/>
        </w:rPr>
        <w:fldChar w:fldCharType="end"/>
      </w:r>
    </w:p>
    <w:p w14:paraId="45CCC74B" w14:textId="29CDAF86" w:rsidR="000D02C0" w:rsidRDefault="000D02C0">
      <w:pPr>
        <w:pStyle w:val="TOC5"/>
        <w:rPr>
          <w:rFonts w:asciiTheme="minorHAnsi" w:hAnsiTheme="minorHAnsi" w:cstheme="minorBidi"/>
          <w:noProof/>
          <w:kern w:val="2"/>
          <w:sz w:val="24"/>
          <w:szCs w:val="24"/>
          <w:lang w:eastAsia="en-GB"/>
          <w14:ligatures w14:val="standardContextual"/>
        </w:rPr>
      </w:pPr>
      <w:r>
        <w:rPr>
          <w:noProof/>
        </w:rPr>
        <w:t>5.1.3.1.21A</w:t>
      </w:r>
      <w:r>
        <w:rPr>
          <w:rFonts w:asciiTheme="minorHAnsi" w:hAnsiTheme="minorHAnsi" w:cstheme="minorBidi"/>
          <w:noProof/>
          <w:kern w:val="2"/>
          <w:sz w:val="24"/>
          <w:szCs w:val="24"/>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_Toc193463666 \h </w:instrText>
      </w:r>
      <w:r>
        <w:rPr>
          <w:noProof/>
        </w:rPr>
      </w:r>
      <w:r>
        <w:rPr>
          <w:noProof/>
        </w:rPr>
        <w:fldChar w:fldCharType="separate"/>
      </w:r>
      <w:r>
        <w:rPr>
          <w:noProof/>
        </w:rPr>
        <w:t>75</w:t>
      </w:r>
      <w:r>
        <w:rPr>
          <w:noProof/>
        </w:rPr>
        <w:fldChar w:fldCharType="end"/>
      </w:r>
    </w:p>
    <w:p w14:paraId="5C066289" w14:textId="71D91823" w:rsidR="000D02C0" w:rsidRDefault="000D02C0">
      <w:pPr>
        <w:pStyle w:val="TOC5"/>
        <w:rPr>
          <w:rFonts w:asciiTheme="minorHAnsi" w:hAnsiTheme="minorHAnsi" w:cstheme="minorBidi"/>
          <w:noProof/>
          <w:kern w:val="2"/>
          <w:sz w:val="24"/>
          <w:szCs w:val="24"/>
          <w:lang w:eastAsia="en-GB"/>
          <w14:ligatures w14:val="standardContextual"/>
        </w:rPr>
      </w:pPr>
      <w:r>
        <w:rPr>
          <w:noProof/>
        </w:rPr>
        <w:t>5.1.3.1.21Aa</w:t>
      </w:r>
      <w:r>
        <w:rPr>
          <w:rFonts w:asciiTheme="minorHAnsi" w:hAnsiTheme="minorHAnsi" w:cstheme="minorBidi"/>
          <w:noProof/>
          <w:kern w:val="2"/>
          <w:sz w:val="24"/>
          <w:szCs w:val="24"/>
          <w:lang w:eastAsia="en-GB"/>
          <w14:ligatures w14:val="standardContextual"/>
        </w:rPr>
        <w:tab/>
      </w:r>
      <w:r>
        <w:rPr>
          <w:noProof/>
        </w:rPr>
        <w:t>Instance Id</w:t>
      </w:r>
      <w:r>
        <w:rPr>
          <w:noProof/>
        </w:rPr>
        <w:tab/>
      </w:r>
      <w:r>
        <w:rPr>
          <w:noProof/>
        </w:rPr>
        <w:fldChar w:fldCharType="begin" w:fldLock="1"/>
      </w:r>
      <w:r>
        <w:rPr>
          <w:noProof/>
        </w:rPr>
        <w:instrText xml:space="preserve"> PAGEREF _Toc193463667 \h </w:instrText>
      </w:r>
      <w:r>
        <w:rPr>
          <w:noProof/>
        </w:rPr>
      </w:r>
      <w:r>
        <w:rPr>
          <w:noProof/>
        </w:rPr>
        <w:fldChar w:fldCharType="separate"/>
      </w:r>
      <w:r>
        <w:rPr>
          <w:noProof/>
        </w:rPr>
        <w:t>75</w:t>
      </w:r>
      <w:r>
        <w:rPr>
          <w:noProof/>
        </w:rPr>
        <w:fldChar w:fldCharType="end"/>
      </w:r>
    </w:p>
    <w:p w14:paraId="7BFEF6E2" w14:textId="29F1E183" w:rsidR="000D02C0" w:rsidRDefault="000D02C0">
      <w:pPr>
        <w:pStyle w:val="TOC5"/>
        <w:rPr>
          <w:rFonts w:asciiTheme="minorHAnsi" w:hAnsiTheme="minorHAnsi" w:cstheme="minorBidi"/>
          <w:noProof/>
          <w:kern w:val="2"/>
          <w:sz w:val="24"/>
          <w:szCs w:val="24"/>
          <w:lang w:eastAsia="en-GB"/>
          <w14:ligatures w14:val="standardContextual"/>
        </w:rPr>
      </w:pPr>
      <w:r>
        <w:rPr>
          <w:noProof/>
        </w:rPr>
        <w:t>5.1.3.1.21Aaa</w:t>
      </w:r>
      <w:r>
        <w:rPr>
          <w:rFonts w:asciiTheme="minorHAnsi" w:hAnsiTheme="minorHAnsi" w:cstheme="minorBidi"/>
          <w:noProof/>
          <w:kern w:val="2"/>
          <w:sz w:val="24"/>
          <w:szCs w:val="24"/>
          <w:lang w:eastAsia="en-GB"/>
          <w14:ligatures w14:val="standardContextual"/>
        </w:rPr>
        <w:tab/>
      </w:r>
      <w:r>
        <w:rPr>
          <w:noProof/>
        </w:rPr>
        <w:t>Inter-UE Transfer</w:t>
      </w:r>
      <w:r>
        <w:rPr>
          <w:noProof/>
        </w:rPr>
        <w:tab/>
      </w:r>
      <w:r>
        <w:rPr>
          <w:noProof/>
        </w:rPr>
        <w:fldChar w:fldCharType="begin" w:fldLock="1"/>
      </w:r>
      <w:r>
        <w:rPr>
          <w:noProof/>
        </w:rPr>
        <w:instrText xml:space="preserve"> PAGEREF _Toc193463668 \h </w:instrText>
      </w:r>
      <w:r>
        <w:rPr>
          <w:noProof/>
        </w:rPr>
      </w:r>
      <w:r>
        <w:rPr>
          <w:noProof/>
        </w:rPr>
        <w:fldChar w:fldCharType="separate"/>
      </w:r>
      <w:r>
        <w:rPr>
          <w:noProof/>
        </w:rPr>
        <w:t>75</w:t>
      </w:r>
      <w:r>
        <w:rPr>
          <w:noProof/>
        </w:rPr>
        <w:fldChar w:fldCharType="end"/>
      </w:r>
    </w:p>
    <w:p w14:paraId="7F52497D" w14:textId="6277E072" w:rsidR="000D02C0" w:rsidRDefault="000D02C0">
      <w:pPr>
        <w:pStyle w:val="TOC5"/>
        <w:rPr>
          <w:rFonts w:asciiTheme="minorHAnsi" w:hAnsiTheme="minorHAnsi" w:cstheme="minorBidi"/>
          <w:noProof/>
          <w:kern w:val="2"/>
          <w:sz w:val="24"/>
          <w:szCs w:val="24"/>
          <w:lang w:eastAsia="en-GB"/>
          <w14:ligatures w14:val="standardContextual"/>
        </w:rPr>
      </w:pPr>
      <w:r>
        <w:rPr>
          <w:noProof/>
        </w:rPr>
        <w:t>5.1.3.1.21B</w:t>
      </w:r>
      <w:r>
        <w:rPr>
          <w:rFonts w:asciiTheme="minorHAnsi" w:hAnsiTheme="minorHAnsi" w:cstheme="minorBidi"/>
          <w:noProof/>
          <w:kern w:val="2"/>
          <w:sz w:val="24"/>
          <w:szCs w:val="24"/>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_Toc193463669 \h </w:instrText>
      </w:r>
      <w:r>
        <w:rPr>
          <w:noProof/>
        </w:rPr>
      </w:r>
      <w:r>
        <w:rPr>
          <w:noProof/>
        </w:rPr>
        <w:fldChar w:fldCharType="separate"/>
      </w:r>
      <w:r>
        <w:rPr>
          <w:noProof/>
        </w:rPr>
        <w:t>75</w:t>
      </w:r>
      <w:r>
        <w:rPr>
          <w:noProof/>
        </w:rPr>
        <w:fldChar w:fldCharType="end"/>
      </w:r>
    </w:p>
    <w:p w14:paraId="12DA3753" w14:textId="1BA5D2F8" w:rsidR="000D02C0" w:rsidRDefault="000D02C0">
      <w:pPr>
        <w:pStyle w:val="TOC5"/>
        <w:rPr>
          <w:rFonts w:asciiTheme="minorHAnsi" w:hAnsiTheme="minorHAnsi" w:cstheme="minorBidi"/>
          <w:noProof/>
          <w:kern w:val="2"/>
          <w:sz w:val="24"/>
          <w:szCs w:val="24"/>
          <w:lang w:eastAsia="en-GB"/>
          <w14:ligatures w14:val="standardContextual"/>
        </w:rPr>
      </w:pPr>
      <w:r>
        <w:rPr>
          <w:noProof/>
        </w:rPr>
        <w:t>5.1.3.1.21C</w:t>
      </w:r>
      <w:r>
        <w:rPr>
          <w:rFonts w:asciiTheme="minorHAnsi" w:hAnsiTheme="minorHAnsi" w:cstheme="minorBidi"/>
          <w:noProof/>
          <w:kern w:val="2"/>
          <w:sz w:val="24"/>
          <w:szCs w:val="24"/>
          <w:lang w:eastAsia="en-GB"/>
          <w14:ligatures w14:val="standardContextual"/>
        </w:rPr>
        <w:tab/>
      </w:r>
      <w:r>
        <w:rPr>
          <w:noProof/>
        </w:rPr>
        <w:t>ISUP Cause</w:t>
      </w:r>
      <w:r>
        <w:rPr>
          <w:noProof/>
        </w:rPr>
        <w:tab/>
      </w:r>
      <w:r>
        <w:rPr>
          <w:noProof/>
        </w:rPr>
        <w:fldChar w:fldCharType="begin" w:fldLock="1"/>
      </w:r>
      <w:r>
        <w:rPr>
          <w:noProof/>
        </w:rPr>
        <w:instrText xml:space="preserve"> PAGEREF _Toc193463670 \h </w:instrText>
      </w:r>
      <w:r>
        <w:rPr>
          <w:noProof/>
        </w:rPr>
      </w:r>
      <w:r>
        <w:rPr>
          <w:noProof/>
        </w:rPr>
        <w:fldChar w:fldCharType="separate"/>
      </w:r>
      <w:r>
        <w:rPr>
          <w:noProof/>
        </w:rPr>
        <w:t>76</w:t>
      </w:r>
      <w:r>
        <w:rPr>
          <w:noProof/>
        </w:rPr>
        <w:fldChar w:fldCharType="end"/>
      </w:r>
    </w:p>
    <w:p w14:paraId="588928D1" w14:textId="7FB506B3" w:rsidR="000D02C0" w:rsidRDefault="000D02C0">
      <w:pPr>
        <w:pStyle w:val="TOC5"/>
        <w:rPr>
          <w:rFonts w:asciiTheme="minorHAnsi" w:hAnsiTheme="minorHAnsi" w:cstheme="minorBidi"/>
          <w:noProof/>
          <w:kern w:val="2"/>
          <w:sz w:val="24"/>
          <w:szCs w:val="24"/>
          <w:lang w:eastAsia="en-GB"/>
          <w14:ligatures w14:val="standardContextual"/>
        </w:rPr>
      </w:pPr>
      <w:r>
        <w:rPr>
          <w:noProof/>
        </w:rPr>
        <w:t>5.1.3.1.21Ca</w:t>
      </w:r>
      <w:r>
        <w:rPr>
          <w:rFonts w:asciiTheme="minorHAnsi" w:hAnsiTheme="minorHAnsi" w:cstheme="minorBidi"/>
          <w:noProof/>
          <w:kern w:val="2"/>
          <w:sz w:val="24"/>
          <w:szCs w:val="24"/>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_Toc193463671 \h </w:instrText>
      </w:r>
      <w:r>
        <w:rPr>
          <w:noProof/>
        </w:rPr>
      </w:r>
      <w:r>
        <w:rPr>
          <w:noProof/>
        </w:rPr>
        <w:fldChar w:fldCharType="separate"/>
      </w:r>
      <w:r>
        <w:rPr>
          <w:noProof/>
        </w:rPr>
        <w:t>76</w:t>
      </w:r>
      <w:r>
        <w:rPr>
          <w:noProof/>
        </w:rPr>
        <w:fldChar w:fldCharType="end"/>
      </w:r>
    </w:p>
    <w:p w14:paraId="20EFC693" w14:textId="1A907D17" w:rsidR="000D02C0" w:rsidRDefault="000D02C0">
      <w:pPr>
        <w:pStyle w:val="TOC5"/>
        <w:rPr>
          <w:rFonts w:asciiTheme="minorHAnsi" w:hAnsiTheme="minorHAnsi" w:cstheme="minorBidi"/>
          <w:noProof/>
          <w:kern w:val="2"/>
          <w:sz w:val="24"/>
          <w:szCs w:val="24"/>
          <w:lang w:eastAsia="en-GB"/>
          <w14:ligatures w14:val="standardContextual"/>
        </w:rPr>
      </w:pPr>
      <w:r>
        <w:rPr>
          <w:noProof/>
        </w:rPr>
        <w:t>5.1.3.1.21D</w:t>
      </w:r>
      <w:r>
        <w:rPr>
          <w:rFonts w:asciiTheme="minorHAnsi" w:hAnsiTheme="minorHAnsi" w:cstheme="minorBidi"/>
          <w:noProof/>
          <w:kern w:val="2"/>
          <w:sz w:val="24"/>
          <w:szCs w:val="24"/>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_Toc193463672 \h </w:instrText>
      </w:r>
      <w:r>
        <w:rPr>
          <w:noProof/>
        </w:rPr>
      </w:r>
      <w:r>
        <w:rPr>
          <w:noProof/>
        </w:rPr>
        <w:fldChar w:fldCharType="separate"/>
      </w:r>
      <w:r>
        <w:rPr>
          <w:noProof/>
        </w:rPr>
        <w:t>76</w:t>
      </w:r>
      <w:r>
        <w:rPr>
          <w:noProof/>
        </w:rPr>
        <w:fldChar w:fldCharType="end"/>
      </w:r>
    </w:p>
    <w:p w14:paraId="29A1B76A" w14:textId="4167AF88" w:rsidR="000D02C0" w:rsidRDefault="000D02C0">
      <w:pPr>
        <w:pStyle w:val="TOC5"/>
        <w:rPr>
          <w:rFonts w:asciiTheme="minorHAnsi" w:hAnsiTheme="minorHAnsi" w:cstheme="minorBidi"/>
          <w:noProof/>
          <w:kern w:val="2"/>
          <w:sz w:val="24"/>
          <w:szCs w:val="24"/>
          <w:lang w:eastAsia="en-GB"/>
          <w14:ligatures w14:val="standardContextual"/>
        </w:rPr>
      </w:pPr>
      <w:r>
        <w:rPr>
          <w:noProof/>
        </w:rPr>
        <w:t>5.1.3.1.22</w:t>
      </w:r>
      <w:r>
        <w:rPr>
          <w:rFonts w:asciiTheme="minorHAnsi" w:hAnsiTheme="minorHAnsi" w:cstheme="minorBidi"/>
          <w:noProof/>
          <w:kern w:val="2"/>
          <w:sz w:val="24"/>
          <w:szCs w:val="24"/>
          <w:lang w:eastAsia="en-GB"/>
          <w14:ligatures w14:val="standardContextual"/>
        </w:rPr>
        <w:tab/>
      </w:r>
      <w:r>
        <w:rPr>
          <w:noProof/>
        </w:rPr>
        <w:t>List of Associated URI</w:t>
      </w:r>
      <w:r>
        <w:rPr>
          <w:noProof/>
        </w:rPr>
        <w:tab/>
      </w:r>
      <w:r>
        <w:rPr>
          <w:noProof/>
        </w:rPr>
        <w:fldChar w:fldCharType="begin" w:fldLock="1"/>
      </w:r>
      <w:r>
        <w:rPr>
          <w:noProof/>
        </w:rPr>
        <w:instrText xml:space="preserve"> PAGEREF _Toc193463673 \h </w:instrText>
      </w:r>
      <w:r>
        <w:rPr>
          <w:noProof/>
        </w:rPr>
      </w:r>
      <w:r>
        <w:rPr>
          <w:noProof/>
        </w:rPr>
        <w:fldChar w:fldCharType="separate"/>
      </w:r>
      <w:r>
        <w:rPr>
          <w:noProof/>
        </w:rPr>
        <w:t>76</w:t>
      </w:r>
      <w:r>
        <w:rPr>
          <w:noProof/>
        </w:rPr>
        <w:fldChar w:fldCharType="end"/>
      </w:r>
    </w:p>
    <w:p w14:paraId="3C063852" w14:textId="62243853" w:rsidR="000D02C0" w:rsidRDefault="000D02C0">
      <w:pPr>
        <w:pStyle w:val="TOC5"/>
        <w:rPr>
          <w:rFonts w:asciiTheme="minorHAnsi" w:hAnsiTheme="minorHAnsi" w:cstheme="minorBidi"/>
          <w:noProof/>
          <w:kern w:val="2"/>
          <w:sz w:val="24"/>
          <w:szCs w:val="24"/>
          <w:lang w:eastAsia="en-GB"/>
          <w14:ligatures w14:val="standardContextual"/>
        </w:rPr>
      </w:pPr>
      <w:r>
        <w:rPr>
          <w:noProof/>
        </w:rPr>
        <w:t>5.1.3.1.23</w:t>
      </w:r>
      <w:r>
        <w:rPr>
          <w:rFonts w:asciiTheme="minorHAnsi" w:hAnsiTheme="minorHAnsi" w:cstheme="minorBidi"/>
          <w:noProof/>
          <w:kern w:val="2"/>
          <w:sz w:val="24"/>
          <w:szCs w:val="24"/>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_Toc193463674 \h </w:instrText>
      </w:r>
      <w:r>
        <w:rPr>
          <w:noProof/>
        </w:rPr>
      </w:r>
      <w:r>
        <w:rPr>
          <w:noProof/>
        </w:rPr>
        <w:fldChar w:fldCharType="separate"/>
      </w:r>
      <w:r>
        <w:rPr>
          <w:noProof/>
        </w:rPr>
        <w:t>76</w:t>
      </w:r>
      <w:r>
        <w:rPr>
          <w:noProof/>
        </w:rPr>
        <w:fldChar w:fldCharType="end"/>
      </w:r>
    </w:p>
    <w:p w14:paraId="55AB8152" w14:textId="5A4D4332" w:rsidR="000D02C0" w:rsidRDefault="000D02C0">
      <w:pPr>
        <w:pStyle w:val="TOC5"/>
        <w:rPr>
          <w:rFonts w:asciiTheme="minorHAnsi" w:hAnsiTheme="minorHAnsi" w:cstheme="minorBidi"/>
          <w:noProof/>
          <w:kern w:val="2"/>
          <w:sz w:val="24"/>
          <w:szCs w:val="24"/>
          <w:lang w:eastAsia="en-GB"/>
          <w14:ligatures w14:val="standardContextual"/>
        </w:rPr>
      </w:pPr>
      <w:r>
        <w:rPr>
          <w:noProof/>
        </w:rPr>
        <w:t>5.1.3.1.23A</w:t>
      </w:r>
      <w:r>
        <w:rPr>
          <w:rFonts w:asciiTheme="minorHAnsi" w:hAnsiTheme="minorHAnsi" w:cstheme="minorBidi"/>
          <w:noProof/>
          <w:kern w:val="2"/>
          <w:sz w:val="24"/>
          <w:szCs w:val="24"/>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_Toc193463675 \h </w:instrText>
      </w:r>
      <w:r>
        <w:rPr>
          <w:noProof/>
        </w:rPr>
      </w:r>
      <w:r>
        <w:rPr>
          <w:noProof/>
        </w:rPr>
        <w:fldChar w:fldCharType="separate"/>
      </w:r>
      <w:r>
        <w:rPr>
          <w:noProof/>
        </w:rPr>
        <w:t>76</w:t>
      </w:r>
      <w:r>
        <w:rPr>
          <w:noProof/>
        </w:rPr>
        <w:fldChar w:fldCharType="end"/>
      </w:r>
    </w:p>
    <w:p w14:paraId="2F8D1755" w14:textId="598C73FC" w:rsidR="000D02C0" w:rsidRDefault="000D02C0">
      <w:pPr>
        <w:pStyle w:val="TOC5"/>
        <w:rPr>
          <w:rFonts w:asciiTheme="minorHAnsi" w:hAnsiTheme="minorHAnsi" w:cstheme="minorBidi"/>
          <w:noProof/>
          <w:kern w:val="2"/>
          <w:sz w:val="24"/>
          <w:szCs w:val="24"/>
          <w:lang w:eastAsia="en-GB"/>
          <w14:ligatures w14:val="standardContextual"/>
        </w:rPr>
      </w:pPr>
      <w:r>
        <w:rPr>
          <w:noProof/>
        </w:rPr>
        <w:t>5.1.3.1.24</w:t>
      </w:r>
      <w:r>
        <w:rPr>
          <w:rFonts w:asciiTheme="minorHAnsi" w:hAnsiTheme="minorHAnsi" w:cstheme="minorBidi"/>
          <w:noProof/>
          <w:kern w:val="2"/>
          <w:sz w:val="24"/>
          <w:szCs w:val="24"/>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_Toc193463676 \h </w:instrText>
      </w:r>
      <w:r>
        <w:rPr>
          <w:noProof/>
        </w:rPr>
      </w:r>
      <w:r>
        <w:rPr>
          <w:noProof/>
        </w:rPr>
        <w:fldChar w:fldCharType="separate"/>
      </w:r>
      <w:r>
        <w:rPr>
          <w:noProof/>
        </w:rPr>
        <w:t>77</w:t>
      </w:r>
      <w:r>
        <w:rPr>
          <w:noProof/>
        </w:rPr>
        <w:fldChar w:fldCharType="end"/>
      </w:r>
    </w:p>
    <w:p w14:paraId="52C4EAF9" w14:textId="7F48EC35" w:rsidR="000D02C0" w:rsidRDefault="000D02C0">
      <w:pPr>
        <w:pStyle w:val="TOC5"/>
        <w:rPr>
          <w:rFonts w:asciiTheme="minorHAnsi" w:hAnsiTheme="minorHAnsi" w:cstheme="minorBidi"/>
          <w:noProof/>
          <w:kern w:val="2"/>
          <w:sz w:val="24"/>
          <w:szCs w:val="24"/>
          <w:lang w:eastAsia="en-GB"/>
          <w14:ligatures w14:val="standardContextual"/>
        </w:rPr>
      </w:pPr>
      <w:r>
        <w:rPr>
          <w:noProof/>
        </w:rPr>
        <w:t>5.1.3.1.25</w:t>
      </w:r>
      <w:r>
        <w:rPr>
          <w:rFonts w:asciiTheme="minorHAnsi" w:hAnsiTheme="minorHAnsi" w:cstheme="minorBidi"/>
          <w:noProof/>
          <w:kern w:val="2"/>
          <w:sz w:val="24"/>
          <w:szCs w:val="24"/>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_Toc193463677 \h </w:instrText>
      </w:r>
      <w:r>
        <w:rPr>
          <w:noProof/>
        </w:rPr>
      </w:r>
      <w:r>
        <w:rPr>
          <w:noProof/>
        </w:rPr>
        <w:fldChar w:fldCharType="separate"/>
      </w:r>
      <w:r>
        <w:rPr>
          <w:noProof/>
        </w:rPr>
        <w:t>77</w:t>
      </w:r>
      <w:r>
        <w:rPr>
          <w:noProof/>
        </w:rPr>
        <w:fldChar w:fldCharType="end"/>
      </w:r>
    </w:p>
    <w:p w14:paraId="67773D27" w14:textId="26E0BA67" w:rsidR="000D02C0" w:rsidRDefault="000D02C0">
      <w:pPr>
        <w:pStyle w:val="TOC5"/>
        <w:rPr>
          <w:rFonts w:asciiTheme="minorHAnsi" w:hAnsiTheme="minorHAnsi" w:cstheme="minorBidi"/>
          <w:noProof/>
          <w:kern w:val="2"/>
          <w:sz w:val="24"/>
          <w:szCs w:val="24"/>
          <w:lang w:eastAsia="en-GB"/>
          <w14:ligatures w14:val="standardContextual"/>
        </w:rPr>
      </w:pPr>
      <w:r>
        <w:rPr>
          <w:noProof/>
        </w:rPr>
        <w:t>5.1.3.1.26</w:t>
      </w:r>
      <w:r>
        <w:rPr>
          <w:rFonts w:asciiTheme="minorHAnsi" w:hAnsiTheme="minorHAnsi" w:cstheme="minorBidi"/>
          <w:noProof/>
          <w:kern w:val="2"/>
          <w:sz w:val="24"/>
          <w:szCs w:val="24"/>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_Toc193463678 \h </w:instrText>
      </w:r>
      <w:r>
        <w:rPr>
          <w:noProof/>
        </w:rPr>
      </w:r>
      <w:r>
        <w:rPr>
          <w:noProof/>
        </w:rPr>
        <w:fldChar w:fldCharType="separate"/>
      </w:r>
      <w:r>
        <w:rPr>
          <w:noProof/>
        </w:rPr>
        <w:t>77</w:t>
      </w:r>
      <w:r>
        <w:rPr>
          <w:noProof/>
        </w:rPr>
        <w:fldChar w:fldCharType="end"/>
      </w:r>
    </w:p>
    <w:p w14:paraId="6471F42E" w14:textId="5A4F1C48" w:rsidR="000D02C0" w:rsidRDefault="000D02C0">
      <w:pPr>
        <w:pStyle w:val="TOC5"/>
        <w:rPr>
          <w:rFonts w:asciiTheme="minorHAnsi" w:hAnsiTheme="minorHAnsi" w:cstheme="minorBidi"/>
          <w:noProof/>
          <w:kern w:val="2"/>
          <w:sz w:val="24"/>
          <w:szCs w:val="24"/>
          <w:lang w:eastAsia="en-GB"/>
          <w14:ligatures w14:val="standardContextual"/>
        </w:rPr>
      </w:pPr>
      <w:r>
        <w:rPr>
          <w:noProof/>
        </w:rPr>
        <w:t>5.1.3.1.27</w:t>
      </w:r>
      <w:r>
        <w:rPr>
          <w:rFonts w:asciiTheme="minorHAnsi" w:hAnsiTheme="minorHAnsi" w:cstheme="minorBidi"/>
          <w:noProof/>
          <w:kern w:val="2"/>
          <w:sz w:val="24"/>
          <w:szCs w:val="24"/>
          <w:lang w:eastAsia="en-GB"/>
          <w14:ligatures w14:val="standardContextual"/>
        </w:rPr>
        <w:tab/>
      </w:r>
      <w:r>
        <w:rPr>
          <w:noProof/>
        </w:rPr>
        <w:t>List of Message Bodies</w:t>
      </w:r>
      <w:r>
        <w:rPr>
          <w:noProof/>
        </w:rPr>
        <w:tab/>
      </w:r>
      <w:r>
        <w:rPr>
          <w:noProof/>
        </w:rPr>
        <w:fldChar w:fldCharType="begin" w:fldLock="1"/>
      </w:r>
      <w:r>
        <w:rPr>
          <w:noProof/>
        </w:rPr>
        <w:instrText xml:space="preserve"> PAGEREF _Toc193463679 \h </w:instrText>
      </w:r>
      <w:r>
        <w:rPr>
          <w:noProof/>
        </w:rPr>
      </w:r>
      <w:r>
        <w:rPr>
          <w:noProof/>
        </w:rPr>
        <w:fldChar w:fldCharType="separate"/>
      </w:r>
      <w:r>
        <w:rPr>
          <w:noProof/>
        </w:rPr>
        <w:t>77</w:t>
      </w:r>
      <w:r>
        <w:rPr>
          <w:noProof/>
        </w:rPr>
        <w:fldChar w:fldCharType="end"/>
      </w:r>
    </w:p>
    <w:p w14:paraId="02B181F3" w14:textId="3A5DFB03" w:rsidR="000D02C0" w:rsidRDefault="000D02C0">
      <w:pPr>
        <w:pStyle w:val="TOC5"/>
        <w:rPr>
          <w:rFonts w:asciiTheme="minorHAnsi" w:hAnsiTheme="minorHAnsi" w:cstheme="minorBidi"/>
          <w:noProof/>
          <w:kern w:val="2"/>
          <w:sz w:val="24"/>
          <w:szCs w:val="24"/>
          <w:lang w:eastAsia="en-GB"/>
          <w14:ligatures w14:val="standardContextual"/>
        </w:rPr>
      </w:pPr>
      <w:r>
        <w:rPr>
          <w:noProof/>
        </w:rPr>
        <w:t>5.1.3.1.27A</w:t>
      </w:r>
      <w:r>
        <w:rPr>
          <w:rFonts w:asciiTheme="minorHAnsi" w:hAnsiTheme="minorHAnsi" w:cstheme="minorBidi"/>
          <w:noProof/>
          <w:kern w:val="2"/>
          <w:sz w:val="24"/>
          <w:szCs w:val="24"/>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_Toc193463680 \h </w:instrText>
      </w:r>
      <w:r>
        <w:rPr>
          <w:noProof/>
        </w:rPr>
      </w:r>
      <w:r>
        <w:rPr>
          <w:noProof/>
        </w:rPr>
        <w:fldChar w:fldCharType="separate"/>
      </w:r>
      <w:r>
        <w:rPr>
          <w:noProof/>
        </w:rPr>
        <w:t>77</w:t>
      </w:r>
      <w:r>
        <w:rPr>
          <w:noProof/>
        </w:rPr>
        <w:fldChar w:fldCharType="end"/>
      </w:r>
    </w:p>
    <w:p w14:paraId="6ED2F6B4" w14:textId="0910BF4E" w:rsidR="000D02C0" w:rsidRDefault="000D02C0">
      <w:pPr>
        <w:pStyle w:val="TOC5"/>
        <w:rPr>
          <w:rFonts w:asciiTheme="minorHAnsi" w:hAnsiTheme="minorHAnsi" w:cstheme="minorBidi"/>
          <w:noProof/>
          <w:kern w:val="2"/>
          <w:sz w:val="24"/>
          <w:szCs w:val="24"/>
          <w:lang w:eastAsia="en-GB"/>
          <w14:ligatures w14:val="standardContextual"/>
        </w:rPr>
      </w:pPr>
      <w:r>
        <w:rPr>
          <w:noProof/>
        </w:rPr>
        <w:t>5.1.3.1.28</w:t>
      </w:r>
      <w:r>
        <w:rPr>
          <w:rFonts w:asciiTheme="minorHAnsi" w:hAnsiTheme="minorHAnsi" w:cstheme="minorBidi"/>
          <w:noProof/>
          <w:kern w:val="2"/>
          <w:sz w:val="24"/>
          <w:szCs w:val="24"/>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_Toc193463681 \h </w:instrText>
      </w:r>
      <w:r>
        <w:rPr>
          <w:noProof/>
        </w:rPr>
      </w:r>
      <w:r>
        <w:rPr>
          <w:noProof/>
        </w:rPr>
        <w:fldChar w:fldCharType="separate"/>
      </w:r>
      <w:r>
        <w:rPr>
          <w:noProof/>
        </w:rPr>
        <w:t>78</w:t>
      </w:r>
      <w:r>
        <w:rPr>
          <w:noProof/>
        </w:rPr>
        <w:fldChar w:fldCharType="end"/>
      </w:r>
    </w:p>
    <w:p w14:paraId="2E4F56C6" w14:textId="6314C9F4" w:rsidR="000D02C0" w:rsidRDefault="000D02C0">
      <w:pPr>
        <w:pStyle w:val="TOC5"/>
        <w:rPr>
          <w:rFonts w:asciiTheme="minorHAnsi" w:hAnsiTheme="minorHAnsi" w:cstheme="minorBidi"/>
          <w:noProof/>
          <w:kern w:val="2"/>
          <w:sz w:val="24"/>
          <w:szCs w:val="24"/>
          <w:lang w:eastAsia="en-GB"/>
          <w14:ligatures w14:val="standardContextual"/>
        </w:rPr>
      </w:pPr>
      <w:r>
        <w:rPr>
          <w:noProof/>
        </w:rPr>
        <w:t>5.1.3.1.28A</w:t>
      </w:r>
      <w:r>
        <w:rPr>
          <w:rFonts w:asciiTheme="minorHAnsi" w:hAnsiTheme="minorHAnsi" w:cstheme="minorBidi"/>
          <w:noProof/>
          <w:kern w:val="2"/>
          <w:sz w:val="24"/>
          <w:szCs w:val="24"/>
          <w:lang w:eastAsia="en-GB"/>
          <w14:ligatures w14:val="standardContextual"/>
        </w:rPr>
        <w:tab/>
      </w:r>
      <w:r>
        <w:rPr>
          <w:noProof/>
        </w:rPr>
        <w:t>List of Reason Header</w:t>
      </w:r>
      <w:r>
        <w:rPr>
          <w:noProof/>
        </w:rPr>
        <w:tab/>
      </w:r>
      <w:r>
        <w:rPr>
          <w:noProof/>
        </w:rPr>
        <w:fldChar w:fldCharType="begin" w:fldLock="1"/>
      </w:r>
      <w:r>
        <w:rPr>
          <w:noProof/>
        </w:rPr>
        <w:instrText xml:space="preserve"> PAGEREF _Toc193463682 \h </w:instrText>
      </w:r>
      <w:r>
        <w:rPr>
          <w:noProof/>
        </w:rPr>
      </w:r>
      <w:r>
        <w:rPr>
          <w:noProof/>
        </w:rPr>
        <w:fldChar w:fldCharType="separate"/>
      </w:r>
      <w:r>
        <w:rPr>
          <w:noProof/>
        </w:rPr>
        <w:t>78</w:t>
      </w:r>
      <w:r>
        <w:rPr>
          <w:noProof/>
        </w:rPr>
        <w:fldChar w:fldCharType="end"/>
      </w:r>
    </w:p>
    <w:p w14:paraId="34C0AC64" w14:textId="5B34A93C" w:rsidR="000D02C0" w:rsidRDefault="000D02C0">
      <w:pPr>
        <w:pStyle w:val="TOC5"/>
        <w:rPr>
          <w:rFonts w:asciiTheme="minorHAnsi" w:hAnsiTheme="minorHAnsi" w:cstheme="minorBidi"/>
          <w:noProof/>
          <w:kern w:val="2"/>
          <w:sz w:val="24"/>
          <w:szCs w:val="24"/>
          <w:lang w:eastAsia="en-GB"/>
          <w14:ligatures w14:val="standardContextual"/>
        </w:rPr>
      </w:pPr>
      <w:r>
        <w:rPr>
          <w:noProof/>
        </w:rPr>
        <w:t>5.1.3.1.28B</w:t>
      </w:r>
      <w:r>
        <w:rPr>
          <w:rFonts w:asciiTheme="minorHAnsi" w:hAnsiTheme="minorHAnsi" w:cstheme="minorBidi"/>
          <w:noProof/>
          <w:kern w:val="2"/>
          <w:sz w:val="24"/>
          <w:szCs w:val="24"/>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_Toc193463683 \h </w:instrText>
      </w:r>
      <w:r>
        <w:rPr>
          <w:noProof/>
        </w:rPr>
      </w:r>
      <w:r>
        <w:rPr>
          <w:noProof/>
        </w:rPr>
        <w:fldChar w:fldCharType="separate"/>
      </w:r>
      <w:r>
        <w:rPr>
          <w:noProof/>
        </w:rPr>
        <w:t>78</w:t>
      </w:r>
      <w:r>
        <w:rPr>
          <w:noProof/>
        </w:rPr>
        <w:fldChar w:fldCharType="end"/>
      </w:r>
    </w:p>
    <w:p w14:paraId="5EA25696" w14:textId="1E73E19B" w:rsidR="000D02C0" w:rsidRDefault="000D02C0">
      <w:pPr>
        <w:pStyle w:val="TOC5"/>
        <w:rPr>
          <w:rFonts w:asciiTheme="minorHAnsi" w:hAnsiTheme="minorHAnsi" w:cstheme="minorBidi"/>
          <w:noProof/>
          <w:kern w:val="2"/>
          <w:sz w:val="24"/>
          <w:szCs w:val="24"/>
          <w:lang w:eastAsia="en-GB"/>
          <w14:ligatures w14:val="standardContextual"/>
        </w:rPr>
      </w:pPr>
      <w:r>
        <w:rPr>
          <w:noProof/>
        </w:rPr>
        <w:t>5.1.3.1.29</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_Toc193463684 \h </w:instrText>
      </w:r>
      <w:r>
        <w:rPr>
          <w:noProof/>
        </w:rPr>
      </w:r>
      <w:r>
        <w:rPr>
          <w:noProof/>
        </w:rPr>
        <w:fldChar w:fldCharType="separate"/>
      </w:r>
      <w:r>
        <w:rPr>
          <w:noProof/>
        </w:rPr>
        <w:t>78</w:t>
      </w:r>
      <w:r>
        <w:rPr>
          <w:noProof/>
        </w:rPr>
        <w:fldChar w:fldCharType="end"/>
      </w:r>
    </w:p>
    <w:p w14:paraId="14E0A5AA" w14:textId="66CA9D67" w:rsidR="000D02C0" w:rsidRDefault="000D02C0">
      <w:pPr>
        <w:pStyle w:val="TOC5"/>
        <w:rPr>
          <w:rFonts w:asciiTheme="minorHAnsi" w:hAnsiTheme="minorHAnsi" w:cstheme="minorBidi"/>
          <w:noProof/>
          <w:kern w:val="2"/>
          <w:sz w:val="24"/>
          <w:szCs w:val="24"/>
          <w:lang w:eastAsia="en-GB"/>
          <w14:ligatures w14:val="standardContextual"/>
        </w:rPr>
      </w:pPr>
      <w:r>
        <w:rPr>
          <w:noProof/>
        </w:rPr>
        <w:t>5.1.3.1.30</w:t>
      </w:r>
      <w:r>
        <w:rPr>
          <w:rFonts w:asciiTheme="minorHAnsi" w:hAnsiTheme="minorHAnsi" w:cstheme="minorBidi"/>
          <w:noProof/>
          <w:kern w:val="2"/>
          <w:sz w:val="24"/>
          <w:szCs w:val="24"/>
          <w:lang w:eastAsia="en-GB"/>
          <w14:ligatures w14:val="standardContextual"/>
        </w:rPr>
        <w:tab/>
      </w:r>
      <w:r>
        <w:rPr>
          <w:noProof/>
        </w:rPr>
        <w:t>Media Initiator Flag</w:t>
      </w:r>
      <w:r>
        <w:rPr>
          <w:noProof/>
        </w:rPr>
        <w:tab/>
      </w:r>
      <w:r>
        <w:rPr>
          <w:noProof/>
        </w:rPr>
        <w:fldChar w:fldCharType="begin" w:fldLock="1"/>
      </w:r>
      <w:r>
        <w:rPr>
          <w:noProof/>
        </w:rPr>
        <w:instrText xml:space="preserve"> PAGEREF _Toc193463685 \h </w:instrText>
      </w:r>
      <w:r>
        <w:rPr>
          <w:noProof/>
        </w:rPr>
      </w:r>
      <w:r>
        <w:rPr>
          <w:noProof/>
        </w:rPr>
        <w:fldChar w:fldCharType="separate"/>
      </w:r>
      <w:r>
        <w:rPr>
          <w:noProof/>
        </w:rPr>
        <w:t>78</w:t>
      </w:r>
      <w:r>
        <w:rPr>
          <w:noProof/>
        </w:rPr>
        <w:fldChar w:fldCharType="end"/>
      </w:r>
    </w:p>
    <w:p w14:paraId="09403730" w14:textId="63A4122B" w:rsidR="000D02C0" w:rsidRDefault="000D02C0">
      <w:pPr>
        <w:pStyle w:val="TOC5"/>
        <w:rPr>
          <w:rFonts w:asciiTheme="minorHAnsi" w:hAnsiTheme="minorHAnsi" w:cstheme="minorBidi"/>
          <w:noProof/>
          <w:kern w:val="2"/>
          <w:sz w:val="24"/>
          <w:szCs w:val="24"/>
          <w:lang w:eastAsia="en-GB"/>
          <w14:ligatures w14:val="standardContextual"/>
        </w:rPr>
      </w:pPr>
      <w:r>
        <w:rPr>
          <w:noProof/>
        </w:rPr>
        <w:t>5.1.3.1.31</w:t>
      </w:r>
      <w:r>
        <w:rPr>
          <w:rFonts w:asciiTheme="minorHAnsi" w:hAnsiTheme="minorHAnsi" w:cstheme="minorBidi"/>
          <w:noProof/>
          <w:kern w:val="2"/>
          <w:sz w:val="24"/>
          <w:szCs w:val="24"/>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_Toc193463686 \h </w:instrText>
      </w:r>
      <w:r>
        <w:rPr>
          <w:noProof/>
        </w:rPr>
      </w:r>
      <w:r>
        <w:rPr>
          <w:noProof/>
        </w:rPr>
        <w:fldChar w:fldCharType="separate"/>
      </w:r>
      <w:r>
        <w:rPr>
          <w:noProof/>
        </w:rPr>
        <w:t>78</w:t>
      </w:r>
      <w:r>
        <w:rPr>
          <w:noProof/>
        </w:rPr>
        <w:fldChar w:fldCharType="end"/>
      </w:r>
    </w:p>
    <w:p w14:paraId="7F91EA66" w14:textId="45D76AD5" w:rsidR="000D02C0" w:rsidRDefault="000D02C0">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_Toc193463687 \h </w:instrText>
      </w:r>
      <w:r>
        <w:rPr>
          <w:noProof/>
        </w:rPr>
      </w:r>
      <w:r>
        <w:rPr>
          <w:noProof/>
        </w:rPr>
        <w:fldChar w:fldCharType="separate"/>
      </w:r>
      <w:r>
        <w:rPr>
          <w:noProof/>
        </w:rPr>
        <w:t>78</w:t>
      </w:r>
      <w:r>
        <w:rPr>
          <w:noProof/>
        </w:rPr>
        <w:fldChar w:fldCharType="end"/>
      </w:r>
    </w:p>
    <w:p w14:paraId="1BDA5394" w14:textId="667E1A6F" w:rsidR="000D02C0" w:rsidRDefault="000D02C0">
      <w:pPr>
        <w:pStyle w:val="TOC5"/>
        <w:rPr>
          <w:rFonts w:asciiTheme="minorHAnsi" w:hAnsiTheme="minorHAnsi" w:cstheme="minorBidi"/>
          <w:noProof/>
          <w:kern w:val="2"/>
          <w:sz w:val="24"/>
          <w:szCs w:val="24"/>
          <w:lang w:eastAsia="en-GB"/>
          <w14:ligatures w14:val="standardContextual"/>
        </w:rPr>
      </w:pPr>
      <w:r>
        <w:rPr>
          <w:noProof/>
        </w:rPr>
        <w:t>5.1.3.1.31</w:t>
      </w:r>
      <w:r>
        <w:rPr>
          <w:noProof/>
          <w:lang w:eastAsia="zh-CN"/>
        </w:rPr>
        <w:t>aA</w:t>
      </w:r>
      <w:r>
        <w:rPr>
          <w:rFonts w:asciiTheme="minorHAnsi" w:hAnsiTheme="minorHAnsi" w:cstheme="minorBidi"/>
          <w:noProof/>
          <w:kern w:val="2"/>
          <w:sz w:val="24"/>
          <w:szCs w:val="24"/>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_Toc193463688 \h </w:instrText>
      </w:r>
      <w:r>
        <w:rPr>
          <w:noProof/>
        </w:rPr>
      </w:r>
      <w:r>
        <w:rPr>
          <w:noProof/>
        </w:rPr>
        <w:fldChar w:fldCharType="separate"/>
      </w:r>
      <w:r>
        <w:rPr>
          <w:noProof/>
        </w:rPr>
        <w:t>78</w:t>
      </w:r>
      <w:r>
        <w:rPr>
          <w:noProof/>
        </w:rPr>
        <w:fldChar w:fldCharType="end"/>
      </w:r>
    </w:p>
    <w:p w14:paraId="21C50672" w14:textId="2CFE0CA7" w:rsidR="000D02C0" w:rsidRDefault="000D02C0">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sidRPr="004F4816">
        <w:rPr>
          <w:rFonts w:cs="Arial"/>
          <w:noProof/>
        </w:rPr>
        <w:t>Neighbour Node Address</w:t>
      </w:r>
      <w:r>
        <w:rPr>
          <w:noProof/>
        </w:rPr>
        <w:tab/>
      </w:r>
      <w:r>
        <w:rPr>
          <w:noProof/>
        </w:rPr>
        <w:fldChar w:fldCharType="begin" w:fldLock="1"/>
      </w:r>
      <w:r>
        <w:rPr>
          <w:noProof/>
        </w:rPr>
        <w:instrText xml:space="preserve"> PAGEREF _Toc193463689 \h </w:instrText>
      </w:r>
      <w:r>
        <w:rPr>
          <w:noProof/>
        </w:rPr>
      </w:r>
      <w:r>
        <w:rPr>
          <w:noProof/>
        </w:rPr>
        <w:fldChar w:fldCharType="separate"/>
      </w:r>
      <w:r>
        <w:rPr>
          <w:noProof/>
        </w:rPr>
        <w:t>79</w:t>
      </w:r>
      <w:r>
        <w:rPr>
          <w:noProof/>
        </w:rPr>
        <w:fldChar w:fldCharType="end"/>
      </w:r>
    </w:p>
    <w:p w14:paraId="1E95074D" w14:textId="76599DE1"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5.1.3.1.31B</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NNI Type</w:t>
      </w:r>
      <w:r w:rsidRPr="00BD3877">
        <w:rPr>
          <w:noProof/>
          <w:lang w:val="fr-FR"/>
        </w:rPr>
        <w:tab/>
      </w:r>
      <w:r>
        <w:rPr>
          <w:noProof/>
        </w:rPr>
        <w:fldChar w:fldCharType="begin" w:fldLock="1"/>
      </w:r>
      <w:r w:rsidRPr="00BD3877">
        <w:rPr>
          <w:noProof/>
          <w:lang w:val="fr-FR"/>
        </w:rPr>
        <w:instrText xml:space="preserve"> PAGEREF _Toc193463690 \h </w:instrText>
      </w:r>
      <w:r>
        <w:rPr>
          <w:noProof/>
        </w:rPr>
      </w:r>
      <w:r>
        <w:rPr>
          <w:noProof/>
        </w:rPr>
        <w:fldChar w:fldCharType="separate"/>
      </w:r>
      <w:r w:rsidRPr="00BD3877">
        <w:rPr>
          <w:noProof/>
          <w:lang w:val="fr-FR"/>
        </w:rPr>
        <w:t>79</w:t>
      </w:r>
      <w:r>
        <w:rPr>
          <w:noProof/>
        </w:rPr>
        <w:fldChar w:fldCharType="end"/>
      </w:r>
    </w:p>
    <w:p w14:paraId="5645DE2D" w14:textId="4EB00C7F"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5.1.3.1.31C</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Void</w:t>
      </w:r>
      <w:r w:rsidRPr="00BD3877">
        <w:rPr>
          <w:noProof/>
          <w:lang w:val="fr-FR"/>
        </w:rPr>
        <w:tab/>
      </w:r>
      <w:r>
        <w:rPr>
          <w:noProof/>
        </w:rPr>
        <w:fldChar w:fldCharType="begin" w:fldLock="1"/>
      </w:r>
      <w:r w:rsidRPr="00BD3877">
        <w:rPr>
          <w:noProof/>
          <w:lang w:val="fr-FR"/>
        </w:rPr>
        <w:instrText xml:space="preserve"> PAGEREF _Toc193463691 \h </w:instrText>
      </w:r>
      <w:r>
        <w:rPr>
          <w:noProof/>
        </w:rPr>
      </w:r>
      <w:r>
        <w:rPr>
          <w:noProof/>
        </w:rPr>
        <w:fldChar w:fldCharType="separate"/>
      </w:r>
      <w:r w:rsidRPr="00BD3877">
        <w:rPr>
          <w:noProof/>
          <w:lang w:val="fr-FR"/>
        </w:rPr>
        <w:t>79</w:t>
      </w:r>
      <w:r>
        <w:rPr>
          <w:noProof/>
        </w:rPr>
        <w:fldChar w:fldCharType="end"/>
      </w:r>
    </w:p>
    <w:p w14:paraId="51694FF2" w14:textId="0DD8BECD" w:rsidR="000D02C0" w:rsidRDefault="000D02C0">
      <w:pPr>
        <w:pStyle w:val="TOC5"/>
        <w:rPr>
          <w:rFonts w:asciiTheme="minorHAnsi" w:hAnsiTheme="minorHAnsi" w:cstheme="minorBidi"/>
          <w:noProof/>
          <w:kern w:val="2"/>
          <w:sz w:val="24"/>
          <w:szCs w:val="24"/>
          <w:lang w:eastAsia="en-GB"/>
          <w14:ligatures w14:val="standardContextual"/>
        </w:rPr>
      </w:pPr>
      <w:r>
        <w:rPr>
          <w:noProof/>
        </w:rPr>
        <w:t>5.1.3.1.32</w:t>
      </w:r>
      <w:r>
        <w:rPr>
          <w:rFonts w:asciiTheme="minorHAnsi" w:hAnsiTheme="minorHAnsi" w:cstheme="minorBidi"/>
          <w:noProof/>
          <w:kern w:val="2"/>
          <w:sz w:val="24"/>
          <w:szCs w:val="24"/>
          <w:lang w:eastAsia="en-GB"/>
          <w14:ligatures w14:val="standardContextual"/>
        </w:rPr>
        <w:tab/>
      </w:r>
      <w:r>
        <w:rPr>
          <w:noProof/>
        </w:rPr>
        <w:t>Node Address</w:t>
      </w:r>
      <w:r>
        <w:rPr>
          <w:noProof/>
        </w:rPr>
        <w:tab/>
      </w:r>
      <w:r>
        <w:rPr>
          <w:noProof/>
        </w:rPr>
        <w:fldChar w:fldCharType="begin" w:fldLock="1"/>
      </w:r>
      <w:r>
        <w:rPr>
          <w:noProof/>
        </w:rPr>
        <w:instrText xml:space="preserve"> PAGEREF _Toc193463692 \h </w:instrText>
      </w:r>
      <w:r>
        <w:rPr>
          <w:noProof/>
        </w:rPr>
      </w:r>
      <w:r>
        <w:rPr>
          <w:noProof/>
        </w:rPr>
        <w:fldChar w:fldCharType="separate"/>
      </w:r>
      <w:r>
        <w:rPr>
          <w:noProof/>
        </w:rPr>
        <w:t>79</w:t>
      </w:r>
      <w:r>
        <w:rPr>
          <w:noProof/>
        </w:rPr>
        <w:fldChar w:fldCharType="end"/>
      </w:r>
    </w:p>
    <w:p w14:paraId="502CCA75" w14:textId="075D8FBF" w:rsidR="000D02C0" w:rsidRDefault="000D02C0">
      <w:pPr>
        <w:pStyle w:val="TOC5"/>
        <w:rPr>
          <w:rFonts w:asciiTheme="minorHAnsi" w:hAnsiTheme="minorHAnsi" w:cstheme="minorBidi"/>
          <w:noProof/>
          <w:kern w:val="2"/>
          <w:sz w:val="24"/>
          <w:szCs w:val="24"/>
          <w:lang w:eastAsia="en-GB"/>
          <w14:ligatures w14:val="standardContextual"/>
        </w:rPr>
      </w:pPr>
      <w:r>
        <w:rPr>
          <w:noProof/>
        </w:rPr>
        <w:t>5.1.3.1.33</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_Toc193463693 \h </w:instrText>
      </w:r>
      <w:r>
        <w:rPr>
          <w:noProof/>
        </w:rPr>
      </w:r>
      <w:r>
        <w:rPr>
          <w:noProof/>
        </w:rPr>
        <w:fldChar w:fldCharType="separate"/>
      </w:r>
      <w:r>
        <w:rPr>
          <w:noProof/>
        </w:rPr>
        <w:t>79</w:t>
      </w:r>
      <w:r>
        <w:rPr>
          <w:noProof/>
        </w:rPr>
        <w:fldChar w:fldCharType="end"/>
      </w:r>
    </w:p>
    <w:p w14:paraId="615FD8A6" w14:textId="44F2EFBF" w:rsidR="000D02C0" w:rsidRDefault="000D02C0">
      <w:pPr>
        <w:pStyle w:val="TOC5"/>
        <w:rPr>
          <w:rFonts w:asciiTheme="minorHAnsi" w:hAnsiTheme="minorHAnsi" w:cstheme="minorBidi"/>
          <w:noProof/>
          <w:kern w:val="2"/>
          <w:sz w:val="24"/>
          <w:szCs w:val="24"/>
          <w:lang w:eastAsia="en-GB"/>
          <w14:ligatures w14:val="standardContextual"/>
        </w:rPr>
      </w:pPr>
      <w:r>
        <w:rPr>
          <w:noProof/>
        </w:rPr>
        <w:t>5.1.3.1.33A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_Toc193463694 \h </w:instrText>
      </w:r>
      <w:r>
        <w:rPr>
          <w:noProof/>
        </w:rPr>
      </w:r>
      <w:r>
        <w:rPr>
          <w:noProof/>
        </w:rPr>
        <w:fldChar w:fldCharType="separate"/>
      </w:r>
      <w:r>
        <w:rPr>
          <w:noProof/>
        </w:rPr>
        <w:t>79</w:t>
      </w:r>
      <w:r>
        <w:rPr>
          <w:noProof/>
        </w:rPr>
        <w:fldChar w:fldCharType="end"/>
      </w:r>
    </w:p>
    <w:p w14:paraId="35073298" w14:textId="6AA96816" w:rsidR="000D02C0" w:rsidRDefault="000D02C0">
      <w:pPr>
        <w:pStyle w:val="TOC5"/>
        <w:rPr>
          <w:rFonts w:asciiTheme="minorHAnsi" w:hAnsiTheme="minorHAnsi" w:cstheme="minorBidi"/>
          <w:noProof/>
          <w:kern w:val="2"/>
          <w:sz w:val="24"/>
          <w:szCs w:val="24"/>
          <w:lang w:eastAsia="en-GB"/>
          <w14:ligatures w14:val="standardContextual"/>
        </w:rPr>
      </w:pPr>
      <w:r>
        <w:rPr>
          <w:noProof/>
        </w:rPr>
        <w:t>5.1.3.1.34</w:t>
      </w:r>
      <w:r>
        <w:rPr>
          <w:rFonts w:asciiTheme="minorHAnsi" w:hAnsiTheme="minorHAnsi" w:cstheme="minorBidi"/>
          <w:noProof/>
          <w:kern w:val="2"/>
          <w:sz w:val="24"/>
          <w:szCs w:val="24"/>
          <w:lang w:eastAsia="en-GB"/>
          <w14:ligatures w14:val="standardContextual"/>
        </w:rPr>
        <w:tab/>
      </w:r>
      <w:r>
        <w:rPr>
          <w:noProof/>
        </w:rPr>
        <w:t>Online Charging Flag</w:t>
      </w:r>
      <w:r>
        <w:rPr>
          <w:noProof/>
        </w:rPr>
        <w:tab/>
      </w:r>
      <w:r>
        <w:rPr>
          <w:noProof/>
        </w:rPr>
        <w:fldChar w:fldCharType="begin" w:fldLock="1"/>
      </w:r>
      <w:r>
        <w:rPr>
          <w:noProof/>
        </w:rPr>
        <w:instrText xml:space="preserve"> PAGEREF _Toc193463695 \h </w:instrText>
      </w:r>
      <w:r>
        <w:rPr>
          <w:noProof/>
        </w:rPr>
      </w:r>
      <w:r>
        <w:rPr>
          <w:noProof/>
        </w:rPr>
        <w:fldChar w:fldCharType="separate"/>
      </w:r>
      <w:r>
        <w:rPr>
          <w:noProof/>
        </w:rPr>
        <w:t>79</w:t>
      </w:r>
      <w:r>
        <w:rPr>
          <w:noProof/>
        </w:rPr>
        <w:fldChar w:fldCharType="end"/>
      </w:r>
    </w:p>
    <w:p w14:paraId="702CC656" w14:textId="6C715B71" w:rsidR="000D02C0" w:rsidRDefault="000D02C0">
      <w:pPr>
        <w:pStyle w:val="TOC5"/>
        <w:rPr>
          <w:rFonts w:asciiTheme="minorHAnsi" w:hAnsiTheme="minorHAnsi" w:cstheme="minorBidi"/>
          <w:noProof/>
          <w:kern w:val="2"/>
          <w:sz w:val="24"/>
          <w:szCs w:val="24"/>
          <w:lang w:eastAsia="en-GB"/>
          <w14:ligatures w14:val="standardContextual"/>
        </w:rPr>
      </w:pPr>
      <w:r>
        <w:rPr>
          <w:noProof/>
        </w:rPr>
        <w:t>5.1.3.1.35</w:t>
      </w:r>
      <w:r>
        <w:rPr>
          <w:rFonts w:asciiTheme="minorHAnsi" w:hAnsiTheme="minorHAnsi" w:cstheme="minorBidi"/>
          <w:noProof/>
          <w:kern w:val="2"/>
          <w:sz w:val="24"/>
          <w:szCs w:val="24"/>
          <w:lang w:eastAsia="en-GB"/>
          <w14:ligatures w14:val="standardContextual"/>
        </w:rPr>
        <w:tab/>
      </w:r>
      <w:r>
        <w:rPr>
          <w:noProof/>
        </w:rPr>
        <w:t>Originator</w:t>
      </w:r>
      <w:r>
        <w:rPr>
          <w:noProof/>
        </w:rPr>
        <w:tab/>
      </w:r>
      <w:r>
        <w:rPr>
          <w:noProof/>
        </w:rPr>
        <w:fldChar w:fldCharType="begin" w:fldLock="1"/>
      </w:r>
      <w:r>
        <w:rPr>
          <w:noProof/>
        </w:rPr>
        <w:instrText xml:space="preserve"> PAGEREF _Toc193463696 \h </w:instrText>
      </w:r>
      <w:r>
        <w:rPr>
          <w:noProof/>
        </w:rPr>
      </w:r>
      <w:r>
        <w:rPr>
          <w:noProof/>
        </w:rPr>
        <w:fldChar w:fldCharType="separate"/>
      </w:r>
      <w:r>
        <w:rPr>
          <w:noProof/>
        </w:rPr>
        <w:t>79</w:t>
      </w:r>
      <w:r>
        <w:rPr>
          <w:noProof/>
        </w:rPr>
        <w:fldChar w:fldCharType="end"/>
      </w:r>
    </w:p>
    <w:p w14:paraId="00C1B846" w14:textId="77B84441" w:rsidR="000D02C0" w:rsidRDefault="000D02C0">
      <w:pPr>
        <w:pStyle w:val="TOC5"/>
        <w:rPr>
          <w:rFonts w:asciiTheme="minorHAnsi" w:hAnsiTheme="minorHAnsi" w:cstheme="minorBidi"/>
          <w:noProof/>
          <w:kern w:val="2"/>
          <w:sz w:val="24"/>
          <w:szCs w:val="24"/>
          <w:lang w:eastAsia="en-GB"/>
          <w14:ligatures w14:val="standardContextual"/>
        </w:rPr>
      </w:pPr>
      <w:r>
        <w:rPr>
          <w:noProof/>
        </w:rPr>
        <w:t>5.1.3.1.35A</w:t>
      </w:r>
      <w:r>
        <w:rPr>
          <w:rFonts w:asciiTheme="minorHAnsi" w:hAnsiTheme="minorHAnsi" w:cstheme="minorBidi"/>
          <w:noProof/>
          <w:kern w:val="2"/>
          <w:sz w:val="24"/>
          <w:szCs w:val="24"/>
          <w:lang w:eastAsia="en-GB"/>
          <w14:ligatures w14:val="standardContextual"/>
        </w:rPr>
        <w:tab/>
      </w:r>
      <w:r>
        <w:rPr>
          <w:noProof/>
        </w:rPr>
        <w:t>Outgoing Session ID</w:t>
      </w:r>
      <w:r>
        <w:rPr>
          <w:noProof/>
        </w:rPr>
        <w:tab/>
      </w:r>
      <w:r>
        <w:rPr>
          <w:noProof/>
        </w:rPr>
        <w:fldChar w:fldCharType="begin" w:fldLock="1"/>
      </w:r>
      <w:r>
        <w:rPr>
          <w:noProof/>
        </w:rPr>
        <w:instrText xml:space="preserve"> PAGEREF _Toc193463697 \h </w:instrText>
      </w:r>
      <w:r>
        <w:rPr>
          <w:noProof/>
        </w:rPr>
      </w:r>
      <w:r>
        <w:rPr>
          <w:noProof/>
        </w:rPr>
        <w:fldChar w:fldCharType="separate"/>
      </w:r>
      <w:r>
        <w:rPr>
          <w:noProof/>
        </w:rPr>
        <w:t>79</w:t>
      </w:r>
      <w:r>
        <w:rPr>
          <w:noProof/>
        </w:rPr>
        <w:fldChar w:fldCharType="end"/>
      </w:r>
    </w:p>
    <w:p w14:paraId="22C6FF9E" w14:textId="430C01F4" w:rsidR="000D02C0" w:rsidRDefault="000D02C0">
      <w:pPr>
        <w:pStyle w:val="TOC5"/>
        <w:rPr>
          <w:rFonts w:asciiTheme="minorHAnsi" w:hAnsiTheme="minorHAnsi" w:cstheme="minorBidi"/>
          <w:noProof/>
          <w:kern w:val="2"/>
          <w:sz w:val="24"/>
          <w:szCs w:val="24"/>
          <w:lang w:eastAsia="en-GB"/>
          <w14:ligatures w14:val="standardContextual"/>
        </w:rPr>
      </w:pPr>
      <w:r>
        <w:rPr>
          <w:noProof/>
        </w:rPr>
        <w:t>5.1.3.1.36</w:t>
      </w:r>
      <w:r>
        <w:rPr>
          <w:rFonts w:asciiTheme="minorHAnsi" w:hAnsiTheme="minorHAnsi" w:cstheme="minorBidi"/>
          <w:noProof/>
          <w:kern w:val="2"/>
          <w:sz w:val="24"/>
          <w:szCs w:val="24"/>
          <w:lang w:eastAsia="en-GB"/>
          <w14:ligatures w14:val="standardContextual"/>
        </w:rPr>
        <w:tab/>
      </w:r>
      <w:r>
        <w:rPr>
          <w:noProof/>
        </w:rPr>
        <w:t>Private User ID</w:t>
      </w:r>
      <w:r>
        <w:rPr>
          <w:noProof/>
        </w:rPr>
        <w:tab/>
      </w:r>
      <w:r>
        <w:rPr>
          <w:noProof/>
        </w:rPr>
        <w:fldChar w:fldCharType="begin" w:fldLock="1"/>
      </w:r>
      <w:r>
        <w:rPr>
          <w:noProof/>
        </w:rPr>
        <w:instrText xml:space="preserve"> PAGEREF _Toc193463698 \h </w:instrText>
      </w:r>
      <w:r>
        <w:rPr>
          <w:noProof/>
        </w:rPr>
      </w:r>
      <w:r>
        <w:rPr>
          <w:noProof/>
        </w:rPr>
        <w:fldChar w:fldCharType="separate"/>
      </w:r>
      <w:r>
        <w:rPr>
          <w:noProof/>
        </w:rPr>
        <w:t>79</w:t>
      </w:r>
      <w:r>
        <w:rPr>
          <w:noProof/>
        </w:rPr>
        <w:fldChar w:fldCharType="end"/>
      </w:r>
    </w:p>
    <w:p w14:paraId="47490DFE" w14:textId="30CA6565" w:rsidR="000D02C0" w:rsidRDefault="000D02C0">
      <w:pPr>
        <w:pStyle w:val="TOC5"/>
        <w:rPr>
          <w:rFonts w:asciiTheme="minorHAnsi" w:hAnsiTheme="minorHAnsi" w:cstheme="minorBidi"/>
          <w:noProof/>
          <w:kern w:val="2"/>
          <w:sz w:val="24"/>
          <w:szCs w:val="24"/>
          <w:lang w:eastAsia="en-GB"/>
          <w14:ligatures w14:val="standardContextual"/>
        </w:rPr>
      </w:pPr>
      <w:r>
        <w:rPr>
          <w:noProof/>
        </w:rPr>
        <w:t>5.1.3.1.37</w:t>
      </w:r>
      <w:r>
        <w:rPr>
          <w:rFonts w:asciiTheme="minorHAnsi" w:hAnsiTheme="minorHAnsi" w:cstheme="minorBidi"/>
          <w:noProof/>
          <w:kern w:val="2"/>
          <w:sz w:val="24"/>
          <w:szCs w:val="24"/>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_Toc193463699 \h </w:instrText>
      </w:r>
      <w:r>
        <w:rPr>
          <w:noProof/>
        </w:rPr>
      </w:r>
      <w:r>
        <w:rPr>
          <w:noProof/>
        </w:rPr>
        <w:fldChar w:fldCharType="separate"/>
      </w:r>
      <w:r>
        <w:rPr>
          <w:noProof/>
        </w:rPr>
        <w:t>79</w:t>
      </w:r>
      <w:r>
        <w:rPr>
          <w:noProof/>
        </w:rPr>
        <w:fldChar w:fldCharType="end"/>
      </w:r>
    </w:p>
    <w:p w14:paraId="58AA9417" w14:textId="5168B95D" w:rsidR="000D02C0" w:rsidRDefault="000D02C0">
      <w:pPr>
        <w:pStyle w:val="TOC5"/>
        <w:rPr>
          <w:rFonts w:asciiTheme="minorHAnsi" w:hAnsiTheme="minorHAnsi" w:cstheme="minorBidi"/>
          <w:noProof/>
          <w:kern w:val="2"/>
          <w:sz w:val="24"/>
          <w:szCs w:val="24"/>
          <w:lang w:eastAsia="en-GB"/>
          <w14:ligatures w14:val="standardContextual"/>
        </w:rPr>
      </w:pPr>
      <w:r>
        <w:rPr>
          <w:noProof/>
        </w:rPr>
        <w:t>5.1.3.1.38</w:t>
      </w:r>
      <w:r>
        <w:rPr>
          <w:rFonts w:asciiTheme="minorHAnsi" w:hAnsiTheme="minorHAnsi" w:cstheme="minorBidi"/>
          <w:noProof/>
          <w:kern w:val="2"/>
          <w:sz w:val="24"/>
          <w:szCs w:val="24"/>
          <w:lang w:eastAsia="en-GB"/>
          <w14:ligatures w14:val="standardContextual"/>
        </w:rPr>
        <w:tab/>
      </w:r>
      <w:r>
        <w:rPr>
          <w:noProof/>
        </w:rPr>
        <w:t>Record Closure Time</w:t>
      </w:r>
      <w:r>
        <w:rPr>
          <w:noProof/>
        </w:rPr>
        <w:tab/>
      </w:r>
      <w:r>
        <w:rPr>
          <w:noProof/>
        </w:rPr>
        <w:fldChar w:fldCharType="begin" w:fldLock="1"/>
      </w:r>
      <w:r>
        <w:rPr>
          <w:noProof/>
        </w:rPr>
        <w:instrText xml:space="preserve"> PAGEREF _Toc193463700 \h </w:instrText>
      </w:r>
      <w:r>
        <w:rPr>
          <w:noProof/>
        </w:rPr>
      </w:r>
      <w:r>
        <w:rPr>
          <w:noProof/>
        </w:rPr>
        <w:fldChar w:fldCharType="separate"/>
      </w:r>
      <w:r>
        <w:rPr>
          <w:noProof/>
        </w:rPr>
        <w:t>79</w:t>
      </w:r>
      <w:r>
        <w:rPr>
          <w:noProof/>
        </w:rPr>
        <w:fldChar w:fldCharType="end"/>
      </w:r>
    </w:p>
    <w:p w14:paraId="23000B2D" w14:textId="74B56B0D" w:rsidR="000D02C0" w:rsidRDefault="000D02C0">
      <w:pPr>
        <w:pStyle w:val="TOC5"/>
        <w:rPr>
          <w:rFonts w:asciiTheme="minorHAnsi" w:hAnsiTheme="minorHAnsi" w:cstheme="minorBidi"/>
          <w:noProof/>
          <w:kern w:val="2"/>
          <w:sz w:val="24"/>
          <w:szCs w:val="24"/>
          <w:lang w:eastAsia="en-GB"/>
          <w14:ligatures w14:val="standardContextual"/>
        </w:rPr>
      </w:pPr>
      <w:r>
        <w:rPr>
          <w:noProof/>
        </w:rPr>
        <w:t>5.1.3.1.39</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_Toc193463701 \h </w:instrText>
      </w:r>
      <w:r>
        <w:rPr>
          <w:noProof/>
        </w:rPr>
      </w:r>
      <w:r>
        <w:rPr>
          <w:noProof/>
        </w:rPr>
        <w:fldChar w:fldCharType="separate"/>
      </w:r>
      <w:r>
        <w:rPr>
          <w:noProof/>
        </w:rPr>
        <w:t>80</w:t>
      </w:r>
      <w:r>
        <w:rPr>
          <w:noProof/>
        </w:rPr>
        <w:fldChar w:fldCharType="end"/>
      </w:r>
    </w:p>
    <w:p w14:paraId="53B98880" w14:textId="6ECAA897" w:rsidR="000D02C0" w:rsidRDefault="000D02C0">
      <w:pPr>
        <w:pStyle w:val="TOC5"/>
        <w:rPr>
          <w:rFonts w:asciiTheme="minorHAnsi" w:hAnsiTheme="minorHAnsi" w:cstheme="minorBidi"/>
          <w:noProof/>
          <w:kern w:val="2"/>
          <w:sz w:val="24"/>
          <w:szCs w:val="24"/>
          <w:lang w:eastAsia="en-GB"/>
          <w14:ligatures w14:val="standardContextual"/>
        </w:rPr>
      </w:pPr>
      <w:r>
        <w:rPr>
          <w:noProof/>
        </w:rPr>
        <w:t>5.1.3.1.40</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_Toc193463702 \h </w:instrText>
      </w:r>
      <w:r>
        <w:rPr>
          <w:noProof/>
        </w:rPr>
      </w:r>
      <w:r>
        <w:rPr>
          <w:noProof/>
        </w:rPr>
        <w:fldChar w:fldCharType="separate"/>
      </w:r>
      <w:r>
        <w:rPr>
          <w:noProof/>
        </w:rPr>
        <w:t>80</w:t>
      </w:r>
      <w:r>
        <w:rPr>
          <w:noProof/>
        </w:rPr>
        <w:fldChar w:fldCharType="end"/>
      </w:r>
    </w:p>
    <w:p w14:paraId="0FB67776" w14:textId="1AA51DB2" w:rsidR="000D02C0" w:rsidRDefault="000D02C0">
      <w:pPr>
        <w:pStyle w:val="TOC5"/>
        <w:rPr>
          <w:rFonts w:asciiTheme="minorHAnsi" w:hAnsiTheme="minorHAnsi" w:cstheme="minorBidi"/>
          <w:noProof/>
          <w:kern w:val="2"/>
          <w:sz w:val="24"/>
          <w:szCs w:val="24"/>
          <w:lang w:eastAsia="en-GB"/>
          <w14:ligatures w14:val="standardContextual"/>
        </w:rPr>
      </w:pPr>
      <w:r>
        <w:rPr>
          <w:noProof/>
        </w:rPr>
        <w:t>5.1.3.1.41</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_Toc193463703 \h </w:instrText>
      </w:r>
      <w:r>
        <w:rPr>
          <w:noProof/>
        </w:rPr>
      </w:r>
      <w:r>
        <w:rPr>
          <w:noProof/>
        </w:rPr>
        <w:fldChar w:fldCharType="separate"/>
      </w:r>
      <w:r>
        <w:rPr>
          <w:noProof/>
        </w:rPr>
        <w:t>80</w:t>
      </w:r>
      <w:r>
        <w:rPr>
          <w:noProof/>
        </w:rPr>
        <w:fldChar w:fldCharType="end"/>
      </w:r>
    </w:p>
    <w:p w14:paraId="66119EFD" w14:textId="56326721" w:rsidR="000D02C0" w:rsidRDefault="000D02C0">
      <w:pPr>
        <w:pStyle w:val="TOC5"/>
        <w:rPr>
          <w:rFonts w:asciiTheme="minorHAnsi" w:hAnsiTheme="minorHAnsi" w:cstheme="minorBidi"/>
          <w:noProof/>
          <w:kern w:val="2"/>
          <w:sz w:val="24"/>
          <w:szCs w:val="24"/>
          <w:lang w:eastAsia="en-GB"/>
          <w14:ligatures w14:val="standardContextual"/>
        </w:rPr>
      </w:pPr>
      <w:r>
        <w:rPr>
          <w:noProof/>
        </w:rPr>
        <w:t>5.1.3.1.42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_Toc193463704 \h </w:instrText>
      </w:r>
      <w:r>
        <w:rPr>
          <w:noProof/>
        </w:rPr>
      </w:r>
      <w:r>
        <w:rPr>
          <w:noProof/>
        </w:rPr>
        <w:fldChar w:fldCharType="separate"/>
      </w:r>
      <w:r>
        <w:rPr>
          <w:noProof/>
        </w:rPr>
        <w:t>80</w:t>
      </w:r>
      <w:r>
        <w:rPr>
          <w:noProof/>
        </w:rPr>
        <w:fldChar w:fldCharType="end"/>
      </w:r>
    </w:p>
    <w:p w14:paraId="4D0D47CC" w14:textId="621B5533" w:rsidR="000D02C0" w:rsidRDefault="000D02C0">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_Toc193463705 \h </w:instrText>
      </w:r>
      <w:r>
        <w:rPr>
          <w:noProof/>
        </w:rPr>
      </w:r>
      <w:r>
        <w:rPr>
          <w:noProof/>
        </w:rPr>
        <w:fldChar w:fldCharType="separate"/>
      </w:r>
      <w:r>
        <w:rPr>
          <w:noProof/>
        </w:rPr>
        <w:t>80</w:t>
      </w:r>
      <w:r>
        <w:rPr>
          <w:noProof/>
        </w:rPr>
        <w:fldChar w:fldCharType="end"/>
      </w:r>
    </w:p>
    <w:p w14:paraId="11882891" w14:textId="61769601" w:rsidR="000D02C0" w:rsidRDefault="000D02C0">
      <w:pPr>
        <w:pStyle w:val="TOC5"/>
        <w:rPr>
          <w:rFonts w:asciiTheme="minorHAnsi" w:hAnsiTheme="minorHAnsi" w:cstheme="minorBidi"/>
          <w:noProof/>
          <w:kern w:val="2"/>
          <w:sz w:val="24"/>
          <w:szCs w:val="24"/>
          <w:lang w:eastAsia="en-GB"/>
          <w14:ligatures w14:val="standardContextual"/>
        </w:rPr>
      </w:pPr>
      <w:r>
        <w:rPr>
          <w:noProof/>
        </w:rPr>
        <w:t>5.1.3.1.42B</w:t>
      </w:r>
      <w:r>
        <w:rPr>
          <w:rFonts w:asciiTheme="minorHAnsi" w:hAnsiTheme="minorHAnsi" w:cstheme="minorBidi"/>
          <w:noProof/>
          <w:kern w:val="2"/>
          <w:sz w:val="24"/>
          <w:szCs w:val="24"/>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_Toc193463706 \h </w:instrText>
      </w:r>
      <w:r>
        <w:rPr>
          <w:noProof/>
        </w:rPr>
      </w:r>
      <w:r>
        <w:rPr>
          <w:noProof/>
        </w:rPr>
        <w:fldChar w:fldCharType="separate"/>
      </w:r>
      <w:r>
        <w:rPr>
          <w:noProof/>
        </w:rPr>
        <w:t>80</w:t>
      </w:r>
      <w:r>
        <w:rPr>
          <w:noProof/>
        </w:rPr>
        <w:fldChar w:fldCharType="end"/>
      </w:r>
    </w:p>
    <w:p w14:paraId="2F88F2C8" w14:textId="578E7E4F" w:rsidR="000D02C0" w:rsidRDefault="000D02C0">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Relationship Mode</w:t>
      </w:r>
      <w:r>
        <w:rPr>
          <w:noProof/>
        </w:rPr>
        <w:tab/>
      </w:r>
      <w:r>
        <w:rPr>
          <w:noProof/>
        </w:rPr>
        <w:fldChar w:fldCharType="begin" w:fldLock="1"/>
      </w:r>
      <w:r>
        <w:rPr>
          <w:noProof/>
        </w:rPr>
        <w:instrText xml:space="preserve"> PAGEREF _Toc193463707 \h </w:instrText>
      </w:r>
      <w:r>
        <w:rPr>
          <w:noProof/>
        </w:rPr>
      </w:r>
      <w:r>
        <w:rPr>
          <w:noProof/>
        </w:rPr>
        <w:fldChar w:fldCharType="separate"/>
      </w:r>
      <w:r>
        <w:rPr>
          <w:noProof/>
        </w:rPr>
        <w:t>80</w:t>
      </w:r>
      <w:r>
        <w:rPr>
          <w:noProof/>
        </w:rPr>
        <w:fldChar w:fldCharType="end"/>
      </w:r>
    </w:p>
    <w:p w14:paraId="33D6ADA9" w14:textId="50F55D26" w:rsidR="000D02C0" w:rsidRDefault="000D02C0">
      <w:pPr>
        <w:pStyle w:val="TOC5"/>
        <w:rPr>
          <w:rFonts w:asciiTheme="minorHAnsi" w:hAnsiTheme="minorHAnsi" w:cstheme="minorBidi"/>
          <w:noProof/>
          <w:kern w:val="2"/>
          <w:sz w:val="24"/>
          <w:szCs w:val="24"/>
          <w:lang w:eastAsia="en-GB"/>
          <w14:ligatures w14:val="standardContextual"/>
        </w:rPr>
      </w:pPr>
      <w:r>
        <w:rPr>
          <w:noProof/>
        </w:rPr>
        <w:t>5.1.3.1.43</w:t>
      </w:r>
      <w:r>
        <w:rPr>
          <w:rFonts w:asciiTheme="minorHAnsi" w:hAnsiTheme="minorHAnsi" w:cstheme="minorBidi"/>
          <w:noProof/>
          <w:kern w:val="2"/>
          <w:sz w:val="24"/>
          <w:szCs w:val="24"/>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_Toc193463708 \h </w:instrText>
      </w:r>
      <w:r>
        <w:rPr>
          <w:noProof/>
        </w:rPr>
      </w:r>
      <w:r>
        <w:rPr>
          <w:noProof/>
        </w:rPr>
        <w:fldChar w:fldCharType="separate"/>
      </w:r>
      <w:r>
        <w:rPr>
          <w:noProof/>
        </w:rPr>
        <w:t>80</w:t>
      </w:r>
      <w:r>
        <w:rPr>
          <w:noProof/>
        </w:rPr>
        <w:fldChar w:fldCharType="end"/>
      </w:r>
    </w:p>
    <w:p w14:paraId="4DD0FF6A" w14:textId="458A0222" w:rsidR="000D02C0" w:rsidRDefault="000D02C0">
      <w:pPr>
        <w:pStyle w:val="TOC5"/>
        <w:rPr>
          <w:rFonts w:asciiTheme="minorHAnsi" w:hAnsiTheme="minorHAnsi" w:cstheme="minorBidi"/>
          <w:noProof/>
          <w:kern w:val="2"/>
          <w:sz w:val="24"/>
          <w:szCs w:val="24"/>
          <w:lang w:eastAsia="en-GB"/>
          <w14:ligatures w14:val="standardContextual"/>
        </w:rPr>
      </w:pPr>
      <w:r>
        <w:rPr>
          <w:noProof/>
        </w:rPr>
        <w:t>5.1.3.1.44</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_Toc193463709 \h </w:instrText>
      </w:r>
      <w:r>
        <w:rPr>
          <w:noProof/>
        </w:rPr>
      </w:r>
      <w:r>
        <w:rPr>
          <w:noProof/>
        </w:rPr>
        <w:fldChar w:fldCharType="separate"/>
      </w:r>
      <w:r>
        <w:rPr>
          <w:noProof/>
        </w:rPr>
        <w:t>80</w:t>
      </w:r>
      <w:r>
        <w:rPr>
          <w:noProof/>
        </w:rPr>
        <w:fldChar w:fldCharType="end"/>
      </w:r>
    </w:p>
    <w:p w14:paraId="65E3693C" w14:textId="7E616FC6" w:rsidR="000D02C0" w:rsidRDefault="000D02C0">
      <w:pPr>
        <w:pStyle w:val="TOC5"/>
        <w:rPr>
          <w:rFonts w:asciiTheme="minorHAnsi" w:hAnsiTheme="minorHAnsi" w:cstheme="minorBidi"/>
          <w:noProof/>
          <w:kern w:val="2"/>
          <w:sz w:val="24"/>
          <w:szCs w:val="24"/>
          <w:lang w:eastAsia="en-GB"/>
          <w14:ligatures w14:val="standardContextual"/>
        </w:rPr>
      </w:pPr>
      <w:r>
        <w:rPr>
          <w:noProof/>
        </w:rPr>
        <w:t>5.1.3.1.45</w:t>
      </w:r>
      <w:r>
        <w:rPr>
          <w:rFonts w:asciiTheme="minorHAnsi" w:hAnsiTheme="minorHAnsi" w:cstheme="minorBidi"/>
          <w:noProof/>
          <w:kern w:val="2"/>
          <w:sz w:val="24"/>
          <w:szCs w:val="24"/>
          <w:lang w:eastAsia="en-GB"/>
          <w14:ligatures w14:val="standardContextual"/>
        </w:rPr>
        <w:tab/>
      </w:r>
      <w:r>
        <w:rPr>
          <w:noProof/>
        </w:rPr>
        <w:t>Role of Node</w:t>
      </w:r>
      <w:r>
        <w:rPr>
          <w:noProof/>
        </w:rPr>
        <w:tab/>
      </w:r>
      <w:r>
        <w:rPr>
          <w:noProof/>
        </w:rPr>
        <w:fldChar w:fldCharType="begin" w:fldLock="1"/>
      </w:r>
      <w:r>
        <w:rPr>
          <w:noProof/>
        </w:rPr>
        <w:instrText xml:space="preserve"> PAGEREF _Toc193463710 \h </w:instrText>
      </w:r>
      <w:r>
        <w:rPr>
          <w:noProof/>
        </w:rPr>
      </w:r>
      <w:r>
        <w:rPr>
          <w:noProof/>
        </w:rPr>
        <w:fldChar w:fldCharType="separate"/>
      </w:r>
      <w:r>
        <w:rPr>
          <w:noProof/>
        </w:rPr>
        <w:t>80</w:t>
      </w:r>
      <w:r>
        <w:rPr>
          <w:noProof/>
        </w:rPr>
        <w:fldChar w:fldCharType="end"/>
      </w:r>
    </w:p>
    <w:p w14:paraId="604919EE" w14:textId="5851BC94" w:rsidR="000D02C0" w:rsidRDefault="000D02C0">
      <w:pPr>
        <w:pStyle w:val="TOC5"/>
        <w:rPr>
          <w:rFonts w:asciiTheme="minorHAnsi" w:hAnsiTheme="minorHAnsi" w:cstheme="minorBidi"/>
          <w:noProof/>
          <w:kern w:val="2"/>
          <w:sz w:val="24"/>
          <w:szCs w:val="24"/>
          <w:lang w:eastAsia="en-GB"/>
          <w14:ligatures w14:val="standardContextual"/>
        </w:rPr>
      </w:pPr>
      <w:r>
        <w:rPr>
          <w:noProof/>
        </w:rPr>
        <w:t>5.1.3.1.45A</w:t>
      </w:r>
      <w:r>
        <w:rPr>
          <w:rFonts w:asciiTheme="minorHAnsi" w:hAnsiTheme="minorHAnsi" w:cstheme="minorBidi"/>
          <w:noProof/>
          <w:kern w:val="2"/>
          <w:sz w:val="24"/>
          <w:szCs w:val="24"/>
          <w:lang w:eastAsia="en-GB"/>
          <w14:ligatures w14:val="standardContextual"/>
        </w:rPr>
        <w:tab/>
      </w:r>
      <w:r>
        <w:rPr>
          <w:noProof/>
        </w:rPr>
        <w:t>Route header received</w:t>
      </w:r>
      <w:r>
        <w:rPr>
          <w:noProof/>
        </w:rPr>
        <w:tab/>
      </w:r>
      <w:r>
        <w:rPr>
          <w:noProof/>
        </w:rPr>
        <w:fldChar w:fldCharType="begin" w:fldLock="1"/>
      </w:r>
      <w:r>
        <w:rPr>
          <w:noProof/>
        </w:rPr>
        <w:instrText xml:space="preserve"> PAGEREF _Toc193463711 \h </w:instrText>
      </w:r>
      <w:r>
        <w:rPr>
          <w:noProof/>
        </w:rPr>
      </w:r>
      <w:r>
        <w:rPr>
          <w:noProof/>
        </w:rPr>
        <w:fldChar w:fldCharType="separate"/>
      </w:r>
      <w:r>
        <w:rPr>
          <w:noProof/>
        </w:rPr>
        <w:t>80</w:t>
      </w:r>
      <w:r>
        <w:rPr>
          <w:noProof/>
        </w:rPr>
        <w:fldChar w:fldCharType="end"/>
      </w:r>
    </w:p>
    <w:p w14:paraId="6F74B851" w14:textId="6064AFAF" w:rsidR="000D02C0" w:rsidRDefault="000D02C0">
      <w:pPr>
        <w:pStyle w:val="TOC5"/>
        <w:rPr>
          <w:rFonts w:asciiTheme="minorHAnsi" w:hAnsiTheme="minorHAnsi" w:cstheme="minorBidi"/>
          <w:noProof/>
          <w:kern w:val="2"/>
          <w:sz w:val="24"/>
          <w:szCs w:val="24"/>
          <w:lang w:eastAsia="en-GB"/>
          <w14:ligatures w14:val="standardContextual"/>
        </w:rPr>
      </w:pPr>
      <w:r>
        <w:rPr>
          <w:noProof/>
        </w:rPr>
        <w:t>5.1.3.1.45B</w:t>
      </w:r>
      <w:r>
        <w:rPr>
          <w:rFonts w:asciiTheme="minorHAnsi" w:hAnsiTheme="minorHAnsi" w:cstheme="minorBidi"/>
          <w:noProof/>
          <w:kern w:val="2"/>
          <w:sz w:val="24"/>
          <w:szCs w:val="24"/>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_Toc193463712 \h </w:instrText>
      </w:r>
      <w:r>
        <w:rPr>
          <w:noProof/>
        </w:rPr>
      </w:r>
      <w:r>
        <w:rPr>
          <w:noProof/>
        </w:rPr>
        <w:fldChar w:fldCharType="separate"/>
      </w:r>
      <w:r>
        <w:rPr>
          <w:noProof/>
        </w:rPr>
        <w:t>80</w:t>
      </w:r>
      <w:r>
        <w:rPr>
          <w:noProof/>
        </w:rPr>
        <w:fldChar w:fldCharType="end"/>
      </w:r>
    </w:p>
    <w:p w14:paraId="6BCFFB1A" w14:textId="429FA69B" w:rsidR="000D02C0" w:rsidRDefault="000D02C0">
      <w:pPr>
        <w:pStyle w:val="TOC5"/>
        <w:rPr>
          <w:rFonts w:asciiTheme="minorHAnsi" w:hAnsiTheme="minorHAnsi" w:cstheme="minorBidi"/>
          <w:noProof/>
          <w:kern w:val="2"/>
          <w:sz w:val="24"/>
          <w:szCs w:val="24"/>
          <w:lang w:eastAsia="en-GB"/>
          <w14:ligatures w14:val="standardContextual"/>
        </w:rPr>
      </w:pPr>
      <w:r>
        <w:rPr>
          <w:noProof/>
        </w:rPr>
        <w:t>5.1.3.1.46</w:t>
      </w:r>
      <w:r>
        <w:rPr>
          <w:rFonts w:asciiTheme="minorHAnsi" w:hAnsiTheme="minorHAnsi" w:cstheme="minorBidi"/>
          <w:noProof/>
          <w:kern w:val="2"/>
          <w:sz w:val="24"/>
          <w:szCs w:val="24"/>
          <w:lang w:eastAsia="en-GB"/>
          <w14:ligatures w14:val="standardContextual"/>
        </w:rPr>
        <w:tab/>
      </w:r>
      <w:r>
        <w:rPr>
          <w:noProof/>
        </w:rPr>
        <w:t>SDP Answer Timestamp</w:t>
      </w:r>
      <w:r>
        <w:rPr>
          <w:noProof/>
        </w:rPr>
        <w:tab/>
      </w:r>
      <w:r>
        <w:rPr>
          <w:noProof/>
        </w:rPr>
        <w:fldChar w:fldCharType="begin" w:fldLock="1"/>
      </w:r>
      <w:r>
        <w:rPr>
          <w:noProof/>
        </w:rPr>
        <w:instrText xml:space="preserve"> PAGEREF _Toc193463713 \h </w:instrText>
      </w:r>
      <w:r>
        <w:rPr>
          <w:noProof/>
        </w:rPr>
      </w:r>
      <w:r>
        <w:rPr>
          <w:noProof/>
        </w:rPr>
        <w:fldChar w:fldCharType="separate"/>
      </w:r>
      <w:r>
        <w:rPr>
          <w:noProof/>
        </w:rPr>
        <w:t>81</w:t>
      </w:r>
      <w:r>
        <w:rPr>
          <w:noProof/>
        </w:rPr>
        <w:fldChar w:fldCharType="end"/>
      </w:r>
    </w:p>
    <w:p w14:paraId="24E10211" w14:textId="31C5AE2C" w:rsidR="000D02C0" w:rsidRDefault="000D02C0">
      <w:pPr>
        <w:pStyle w:val="TOC5"/>
        <w:rPr>
          <w:rFonts w:asciiTheme="minorHAnsi" w:hAnsiTheme="minorHAnsi" w:cstheme="minorBidi"/>
          <w:noProof/>
          <w:kern w:val="2"/>
          <w:sz w:val="24"/>
          <w:szCs w:val="24"/>
          <w:lang w:eastAsia="en-GB"/>
          <w14:ligatures w14:val="standardContextual"/>
        </w:rPr>
      </w:pPr>
      <w:r>
        <w:rPr>
          <w:noProof/>
        </w:rPr>
        <w:t>5.1.3.1.47</w:t>
      </w:r>
      <w:r>
        <w:rPr>
          <w:rFonts w:asciiTheme="minorHAnsi" w:hAnsiTheme="minorHAnsi" w:cstheme="minorBidi"/>
          <w:noProof/>
          <w:kern w:val="2"/>
          <w:sz w:val="24"/>
          <w:szCs w:val="24"/>
          <w:lang w:eastAsia="en-GB"/>
          <w14:ligatures w14:val="standardContextual"/>
        </w:rPr>
        <w:tab/>
      </w:r>
      <w:r>
        <w:rPr>
          <w:noProof/>
        </w:rPr>
        <w:t>SDP Media Components</w:t>
      </w:r>
      <w:r>
        <w:rPr>
          <w:noProof/>
        </w:rPr>
        <w:tab/>
      </w:r>
      <w:r>
        <w:rPr>
          <w:noProof/>
        </w:rPr>
        <w:fldChar w:fldCharType="begin" w:fldLock="1"/>
      </w:r>
      <w:r>
        <w:rPr>
          <w:noProof/>
        </w:rPr>
        <w:instrText xml:space="preserve"> PAGEREF _Toc193463714 \h </w:instrText>
      </w:r>
      <w:r>
        <w:rPr>
          <w:noProof/>
        </w:rPr>
      </w:r>
      <w:r>
        <w:rPr>
          <w:noProof/>
        </w:rPr>
        <w:fldChar w:fldCharType="separate"/>
      </w:r>
      <w:r>
        <w:rPr>
          <w:noProof/>
        </w:rPr>
        <w:t>81</w:t>
      </w:r>
      <w:r>
        <w:rPr>
          <w:noProof/>
        </w:rPr>
        <w:fldChar w:fldCharType="end"/>
      </w:r>
    </w:p>
    <w:p w14:paraId="6719161F" w14:textId="266B792D" w:rsidR="000D02C0" w:rsidRDefault="000D02C0">
      <w:pPr>
        <w:pStyle w:val="TOC5"/>
        <w:rPr>
          <w:rFonts w:asciiTheme="minorHAnsi" w:hAnsiTheme="minorHAnsi" w:cstheme="minorBidi"/>
          <w:noProof/>
          <w:kern w:val="2"/>
          <w:sz w:val="24"/>
          <w:szCs w:val="24"/>
          <w:lang w:eastAsia="en-GB"/>
          <w14:ligatures w14:val="standardContextual"/>
        </w:rPr>
      </w:pPr>
      <w:r>
        <w:rPr>
          <w:noProof/>
        </w:rPr>
        <w:t>5.1.3.1.48</w:t>
      </w:r>
      <w:r>
        <w:rPr>
          <w:rFonts w:asciiTheme="minorHAnsi" w:hAnsiTheme="minorHAnsi" w:cstheme="minorBidi"/>
          <w:noProof/>
          <w:kern w:val="2"/>
          <w:sz w:val="24"/>
          <w:szCs w:val="24"/>
          <w:lang w:eastAsia="en-GB"/>
          <w14:ligatures w14:val="standardContextual"/>
        </w:rPr>
        <w:tab/>
      </w:r>
      <w:r>
        <w:rPr>
          <w:noProof/>
        </w:rPr>
        <w:t>SDP Media Description:</w:t>
      </w:r>
      <w:r>
        <w:rPr>
          <w:noProof/>
        </w:rPr>
        <w:tab/>
      </w:r>
      <w:r>
        <w:rPr>
          <w:noProof/>
        </w:rPr>
        <w:fldChar w:fldCharType="begin" w:fldLock="1"/>
      </w:r>
      <w:r>
        <w:rPr>
          <w:noProof/>
        </w:rPr>
        <w:instrText xml:space="preserve"> PAGEREF _Toc193463715 \h </w:instrText>
      </w:r>
      <w:r>
        <w:rPr>
          <w:noProof/>
        </w:rPr>
      </w:r>
      <w:r>
        <w:rPr>
          <w:noProof/>
        </w:rPr>
        <w:fldChar w:fldCharType="separate"/>
      </w:r>
      <w:r>
        <w:rPr>
          <w:noProof/>
        </w:rPr>
        <w:t>81</w:t>
      </w:r>
      <w:r>
        <w:rPr>
          <w:noProof/>
        </w:rPr>
        <w:fldChar w:fldCharType="end"/>
      </w:r>
    </w:p>
    <w:p w14:paraId="48729C32" w14:textId="7B5B2DB5" w:rsidR="000D02C0" w:rsidRDefault="000D02C0">
      <w:pPr>
        <w:pStyle w:val="TOC5"/>
        <w:rPr>
          <w:rFonts w:asciiTheme="minorHAnsi" w:hAnsiTheme="minorHAnsi" w:cstheme="minorBidi"/>
          <w:noProof/>
          <w:kern w:val="2"/>
          <w:sz w:val="24"/>
          <w:szCs w:val="24"/>
          <w:lang w:eastAsia="en-GB"/>
          <w14:ligatures w14:val="standardContextual"/>
        </w:rPr>
      </w:pPr>
      <w:r>
        <w:rPr>
          <w:noProof/>
        </w:rPr>
        <w:t>5.1.3.1.49</w:t>
      </w:r>
      <w:r>
        <w:rPr>
          <w:rFonts w:asciiTheme="minorHAnsi" w:hAnsiTheme="minorHAnsi" w:cstheme="minorBidi"/>
          <w:noProof/>
          <w:kern w:val="2"/>
          <w:sz w:val="24"/>
          <w:szCs w:val="24"/>
          <w:lang w:eastAsia="en-GB"/>
          <w14:ligatures w14:val="standardContextual"/>
        </w:rPr>
        <w:tab/>
      </w:r>
      <w:r>
        <w:rPr>
          <w:noProof/>
        </w:rPr>
        <w:t>SDP Media Name</w:t>
      </w:r>
      <w:r>
        <w:rPr>
          <w:noProof/>
        </w:rPr>
        <w:tab/>
      </w:r>
      <w:r>
        <w:rPr>
          <w:noProof/>
        </w:rPr>
        <w:fldChar w:fldCharType="begin" w:fldLock="1"/>
      </w:r>
      <w:r>
        <w:rPr>
          <w:noProof/>
        </w:rPr>
        <w:instrText xml:space="preserve"> PAGEREF _Toc193463716 \h </w:instrText>
      </w:r>
      <w:r>
        <w:rPr>
          <w:noProof/>
        </w:rPr>
      </w:r>
      <w:r>
        <w:rPr>
          <w:noProof/>
        </w:rPr>
        <w:fldChar w:fldCharType="separate"/>
      </w:r>
      <w:r>
        <w:rPr>
          <w:noProof/>
        </w:rPr>
        <w:t>81</w:t>
      </w:r>
      <w:r>
        <w:rPr>
          <w:noProof/>
        </w:rPr>
        <w:fldChar w:fldCharType="end"/>
      </w:r>
    </w:p>
    <w:p w14:paraId="6FDF0A72" w14:textId="706847C9" w:rsidR="000D02C0" w:rsidRDefault="000D02C0">
      <w:pPr>
        <w:pStyle w:val="TOC5"/>
        <w:rPr>
          <w:rFonts w:asciiTheme="minorHAnsi" w:hAnsiTheme="minorHAnsi" w:cstheme="minorBidi"/>
          <w:noProof/>
          <w:kern w:val="2"/>
          <w:sz w:val="24"/>
          <w:szCs w:val="24"/>
          <w:lang w:eastAsia="en-GB"/>
          <w14:ligatures w14:val="standardContextual"/>
        </w:rPr>
      </w:pPr>
      <w:r>
        <w:rPr>
          <w:noProof/>
        </w:rPr>
        <w:t>5.1.3.1.50</w:t>
      </w:r>
      <w:r>
        <w:rPr>
          <w:rFonts w:asciiTheme="minorHAnsi" w:hAnsiTheme="minorHAnsi" w:cstheme="minorBidi"/>
          <w:noProof/>
          <w:kern w:val="2"/>
          <w:sz w:val="24"/>
          <w:szCs w:val="24"/>
          <w:lang w:eastAsia="en-GB"/>
          <w14:ligatures w14:val="standardContextual"/>
        </w:rPr>
        <w:tab/>
      </w:r>
      <w:r>
        <w:rPr>
          <w:noProof/>
        </w:rPr>
        <w:t>SDP Offer Timestamp</w:t>
      </w:r>
      <w:r>
        <w:rPr>
          <w:noProof/>
        </w:rPr>
        <w:tab/>
      </w:r>
      <w:r>
        <w:rPr>
          <w:noProof/>
        </w:rPr>
        <w:fldChar w:fldCharType="begin" w:fldLock="1"/>
      </w:r>
      <w:r>
        <w:rPr>
          <w:noProof/>
        </w:rPr>
        <w:instrText xml:space="preserve"> PAGEREF _Toc193463717 \h </w:instrText>
      </w:r>
      <w:r>
        <w:rPr>
          <w:noProof/>
        </w:rPr>
      </w:r>
      <w:r>
        <w:rPr>
          <w:noProof/>
        </w:rPr>
        <w:fldChar w:fldCharType="separate"/>
      </w:r>
      <w:r>
        <w:rPr>
          <w:noProof/>
        </w:rPr>
        <w:t>81</w:t>
      </w:r>
      <w:r>
        <w:rPr>
          <w:noProof/>
        </w:rPr>
        <w:fldChar w:fldCharType="end"/>
      </w:r>
    </w:p>
    <w:p w14:paraId="5AA0A0E9" w14:textId="001ECBEF" w:rsidR="000D02C0" w:rsidRDefault="000D02C0">
      <w:pPr>
        <w:pStyle w:val="TOC5"/>
        <w:rPr>
          <w:rFonts w:asciiTheme="minorHAnsi" w:hAnsiTheme="minorHAnsi" w:cstheme="minorBidi"/>
          <w:noProof/>
          <w:kern w:val="2"/>
          <w:sz w:val="24"/>
          <w:szCs w:val="24"/>
          <w:lang w:eastAsia="en-GB"/>
          <w14:ligatures w14:val="standardContextual"/>
        </w:rPr>
      </w:pPr>
      <w:r>
        <w:rPr>
          <w:noProof/>
        </w:rPr>
        <w:t>5.1.3.1.51</w:t>
      </w:r>
      <w:r>
        <w:rPr>
          <w:rFonts w:asciiTheme="minorHAnsi" w:hAnsiTheme="minorHAnsi" w:cstheme="minorBidi"/>
          <w:noProof/>
          <w:kern w:val="2"/>
          <w:sz w:val="24"/>
          <w:szCs w:val="24"/>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_Toc193463718 \h </w:instrText>
      </w:r>
      <w:r>
        <w:rPr>
          <w:noProof/>
        </w:rPr>
      </w:r>
      <w:r>
        <w:rPr>
          <w:noProof/>
        </w:rPr>
        <w:fldChar w:fldCharType="separate"/>
      </w:r>
      <w:r>
        <w:rPr>
          <w:noProof/>
        </w:rPr>
        <w:t>81</w:t>
      </w:r>
      <w:r>
        <w:rPr>
          <w:noProof/>
        </w:rPr>
        <w:fldChar w:fldCharType="end"/>
      </w:r>
    </w:p>
    <w:p w14:paraId="5F4A0141" w14:textId="0990B7F4" w:rsidR="000D02C0" w:rsidRDefault="000D02C0">
      <w:pPr>
        <w:pStyle w:val="TOC5"/>
        <w:rPr>
          <w:rFonts w:asciiTheme="minorHAnsi" w:hAnsiTheme="minorHAnsi" w:cstheme="minorBidi"/>
          <w:noProof/>
          <w:kern w:val="2"/>
          <w:sz w:val="24"/>
          <w:szCs w:val="24"/>
          <w:lang w:eastAsia="en-GB"/>
          <w14:ligatures w14:val="standardContextual"/>
        </w:rPr>
      </w:pPr>
      <w:r>
        <w:rPr>
          <w:noProof/>
        </w:rPr>
        <w:t>5.1.3.1.52</w:t>
      </w:r>
      <w:r>
        <w:rPr>
          <w:rFonts w:asciiTheme="minorHAnsi" w:hAnsiTheme="minorHAnsi" w:cstheme="minorBidi"/>
          <w:noProof/>
          <w:kern w:val="2"/>
          <w:sz w:val="24"/>
          <w:szCs w:val="24"/>
          <w:lang w:eastAsia="en-GB"/>
          <w14:ligatures w14:val="standardContextual"/>
        </w:rPr>
        <w:tab/>
      </w:r>
      <w:r>
        <w:rPr>
          <w:noProof/>
        </w:rPr>
        <w:t>SDP Type</w:t>
      </w:r>
      <w:r>
        <w:rPr>
          <w:noProof/>
        </w:rPr>
        <w:tab/>
      </w:r>
      <w:r>
        <w:rPr>
          <w:noProof/>
        </w:rPr>
        <w:fldChar w:fldCharType="begin" w:fldLock="1"/>
      </w:r>
      <w:r>
        <w:rPr>
          <w:noProof/>
        </w:rPr>
        <w:instrText xml:space="preserve"> PAGEREF _Toc193463719 \h </w:instrText>
      </w:r>
      <w:r>
        <w:rPr>
          <w:noProof/>
        </w:rPr>
      </w:r>
      <w:r>
        <w:rPr>
          <w:noProof/>
        </w:rPr>
        <w:fldChar w:fldCharType="separate"/>
      </w:r>
      <w:r>
        <w:rPr>
          <w:noProof/>
        </w:rPr>
        <w:t>82</w:t>
      </w:r>
      <w:r>
        <w:rPr>
          <w:noProof/>
        </w:rPr>
        <w:fldChar w:fldCharType="end"/>
      </w:r>
    </w:p>
    <w:p w14:paraId="351F090F" w14:textId="7D2E108D" w:rsidR="000D02C0" w:rsidRDefault="000D02C0">
      <w:pPr>
        <w:pStyle w:val="TOC5"/>
        <w:rPr>
          <w:rFonts w:asciiTheme="minorHAnsi" w:hAnsiTheme="minorHAnsi" w:cstheme="minorBidi"/>
          <w:noProof/>
          <w:kern w:val="2"/>
          <w:sz w:val="24"/>
          <w:szCs w:val="24"/>
          <w:lang w:eastAsia="en-GB"/>
          <w14:ligatures w14:val="standardContextual"/>
        </w:rPr>
      </w:pPr>
      <w:r>
        <w:rPr>
          <w:noProof/>
        </w:rPr>
        <w:t>5.1.3.1.53</w:t>
      </w:r>
      <w:r>
        <w:rPr>
          <w:rFonts w:asciiTheme="minorHAnsi" w:hAnsiTheme="minorHAnsi" w:cstheme="minorBidi"/>
          <w:noProof/>
          <w:kern w:val="2"/>
          <w:sz w:val="24"/>
          <w:szCs w:val="24"/>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_Toc193463720 \h </w:instrText>
      </w:r>
      <w:r>
        <w:rPr>
          <w:noProof/>
        </w:rPr>
      </w:r>
      <w:r>
        <w:rPr>
          <w:noProof/>
        </w:rPr>
        <w:fldChar w:fldCharType="separate"/>
      </w:r>
      <w:r>
        <w:rPr>
          <w:noProof/>
        </w:rPr>
        <w:t>82</w:t>
      </w:r>
      <w:r>
        <w:rPr>
          <w:noProof/>
        </w:rPr>
        <w:fldChar w:fldCharType="end"/>
      </w:r>
    </w:p>
    <w:p w14:paraId="02AB5440" w14:textId="7C66031A" w:rsidR="000D02C0" w:rsidRDefault="000D02C0">
      <w:pPr>
        <w:pStyle w:val="TOC5"/>
        <w:rPr>
          <w:rFonts w:asciiTheme="minorHAnsi" w:hAnsiTheme="minorHAnsi" w:cstheme="minorBidi"/>
          <w:noProof/>
          <w:kern w:val="2"/>
          <w:sz w:val="24"/>
          <w:szCs w:val="24"/>
          <w:lang w:eastAsia="en-GB"/>
          <w14:ligatures w14:val="standardContextual"/>
        </w:rPr>
      </w:pPr>
      <w:r>
        <w:rPr>
          <w:noProof/>
        </w:rPr>
        <w:t>5.1.3.1.54</w:t>
      </w:r>
      <w:r>
        <w:rPr>
          <w:rFonts w:asciiTheme="minorHAnsi" w:hAnsiTheme="minorHAnsi" w:cstheme="minorBidi"/>
          <w:noProof/>
          <w:kern w:val="2"/>
          <w:sz w:val="24"/>
          <w:szCs w:val="24"/>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_Toc193463721 \h </w:instrText>
      </w:r>
      <w:r>
        <w:rPr>
          <w:noProof/>
        </w:rPr>
      </w:r>
      <w:r>
        <w:rPr>
          <w:noProof/>
        </w:rPr>
        <w:fldChar w:fldCharType="separate"/>
      </w:r>
      <w:r>
        <w:rPr>
          <w:noProof/>
        </w:rPr>
        <w:t>82</w:t>
      </w:r>
      <w:r>
        <w:rPr>
          <w:noProof/>
        </w:rPr>
        <w:fldChar w:fldCharType="end"/>
      </w:r>
    </w:p>
    <w:p w14:paraId="01CBDFE3" w14:textId="657884B1" w:rsidR="000D02C0" w:rsidRDefault="000D02C0">
      <w:pPr>
        <w:pStyle w:val="TOC5"/>
        <w:rPr>
          <w:rFonts w:asciiTheme="minorHAnsi" w:hAnsiTheme="minorHAnsi" w:cstheme="minorBidi"/>
          <w:noProof/>
          <w:kern w:val="2"/>
          <w:sz w:val="24"/>
          <w:szCs w:val="24"/>
          <w:lang w:eastAsia="en-GB"/>
          <w14:ligatures w14:val="standardContextual"/>
        </w:rPr>
      </w:pPr>
      <w:r>
        <w:rPr>
          <w:noProof/>
        </w:rPr>
        <w:t>5.1.3.1.54A</w:t>
      </w:r>
      <w:r>
        <w:rPr>
          <w:rFonts w:asciiTheme="minorHAnsi" w:hAnsiTheme="minorHAnsi" w:cstheme="minorBidi"/>
          <w:noProof/>
          <w:kern w:val="2"/>
          <w:sz w:val="24"/>
          <w:szCs w:val="24"/>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_Toc193463722 \h </w:instrText>
      </w:r>
      <w:r>
        <w:rPr>
          <w:noProof/>
        </w:rPr>
      </w:r>
      <w:r>
        <w:rPr>
          <w:noProof/>
        </w:rPr>
        <w:fldChar w:fldCharType="separate"/>
      </w:r>
      <w:r>
        <w:rPr>
          <w:noProof/>
        </w:rPr>
        <w:t>82</w:t>
      </w:r>
      <w:r>
        <w:rPr>
          <w:noProof/>
        </w:rPr>
        <w:fldChar w:fldCharType="end"/>
      </w:r>
    </w:p>
    <w:p w14:paraId="0558C9A2" w14:textId="5F801652" w:rsidR="000D02C0" w:rsidRDefault="000D02C0">
      <w:pPr>
        <w:pStyle w:val="TOC5"/>
        <w:rPr>
          <w:rFonts w:asciiTheme="minorHAnsi" w:hAnsiTheme="minorHAnsi" w:cstheme="minorBidi"/>
          <w:noProof/>
          <w:kern w:val="2"/>
          <w:sz w:val="24"/>
          <w:szCs w:val="24"/>
          <w:lang w:eastAsia="en-GB"/>
          <w14:ligatures w14:val="standardContextual"/>
        </w:rPr>
      </w:pPr>
      <w:r>
        <w:rPr>
          <w:noProof/>
        </w:rPr>
        <w:t>5.1.3.1.55</w:t>
      </w:r>
      <w:r>
        <w:rPr>
          <w:rFonts w:asciiTheme="minorHAnsi" w:hAnsiTheme="minorHAnsi" w:cstheme="minorBidi"/>
          <w:noProof/>
          <w:kern w:val="2"/>
          <w:sz w:val="24"/>
          <w:szCs w:val="24"/>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_Toc193463723 \h </w:instrText>
      </w:r>
      <w:r>
        <w:rPr>
          <w:noProof/>
        </w:rPr>
      </w:r>
      <w:r>
        <w:rPr>
          <w:noProof/>
        </w:rPr>
        <w:fldChar w:fldCharType="separate"/>
      </w:r>
      <w:r>
        <w:rPr>
          <w:noProof/>
        </w:rPr>
        <w:t>82</w:t>
      </w:r>
      <w:r>
        <w:rPr>
          <w:noProof/>
        </w:rPr>
        <w:fldChar w:fldCharType="end"/>
      </w:r>
    </w:p>
    <w:p w14:paraId="3A3BFEE0" w14:textId="02949E19" w:rsidR="000D02C0" w:rsidRDefault="000D02C0">
      <w:pPr>
        <w:pStyle w:val="TOC5"/>
        <w:rPr>
          <w:rFonts w:asciiTheme="minorHAnsi" w:hAnsiTheme="minorHAnsi" w:cstheme="minorBidi"/>
          <w:noProof/>
          <w:kern w:val="2"/>
          <w:sz w:val="24"/>
          <w:szCs w:val="24"/>
          <w:lang w:eastAsia="en-GB"/>
          <w14:ligatures w14:val="standardContextual"/>
        </w:rPr>
      </w:pPr>
      <w:r>
        <w:rPr>
          <w:noProof/>
        </w:rPr>
        <w:t>5.1.3.1.55A</w:t>
      </w:r>
      <w:r>
        <w:rPr>
          <w:rFonts w:asciiTheme="minorHAnsi" w:hAnsiTheme="minorHAnsi" w:cstheme="minorBidi"/>
          <w:noProof/>
          <w:kern w:val="2"/>
          <w:sz w:val="24"/>
          <w:szCs w:val="24"/>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_Toc193463724 \h </w:instrText>
      </w:r>
      <w:r>
        <w:rPr>
          <w:noProof/>
        </w:rPr>
      </w:r>
      <w:r>
        <w:rPr>
          <w:noProof/>
        </w:rPr>
        <w:fldChar w:fldCharType="separate"/>
      </w:r>
      <w:r>
        <w:rPr>
          <w:noProof/>
        </w:rPr>
        <w:t>82</w:t>
      </w:r>
      <w:r>
        <w:rPr>
          <w:noProof/>
        </w:rPr>
        <w:fldChar w:fldCharType="end"/>
      </w:r>
    </w:p>
    <w:p w14:paraId="2AAD9DF9" w14:textId="6408EA2C" w:rsidR="000D02C0" w:rsidRDefault="000D02C0">
      <w:pPr>
        <w:pStyle w:val="TOC5"/>
        <w:rPr>
          <w:rFonts w:asciiTheme="minorHAnsi" w:hAnsiTheme="minorHAnsi" w:cstheme="minorBidi"/>
          <w:noProof/>
          <w:kern w:val="2"/>
          <w:sz w:val="24"/>
          <w:szCs w:val="24"/>
          <w:lang w:eastAsia="en-GB"/>
          <w14:ligatures w14:val="standardContextual"/>
        </w:rPr>
      </w:pPr>
      <w:r>
        <w:rPr>
          <w:noProof/>
        </w:rPr>
        <w:t>5.1.3.1.56</w:t>
      </w:r>
      <w:r>
        <w:rPr>
          <w:rFonts w:asciiTheme="minorHAnsi" w:hAnsiTheme="minorHAnsi" w:cstheme="minorBidi"/>
          <w:noProof/>
          <w:kern w:val="2"/>
          <w:sz w:val="24"/>
          <w:szCs w:val="24"/>
          <w:lang w:eastAsia="en-GB"/>
          <w14:ligatures w14:val="standardContextual"/>
        </w:rPr>
        <w:tab/>
      </w:r>
      <w:r>
        <w:rPr>
          <w:noProof/>
        </w:rPr>
        <w:t>Service ID</w:t>
      </w:r>
      <w:r>
        <w:rPr>
          <w:noProof/>
        </w:rPr>
        <w:tab/>
      </w:r>
      <w:r>
        <w:rPr>
          <w:noProof/>
        </w:rPr>
        <w:fldChar w:fldCharType="begin" w:fldLock="1"/>
      </w:r>
      <w:r>
        <w:rPr>
          <w:noProof/>
        </w:rPr>
        <w:instrText xml:space="preserve"> PAGEREF _Toc193463725 \h </w:instrText>
      </w:r>
      <w:r>
        <w:rPr>
          <w:noProof/>
        </w:rPr>
      </w:r>
      <w:r>
        <w:rPr>
          <w:noProof/>
        </w:rPr>
        <w:fldChar w:fldCharType="separate"/>
      </w:r>
      <w:r>
        <w:rPr>
          <w:noProof/>
        </w:rPr>
        <w:t>82</w:t>
      </w:r>
      <w:r>
        <w:rPr>
          <w:noProof/>
        </w:rPr>
        <w:fldChar w:fldCharType="end"/>
      </w:r>
    </w:p>
    <w:p w14:paraId="619227D5" w14:textId="760A71D2" w:rsidR="000D02C0" w:rsidRDefault="000D02C0">
      <w:pPr>
        <w:pStyle w:val="TOC5"/>
        <w:rPr>
          <w:rFonts w:asciiTheme="minorHAnsi" w:hAnsiTheme="minorHAnsi" w:cstheme="minorBidi"/>
          <w:noProof/>
          <w:kern w:val="2"/>
          <w:sz w:val="24"/>
          <w:szCs w:val="24"/>
          <w:lang w:eastAsia="en-GB"/>
          <w14:ligatures w14:val="standardContextual"/>
        </w:rPr>
      </w:pPr>
      <w:r>
        <w:rPr>
          <w:noProof/>
        </w:rPr>
        <w:t>5.1.3.1.57</w:t>
      </w:r>
      <w:r>
        <w:rPr>
          <w:rFonts w:asciiTheme="minorHAnsi" w:hAnsiTheme="minorHAnsi" w:cstheme="minorBidi"/>
          <w:noProof/>
          <w:kern w:val="2"/>
          <w:sz w:val="24"/>
          <w:szCs w:val="24"/>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_Toc193463726 \h </w:instrText>
      </w:r>
      <w:r>
        <w:rPr>
          <w:noProof/>
        </w:rPr>
      </w:r>
      <w:r>
        <w:rPr>
          <w:noProof/>
        </w:rPr>
        <w:fldChar w:fldCharType="separate"/>
      </w:r>
      <w:r>
        <w:rPr>
          <w:noProof/>
        </w:rPr>
        <w:t>82</w:t>
      </w:r>
      <w:r>
        <w:rPr>
          <w:noProof/>
        </w:rPr>
        <w:fldChar w:fldCharType="end"/>
      </w:r>
    </w:p>
    <w:p w14:paraId="3F0EF012" w14:textId="66BFE7F3" w:rsidR="000D02C0" w:rsidRDefault="000D02C0">
      <w:pPr>
        <w:pStyle w:val="TOC5"/>
        <w:rPr>
          <w:rFonts w:asciiTheme="minorHAnsi" w:hAnsiTheme="minorHAnsi" w:cstheme="minorBidi"/>
          <w:noProof/>
          <w:kern w:val="2"/>
          <w:sz w:val="24"/>
          <w:szCs w:val="24"/>
          <w:lang w:eastAsia="en-GB"/>
          <w14:ligatures w14:val="standardContextual"/>
        </w:rPr>
      </w:pPr>
      <w:r>
        <w:rPr>
          <w:noProof/>
        </w:rPr>
        <w:t>5.1.3.1.58</w:t>
      </w:r>
      <w:r>
        <w:rPr>
          <w:rFonts w:asciiTheme="minorHAnsi" w:hAnsiTheme="minorHAnsi" w:cstheme="minorBidi"/>
          <w:noProof/>
          <w:kern w:val="2"/>
          <w:sz w:val="24"/>
          <w:szCs w:val="24"/>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_Toc193463727 \h </w:instrText>
      </w:r>
      <w:r>
        <w:rPr>
          <w:noProof/>
        </w:rPr>
      </w:r>
      <w:r>
        <w:rPr>
          <w:noProof/>
        </w:rPr>
        <w:fldChar w:fldCharType="separate"/>
      </w:r>
      <w:r>
        <w:rPr>
          <w:noProof/>
        </w:rPr>
        <w:t>82</w:t>
      </w:r>
      <w:r>
        <w:rPr>
          <w:noProof/>
        </w:rPr>
        <w:fldChar w:fldCharType="end"/>
      </w:r>
    </w:p>
    <w:p w14:paraId="3B1CA646" w14:textId="21009EF5" w:rsidR="000D02C0" w:rsidRDefault="000D02C0">
      <w:pPr>
        <w:pStyle w:val="TOC5"/>
        <w:rPr>
          <w:rFonts w:asciiTheme="minorHAnsi" w:hAnsiTheme="minorHAnsi" w:cstheme="minorBidi"/>
          <w:noProof/>
          <w:kern w:val="2"/>
          <w:sz w:val="24"/>
          <w:szCs w:val="24"/>
          <w:lang w:eastAsia="en-GB"/>
          <w14:ligatures w14:val="standardContextual"/>
        </w:rPr>
      </w:pPr>
      <w:r>
        <w:rPr>
          <w:noProof/>
        </w:rPr>
        <w:t>5.1.3.1.58A</w:t>
      </w:r>
      <w:r>
        <w:rPr>
          <w:rFonts w:asciiTheme="minorHAnsi" w:hAnsiTheme="minorHAnsi" w:cstheme="minorBidi"/>
          <w:noProof/>
          <w:kern w:val="2"/>
          <w:sz w:val="24"/>
          <w:szCs w:val="24"/>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_Toc193463728 \h </w:instrText>
      </w:r>
      <w:r>
        <w:rPr>
          <w:noProof/>
        </w:rPr>
      </w:r>
      <w:r>
        <w:rPr>
          <w:noProof/>
        </w:rPr>
        <w:fldChar w:fldCharType="separate"/>
      </w:r>
      <w:r>
        <w:rPr>
          <w:noProof/>
        </w:rPr>
        <w:t>82</w:t>
      </w:r>
      <w:r>
        <w:rPr>
          <w:noProof/>
        </w:rPr>
        <w:fldChar w:fldCharType="end"/>
      </w:r>
    </w:p>
    <w:p w14:paraId="5523AD0F" w14:textId="5844EBD4" w:rsidR="000D02C0" w:rsidRDefault="000D02C0">
      <w:pPr>
        <w:pStyle w:val="TOC5"/>
        <w:rPr>
          <w:rFonts w:asciiTheme="minorHAnsi" w:hAnsiTheme="minorHAnsi" w:cstheme="minorBidi"/>
          <w:noProof/>
          <w:kern w:val="2"/>
          <w:sz w:val="24"/>
          <w:szCs w:val="24"/>
          <w:lang w:eastAsia="en-GB"/>
          <w14:ligatures w14:val="standardContextual"/>
        </w:rPr>
      </w:pPr>
      <w:r>
        <w:rPr>
          <w:noProof/>
        </w:rPr>
        <w:t>5.1.3.1.58B</w:t>
      </w:r>
      <w:r>
        <w:rPr>
          <w:rFonts w:asciiTheme="minorHAnsi" w:hAnsiTheme="minorHAnsi" w:cstheme="minorBidi"/>
          <w:noProof/>
          <w:kern w:val="2"/>
          <w:sz w:val="24"/>
          <w:szCs w:val="24"/>
          <w:lang w:eastAsia="en-GB"/>
          <w14:ligatures w14:val="standardContextual"/>
        </w:rPr>
        <w:tab/>
      </w:r>
      <w:r>
        <w:rPr>
          <w:noProof/>
        </w:rPr>
        <w:t>Session Direction</w:t>
      </w:r>
      <w:r>
        <w:rPr>
          <w:noProof/>
        </w:rPr>
        <w:tab/>
      </w:r>
      <w:r>
        <w:rPr>
          <w:noProof/>
        </w:rPr>
        <w:fldChar w:fldCharType="begin" w:fldLock="1"/>
      </w:r>
      <w:r>
        <w:rPr>
          <w:noProof/>
        </w:rPr>
        <w:instrText xml:space="preserve"> PAGEREF _Toc193463729 \h </w:instrText>
      </w:r>
      <w:r>
        <w:rPr>
          <w:noProof/>
        </w:rPr>
      </w:r>
      <w:r>
        <w:rPr>
          <w:noProof/>
        </w:rPr>
        <w:fldChar w:fldCharType="separate"/>
      </w:r>
      <w:r>
        <w:rPr>
          <w:noProof/>
        </w:rPr>
        <w:t>83</w:t>
      </w:r>
      <w:r>
        <w:rPr>
          <w:noProof/>
        </w:rPr>
        <w:fldChar w:fldCharType="end"/>
      </w:r>
    </w:p>
    <w:p w14:paraId="54B30C4A" w14:textId="3B0F04A8" w:rsidR="000D02C0" w:rsidRDefault="000D02C0">
      <w:pPr>
        <w:pStyle w:val="TOC5"/>
        <w:rPr>
          <w:rFonts w:asciiTheme="minorHAnsi" w:hAnsiTheme="minorHAnsi" w:cstheme="minorBidi"/>
          <w:noProof/>
          <w:kern w:val="2"/>
          <w:sz w:val="24"/>
          <w:szCs w:val="24"/>
          <w:lang w:eastAsia="en-GB"/>
          <w14:ligatures w14:val="standardContextual"/>
        </w:rPr>
      </w:pPr>
      <w:r>
        <w:rPr>
          <w:noProof/>
        </w:rPr>
        <w:t>5.1.3.1.59</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_Toc193463730 \h </w:instrText>
      </w:r>
      <w:r>
        <w:rPr>
          <w:noProof/>
        </w:rPr>
      </w:r>
      <w:r>
        <w:rPr>
          <w:noProof/>
        </w:rPr>
        <w:fldChar w:fldCharType="separate"/>
      </w:r>
      <w:r>
        <w:rPr>
          <w:noProof/>
        </w:rPr>
        <w:t>83</w:t>
      </w:r>
      <w:r>
        <w:rPr>
          <w:noProof/>
        </w:rPr>
        <w:fldChar w:fldCharType="end"/>
      </w:r>
    </w:p>
    <w:p w14:paraId="73EB45AD" w14:textId="5FFF1B0C" w:rsidR="000D02C0" w:rsidRDefault="000D02C0">
      <w:pPr>
        <w:pStyle w:val="TOC5"/>
        <w:rPr>
          <w:rFonts w:asciiTheme="minorHAnsi" w:hAnsiTheme="minorHAnsi" w:cstheme="minorBidi"/>
          <w:noProof/>
          <w:kern w:val="2"/>
          <w:sz w:val="24"/>
          <w:szCs w:val="24"/>
          <w:lang w:eastAsia="en-GB"/>
          <w14:ligatures w14:val="standardContextual"/>
        </w:rPr>
      </w:pPr>
      <w:r>
        <w:rPr>
          <w:noProof/>
        </w:rPr>
        <w:t>5.1.3.1.60</w:t>
      </w:r>
      <w:r>
        <w:rPr>
          <w:rFonts w:asciiTheme="minorHAnsi" w:hAnsiTheme="minorHAnsi" w:cstheme="minorBidi"/>
          <w:noProof/>
          <w:kern w:val="2"/>
          <w:sz w:val="24"/>
          <w:szCs w:val="24"/>
          <w:lang w:eastAsia="en-GB"/>
          <w14:ligatures w14:val="standardContextual"/>
        </w:rPr>
        <w:tab/>
      </w:r>
      <w:r>
        <w:rPr>
          <w:noProof/>
        </w:rPr>
        <w:t>Session Priority</w:t>
      </w:r>
      <w:r>
        <w:rPr>
          <w:noProof/>
        </w:rPr>
        <w:tab/>
      </w:r>
      <w:r>
        <w:rPr>
          <w:noProof/>
        </w:rPr>
        <w:fldChar w:fldCharType="begin" w:fldLock="1"/>
      </w:r>
      <w:r>
        <w:rPr>
          <w:noProof/>
        </w:rPr>
        <w:instrText xml:space="preserve"> PAGEREF _Toc193463731 \h </w:instrText>
      </w:r>
      <w:r>
        <w:rPr>
          <w:noProof/>
        </w:rPr>
      </w:r>
      <w:r>
        <w:rPr>
          <w:noProof/>
        </w:rPr>
        <w:fldChar w:fldCharType="separate"/>
      </w:r>
      <w:r>
        <w:rPr>
          <w:noProof/>
        </w:rPr>
        <w:t>83</w:t>
      </w:r>
      <w:r>
        <w:rPr>
          <w:noProof/>
        </w:rPr>
        <w:fldChar w:fldCharType="end"/>
      </w:r>
    </w:p>
    <w:p w14:paraId="23DCF30A" w14:textId="2234AE5B" w:rsidR="000D02C0" w:rsidRDefault="000D02C0">
      <w:pPr>
        <w:pStyle w:val="TOC5"/>
        <w:rPr>
          <w:rFonts w:asciiTheme="minorHAnsi" w:hAnsiTheme="minorHAnsi" w:cstheme="minorBidi"/>
          <w:noProof/>
          <w:kern w:val="2"/>
          <w:sz w:val="24"/>
          <w:szCs w:val="24"/>
          <w:lang w:eastAsia="en-GB"/>
          <w14:ligatures w14:val="standardContextual"/>
        </w:rPr>
      </w:pPr>
      <w:r>
        <w:rPr>
          <w:noProof/>
        </w:rPr>
        <w:t>5.1.3.1.61</w:t>
      </w:r>
      <w:r>
        <w:rPr>
          <w:rFonts w:asciiTheme="minorHAnsi" w:hAnsiTheme="minorHAnsi" w:cstheme="minorBidi"/>
          <w:noProof/>
          <w:kern w:val="2"/>
          <w:sz w:val="24"/>
          <w:szCs w:val="24"/>
          <w:lang w:eastAsia="en-GB"/>
          <w14:ligatures w14:val="standardContextual"/>
        </w:rPr>
        <w:tab/>
      </w:r>
      <w:r>
        <w:rPr>
          <w:noProof/>
        </w:rPr>
        <w:t>SIP Method</w:t>
      </w:r>
      <w:r>
        <w:rPr>
          <w:noProof/>
        </w:rPr>
        <w:tab/>
      </w:r>
      <w:r>
        <w:rPr>
          <w:noProof/>
        </w:rPr>
        <w:fldChar w:fldCharType="begin" w:fldLock="1"/>
      </w:r>
      <w:r>
        <w:rPr>
          <w:noProof/>
        </w:rPr>
        <w:instrText xml:space="preserve"> PAGEREF _Toc193463732 \h </w:instrText>
      </w:r>
      <w:r>
        <w:rPr>
          <w:noProof/>
        </w:rPr>
      </w:r>
      <w:r>
        <w:rPr>
          <w:noProof/>
        </w:rPr>
        <w:fldChar w:fldCharType="separate"/>
      </w:r>
      <w:r>
        <w:rPr>
          <w:noProof/>
        </w:rPr>
        <w:t>83</w:t>
      </w:r>
      <w:r>
        <w:rPr>
          <w:noProof/>
        </w:rPr>
        <w:fldChar w:fldCharType="end"/>
      </w:r>
    </w:p>
    <w:p w14:paraId="6E647D67" w14:textId="2EAFDF83" w:rsidR="000D02C0" w:rsidRDefault="000D02C0">
      <w:pPr>
        <w:pStyle w:val="TOC5"/>
        <w:rPr>
          <w:rFonts w:asciiTheme="minorHAnsi" w:hAnsiTheme="minorHAnsi" w:cstheme="minorBidi"/>
          <w:noProof/>
          <w:kern w:val="2"/>
          <w:sz w:val="24"/>
          <w:szCs w:val="24"/>
          <w:lang w:eastAsia="en-GB"/>
          <w14:ligatures w14:val="standardContextual"/>
        </w:rPr>
      </w:pPr>
      <w:r>
        <w:rPr>
          <w:noProof/>
        </w:rPr>
        <w:t>5.1.3.1.62</w:t>
      </w:r>
      <w:r>
        <w:rPr>
          <w:rFonts w:asciiTheme="minorHAnsi" w:hAnsiTheme="minorHAnsi" w:cstheme="minorBidi"/>
          <w:noProof/>
          <w:kern w:val="2"/>
          <w:sz w:val="24"/>
          <w:szCs w:val="24"/>
          <w:lang w:eastAsia="en-GB"/>
          <w14:ligatures w14:val="standardContextual"/>
        </w:rPr>
        <w:tab/>
      </w:r>
      <w:r>
        <w:rPr>
          <w:noProof/>
        </w:rPr>
        <w:t>SIP Request Timestamp</w:t>
      </w:r>
      <w:r>
        <w:rPr>
          <w:noProof/>
        </w:rPr>
        <w:tab/>
      </w:r>
      <w:r>
        <w:rPr>
          <w:noProof/>
        </w:rPr>
        <w:fldChar w:fldCharType="begin" w:fldLock="1"/>
      </w:r>
      <w:r>
        <w:rPr>
          <w:noProof/>
        </w:rPr>
        <w:instrText xml:space="preserve"> PAGEREF _Toc193463733 \h </w:instrText>
      </w:r>
      <w:r>
        <w:rPr>
          <w:noProof/>
        </w:rPr>
      </w:r>
      <w:r>
        <w:rPr>
          <w:noProof/>
        </w:rPr>
        <w:fldChar w:fldCharType="separate"/>
      </w:r>
      <w:r>
        <w:rPr>
          <w:noProof/>
        </w:rPr>
        <w:t>83</w:t>
      </w:r>
      <w:r>
        <w:rPr>
          <w:noProof/>
        </w:rPr>
        <w:fldChar w:fldCharType="end"/>
      </w:r>
    </w:p>
    <w:p w14:paraId="202BD028" w14:textId="40B6F262" w:rsidR="000D02C0" w:rsidRDefault="000D02C0">
      <w:pPr>
        <w:pStyle w:val="TOC5"/>
        <w:rPr>
          <w:rFonts w:asciiTheme="minorHAnsi" w:hAnsiTheme="minorHAnsi" w:cstheme="minorBidi"/>
          <w:noProof/>
          <w:kern w:val="2"/>
          <w:sz w:val="24"/>
          <w:szCs w:val="24"/>
          <w:lang w:eastAsia="en-GB"/>
          <w14:ligatures w14:val="standardContextual"/>
        </w:rPr>
      </w:pPr>
      <w:r>
        <w:rPr>
          <w:noProof/>
        </w:rPr>
        <w:t>5.1.3.1.63</w:t>
      </w:r>
      <w:r>
        <w:rPr>
          <w:rFonts w:asciiTheme="minorHAnsi" w:hAnsiTheme="minorHAnsi" w:cstheme="minorBidi"/>
          <w:noProof/>
          <w:kern w:val="2"/>
          <w:sz w:val="24"/>
          <w:szCs w:val="24"/>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_Toc193463734 \h </w:instrText>
      </w:r>
      <w:r>
        <w:rPr>
          <w:noProof/>
        </w:rPr>
      </w:r>
      <w:r>
        <w:rPr>
          <w:noProof/>
        </w:rPr>
        <w:fldChar w:fldCharType="separate"/>
      </w:r>
      <w:r>
        <w:rPr>
          <w:noProof/>
        </w:rPr>
        <w:t>83</w:t>
      </w:r>
      <w:r>
        <w:rPr>
          <w:noProof/>
        </w:rPr>
        <w:fldChar w:fldCharType="end"/>
      </w:r>
    </w:p>
    <w:p w14:paraId="4BDD4C32" w14:textId="38323856" w:rsidR="000D02C0" w:rsidRDefault="000D02C0">
      <w:pPr>
        <w:pStyle w:val="TOC5"/>
        <w:rPr>
          <w:rFonts w:asciiTheme="minorHAnsi" w:hAnsiTheme="minorHAnsi" w:cstheme="minorBidi"/>
          <w:noProof/>
          <w:kern w:val="2"/>
          <w:sz w:val="24"/>
          <w:szCs w:val="24"/>
          <w:lang w:eastAsia="en-GB"/>
          <w14:ligatures w14:val="standardContextual"/>
        </w:rPr>
      </w:pPr>
      <w:r>
        <w:rPr>
          <w:noProof/>
        </w:rPr>
        <w:t>5.1.3.1.64</w:t>
      </w:r>
      <w:r>
        <w:rPr>
          <w:rFonts w:asciiTheme="minorHAnsi" w:hAnsiTheme="minorHAnsi" w:cstheme="minorBidi"/>
          <w:noProof/>
          <w:kern w:val="2"/>
          <w:sz w:val="24"/>
          <w:szCs w:val="24"/>
          <w:lang w:eastAsia="en-GB"/>
          <w14:ligatures w14:val="standardContextual"/>
        </w:rPr>
        <w:tab/>
      </w:r>
      <w:r>
        <w:rPr>
          <w:noProof/>
        </w:rPr>
        <w:t>SIP Response Timestamp</w:t>
      </w:r>
      <w:r>
        <w:rPr>
          <w:noProof/>
        </w:rPr>
        <w:tab/>
      </w:r>
      <w:r>
        <w:rPr>
          <w:noProof/>
        </w:rPr>
        <w:fldChar w:fldCharType="begin" w:fldLock="1"/>
      </w:r>
      <w:r>
        <w:rPr>
          <w:noProof/>
        </w:rPr>
        <w:instrText xml:space="preserve"> PAGEREF _Toc193463735 \h </w:instrText>
      </w:r>
      <w:r>
        <w:rPr>
          <w:noProof/>
        </w:rPr>
      </w:r>
      <w:r>
        <w:rPr>
          <w:noProof/>
        </w:rPr>
        <w:fldChar w:fldCharType="separate"/>
      </w:r>
      <w:r>
        <w:rPr>
          <w:noProof/>
        </w:rPr>
        <w:t>83</w:t>
      </w:r>
      <w:r>
        <w:rPr>
          <w:noProof/>
        </w:rPr>
        <w:fldChar w:fldCharType="end"/>
      </w:r>
    </w:p>
    <w:p w14:paraId="03C106D0" w14:textId="1C39BC22" w:rsidR="000D02C0" w:rsidRDefault="000D02C0">
      <w:pPr>
        <w:pStyle w:val="TOC5"/>
        <w:rPr>
          <w:rFonts w:asciiTheme="minorHAnsi" w:hAnsiTheme="minorHAnsi" w:cstheme="minorBidi"/>
          <w:noProof/>
          <w:kern w:val="2"/>
          <w:sz w:val="24"/>
          <w:szCs w:val="24"/>
          <w:lang w:eastAsia="en-GB"/>
          <w14:ligatures w14:val="standardContextual"/>
        </w:rPr>
      </w:pPr>
      <w:r>
        <w:rPr>
          <w:noProof/>
        </w:rPr>
        <w:t>5.1.3.1.65</w:t>
      </w:r>
      <w:r>
        <w:rPr>
          <w:rFonts w:asciiTheme="minorHAnsi" w:hAnsiTheme="minorHAnsi" w:cstheme="minorBidi"/>
          <w:noProof/>
          <w:kern w:val="2"/>
          <w:sz w:val="24"/>
          <w:szCs w:val="24"/>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_Toc193463736 \h </w:instrText>
      </w:r>
      <w:r>
        <w:rPr>
          <w:noProof/>
        </w:rPr>
      </w:r>
      <w:r>
        <w:rPr>
          <w:noProof/>
        </w:rPr>
        <w:fldChar w:fldCharType="separate"/>
      </w:r>
      <w:r>
        <w:rPr>
          <w:noProof/>
        </w:rPr>
        <w:t>83</w:t>
      </w:r>
      <w:r>
        <w:rPr>
          <w:noProof/>
        </w:rPr>
        <w:fldChar w:fldCharType="end"/>
      </w:r>
    </w:p>
    <w:p w14:paraId="1F2F1B94" w14:textId="2099CC26" w:rsidR="000D02C0" w:rsidRDefault="000D02C0">
      <w:pPr>
        <w:pStyle w:val="TOC5"/>
        <w:rPr>
          <w:rFonts w:asciiTheme="minorHAnsi" w:hAnsiTheme="minorHAnsi" w:cstheme="minorBidi"/>
          <w:noProof/>
          <w:kern w:val="2"/>
          <w:sz w:val="24"/>
          <w:szCs w:val="24"/>
          <w:lang w:eastAsia="en-GB"/>
          <w14:ligatures w14:val="standardContextual"/>
        </w:rPr>
      </w:pPr>
      <w:r>
        <w:rPr>
          <w:noProof/>
        </w:rPr>
        <w:t>5.1.3.1.66</w:t>
      </w:r>
      <w:r>
        <w:rPr>
          <w:rFonts w:asciiTheme="minorHAnsi" w:hAnsiTheme="minorHAnsi" w:cstheme="minorBidi"/>
          <w:noProof/>
          <w:kern w:val="2"/>
          <w:sz w:val="24"/>
          <w:szCs w:val="24"/>
          <w:lang w:eastAsia="en-GB"/>
          <w14:ligatures w14:val="standardContextual"/>
        </w:rPr>
        <w:tab/>
      </w:r>
      <w:r>
        <w:rPr>
          <w:noProof/>
        </w:rPr>
        <w:t>S-CSCF Information</w:t>
      </w:r>
      <w:r>
        <w:rPr>
          <w:noProof/>
        </w:rPr>
        <w:tab/>
      </w:r>
      <w:r>
        <w:rPr>
          <w:noProof/>
        </w:rPr>
        <w:fldChar w:fldCharType="begin" w:fldLock="1"/>
      </w:r>
      <w:r>
        <w:rPr>
          <w:noProof/>
        </w:rPr>
        <w:instrText xml:space="preserve"> PAGEREF _Toc193463737 \h </w:instrText>
      </w:r>
      <w:r>
        <w:rPr>
          <w:noProof/>
        </w:rPr>
      </w:r>
      <w:r>
        <w:rPr>
          <w:noProof/>
        </w:rPr>
        <w:fldChar w:fldCharType="separate"/>
      </w:r>
      <w:r>
        <w:rPr>
          <w:noProof/>
        </w:rPr>
        <w:t>83</w:t>
      </w:r>
      <w:r>
        <w:rPr>
          <w:noProof/>
        </w:rPr>
        <w:fldChar w:fldCharType="end"/>
      </w:r>
    </w:p>
    <w:p w14:paraId="6D41B137" w14:textId="24241DE0" w:rsidR="000D02C0" w:rsidRDefault="000D02C0">
      <w:pPr>
        <w:pStyle w:val="TOC5"/>
        <w:rPr>
          <w:rFonts w:asciiTheme="minorHAnsi" w:hAnsiTheme="minorHAnsi" w:cstheme="minorBidi"/>
          <w:noProof/>
          <w:kern w:val="2"/>
          <w:sz w:val="24"/>
          <w:szCs w:val="24"/>
          <w:lang w:eastAsia="en-GB"/>
          <w14:ligatures w14:val="standardContextual"/>
        </w:rPr>
      </w:pPr>
      <w:r>
        <w:rPr>
          <w:noProof/>
        </w:rPr>
        <w:t>5.1.3.1.66</w:t>
      </w:r>
      <w:r>
        <w:rPr>
          <w:noProof/>
          <w:lang w:eastAsia="zh-CN"/>
        </w:rPr>
        <w:t>A</w:t>
      </w:r>
      <w:r>
        <w:rPr>
          <w:rFonts w:asciiTheme="minorHAnsi" w:hAnsiTheme="minorHAnsi" w:cstheme="minorBidi"/>
          <w:noProof/>
          <w:kern w:val="2"/>
          <w:sz w:val="24"/>
          <w:szCs w:val="24"/>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_Toc193463738 \h </w:instrText>
      </w:r>
      <w:r>
        <w:rPr>
          <w:noProof/>
        </w:rPr>
      </w:r>
      <w:r>
        <w:rPr>
          <w:noProof/>
        </w:rPr>
        <w:fldChar w:fldCharType="separate"/>
      </w:r>
      <w:r>
        <w:rPr>
          <w:noProof/>
        </w:rPr>
        <w:t>83</w:t>
      </w:r>
      <w:r>
        <w:rPr>
          <w:noProof/>
        </w:rPr>
        <w:fldChar w:fldCharType="end"/>
      </w:r>
    </w:p>
    <w:p w14:paraId="0C386A84" w14:textId="32DD2F44" w:rsidR="000D02C0" w:rsidRDefault="000D02C0">
      <w:pPr>
        <w:pStyle w:val="TOC5"/>
        <w:rPr>
          <w:rFonts w:asciiTheme="minorHAnsi" w:hAnsiTheme="minorHAnsi" w:cstheme="minorBidi"/>
          <w:noProof/>
          <w:kern w:val="2"/>
          <w:sz w:val="24"/>
          <w:szCs w:val="24"/>
          <w:lang w:eastAsia="en-GB"/>
          <w14:ligatures w14:val="standardContextual"/>
        </w:rPr>
      </w:pPr>
      <w:r>
        <w:rPr>
          <w:noProof/>
        </w:rPr>
        <w:t>5.1.3.1.66B</w:t>
      </w:r>
      <w:r>
        <w:rPr>
          <w:rFonts w:asciiTheme="minorHAnsi" w:hAnsiTheme="minorHAnsi" w:cstheme="minorBidi"/>
          <w:noProof/>
          <w:kern w:val="2"/>
          <w:sz w:val="24"/>
          <w:szCs w:val="24"/>
          <w:lang w:eastAsia="en-GB"/>
          <w14:ligatures w14:val="standardContextual"/>
        </w:rPr>
        <w:tab/>
      </w:r>
      <w:r>
        <w:rPr>
          <w:noProof/>
        </w:rPr>
        <w:t>TAD Identifier</w:t>
      </w:r>
      <w:r>
        <w:rPr>
          <w:noProof/>
        </w:rPr>
        <w:tab/>
      </w:r>
      <w:r>
        <w:rPr>
          <w:noProof/>
        </w:rPr>
        <w:fldChar w:fldCharType="begin" w:fldLock="1"/>
      </w:r>
      <w:r>
        <w:rPr>
          <w:noProof/>
        </w:rPr>
        <w:instrText xml:space="preserve"> PAGEREF _Toc193463739 \h </w:instrText>
      </w:r>
      <w:r>
        <w:rPr>
          <w:noProof/>
        </w:rPr>
      </w:r>
      <w:r>
        <w:rPr>
          <w:noProof/>
        </w:rPr>
        <w:fldChar w:fldCharType="separate"/>
      </w:r>
      <w:r>
        <w:rPr>
          <w:noProof/>
        </w:rPr>
        <w:t>83</w:t>
      </w:r>
      <w:r>
        <w:rPr>
          <w:noProof/>
        </w:rPr>
        <w:fldChar w:fldCharType="end"/>
      </w:r>
    </w:p>
    <w:p w14:paraId="6B5B1434" w14:textId="6D7B020F" w:rsidR="000D02C0" w:rsidRDefault="000D02C0">
      <w:pPr>
        <w:pStyle w:val="TOC5"/>
        <w:rPr>
          <w:rFonts w:asciiTheme="minorHAnsi" w:hAnsiTheme="minorHAnsi" w:cstheme="minorBidi"/>
          <w:noProof/>
          <w:kern w:val="2"/>
          <w:sz w:val="24"/>
          <w:szCs w:val="24"/>
          <w:lang w:eastAsia="en-GB"/>
          <w14:ligatures w14:val="standardContextual"/>
        </w:rPr>
      </w:pPr>
      <w:r>
        <w:rPr>
          <w:noProof/>
        </w:rPr>
        <w:t>5.1.3.1.67</w:t>
      </w:r>
      <w:r>
        <w:rPr>
          <w:rFonts w:asciiTheme="minorHAnsi" w:hAnsiTheme="minorHAnsi" w:cstheme="minorBidi"/>
          <w:noProof/>
          <w:kern w:val="2"/>
          <w:sz w:val="24"/>
          <w:szCs w:val="24"/>
          <w:lang w:eastAsia="en-GB"/>
          <w14:ligatures w14:val="standardContextual"/>
        </w:rPr>
        <w:tab/>
      </w:r>
      <w:r>
        <w:rPr>
          <w:noProof/>
        </w:rPr>
        <w:t>Tariff Information</w:t>
      </w:r>
      <w:r>
        <w:rPr>
          <w:noProof/>
        </w:rPr>
        <w:tab/>
      </w:r>
      <w:r>
        <w:rPr>
          <w:noProof/>
        </w:rPr>
        <w:fldChar w:fldCharType="begin" w:fldLock="1"/>
      </w:r>
      <w:r>
        <w:rPr>
          <w:noProof/>
        </w:rPr>
        <w:instrText xml:space="preserve"> PAGEREF _Toc193463740 \h </w:instrText>
      </w:r>
      <w:r>
        <w:rPr>
          <w:noProof/>
        </w:rPr>
      </w:r>
      <w:r>
        <w:rPr>
          <w:noProof/>
        </w:rPr>
        <w:fldChar w:fldCharType="separate"/>
      </w:r>
      <w:r>
        <w:rPr>
          <w:noProof/>
        </w:rPr>
        <w:t>83</w:t>
      </w:r>
      <w:r>
        <w:rPr>
          <w:noProof/>
        </w:rPr>
        <w:fldChar w:fldCharType="end"/>
      </w:r>
    </w:p>
    <w:p w14:paraId="20230F52" w14:textId="280F0B0C" w:rsidR="000D02C0" w:rsidRDefault="000D02C0">
      <w:pPr>
        <w:pStyle w:val="TOC5"/>
        <w:rPr>
          <w:rFonts w:asciiTheme="minorHAnsi" w:hAnsiTheme="minorHAnsi" w:cstheme="minorBidi"/>
          <w:noProof/>
          <w:kern w:val="2"/>
          <w:sz w:val="24"/>
          <w:szCs w:val="24"/>
          <w:lang w:eastAsia="en-GB"/>
          <w14:ligatures w14:val="standardContextual"/>
        </w:rPr>
      </w:pPr>
      <w:r>
        <w:rPr>
          <w:noProof/>
        </w:rPr>
        <w:t>5.1.3.1.68</w:t>
      </w:r>
      <w:r>
        <w:rPr>
          <w:rFonts w:asciiTheme="minorHAnsi" w:hAnsiTheme="minorHAnsi" w:cstheme="minorBidi"/>
          <w:noProof/>
          <w:kern w:val="2"/>
          <w:sz w:val="24"/>
          <w:szCs w:val="24"/>
          <w:lang w:eastAsia="en-GB"/>
          <w14:ligatures w14:val="standardContextual"/>
        </w:rPr>
        <w:tab/>
      </w:r>
      <w:r>
        <w:rPr>
          <w:noProof/>
        </w:rPr>
        <w:t>Tariff XML</w:t>
      </w:r>
      <w:r>
        <w:rPr>
          <w:noProof/>
        </w:rPr>
        <w:tab/>
      </w:r>
      <w:r>
        <w:rPr>
          <w:noProof/>
        </w:rPr>
        <w:fldChar w:fldCharType="begin" w:fldLock="1"/>
      </w:r>
      <w:r>
        <w:rPr>
          <w:noProof/>
        </w:rPr>
        <w:instrText xml:space="preserve"> PAGEREF _Toc193463741 \h </w:instrText>
      </w:r>
      <w:r>
        <w:rPr>
          <w:noProof/>
        </w:rPr>
      </w:r>
      <w:r>
        <w:rPr>
          <w:noProof/>
        </w:rPr>
        <w:fldChar w:fldCharType="separate"/>
      </w:r>
      <w:r>
        <w:rPr>
          <w:noProof/>
        </w:rPr>
        <w:t>83</w:t>
      </w:r>
      <w:r>
        <w:rPr>
          <w:noProof/>
        </w:rPr>
        <w:fldChar w:fldCharType="end"/>
      </w:r>
    </w:p>
    <w:p w14:paraId="7C0F7D26" w14:textId="62DBFB98" w:rsidR="000D02C0" w:rsidRDefault="000D02C0">
      <w:pPr>
        <w:pStyle w:val="TOC5"/>
        <w:rPr>
          <w:rFonts w:asciiTheme="minorHAnsi" w:hAnsiTheme="minorHAnsi" w:cstheme="minorBidi"/>
          <w:noProof/>
          <w:kern w:val="2"/>
          <w:sz w:val="24"/>
          <w:szCs w:val="24"/>
          <w:lang w:eastAsia="en-GB"/>
          <w14:ligatures w14:val="standardContextual"/>
        </w:rPr>
      </w:pPr>
      <w:r>
        <w:rPr>
          <w:noProof/>
        </w:rPr>
        <w:t>5.1.3.1.68A</w:t>
      </w:r>
      <w:r>
        <w:rPr>
          <w:rFonts w:asciiTheme="minorHAnsi" w:hAnsiTheme="minorHAnsi" w:cstheme="minorBidi"/>
          <w:noProof/>
          <w:kern w:val="2"/>
          <w:sz w:val="24"/>
          <w:szCs w:val="24"/>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_Toc193463742 \h </w:instrText>
      </w:r>
      <w:r>
        <w:rPr>
          <w:noProof/>
        </w:rPr>
      </w:r>
      <w:r>
        <w:rPr>
          <w:noProof/>
        </w:rPr>
        <w:fldChar w:fldCharType="separate"/>
      </w:r>
      <w:r>
        <w:rPr>
          <w:noProof/>
        </w:rPr>
        <w:t>83</w:t>
      </w:r>
      <w:r>
        <w:rPr>
          <w:noProof/>
        </w:rPr>
        <w:fldChar w:fldCharType="end"/>
      </w:r>
    </w:p>
    <w:p w14:paraId="79411C21" w14:textId="6D93940C" w:rsidR="000D02C0" w:rsidRDefault="000D02C0">
      <w:pPr>
        <w:pStyle w:val="TOC5"/>
        <w:rPr>
          <w:rFonts w:asciiTheme="minorHAnsi" w:hAnsiTheme="minorHAnsi" w:cstheme="minorBidi"/>
          <w:noProof/>
          <w:kern w:val="2"/>
          <w:sz w:val="24"/>
          <w:szCs w:val="24"/>
          <w:lang w:eastAsia="en-GB"/>
          <w14:ligatures w14:val="standardContextual"/>
        </w:rPr>
      </w:pPr>
      <w:r>
        <w:rPr>
          <w:noProof/>
        </w:rPr>
        <w:t>5.1.3.1.68B</w:t>
      </w:r>
      <w:r>
        <w:rPr>
          <w:rFonts w:asciiTheme="minorHAnsi" w:hAnsiTheme="minorHAnsi" w:cstheme="minorBidi"/>
          <w:noProof/>
          <w:kern w:val="2"/>
          <w:sz w:val="24"/>
          <w:szCs w:val="24"/>
          <w:lang w:eastAsia="en-GB"/>
          <w14:ligatures w14:val="standardContextual"/>
        </w:rPr>
        <w:tab/>
      </w:r>
      <w:r>
        <w:rPr>
          <w:noProof/>
        </w:rPr>
        <w:t>Transit IOI List</w:t>
      </w:r>
      <w:r>
        <w:rPr>
          <w:noProof/>
        </w:rPr>
        <w:tab/>
      </w:r>
      <w:r>
        <w:rPr>
          <w:noProof/>
        </w:rPr>
        <w:fldChar w:fldCharType="begin" w:fldLock="1"/>
      </w:r>
      <w:r>
        <w:rPr>
          <w:noProof/>
        </w:rPr>
        <w:instrText xml:space="preserve"> PAGEREF _Toc193463743 \h </w:instrText>
      </w:r>
      <w:r>
        <w:rPr>
          <w:noProof/>
        </w:rPr>
      </w:r>
      <w:r>
        <w:rPr>
          <w:noProof/>
        </w:rPr>
        <w:fldChar w:fldCharType="separate"/>
      </w:r>
      <w:r>
        <w:rPr>
          <w:noProof/>
        </w:rPr>
        <w:t>84</w:t>
      </w:r>
      <w:r>
        <w:rPr>
          <w:noProof/>
        </w:rPr>
        <w:fldChar w:fldCharType="end"/>
      </w:r>
    </w:p>
    <w:p w14:paraId="51E10B9C" w14:textId="418F8AB3" w:rsidR="000D02C0" w:rsidRDefault="000D02C0">
      <w:pPr>
        <w:pStyle w:val="TOC5"/>
        <w:rPr>
          <w:rFonts w:asciiTheme="minorHAnsi" w:hAnsiTheme="minorHAnsi" w:cstheme="minorBidi"/>
          <w:noProof/>
          <w:kern w:val="2"/>
          <w:sz w:val="24"/>
          <w:szCs w:val="24"/>
          <w:lang w:eastAsia="en-GB"/>
          <w14:ligatures w14:val="standardContextual"/>
        </w:rPr>
      </w:pPr>
      <w:r>
        <w:rPr>
          <w:noProof/>
        </w:rPr>
        <w:t>5.1.3.1.69</w:t>
      </w:r>
      <w:r>
        <w:rPr>
          <w:rFonts w:asciiTheme="minorHAnsi" w:hAnsiTheme="minorHAnsi" w:cstheme="minorBidi"/>
          <w:noProof/>
          <w:kern w:val="2"/>
          <w:sz w:val="24"/>
          <w:szCs w:val="24"/>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_Toc193463744 \h </w:instrText>
      </w:r>
      <w:r>
        <w:rPr>
          <w:noProof/>
        </w:rPr>
      </w:r>
      <w:r>
        <w:rPr>
          <w:noProof/>
        </w:rPr>
        <w:fldChar w:fldCharType="separate"/>
      </w:r>
      <w:r>
        <w:rPr>
          <w:noProof/>
        </w:rPr>
        <w:t>84</w:t>
      </w:r>
      <w:r>
        <w:rPr>
          <w:noProof/>
        </w:rPr>
        <w:fldChar w:fldCharType="end"/>
      </w:r>
    </w:p>
    <w:p w14:paraId="41872F9F" w14:textId="230DA2AE" w:rsidR="000D02C0" w:rsidRDefault="000D02C0">
      <w:pPr>
        <w:pStyle w:val="TOC5"/>
        <w:rPr>
          <w:rFonts w:asciiTheme="minorHAnsi" w:hAnsiTheme="minorHAnsi" w:cstheme="minorBidi"/>
          <w:noProof/>
          <w:kern w:val="2"/>
          <w:sz w:val="24"/>
          <w:szCs w:val="24"/>
          <w:lang w:eastAsia="en-GB"/>
          <w14:ligatures w14:val="standardContextual"/>
        </w:rPr>
      </w:pPr>
      <w:r>
        <w:rPr>
          <w:noProof/>
        </w:rPr>
        <w:t>5.1.3.1.69A</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_Toc193463745 \h </w:instrText>
      </w:r>
      <w:r>
        <w:rPr>
          <w:noProof/>
        </w:rPr>
      </w:r>
      <w:r>
        <w:rPr>
          <w:noProof/>
        </w:rPr>
        <w:fldChar w:fldCharType="separate"/>
      </w:r>
      <w:r>
        <w:rPr>
          <w:noProof/>
        </w:rPr>
        <w:t>84</w:t>
      </w:r>
      <w:r>
        <w:rPr>
          <w:noProof/>
        </w:rPr>
        <w:fldChar w:fldCharType="end"/>
      </w:r>
    </w:p>
    <w:p w14:paraId="7A3AB954" w14:textId="2D4A2386" w:rsidR="000D02C0" w:rsidRDefault="000D02C0">
      <w:pPr>
        <w:pStyle w:val="TOC5"/>
        <w:rPr>
          <w:rFonts w:asciiTheme="minorHAnsi" w:hAnsiTheme="minorHAnsi" w:cstheme="minorBidi"/>
          <w:noProof/>
          <w:kern w:val="2"/>
          <w:sz w:val="24"/>
          <w:szCs w:val="24"/>
          <w:lang w:eastAsia="en-GB"/>
          <w14:ligatures w14:val="standardContextual"/>
        </w:rPr>
      </w:pPr>
      <w:r>
        <w:rPr>
          <w:noProof/>
        </w:rPr>
        <w:t>5.1.3.1.</w:t>
      </w:r>
      <w:r>
        <w:rPr>
          <w:noProof/>
          <w:lang w:eastAsia="zh-CN"/>
        </w:rPr>
        <w:t>70</w:t>
      </w:r>
      <w:r>
        <w:rPr>
          <w:rFonts w:asciiTheme="minorHAnsi" w:hAnsiTheme="minorHAnsi" w:cstheme="minorBidi"/>
          <w:noProof/>
          <w:kern w:val="2"/>
          <w:sz w:val="24"/>
          <w:szCs w:val="24"/>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_Toc193463746 \h </w:instrText>
      </w:r>
      <w:r>
        <w:rPr>
          <w:noProof/>
        </w:rPr>
      </w:r>
      <w:r>
        <w:rPr>
          <w:noProof/>
        </w:rPr>
        <w:fldChar w:fldCharType="separate"/>
      </w:r>
      <w:r>
        <w:rPr>
          <w:noProof/>
        </w:rPr>
        <w:t>84</w:t>
      </w:r>
      <w:r>
        <w:rPr>
          <w:noProof/>
        </w:rPr>
        <w:fldChar w:fldCharType="end"/>
      </w:r>
    </w:p>
    <w:p w14:paraId="39E4D22A" w14:textId="16717484" w:rsidR="000D02C0" w:rsidRDefault="000D02C0">
      <w:pPr>
        <w:pStyle w:val="TOC3"/>
        <w:rPr>
          <w:rFonts w:asciiTheme="minorHAnsi" w:hAnsiTheme="minorHAnsi" w:cstheme="minorBidi"/>
          <w:noProof/>
          <w:kern w:val="2"/>
          <w:sz w:val="24"/>
          <w:szCs w:val="24"/>
          <w:lang w:eastAsia="en-GB"/>
          <w14:ligatures w14:val="standardContextual"/>
        </w:rPr>
      </w:pPr>
      <w:r>
        <w:rPr>
          <w:noProof/>
        </w:rPr>
        <w:t>5.1.4</w:t>
      </w:r>
      <w:r>
        <w:rPr>
          <w:rFonts w:asciiTheme="minorHAnsi" w:hAnsiTheme="minorHAnsi" w:cstheme="minorBidi"/>
          <w:noProof/>
          <w:kern w:val="2"/>
          <w:sz w:val="24"/>
          <w:szCs w:val="24"/>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_Toc193463747 \h </w:instrText>
      </w:r>
      <w:r>
        <w:rPr>
          <w:noProof/>
        </w:rPr>
      </w:r>
      <w:r>
        <w:rPr>
          <w:noProof/>
        </w:rPr>
        <w:fldChar w:fldCharType="separate"/>
      </w:r>
      <w:r>
        <w:rPr>
          <w:noProof/>
        </w:rPr>
        <w:t>85</w:t>
      </w:r>
      <w:r>
        <w:rPr>
          <w:noProof/>
        </w:rPr>
        <w:fldChar w:fldCharType="end"/>
      </w:r>
    </w:p>
    <w:p w14:paraId="1A5F5879" w14:textId="0797294A" w:rsidR="000D02C0" w:rsidRDefault="000D02C0">
      <w:pPr>
        <w:pStyle w:val="TOC4"/>
        <w:rPr>
          <w:rFonts w:asciiTheme="minorHAnsi" w:hAnsiTheme="minorHAnsi" w:cstheme="minorBidi"/>
          <w:noProof/>
          <w:kern w:val="2"/>
          <w:sz w:val="24"/>
          <w:szCs w:val="24"/>
          <w:lang w:eastAsia="en-GB"/>
          <w14:ligatures w14:val="standardContextual"/>
        </w:rPr>
      </w:pPr>
      <w:r>
        <w:rPr>
          <w:noProof/>
        </w:rPr>
        <w:t>5.1.4.1</w:t>
      </w:r>
      <w:r>
        <w:rPr>
          <w:rFonts w:asciiTheme="minorHAnsi" w:hAnsiTheme="minorHAnsi" w:cstheme="minorBidi"/>
          <w:noProof/>
          <w:kern w:val="2"/>
          <w:sz w:val="24"/>
          <w:szCs w:val="24"/>
          <w:lang w:eastAsia="en-GB"/>
          <w14:ligatures w14:val="standardContextual"/>
        </w:rPr>
        <w:tab/>
      </w:r>
      <w:r>
        <w:rPr>
          <w:noProof/>
        </w:rPr>
        <w:t>MMS CDR parameters</w:t>
      </w:r>
      <w:r>
        <w:rPr>
          <w:noProof/>
        </w:rPr>
        <w:tab/>
      </w:r>
      <w:r>
        <w:rPr>
          <w:noProof/>
        </w:rPr>
        <w:fldChar w:fldCharType="begin" w:fldLock="1"/>
      </w:r>
      <w:r>
        <w:rPr>
          <w:noProof/>
        </w:rPr>
        <w:instrText xml:space="preserve"> PAGEREF _Toc193463748 \h </w:instrText>
      </w:r>
      <w:r>
        <w:rPr>
          <w:noProof/>
        </w:rPr>
      </w:r>
      <w:r>
        <w:rPr>
          <w:noProof/>
        </w:rPr>
        <w:fldChar w:fldCharType="separate"/>
      </w:r>
      <w:r>
        <w:rPr>
          <w:noProof/>
        </w:rPr>
        <w:t>85</w:t>
      </w:r>
      <w:r>
        <w:rPr>
          <w:noProof/>
        </w:rPr>
        <w:fldChar w:fldCharType="end"/>
      </w:r>
    </w:p>
    <w:p w14:paraId="56D1CACF" w14:textId="3AD2F04A" w:rsidR="000D02C0" w:rsidRDefault="000D02C0">
      <w:pPr>
        <w:pStyle w:val="TOC5"/>
        <w:rPr>
          <w:rFonts w:asciiTheme="minorHAnsi" w:hAnsiTheme="minorHAnsi" w:cstheme="minorBidi"/>
          <w:noProof/>
          <w:kern w:val="2"/>
          <w:sz w:val="24"/>
          <w:szCs w:val="24"/>
          <w:lang w:eastAsia="en-GB"/>
          <w14:ligatures w14:val="standardContextual"/>
        </w:rPr>
      </w:pPr>
      <w:r>
        <w:rPr>
          <w:noProof/>
        </w:rPr>
        <w:t>5.1.4.1.0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_Toc193463749 \h </w:instrText>
      </w:r>
      <w:r>
        <w:rPr>
          <w:noProof/>
        </w:rPr>
      </w:r>
      <w:r>
        <w:rPr>
          <w:noProof/>
        </w:rPr>
        <w:fldChar w:fldCharType="separate"/>
      </w:r>
      <w:r>
        <w:rPr>
          <w:noProof/>
        </w:rPr>
        <w:t>85</w:t>
      </w:r>
      <w:r>
        <w:rPr>
          <w:noProof/>
        </w:rPr>
        <w:fldChar w:fldCharType="end"/>
      </w:r>
    </w:p>
    <w:p w14:paraId="495E5186" w14:textId="527A2F06" w:rsidR="000D02C0" w:rsidRDefault="000D02C0">
      <w:pPr>
        <w:pStyle w:val="TOC5"/>
        <w:rPr>
          <w:rFonts w:asciiTheme="minorHAnsi" w:hAnsiTheme="minorHAnsi" w:cstheme="minorBidi"/>
          <w:noProof/>
          <w:kern w:val="2"/>
          <w:sz w:val="24"/>
          <w:szCs w:val="24"/>
          <w:lang w:eastAsia="en-GB"/>
          <w14:ligatures w14:val="standardContextual"/>
        </w:rPr>
      </w:pPr>
      <w:r>
        <w:rPr>
          <w:noProof/>
        </w:rPr>
        <w:t>5.1.4.1.1</w:t>
      </w:r>
      <w:r>
        <w:rPr>
          <w:rFonts w:asciiTheme="minorHAnsi" w:hAnsiTheme="minorHAnsi" w:cstheme="minorBidi"/>
          <w:noProof/>
          <w:kern w:val="2"/>
          <w:sz w:val="24"/>
          <w:szCs w:val="24"/>
          <w:lang w:eastAsia="en-GB"/>
          <w14:ligatures w14:val="standardContextual"/>
        </w:rPr>
        <w:tab/>
      </w:r>
      <w:r>
        <w:rPr>
          <w:noProof/>
        </w:rPr>
        <w:t>3GPP MMS Version</w:t>
      </w:r>
      <w:r>
        <w:rPr>
          <w:noProof/>
        </w:rPr>
        <w:tab/>
      </w:r>
      <w:r>
        <w:rPr>
          <w:noProof/>
        </w:rPr>
        <w:fldChar w:fldCharType="begin" w:fldLock="1"/>
      </w:r>
      <w:r>
        <w:rPr>
          <w:noProof/>
        </w:rPr>
        <w:instrText xml:space="preserve"> PAGEREF _Toc193463750 \h </w:instrText>
      </w:r>
      <w:r>
        <w:rPr>
          <w:noProof/>
        </w:rPr>
      </w:r>
      <w:r>
        <w:rPr>
          <w:noProof/>
        </w:rPr>
        <w:fldChar w:fldCharType="separate"/>
      </w:r>
      <w:r>
        <w:rPr>
          <w:noProof/>
        </w:rPr>
        <w:t>85</w:t>
      </w:r>
      <w:r>
        <w:rPr>
          <w:noProof/>
        </w:rPr>
        <w:fldChar w:fldCharType="end"/>
      </w:r>
    </w:p>
    <w:p w14:paraId="426A51DA" w14:textId="47B9A6FC" w:rsidR="000D02C0" w:rsidRDefault="000D02C0">
      <w:pPr>
        <w:pStyle w:val="TOC5"/>
        <w:rPr>
          <w:rFonts w:asciiTheme="minorHAnsi" w:hAnsiTheme="minorHAnsi" w:cstheme="minorBidi"/>
          <w:noProof/>
          <w:kern w:val="2"/>
          <w:sz w:val="24"/>
          <w:szCs w:val="24"/>
          <w:lang w:eastAsia="en-GB"/>
          <w14:ligatures w14:val="standardContextual"/>
        </w:rPr>
      </w:pPr>
      <w:r>
        <w:rPr>
          <w:noProof/>
        </w:rPr>
        <w:t>5.1.4.1.2</w:t>
      </w:r>
      <w:r>
        <w:rPr>
          <w:rFonts w:asciiTheme="minorHAnsi" w:hAnsiTheme="minorHAnsi" w:cstheme="minorBidi"/>
          <w:noProof/>
          <w:kern w:val="2"/>
          <w:sz w:val="24"/>
          <w:szCs w:val="24"/>
          <w:lang w:eastAsia="en-GB"/>
          <w14:ligatures w14:val="standardContextual"/>
        </w:rPr>
        <w:tab/>
      </w:r>
      <w:r>
        <w:rPr>
          <w:noProof/>
        </w:rPr>
        <w:t>Access Correlation</w:t>
      </w:r>
      <w:r>
        <w:rPr>
          <w:noProof/>
        </w:rPr>
        <w:tab/>
      </w:r>
      <w:r>
        <w:rPr>
          <w:noProof/>
        </w:rPr>
        <w:fldChar w:fldCharType="begin" w:fldLock="1"/>
      </w:r>
      <w:r>
        <w:rPr>
          <w:noProof/>
        </w:rPr>
        <w:instrText xml:space="preserve"> PAGEREF _Toc193463751 \h </w:instrText>
      </w:r>
      <w:r>
        <w:rPr>
          <w:noProof/>
        </w:rPr>
      </w:r>
      <w:r>
        <w:rPr>
          <w:noProof/>
        </w:rPr>
        <w:fldChar w:fldCharType="separate"/>
      </w:r>
      <w:r>
        <w:rPr>
          <w:noProof/>
        </w:rPr>
        <w:t>85</w:t>
      </w:r>
      <w:r>
        <w:rPr>
          <w:noProof/>
        </w:rPr>
        <w:fldChar w:fldCharType="end"/>
      </w:r>
    </w:p>
    <w:p w14:paraId="03D2FFAD" w14:textId="63598EB7" w:rsidR="000D02C0" w:rsidRDefault="000D02C0">
      <w:pPr>
        <w:pStyle w:val="TOC5"/>
        <w:rPr>
          <w:rFonts w:asciiTheme="minorHAnsi" w:hAnsiTheme="minorHAnsi" w:cstheme="minorBidi"/>
          <w:noProof/>
          <w:kern w:val="2"/>
          <w:sz w:val="24"/>
          <w:szCs w:val="24"/>
          <w:lang w:eastAsia="en-GB"/>
          <w14:ligatures w14:val="standardContextual"/>
        </w:rPr>
      </w:pPr>
      <w:r>
        <w:rPr>
          <w:noProof/>
        </w:rPr>
        <w:t>5.1.4.1.3</w:t>
      </w:r>
      <w:r>
        <w:rPr>
          <w:rFonts w:asciiTheme="minorHAnsi" w:hAnsiTheme="minorHAnsi" w:cstheme="minorBidi"/>
          <w:noProof/>
          <w:kern w:val="2"/>
          <w:sz w:val="24"/>
          <w:szCs w:val="24"/>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_Toc193463752 \h </w:instrText>
      </w:r>
      <w:r>
        <w:rPr>
          <w:noProof/>
        </w:rPr>
      </w:r>
      <w:r>
        <w:rPr>
          <w:noProof/>
        </w:rPr>
        <w:fldChar w:fldCharType="separate"/>
      </w:r>
      <w:r>
        <w:rPr>
          <w:noProof/>
        </w:rPr>
        <w:t>85</w:t>
      </w:r>
      <w:r>
        <w:rPr>
          <w:noProof/>
        </w:rPr>
        <w:fldChar w:fldCharType="end"/>
      </w:r>
    </w:p>
    <w:p w14:paraId="50A73D67" w14:textId="0DE17626" w:rsidR="000D02C0" w:rsidRDefault="000D02C0">
      <w:pPr>
        <w:pStyle w:val="TOC5"/>
        <w:rPr>
          <w:rFonts w:asciiTheme="minorHAnsi" w:hAnsiTheme="minorHAnsi" w:cstheme="minorBidi"/>
          <w:noProof/>
          <w:kern w:val="2"/>
          <w:sz w:val="24"/>
          <w:szCs w:val="24"/>
          <w:lang w:eastAsia="en-GB"/>
          <w14:ligatures w14:val="standardContextual"/>
        </w:rPr>
      </w:pPr>
      <w:r>
        <w:rPr>
          <w:noProof/>
        </w:rPr>
        <w:t>5.1.4.1.4</w:t>
      </w:r>
      <w:r>
        <w:rPr>
          <w:rFonts w:asciiTheme="minorHAnsi" w:hAnsiTheme="minorHAnsi" w:cstheme="minorBidi"/>
          <w:noProof/>
          <w:kern w:val="2"/>
          <w:sz w:val="24"/>
          <w:szCs w:val="24"/>
          <w:lang w:eastAsia="en-GB"/>
          <w14:ligatures w14:val="standardContextual"/>
        </w:rPr>
        <w:tab/>
      </w:r>
      <w:r>
        <w:rPr>
          <w:noProof/>
        </w:rPr>
        <w:t>Attributes List</w:t>
      </w:r>
      <w:r>
        <w:rPr>
          <w:noProof/>
        </w:rPr>
        <w:tab/>
      </w:r>
      <w:r>
        <w:rPr>
          <w:noProof/>
        </w:rPr>
        <w:fldChar w:fldCharType="begin" w:fldLock="1"/>
      </w:r>
      <w:r>
        <w:rPr>
          <w:noProof/>
        </w:rPr>
        <w:instrText xml:space="preserve"> PAGEREF _Toc193463753 \h </w:instrText>
      </w:r>
      <w:r>
        <w:rPr>
          <w:noProof/>
        </w:rPr>
      </w:r>
      <w:r>
        <w:rPr>
          <w:noProof/>
        </w:rPr>
        <w:fldChar w:fldCharType="separate"/>
      </w:r>
      <w:r>
        <w:rPr>
          <w:noProof/>
        </w:rPr>
        <w:t>85</w:t>
      </w:r>
      <w:r>
        <w:rPr>
          <w:noProof/>
        </w:rPr>
        <w:fldChar w:fldCharType="end"/>
      </w:r>
    </w:p>
    <w:p w14:paraId="3AEB830B" w14:textId="2939B12B" w:rsidR="000D02C0" w:rsidRDefault="000D02C0">
      <w:pPr>
        <w:pStyle w:val="TOC5"/>
        <w:rPr>
          <w:rFonts w:asciiTheme="minorHAnsi" w:hAnsiTheme="minorHAnsi" w:cstheme="minorBidi"/>
          <w:noProof/>
          <w:kern w:val="2"/>
          <w:sz w:val="24"/>
          <w:szCs w:val="24"/>
          <w:lang w:eastAsia="en-GB"/>
          <w14:ligatures w14:val="standardContextual"/>
        </w:rPr>
      </w:pPr>
      <w:r>
        <w:rPr>
          <w:noProof/>
        </w:rPr>
        <w:t>5.1.4.1.5</w:t>
      </w:r>
      <w:r>
        <w:rPr>
          <w:rFonts w:asciiTheme="minorHAnsi" w:hAnsiTheme="minorHAnsi" w:cstheme="minorBidi"/>
          <w:noProof/>
          <w:kern w:val="2"/>
          <w:sz w:val="24"/>
          <w:szCs w:val="24"/>
          <w:lang w:eastAsia="en-GB"/>
          <w14:ligatures w14:val="standardContextual"/>
        </w:rPr>
        <w:tab/>
      </w:r>
      <w:r>
        <w:rPr>
          <w:noProof/>
        </w:rPr>
        <w:t>Billing Information</w:t>
      </w:r>
      <w:r>
        <w:rPr>
          <w:noProof/>
        </w:rPr>
        <w:tab/>
      </w:r>
      <w:r>
        <w:rPr>
          <w:noProof/>
        </w:rPr>
        <w:fldChar w:fldCharType="begin" w:fldLock="1"/>
      </w:r>
      <w:r>
        <w:rPr>
          <w:noProof/>
        </w:rPr>
        <w:instrText xml:space="preserve"> PAGEREF _Toc193463754 \h </w:instrText>
      </w:r>
      <w:r>
        <w:rPr>
          <w:noProof/>
        </w:rPr>
      </w:r>
      <w:r>
        <w:rPr>
          <w:noProof/>
        </w:rPr>
        <w:fldChar w:fldCharType="separate"/>
      </w:r>
      <w:r>
        <w:rPr>
          <w:noProof/>
        </w:rPr>
        <w:t>85</w:t>
      </w:r>
      <w:r>
        <w:rPr>
          <w:noProof/>
        </w:rPr>
        <w:fldChar w:fldCharType="end"/>
      </w:r>
    </w:p>
    <w:p w14:paraId="780F02AD" w14:textId="39ABD64B" w:rsidR="000D02C0" w:rsidRDefault="000D02C0">
      <w:pPr>
        <w:pStyle w:val="TOC5"/>
        <w:rPr>
          <w:rFonts w:asciiTheme="minorHAnsi" w:hAnsiTheme="minorHAnsi" w:cstheme="minorBidi"/>
          <w:noProof/>
          <w:kern w:val="2"/>
          <w:sz w:val="24"/>
          <w:szCs w:val="24"/>
          <w:lang w:eastAsia="en-GB"/>
          <w14:ligatures w14:val="standardContextual"/>
        </w:rPr>
      </w:pPr>
      <w:r>
        <w:rPr>
          <w:noProof/>
        </w:rPr>
        <w:t>5.1.4.1.6</w:t>
      </w:r>
      <w:r>
        <w:rPr>
          <w:rFonts w:asciiTheme="minorHAnsi" w:hAnsiTheme="minorHAnsi" w:cstheme="minorBidi"/>
          <w:noProof/>
          <w:kern w:val="2"/>
          <w:sz w:val="24"/>
          <w:szCs w:val="24"/>
          <w:lang w:eastAsia="en-GB"/>
          <w14:ligatures w14:val="standardContextual"/>
        </w:rPr>
        <w:tab/>
      </w:r>
      <w:r>
        <w:rPr>
          <w:noProof/>
        </w:rPr>
        <w:t>Charge Information</w:t>
      </w:r>
      <w:r>
        <w:rPr>
          <w:noProof/>
        </w:rPr>
        <w:tab/>
      </w:r>
      <w:r>
        <w:rPr>
          <w:noProof/>
        </w:rPr>
        <w:fldChar w:fldCharType="begin" w:fldLock="1"/>
      </w:r>
      <w:r>
        <w:rPr>
          <w:noProof/>
        </w:rPr>
        <w:instrText xml:space="preserve"> PAGEREF _Toc193463755 \h </w:instrText>
      </w:r>
      <w:r>
        <w:rPr>
          <w:noProof/>
        </w:rPr>
      </w:r>
      <w:r>
        <w:rPr>
          <w:noProof/>
        </w:rPr>
        <w:fldChar w:fldCharType="separate"/>
      </w:r>
      <w:r>
        <w:rPr>
          <w:noProof/>
        </w:rPr>
        <w:t>85</w:t>
      </w:r>
      <w:r>
        <w:rPr>
          <w:noProof/>
        </w:rPr>
        <w:fldChar w:fldCharType="end"/>
      </w:r>
    </w:p>
    <w:p w14:paraId="72E6A433" w14:textId="4642A600" w:rsidR="000D02C0" w:rsidRDefault="000D02C0">
      <w:pPr>
        <w:pStyle w:val="TOC5"/>
        <w:rPr>
          <w:rFonts w:asciiTheme="minorHAnsi" w:hAnsiTheme="minorHAnsi" w:cstheme="minorBidi"/>
          <w:noProof/>
          <w:kern w:val="2"/>
          <w:sz w:val="24"/>
          <w:szCs w:val="24"/>
          <w:lang w:eastAsia="en-GB"/>
          <w14:ligatures w14:val="standardContextual"/>
        </w:rPr>
      </w:pPr>
      <w:r>
        <w:rPr>
          <w:noProof/>
        </w:rPr>
        <w:t>5.1.4.1.7</w:t>
      </w:r>
      <w:r>
        <w:rPr>
          <w:rFonts w:asciiTheme="minorHAnsi" w:hAnsiTheme="minorHAnsi" w:cstheme="minorBidi"/>
          <w:noProof/>
          <w:kern w:val="2"/>
          <w:sz w:val="24"/>
          <w:szCs w:val="24"/>
          <w:lang w:eastAsia="en-GB"/>
          <w14:ligatures w14:val="standardContextual"/>
        </w:rPr>
        <w:tab/>
      </w:r>
      <w:r>
        <w:rPr>
          <w:noProof/>
        </w:rPr>
        <w:t>Content Type</w:t>
      </w:r>
      <w:r>
        <w:rPr>
          <w:noProof/>
        </w:rPr>
        <w:tab/>
      </w:r>
      <w:r>
        <w:rPr>
          <w:noProof/>
        </w:rPr>
        <w:fldChar w:fldCharType="begin" w:fldLock="1"/>
      </w:r>
      <w:r>
        <w:rPr>
          <w:noProof/>
        </w:rPr>
        <w:instrText xml:space="preserve"> PAGEREF _Toc193463756 \h </w:instrText>
      </w:r>
      <w:r>
        <w:rPr>
          <w:noProof/>
        </w:rPr>
      </w:r>
      <w:r>
        <w:rPr>
          <w:noProof/>
        </w:rPr>
        <w:fldChar w:fldCharType="separate"/>
      </w:r>
      <w:r>
        <w:rPr>
          <w:noProof/>
        </w:rPr>
        <w:t>86</w:t>
      </w:r>
      <w:r>
        <w:rPr>
          <w:noProof/>
        </w:rPr>
        <w:fldChar w:fldCharType="end"/>
      </w:r>
    </w:p>
    <w:p w14:paraId="15363463" w14:textId="3CBCC2ED" w:rsidR="000D02C0" w:rsidRDefault="000D02C0">
      <w:pPr>
        <w:pStyle w:val="TOC5"/>
        <w:rPr>
          <w:rFonts w:asciiTheme="minorHAnsi" w:hAnsiTheme="minorHAnsi" w:cstheme="minorBidi"/>
          <w:noProof/>
          <w:kern w:val="2"/>
          <w:sz w:val="24"/>
          <w:szCs w:val="24"/>
          <w:lang w:eastAsia="en-GB"/>
          <w14:ligatures w14:val="standardContextual"/>
        </w:rPr>
      </w:pPr>
      <w:r>
        <w:rPr>
          <w:noProof/>
        </w:rPr>
        <w:t>5.1.4.1.8</w:t>
      </w:r>
      <w:r>
        <w:rPr>
          <w:rFonts w:asciiTheme="minorHAnsi" w:hAnsiTheme="minorHAnsi" w:cstheme="minorBidi"/>
          <w:noProof/>
          <w:kern w:val="2"/>
          <w:sz w:val="24"/>
          <w:szCs w:val="24"/>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_Toc193463757 \h </w:instrText>
      </w:r>
      <w:r>
        <w:rPr>
          <w:noProof/>
        </w:rPr>
      </w:r>
      <w:r>
        <w:rPr>
          <w:noProof/>
        </w:rPr>
        <w:fldChar w:fldCharType="separate"/>
      </w:r>
      <w:r>
        <w:rPr>
          <w:noProof/>
        </w:rPr>
        <w:t>86</w:t>
      </w:r>
      <w:r>
        <w:rPr>
          <w:noProof/>
        </w:rPr>
        <w:fldChar w:fldCharType="end"/>
      </w:r>
    </w:p>
    <w:p w14:paraId="5B84772E" w14:textId="7A71BB83" w:rsidR="000D02C0" w:rsidRDefault="000D02C0">
      <w:pPr>
        <w:pStyle w:val="TOC5"/>
        <w:rPr>
          <w:rFonts w:asciiTheme="minorHAnsi" w:hAnsiTheme="minorHAnsi" w:cstheme="minorBidi"/>
          <w:noProof/>
          <w:kern w:val="2"/>
          <w:sz w:val="24"/>
          <w:szCs w:val="24"/>
          <w:lang w:eastAsia="en-GB"/>
          <w14:ligatures w14:val="standardContextual"/>
        </w:rPr>
      </w:pPr>
      <w:r>
        <w:rPr>
          <w:noProof/>
        </w:rPr>
        <w:t>5.1.4.1.9</w:t>
      </w:r>
      <w:r>
        <w:rPr>
          <w:rFonts w:asciiTheme="minorHAnsi" w:hAnsiTheme="minorHAnsi" w:cstheme="minorBidi"/>
          <w:noProof/>
          <w:kern w:val="2"/>
          <w:sz w:val="24"/>
          <w:szCs w:val="24"/>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_Toc193463758 \h </w:instrText>
      </w:r>
      <w:r>
        <w:rPr>
          <w:noProof/>
        </w:rPr>
      </w:r>
      <w:r>
        <w:rPr>
          <w:noProof/>
        </w:rPr>
        <w:fldChar w:fldCharType="separate"/>
      </w:r>
      <w:r>
        <w:rPr>
          <w:noProof/>
        </w:rPr>
        <w:t>86</w:t>
      </w:r>
      <w:r>
        <w:rPr>
          <w:noProof/>
        </w:rPr>
        <w:fldChar w:fldCharType="end"/>
      </w:r>
    </w:p>
    <w:p w14:paraId="03DD08EA" w14:textId="2D78F1F3" w:rsidR="000D02C0" w:rsidRDefault="000D02C0">
      <w:pPr>
        <w:pStyle w:val="TOC5"/>
        <w:rPr>
          <w:rFonts w:asciiTheme="minorHAnsi" w:hAnsiTheme="minorHAnsi" w:cstheme="minorBidi"/>
          <w:noProof/>
          <w:kern w:val="2"/>
          <w:sz w:val="24"/>
          <w:szCs w:val="24"/>
          <w:lang w:eastAsia="en-GB"/>
          <w14:ligatures w14:val="standardContextual"/>
        </w:rPr>
      </w:pPr>
      <w:r>
        <w:rPr>
          <w:noProof/>
        </w:rPr>
        <w:t>5.1.4.1.10</w:t>
      </w:r>
      <w:r>
        <w:rPr>
          <w:rFonts w:asciiTheme="minorHAnsi" w:hAnsiTheme="minorHAnsi" w:cstheme="minorBidi"/>
          <w:noProof/>
          <w:kern w:val="2"/>
          <w:sz w:val="24"/>
          <w:szCs w:val="24"/>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_Toc193463759 \h </w:instrText>
      </w:r>
      <w:r>
        <w:rPr>
          <w:noProof/>
        </w:rPr>
      </w:r>
      <w:r>
        <w:rPr>
          <w:noProof/>
        </w:rPr>
        <w:fldChar w:fldCharType="separate"/>
      </w:r>
      <w:r>
        <w:rPr>
          <w:noProof/>
        </w:rPr>
        <w:t>86</w:t>
      </w:r>
      <w:r>
        <w:rPr>
          <w:noProof/>
        </w:rPr>
        <w:fldChar w:fldCharType="end"/>
      </w:r>
    </w:p>
    <w:p w14:paraId="51ABAD62" w14:textId="1D8549DD" w:rsidR="000D02C0" w:rsidRDefault="000D02C0">
      <w:pPr>
        <w:pStyle w:val="TOC5"/>
        <w:rPr>
          <w:rFonts w:asciiTheme="minorHAnsi" w:hAnsiTheme="minorHAnsi" w:cstheme="minorBidi"/>
          <w:noProof/>
          <w:kern w:val="2"/>
          <w:sz w:val="24"/>
          <w:szCs w:val="24"/>
          <w:lang w:eastAsia="en-GB"/>
          <w14:ligatures w14:val="standardContextual"/>
        </w:rPr>
      </w:pPr>
      <w:r>
        <w:rPr>
          <w:noProof/>
        </w:rPr>
        <w:t>5.1.4.1.11</w:t>
      </w:r>
      <w:r>
        <w:rPr>
          <w:rFonts w:asciiTheme="minorHAnsi" w:hAnsiTheme="minorHAnsi" w:cstheme="minorBidi"/>
          <w:noProof/>
          <w:kern w:val="2"/>
          <w:sz w:val="24"/>
          <w:szCs w:val="24"/>
          <w:lang w:eastAsia="en-GB"/>
          <w14:ligatures w14:val="standardContextual"/>
        </w:rPr>
        <w:tab/>
      </w:r>
      <w:r>
        <w:rPr>
          <w:noProof/>
        </w:rPr>
        <w:t>Forward Counter</w:t>
      </w:r>
      <w:r>
        <w:rPr>
          <w:noProof/>
        </w:rPr>
        <w:tab/>
      </w:r>
      <w:r>
        <w:rPr>
          <w:noProof/>
        </w:rPr>
        <w:fldChar w:fldCharType="begin" w:fldLock="1"/>
      </w:r>
      <w:r>
        <w:rPr>
          <w:noProof/>
        </w:rPr>
        <w:instrText xml:space="preserve"> PAGEREF _Toc193463760 \h </w:instrText>
      </w:r>
      <w:r>
        <w:rPr>
          <w:noProof/>
        </w:rPr>
      </w:r>
      <w:r>
        <w:rPr>
          <w:noProof/>
        </w:rPr>
        <w:fldChar w:fldCharType="separate"/>
      </w:r>
      <w:r>
        <w:rPr>
          <w:noProof/>
        </w:rPr>
        <w:t>86</w:t>
      </w:r>
      <w:r>
        <w:rPr>
          <w:noProof/>
        </w:rPr>
        <w:fldChar w:fldCharType="end"/>
      </w:r>
    </w:p>
    <w:p w14:paraId="4227612B" w14:textId="37471621" w:rsidR="000D02C0" w:rsidRDefault="000D02C0">
      <w:pPr>
        <w:pStyle w:val="TOC5"/>
        <w:rPr>
          <w:rFonts w:asciiTheme="minorHAnsi" w:hAnsiTheme="minorHAnsi" w:cstheme="minorBidi"/>
          <w:noProof/>
          <w:kern w:val="2"/>
          <w:sz w:val="24"/>
          <w:szCs w:val="24"/>
          <w:lang w:eastAsia="en-GB"/>
          <w14:ligatures w14:val="standardContextual"/>
        </w:rPr>
      </w:pPr>
      <w:r>
        <w:rPr>
          <w:noProof/>
        </w:rPr>
        <w:t>5.1.4.1.12</w:t>
      </w:r>
      <w:r>
        <w:rPr>
          <w:rFonts w:asciiTheme="minorHAnsi" w:hAnsiTheme="minorHAnsi" w:cstheme="minorBidi"/>
          <w:noProof/>
          <w:kern w:val="2"/>
          <w:sz w:val="24"/>
          <w:szCs w:val="24"/>
          <w:lang w:eastAsia="en-GB"/>
          <w14:ligatures w14:val="standardContextual"/>
        </w:rPr>
        <w:tab/>
      </w:r>
      <w:r>
        <w:rPr>
          <w:noProof/>
        </w:rPr>
        <w:t>Forwarding Address</w:t>
      </w:r>
      <w:r>
        <w:rPr>
          <w:noProof/>
        </w:rPr>
        <w:tab/>
      </w:r>
      <w:r>
        <w:rPr>
          <w:noProof/>
        </w:rPr>
        <w:fldChar w:fldCharType="begin" w:fldLock="1"/>
      </w:r>
      <w:r>
        <w:rPr>
          <w:noProof/>
        </w:rPr>
        <w:instrText xml:space="preserve"> PAGEREF _Toc193463761 \h </w:instrText>
      </w:r>
      <w:r>
        <w:rPr>
          <w:noProof/>
        </w:rPr>
      </w:r>
      <w:r>
        <w:rPr>
          <w:noProof/>
        </w:rPr>
        <w:fldChar w:fldCharType="separate"/>
      </w:r>
      <w:r>
        <w:rPr>
          <w:noProof/>
        </w:rPr>
        <w:t>86</w:t>
      </w:r>
      <w:r>
        <w:rPr>
          <w:noProof/>
        </w:rPr>
        <w:fldChar w:fldCharType="end"/>
      </w:r>
    </w:p>
    <w:p w14:paraId="7BC77CEB" w14:textId="782D1AFA" w:rsidR="000D02C0" w:rsidRDefault="000D02C0">
      <w:pPr>
        <w:pStyle w:val="TOC5"/>
        <w:rPr>
          <w:rFonts w:asciiTheme="minorHAnsi" w:hAnsiTheme="minorHAnsi" w:cstheme="minorBidi"/>
          <w:noProof/>
          <w:kern w:val="2"/>
          <w:sz w:val="24"/>
          <w:szCs w:val="24"/>
          <w:lang w:eastAsia="en-GB"/>
          <w14:ligatures w14:val="standardContextual"/>
        </w:rPr>
      </w:pPr>
      <w:r>
        <w:rPr>
          <w:noProof/>
        </w:rPr>
        <w:t>5.1.4.1.13</w:t>
      </w:r>
      <w:r>
        <w:rPr>
          <w:rFonts w:asciiTheme="minorHAnsi" w:hAnsiTheme="minorHAnsi" w:cstheme="minorBidi"/>
          <w:noProof/>
          <w:kern w:val="2"/>
          <w:sz w:val="24"/>
          <w:szCs w:val="24"/>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_Toc193463762 \h </w:instrText>
      </w:r>
      <w:r>
        <w:rPr>
          <w:noProof/>
        </w:rPr>
      </w:r>
      <w:r>
        <w:rPr>
          <w:noProof/>
        </w:rPr>
        <w:fldChar w:fldCharType="separate"/>
      </w:r>
      <w:r>
        <w:rPr>
          <w:noProof/>
        </w:rPr>
        <w:t>86</w:t>
      </w:r>
      <w:r>
        <w:rPr>
          <w:noProof/>
        </w:rPr>
        <w:fldChar w:fldCharType="end"/>
      </w:r>
    </w:p>
    <w:p w14:paraId="2F103C75" w14:textId="0CED38A0" w:rsidR="000D02C0" w:rsidRDefault="000D02C0">
      <w:pPr>
        <w:pStyle w:val="TOC5"/>
        <w:rPr>
          <w:rFonts w:asciiTheme="minorHAnsi" w:hAnsiTheme="minorHAnsi" w:cstheme="minorBidi"/>
          <w:noProof/>
          <w:kern w:val="2"/>
          <w:sz w:val="24"/>
          <w:szCs w:val="24"/>
          <w:lang w:eastAsia="en-GB"/>
          <w14:ligatures w14:val="standardContextual"/>
        </w:rPr>
      </w:pPr>
      <w:r>
        <w:rPr>
          <w:noProof/>
        </w:rPr>
        <w:t>5.1.4.1.14</w:t>
      </w:r>
      <w:r>
        <w:rPr>
          <w:rFonts w:asciiTheme="minorHAnsi" w:hAnsiTheme="minorHAnsi" w:cstheme="minorBidi"/>
          <w:noProof/>
          <w:kern w:val="2"/>
          <w:sz w:val="24"/>
          <w:szCs w:val="24"/>
          <w:lang w:eastAsia="en-GB"/>
          <w14:ligatures w14:val="standardContextual"/>
        </w:rPr>
        <w:tab/>
      </w:r>
      <w:r>
        <w:rPr>
          <w:noProof/>
        </w:rPr>
        <w:t>Limit</w:t>
      </w:r>
      <w:r>
        <w:rPr>
          <w:noProof/>
        </w:rPr>
        <w:tab/>
      </w:r>
      <w:r>
        <w:rPr>
          <w:noProof/>
        </w:rPr>
        <w:fldChar w:fldCharType="begin" w:fldLock="1"/>
      </w:r>
      <w:r>
        <w:rPr>
          <w:noProof/>
        </w:rPr>
        <w:instrText xml:space="preserve"> PAGEREF _Toc193463763 \h </w:instrText>
      </w:r>
      <w:r>
        <w:rPr>
          <w:noProof/>
        </w:rPr>
      </w:r>
      <w:r>
        <w:rPr>
          <w:noProof/>
        </w:rPr>
        <w:fldChar w:fldCharType="separate"/>
      </w:r>
      <w:r>
        <w:rPr>
          <w:noProof/>
        </w:rPr>
        <w:t>86</w:t>
      </w:r>
      <w:r>
        <w:rPr>
          <w:noProof/>
        </w:rPr>
        <w:fldChar w:fldCharType="end"/>
      </w:r>
    </w:p>
    <w:p w14:paraId="1CEC1C5D" w14:textId="759E48C8" w:rsidR="000D02C0" w:rsidRDefault="000D02C0">
      <w:pPr>
        <w:pStyle w:val="TOC5"/>
        <w:rPr>
          <w:rFonts w:asciiTheme="minorHAnsi" w:hAnsiTheme="minorHAnsi" w:cstheme="minorBidi"/>
          <w:noProof/>
          <w:kern w:val="2"/>
          <w:sz w:val="24"/>
          <w:szCs w:val="24"/>
          <w:lang w:eastAsia="en-GB"/>
          <w14:ligatures w14:val="standardContextual"/>
        </w:rPr>
      </w:pPr>
      <w:r>
        <w:rPr>
          <w:noProof/>
        </w:rPr>
        <w:t>5.1.4.1.15</w:t>
      </w:r>
      <w:r>
        <w:rPr>
          <w:rFonts w:asciiTheme="minorHAnsi" w:hAnsiTheme="minorHAnsi" w:cstheme="minorBidi"/>
          <w:noProof/>
          <w:kern w:val="2"/>
          <w:sz w:val="24"/>
          <w:szCs w:val="24"/>
          <w:lang w:eastAsia="en-GB"/>
          <w14:ligatures w14:val="standardContextual"/>
        </w:rPr>
        <w:tab/>
      </w:r>
      <w:r>
        <w:rPr>
          <w:noProof/>
        </w:rPr>
        <w:t>Linked ID</w:t>
      </w:r>
      <w:r>
        <w:rPr>
          <w:noProof/>
        </w:rPr>
        <w:tab/>
      </w:r>
      <w:r>
        <w:rPr>
          <w:noProof/>
        </w:rPr>
        <w:fldChar w:fldCharType="begin" w:fldLock="1"/>
      </w:r>
      <w:r>
        <w:rPr>
          <w:noProof/>
        </w:rPr>
        <w:instrText xml:space="preserve"> PAGEREF _Toc193463764 \h </w:instrText>
      </w:r>
      <w:r>
        <w:rPr>
          <w:noProof/>
        </w:rPr>
      </w:r>
      <w:r>
        <w:rPr>
          <w:noProof/>
        </w:rPr>
        <w:fldChar w:fldCharType="separate"/>
      </w:r>
      <w:r>
        <w:rPr>
          <w:noProof/>
        </w:rPr>
        <w:t>86</w:t>
      </w:r>
      <w:r>
        <w:rPr>
          <w:noProof/>
        </w:rPr>
        <w:fldChar w:fldCharType="end"/>
      </w:r>
    </w:p>
    <w:p w14:paraId="2908D6AE" w14:textId="1362645A" w:rsidR="000D02C0" w:rsidRDefault="000D02C0">
      <w:pPr>
        <w:pStyle w:val="TOC5"/>
        <w:rPr>
          <w:rFonts w:asciiTheme="minorHAnsi" w:hAnsiTheme="minorHAnsi" w:cstheme="minorBidi"/>
          <w:noProof/>
          <w:kern w:val="2"/>
          <w:sz w:val="24"/>
          <w:szCs w:val="24"/>
          <w:lang w:eastAsia="en-GB"/>
          <w14:ligatures w14:val="standardContextual"/>
        </w:rPr>
      </w:pPr>
      <w:r>
        <w:rPr>
          <w:noProof/>
        </w:rPr>
        <w:t>5.1.4.1.16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_Toc193463765 \h </w:instrText>
      </w:r>
      <w:r>
        <w:rPr>
          <w:noProof/>
        </w:rPr>
      </w:r>
      <w:r>
        <w:rPr>
          <w:noProof/>
        </w:rPr>
        <w:fldChar w:fldCharType="separate"/>
      </w:r>
      <w:r>
        <w:rPr>
          <w:noProof/>
        </w:rPr>
        <w:t>86</w:t>
      </w:r>
      <w:r>
        <w:rPr>
          <w:noProof/>
        </w:rPr>
        <w:fldChar w:fldCharType="end"/>
      </w:r>
    </w:p>
    <w:p w14:paraId="5320A235" w14:textId="23B03CC6" w:rsidR="000D02C0" w:rsidRDefault="000D02C0">
      <w:pPr>
        <w:pStyle w:val="TOC5"/>
        <w:rPr>
          <w:rFonts w:asciiTheme="minorHAnsi" w:hAnsiTheme="minorHAnsi" w:cstheme="minorBidi"/>
          <w:noProof/>
          <w:kern w:val="2"/>
          <w:sz w:val="24"/>
          <w:szCs w:val="24"/>
          <w:lang w:eastAsia="en-GB"/>
          <w14:ligatures w14:val="standardContextual"/>
        </w:rPr>
      </w:pPr>
      <w:r>
        <w:rPr>
          <w:noProof/>
        </w:rPr>
        <w:t>5.1.4.1.17</w:t>
      </w:r>
      <w:r>
        <w:rPr>
          <w:rFonts w:asciiTheme="minorHAnsi" w:hAnsiTheme="minorHAnsi" w:cstheme="minorBidi"/>
          <w:noProof/>
          <w:kern w:val="2"/>
          <w:sz w:val="24"/>
          <w:szCs w:val="24"/>
          <w:lang w:eastAsia="en-GB"/>
          <w14:ligatures w14:val="standardContextual"/>
        </w:rPr>
        <w:tab/>
      </w:r>
      <w:r>
        <w:rPr>
          <w:noProof/>
        </w:rPr>
        <w:t>Managing Address</w:t>
      </w:r>
      <w:r>
        <w:rPr>
          <w:noProof/>
        </w:rPr>
        <w:tab/>
      </w:r>
      <w:r>
        <w:rPr>
          <w:noProof/>
        </w:rPr>
        <w:fldChar w:fldCharType="begin" w:fldLock="1"/>
      </w:r>
      <w:r>
        <w:rPr>
          <w:noProof/>
        </w:rPr>
        <w:instrText xml:space="preserve"> PAGEREF _Toc193463766 \h </w:instrText>
      </w:r>
      <w:r>
        <w:rPr>
          <w:noProof/>
        </w:rPr>
      </w:r>
      <w:r>
        <w:rPr>
          <w:noProof/>
        </w:rPr>
        <w:fldChar w:fldCharType="separate"/>
      </w:r>
      <w:r>
        <w:rPr>
          <w:noProof/>
        </w:rPr>
        <w:t>86</w:t>
      </w:r>
      <w:r>
        <w:rPr>
          <w:noProof/>
        </w:rPr>
        <w:fldChar w:fldCharType="end"/>
      </w:r>
    </w:p>
    <w:p w14:paraId="25FBB2A8" w14:textId="4945A734" w:rsidR="000D02C0" w:rsidRDefault="000D02C0">
      <w:pPr>
        <w:pStyle w:val="TOC5"/>
        <w:rPr>
          <w:rFonts w:asciiTheme="minorHAnsi" w:hAnsiTheme="minorHAnsi" w:cstheme="minorBidi"/>
          <w:noProof/>
          <w:kern w:val="2"/>
          <w:sz w:val="24"/>
          <w:szCs w:val="24"/>
          <w:lang w:eastAsia="en-GB"/>
          <w14:ligatures w14:val="standardContextual"/>
        </w:rPr>
      </w:pPr>
      <w:r>
        <w:rPr>
          <w:noProof/>
        </w:rPr>
        <w:t>5.1.4.1.18</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_Toc193463767 \h </w:instrText>
      </w:r>
      <w:r>
        <w:rPr>
          <w:noProof/>
        </w:rPr>
      </w:r>
      <w:r>
        <w:rPr>
          <w:noProof/>
        </w:rPr>
        <w:fldChar w:fldCharType="separate"/>
      </w:r>
      <w:r>
        <w:rPr>
          <w:noProof/>
        </w:rPr>
        <w:t>87</w:t>
      </w:r>
      <w:r>
        <w:rPr>
          <w:noProof/>
        </w:rPr>
        <w:fldChar w:fldCharType="end"/>
      </w:r>
    </w:p>
    <w:p w14:paraId="4401A3FC" w14:textId="147F4D02" w:rsidR="000D02C0" w:rsidRDefault="000D02C0">
      <w:pPr>
        <w:pStyle w:val="TOC5"/>
        <w:rPr>
          <w:rFonts w:asciiTheme="minorHAnsi" w:hAnsiTheme="minorHAnsi" w:cstheme="minorBidi"/>
          <w:noProof/>
          <w:kern w:val="2"/>
          <w:sz w:val="24"/>
          <w:szCs w:val="24"/>
          <w:lang w:eastAsia="en-GB"/>
          <w14:ligatures w14:val="standardContextual"/>
        </w:rPr>
      </w:pPr>
      <w:r>
        <w:rPr>
          <w:noProof/>
        </w:rPr>
        <w:t>5.1.4.1.19</w:t>
      </w:r>
      <w:r>
        <w:rPr>
          <w:rFonts w:asciiTheme="minorHAnsi" w:hAnsiTheme="minorHAnsi" w:cstheme="minorBidi"/>
          <w:noProof/>
          <w:kern w:val="2"/>
          <w:sz w:val="24"/>
          <w:szCs w:val="24"/>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_Toc193463768 \h </w:instrText>
      </w:r>
      <w:r>
        <w:rPr>
          <w:noProof/>
        </w:rPr>
      </w:r>
      <w:r>
        <w:rPr>
          <w:noProof/>
        </w:rPr>
        <w:fldChar w:fldCharType="separate"/>
      </w:r>
      <w:r>
        <w:rPr>
          <w:noProof/>
        </w:rPr>
        <w:t>87</w:t>
      </w:r>
      <w:r>
        <w:rPr>
          <w:noProof/>
        </w:rPr>
        <w:fldChar w:fldCharType="end"/>
      </w:r>
    </w:p>
    <w:p w14:paraId="0DFCC2EE" w14:textId="751C824C" w:rsidR="000D02C0" w:rsidRDefault="000D02C0">
      <w:pPr>
        <w:pStyle w:val="TOC5"/>
        <w:rPr>
          <w:rFonts w:asciiTheme="minorHAnsi" w:hAnsiTheme="minorHAnsi" w:cstheme="minorBidi"/>
          <w:noProof/>
          <w:kern w:val="2"/>
          <w:sz w:val="24"/>
          <w:szCs w:val="24"/>
          <w:lang w:eastAsia="en-GB"/>
          <w14:ligatures w14:val="standardContextual"/>
        </w:rPr>
      </w:pPr>
      <w:r>
        <w:rPr>
          <w:noProof/>
        </w:rPr>
        <w:t>5.1.4.1.20</w:t>
      </w:r>
      <w:r>
        <w:rPr>
          <w:rFonts w:asciiTheme="minorHAnsi" w:hAnsiTheme="minorHAnsi" w:cstheme="minorBidi"/>
          <w:noProof/>
          <w:kern w:val="2"/>
          <w:sz w:val="24"/>
          <w:szCs w:val="24"/>
          <w:lang w:eastAsia="en-GB"/>
          <w14:ligatures w14:val="standardContextual"/>
        </w:rPr>
        <w:tab/>
      </w:r>
      <w:r>
        <w:rPr>
          <w:noProof/>
        </w:rPr>
        <w:t>Message ID</w:t>
      </w:r>
      <w:r>
        <w:rPr>
          <w:noProof/>
        </w:rPr>
        <w:tab/>
      </w:r>
      <w:r>
        <w:rPr>
          <w:noProof/>
        </w:rPr>
        <w:fldChar w:fldCharType="begin" w:fldLock="1"/>
      </w:r>
      <w:r>
        <w:rPr>
          <w:noProof/>
        </w:rPr>
        <w:instrText xml:space="preserve"> PAGEREF _Toc193463769 \h </w:instrText>
      </w:r>
      <w:r>
        <w:rPr>
          <w:noProof/>
        </w:rPr>
      </w:r>
      <w:r>
        <w:rPr>
          <w:noProof/>
        </w:rPr>
        <w:fldChar w:fldCharType="separate"/>
      </w:r>
      <w:r>
        <w:rPr>
          <w:noProof/>
        </w:rPr>
        <w:t>87</w:t>
      </w:r>
      <w:r>
        <w:rPr>
          <w:noProof/>
        </w:rPr>
        <w:fldChar w:fldCharType="end"/>
      </w:r>
    </w:p>
    <w:p w14:paraId="34CEE9C5" w14:textId="0AB61548" w:rsidR="000D02C0" w:rsidRDefault="000D02C0">
      <w:pPr>
        <w:pStyle w:val="TOC5"/>
        <w:rPr>
          <w:rFonts w:asciiTheme="minorHAnsi" w:hAnsiTheme="minorHAnsi" w:cstheme="minorBidi"/>
          <w:noProof/>
          <w:kern w:val="2"/>
          <w:sz w:val="24"/>
          <w:szCs w:val="24"/>
          <w:lang w:eastAsia="en-GB"/>
          <w14:ligatures w14:val="standardContextual"/>
        </w:rPr>
      </w:pPr>
      <w:r>
        <w:rPr>
          <w:noProof/>
        </w:rPr>
        <w:t>5.1.4.1.21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_Toc193463770 \h </w:instrText>
      </w:r>
      <w:r>
        <w:rPr>
          <w:noProof/>
        </w:rPr>
      </w:r>
      <w:r>
        <w:rPr>
          <w:noProof/>
        </w:rPr>
        <w:fldChar w:fldCharType="separate"/>
      </w:r>
      <w:r>
        <w:rPr>
          <w:noProof/>
        </w:rPr>
        <w:t>87</w:t>
      </w:r>
      <w:r>
        <w:rPr>
          <w:noProof/>
        </w:rPr>
        <w:fldChar w:fldCharType="end"/>
      </w:r>
    </w:p>
    <w:p w14:paraId="00EB0515" w14:textId="0C0280DB" w:rsidR="000D02C0" w:rsidRDefault="000D02C0">
      <w:pPr>
        <w:pStyle w:val="TOC5"/>
        <w:rPr>
          <w:rFonts w:asciiTheme="minorHAnsi" w:hAnsiTheme="minorHAnsi" w:cstheme="minorBidi"/>
          <w:noProof/>
          <w:kern w:val="2"/>
          <w:sz w:val="24"/>
          <w:szCs w:val="24"/>
          <w:lang w:eastAsia="en-GB"/>
          <w14:ligatures w14:val="standardContextual"/>
        </w:rPr>
      </w:pPr>
      <w:r>
        <w:rPr>
          <w:noProof/>
        </w:rPr>
        <w:t>5.1.4.1.22</w:t>
      </w:r>
      <w:r>
        <w:rPr>
          <w:rFonts w:asciiTheme="minorHAnsi" w:hAnsiTheme="minorHAnsi" w:cstheme="minorBidi"/>
          <w:noProof/>
          <w:kern w:val="2"/>
          <w:sz w:val="24"/>
          <w:szCs w:val="24"/>
          <w:lang w:eastAsia="en-GB"/>
          <w14:ligatures w14:val="standardContextual"/>
        </w:rPr>
        <w:tab/>
      </w:r>
      <w:r>
        <w:rPr>
          <w:noProof/>
        </w:rPr>
        <w:t>Message selection</w:t>
      </w:r>
      <w:r>
        <w:rPr>
          <w:noProof/>
        </w:rPr>
        <w:tab/>
      </w:r>
      <w:r>
        <w:rPr>
          <w:noProof/>
        </w:rPr>
        <w:fldChar w:fldCharType="begin" w:fldLock="1"/>
      </w:r>
      <w:r>
        <w:rPr>
          <w:noProof/>
        </w:rPr>
        <w:instrText xml:space="preserve"> PAGEREF _Toc193463771 \h </w:instrText>
      </w:r>
      <w:r>
        <w:rPr>
          <w:noProof/>
        </w:rPr>
      </w:r>
      <w:r>
        <w:rPr>
          <w:noProof/>
        </w:rPr>
        <w:fldChar w:fldCharType="separate"/>
      </w:r>
      <w:r>
        <w:rPr>
          <w:noProof/>
        </w:rPr>
        <w:t>87</w:t>
      </w:r>
      <w:r>
        <w:rPr>
          <w:noProof/>
        </w:rPr>
        <w:fldChar w:fldCharType="end"/>
      </w:r>
    </w:p>
    <w:p w14:paraId="532EBA4A" w14:textId="36F5F2B3" w:rsidR="000D02C0" w:rsidRDefault="000D02C0">
      <w:pPr>
        <w:pStyle w:val="TOC5"/>
        <w:rPr>
          <w:rFonts w:asciiTheme="minorHAnsi" w:hAnsiTheme="minorHAnsi" w:cstheme="minorBidi"/>
          <w:noProof/>
          <w:kern w:val="2"/>
          <w:sz w:val="24"/>
          <w:szCs w:val="24"/>
          <w:lang w:eastAsia="en-GB"/>
          <w14:ligatures w14:val="standardContextual"/>
        </w:rPr>
      </w:pPr>
      <w:r>
        <w:rPr>
          <w:noProof/>
        </w:rPr>
        <w:t>5.1.4.1.23</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_Toc193463772 \h </w:instrText>
      </w:r>
      <w:r>
        <w:rPr>
          <w:noProof/>
        </w:rPr>
      </w:r>
      <w:r>
        <w:rPr>
          <w:noProof/>
        </w:rPr>
        <w:fldChar w:fldCharType="separate"/>
      </w:r>
      <w:r>
        <w:rPr>
          <w:noProof/>
        </w:rPr>
        <w:t>87</w:t>
      </w:r>
      <w:r>
        <w:rPr>
          <w:noProof/>
        </w:rPr>
        <w:fldChar w:fldCharType="end"/>
      </w:r>
    </w:p>
    <w:p w14:paraId="42AD838C" w14:textId="23DD39DF" w:rsidR="000D02C0" w:rsidRDefault="000D02C0">
      <w:pPr>
        <w:pStyle w:val="TOC5"/>
        <w:rPr>
          <w:rFonts w:asciiTheme="minorHAnsi" w:hAnsiTheme="minorHAnsi" w:cstheme="minorBidi"/>
          <w:noProof/>
          <w:kern w:val="2"/>
          <w:sz w:val="24"/>
          <w:szCs w:val="24"/>
          <w:lang w:eastAsia="en-GB"/>
          <w14:ligatures w14:val="standardContextual"/>
        </w:rPr>
      </w:pPr>
      <w:r>
        <w:rPr>
          <w:noProof/>
        </w:rPr>
        <w:t>5.1.4.1.24</w:t>
      </w:r>
      <w:r>
        <w:rPr>
          <w:rFonts w:asciiTheme="minorHAnsi" w:hAnsiTheme="minorHAnsi" w:cstheme="minorBidi"/>
          <w:noProof/>
          <w:kern w:val="2"/>
          <w:sz w:val="24"/>
          <w:szCs w:val="24"/>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_Toc193463773 \h </w:instrText>
      </w:r>
      <w:r>
        <w:rPr>
          <w:noProof/>
        </w:rPr>
      </w:r>
      <w:r>
        <w:rPr>
          <w:noProof/>
        </w:rPr>
        <w:fldChar w:fldCharType="separate"/>
      </w:r>
      <w:r>
        <w:rPr>
          <w:noProof/>
        </w:rPr>
        <w:t>87</w:t>
      </w:r>
      <w:r>
        <w:rPr>
          <w:noProof/>
        </w:rPr>
        <w:fldChar w:fldCharType="end"/>
      </w:r>
    </w:p>
    <w:p w14:paraId="159C6EEC" w14:textId="5E228380" w:rsidR="000D02C0" w:rsidRDefault="000D02C0">
      <w:pPr>
        <w:pStyle w:val="TOC5"/>
        <w:rPr>
          <w:rFonts w:asciiTheme="minorHAnsi" w:hAnsiTheme="minorHAnsi" w:cstheme="minorBidi"/>
          <w:noProof/>
          <w:kern w:val="2"/>
          <w:sz w:val="24"/>
          <w:szCs w:val="24"/>
          <w:lang w:eastAsia="en-GB"/>
          <w14:ligatures w14:val="standardContextual"/>
        </w:rPr>
      </w:pPr>
      <w:r>
        <w:rPr>
          <w:noProof/>
        </w:rPr>
        <w:t>5.1.4.1.25</w:t>
      </w:r>
      <w:r>
        <w:rPr>
          <w:rFonts w:asciiTheme="minorHAnsi" w:hAnsiTheme="minorHAnsi" w:cstheme="minorBidi"/>
          <w:noProof/>
          <w:kern w:val="2"/>
          <w:sz w:val="24"/>
          <w:szCs w:val="24"/>
          <w:lang w:eastAsia="en-GB"/>
          <w14:ligatures w14:val="standardContextual"/>
        </w:rPr>
        <w:tab/>
      </w:r>
      <w:r>
        <w:rPr>
          <w:noProof/>
        </w:rPr>
        <w:t>MM component list</w:t>
      </w:r>
      <w:r>
        <w:rPr>
          <w:noProof/>
        </w:rPr>
        <w:tab/>
      </w:r>
      <w:r>
        <w:rPr>
          <w:noProof/>
        </w:rPr>
        <w:fldChar w:fldCharType="begin" w:fldLock="1"/>
      </w:r>
      <w:r>
        <w:rPr>
          <w:noProof/>
        </w:rPr>
        <w:instrText xml:space="preserve"> PAGEREF _Toc193463774 \h </w:instrText>
      </w:r>
      <w:r>
        <w:rPr>
          <w:noProof/>
        </w:rPr>
      </w:r>
      <w:r>
        <w:rPr>
          <w:noProof/>
        </w:rPr>
        <w:fldChar w:fldCharType="separate"/>
      </w:r>
      <w:r>
        <w:rPr>
          <w:noProof/>
        </w:rPr>
        <w:t>87</w:t>
      </w:r>
      <w:r>
        <w:rPr>
          <w:noProof/>
        </w:rPr>
        <w:fldChar w:fldCharType="end"/>
      </w:r>
    </w:p>
    <w:p w14:paraId="2D581E24" w14:textId="464E9091" w:rsidR="000D02C0" w:rsidRDefault="000D02C0">
      <w:pPr>
        <w:pStyle w:val="TOC5"/>
        <w:rPr>
          <w:rFonts w:asciiTheme="minorHAnsi" w:hAnsiTheme="minorHAnsi" w:cstheme="minorBidi"/>
          <w:noProof/>
          <w:kern w:val="2"/>
          <w:sz w:val="24"/>
          <w:szCs w:val="24"/>
          <w:lang w:eastAsia="en-GB"/>
          <w14:ligatures w14:val="standardContextual"/>
        </w:rPr>
      </w:pPr>
      <w:r>
        <w:rPr>
          <w:noProof/>
        </w:rPr>
        <w:t>5.1.4.1.26</w:t>
      </w:r>
      <w:r>
        <w:rPr>
          <w:rFonts w:asciiTheme="minorHAnsi" w:hAnsiTheme="minorHAnsi" w:cstheme="minorBidi"/>
          <w:noProof/>
          <w:kern w:val="2"/>
          <w:sz w:val="24"/>
          <w:szCs w:val="24"/>
          <w:lang w:eastAsia="en-GB"/>
          <w14:ligatures w14:val="standardContextual"/>
        </w:rPr>
        <w:tab/>
      </w:r>
      <w:r>
        <w:rPr>
          <w:noProof/>
        </w:rPr>
        <w:t>MM Date and Time</w:t>
      </w:r>
      <w:r>
        <w:rPr>
          <w:noProof/>
        </w:rPr>
        <w:tab/>
      </w:r>
      <w:r>
        <w:rPr>
          <w:noProof/>
        </w:rPr>
        <w:fldChar w:fldCharType="begin" w:fldLock="1"/>
      </w:r>
      <w:r>
        <w:rPr>
          <w:noProof/>
        </w:rPr>
        <w:instrText xml:space="preserve"> PAGEREF _Toc193463775 \h </w:instrText>
      </w:r>
      <w:r>
        <w:rPr>
          <w:noProof/>
        </w:rPr>
      </w:r>
      <w:r>
        <w:rPr>
          <w:noProof/>
        </w:rPr>
        <w:fldChar w:fldCharType="separate"/>
      </w:r>
      <w:r>
        <w:rPr>
          <w:noProof/>
        </w:rPr>
        <w:t>87</w:t>
      </w:r>
      <w:r>
        <w:rPr>
          <w:noProof/>
        </w:rPr>
        <w:fldChar w:fldCharType="end"/>
      </w:r>
    </w:p>
    <w:p w14:paraId="28890CB8" w14:textId="1FD0D1C7" w:rsidR="000D02C0" w:rsidRDefault="000D02C0">
      <w:pPr>
        <w:pStyle w:val="TOC5"/>
        <w:rPr>
          <w:rFonts w:asciiTheme="minorHAnsi" w:hAnsiTheme="minorHAnsi" w:cstheme="minorBidi"/>
          <w:noProof/>
          <w:kern w:val="2"/>
          <w:sz w:val="24"/>
          <w:szCs w:val="24"/>
          <w:lang w:eastAsia="en-GB"/>
          <w14:ligatures w14:val="standardContextual"/>
        </w:rPr>
      </w:pPr>
      <w:r>
        <w:rPr>
          <w:noProof/>
        </w:rPr>
        <w:t>5.1.4.1.27</w:t>
      </w:r>
      <w:r>
        <w:rPr>
          <w:rFonts w:asciiTheme="minorHAnsi" w:hAnsiTheme="minorHAnsi" w:cstheme="minorBidi"/>
          <w:noProof/>
          <w:kern w:val="2"/>
          <w:sz w:val="24"/>
          <w:szCs w:val="24"/>
          <w:lang w:eastAsia="en-GB"/>
          <w14:ligatures w14:val="standardContextual"/>
        </w:rPr>
        <w:tab/>
      </w:r>
      <w:r>
        <w:rPr>
          <w:noProof/>
        </w:rPr>
        <w:t>MM Listing</w:t>
      </w:r>
      <w:r>
        <w:rPr>
          <w:noProof/>
        </w:rPr>
        <w:tab/>
      </w:r>
      <w:r>
        <w:rPr>
          <w:noProof/>
        </w:rPr>
        <w:fldChar w:fldCharType="begin" w:fldLock="1"/>
      </w:r>
      <w:r>
        <w:rPr>
          <w:noProof/>
        </w:rPr>
        <w:instrText xml:space="preserve"> PAGEREF _Toc193463776 \h </w:instrText>
      </w:r>
      <w:r>
        <w:rPr>
          <w:noProof/>
        </w:rPr>
      </w:r>
      <w:r>
        <w:rPr>
          <w:noProof/>
        </w:rPr>
        <w:fldChar w:fldCharType="separate"/>
      </w:r>
      <w:r>
        <w:rPr>
          <w:noProof/>
        </w:rPr>
        <w:t>88</w:t>
      </w:r>
      <w:r>
        <w:rPr>
          <w:noProof/>
        </w:rPr>
        <w:fldChar w:fldCharType="end"/>
      </w:r>
    </w:p>
    <w:p w14:paraId="2CB9A6D1" w14:textId="38AF87D8" w:rsidR="000D02C0" w:rsidRDefault="000D02C0">
      <w:pPr>
        <w:pStyle w:val="TOC5"/>
        <w:rPr>
          <w:rFonts w:asciiTheme="minorHAnsi" w:hAnsiTheme="minorHAnsi" w:cstheme="minorBidi"/>
          <w:noProof/>
          <w:kern w:val="2"/>
          <w:sz w:val="24"/>
          <w:szCs w:val="24"/>
          <w:lang w:eastAsia="en-GB"/>
          <w14:ligatures w14:val="standardContextual"/>
        </w:rPr>
      </w:pPr>
      <w:r>
        <w:rPr>
          <w:noProof/>
        </w:rPr>
        <w:t>5.1.4.1.28</w:t>
      </w:r>
      <w:r>
        <w:rPr>
          <w:rFonts w:asciiTheme="minorHAnsi" w:hAnsiTheme="minorHAnsi" w:cstheme="minorBidi"/>
          <w:noProof/>
          <w:kern w:val="2"/>
          <w:sz w:val="24"/>
          <w:szCs w:val="24"/>
          <w:lang w:eastAsia="en-GB"/>
          <w14:ligatures w14:val="standardContextual"/>
        </w:rPr>
        <w:tab/>
      </w:r>
      <w:r>
        <w:rPr>
          <w:noProof/>
        </w:rPr>
        <w:t>MM Status Code</w:t>
      </w:r>
      <w:r>
        <w:rPr>
          <w:noProof/>
        </w:rPr>
        <w:tab/>
      </w:r>
      <w:r>
        <w:rPr>
          <w:noProof/>
        </w:rPr>
        <w:fldChar w:fldCharType="begin" w:fldLock="1"/>
      </w:r>
      <w:r>
        <w:rPr>
          <w:noProof/>
        </w:rPr>
        <w:instrText xml:space="preserve"> PAGEREF _Toc193463777 \h </w:instrText>
      </w:r>
      <w:r>
        <w:rPr>
          <w:noProof/>
        </w:rPr>
      </w:r>
      <w:r>
        <w:rPr>
          <w:noProof/>
        </w:rPr>
        <w:fldChar w:fldCharType="separate"/>
      </w:r>
      <w:r>
        <w:rPr>
          <w:noProof/>
        </w:rPr>
        <w:t>88</w:t>
      </w:r>
      <w:r>
        <w:rPr>
          <w:noProof/>
        </w:rPr>
        <w:fldChar w:fldCharType="end"/>
      </w:r>
    </w:p>
    <w:p w14:paraId="69416DB3" w14:textId="26796644" w:rsidR="000D02C0" w:rsidRDefault="000D02C0">
      <w:pPr>
        <w:pStyle w:val="TOC5"/>
        <w:rPr>
          <w:rFonts w:asciiTheme="minorHAnsi" w:hAnsiTheme="minorHAnsi" w:cstheme="minorBidi"/>
          <w:noProof/>
          <w:kern w:val="2"/>
          <w:sz w:val="24"/>
          <w:szCs w:val="24"/>
          <w:lang w:eastAsia="en-GB"/>
          <w14:ligatures w14:val="standardContextual"/>
        </w:rPr>
      </w:pPr>
      <w:r>
        <w:rPr>
          <w:noProof/>
        </w:rPr>
        <w:t>5.1.4.1.28A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_Toc193463778 \h </w:instrText>
      </w:r>
      <w:r>
        <w:rPr>
          <w:noProof/>
        </w:rPr>
      </w:r>
      <w:r>
        <w:rPr>
          <w:noProof/>
        </w:rPr>
        <w:fldChar w:fldCharType="separate"/>
      </w:r>
      <w:r>
        <w:rPr>
          <w:noProof/>
        </w:rPr>
        <w:t>88</w:t>
      </w:r>
      <w:r>
        <w:rPr>
          <w:noProof/>
        </w:rPr>
        <w:fldChar w:fldCharType="end"/>
      </w:r>
    </w:p>
    <w:p w14:paraId="0E1A5AB3" w14:textId="351A670C" w:rsidR="000D02C0" w:rsidRDefault="000D02C0">
      <w:pPr>
        <w:pStyle w:val="TOC5"/>
        <w:rPr>
          <w:rFonts w:asciiTheme="minorHAnsi" w:hAnsiTheme="minorHAnsi" w:cstheme="minorBidi"/>
          <w:noProof/>
          <w:kern w:val="2"/>
          <w:sz w:val="24"/>
          <w:szCs w:val="24"/>
          <w:lang w:eastAsia="en-GB"/>
          <w14:ligatures w14:val="standardContextual"/>
        </w:rPr>
      </w:pPr>
      <w:r>
        <w:rPr>
          <w:noProof/>
        </w:rPr>
        <w:t>5.1.4.1.29</w:t>
      </w:r>
      <w:r>
        <w:rPr>
          <w:rFonts w:asciiTheme="minorHAnsi" w:hAnsiTheme="minorHAnsi" w:cstheme="minorBidi"/>
          <w:noProof/>
          <w:kern w:val="2"/>
          <w:sz w:val="24"/>
          <w:szCs w:val="24"/>
          <w:lang w:eastAsia="en-GB"/>
          <w14:ligatures w14:val="standardContextual"/>
        </w:rPr>
        <w:tab/>
      </w:r>
      <w:r>
        <w:rPr>
          <w:noProof/>
        </w:rPr>
        <w:t>MSCF Information</w:t>
      </w:r>
      <w:r>
        <w:rPr>
          <w:noProof/>
        </w:rPr>
        <w:tab/>
      </w:r>
      <w:r>
        <w:rPr>
          <w:noProof/>
        </w:rPr>
        <w:fldChar w:fldCharType="begin" w:fldLock="1"/>
      </w:r>
      <w:r>
        <w:rPr>
          <w:noProof/>
        </w:rPr>
        <w:instrText xml:space="preserve"> PAGEREF _Toc193463779 \h </w:instrText>
      </w:r>
      <w:r>
        <w:rPr>
          <w:noProof/>
        </w:rPr>
      </w:r>
      <w:r>
        <w:rPr>
          <w:noProof/>
        </w:rPr>
        <w:fldChar w:fldCharType="separate"/>
      </w:r>
      <w:r>
        <w:rPr>
          <w:noProof/>
        </w:rPr>
        <w:t>88</w:t>
      </w:r>
      <w:r>
        <w:rPr>
          <w:noProof/>
        </w:rPr>
        <w:fldChar w:fldCharType="end"/>
      </w:r>
    </w:p>
    <w:p w14:paraId="2416435F" w14:textId="3BDEF16B" w:rsidR="000D02C0" w:rsidRDefault="000D02C0">
      <w:pPr>
        <w:pStyle w:val="TOC5"/>
        <w:rPr>
          <w:rFonts w:asciiTheme="minorHAnsi" w:hAnsiTheme="minorHAnsi" w:cstheme="minorBidi"/>
          <w:noProof/>
          <w:kern w:val="2"/>
          <w:sz w:val="24"/>
          <w:szCs w:val="24"/>
          <w:lang w:eastAsia="en-GB"/>
          <w14:ligatures w14:val="standardContextual"/>
        </w:rPr>
      </w:pPr>
      <w:r>
        <w:rPr>
          <w:noProof/>
        </w:rPr>
        <w:t>5.1.4.1.30</w:t>
      </w:r>
      <w:r>
        <w:rPr>
          <w:rFonts w:asciiTheme="minorHAnsi" w:hAnsiTheme="minorHAnsi" w:cstheme="minorBidi"/>
          <w:noProof/>
          <w:kern w:val="2"/>
          <w:sz w:val="24"/>
          <w:szCs w:val="24"/>
          <w:lang w:eastAsia="en-GB"/>
          <w14:ligatures w14:val="standardContextual"/>
        </w:rPr>
        <w:tab/>
      </w:r>
      <w:r>
        <w:rPr>
          <w:noProof/>
        </w:rPr>
        <w:t>Originator Address</w:t>
      </w:r>
      <w:r>
        <w:rPr>
          <w:noProof/>
        </w:rPr>
        <w:tab/>
      </w:r>
      <w:r>
        <w:rPr>
          <w:noProof/>
        </w:rPr>
        <w:fldChar w:fldCharType="begin" w:fldLock="1"/>
      </w:r>
      <w:r>
        <w:rPr>
          <w:noProof/>
        </w:rPr>
        <w:instrText xml:space="preserve"> PAGEREF _Toc193463780 \h </w:instrText>
      </w:r>
      <w:r>
        <w:rPr>
          <w:noProof/>
        </w:rPr>
      </w:r>
      <w:r>
        <w:rPr>
          <w:noProof/>
        </w:rPr>
        <w:fldChar w:fldCharType="separate"/>
      </w:r>
      <w:r>
        <w:rPr>
          <w:noProof/>
        </w:rPr>
        <w:t>88</w:t>
      </w:r>
      <w:r>
        <w:rPr>
          <w:noProof/>
        </w:rPr>
        <w:fldChar w:fldCharType="end"/>
      </w:r>
    </w:p>
    <w:p w14:paraId="05234BC9" w14:textId="48AFB24D" w:rsidR="000D02C0" w:rsidRDefault="000D02C0">
      <w:pPr>
        <w:pStyle w:val="TOC5"/>
        <w:rPr>
          <w:rFonts w:asciiTheme="minorHAnsi" w:hAnsiTheme="minorHAnsi" w:cstheme="minorBidi"/>
          <w:noProof/>
          <w:kern w:val="2"/>
          <w:sz w:val="24"/>
          <w:szCs w:val="24"/>
          <w:lang w:eastAsia="en-GB"/>
          <w14:ligatures w14:val="standardContextual"/>
        </w:rPr>
      </w:pPr>
      <w:r>
        <w:rPr>
          <w:noProof/>
        </w:rPr>
        <w:t>5.1.4.1.31</w:t>
      </w:r>
      <w:r>
        <w:rPr>
          <w:rFonts w:asciiTheme="minorHAnsi" w:hAnsiTheme="minorHAnsi" w:cstheme="minorBidi"/>
          <w:noProof/>
          <w:kern w:val="2"/>
          <w:sz w:val="24"/>
          <w:szCs w:val="24"/>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_Toc193463781 \h </w:instrText>
      </w:r>
      <w:r>
        <w:rPr>
          <w:noProof/>
        </w:rPr>
      </w:r>
      <w:r>
        <w:rPr>
          <w:noProof/>
        </w:rPr>
        <w:fldChar w:fldCharType="separate"/>
      </w:r>
      <w:r>
        <w:rPr>
          <w:noProof/>
        </w:rPr>
        <w:t>88</w:t>
      </w:r>
      <w:r>
        <w:rPr>
          <w:noProof/>
        </w:rPr>
        <w:fldChar w:fldCharType="end"/>
      </w:r>
    </w:p>
    <w:p w14:paraId="361F214E" w14:textId="1A2CA73C" w:rsidR="000D02C0" w:rsidRDefault="000D02C0">
      <w:pPr>
        <w:pStyle w:val="TOC5"/>
        <w:rPr>
          <w:rFonts w:asciiTheme="minorHAnsi" w:hAnsiTheme="minorHAnsi" w:cstheme="minorBidi"/>
          <w:noProof/>
          <w:kern w:val="2"/>
          <w:sz w:val="24"/>
          <w:szCs w:val="24"/>
          <w:lang w:eastAsia="en-GB"/>
          <w14:ligatures w14:val="standardContextual"/>
        </w:rPr>
      </w:pPr>
      <w:r>
        <w:rPr>
          <w:noProof/>
        </w:rPr>
        <w:t>5.1.4.1.32</w:t>
      </w:r>
      <w:r>
        <w:rPr>
          <w:rFonts w:asciiTheme="minorHAnsi" w:hAnsiTheme="minorHAnsi" w:cstheme="minorBidi"/>
          <w:noProof/>
          <w:kern w:val="2"/>
          <w:sz w:val="24"/>
          <w:szCs w:val="24"/>
          <w:lang w:eastAsia="en-GB"/>
          <w14:ligatures w14:val="standardContextual"/>
        </w:rPr>
        <w:tab/>
      </w:r>
      <w:r>
        <w:rPr>
          <w:noProof/>
        </w:rPr>
        <w:t>Priority</w:t>
      </w:r>
      <w:r>
        <w:rPr>
          <w:noProof/>
        </w:rPr>
        <w:tab/>
      </w:r>
      <w:r>
        <w:rPr>
          <w:noProof/>
        </w:rPr>
        <w:fldChar w:fldCharType="begin" w:fldLock="1"/>
      </w:r>
      <w:r>
        <w:rPr>
          <w:noProof/>
        </w:rPr>
        <w:instrText xml:space="preserve"> PAGEREF _Toc193463782 \h </w:instrText>
      </w:r>
      <w:r>
        <w:rPr>
          <w:noProof/>
        </w:rPr>
      </w:r>
      <w:r>
        <w:rPr>
          <w:noProof/>
        </w:rPr>
        <w:fldChar w:fldCharType="separate"/>
      </w:r>
      <w:r>
        <w:rPr>
          <w:noProof/>
        </w:rPr>
        <w:t>88</w:t>
      </w:r>
      <w:r>
        <w:rPr>
          <w:noProof/>
        </w:rPr>
        <w:fldChar w:fldCharType="end"/>
      </w:r>
    </w:p>
    <w:p w14:paraId="634D8B85" w14:textId="609DD307" w:rsidR="000D02C0" w:rsidRDefault="000D02C0">
      <w:pPr>
        <w:pStyle w:val="TOC5"/>
        <w:rPr>
          <w:rFonts w:asciiTheme="minorHAnsi" w:hAnsiTheme="minorHAnsi" w:cstheme="minorBidi"/>
          <w:noProof/>
          <w:kern w:val="2"/>
          <w:sz w:val="24"/>
          <w:szCs w:val="24"/>
          <w:lang w:eastAsia="en-GB"/>
          <w14:ligatures w14:val="standardContextual"/>
        </w:rPr>
      </w:pPr>
      <w:r>
        <w:rPr>
          <w:noProof/>
        </w:rPr>
        <w:t>5.1.4.1.33</w:t>
      </w:r>
      <w:r>
        <w:rPr>
          <w:rFonts w:asciiTheme="minorHAnsi" w:hAnsiTheme="minorHAnsi" w:cstheme="minorBidi"/>
          <w:noProof/>
          <w:kern w:val="2"/>
          <w:sz w:val="24"/>
          <w:szCs w:val="24"/>
          <w:lang w:eastAsia="en-GB"/>
          <w14:ligatures w14:val="standardContextual"/>
        </w:rPr>
        <w:tab/>
      </w:r>
      <w:r>
        <w:rPr>
          <w:noProof/>
        </w:rPr>
        <w:t>Quotas</w:t>
      </w:r>
      <w:r>
        <w:rPr>
          <w:noProof/>
        </w:rPr>
        <w:tab/>
      </w:r>
      <w:r>
        <w:rPr>
          <w:noProof/>
        </w:rPr>
        <w:fldChar w:fldCharType="begin" w:fldLock="1"/>
      </w:r>
      <w:r>
        <w:rPr>
          <w:noProof/>
        </w:rPr>
        <w:instrText xml:space="preserve"> PAGEREF _Toc193463783 \h </w:instrText>
      </w:r>
      <w:r>
        <w:rPr>
          <w:noProof/>
        </w:rPr>
      </w:r>
      <w:r>
        <w:rPr>
          <w:noProof/>
        </w:rPr>
        <w:fldChar w:fldCharType="separate"/>
      </w:r>
      <w:r>
        <w:rPr>
          <w:noProof/>
        </w:rPr>
        <w:t>88</w:t>
      </w:r>
      <w:r>
        <w:rPr>
          <w:noProof/>
        </w:rPr>
        <w:fldChar w:fldCharType="end"/>
      </w:r>
    </w:p>
    <w:p w14:paraId="30EE5385" w14:textId="5FF5BDB7" w:rsidR="000D02C0" w:rsidRDefault="000D02C0">
      <w:pPr>
        <w:pStyle w:val="TOC5"/>
        <w:rPr>
          <w:rFonts w:asciiTheme="minorHAnsi" w:hAnsiTheme="minorHAnsi" w:cstheme="minorBidi"/>
          <w:noProof/>
          <w:kern w:val="2"/>
          <w:sz w:val="24"/>
          <w:szCs w:val="24"/>
          <w:lang w:eastAsia="en-GB"/>
          <w14:ligatures w14:val="standardContextual"/>
        </w:rPr>
      </w:pPr>
      <w:r>
        <w:rPr>
          <w:noProof/>
        </w:rPr>
        <w:t>5.1.4.1.34</w:t>
      </w:r>
      <w:r>
        <w:rPr>
          <w:rFonts w:asciiTheme="minorHAnsi" w:hAnsiTheme="minorHAnsi" w:cstheme="minorBidi"/>
          <w:noProof/>
          <w:kern w:val="2"/>
          <w:sz w:val="24"/>
          <w:szCs w:val="24"/>
          <w:lang w:eastAsia="en-GB"/>
          <w14:ligatures w14:val="standardContextual"/>
        </w:rPr>
        <w:tab/>
      </w:r>
      <w:r>
        <w:rPr>
          <w:noProof/>
        </w:rPr>
        <w:t>Quotas requested</w:t>
      </w:r>
      <w:r>
        <w:rPr>
          <w:noProof/>
        </w:rPr>
        <w:tab/>
      </w:r>
      <w:r>
        <w:rPr>
          <w:noProof/>
        </w:rPr>
        <w:fldChar w:fldCharType="begin" w:fldLock="1"/>
      </w:r>
      <w:r>
        <w:rPr>
          <w:noProof/>
        </w:rPr>
        <w:instrText xml:space="preserve"> PAGEREF _Toc193463784 \h </w:instrText>
      </w:r>
      <w:r>
        <w:rPr>
          <w:noProof/>
        </w:rPr>
      </w:r>
      <w:r>
        <w:rPr>
          <w:noProof/>
        </w:rPr>
        <w:fldChar w:fldCharType="separate"/>
      </w:r>
      <w:r>
        <w:rPr>
          <w:noProof/>
        </w:rPr>
        <w:t>88</w:t>
      </w:r>
      <w:r>
        <w:rPr>
          <w:noProof/>
        </w:rPr>
        <w:fldChar w:fldCharType="end"/>
      </w:r>
    </w:p>
    <w:p w14:paraId="4206E5DD" w14:textId="75F841AC" w:rsidR="000D02C0" w:rsidRDefault="000D02C0">
      <w:pPr>
        <w:pStyle w:val="TOC5"/>
        <w:rPr>
          <w:rFonts w:asciiTheme="minorHAnsi" w:hAnsiTheme="minorHAnsi" w:cstheme="minorBidi"/>
          <w:noProof/>
          <w:kern w:val="2"/>
          <w:sz w:val="24"/>
          <w:szCs w:val="24"/>
          <w:lang w:eastAsia="en-GB"/>
          <w14:ligatures w14:val="standardContextual"/>
        </w:rPr>
      </w:pPr>
      <w:r>
        <w:rPr>
          <w:noProof/>
        </w:rPr>
        <w:t>5.1.4.1.35</w:t>
      </w:r>
      <w:r>
        <w:rPr>
          <w:rFonts w:asciiTheme="minorHAnsi" w:hAnsiTheme="minorHAnsi" w:cstheme="minorBidi"/>
          <w:noProof/>
          <w:kern w:val="2"/>
          <w:sz w:val="24"/>
          <w:szCs w:val="24"/>
          <w:lang w:eastAsia="en-GB"/>
          <w14:ligatures w14:val="standardContextual"/>
        </w:rPr>
        <w:tab/>
      </w:r>
      <w:r>
        <w:rPr>
          <w:noProof/>
        </w:rPr>
        <w:t>Read Reply Requested</w:t>
      </w:r>
      <w:r>
        <w:rPr>
          <w:noProof/>
        </w:rPr>
        <w:tab/>
      </w:r>
      <w:r>
        <w:rPr>
          <w:noProof/>
        </w:rPr>
        <w:fldChar w:fldCharType="begin" w:fldLock="1"/>
      </w:r>
      <w:r>
        <w:rPr>
          <w:noProof/>
        </w:rPr>
        <w:instrText xml:space="preserve"> PAGEREF _Toc193463785 \h </w:instrText>
      </w:r>
      <w:r>
        <w:rPr>
          <w:noProof/>
        </w:rPr>
      </w:r>
      <w:r>
        <w:rPr>
          <w:noProof/>
        </w:rPr>
        <w:fldChar w:fldCharType="separate"/>
      </w:r>
      <w:r>
        <w:rPr>
          <w:noProof/>
        </w:rPr>
        <w:t>88</w:t>
      </w:r>
      <w:r>
        <w:rPr>
          <w:noProof/>
        </w:rPr>
        <w:fldChar w:fldCharType="end"/>
      </w:r>
    </w:p>
    <w:p w14:paraId="1DAD333E" w14:textId="33A45DC8" w:rsidR="000D02C0" w:rsidRDefault="000D02C0">
      <w:pPr>
        <w:pStyle w:val="TOC5"/>
        <w:rPr>
          <w:rFonts w:asciiTheme="minorHAnsi" w:hAnsiTheme="minorHAnsi" w:cstheme="minorBidi"/>
          <w:noProof/>
          <w:kern w:val="2"/>
          <w:sz w:val="24"/>
          <w:szCs w:val="24"/>
          <w:lang w:eastAsia="en-GB"/>
          <w14:ligatures w14:val="standardContextual"/>
        </w:rPr>
      </w:pPr>
      <w:r>
        <w:rPr>
          <w:noProof/>
        </w:rPr>
        <w:t>5.1.4.1.36</w:t>
      </w:r>
      <w:r>
        <w:rPr>
          <w:rFonts w:asciiTheme="minorHAnsi" w:hAnsiTheme="minorHAnsi" w:cstheme="minorBidi"/>
          <w:noProof/>
          <w:kern w:val="2"/>
          <w:sz w:val="24"/>
          <w:szCs w:val="24"/>
          <w:lang w:eastAsia="en-GB"/>
          <w14:ligatures w14:val="standardContextual"/>
        </w:rPr>
        <w:tab/>
      </w:r>
      <w:r>
        <w:rPr>
          <w:noProof/>
        </w:rPr>
        <w:t>Read Status</w:t>
      </w:r>
      <w:r>
        <w:rPr>
          <w:noProof/>
        </w:rPr>
        <w:tab/>
      </w:r>
      <w:r>
        <w:rPr>
          <w:noProof/>
        </w:rPr>
        <w:fldChar w:fldCharType="begin" w:fldLock="1"/>
      </w:r>
      <w:r>
        <w:rPr>
          <w:noProof/>
        </w:rPr>
        <w:instrText xml:space="preserve"> PAGEREF _Toc193463786 \h </w:instrText>
      </w:r>
      <w:r>
        <w:rPr>
          <w:noProof/>
        </w:rPr>
      </w:r>
      <w:r>
        <w:rPr>
          <w:noProof/>
        </w:rPr>
        <w:fldChar w:fldCharType="separate"/>
      </w:r>
      <w:r>
        <w:rPr>
          <w:noProof/>
        </w:rPr>
        <w:t>88</w:t>
      </w:r>
      <w:r>
        <w:rPr>
          <w:noProof/>
        </w:rPr>
        <w:fldChar w:fldCharType="end"/>
      </w:r>
    </w:p>
    <w:p w14:paraId="189390D7" w14:textId="69D0A57C" w:rsidR="000D02C0" w:rsidRDefault="000D02C0">
      <w:pPr>
        <w:pStyle w:val="TOC5"/>
        <w:rPr>
          <w:rFonts w:asciiTheme="minorHAnsi" w:hAnsiTheme="minorHAnsi" w:cstheme="minorBidi"/>
          <w:noProof/>
          <w:kern w:val="2"/>
          <w:sz w:val="24"/>
          <w:szCs w:val="24"/>
          <w:lang w:eastAsia="en-GB"/>
          <w14:ligatures w14:val="standardContextual"/>
        </w:rPr>
      </w:pPr>
      <w:r>
        <w:rPr>
          <w:noProof/>
        </w:rPr>
        <w:t>5.1.4.1.37</w:t>
      </w:r>
      <w:r>
        <w:rPr>
          <w:rFonts w:asciiTheme="minorHAnsi" w:hAnsiTheme="minorHAnsi" w:cstheme="minorBidi"/>
          <w:noProof/>
          <w:kern w:val="2"/>
          <w:sz w:val="24"/>
          <w:szCs w:val="24"/>
          <w:lang w:eastAsia="en-GB"/>
          <w14:ligatures w14:val="standardContextual"/>
        </w:rPr>
        <w:tab/>
      </w:r>
      <w:r>
        <w:rPr>
          <w:noProof/>
        </w:rPr>
        <w:t>Recipient Address</w:t>
      </w:r>
      <w:r>
        <w:rPr>
          <w:noProof/>
        </w:rPr>
        <w:tab/>
      </w:r>
      <w:r>
        <w:rPr>
          <w:noProof/>
        </w:rPr>
        <w:fldChar w:fldCharType="begin" w:fldLock="1"/>
      </w:r>
      <w:r>
        <w:rPr>
          <w:noProof/>
        </w:rPr>
        <w:instrText xml:space="preserve"> PAGEREF _Toc193463787 \h </w:instrText>
      </w:r>
      <w:r>
        <w:rPr>
          <w:noProof/>
        </w:rPr>
      </w:r>
      <w:r>
        <w:rPr>
          <w:noProof/>
        </w:rPr>
        <w:fldChar w:fldCharType="separate"/>
      </w:r>
      <w:r>
        <w:rPr>
          <w:noProof/>
        </w:rPr>
        <w:t>88</w:t>
      </w:r>
      <w:r>
        <w:rPr>
          <w:noProof/>
        </w:rPr>
        <w:fldChar w:fldCharType="end"/>
      </w:r>
    </w:p>
    <w:p w14:paraId="70284E3C" w14:textId="1D40E299" w:rsidR="000D02C0" w:rsidRDefault="000D02C0">
      <w:pPr>
        <w:pStyle w:val="TOC5"/>
        <w:rPr>
          <w:rFonts w:asciiTheme="minorHAnsi" w:hAnsiTheme="minorHAnsi" w:cstheme="minorBidi"/>
          <w:noProof/>
          <w:kern w:val="2"/>
          <w:sz w:val="24"/>
          <w:szCs w:val="24"/>
          <w:lang w:eastAsia="en-GB"/>
          <w14:ligatures w14:val="standardContextual"/>
        </w:rPr>
      </w:pPr>
      <w:r>
        <w:rPr>
          <w:noProof/>
        </w:rPr>
        <w:t>5.1.4.1.38</w:t>
      </w:r>
      <w:r>
        <w:rPr>
          <w:rFonts w:asciiTheme="minorHAnsi" w:hAnsiTheme="minorHAnsi" w:cstheme="minorBidi"/>
          <w:noProof/>
          <w:kern w:val="2"/>
          <w:sz w:val="24"/>
          <w:szCs w:val="24"/>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_Toc193463788 \h </w:instrText>
      </w:r>
      <w:r>
        <w:rPr>
          <w:noProof/>
        </w:rPr>
      </w:r>
      <w:r>
        <w:rPr>
          <w:noProof/>
        </w:rPr>
        <w:fldChar w:fldCharType="separate"/>
      </w:r>
      <w:r>
        <w:rPr>
          <w:noProof/>
        </w:rPr>
        <w:t>89</w:t>
      </w:r>
      <w:r>
        <w:rPr>
          <w:noProof/>
        </w:rPr>
        <w:fldChar w:fldCharType="end"/>
      </w:r>
    </w:p>
    <w:p w14:paraId="554E5499" w14:textId="58EFE507" w:rsidR="000D02C0" w:rsidRDefault="000D02C0">
      <w:pPr>
        <w:pStyle w:val="TOC5"/>
        <w:rPr>
          <w:rFonts w:asciiTheme="minorHAnsi" w:hAnsiTheme="minorHAnsi" w:cstheme="minorBidi"/>
          <w:noProof/>
          <w:kern w:val="2"/>
          <w:sz w:val="24"/>
          <w:szCs w:val="24"/>
          <w:lang w:eastAsia="en-GB"/>
          <w14:ligatures w14:val="standardContextual"/>
        </w:rPr>
      </w:pPr>
      <w:r>
        <w:rPr>
          <w:noProof/>
        </w:rPr>
        <w:t>5.1.4.1.39</w:t>
      </w:r>
      <w:r>
        <w:rPr>
          <w:rFonts w:asciiTheme="minorHAnsi" w:hAnsiTheme="minorHAnsi" w:cstheme="minorBidi"/>
          <w:noProof/>
          <w:kern w:val="2"/>
          <w:sz w:val="24"/>
          <w:szCs w:val="24"/>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_Toc193463789 \h </w:instrText>
      </w:r>
      <w:r>
        <w:rPr>
          <w:noProof/>
        </w:rPr>
      </w:r>
      <w:r>
        <w:rPr>
          <w:noProof/>
        </w:rPr>
        <w:fldChar w:fldCharType="separate"/>
      </w:r>
      <w:r>
        <w:rPr>
          <w:noProof/>
        </w:rPr>
        <w:t>89</w:t>
      </w:r>
      <w:r>
        <w:rPr>
          <w:noProof/>
        </w:rPr>
        <w:fldChar w:fldCharType="end"/>
      </w:r>
    </w:p>
    <w:p w14:paraId="391054B7" w14:textId="4EEE25A8" w:rsidR="000D02C0" w:rsidRDefault="000D02C0">
      <w:pPr>
        <w:pStyle w:val="TOC5"/>
        <w:rPr>
          <w:rFonts w:asciiTheme="minorHAnsi" w:hAnsiTheme="minorHAnsi" w:cstheme="minorBidi"/>
          <w:noProof/>
          <w:kern w:val="2"/>
          <w:sz w:val="24"/>
          <w:szCs w:val="24"/>
          <w:lang w:eastAsia="en-GB"/>
          <w14:ligatures w14:val="standardContextual"/>
        </w:rPr>
      </w:pPr>
      <w:r>
        <w:rPr>
          <w:noProof/>
        </w:rPr>
        <w:t>5.1.4.1.40</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_Toc193463790 \h </w:instrText>
      </w:r>
      <w:r>
        <w:rPr>
          <w:noProof/>
        </w:rPr>
      </w:r>
      <w:r>
        <w:rPr>
          <w:noProof/>
        </w:rPr>
        <w:fldChar w:fldCharType="separate"/>
      </w:r>
      <w:r>
        <w:rPr>
          <w:noProof/>
        </w:rPr>
        <w:t>89</w:t>
      </w:r>
      <w:r>
        <w:rPr>
          <w:noProof/>
        </w:rPr>
        <w:fldChar w:fldCharType="end"/>
      </w:r>
    </w:p>
    <w:p w14:paraId="428EAFDF" w14:textId="435C0F11" w:rsidR="000D02C0" w:rsidRDefault="000D02C0">
      <w:pPr>
        <w:pStyle w:val="TOC5"/>
        <w:rPr>
          <w:rFonts w:asciiTheme="minorHAnsi" w:hAnsiTheme="minorHAnsi" w:cstheme="minorBidi"/>
          <w:noProof/>
          <w:kern w:val="2"/>
          <w:sz w:val="24"/>
          <w:szCs w:val="24"/>
          <w:lang w:eastAsia="en-GB"/>
          <w14:ligatures w14:val="standardContextual"/>
        </w:rPr>
      </w:pPr>
      <w:r>
        <w:rPr>
          <w:noProof/>
        </w:rPr>
        <w:t>5.1.4.1.41</w:t>
      </w:r>
      <w:r>
        <w:rPr>
          <w:rFonts w:asciiTheme="minorHAnsi" w:hAnsiTheme="minorHAnsi" w:cstheme="minorBidi"/>
          <w:noProof/>
          <w:kern w:val="2"/>
          <w:sz w:val="24"/>
          <w:szCs w:val="24"/>
          <w:lang w:eastAsia="en-GB"/>
          <w14:ligatures w14:val="standardContextual"/>
        </w:rPr>
        <w:tab/>
      </w:r>
      <w:r>
        <w:rPr>
          <w:noProof/>
        </w:rPr>
        <w:t>Record Time Stamp</w:t>
      </w:r>
      <w:r>
        <w:rPr>
          <w:noProof/>
        </w:rPr>
        <w:tab/>
      </w:r>
      <w:r>
        <w:rPr>
          <w:noProof/>
        </w:rPr>
        <w:fldChar w:fldCharType="begin" w:fldLock="1"/>
      </w:r>
      <w:r>
        <w:rPr>
          <w:noProof/>
        </w:rPr>
        <w:instrText xml:space="preserve"> PAGEREF _Toc193463791 \h </w:instrText>
      </w:r>
      <w:r>
        <w:rPr>
          <w:noProof/>
        </w:rPr>
      </w:r>
      <w:r>
        <w:rPr>
          <w:noProof/>
        </w:rPr>
        <w:fldChar w:fldCharType="separate"/>
      </w:r>
      <w:r>
        <w:rPr>
          <w:noProof/>
        </w:rPr>
        <w:t>89</w:t>
      </w:r>
      <w:r>
        <w:rPr>
          <w:noProof/>
        </w:rPr>
        <w:fldChar w:fldCharType="end"/>
      </w:r>
    </w:p>
    <w:p w14:paraId="76FDCB1C" w14:textId="35C3FD70" w:rsidR="000D02C0" w:rsidRDefault="000D02C0">
      <w:pPr>
        <w:pStyle w:val="TOC5"/>
        <w:rPr>
          <w:rFonts w:asciiTheme="minorHAnsi" w:hAnsiTheme="minorHAnsi" w:cstheme="minorBidi"/>
          <w:noProof/>
          <w:kern w:val="2"/>
          <w:sz w:val="24"/>
          <w:szCs w:val="24"/>
          <w:lang w:eastAsia="en-GB"/>
          <w14:ligatures w14:val="standardContextual"/>
        </w:rPr>
      </w:pPr>
      <w:r>
        <w:rPr>
          <w:noProof/>
        </w:rPr>
        <w:t>5.1.4.1.42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_Toc193463792 \h </w:instrText>
      </w:r>
      <w:r>
        <w:rPr>
          <w:noProof/>
        </w:rPr>
      </w:r>
      <w:r>
        <w:rPr>
          <w:noProof/>
        </w:rPr>
        <w:fldChar w:fldCharType="separate"/>
      </w:r>
      <w:r>
        <w:rPr>
          <w:noProof/>
        </w:rPr>
        <w:t>89</w:t>
      </w:r>
      <w:r>
        <w:rPr>
          <w:noProof/>
        </w:rPr>
        <w:fldChar w:fldCharType="end"/>
      </w:r>
    </w:p>
    <w:p w14:paraId="0165EDDB" w14:textId="2BCD21F0" w:rsidR="000D02C0" w:rsidRDefault="000D02C0">
      <w:pPr>
        <w:pStyle w:val="TOC5"/>
        <w:rPr>
          <w:rFonts w:asciiTheme="minorHAnsi" w:hAnsiTheme="minorHAnsi" w:cstheme="minorBidi"/>
          <w:noProof/>
          <w:kern w:val="2"/>
          <w:sz w:val="24"/>
          <w:szCs w:val="24"/>
          <w:lang w:eastAsia="en-GB"/>
          <w14:ligatures w14:val="standardContextual"/>
        </w:rPr>
      </w:pPr>
      <w:r>
        <w:rPr>
          <w:noProof/>
        </w:rPr>
        <w:t>5.1.4.1.43</w:t>
      </w:r>
      <w:r>
        <w:rPr>
          <w:rFonts w:asciiTheme="minorHAnsi" w:hAnsiTheme="minorHAnsi" w:cstheme="minorBidi"/>
          <w:noProof/>
          <w:kern w:val="2"/>
          <w:sz w:val="24"/>
          <w:szCs w:val="24"/>
          <w:lang w:eastAsia="en-GB"/>
          <w14:ligatures w14:val="standardContextual"/>
        </w:rPr>
        <w:tab/>
      </w:r>
      <w:r>
        <w:rPr>
          <w:noProof/>
        </w:rPr>
        <w:t>Reply Charging</w:t>
      </w:r>
      <w:r>
        <w:rPr>
          <w:noProof/>
        </w:rPr>
        <w:tab/>
      </w:r>
      <w:r>
        <w:rPr>
          <w:noProof/>
        </w:rPr>
        <w:fldChar w:fldCharType="begin" w:fldLock="1"/>
      </w:r>
      <w:r>
        <w:rPr>
          <w:noProof/>
        </w:rPr>
        <w:instrText xml:space="preserve"> PAGEREF _Toc193463793 \h </w:instrText>
      </w:r>
      <w:r>
        <w:rPr>
          <w:noProof/>
        </w:rPr>
      </w:r>
      <w:r>
        <w:rPr>
          <w:noProof/>
        </w:rPr>
        <w:fldChar w:fldCharType="separate"/>
      </w:r>
      <w:r>
        <w:rPr>
          <w:noProof/>
        </w:rPr>
        <w:t>89</w:t>
      </w:r>
      <w:r>
        <w:rPr>
          <w:noProof/>
        </w:rPr>
        <w:fldChar w:fldCharType="end"/>
      </w:r>
    </w:p>
    <w:p w14:paraId="3E62A7A0" w14:textId="308E67B5" w:rsidR="000D02C0" w:rsidRDefault="000D02C0">
      <w:pPr>
        <w:pStyle w:val="TOC5"/>
        <w:rPr>
          <w:rFonts w:asciiTheme="minorHAnsi" w:hAnsiTheme="minorHAnsi" w:cstheme="minorBidi"/>
          <w:noProof/>
          <w:kern w:val="2"/>
          <w:sz w:val="24"/>
          <w:szCs w:val="24"/>
          <w:lang w:eastAsia="en-GB"/>
          <w14:ligatures w14:val="standardContextual"/>
        </w:rPr>
      </w:pPr>
      <w:r>
        <w:rPr>
          <w:noProof/>
        </w:rPr>
        <w:t>5.1.4.1.44</w:t>
      </w:r>
      <w:r>
        <w:rPr>
          <w:rFonts w:asciiTheme="minorHAnsi" w:hAnsiTheme="minorHAnsi" w:cstheme="minorBidi"/>
          <w:noProof/>
          <w:kern w:val="2"/>
          <w:sz w:val="24"/>
          <w:szCs w:val="24"/>
          <w:lang w:eastAsia="en-GB"/>
          <w14:ligatures w14:val="standardContextual"/>
        </w:rPr>
        <w:tab/>
      </w:r>
      <w:r>
        <w:rPr>
          <w:noProof/>
        </w:rPr>
        <w:t>Reply Charging ID</w:t>
      </w:r>
      <w:r>
        <w:rPr>
          <w:noProof/>
        </w:rPr>
        <w:tab/>
      </w:r>
      <w:r>
        <w:rPr>
          <w:noProof/>
        </w:rPr>
        <w:fldChar w:fldCharType="begin" w:fldLock="1"/>
      </w:r>
      <w:r>
        <w:rPr>
          <w:noProof/>
        </w:rPr>
        <w:instrText xml:space="preserve"> PAGEREF _Toc193463794 \h </w:instrText>
      </w:r>
      <w:r>
        <w:rPr>
          <w:noProof/>
        </w:rPr>
      </w:r>
      <w:r>
        <w:rPr>
          <w:noProof/>
        </w:rPr>
        <w:fldChar w:fldCharType="separate"/>
      </w:r>
      <w:r>
        <w:rPr>
          <w:noProof/>
        </w:rPr>
        <w:t>89</w:t>
      </w:r>
      <w:r>
        <w:rPr>
          <w:noProof/>
        </w:rPr>
        <w:fldChar w:fldCharType="end"/>
      </w:r>
    </w:p>
    <w:p w14:paraId="69C58063" w14:textId="1C3F8051" w:rsidR="000D02C0" w:rsidRDefault="000D02C0">
      <w:pPr>
        <w:pStyle w:val="TOC5"/>
        <w:rPr>
          <w:rFonts w:asciiTheme="minorHAnsi" w:hAnsiTheme="minorHAnsi" w:cstheme="minorBidi"/>
          <w:noProof/>
          <w:kern w:val="2"/>
          <w:sz w:val="24"/>
          <w:szCs w:val="24"/>
          <w:lang w:eastAsia="en-GB"/>
          <w14:ligatures w14:val="standardContextual"/>
        </w:rPr>
      </w:pPr>
      <w:r>
        <w:rPr>
          <w:noProof/>
        </w:rPr>
        <w:t>5.1.4.1.45</w:t>
      </w:r>
      <w:r>
        <w:rPr>
          <w:rFonts w:asciiTheme="minorHAnsi" w:hAnsiTheme="minorHAnsi" w:cstheme="minorBidi"/>
          <w:noProof/>
          <w:kern w:val="2"/>
          <w:sz w:val="24"/>
          <w:szCs w:val="24"/>
          <w:lang w:eastAsia="en-GB"/>
          <w14:ligatures w14:val="standardContextual"/>
        </w:rPr>
        <w:tab/>
      </w:r>
      <w:r>
        <w:rPr>
          <w:noProof/>
        </w:rPr>
        <w:t>Reply Charging Size</w:t>
      </w:r>
      <w:r>
        <w:rPr>
          <w:noProof/>
        </w:rPr>
        <w:tab/>
      </w:r>
      <w:r>
        <w:rPr>
          <w:noProof/>
        </w:rPr>
        <w:fldChar w:fldCharType="begin" w:fldLock="1"/>
      </w:r>
      <w:r>
        <w:rPr>
          <w:noProof/>
        </w:rPr>
        <w:instrText xml:space="preserve"> PAGEREF _Toc193463795 \h </w:instrText>
      </w:r>
      <w:r>
        <w:rPr>
          <w:noProof/>
        </w:rPr>
      </w:r>
      <w:r>
        <w:rPr>
          <w:noProof/>
        </w:rPr>
        <w:fldChar w:fldCharType="separate"/>
      </w:r>
      <w:r>
        <w:rPr>
          <w:noProof/>
        </w:rPr>
        <w:t>89</w:t>
      </w:r>
      <w:r>
        <w:rPr>
          <w:noProof/>
        </w:rPr>
        <w:fldChar w:fldCharType="end"/>
      </w:r>
    </w:p>
    <w:p w14:paraId="58DB4468" w14:textId="2CC716BF" w:rsidR="000D02C0" w:rsidRDefault="000D02C0">
      <w:pPr>
        <w:pStyle w:val="TOC5"/>
        <w:rPr>
          <w:rFonts w:asciiTheme="minorHAnsi" w:hAnsiTheme="minorHAnsi" w:cstheme="minorBidi"/>
          <w:noProof/>
          <w:kern w:val="2"/>
          <w:sz w:val="24"/>
          <w:szCs w:val="24"/>
          <w:lang w:eastAsia="en-GB"/>
          <w14:ligatures w14:val="standardContextual"/>
        </w:rPr>
      </w:pPr>
      <w:r>
        <w:rPr>
          <w:noProof/>
        </w:rPr>
        <w:t>5.1.4.1.46</w:t>
      </w:r>
      <w:r>
        <w:rPr>
          <w:rFonts w:asciiTheme="minorHAnsi" w:hAnsiTheme="minorHAnsi" w:cstheme="minorBidi"/>
          <w:noProof/>
          <w:kern w:val="2"/>
          <w:sz w:val="24"/>
          <w:szCs w:val="24"/>
          <w:lang w:eastAsia="en-GB"/>
          <w14:ligatures w14:val="standardContextual"/>
        </w:rPr>
        <w:tab/>
      </w:r>
      <w:r>
        <w:rPr>
          <w:noProof/>
        </w:rPr>
        <w:t>Reply Deadline</w:t>
      </w:r>
      <w:r>
        <w:rPr>
          <w:noProof/>
        </w:rPr>
        <w:tab/>
      </w:r>
      <w:r>
        <w:rPr>
          <w:noProof/>
        </w:rPr>
        <w:fldChar w:fldCharType="begin" w:fldLock="1"/>
      </w:r>
      <w:r>
        <w:rPr>
          <w:noProof/>
        </w:rPr>
        <w:instrText xml:space="preserve"> PAGEREF _Toc193463796 \h </w:instrText>
      </w:r>
      <w:r>
        <w:rPr>
          <w:noProof/>
        </w:rPr>
      </w:r>
      <w:r>
        <w:rPr>
          <w:noProof/>
        </w:rPr>
        <w:fldChar w:fldCharType="separate"/>
      </w:r>
      <w:r>
        <w:rPr>
          <w:noProof/>
        </w:rPr>
        <w:t>89</w:t>
      </w:r>
      <w:r>
        <w:rPr>
          <w:noProof/>
        </w:rPr>
        <w:fldChar w:fldCharType="end"/>
      </w:r>
    </w:p>
    <w:p w14:paraId="6EDC3FF1" w14:textId="3699AFEE" w:rsidR="000D02C0" w:rsidRDefault="000D02C0">
      <w:pPr>
        <w:pStyle w:val="TOC5"/>
        <w:rPr>
          <w:rFonts w:asciiTheme="minorHAnsi" w:hAnsiTheme="minorHAnsi" w:cstheme="minorBidi"/>
          <w:noProof/>
          <w:kern w:val="2"/>
          <w:sz w:val="24"/>
          <w:szCs w:val="24"/>
          <w:lang w:eastAsia="en-GB"/>
          <w14:ligatures w14:val="standardContextual"/>
        </w:rPr>
      </w:pPr>
      <w:r>
        <w:rPr>
          <w:noProof/>
        </w:rPr>
        <w:t>5.1.4.1.47</w:t>
      </w:r>
      <w:r>
        <w:rPr>
          <w:rFonts w:asciiTheme="minorHAnsi" w:hAnsiTheme="minorHAnsi" w:cstheme="minorBidi"/>
          <w:noProof/>
          <w:kern w:val="2"/>
          <w:sz w:val="24"/>
          <w:szCs w:val="24"/>
          <w:lang w:eastAsia="en-GB"/>
          <w14:ligatures w14:val="standardContextual"/>
        </w:rPr>
        <w:tab/>
      </w:r>
      <w:r>
        <w:rPr>
          <w:noProof/>
        </w:rPr>
        <w:t>Report allowed</w:t>
      </w:r>
      <w:r>
        <w:rPr>
          <w:noProof/>
        </w:rPr>
        <w:tab/>
      </w:r>
      <w:r>
        <w:rPr>
          <w:noProof/>
        </w:rPr>
        <w:fldChar w:fldCharType="begin" w:fldLock="1"/>
      </w:r>
      <w:r>
        <w:rPr>
          <w:noProof/>
        </w:rPr>
        <w:instrText xml:space="preserve"> PAGEREF _Toc193463797 \h </w:instrText>
      </w:r>
      <w:r>
        <w:rPr>
          <w:noProof/>
        </w:rPr>
      </w:r>
      <w:r>
        <w:rPr>
          <w:noProof/>
        </w:rPr>
        <w:fldChar w:fldCharType="separate"/>
      </w:r>
      <w:r>
        <w:rPr>
          <w:noProof/>
        </w:rPr>
        <w:t>90</w:t>
      </w:r>
      <w:r>
        <w:rPr>
          <w:noProof/>
        </w:rPr>
        <w:fldChar w:fldCharType="end"/>
      </w:r>
    </w:p>
    <w:p w14:paraId="128DEB8D" w14:textId="13FCEA60" w:rsidR="000D02C0" w:rsidRDefault="000D02C0">
      <w:pPr>
        <w:pStyle w:val="TOC5"/>
        <w:rPr>
          <w:rFonts w:asciiTheme="minorHAnsi" w:hAnsiTheme="minorHAnsi" w:cstheme="minorBidi"/>
          <w:noProof/>
          <w:kern w:val="2"/>
          <w:sz w:val="24"/>
          <w:szCs w:val="24"/>
          <w:lang w:eastAsia="en-GB"/>
          <w14:ligatures w14:val="standardContextual"/>
        </w:rPr>
      </w:pPr>
      <w:r>
        <w:rPr>
          <w:noProof/>
        </w:rPr>
        <w:t>5.1.4.1.48</w:t>
      </w:r>
      <w:r>
        <w:rPr>
          <w:rFonts w:asciiTheme="minorHAnsi" w:hAnsiTheme="minorHAnsi" w:cstheme="minorBidi"/>
          <w:noProof/>
          <w:kern w:val="2"/>
          <w:sz w:val="24"/>
          <w:szCs w:val="24"/>
          <w:lang w:eastAsia="en-GB"/>
          <w14:ligatures w14:val="standardContextual"/>
        </w:rPr>
        <w:tab/>
      </w:r>
      <w:r>
        <w:rPr>
          <w:noProof/>
        </w:rPr>
        <w:t>Request Status code</w:t>
      </w:r>
      <w:r>
        <w:rPr>
          <w:noProof/>
        </w:rPr>
        <w:tab/>
      </w:r>
      <w:r>
        <w:rPr>
          <w:noProof/>
        </w:rPr>
        <w:fldChar w:fldCharType="begin" w:fldLock="1"/>
      </w:r>
      <w:r>
        <w:rPr>
          <w:noProof/>
        </w:rPr>
        <w:instrText xml:space="preserve"> PAGEREF _Toc193463798 \h </w:instrText>
      </w:r>
      <w:r>
        <w:rPr>
          <w:noProof/>
        </w:rPr>
      </w:r>
      <w:r>
        <w:rPr>
          <w:noProof/>
        </w:rPr>
        <w:fldChar w:fldCharType="separate"/>
      </w:r>
      <w:r>
        <w:rPr>
          <w:noProof/>
        </w:rPr>
        <w:t>90</w:t>
      </w:r>
      <w:r>
        <w:rPr>
          <w:noProof/>
        </w:rPr>
        <w:fldChar w:fldCharType="end"/>
      </w:r>
    </w:p>
    <w:p w14:paraId="69924262" w14:textId="319EADBE" w:rsidR="000D02C0" w:rsidRDefault="000D02C0">
      <w:pPr>
        <w:pStyle w:val="TOC5"/>
        <w:rPr>
          <w:rFonts w:asciiTheme="minorHAnsi" w:hAnsiTheme="minorHAnsi" w:cstheme="minorBidi"/>
          <w:noProof/>
          <w:kern w:val="2"/>
          <w:sz w:val="24"/>
          <w:szCs w:val="24"/>
          <w:lang w:eastAsia="en-GB"/>
          <w14:ligatures w14:val="standardContextual"/>
        </w:rPr>
      </w:pPr>
      <w:r>
        <w:rPr>
          <w:noProof/>
        </w:rPr>
        <w:t>5.1.4.1.49</w:t>
      </w:r>
      <w:r>
        <w:rPr>
          <w:rFonts w:asciiTheme="minorHAnsi" w:hAnsiTheme="minorHAnsi" w:cstheme="minorBidi"/>
          <w:noProof/>
          <w:kern w:val="2"/>
          <w:sz w:val="24"/>
          <w:szCs w:val="24"/>
          <w:lang w:eastAsia="en-GB"/>
          <w14:ligatures w14:val="standardContextual"/>
        </w:rPr>
        <w:tab/>
      </w:r>
      <w:r>
        <w:rPr>
          <w:noProof/>
        </w:rPr>
        <w:t>Routeing Address</w:t>
      </w:r>
      <w:r>
        <w:rPr>
          <w:noProof/>
        </w:rPr>
        <w:tab/>
      </w:r>
      <w:r>
        <w:rPr>
          <w:noProof/>
        </w:rPr>
        <w:fldChar w:fldCharType="begin" w:fldLock="1"/>
      </w:r>
      <w:r>
        <w:rPr>
          <w:noProof/>
        </w:rPr>
        <w:instrText xml:space="preserve"> PAGEREF _Toc193463799 \h </w:instrText>
      </w:r>
      <w:r>
        <w:rPr>
          <w:noProof/>
        </w:rPr>
      </w:r>
      <w:r>
        <w:rPr>
          <w:noProof/>
        </w:rPr>
        <w:fldChar w:fldCharType="separate"/>
      </w:r>
      <w:r>
        <w:rPr>
          <w:noProof/>
        </w:rPr>
        <w:t>90</w:t>
      </w:r>
      <w:r>
        <w:rPr>
          <w:noProof/>
        </w:rPr>
        <w:fldChar w:fldCharType="end"/>
      </w:r>
    </w:p>
    <w:p w14:paraId="2B09925A" w14:textId="48862429" w:rsidR="000D02C0" w:rsidRDefault="000D02C0">
      <w:pPr>
        <w:pStyle w:val="TOC5"/>
        <w:rPr>
          <w:rFonts w:asciiTheme="minorHAnsi" w:hAnsiTheme="minorHAnsi" w:cstheme="minorBidi"/>
          <w:noProof/>
          <w:kern w:val="2"/>
          <w:sz w:val="24"/>
          <w:szCs w:val="24"/>
          <w:lang w:eastAsia="en-GB"/>
          <w14:ligatures w14:val="standardContextual"/>
        </w:rPr>
      </w:pPr>
      <w:r>
        <w:rPr>
          <w:noProof/>
        </w:rPr>
        <w:t>5.1.4.1.50</w:t>
      </w:r>
      <w:r>
        <w:rPr>
          <w:rFonts w:asciiTheme="minorHAnsi" w:hAnsiTheme="minorHAnsi" w:cstheme="minorBidi"/>
          <w:noProof/>
          <w:kern w:val="2"/>
          <w:sz w:val="24"/>
          <w:szCs w:val="24"/>
          <w:lang w:eastAsia="en-GB"/>
          <w14:ligatures w14:val="standardContextual"/>
        </w:rPr>
        <w:tab/>
      </w:r>
      <w:r>
        <w:rPr>
          <w:noProof/>
        </w:rPr>
        <w:t>Routeing Address List</w:t>
      </w:r>
      <w:r>
        <w:rPr>
          <w:noProof/>
        </w:rPr>
        <w:tab/>
      </w:r>
      <w:r>
        <w:rPr>
          <w:noProof/>
        </w:rPr>
        <w:fldChar w:fldCharType="begin" w:fldLock="1"/>
      </w:r>
      <w:r>
        <w:rPr>
          <w:noProof/>
        </w:rPr>
        <w:instrText xml:space="preserve"> PAGEREF _Toc193463800 \h </w:instrText>
      </w:r>
      <w:r>
        <w:rPr>
          <w:noProof/>
        </w:rPr>
      </w:r>
      <w:r>
        <w:rPr>
          <w:noProof/>
        </w:rPr>
        <w:fldChar w:fldCharType="separate"/>
      </w:r>
      <w:r>
        <w:rPr>
          <w:noProof/>
        </w:rPr>
        <w:t>90</w:t>
      </w:r>
      <w:r>
        <w:rPr>
          <w:noProof/>
        </w:rPr>
        <w:fldChar w:fldCharType="end"/>
      </w:r>
    </w:p>
    <w:p w14:paraId="29405DFD" w14:textId="68250657" w:rsidR="000D02C0" w:rsidRDefault="000D02C0">
      <w:pPr>
        <w:pStyle w:val="TOC5"/>
        <w:rPr>
          <w:rFonts w:asciiTheme="minorHAnsi" w:hAnsiTheme="minorHAnsi" w:cstheme="minorBidi"/>
          <w:noProof/>
          <w:kern w:val="2"/>
          <w:sz w:val="24"/>
          <w:szCs w:val="24"/>
          <w:lang w:eastAsia="en-GB"/>
          <w14:ligatures w14:val="standardContextual"/>
        </w:rPr>
      </w:pPr>
      <w:r>
        <w:rPr>
          <w:noProof/>
        </w:rPr>
        <w:t>5.1.4.1.51</w:t>
      </w:r>
      <w:r>
        <w:rPr>
          <w:rFonts w:asciiTheme="minorHAnsi" w:hAnsiTheme="minorHAnsi" w:cstheme="minorBidi"/>
          <w:noProof/>
          <w:kern w:val="2"/>
          <w:sz w:val="24"/>
          <w:szCs w:val="24"/>
          <w:lang w:eastAsia="en-GB"/>
          <w14:ligatures w14:val="standardContextual"/>
        </w:rPr>
        <w:tab/>
      </w:r>
      <w:r>
        <w:rPr>
          <w:noProof/>
        </w:rPr>
        <w:t>Sender Address</w:t>
      </w:r>
      <w:r>
        <w:rPr>
          <w:noProof/>
        </w:rPr>
        <w:tab/>
      </w:r>
      <w:r>
        <w:rPr>
          <w:noProof/>
        </w:rPr>
        <w:fldChar w:fldCharType="begin" w:fldLock="1"/>
      </w:r>
      <w:r>
        <w:rPr>
          <w:noProof/>
        </w:rPr>
        <w:instrText xml:space="preserve"> PAGEREF _Toc193463801 \h </w:instrText>
      </w:r>
      <w:r>
        <w:rPr>
          <w:noProof/>
        </w:rPr>
      </w:r>
      <w:r>
        <w:rPr>
          <w:noProof/>
        </w:rPr>
        <w:fldChar w:fldCharType="separate"/>
      </w:r>
      <w:r>
        <w:rPr>
          <w:noProof/>
        </w:rPr>
        <w:t>90</w:t>
      </w:r>
      <w:r>
        <w:rPr>
          <w:noProof/>
        </w:rPr>
        <w:fldChar w:fldCharType="end"/>
      </w:r>
    </w:p>
    <w:p w14:paraId="25627DD7" w14:textId="385AEBCB" w:rsidR="000D02C0" w:rsidRDefault="000D02C0">
      <w:pPr>
        <w:pStyle w:val="TOC5"/>
        <w:rPr>
          <w:rFonts w:asciiTheme="minorHAnsi" w:hAnsiTheme="minorHAnsi" w:cstheme="minorBidi"/>
          <w:noProof/>
          <w:kern w:val="2"/>
          <w:sz w:val="24"/>
          <w:szCs w:val="24"/>
          <w:lang w:eastAsia="en-GB"/>
          <w14:ligatures w14:val="standardContextual"/>
        </w:rPr>
      </w:pPr>
      <w:r>
        <w:rPr>
          <w:noProof/>
        </w:rPr>
        <w:t>5.1.4.1.52</w:t>
      </w:r>
      <w:r>
        <w:rPr>
          <w:rFonts w:asciiTheme="minorHAnsi" w:hAnsiTheme="minorHAnsi" w:cstheme="minorBidi"/>
          <w:noProof/>
          <w:kern w:val="2"/>
          <w:sz w:val="24"/>
          <w:szCs w:val="24"/>
          <w:lang w:eastAsia="en-GB"/>
          <w14:ligatures w14:val="standardContextual"/>
        </w:rPr>
        <w:tab/>
      </w:r>
      <w:r>
        <w:rPr>
          <w:noProof/>
        </w:rPr>
        <w:t>Sender Visibility</w:t>
      </w:r>
      <w:r>
        <w:rPr>
          <w:noProof/>
        </w:rPr>
        <w:tab/>
      </w:r>
      <w:r>
        <w:rPr>
          <w:noProof/>
        </w:rPr>
        <w:fldChar w:fldCharType="begin" w:fldLock="1"/>
      </w:r>
      <w:r>
        <w:rPr>
          <w:noProof/>
        </w:rPr>
        <w:instrText xml:space="preserve"> PAGEREF _Toc193463802 \h </w:instrText>
      </w:r>
      <w:r>
        <w:rPr>
          <w:noProof/>
        </w:rPr>
      </w:r>
      <w:r>
        <w:rPr>
          <w:noProof/>
        </w:rPr>
        <w:fldChar w:fldCharType="separate"/>
      </w:r>
      <w:r>
        <w:rPr>
          <w:noProof/>
        </w:rPr>
        <w:t>90</w:t>
      </w:r>
      <w:r>
        <w:rPr>
          <w:noProof/>
        </w:rPr>
        <w:fldChar w:fldCharType="end"/>
      </w:r>
    </w:p>
    <w:p w14:paraId="4E826D28" w14:textId="52948A80" w:rsidR="000D02C0" w:rsidRDefault="000D02C0">
      <w:pPr>
        <w:pStyle w:val="TOC5"/>
        <w:rPr>
          <w:rFonts w:asciiTheme="minorHAnsi" w:hAnsiTheme="minorHAnsi" w:cstheme="minorBidi"/>
          <w:noProof/>
          <w:kern w:val="2"/>
          <w:sz w:val="24"/>
          <w:szCs w:val="24"/>
          <w:lang w:eastAsia="en-GB"/>
          <w14:ligatures w14:val="standardContextual"/>
        </w:rPr>
      </w:pPr>
      <w:r>
        <w:rPr>
          <w:noProof/>
        </w:rPr>
        <w:t>5.1.4.1.53</w:t>
      </w:r>
      <w:r>
        <w:rPr>
          <w:rFonts w:asciiTheme="minorHAnsi" w:hAnsiTheme="minorHAnsi" w:cstheme="minorBidi"/>
          <w:noProof/>
          <w:kern w:val="2"/>
          <w:sz w:val="24"/>
          <w:szCs w:val="24"/>
          <w:lang w:eastAsia="en-GB"/>
          <w14:ligatures w14:val="standardContextual"/>
        </w:rPr>
        <w:tab/>
      </w:r>
      <w:r>
        <w:rPr>
          <w:noProof/>
        </w:rPr>
        <w:t>Service code</w:t>
      </w:r>
      <w:r>
        <w:rPr>
          <w:noProof/>
        </w:rPr>
        <w:tab/>
      </w:r>
      <w:r>
        <w:rPr>
          <w:noProof/>
        </w:rPr>
        <w:fldChar w:fldCharType="begin" w:fldLock="1"/>
      </w:r>
      <w:r>
        <w:rPr>
          <w:noProof/>
        </w:rPr>
        <w:instrText xml:space="preserve"> PAGEREF _Toc193463803 \h </w:instrText>
      </w:r>
      <w:r>
        <w:rPr>
          <w:noProof/>
        </w:rPr>
      </w:r>
      <w:r>
        <w:rPr>
          <w:noProof/>
        </w:rPr>
        <w:fldChar w:fldCharType="separate"/>
      </w:r>
      <w:r>
        <w:rPr>
          <w:noProof/>
        </w:rPr>
        <w:t>90</w:t>
      </w:r>
      <w:r>
        <w:rPr>
          <w:noProof/>
        </w:rPr>
        <w:fldChar w:fldCharType="end"/>
      </w:r>
    </w:p>
    <w:p w14:paraId="7CA27F61" w14:textId="225E9671" w:rsidR="000D02C0" w:rsidRDefault="000D02C0">
      <w:pPr>
        <w:pStyle w:val="TOC5"/>
        <w:rPr>
          <w:rFonts w:asciiTheme="minorHAnsi" w:hAnsiTheme="minorHAnsi" w:cstheme="minorBidi"/>
          <w:noProof/>
          <w:kern w:val="2"/>
          <w:sz w:val="24"/>
          <w:szCs w:val="24"/>
          <w:lang w:eastAsia="en-GB"/>
          <w14:ligatures w14:val="standardContextual"/>
        </w:rPr>
      </w:pPr>
      <w:r>
        <w:rPr>
          <w:noProof/>
        </w:rPr>
        <w:t>5.1.4.1.54</w:t>
      </w:r>
      <w:r>
        <w:rPr>
          <w:rFonts w:asciiTheme="minorHAnsi" w:hAnsiTheme="minorHAnsi" w:cstheme="minorBidi"/>
          <w:noProof/>
          <w:kern w:val="2"/>
          <w:sz w:val="24"/>
          <w:szCs w:val="24"/>
          <w:lang w:eastAsia="en-GB"/>
          <w14:ligatures w14:val="standardContextual"/>
        </w:rPr>
        <w:tab/>
      </w:r>
      <w:r>
        <w:rPr>
          <w:noProof/>
        </w:rPr>
        <w:t>Start</w:t>
      </w:r>
      <w:r>
        <w:rPr>
          <w:noProof/>
        </w:rPr>
        <w:tab/>
      </w:r>
      <w:r>
        <w:rPr>
          <w:noProof/>
        </w:rPr>
        <w:fldChar w:fldCharType="begin" w:fldLock="1"/>
      </w:r>
      <w:r>
        <w:rPr>
          <w:noProof/>
        </w:rPr>
        <w:instrText xml:space="preserve"> PAGEREF _Toc193463804 \h </w:instrText>
      </w:r>
      <w:r>
        <w:rPr>
          <w:noProof/>
        </w:rPr>
      </w:r>
      <w:r>
        <w:rPr>
          <w:noProof/>
        </w:rPr>
        <w:fldChar w:fldCharType="separate"/>
      </w:r>
      <w:r>
        <w:rPr>
          <w:noProof/>
        </w:rPr>
        <w:t>90</w:t>
      </w:r>
      <w:r>
        <w:rPr>
          <w:noProof/>
        </w:rPr>
        <w:fldChar w:fldCharType="end"/>
      </w:r>
    </w:p>
    <w:p w14:paraId="00FDA301" w14:textId="6E6CAE13" w:rsidR="000D02C0" w:rsidRDefault="000D02C0">
      <w:pPr>
        <w:pStyle w:val="TOC5"/>
        <w:rPr>
          <w:rFonts w:asciiTheme="minorHAnsi" w:hAnsiTheme="minorHAnsi" w:cstheme="minorBidi"/>
          <w:noProof/>
          <w:kern w:val="2"/>
          <w:sz w:val="24"/>
          <w:szCs w:val="24"/>
          <w:lang w:eastAsia="en-GB"/>
          <w14:ligatures w14:val="standardContextual"/>
        </w:rPr>
      </w:pPr>
      <w:r>
        <w:rPr>
          <w:noProof/>
        </w:rPr>
        <w:t>5.1.4.1.55</w:t>
      </w:r>
      <w:r>
        <w:rPr>
          <w:rFonts w:asciiTheme="minorHAnsi" w:hAnsiTheme="minorHAnsi" w:cstheme="minorBidi"/>
          <w:noProof/>
          <w:kern w:val="2"/>
          <w:sz w:val="24"/>
          <w:szCs w:val="24"/>
          <w:lang w:eastAsia="en-GB"/>
          <w14:ligatures w14:val="standardContextual"/>
        </w:rPr>
        <w:tab/>
      </w:r>
      <w:r>
        <w:rPr>
          <w:noProof/>
        </w:rPr>
        <w:t>Status Text</w:t>
      </w:r>
      <w:r>
        <w:rPr>
          <w:noProof/>
        </w:rPr>
        <w:tab/>
      </w:r>
      <w:r>
        <w:rPr>
          <w:noProof/>
        </w:rPr>
        <w:fldChar w:fldCharType="begin" w:fldLock="1"/>
      </w:r>
      <w:r>
        <w:rPr>
          <w:noProof/>
        </w:rPr>
        <w:instrText xml:space="preserve"> PAGEREF _Toc193463805 \h </w:instrText>
      </w:r>
      <w:r>
        <w:rPr>
          <w:noProof/>
        </w:rPr>
      </w:r>
      <w:r>
        <w:rPr>
          <w:noProof/>
        </w:rPr>
        <w:fldChar w:fldCharType="separate"/>
      </w:r>
      <w:r>
        <w:rPr>
          <w:noProof/>
        </w:rPr>
        <w:t>90</w:t>
      </w:r>
      <w:r>
        <w:rPr>
          <w:noProof/>
        </w:rPr>
        <w:fldChar w:fldCharType="end"/>
      </w:r>
    </w:p>
    <w:p w14:paraId="1D630D18" w14:textId="1A33EFE6" w:rsidR="000D02C0" w:rsidRDefault="000D02C0">
      <w:pPr>
        <w:pStyle w:val="TOC5"/>
        <w:rPr>
          <w:rFonts w:asciiTheme="minorHAnsi" w:hAnsiTheme="minorHAnsi" w:cstheme="minorBidi"/>
          <w:noProof/>
          <w:kern w:val="2"/>
          <w:sz w:val="24"/>
          <w:szCs w:val="24"/>
          <w:lang w:eastAsia="en-GB"/>
          <w14:ligatures w14:val="standardContextual"/>
        </w:rPr>
      </w:pPr>
      <w:r>
        <w:rPr>
          <w:noProof/>
        </w:rPr>
        <w:t>5.1.4.1.56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_Toc193463806 \h </w:instrText>
      </w:r>
      <w:r>
        <w:rPr>
          <w:noProof/>
        </w:rPr>
      </w:r>
      <w:r>
        <w:rPr>
          <w:noProof/>
        </w:rPr>
        <w:fldChar w:fldCharType="separate"/>
      </w:r>
      <w:r>
        <w:rPr>
          <w:noProof/>
        </w:rPr>
        <w:t>90</w:t>
      </w:r>
      <w:r>
        <w:rPr>
          <w:noProof/>
        </w:rPr>
        <w:fldChar w:fldCharType="end"/>
      </w:r>
    </w:p>
    <w:p w14:paraId="7BFA203E" w14:textId="4BDA8BFB" w:rsidR="000D02C0" w:rsidRDefault="000D02C0">
      <w:pPr>
        <w:pStyle w:val="TOC5"/>
        <w:rPr>
          <w:rFonts w:asciiTheme="minorHAnsi" w:hAnsiTheme="minorHAnsi" w:cstheme="minorBidi"/>
          <w:noProof/>
          <w:kern w:val="2"/>
          <w:sz w:val="24"/>
          <w:szCs w:val="24"/>
          <w:lang w:eastAsia="en-GB"/>
          <w14:ligatures w14:val="standardContextual"/>
        </w:rPr>
      </w:pPr>
      <w:r>
        <w:rPr>
          <w:noProof/>
        </w:rPr>
        <w:t>5.1.4.1.57</w:t>
      </w:r>
      <w:r>
        <w:rPr>
          <w:rFonts w:asciiTheme="minorHAnsi" w:hAnsiTheme="minorHAnsi" w:cstheme="minorBidi"/>
          <w:noProof/>
          <w:kern w:val="2"/>
          <w:sz w:val="24"/>
          <w:szCs w:val="24"/>
          <w:lang w:eastAsia="en-GB"/>
          <w14:ligatures w14:val="standardContextual"/>
        </w:rPr>
        <w:tab/>
      </w:r>
      <w:r>
        <w:rPr>
          <w:noProof/>
        </w:rPr>
        <w:t>Time of Expiry</w:t>
      </w:r>
      <w:r>
        <w:rPr>
          <w:noProof/>
        </w:rPr>
        <w:tab/>
      </w:r>
      <w:r>
        <w:rPr>
          <w:noProof/>
        </w:rPr>
        <w:fldChar w:fldCharType="begin" w:fldLock="1"/>
      </w:r>
      <w:r>
        <w:rPr>
          <w:noProof/>
        </w:rPr>
        <w:instrText xml:space="preserve"> PAGEREF _Toc193463807 \h </w:instrText>
      </w:r>
      <w:r>
        <w:rPr>
          <w:noProof/>
        </w:rPr>
      </w:r>
      <w:r>
        <w:rPr>
          <w:noProof/>
        </w:rPr>
        <w:fldChar w:fldCharType="separate"/>
      </w:r>
      <w:r>
        <w:rPr>
          <w:noProof/>
        </w:rPr>
        <w:t>90</w:t>
      </w:r>
      <w:r>
        <w:rPr>
          <w:noProof/>
        </w:rPr>
        <w:fldChar w:fldCharType="end"/>
      </w:r>
    </w:p>
    <w:p w14:paraId="45B3DDA7" w14:textId="0723DE9B" w:rsidR="000D02C0" w:rsidRDefault="000D02C0">
      <w:pPr>
        <w:pStyle w:val="TOC5"/>
        <w:rPr>
          <w:rFonts w:asciiTheme="minorHAnsi" w:hAnsiTheme="minorHAnsi" w:cstheme="minorBidi"/>
          <w:noProof/>
          <w:kern w:val="2"/>
          <w:sz w:val="24"/>
          <w:szCs w:val="24"/>
          <w:lang w:eastAsia="en-GB"/>
          <w14:ligatures w14:val="standardContextual"/>
        </w:rPr>
      </w:pPr>
      <w:r>
        <w:rPr>
          <w:noProof/>
        </w:rPr>
        <w:t>5.1.4.1.58</w:t>
      </w:r>
      <w:r>
        <w:rPr>
          <w:rFonts w:asciiTheme="minorHAnsi" w:hAnsiTheme="minorHAnsi" w:cstheme="minorBidi"/>
          <w:noProof/>
          <w:kern w:val="2"/>
          <w:sz w:val="24"/>
          <w:szCs w:val="24"/>
          <w:lang w:eastAsia="en-GB"/>
          <w14:ligatures w14:val="standardContextual"/>
        </w:rPr>
        <w:tab/>
      </w:r>
      <w:r>
        <w:rPr>
          <w:noProof/>
        </w:rPr>
        <w:t>Totals</w:t>
      </w:r>
      <w:r>
        <w:rPr>
          <w:noProof/>
        </w:rPr>
        <w:tab/>
      </w:r>
      <w:r>
        <w:rPr>
          <w:noProof/>
        </w:rPr>
        <w:fldChar w:fldCharType="begin" w:fldLock="1"/>
      </w:r>
      <w:r>
        <w:rPr>
          <w:noProof/>
        </w:rPr>
        <w:instrText xml:space="preserve"> PAGEREF _Toc193463808 \h </w:instrText>
      </w:r>
      <w:r>
        <w:rPr>
          <w:noProof/>
        </w:rPr>
      </w:r>
      <w:r>
        <w:rPr>
          <w:noProof/>
        </w:rPr>
        <w:fldChar w:fldCharType="separate"/>
      </w:r>
      <w:r>
        <w:rPr>
          <w:noProof/>
        </w:rPr>
        <w:t>90</w:t>
      </w:r>
      <w:r>
        <w:rPr>
          <w:noProof/>
        </w:rPr>
        <w:fldChar w:fldCharType="end"/>
      </w:r>
    </w:p>
    <w:p w14:paraId="204B19ED" w14:textId="42707AB8" w:rsidR="000D02C0" w:rsidRDefault="000D02C0">
      <w:pPr>
        <w:pStyle w:val="TOC5"/>
        <w:rPr>
          <w:rFonts w:asciiTheme="minorHAnsi" w:hAnsiTheme="minorHAnsi" w:cstheme="minorBidi"/>
          <w:noProof/>
          <w:kern w:val="2"/>
          <w:sz w:val="24"/>
          <w:szCs w:val="24"/>
          <w:lang w:eastAsia="en-GB"/>
          <w14:ligatures w14:val="standardContextual"/>
        </w:rPr>
      </w:pPr>
      <w:r>
        <w:rPr>
          <w:noProof/>
        </w:rPr>
        <w:t>5.1.4.1.59</w:t>
      </w:r>
      <w:r>
        <w:rPr>
          <w:rFonts w:asciiTheme="minorHAnsi" w:hAnsiTheme="minorHAnsi" w:cstheme="minorBidi"/>
          <w:noProof/>
          <w:kern w:val="2"/>
          <w:sz w:val="24"/>
          <w:szCs w:val="24"/>
          <w:lang w:eastAsia="en-GB"/>
          <w14:ligatures w14:val="standardContextual"/>
        </w:rPr>
        <w:tab/>
      </w:r>
      <w:r>
        <w:rPr>
          <w:noProof/>
        </w:rPr>
        <w:t>Totals requested</w:t>
      </w:r>
      <w:r>
        <w:rPr>
          <w:noProof/>
        </w:rPr>
        <w:tab/>
      </w:r>
      <w:r>
        <w:rPr>
          <w:noProof/>
        </w:rPr>
        <w:fldChar w:fldCharType="begin" w:fldLock="1"/>
      </w:r>
      <w:r>
        <w:rPr>
          <w:noProof/>
        </w:rPr>
        <w:instrText xml:space="preserve"> PAGEREF _Toc193463809 \h </w:instrText>
      </w:r>
      <w:r>
        <w:rPr>
          <w:noProof/>
        </w:rPr>
      </w:r>
      <w:r>
        <w:rPr>
          <w:noProof/>
        </w:rPr>
        <w:fldChar w:fldCharType="separate"/>
      </w:r>
      <w:r>
        <w:rPr>
          <w:noProof/>
        </w:rPr>
        <w:t>90</w:t>
      </w:r>
      <w:r>
        <w:rPr>
          <w:noProof/>
        </w:rPr>
        <w:fldChar w:fldCharType="end"/>
      </w:r>
    </w:p>
    <w:p w14:paraId="7C2E4CCB" w14:textId="1C3F1AAD" w:rsidR="000D02C0" w:rsidRDefault="000D02C0">
      <w:pPr>
        <w:pStyle w:val="TOC5"/>
        <w:rPr>
          <w:rFonts w:asciiTheme="minorHAnsi" w:hAnsiTheme="minorHAnsi" w:cstheme="minorBidi"/>
          <w:noProof/>
          <w:kern w:val="2"/>
          <w:sz w:val="24"/>
          <w:szCs w:val="24"/>
          <w:lang w:eastAsia="en-GB"/>
          <w14:ligatures w14:val="standardContextual"/>
        </w:rPr>
      </w:pPr>
      <w:r>
        <w:rPr>
          <w:noProof/>
        </w:rPr>
        <w:t>5.1.4.1.60</w:t>
      </w:r>
      <w:r>
        <w:rPr>
          <w:rFonts w:asciiTheme="minorHAnsi" w:hAnsiTheme="minorHAnsi" w:cstheme="minorBidi"/>
          <w:noProof/>
          <w:kern w:val="2"/>
          <w:sz w:val="24"/>
          <w:szCs w:val="24"/>
          <w:lang w:eastAsia="en-GB"/>
          <w14:ligatures w14:val="standardContextual"/>
        </w:rPr>
        <w:tab/>
      </w:r>
      <w:r>
        <w:rPr>
          <w:noProof/>
        </w:rPr>
        <w:t>Upload Time</w:t>
      </w:r>
      <w:r>
        <w:rPr>
          <w:noProof/>
        </w:rPr>
        <w:tab/>
      </w:r>
      <w:r>
        <w:rPr>
          <w:noProof/>
        </w:rPr>
        <w:fldChar w:fldCharType="begin" w:fldLock="1"/>
      </w:r>
      <w:r>
        <w:rPr>
          <w:noProof/>
        </w:rPr>
        <w:instrText xml:space="preserve"> PAGEREF _Toc193463810 \h </w:instrText>
      </w:r>
      <w:r>
        <w:rPr>
          <w:noProof/>
        </w:rPr>
      </w:r>
      <w:r>
        <w:rPr>
          <w:noProof/>
        </w:rPr>
        <w:fldChar w:fldCharType="separate"/>
      </w:r>
      <w:r>
        <w:rPr>
          <w:noProof/>
        </w:rPr>
        <w:t>91</w:t>
      </w:r>
      <w:r>
        <w:rPr>
          <w:noProof/>
        </w:rPr>
        <w:fldChar w:fldCharType="end"/>
      </w:r>
    </w:p>
    <w:p w14:paraId="174514B0" w14:textId="1F70D65B" w:rsidR="000D02C0" w:rsidRDefault="000D02C0">
      <w:pPr>
        <w:pStyle w:val="TOC5"/>
        <w:rPr>
          <w:rFonts w:asciiTheme="minorHAnsi" w:hAnsiTheme="minorHAnsi" w:cstheme="minorBidi"/>
          <w:noProof/>
          <w:kern w:val="2"/>
          <w:sz w:val="24"/>
          <w:szCs w:val="24"/>
          <w:lang w:eastAsia="en-GB"/>
          <w14:ligatures w14:val="standardContextual"/>
        </w:rPr>
      </w:pPr>
      <w:r>
        <w:rPr>
          <w:noProof/>
        </w:rPr>
        <w:t>5.1.4.1.61</w:t>
      </w:r>
      <w:r>
        <w:rPr>
          <w:rFonts w:asciiTheme="minorHAnsi" w:hAnsiTheme="minorHAnsi" w:cstheme="minorBidi"/>
          <w:noProof/>
          <w:kern w:val="2"/>
          <w:sz w:val="24"/>
          <w:szCs w:val="24"/>
          <w:lang w:eastAsia="en-GB"/>
          <w14:ligatures w14:val="standardContextual"/>
        </w:rPr>
        <w:tab/>
      </w:r>
      <w:r>
        <w:rPr>
          <w:noProof/>
        </w:rPr>
        <w:t>VAS ID</w:t>
      </w:r>
      <w:r>
        <w:rPr>
          <w:noProof/>
        </w:rPr>
        <w:tab/>
      </w:r>
      <w:r>
        <w:rPr>
          <w:noProof/>
        </w:rPr>
        <w:fldChar w:fldCharType="begin" w:fldLock="1"/>
      </w:r>
      <w:r>
        <w:rPr>
          <w:noProof/>
        </w:rPr>
        <w:instrText xml:space="preserve"> PAGEREF _Toc193463811 \h </w:instrText>
      </w:r>
      <w:r>
        <w:rPr>
          <w:noProof/>
        </w:rPr>
      </w:r>
      <w:r>
        <w:rPr>
          <w:noProof/>
        </w:rPr>
        <w:fldChar w:fldCharType="separate"/>
      </w:r>
      <w:r>
        <w:rPr>
          <w:noProof/>
        </w:rPr>
        <w:t>91</w:t>
      </w:r>
      <w:r>
        <w:rPr>
          <w:noProof/>
        </w:rPr>
        <w:fldChar w:fldCharType="end"/>
      </w:r>
    </w:p>
    <w:p w14:paraId="5037710A" w14:textId="352078E5" w:rsidR="000D02C0" w:rsidRDefault="000D02C0">
      <w:pPr>
        <w:pStyle w:val="TOC5"/>
        <w:rPr>
          <w:rFonts w:asciiTheme="minorHAnsi" w:hAnsiTheme="minorHAnsi" w:cstheme="minorBidi"/>
          <w:noProof/>
          <w:kern w:val="2"/>
          <w:sz w:val="24"/>
          <w:szCs w:val="24"/>
          <w:lang w:eastAsia="en-GB"/>
          <w14:ligatures w14:val="standardContextual"/>
        </w:rPr>
      </w:pPr>
      <w:r>
        <w:rPr>
          <w:noProof/>
        </w:rPr>
        <w:t>5.1.4.1.62</w:t>
      </w:r>
      <w:r>
        <w:rPr>
          <w:rFonts w:asciiTheme="minorHAnsi" w:hAnsiTheme="minorHAnsi" w:cstheme="minorBidi"/>
          <w:noProof/>
          <w:kern w:val="2"/>
          <w:sz w:val="24"/>
          <w:szCs w:val="24"/>
          <w:lang w:eastAsia="en-GB"/>
          <w14:ligatures w14:val="standardContextual"/>
        </w:rPr>
        <w:tab/>
      </w:r>
      <w:r>
        <w:rPr>
          <w:noProof/>
        </w:rPr>
        <w:t>VASP ID</w:t>
      </w:r>
      <w:r>
        <w:rPr>
          <w:noProof/>
        </w:rPr>
        <w:tab/>
      </w:r>
      <w:r>
        <w:rPr>
          <w:noProof/>
        </w:rPr>
        <w:fldChar w:fldCharType="begin" w:fldLock="1"/>
      </w:r>
      <w:r>
        <w:rPr>
          <w:noProof/>
        </w:rPr>
        <w:instrText xml:space="preserve"> PAGEREF _Toc193463812 \h </w:instrText>
      </w:r>
      <w:r>
        <w:rPr>
          <w:noProof/>
        </w:rPr>
      </w:r>
      <w:r>
        <w:rPr>
          <w:noProof/>
        </w:rPr>
        <w:fldChar w:fldCharType="separate"/>
      </w:r>
      <w:r>
        <w:rPr>
          <w:noProof/>
        </w:rPr>
        <w:t>91</w:t>
      </w:r>
      <w:r>
        <w:rPr>
          <w:noProof/>
        </w:rPr>
        <w:fldChar w:fldCharType="end"/>
      </w:r>
    </w:p>
    <w:p w14:paraId="79F862F2" w14:textId="65A99E4B" w:rsidR="000D02C0" w:rsidRDefault="000D02C0">
      <w:pPr>
        <w:pStyle w:val="TOC4"/>
        <w:rPr>
          <w:rFonts w:asciiTheme="minorHAnsi" w:hAnsiTheme="minorHAnsi" w:cstheme="minorBidi"/>
          <w:noProof/>
          <w:kern w:val="2"/>
          <w:sz w:val="24"/>
          <w:szCs w:val="24"/>
          <w:lang w:eastAsia="en-GB"/>
          <w14:ligatures w14:val="standardContextual"/>
        </w:rPr>
      </w:pPr>
      <w:r>
        <w:rPr>
          <w:noProof/>
        </w:rPr>
        <w:t>5.1.4.2</w:t>
      </w:r>
      <w:r>
        <w:rPr>
          <w:rFonts w:asciiTheme="minorHAnsi" w:hAnsiTheme="minorHAnsi" w:cstheme="minorBidi"/>
          <w:noProof/>
          <w:kern w:val="2"/>
          <w:sz w:val="24"/>
          <w:szCs w:val="24"/>
          <w:lang w:eastAsia="en-GB"/>
          <w14:ligatures w14:val="standardContextual"/>
        </w:rPr>
        <w:tab/>
      </w:r>
      <w:r>
        <w:rPr>
          <w:noProof/>
        </w:rPr>
        <w:t>LCS CDR parameters</w:t>
      </w:r>
      <w:r>
        <w:rPr>
          <w:noProof/>
        </w:rPr>
        <w:tab/>
      </w:r>
      <w:r>
        <w:rPr>
          <w:noProof/>
        </w:rPr>
        <w:fldChar w:fldCharType="begin" w:fldLock="1"/>
      </w:r>
      <w:r>
        <w:rPr>
          <w:noProof/>
        </w:rPr>
        <w:instrText xml:space="preserve"> PAGEREF _Toc193463813 \h </w:instrText>
      </w:r>
      <w:r>
        <w:rPr>
          <w:noProof/>
        </w:rPr>
      </w:r>
      <w:r>
        <w:rPr>
          <w:noProof/>
        </w:rPr>
        <w:fldChar w:fldCharType="separate"/>
      </w:r>
      <w:r>
        <w:rPr>
          <w:noProof/>
        </w:rPr>
        <w:t>91</w:t>
      </w:r>
      <w:r>
        <w:rPr>
          <w:noProof/>
        </w:rPr>
        <w:fldChar w:fldCharType="end"/>
      </w:r>
    </w:p>
    <w:p w14:paraId="48F8E7B5" w14:textId="2B86D4D2" w:rsidR="000D02C0" w:rsidRDefault="000D02C0">
      <w:pPr>
        <w:pStyle w:val="TOC5"/>
        <w:rPr>
          <w:rFonts w:asciiTheme="minorHAnsi" w:hAnsiTheme="minorHAnsi" w:cstheme="minorBidi"/>
          <w:noProof/>
          <w:kern w:val="2"/>
          <w:sz w:val="24"/>
          <w:szCs w:val="24"/>
          <w:lang w:eastAsia="en-GB"/>
          <w14:ligatures w14:val="standardContextual"/>
        </w:rPr>
      </w:pPr>
      <w:r>
        <w:rPr>
          <w:noProof/>
        </w:rPr>
        <w:t>5.1.4.2.0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_Toc193463814 \h </w:instrText>
      </w:r>
      <w:r>
        <w:rPr>
          <w:noProof/>
        </w:rPr>
      </w:r>
      <w:r>
        <w:rPr>
          <w:noProof/>
        </w:rPr>
        <w:fldChar w:fldCharType="separate"/>
      </w:r>
      <w:r>
        <w:rPr>
          <w:noProof/>
        </w:rPr>
        <w:t>91</w:t>
      </w:r>
      <w:r>
        <w:rPr>
          <w:noProof/>
        </w:rPr>
        <w:fldChar w:fldCharType="end"/>
      </w:r>
    </w:p>
    <w:p w14:paraId="0FDDE618" w14:textId="2D57D910" w:rsidR="000D02C0" w:rsidRDefault="000D02C0">
      <w:pPr>
        <w:pStyle w:val="TOC5"/>
        <w:rPr>
          <w:rFonts w:asciiTheme="minorHAnsi" w:hAnsiTheme="minorHAnsi" w:cstheme="minorBidi"/>
          <w:noProof/>
          <w:kern w:val="2"/>
          <w:sz w:val="24"/>
          <w:szCs w:val="24"/>
          <w:lang w:eastAsia="en-GB"/>
          <w14:ligatures w14:val="standardContextual"/>
        </w:rPr>
      </w:pPr>
      <w:r>
        <w:rPr>
          <w:noProof/>
        </w:rPr>
        <w:t>5.1.4.2.1</w:t>
      </w:r>
      <w:r>
        <w:rPr>
          <w:rFonts w:asciiTheme="minorHAnsi" w:hAnsiTheme="minorHAnsi" w:cstheme="minorBidi"/>
          <w:noProof/>
          <w:kern w:val="2"/>
          <w:sz w:val="24"/>
          <w:szCs w:val="24"/>
          <w:lang w:eastAsia="en-GB"/>
          <w14:ligatures w14:val="standardContextual"/>
        </w:rPr>
        <w:tab/>
      </w:r>
      <w:r>
        <w:rPr>
          <w:noProof/>
        </w:rPr>
        <w:t>Home GMLC Identity</w:t>
      </w:r>
      <w:r>
        <w:rPr>
          <w:noProof/>
        </w:rPr>
        <w:tab/>
      </w:r>
      <w:r>
        <w:rPr>
          <w:noProof/>
        </w:rPr>
        <w:fldChar w:fldCharType="begin" w:fldLock="1"/>
      </w:r>
      <w:r>
        <w:rPr>
          <w:noProof/>
        </w:rPr>
        <w:instrText xml:space="preserve"> PAGEREF _Toc193463815 \h </w:instrText>
      </w:r>
      <w:r>
        <w:rPr>
          <w:noProof/>
        </w:rPr>
      </w:r>
      <w:r>
        <w:rPr>
          <w:noProof/>
        </w:rPr>
        <w:fldChar w:fldCharType="separate"/>
      </w:r>
      <w:r>
        <w:rPr>
          <w:noProof/>
        </w:rPr>
        <w:t>91</w:t>
      </w:r>
      <w:r>
        <w:rPr>
          <w:noProof/>
        </w:rPr>
        <w:fldChar w:fldCharType="end"/>
      </w:r>
    </w:p>
    <w:p w14:paraId="4ED0EA4E" w14:textId="6D9E0F1A" w:rsidR="000D02C0" w:rsidRDefault="000D02C0">
      <w:pPr>
        <w:pStyle w:val="TOC5"/>
        <w:rPr>
          <w:rFonts w:asciiTheme="minorHAnsi" w:hAnsiTheme="minorHAnsi" w:cstheme="minorBidi"/>
          <w:noProof/>
          <w:kern w:val="2"/>
          <w:sz w:val="24"/>
          <w:szCs w:val="24"/>
          <w:lang w:eastAsia="en-GB"/>
          <w14:ligatures w14:val="standardContextual"/>
        </w:rPr>
      </w:pPr>
      <w:r>
        <w:rPr>
          <w:noProof/>
        </w:rPr>
        <w:t>5.1.4.2.2</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_Toc193463816 \h </w:instrText>
      </w:r>
      <w:r>
        <w:rPr>
          <w:noProof/>
        </w:rPr>
      </w:r>
      <w:r>
        <w:rPr>
          <w:noProof/>
        </w:rPr>
        <w:fldChar w:fldCharType="separate"/>
      </w:r>
      <w:r>
        <w:rPr>
          <w:noProof/>
        </w:rPr>
        <w:t>91</w:t>
      </w:r>
      <w:r>
        <w:rPr>
          <w:noProof/>
        </w:rPr>
        <w:fldChar w:fldCharType="end"/>
      </w:r>
    </w:p>
    <w:p w14:paraId="3FB98608" w14:textId="62DBB8C6" w:rsidR="000D02C0" w:rsidRDefault="000D02C0">
      <w:pPr>
        <w:pStyle w:val="TOC5"/>
        <w:rPr>
          <w:rFonts w:asciiTheme="minorHAnsi" w:hAnsiTheme="minorHAnsi" w:cstheme="minorBidi"/>
          <w:noProof/>
          <w:kern w:val="2"/>
          <w:sz w:val="24"/>
          <w:szCs w:val="24"/>
          <w:lang w:eastAsia="en-GB"/>
          <w14:ligatures w14:val="standardContextual"/>
        </w:rPr>
      </w:pPr>
      <w:r>
        <w:rPr>
          <w:noProof/>
        </w:rPr>
        <w:t>5.1.4.2.3</w:t>
      </w:r>
      <w:r>
        <w:rPr>
          <w:rFonts w:asciiTheme="minorHAnsi" w:hAnsiTheme="minorHAnsi" w:cstheme="minorBidi"/>
          <w:noProof/>
          <w:kern w:val="2"/>
          <w:sz w:val="24"/>
          <w:szCs w:val="24"/>
          <w:lang w:eastAsia="en-GB"/>
          <w14:ligatures w14:val="standardContextual"/>
        </w:rPr>
        <w:tab/>
      </w:r>
      <w:r>
        <w:rPr>
          <w:noProof/>
        </w:rPr>
        <w:t>LCS Client Type</w:t>
      </w:r>
      <w:r>
        <w:rPr>
          <w:noProof/>
        </w:rPr>
        <w:tab/>
      </w:r>
      <w:r>
        <w:rPr>
          <w:noProof/>
        </w:rPr>
        <w:fldChar w:fldCharType="begin" w:fldLock="1"/>
      </w:r>
      <w:r>
        <w:rPr>
          <w:noProof/>
        </w:rPr>
        <w:instrText xml:space="preserve"> PAGEREF _Toc193463817 \h </w:instrText>
      </w:r>
      <w:r>
        <w:rPr>
          <w:noProof/>
        </w:rPr>
      </w:r>
      <w:r>
        <w:rPr>
          <w:noProof/>
        </w:rPr>
        <w:fldChar w:fldCharType="separate"/>
      </w:r>
      <w:r>
        <w:rPr>
          <w:noProof/>
        </w:rPr>
        <w:t>91</w:t>
      </w:r>
      <w:r>
        <w:rPr>
          <w:noProof/>
        </w:rPr>
        <w:fldChar w:fldCharType="end"/>
      </w:r>
    </w:p>
    <w:p w14:paraId="4B57B6A0" w14:textId="2A77B269" w:rsidR="000D02C0" w:rsidRDefault="000D02C0">
      <w:pPr>
        <w:pStyle w:val="TOC5"/>
        <w:rPr>
          <w:rFonts w:asciiTheme="minorHAnsi" w:hAnsiTheme="minorHAnsi" w:cstheme="minorBidi"/>
          <w:noProof/>
          <w:kern w:val="2"/>
          <w:sz w:val="24"/>
          <w:szCs w:val="24"/>
          <w:lang w:eastAsia="en-GB"/>
          <w14:ligatures w14:val="standardContextual"/>
        </w:rPr>
      </w:pPr>
      <w:r>
        <w:rPr>
          <w:noProof/>
        </w:rPr>
        <w:t>5.1.4.2.4</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_Toc193463818 \h </w:instrText>
      </w:r>
      <w:r>
        <w:rPr>
          <w:noProof/>
        </w:rPr>
      </w:r>
      <w:r>
        <w:rPr>
          <w:noProof/>
        </w:rPr>
        <w:fldChar w:fldCharType="separate"/>
      </w:r>
      <w:r>
        <w:rPr>
          <w:noProof/>
        </w:rPr>
        <w:t>91</w:t>
      </w:r>
      <w:r>
        <w:rPr>
          <w:noProof/>
        </w:rPr>
        <w:fldChar w:fldCharType="end"/>
      </w:r>
    </w:p>
    <w:p w14:paraId="7F05EA2B" w14:textId="32D300E4" w:rsidR="000D02C0" w:rsidRDefault="000D02C0">
      <w:pPr>
        <w:pStyle w:val="TOC5"/>
        <w:rPr>
          <w:rFonts w:asciiTheme="minorHAnsi" w:hAnsiTheme="minorHAnsi" w:cstheme="minorBidi"/>
          <w:noProof/>
          <w:kern w:val="2"/>
          <w:sz w:val="24"/>
          <w:szCs w:val="24"/>
          <w:lang w:eastAsia="en-GB"/>
          <w14:ligatures w14:val="standardContextual"/>
        </w:rPr>
      </w:pPr>
      <w:r>
        <w:rPr>
          <w:noProof/>
        </w:rPr>
        <w:t>5.1.4.2.5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_Toc193463819 \h </w:instrText>
      </w:r>
      <w:r>
        <w:rPr>
          <w:noProof/>
        </w:rPr>
      </w:r>
      <w:r>
        <w:rPr>
          <w:noProof/>
        </w:rPr>
        <w:fldChar w:fldCharType="separate"/>
      </w:r>
      <w:r>
        <w:rPr>
          <w:noProof/>
        </w:rPr>
        <w:t>91</w:t>
      </w:r>
      <w:r>
        <w:rPr>
          <w:noProof/>
        </w:rPr>
        <w:fldChar w:fldCharType="end"/>
      </w:r>
    </w:p>
    <w:p w14:paraId="20F56FDB" w14:textId="759650F0" w:rsidR="000D02C0" w:rsidRDefault="000D02C0">
      <w:pPr>
        <w:pStyle w:val="TOC5"/>
        <w:rPr>
          <w:rFonts w:asciiTheme="minorHAnsi" w:hAnsiTheme="minorHAnsi" w:cstheme="minorBidi"/>
          <w:noProof/>
          <w:kern w:val="2"/>
          <w:sz w:val="24"/>
          <w:szCs w:val="24"/>
          <w:lang w:eastAsia="en-GB"/>
          <w14:ligatures w14:val="standardContextual"/>
        </w:rPr>
      </w:pPr>
      <w:r>
        <w:rPr>
          <w:noProof/>
        </w:rPr>
        <w:t>5.1.4.2.6</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_Toc193463820 \h </w:instrText>
      </w:r>
      <w:r>
        <w:rPr>
          <w:noProof/>
        </w:rPr>
      </w:r>
      <w:r>
        <w:rPr>
          <w:noProof/>
        </w:rPr>
        <w:fldChar w:fldCharType="separate"/>
      </w:r>
      <w:r>
        <w:rPr>
          <w:noProof/>
        </w:rPr>
        <w:t>91</w:t>
      </w:r>
      <w:r>
        <w:rPr>
          <w:noProof/>
        </w:rPr>
        <w:fldChar w:fldCharType="end"/>
      </w:r>
    </w:p>
    <w:p w14:paraId="02D0DE55" w14:textId="6870E767" w:rsidR="000D02C0" w:rsidRDefault="000D02C0">
      <w:pPr>
        <w:pStyle w:val="TOC5"/>
        <w:rPr>
          <w:rFonts w:asciiTheme="minorHAnsi" w:hAnsiTheme="minorHAnsi" w:cstheme="minorBidi"/>
          <w:noProof/>
          <w:kern w:val="2"/>
          <w:sz w:val="24"/>
          <w:szCs w:val="24"/>
          <w:lang w:eastAsia="en-GB"/>
          <w14:ligatures w14:val="standardContextual"/>
        </w:rPr>
      </w:pPr>
      <w:r>
        <w:rPr>
          <w:noProof/>
        </w:rPr>
        <w:t>5.1.4.2.7</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_Toc193463821 \h </w:instrText>
      </w:r>
      <w:r>
        <w:rPr>
          <w:noProof/>
        </w:rPr>
      </w:r>
      <w:r>
        <w:rPr>
          <w:noProof/>
        </w:rPr>
        <w:fldChar w:fldCharType="separate"/>
      </w:r>
      <w:r>
        <w:rPr>
          <w:noProof/>
        </w:rPr>
        <w:t>91</w:t>
      </w:r>
      <w:r>
        <w:rPr>
          <w:noProof/>
        </w:rPr>
        <w:fldChar w:fldCharType="end"/>
      </w:r>
    </w:p>
    <w:p w14:paraId="21EE1815" w14:textId="419C96BE" w:rsidR="000D02C0" w:rsidRDefault="000D02C0">
      <w:pPr>
        <w:pStyle w:val="TOC5"/>
        <w:rPr>
          <w:rFonts w:asciiTheme="minorHAnsi" w:hAnsiTheme="minorHAnsi" w:cstheme="minorBidi"/>
          <w:noProof/>
          <w:kern w:val="2"/>
          <w:sz w:val="24"/>
          <w:szCs w:val="24"/>
          <w:lang w:eastAsia="en-GB"/>
          <w14:ligatures w14:val="standardContextual"/>
        </w:rPr>
      </w:pPr>
      <w:r>
        <w:rPr>
          <w:noProof/>
        </w:rPr>
        <w:t>5.1.4.2.8</w:t>
      </w:r>
      <w:r>
        <w:rPr>
          <w:rFonts w:asciiTheme="minorHAnsi" w:hAnsiTheme="minorHAnsi" w:cstheme="minorBidi"/>
          <w:noProof/>
          <w:kern w:val="2"/>
          <w:sz w:val="24"/>
          <w:szCs w:val="24"/>
          <w:lang w:eastAsia="en-GB"/>
          <w14:ligatures w14:val="standardContextual"/>
        </w:rPr>
        <w:tab/>
      </w:r>
      <w:r>
        <w:rPr>
          <w:noProof/>
        </w:rPr>
        <w:t>Provider Error</w:t>
      </w:r>
      <w:r>
        <w:rPr>
          <w:noProof/>
        </w:rPr>
        <w:tab/>
      </w:r>
      <w:r>
        <w:rPr>
          <w:noProof/>
        </w:rPr>
        <w:fldChar w:fldCharType="begin" w:fldLock="1"/>
      </w:r>
      <w:r>
        <w:rPr>
          <w:noProof/>
        </w:rPr>
        <w:instrText xml:space="preserve"> PAGEREF _Toc193463822 \h </w:instrText>
      </w:r>
      <w:r>
        <w:rPr>
          <w:noProof/>
        </w:rPr>
      </w:r>
      <w:r>
        <w:rPr>
          <w:noProof/>
        </w:rPr>
        <w:fldChar w:fldCharType="separate"/>
      </w:r>
      <w:r>
        <w:rPr>
          <w:noProof/>
        </w:rPr>
        <w:t>91</w:t>
      </w:r>
      <w:r>
        <w:rPr>
          <w:noProof/>
        </w:rPr>
        <w:fldChar w:fldCharType="end"/>
      </w:r>
    </w:p>
    <w:p w14:paraId="461E8FC2" w14:textId="6B7FDE7E" w:rsidR="000D02C0" w:rsidRDefault="000D02C0">
      <w:pPr>
        <w:pStyle w:val="TOC5"/>
        <w:rPr>
          <w:rFonts w:asciiTheme="minorHAnsi" w:hAnsiTheme="minorHAnsi" w:cstheme="minorBidi"/>
          <w:noProof/>
          <w:kern w:val="2"/>
          <w:sz w:val="24"/>
          <w:szCs w:val="24"/>
          <w:lang w:eastAsia="en-GB"/>
          <w14:ligatures w14:val="standardContextual"/>
        </w:rPr>
      </w:pPr>
      <w:r>
        <w:rPr>
          <w:noProof/>
        </w:rPr>
        <w:t>5.1.4.2.9</w:t>
      </w:r>
      <w:r>
        <w:rPr>
          <w:rFonts w:asciiTheme="minorHAnsi" w:hAnsiTheme="minorHAnsi" w:cstheme="minorBidi"/>
          <w:noProof/>
          <w:kern w:val="2"/>
          <w:sz w:val="24"/>
          <w:szCs w:val="24"/>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_Toc193463823 \h </w:instrText>
      </w:r>
      <w:r>
        <w:rPr>
          <w:noProof/>
        </w:rPr>
      </w:r>
      <w:r>
        <w:rPr>
          <w:noProof/>
        </w:rPr>
        <w:fldChar w:fldCharType="separate"/>
      </w:r>
      <w:r>
        <w:rPr>
          <w:noProof/>
        </w:rPr>
        <w:t>91</w:t>
      </w:r>
      <w:r>
        <w:rPr>
          <w:noProof/>
        </w:rPr>
        <w:fldChar w:fldCharType="end"/>
      </w:r>
    </w:p>
    <w:p w14:paraId="1D7DE3D0" w14:textId="45C30C88" w:rsidR="000D02C0" w:rsidRDefault="000D02C0">
      <w:pPr>
        <w:pStyle w:val="TOC5"/>
        <w:rPr>
          <w:rFonts w:asciiTheme="minorHAnsi" w:hAnsiTheme="minorHAnsi" w:cstheme="minorBidi"/>
          <w:noProof/>
          <w:kern w:val="2"/>
          <w:sz w:val="24"/>
          <w:szCs w:val="24"/>
          <w:lang w:eastAsia="en-GB"/>
          <w14:ligatures w14:val="standardContextual"/>
        </w:rPr>
      </w:pPr>
      <w:r>
        <w:rPr>
          <w:noProof/>
        </w:rPr>
        <w:t>5.1.4.2.10</w:t>
      </w:r>
      <w:r>
        <w:rPr>
          <w:rFonts w:asciiTheme="minorHAnsi" w:hAnsiTheme="minorHAnsi" w:cstheme="minorBidi"/>
          <w:noProof/>
          <w:kern w:val="2"/>
          <w:sz w:val="24"/>
          <w:szCs w:val="24"/>
          <w:lang w:eastAsia="en-GB"/>
          <w14:ligatures w14:val="standardContextual"/>
        </w:rPr>
        <w:tab/>
      </w:r>
      <w:r>
        <w:rPr>
          <w:noProof/>
        </w:rPr>
        <w:t>Result code</w:t>
      </w:r>
      <w:r>
        <w:rPr>
          <w:noProof/>
        </w:rPr>
        <w:tab/>
      </w:r>
      <w:r>
        <w:rPr>
          <w:noProof/>
        </w:rPr>
        <w:fldChar w:fldCharType="begin" w:fldLock="1"/>
      </w:r>
      <w:r>
        <w:rPr>
          <w:noProof/>
        </w:rPr>
        <w:instrText xml:space="preserve"> PAGEREF _Toc193463824 \h </w:instrText>
      </w:r>
      <w:r>
        <w:rPr>
          <w:noProof/>
        </w:rPr>
      </w:r>
      <w:r>
        <w:rPr>
          <w:noProof/>
        </w:rPr>
        <w:fldChar w:fldCharType="separate"/>
      </w:r>
      <w:r>
        <w:rPr>
          <w:noProof/>
        </w:rPr>
        <w:t>91</w:t>
      </w:r>
      <w:r>
        <w:rPr>
          <w:noProof/>
        </w:rPr>
        <w:fldChar w:fldCharType="end"/>
      </w:r>
    </w:p>
    <w:p w14:paraId="01997058" w14:textId="0FE42FCE" w:rsidR="000D02C0" w:rsidRDefault="000D02C0">
      <w:pPr>
        <w:pStyle w:val="TOC5"/>
        <w:rPr>
          <w:rFonts w:asciiTheme="minorHAnsi" w:hAnsiTheme="minorHAnsi" w:cstheme="minorBidi"/>
          <w:noProof/>
          <w:kern w:val="2"/>
          <w:sz w:val="24"/>
          <w:szCs w:val="24"/>
          <w:lang w:eastAsia="en-GB"/>
          <w14:ligatures w14:val="standardContextual"/>
        </w:rPr>
      </w:pPr>
      <w:r>
        <w:rPr>
          <w:noProof/>
        </w:rPr>
        <w:t>5.1.4.2.11</w:t>
      </w:r>
      <w:r>
        <w:rPr>
          <w:rFonts w:asciiTheme="minorHAnsi" w:hAnsiTheme="minorHAnsi" w:cstheme="minorBidi"/>
          <w:noProof/>
          <w:kern w:val="2"/>
          <w:sz w:val="24"/>
          <w:szCs w:val="24"/>
          <w:lang w:eastAsia="en-GB"/>
          <w14:ligatures w14:val="standardContextual"/>
        </w:rPr>
        <w:tab/>
      </w:r>
      <w:r>
        <w:rPr>
          <w:noProof/>
        </w:rPr>
        <w:t>Target IMSI</w:t>
      </w:r>
      <w:r>
        <w:rPr>
          <w:noProof/>
        </w:rPr>
        <w:tab/>
      </w:r>
      <w:r>
        <w:rPr>
          <w:noProof/>
        </w:rPr>
        <w:fldChar w:fldCharType="begin" w:fldLock="1"/>
      </w:r>
      <w:r>
        <w:rPr>
          <w:noProof/>
        </w:rPr>
        <w:instrText xml:space="preserve"> PAGEREF _Toc193463825 \h </w:instrText>
      </w:r>
      <w:r>
        <w:rPr>
          <w:noProof/>
        </w:rPr>
      </w:r>
      <w:r>
        <w:rPr>
          <w:noProof/>
        </w:rPr>
        <w:fldChar w:fldCharType="separate"/>
      </w:r>
      <w:r>
        <w:rPr>
          <w:noProof/>
        </w:rPr>
        <w:t>92</w:t>
      </w:r>
      <w:r>
        <w:rPr>
          <w:noProof/>
        </w:rPr>
        <w:fldChar w:fldCharType="end"/>
      </w:r>
    </w:p>
    <w:p w14:paraId="767781E9" w14:textId="5525B8FB" w:rsidR="000D02C0" w:rsidRDefault="000D02C0">
      <w:pPr>
        <w:pStyle w:val="TOC5"/>
        <w:rPr>
          <w:rFonts w:asciiTheme="minorHAnsi" w:hAnsiTheme="minorHAnsi" w:cstheme="minorBidi"/>
          <w:noProof/>
          <w:kern w:val="2"/>
          <w:sz w:val="24"/>
          <w:szCs w:val="24"/>
          <w:lang w:eastAsia="en-GB"/>
          <w14:ligatures w14:val="standardContextual"/>
        </w:rPr>
      </w:pPr>
      <w:r>
        <w:rPr>
          <w:noProof/>
        </w:rPr>
        <w:t>5.1.4.2.12</w:t>
      </w:r>
      <w:r>
        <w:rPr>
          <w:rFonts w:asciiTheme="minorHAnsi" w:hAnsiTheme="minorHAnsi" w:cstheme="minorBidi"/>
          <w:noProof/>
          <w:kern w:val="2"/>
          <w:sz w:val="24"/>
          <w:szCs w:val="24"/>
          <w:lang w:eastAsia="en-GB"/>
          <w14:ligatures w14:val="standardContextual"/>
        </w:rPr>
        <w:tab/>
      </w:r>
      <w:r>
        <w:rPr>
          <w:noProof/>
        </w:rPr>
        <w:t>Target MSISDN</w:t>
      </w:r>
      <w:r>
        <w:rPr>
          <w:noProof/>
        </w:rPr>
        <w:tab/>
      </w:r>
      <w:r>
        <w:rPr>
          <w:noProof/>
        </w:rPr>
        <w:fldChar w:fldCharType="begin" w:fldLock="1"/>
      </w:r>
      <w:r>
        <w:rPr>
          <w:noProof/>
        </w:rPr>
        <w:instrText xml:space="preserve"> PAGEREF _Toc193463826 \h </w:instrText>
      </w:r>
      <w:r>
        <w:rPr>
          <w:noProof/>
        </w:rPr>
      </w:r>
      <w:r>
        <w:rPr>
          <w:noProof/>
        </w:rPr>
        <w:fldChar w:fldCharType="separate"/>
      </w:r>
      <w:r>
        <w:rPr>
          <w:noProof/>
        </w:rPr>
        <w:t>92</w:t>
      </w:r>
      <w:r>
        <w:rPr>
          <w:noProof/>
        </w:rPr>
        <w:fldChar w:fldCharType="end"/>
      </w:r>
    </w:p>
    <w:p w14:paraId="61BFAC59" w14:textId="349A4308" w:rsidR="000D02C0" w:rsidRDefault="000D02C0">
      <w:pPr>
        <w:pStyle w:val="TOC5"/>
        <w:rPr>
          <w:rFonts w:asciiTheme="minorHAnsi" w:hAnsiTheme="minorHAnsi" w:cstheme="minorBidi"/>
          <w:noProof/>
          <w:kern w:val="2"/>
          <w:sz w:val="24"/>
          <w:szCs w:val="24"/>
          <w:lang w:eastAsia="en-GB"/>
          <w14:ligatures w14:val="standardContextual"/>
        </w:rPr>
      </w:pPr>
      <w:r>
        <w:rPr>
          <w:noProof/>
        </w:rPr>
        <w:t>5.1.4.2.13</w:t>
      </w:r>
      <w:r>
        <w:rPr>
          <w:rFonts w:asciiTheme="minorHAnsi" w:hAnsiTheme="minorHAnsi" w:cstheme="minorBidi"/>
          <w:noProof/>
          <w:kern w:val="2"/>
          <w:sz w:val="24"/>
          <w:szCs w:val="24"/>
          <w:lang w:eastAsia="en-GB"/>
          <w14:ligatures w14:val="standardContextual"/>
        </w:rPr>
        <w:tab/>
      </w:r>
      <w:r>
        <w:rPr>
          <w:noProof/>
        </w:rPr>
        <w:t>User Error</w:t>
      </w:r>
      <w:r>
        <w:rPr>
          <w:noProof/>
        </w:rPr>
        <w:tab/>
      </w:r>
      <w:r>
        <w:rPr>
          <w:noProof/>
        </w:rPr>
        <w:fldChar w:fldCharType="begin" w:fldLock="1"/>
      </w:r>
      <w:r>
        <w:rPr>
          <w:noProof/>
        </w:rPr>
        <w:instrText xml:space="preserve"> PAGEREF _Toc193463827 \h </w:instrText>
      </w:r>
      <w:r>
        <w:rPr>
          <w:noProof/>
        </w:rPr>
      </w:r>
      <w:r>
        <w:rPr>
          <w:noProof/>
        </w:rPr>
        <w:fldChar w:fldCharType="separate"/>
      </w:r>
      <w:r>
        <w:rPr>
          <w:noProof/>
        </w:rPr>
        <w:t>92</w:t>
      </w:r>
      <w:r>
        <w:rPr>
          <w:noProof/>
        </w:rPr>
        <w:fldChar w:fldCharType="end"/>
      </w:r>
    </w:p>
    <w:p w14:paraId="1143BC82" w14:textId="47AFCBDF" w:rsidR="000D02C0" w:rsidRDefault="000D02C0">
      <w:pPr>
        <w:pStyle w:val="TOC5"/>
        <w:rPr>
          <w:rFonts w:asciiTheme="minorHAnsi" w:hAnsiTheme="minorHAnsi" w:cstheme="minorBidi"/>
          <w:noProof/>
          <w:kern w:val="2"/>
          <w:sz w:val="24"/>
          <w:szCs w:val="24"/>
          <w:lang w:eastAsia="en-GB"/>
          <w14:ligatures w14:val="standardContextual"/>
        </w:rPr>
      </w:pPr>
      <w:r>
        <w:rPr>
          <w:noProof/>
        </w:rPr>
        <w:t>5.1.4.2.14</w:t>
      </w:r>
      <w:r>
        <w:rPr>
          <w:rFonts w:asciiTheme="minorHAnsi" w:hAnsiTheme="minorHAnsi" w:cstheme="minorBidi"/>
          <w:noProof/>
          <w:kern w:val="2"/>
          <w:sz w:val="24"/>
          <w:szCs w:val="24"/>
          <w:lang w:eastAsia="en-GB"/>
          <w14:ligatures w14:val="standardContextual"/>
        </w:rPr>
        <w:tab/>
      </w:r>
      <w:r>
        <w:rPr>
          <w:noProof/>
        </w:rPr>
        <w:t>Visited GMLC Identity</w:t>
      </w:r>
      <w:r>
        <w:rPr>
          <w:noProof/>
        </w:rPr>
        <w:tab/>
      </w:r>
      <w:r>
        <w:rPr>
          <w:noProof/>
        </w:rPr>
        <w:fldChar w:fldCharType="begin" w:fldLock="1"/>
      </w:r>
      <w:r>
        <w:rPr>
          <w:noProof/>
        </w:rPr>
        <w:instrText xml:space="preserve"> PAGEREF _Toc193463828 \h </w:instrText>
      </w:r>
      <w:r>
        <w:rPr>
          <w:noProof/>
        </w:rPr>
      </w:r>
      <w:r>
        <w:rPr>
          <w:noProof/>
        </w:rPr>
        <w:fldChar w:fldCharType="separate"/>
      </w:r>
      <w:r>
        <w:rPr>
          <w:noProof/>
        </w:rPr>
        <w:t>92</w:t>
      </w:r>
      <w:r>
        <w:rPr>
          <w:noProof/>
        </w:rPr>
        <w:fldChar w:fldCharType="end"/>
      </w:r>
    </w:p>
    <w:p w14:paraId="6EA38976" w14:textId="5CCDFF28" w:rsidR="000D02C0" w:rsidRDefault="000D02C0">
      <w:pPr>
        <w:pStyle w:val="TOC4"/>
        <w:rPr>
          <w:rFonts w:asciiTheme="minorHAnsi" w:hAnsiTheme="minorHAnsi" w:cstheme="minorBidi"/>
          <w:noProof/>
          <w:kern w:val="2"/>
          <w:sz w:val="24"/>
          <w:szCs w:val="24"/>
          <w:lang w:eastAsia="en-GB"/>
          <w14:ligatures w14:val="standardContextual"/>
        </w:rPr>
      </w:pPr>
      <w:r>
        <w:rPr>
          <w:noProof/>
        </w:rPr>
        <w:t>5.1.4.3</w:t>
      </w:r>
      <w:r>
        <w:rPr>
          <w:rFonts w:asciiTheme="minorHAnsi" w:hAnsiTheme="minorHAnsi" w:cstheme="minorBidi"/>
          <w:noProof/>
          <w:kern w:val="2"/>
          <w:sz w:val="24"/>
          <w:szCs w:val="24"/>
          <w:lang w:eastAsia="en-GB"/>
          <w14:ligatures w14:val="standardContextual"/>
        </w:rPr>
        <w:tab/>
      </w:r>
      <w:r>
        <w:rPr>
          <w:noProof/>
        </w:rPr>
        <w:t>PoC CDR parameters</w:t>
      </w:r>
      <w:r>
        <w:rPr>
          <w:noProof/>
        </w:rPr>
        <w:tab/>
      </w:r>
      <w:r>
        <w:rPr>
          <w:noProof/>
        </w:rPr>
        <w:fldChar w:fldCharType="begin" w:fldLock="1"/>
      </w:r>
      <w:r>
        <w:rPr>
          <w:noProof/>
        </w:rPr>
        <w:instrText xml:space="preserve"> PAGEREF _Toc193463829 \h </w:instrText>
      </w:r>
      <w:r>
        <w:rPr>
          <w:noProof/>
        </w:rPr>
      </w:r>
      <w:r>
        <w:rPr>
          <w:noProof/>
        </w:rPr>
        <w:fldChar w:fldCharType="separate"/>
      </w:r>
      <w:r>
        <w:rPr>
          <w:noProof/>
        </w:rPr>
        <w:t>92</w:t>
      </w:r>
      <w:r>
        <w:rPr>
          <w:noProof/>
        </w:rPr>
        <w:fldChar w:fldCharType="end"/>
      </w:r>
    </w:p>
    <w:p w14:paraId="12DD6397" w14:textId="11E542F8" w:rsidR="000D02C0" w:rsidRDefault="000D02C0">
      <w:pPr>
        <w:pStyle w:val="TOC5"/>
        <w:rPr>
          <w:rFonts w:asciiTheme="minorHAnsi" w:hAnsiTheme="minorHAnsi" w:cstheme="minorBidi"/>
          <w:noProof/>
          <w:kern w:val="2"/>
          <w:sz w:val="24"/>
          <w:szCs w:val="24"/>
          <w:lang w:eastAsia="en-GB"/>
          <w14:ligatures w14:val="standardContextual"/>
        </w:rPr>
      </w:pPr>
      <w:r>
        <w:rPr>
          <w:noProof/>
        </w:rPr>
        <w:t>5.1.4.3.0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_Toc193463830 \h </w:instrText>
      </w:r>
      <w:r>
        <w:rPr>
          <w:noProof/>
        </w:rPr>
      </w:r>
      <w:r>
        <w:rPr>
          <w:noProof/>
        </w:rPr>
        <w:fldChar w:fldCharType="separate"/>
      </w:r>
      <w:r>
        <w:rPr>
          <w:noProof/>
        </w:rPr>
        <w:t>92</w:t>
      </w:r>
      <w:r>
        <w:rPr>
          <w:noProof/>
        </w:rPr>
        <w:fldChar w:fldCharType="end"/>
      </w:r>
    </w:p>
    <w:p w14:paraId="524244BD" w14:textId="733370DC" w:rsidR="000D02C0" w:rsidRDefault="000D02C0">
      <w:pPr>
        <w:pStyle w:val="TOC5"/>
        <w:rPr>
          <w:rFonts w:asciiTheme="minorHAnsi" w:hAnsiTheme="minorHAnsi" w:cstheme="minorBidi"/>
          <w:noProof/>
          <w:kern w:val="2"/>
          <w:sz w:val="24"/>
          <w:szCs w:val="24"/>
          <w:lang w:eastAsia="en-GB"/>
          <w14:ligatures w14:val="standardContextual"/>
        </w:rPr>
      </w:pPr>
      <w:r>
        <w:rPr>
          <w:noProof/>
        </w:rPr>
        <w:t>5.1.4.3.1</w:t>
      </w:r>
      <w:r>
        <w:rPr>
          <w:rFonts w:asciiTheme="minorHAnsi" w:hAnsiTheme="minorHAnsi" w:cstheme="minorBidi"/>
          <w:noProof/>
          <w:kern w:val="2"/>
          <w:sz w:val="24"/>
          <w:szCs w:val="24"/>
          <w:lang w:eastAsia="en-GB"/>
          <w14:ligatures w14:val="standardContextual"/>
        </w:rPr>
        <w:tab/>
      </w:r>
      <w:r w:rsidRPr="004F4816">
        <w:rPr>
          <w:rFonts w:cs="Arial"/>
          <w:noProof/>
          <w:lang w:eastAsia="zh-CN"/>
        </w:rPr>
        <w:t>Called Party Address</w:t>
      </w:r>
      <w:r>
        <w:rPr>
          <w:noProof/>
        </w:rPr>
        <w:tab/>
      </w:r>
      <w:r>
        <w:rPr>
          <w:noProof/>
        </w:rPr>
        <w:fldChar w:fldCharType="begin" w:fldLock="1"/>
      </w:r>
      <w:r>
        <w:rPr>
          <w:noProof/>
        </w:rPr>
        <w:instrText xml:space="preserve"> PAGEREF _Toc193463831 \h </w:instrText>
      </w:r>
      <w:r>
        <w:rPr>
          <w:noProof/>
        </w:rPr>
      </w:r>
      <w:r>
        <w:rPr>
          <w:noProof/>
        </w:rPr>
        <w:fldChar w:fldCharType="separate"/>
      </w:r>
      <w:r>
        <w:rPr>
          <w:noProof/>
        </w:rPr>
        <w:t>92</w:t>
      </w:r>
      <w:r>
        <w:rPr>
          <w:noProof/>
        </w:rPr>
        <w:fldChar w:fldCharType="end"/>
      </w:r>
    </w:p>
    <w:p w14:paraId="5353D8EE" w14:textId="43FF3C6E" w:rsidR="000D02C0" w:rsidRDefault="000D02C0">
      <w:pPr>
        <w:pStyle w:val="TOC5"/>
        <w:rPr>
          <w:rFonts w:asciiTheme="minorHAnsi" w:hAnsiTheme="minorHAnsi" w:cstheme="minorBidi"/>
          <w:noProof/>
          <w:kern w:val="2"/>
          <w:sz w:val="24"/>
          <w:szCs w:val="24"/>
          <w:lang w:eastAsia="en-GB"/>
          <w14:ligatures w14:val="standardContextual"/>
        </w:rPr>
      </w:pPr>
      <w:r>
        <w:rPr>
          <w:noProof/>
        </w:rPr>
        <w:t>5.1.4.3.2</w:t>
      </w:r>
      <w:r>
        <w:rPr>
          <w:rFonts w:asciiTheme="minorHAnsi" w:hAnsiTheme="minorHAnsi" w:cstheme="minorBidi"/>
          <w:noProof/>
          <w:kern w:val="2"/>
          <w:sz w:val="24"/>
          <w:szCs w:val="24"/>
          <w:lang w:eastAsia="en-GB"/>
          <w14:ligatures w14:val="standardContextual"/>
        </w:rPr>
        <w:tab/>
      </w:r>
      <w:r>
        <w:rPr>
          <w:noProof/>
        </w:rPr>
        <w:t>Charged Party</w:t>
      </w:r>
      <w:r>
        <w:rPr>
          <w:noProof/>
        </w:rPr>
        <w:tab/>
      </w:r>
      <w:r>
        <w:rPr>
          <w:noProof/>
        </w:rPr>
        <w:fldChar w:fldCharType="begin" w:fldLock="1"/>
      </w:r>
      <w:r>
        <w:rPr>
          <w:noProof/>
        </w:rPr>
        <w:instrText xml:space="preserve"> PAGEREF _Toc193463832 \h </w:instrText>
      </w:r>
      <w:r>
        <w:rPr>
          <w:noProof/>
        </w:rPr>
      </w:r>
      <w:r>
        <w:rPr>
          <w:noProof/>
        </w:rPr>
        <w:fldChar w:fldCharType="separate"/>
      </w:r>
      <w:r>
        <w:rPr>
          <w:noProof/>
        </w:rPr>
        <w:t>92</w:t>
      </w:r>
      <w:r>
        <w:rPr>
          <w:noProof/>
        </w:rPr>
        <w:fldChar w:fldCharType="end"/>
      </w:r>
    </w:p>
    <w:p w14:paraId="52B60D3C" w14:textId="5891439C" w:rsidR="000D02C0" w:rsidRDefault="000D02C0">
      <w:pPr>
        <w:pStyle w:val="TOC5"/>
        <w:rPr>
          <w:rFonts w:asciiTheme="minorHAnsi" w:hAnsiTheme="minorHAnsi" w:cstheme="minorBidi"/>
          <w:noProof/>
          <w:kern w:val="2"/>
          <w:sz w:val="24"/>
          <w:szCs w:val="24"/>
          <w:lang w:eastAsia="en-GB"/>
          <w14:ligatures w14:val="standardContextual"/>
        </w:rPr>
      </w:pPr>
      <w:r>
        <w:rPr>
          <w:noProof/>
        </w:rPr>
        <w:t>5.1.4.3.3</w:t>
      </w:r>
      <w:r>
        <w:rPr>
          <w:rFonts w:asciiTheme="minorHAnsi" w:hAnsiTheme="minorHAnsi" w:cstheme="minorBidi"/>
          <w:noProof/>
          <w:kern w:val="2"/>
          <w:sz w:val="24"/>
          <w:szCs w:val="24"/>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_Toc193463833 \h </w:instrText>
      </w:r>
      <w:r>
        <w:rPr>
          <w:noProof/>
        </w:rPr>
      </w:r>
      <w:r>
        <w:rPr>
          <w:noProof/>
        </w:rPr>
        <w:fldChar w:fldCharType="separate"/>
      </w:r>
      <w:r>
        <w:rPr>
          <w:noProof/>
        </w:rPr>
        <w:t>93</w:t>
      </w:r>
      <w:r>
        <w:rPr>
          <w:noProof/>
        </w:rPr>
        <w:fldChar w:fldCharType="end"/>
      </w:r>
    </w:p>
    <w:p w14:paraId="2D268A6B" w14:textId="2256519B" w:rsidR="000D02C0" w:rsidRDefault="000D02C0">
      <w:pPr>
        <w:pStyle w:val="TOC5"/>
        <w:rPr>
          <w:rFonts w:asciiTheme="minorHAnsi" w:hAnsiTheme="minorHAnsi" w:cstheme="minorBidi"/>
          <w:noProof/>
          <w:kern w:val="2"/>
          <w:sz w:val="24"/>
          <w:szCs w:val="24"/>
          <w:lang w:eastAsia="en-GB"/>
          <w14:ligatures w14:val="standardContextual"/>
        </w:rPr>
      </w:pPr>
      <w:r>
        <w:rPr>
          <w:noProof/>
        </w:rPr>
        <w:t>5.1.4.3.4</w:t>
      </w:r>
      <w:r>
        <w:rPr>
          <w:rFonts w:asciiTheme="minorHAnsi" w:hAnsiTheme="minorHAnsi" w:cstheme="minorBidi"/>
          <w:noProof/>
          <w:kern w:val="2"/>
          <w:sz w:val="24"/>
          <w:szCs w:val="24"/>
          <w:lang w:eastAsia="en-GB"/>
          <w14:ligatures w14:val="standardContextual"/>
        </w:rPr>
        <w:tab/>
      </w:r>
      <w:r>
        <w:rPr>
          <w:noProof/>
        </w:rPr>
        <w:t>Number of participants</w:t>
      </w:r>
      <w:r>
        <w:rPr>
          <w:noProof/>
        </w:rPr>
        <w:tab/>
      </w:r>
      <w:r>
        <w:rPr>
          <w:noProof/>
        </w:rPr>
        <w:fldChar w:fldCharType="begin" w:fldLock="1"/>
      </w:r>
      <w:r>
        <w:rPr>
          <w:noProof/>
        </w:rPr>
        <w:instrText xml:space="preserve"> PAGEREF _Toc193463834 \h </w:instrText>
      </w:r>
      <w:r>
        <w:rPr>
          <w:noProof/>
        </w:rPr>
      </w:r>
      <w:r>
        <w:rPr>
          <w:noProof/>
        </w:rPr>
        <w:fldChar w:fldCharType="separate"/>
      </w:r>
      <w:r>
        <w:rPr>
          <w:noProof/>
        </w:rPr>
        <w:t>93</w:t>
      </w:r>
      <w:r>
        <w:rPr>
          <w:noProof/>
        </w:rPr>
        <w:fldChar w:fldCharType="end"/>
      </w:r>
    </w:p>
    <w:p w14:paraId="3A98F99F" w14:textId="6721C9F2" w:rsidR="000D02C0" w:rsidRDefault="000D02C0">
      <w:pPr>
        <w:pStyle w:val="TOC5"/>
        <w:rPr>
          <w:rFonts w:asciiTheme="minorHAnsi" w:hAnsiTheme="minorHAnsi" w:cstheme="minorBidi"/>
          <w:noProof/>
          <w:kern w:val="2"/>
          <w:sz w:val="24"/>
          <w:szCs w:val="24"/>
          <w:lang w:eastAsia="en-GB"/>
          <w14:ligatures w14:val="standardContextual"/>
        </w:rPr>
      </w:pPr>
      <w:r>
        <w:rPr>
          <w:noProof/>
        </w:rPr>
        <w:t>5.1.4.3.5</w:t>
      </w:r>
      <w:r>
        <w:rPr>
          <w:rFonts w:asciiTheme="minorHAnsi" w:hAnsiTheme="minorHAnsi" w:cstheme="minorBidi"/>
          <w:noProof/>
          <w:kern w:val="2"/>
          <w:sz w:val="24"/>
          <w:szCs w:val="24"/>
          <w:lang w:eastAsia="en-GB"/>
          <w14:ligatures w14:val="standardContextual"/>
        </w:rPr>
        <w:tab/>
      </w:r>
      <w:r w:rsidRPr="004F4816">
        <w:rPr>
          <w:rFonts w:cs="Arial"/>
          <w:noProof/>
        </w:rPr>
        <w:t>Participant</w:t>
      </w:r>
      <w:r w:rsidRPr="004F4816">
        <w:rPr>
          <w:rFonts w:cs="Arial"/>
          <w:noProof/>
          <w:lang w:eastAsia="zh-CN"/>
        </w:rPr>
        <w:t xml:space="preserve"> </w:t>
      </w:r>
      <w:r w:rsidRPr="004F4816">
        <w:rPr>
          <w:rFonts w:cs="Arial"/>
          <w:noProof/>
        </w:rPr>
        <w:t>Access</w:t>
      </w:r>
      <w:r w:rsidRPr="004F4816">
        <w:rPr>
          <w:rFonts w:cs="Arial"/>
          <w:noProof/>
          <w:lang w:eastAsia="zh-CN"/>
        </w:rPr>
        <w:t xml:space="preserve"> </w:t>
      </w:r>
      <w:r w:rsidRPr="004F4816">
        <w:rPr>
          <w:rFonts w:cs="Arial"/>
          <w:noProof/>
        </w:rPr>
        <w:t>Priority</w:t>
      </w:r>
      <w:r>
        <w:rPr>
          <w:noProof/>
        </w:rPr>
        <w:tab/>
      </w:r>
      <w:r>
        <w:rPr>
          <w:noProof/>
        </w:rPr>
        <w:fldChar w:fldCharType="begin" w:fldLock="1"/>
      </w:r>
      <w:r>
        <w:rPr>
          <w:noProof/>
        </w:rPr>
        <w:instrText xml:space="preserve"> PAGEREF _Toc193463835 \h </w:instrText>
      </w:r>
      <w:r>
        <w:rPr>
          <w:noProof/>
        </w:rPr>
      </w:r>
      <w:r>
        <w:rPr>
          <w:noProof/>
        </w:rPr>
        <w:fldChar w:fldCharType="separate"/>
      </w:r>
      <w:r>
        <w:rPr>
          <w:noProof/>
        </w:rPr>
        <w:t>93</w:t>
      </w:r>
      <w:r>
        <w:rPr>
          <w:noProof/>
        </w:rPr>
        <w:fldChar w:fldCharType="end"/>
      </w:r>
    </w:p>
    <w:p w14:paraId="19AD1EEF" w14:textId="40E6A981" w:rsidR="000D02C0" w:rsidRDefault="000D02C0">
      <w:pPr>
        <w:pStyle w:val="TOC5"/>
        <w:rPr>
          <w:rFonts w:asciiTheme="minorHAnsi" w:hAnsiTheme="minorHAnsi" w:cstheme="minorBidi"/>
          <w:noProof/>
          <w:kern w:val="2"/>
          <w:sz w:val="24"/>
          <w:szCs w:val="24"/>
          <w:lang w:eastAsia="en-GB"/>
          <w14:ligatures w14:val="standardContextual"/>
        </w:rPr>
      </w:pPr>
      <w:r>
        <w:rPr>
          <w:noProof/>
        </w:rPr>
        <w:t>5.1.4.3.6</w:t>
      </w:r>
      <w:r>
        <w:rPr>
          <w:rFonts w:asciiTheme="minorHAnsi" w:hAnsiTheme="minorHAnsi" w:cstheme="minorBidi"/>
          <w:noProof/>
          <w:kern w:val="2"/>
          <w:sz w:val="24"/>
          <w:szCs w:val="24"/>
          <w:lang w:eastAsia="en-GB"/>
          <w14:ligatures w14:val="standardContextual"/>
        </w:rPr>
        <w:tab/>
      </w:r>
      <w:r>
        <w:rPr>
          <w:noProof/>
        </w:rPr>
        <w:t>Participants involved</w:t>
      </w:r>
      <w:r>
        <w:rPr>
          <w:noProof/>
        </w:rPr>
        <w:tab/>
      </w:r>
      <w:r>
        <w:rPr>
          <w:noProof/>
        </w:rPr>
        <w:fldChar w:fldCharType="begin" w:fldLock="1"/>
      </w:r>
      <w:r>
        <w:rPr>
          <w:noProof/>
        </w:rPr>
        <w:instrText xml:space="preserve"> PAGEREF _Toc193463836 \h </w:instrText>
      </w:r>
      <w:r>
        <w:rPr>
          <w:noProof/>
        </w:rPr>
      </w:r>
      <w:r>
        <w:rPr>
          <w:noProof/>
        </w:rPr>
        <w:fldChar w:fldCharType="separate"/>
      </w:r>
      <w:r>
        <w:rPr>
          <w:noProof/>
        </w:rPr>
        <w:t>93</w:t>
      </w:r>
      <w:r>
        <w:rPr>
          <w:noProof/>
        </w:rPr>
        <w:fldChar w:fldCharType="end"/>
      </w:r>
    </w:p>
    <w:p w14:paraId="218865F5" w14:textId="0E0AFAB5" w:rsidR="000D02C0" w:rsidRDefault="000D02C0">
      <w:pPr>
        <w:pStyle w:val="TOC5"/>
        <w:rPr>
          <w:rFonts w:asciiTheme="minorHAnsi" w:hAnsiTheme="minorHAnsi" w:cstheme="minorBidi"/>
          <w:noProof/>
          <w:kern w:val="2"/>
          <w:sz w:val="24"/>
          <w:szCs w:val="24"/>
          <w:lang w:eastAsia="en-GB"/>
          <w14:ligatures w14:val="standardContextual"/>
        </w:rPr>
      </w:pPr>
      <w:r>
        <w:rPr>
          <w:noProof/>
        </w:rPr>
        <w:t>5.1.4.3.7</w:t>
      </w:r>
      <w:r>
        <w:rPr>
          <w:rFonts w:asciiTheme="minorHAnsi" w:hAnsiTheme="minorHAnsi" w:cstheme="minorBidi"/>
          <w:noProof/>
          <w:kern w:val="2"/>
          <w:sz w:val="24"/>
          <w:szCs w:val="24"/>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_Toc193463837 \h </w:instrText>
      </w:r>
      <w:r>
        <w:rPr>
          <w:noProof/>
        </w:rPr>
      </w:r>
      <w:r>
        <w:rPr>
          <w:noProof/>
        </w:rPr>
        <w:fldChar w:fldCharType="separate"/>
      </w:r>
      <w:r>
        <w:rPr>
          <w:noProof/>
        </w:rPr>
        <w:t>93</w:t>
      </w:r>
      <w:r>
        <w:rPr>
          <w:noProof/>
        </w:rPr>
        <w:fldChar w:fldCharType="end"/>
      </w:r>
    </w:p>
    <w:p w14:paraId="08BC2526" w14:textId="24DE4117" w:rsidR="000D02C0" w:rsidRDefault="000D02C0">
      <w:pPr>
        <w:pStyle w:val="TOC5"/>
        <w:rPr>
          <w:rFonts w:asciiTheme="minorHAnsi" w:hAnsiTheme="minorHAnsi" w:cstheme="minorBidi"/>
          <w:noProof/>
          <w:kern w:val="2"/>
          <w:sz w:val="24"/>
          <w:szCs w:val="24"/>
          <w:lang w:eastAsia="en-GB"/>
          <w14:ligatures w14:val="standardContextual"/>
        </w:rPr>
      </w:pPr>
      <w:r>
        <w:rPr>
          <w:noProof/>
        </w:rPr>
        <w:t>5.1.4.3.8</w:t>
      </w:r>
      <w:r>
        <w:rPr>
          <w:rFonts w:asciiTheme="minorHAnsi" w:hAnsiTheme="minorHAnsi" w:cstheme="minorBidi"/>
          <w:noProof/>
          <w:kern w:val="2"/>
          <w:sz w:val="24"/>
          <w:szCs w:val="24"/>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_Toc193463838 \h </w:instrText>
      </w:r>
      <w:r>
        <w:rPr>
          <w:noProof/>
        </w:rPr>
      </w:r>
      <w:r>
        <w:rPr>
          <w:noProof/>
        </w:rPr>
        <w:fldChar w:fldCharType="separate"/>
      </w:r>
      <w:r>
        <w:rPr>
          <w:noProof/>
        </w:rPr>
        <w:t>93</w:t>
      </w:r>
      <w:r>
        <w:rPr>
          <w:noProof/>
        </w:rPr>
        <w:fldChar w:fldCharType="end"/>
      </w:r>
    </w:p>
    <w:p w14:paraId="34E9DEAC" w14:textId="420C8388" w:rsidR="000D02C0" w:rsidRDefault="000D02C0">
      <w:pPr>
        <w:pStyle w:val="TOC5"/>
        <w:rPr>
          <w:rFonts w:asciiTheme="minorHAnsi" w:hAnsiTheme="minorHAnsi" w:cstheme="minorBidi"/>
          <w:noProof/>
          <w:kern w:val="2"/>
          <w:sz w:val="24"/>
          <w:szCs w:val="24"/>
          <w:lang w:eastAsia="en-GB"/>
          <w14:ligatures w14:val="standardContextual"/>
        </w:rPr>
      </w:pPr>
      <w:r>
        <w:rPr>
          <w:noProof/>
        </w:rPr>
        <w:t>5.1.4.3.9</w:t>
      </w:r>
      <w:r>
        <w:rPr>
          <w:rFonts w:asciiTheme="minorHAnsi" w:hAnsiTheme="minorHAnsi" w:cstheme="minorBidi"/>
          <w:noProof/>
          <w:kern w:val="2"/>
          <w:sz w:val="24"/>
          <w:szCs w:val="24"/>
          <w:lang w:eastAsia="en-GB"/>
          <w14:ligatures w14:val="standardContextual"/>
        </w:rPr>
        <w:tab/>
      </w:r>
      <w:r>
        <w:rPr>
          <w:noProof/>
        </w:rPr>
        <w:t>PoC group name</w:t>
      </w:r>
      <w:r>
        <w:rPr>
          <w:noProof/>
        </w:rPr>
        <w:tab/>
      </w:r>
      <w:r>
        <w:rPr>
          <w:noProof/>
        </w:rPr>
        <w:fldChar w:fldCharType="begin" w:fldLock="1"/>
      </w:r>
      <w:r>
        <w:rPr>
          <w:noProof/>
        </w:rPr>
        <w:instrText xml:space="preserve"> PAGEREF _Toc193463839 \h </w:instrText>
      </w:r>
      <w:r>
        <w:rPr>
          <w:noProof/>
        </w:rPr>
      </w:r>
      <w:r>
        <w:rPr>
          <w:noProof/>
        </w:rPr>
        <w:fldChar w:fldCharType="separate"/>
      </w:r>
      <w:r>
        <w:rPr>
          <w:noProof/>
        </w:rPr>
        <w:t>93</w:t>
      </w:r>
      <w:r>
        <w:rPr>
          <w:noProof/>
        </w:rPr>
        <w:fldChar w:fldCharType="end"/>
      </w:r>
    </w:p>
    <w:p w14:paraId="0B104B59" w14:textId="66FC5C67" w:rsidR="000D02C0" w:rsidRDefault="000D02C0">
      <w:pPr>
        <w:pStyle w:val="TOC5"/>
        <w:rPr>
          <w:rFonts w:asciiTheme="minorHAnsi" w:hAnsiTheme="minorHAnsi" w:cstheme="minorBidi"/>
          <w:noProof/>
          <w:kern w:val="2"/>
          <w:sz w:val="24"/>
          <w:szCs w:val="24"/>
          <w:lang w:eastAsia="en-GB"/>
          <w14:ligatures w14:val="standardContextual"/>
        </w:rPr>
      </w:pPr>
      <w:r>
        <w:rPr>
          <w:noProof/>
        </w:rPr>
        <w:t>5.1.4.3.10</w:t>
      </w:r>
      <w:r>
        <w:rPr>
          <w:rFonts w:asciiTheme="minorHAnsi" w:hAnsiTheme="minorHAnsi" w:cstheme="minorBidi"/>
          <w:noProof/>
          <w:kern w:val="2"/>
          <w:sz w:val="24"/>
          <w:szCs w:val="24"/>
          <w:lang w:eastAsia="en-GB"/>
          <w14:ligatures w14:val="standardContextual"/>
        </w:rPr>
        <w:tab/>
      </w:r>
      <w:r>
        <w:rPr>
          <w:noProof/>
        </w:rPr>
        <w:t>PoC session id</w:t>
      </w:r>
      <w:r>
        <w:rPr>
          <w:noProof/>
        </w:rPr>
        <w:tab/>
      </w:r>
      <w:r>
        <w:rPr>
          <w:noProof/>
        </w:rPr>
        <w:fldChar w:fldCharType="begin" w:fldLock="1"/>
      </w:r>
      <w:r>
        <w:rPr>
          <w:noProof/>
        </w:rPr>
        <w:instrText xml:space="preserve"> PAGEREF _Toc193463840 \h </w:instrText>
      </w:r>
      <w:r>
        <w:rPr>
          <w:noProof/>
        </w:rPr>
      </w:r>
      <w:r>
        <w:rPr>
          <w:noProof/>
        </w:rPr>
        <w:fldChar w:fldCharType="separate"/>
      </w:r>
      <w:r>
        <w:rPr>
          <w:noProof/>
        </w:rPr>
        <w:t>93</w:t>
      </w:r>
      <w:r>
        <w:rPr>
          <w:noProof/>
        </w:rPr>
        <w:fldChar w:fldCharType="end"/>
      </w:r>
    </w:p>
    <w:p w14:paraId="0B27472A" w14:textId="7DF24778" w:rsidR="000D02C0" w:rsidRDefault="000D02C0">
      <w:pPr>
        <w:pStyle w:val="TOC5"/>
        <w:rPr>
          <w:rFonts w:asciiTheme="minorHAnsi" w:hAnsiTheme="minorHAnsi" w:cstheme="minorBidi"/>
          <w:noProof/>
          <w:kern w:val="2"/>
          <w:sz w:val="24"/>
          <w:szCs w:val="24"/>
          <w:lang w:eastAsia="en-GB"/>
          <w14:ligatures w14:val="standardContextual"/>
        </w:rPr>
      </w:pPr>
      <w:r>
        <w:rPr>
          <w:noProof/>
        </w:rPr>
        <w:t>5.1.4.3.</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_Toc193463841 \h </w:instrText>
      </w:r>
      <w:r>
        <w:rPr>
          <w:noProof/>
        </w:rPr>
      </w:r>
      <w:r>
        <w:rPr>
          <w:noProof/>
        </w:rPr>
        <w:fldChar w:fldCharType="separate"/>
      </w:r>
      <w:r>
        <w:rPr>
          <w:noProof/>
        </w:rPr>
        <w:t>94</w:t>
      </w:r>
      <w:r>
        <w:rPr>
          <w:noProof/>
        </w:rPr>
        <w:fldChar w:fldCharType="end"/>
      </w:r>
    </w:p>
    <w:p w14:paraId="7CE1C1B6" w14:textId="1092521C" w:rsidR="000D02C0" w:rsidRDefault="000D02C0">
      <w:pPr>
        <w:pStyle w:val="TOC5"/>
        <w:rPr>
          <w:rFonts w:asciiTheme="minorHAnsi" w:hAnsiTheme="minorHAnsi" w:cstheme="minorBidi"/>
          <w:noProof/>
          <w:kern w:val="2"/>
          <w:sz w:val="24"/>
          <w:szCs w:val="24"/>
          <w:lang w:eastAsia="en-GB"/>
          <w14:ligatures w14:val="standardContextual"/>
        </w:rPr>
      </w:pPr>
      <w:r>
        <w:rPr>
          <w:noProof/>
        </w:rPr>
        <w:t>5.1.4.3.12</w:t>
      </w:r>
      <w:r>
        <w:rPr>
          <w:rFonts w:asciiTheme="minorHAnsi" w:hAnsiTheme="minorHAnsi" w:cstheme="minorBidi"/>
          <w:noProof/>
          <w:kern w:val="2"/>
          <w:sz w:val="24"/>
          <w:szCs w:val="24"/>
          <w:lang w:eastAsia="en-GB"/>
          <w14:ligatures w14:val="standardContextual"/>
        </w:rPr>
        <w:tab/>
      </w:r>
      <w:r>
        <w:rPr>
          <w:noProof/>
        </w:rPr>
        <w:t>PoC session type</w:t>
      </w:r>
      <w:r>
        <w:rPr>
          <w:noProof/>
        </w:rPr>
        <w:tab/>
      </w:r>
      <w:r>
        <w:rPr>
          <w:noProof/>
        </w:rPr>
        <w:fldChar w:fldCharType="begin" w:fldLock="1"/>
      </w:r>
      <w:r>
        <w:rPr>
          <w:noProof/>
        </w:rPr>
        <w:instrText xml:space="preserve"> PAGEREF _Toc193463842 \h </w:instrText>
      </w:r>
      <w:r>
        <w:rPr>
          <w:noProof/>
        </w:rPr>
      </w:r>
      <w:r>
        <w:rPr>
          <w:noProof/>
        </w:rPr>
        <w:fldChar w:fldCharType="separate"/>
      </w:r>
      <w:r>
        <w:rPr>
          <w:noProof/>
        </w:rPr>
        <w:t>94</w:t>
      </w:r>
      <w:r>
        <w:rPr>
          <w:noProof/>
        </w:rPr>
        <w:fldChar w:fldCharType="end"/>
      </w:r>
    </w:p>
    <w:p w14:paraId="7BD170CE" w14:textId="2C2A271E" w:rsidR="000D02C0" w:rsidRDefault="000D02C0">
      <w:pPr>
        <w:pStyle w:val="TOC5"/>
        <w:rPr>
          <w:rFonts w:asciiTheme="minorHAnsi" w:hAnsiTheme="minorHAnsi" w:cstheme="minorBidi"/>
          <w:noProof/>
          <w:kern w:val="2"/>
          <w:sz w:val="24"/>
          <w:szCs w:val="24"/>
          <w:lang w:eastAsia="en-GB"/>
          <w14:ligatures w14:val="standardContextual"/>
        </w:rPr>
      </w:pPr>
      <w:r>
        <w:rPr>
          <w:noProof/>
        </w:rPr>
        <w:t>5.1.4.3.13</w:t>
      </w:r>
      <w:r>
        <w:rPr>
          <w:rFonts w:asciiTheme="minorHAnsi" w:hAnsiTheme="minorHAnsi" w:cstheme="minorBidi"/>
          <w:noProof/>
          <w:kern w:val="2"/>
          <w:sz w:val="24"/>
          <w:szCs w:val="24"/>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_Toc193463843 \h </w:instrText>
      </w:r>
      <w:r>
        <w:rPr>
          <w:noProof/>
        </w:rPr>
      </w:r>
      <w:r>
        <w:rPr>
          <w:noProof/>
        </w:rPr>
        <w:fldChar w:fldCharType="separate"/>
      </w:r>
      <w:r>
        <w:rPr>
          <w:noProof/>
        </w:rPr>
        <w:t>94</w:t>
      </w:r>
      <w:r>
        <w:rPr>
          <w:noProof/>
        </w:rPr>
        <w:fldChar w:fldCharType="end"/>
      </w:r>
    </w:p>
    <w:p w14:paraId="2CE17B42" w14:textId="006316C1" w:rsidR="000D02C0" w:rsidRDefault="000D02C0">
      <w:pPr>
        <w:pStyle w:val="TOC5"/>
        <w:rPr>
          <w:rFonts w:asciiTheme="minorHAnsi" w:hAnsiTheme="minorHAnsi" w:cstheme="minorBidi"/>
          <w:noProof/>
          <w:kern w:val="2"/>
          <w:sz w:val="24"/>
          <w:szCs w:val="24"/>
          <w:lang w:eastAsia="en-GB"/>
          <w14:ligatures w14:val="standardContextual"/>
        </w:rPr>
      </w:pPr>
      <w:r>
        <w:rPr>
          <w:noProof/>
        </w:rPr>
        <w:t>5.1.4.3.14</w:t>
      </w:r>
      <w:r>
        <w:rPr>
          <w:rFonts w:asciiTheme="minorHAnsi" w:hAnsiTheme="minorHAnsi" w:cstheme="minorBidi"/>
          <w:noProof/>
          <w:kern w:val="2"/>
          <w:sz w:val="24"/>
          <w:szCs w:val="24"/>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_Toc193463844 \h </w:instrText>
      </w:r>
      <w:r>
        <w:rPr>
          <w:noProof/>
        </w:rPr>
      </w:r>
      <w:r>
        <w:rPr>
          <w:noProof/>
        </w:rPr>
        <w:fldChar w:fldCharType="separate"/>
      </w:r>
      <w:r>
        <w:rPr>
          <w:noProof/>
        </w:rPr>
        <w:t>94</w:t>
      </w:r>
      <w:r>
        <w:rPr>
          <w:noProof/>
        </w:rPr>
        <w:fldChar w:fldCharType="end"/>
      </w:r>
    </w:p>
    <w:p w14:paraId="61426685" w14:textId="17E85431" w:rsidR="000D02C0" w:rsidRDefault="000D02C0">
      <w:pPr>
        <w:pStyle w:val="TOC4"/>
        <w:rPr>
          <w:rFonts w:asciiTheme="minorHAnsi" w:hAnsiTheme="minorHAnsi" w:cstheme="minorBidi"/>
          <w:noProof/>
          <w:kern w:val="2"/>
          <w:sz w:val="24"/>
          <w:szCs w:val="24"/>
          <w:lang w:eastAsia="en-GB"/>
          <w14:ligatures w14:val="standardContextual"/>
        </w:rPr>
      </w:pPr>
      <w:r>
        <w:rPr>
          <w:noProof/>
        </w:rPr>
        <w:t>5.1.4.4</w:t>
      </w:r>
      <w:r>
        <w:rPr>
          <w:rFonts w:asciiTheme="minorHAnsi" w:hAnsiTheme="minorHAnsi" w:cstheme="minorBidi"/>
          <w:noProof/>
          <w:kern w:val="2"/>
          <w:sz w:val="24"/>
          <w:szCs w:val="24"/>
          <w:lang w:eastAsia="en-GB"/>
          <w14:ligatures w14:val="standardContextual"/>
        </w:rPr>
        <w:tab/>
      </w:r>
      <w:r>
        <w:rPr>
          <w:noProof/>
        </w:rPr>
        <w:t>MBMS CDR parameters</w:t>
      </w:r>
      <w:r>
        <w:rPr>
          <w:noProof/>
        </w:rPr>
        <w:tab/>
      </w:r>
      <w:r>
        <w:rPr>
          <w:noProof/>
        </w:rPr>
        <w:fldChar w:fldCharType="begin" w:fldLock="1"/>
      </w:r>
      <w:r>
        <w:rPr>
          <w:noProof/>
        </w:rPr>
        <w:instrText xml:space="preserve"> PAGEREF _Toc193463845 \h </w:instrText>
      </w:r>
      <w:r>
        <w:rPr>
          <w:noProof/>
        </w:rPr>
      </w:r>
      <w:r>
        <w:rPr>
          <w:noProof/>
        </w:rPr>
        <w:fldChar w:fldCharType="separate"/>
      </w:r>
      <w:r>
        <w:rPr>
          <w:noProof/>
        </w:rPr>
        <w:t>94</w:t>
      </w:r>
      <w:r>
        <w:rPr>
          <w:noProof/>
        </w:rPr>
        <w:fldChar w:fldCharType="end"/>
      </w:r>
    </w:p>
    <w:p w14:paraId="4B63EA76" w14:textId="5366FC72" w:rsidR="000D02C0" w:rsidRDefault="000D02C0">
      <w:pPr>
        <w:pStyle w:val="TOC5"/>
        <w:rPr>
          <w:rFonts w:asciiTheme="minorHAnsi" w:hAnsiTheme="minorHAnsi" w:cstheme="minorBidi"/>
          <w:noProof/>
          <w:kern w:val="2"/>
          <w:sz w:val="24"/>
          <w:szCs w:val="24"/>
          <w:lang w:eastAsia="en-GB"/>
          <w14:ligatures w14:val="standardContextual"/>
        </w:rPr>
      </w:pPr>
      <w:r>
        <w:rPr>
          <w:noProof/>
        </w:rPr>
        <w:t>5.1.4.4.0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_Toc193463846 \h </w:instrText>
      </w:r>
      <w:r>
        <w:rPr>
          <w:noProof/>
        </w:rPr>
      </w:r>
      <w:r>
        <w:rPr>
          <w:noProof/>
        </w:rPr>
        <w:fldChar w:fldCharType="separate"/>
      </w:r>
      <w:r>
        <w:rPr>
          <w:noProof/>
        </w:rPr>
        <w:t>94</w:t>
      </w:r>
      <w:r>
        <w:rPr>
          <w:noProof/>
        </w:rPr>
        <w:fldChar w:fldCharType="end"/>
      </w:r>
    </w:p>
    <w:p w14:paraId="53268B28" w14:textId="30699803" w:rsidR="000D02C0" w:rsidRDefault="000D02C0">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1</w:t>
      </w:r>
      <w:r>
        <w:rPr>
          <w:rFonts w:asciiTheme="minorHAnsi" w:hAnsiTheme="minorHAnsi" w:cstheme="minorBidi"/>
          <w:noProof/>
          <w:kern w:val="2"/>
          <w:sz w:val="24"/>
          <w:szCs w:val="24"/>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_Toc193463847 \h </w:instrText>
      </w:r>
      <w:r>
        <w:rPr>
          <w:noProof/>
        </w:rPr>
      </w:r>
      <w:r>
        <w:rPr>
          <w:noProof/>
        </w:rPr>
        <w:fldChar w:fldCharType="separate"/>
      </w:r>
      <w:r>
        <w:rPr>
          <w:noProof/>
        </w:rPr>
        <w:t>94</w:t>
      </w:r>
      <w:r>
        <w:rPr>
          <w:noProof/>
        </w:rPr>
        <w:fldChar w:fldCharType="end"/>
      </w:r>
    </w:p>
    <w:p w14:paraId="08B552A7" w14:textId="37BCC70B" w:rsidR="000D02C0" w:rsidRDefault="000D02C0">
      <w:pPr>
        <w:pStyle w:val="TOC5"/>
        <w:rPr>
          <w:rFonts w:asciiTheme="minorHAnsi" w:hAnsiTheme="minorHAnsi" w:cstheme="minorBidi"/>
          <w:noProof/>
          <w:kern w:val="2"/>
          <w:sz w:val="24"/>
          <w:szCs w:val="24"/>
          <w:lang w:eastAsia="en-GB"/>
          <w14:ligatures w14:val="standardContextual"/>
        </w:rPr>
      </w:pPr>
      <w:r>
        <w:rPr>
          <w:noProof/>
        </w:rPr>
        <w:t>5.1.4.4.2</w:t>
      </w:r>
      <w:r>
        <w:rPr>
          <w:rFonts w:asciiTheme="minorHAnsi" w:hAnsiTheme="minorHAnsi" w:cstheme="minorBidi"/>
          <w:noProof/>
          <w:kern w:val="2"/>
          <w:sz w:val="24"/>
          <w:szCs w:val="24"/>
          <w:lang w:eastAsia="en-GB"/>
          <w14:ligatures w14:val="standardContextual"/>
        </w:rPr>
        <w:tab/>
      </w:r>
      <w:r>
        <w:rPr>
          <w:noProof/>
        </w:rPr>
        <w:t>MBMS 2G 3G Indicator</w:t>
      </w:r>
      <w:r>
        <w:rPr>
          <w:noProof/>
        </w:rPr>
        <w:tab/>
      </w:r>
      <w:r>
        <w:rPr>
          <w:noProof/>
        </w:rPr>
        <w:fldChar w:fldCharType="begin" w:fldLock="1"/>
      </w:r>
      <w:r>
        <w:rPr>
          <w:noProof/>
        </w:rPr>
        <w:instrText xml:space="preserve"> PAGEREF _Toc193463848 \h </w:instrText>
      </w:r>
      <w:r>
        <w:rPr>
          <w:noProof/>
        </w:rPr>
      </w:r>
      <w:r>
        <w:rPr>
          <w:noProof/>
        </w:rPr>
        <w:fldChar w:fldCharType="separate"/>
      </w:r>
      <w:r>
        <w:rPr>
          <w:noProof/>
        </w:rPr>
        <w:t>94</w:t>
      </w:r>
      <w:r>
        <w:rPr>
          <w:noProof/>
        </w:rPr>
        <w:fldChar w:fldCharType="end"/>
      </w:r>
    </w:p>
    <w:p w14:paraId="2F309155" w14:textId="17B0C26B" w:rsidR="000D02C0" w:rsidRDefault="000D02C0">
      <w:pPr>
        <w:pStyle w:val="TOC5"/>
        <w:rPr>
          <w:rFonts w:asciiTheme="minorHAnsi" w:hAnsiTheme="minorHAnsi" w:cstheme="minorBidi"/>
          <w:noProof/>
          <w:kern w:val="2"/>
          <w:sz w:val="24"/>
          <w:szCs w:val="24"/>
          <w:lang w:eastAsia="en-GB"/>
          <w14:ligatures w14:val="standardContextual"/>
        </w:rPr>
      </w:pPr>
      <w:r>
        <w:rPr>
          <w:noProof/>
        </w:rPr>
        <w:t>5.1.4.4.2A</w:t>
      </w:r>
      <w:r>
        <w:rPr>
          <w:rFonts w:asciiTheme="minorHAnsi" w:hAnsiTheme="minorHAnsi" w:cstheme="minorBidi"/>
          <w:noProof/>
          <w:kern w:val="2"/>
          <w:sz w:val="24"/>
          <w:szCs w:val="24"/>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_Toc193463849 \h </w:instrText>
      </w:r>
      <w:r>
        <w:rPr>
          <w:noProof/>
        </w:rPr>
      </w:r>
      <w:r>
        <w:rPr>
          <w:noProof/>
        </w:rPr>
        <w:fldChar w:fldCharType="separate"/>
      </w:r>
      <w:r>
        <w:rPr>
          <w:noProof/>
        </w:rPr>
        <w:t>94</w:t>
      </w:r>
      <w:r>
        <w:rPr>
          <w:noProof/>
        </w:rPr>
        <w:fldChar w:fldCharType="end"/>
      </w:r>
    </w:p>
    <w:p w14:paraId="75443A59" w14:textId="179D9C4A" w:rsidR="000D02C0" w:rsidRDefault="000D02C0">
      <w:pPr>
        <w:pStyle w:val="TOC5"/>
        <w:rPr>
          <w:rFonts w:asciiTheme="minorHAnsi" w:hAnsiTheme="minorHAnsi" w:cstheme="minorBidi"/>
          <w:noProof/>
          <w:kern w:val="2"/>
          <w:sz w:val="24"/>
          <w:szCs w:val="24"/>
          <w:lang w:eastAsia="en-GB"/>
          <w14:ligatures w14:val="standardContextual"/>
        </w:rPr>
      </w:pPr>
      <w:r>
        <w:rPr>
          <w:noProof/>
        </w:rPr>
        <w:t>5.1.4.4.2B</w:t>
      </w:r>
      <w:r>
        <w:rPr>
          <w:rFonts w:asciiTheme="minorHAnsi" w:hAnsiTheme="minorHAnsi" w:cstheme="minorBidi"/>
          <w:noProof/>
          <w:kern w:val="2"/>
          <w:sz w:val="24"/>
          <w:szCs w:val="24"/>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_Toc193463850 \h </w:instrText>
      </w:r>
      <w:r>
        <w:rPr>
          <w:noProof/>
        </w:rPr>
      </w:r>
      <w:r>
        <w:rPr>
          <w:noProof/>
        </w:rPr>
        <w:fldChar w:fldCharType="separate"/>
      </w:r>
      <w:r>
        <w:rPr>
          <w:noProof/>
        </w:rPr>
        <w:t>94</w:t>
      </w:r>
      <w:r>
        <w:rPr>
          <w:noProof/>
        </w:rPr>
        <w:fldChar w:fldCharType="end"/>
      </w:r>
    </w:p>
    <w:p w14:paraId="557F6BAE" w14:textId="0AA1B2BA" w:rsidR="000D02C0" w:rsidRDefault="000D02C0">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3</w:t>
      </w:r>
      <w:r>
        <w:rPr>
          <w:rFonts w:asciiTheme="minorHAnsi" w:hAnsiTheme="minorHAnsi" w:cstheme="minorBidi"/>
          <w:noProof/>
          <w:kern w:val="2"/>
          <w:sz w:val="24"/>
          <w:szCs w:val="24"/>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_Toc193463851 \h </w:instrText>
      </w:r>
      <w:r>
        <w:rPr>
          <w:noProof/>
        </w:rPr>
      </w:r>
      <w:r>
        <w:rPr>
          <w:noProof/>
        </w:rPr>
        <w:fldChar w:fldCharType="separate"/>
      </w:r>
      <w:r>
        <w:rPr>
          <w:noProof/>
        </w:rPr>
        <w:t>94</w:t>
      </w:r>
      <w:r>
        <w:rPr>
          <w:noProof/>
        </w:rPr>
        <w:fldChar w:fldCharType="end"/>
      </w:r>
    </w:p>
    <w:p w14:paraId="1452DC16" w14:textId="189CEC71" w:rsidR="000D02C0" w:rsidRDefault="000D02C0">
      <w:pPr>
        <w:pStyle w:val="TOC5"/>
        <w:rPr>
          <w:rFonts w:asciiTheme="minorHAnsi" w:hAnsiTheme="minorHAnsi" w:cstheme="minorBidi"/>
          <w:noProof/>
          <w:kern w:val="2"/>
          <w:sz w:val="24"/>
          <w:szCs w:val="24"/>
          <w:lang w:eastAsia="en-GB"/>
          <w14:ligatures w14:val="standardContextual"/>
        </w:rPr>
      </w:pPr>
      <w:r>
        <w:rPr>
          <w:noProof/>
        </w:rPr>
        <w:t>5.1.4.4.4</w:t>
      </w:r>
      <w:r>
        <w:rPr>
          <w:rFonts w:asciiTheme="minorHAnsi" w:hAnsiTheme="minorHAnsi" w:cstheme="minorBidi"/>
          <w:noProof/>
          <w:kern w:val="2"/>
          <w:sz w:val="24"/>
          <w:szCs w:val="24"/>
          <w:lang w:eastAsia="en-GB"/>
          <w14:ligatures w14:val="standardContextual"/>
        </w:rPr>
        <w:tab/>
      </w:r>
      <w:r>
        <w:rPr>
          <w:noProof/>
        </w:rPr>
        <w:t>MBMS Service Area</w:t>
      </w:r>
      <w:r>
        <w:rPr>
          <w:noProof/>
        </w:rPr>
        <w:tab/>
      </w:r>
      <w:r>
        <w:rPr>
          <w:noProof/>
        </w:rPr>
        <w:fldChar w:fldCharType="begin" w:fldLock="1"/>
      </w:r>
      <w:r>
        <w:rPr>
          <w:noProof/>
        </w:rPr>
        <w:instrText xml:space="preserve"> PAGEREF _Toc193463852 \h </w:instrText>
      </w:r>
      <w:r>
        <w:rPr>
          <w:noProof/>
        </w:rPr>
      </w:r>
      <w:r>
        <w:rPr>
          <w:noProof/>
        </w:rPr>
        <w:fldChar w:fldCharType="separate"/>
      </w:r>
      <w:r>
        <w:rPr>
          <w:noProof/>
        </w:rPr>
        <w:t>94</w:t>
      </w:r>
      <w:r>
        <w:rPr>
          <w:noProof/>
        </w:rPr>
        <w:fldChar w:fldCharType="end"/>
      </w:r>
    </w:p>
    <w:p w14:paraId="49D204B8" w14:textId="6A61BB7B" w:rsidR="000D02C0" w:rsidRDefault="000D02C0">
      <w:pPr>
        <w:pStyle w:val="TOC5"/>
        <w:rPr>
          <w:rFonts w:asciiTheme="minorHAnsi" w:hAnsiTheme="minorHAnsi" w:cstheme="minorBidi"/>
          <w:noProof/>
          <w:kern w:val="2"/>
          <w:sz w:val="24"/>
          <w:szCs w:val="24"/>
          <w:lang w:eastAsia="en-GB"/>
          <w14:ligatures w14:val="standardContextual"/>
        </w:rPr>
      </w:pPr>
      <w:r>
        <w:rPr>
          <w:noProof/>
        </w:rPr>
        <w:t>5.1.4.4.5</w:t>
      </w:r>
      <w:r>
        <w:rPr>
          <w:rFonts w:asciiTheme="minorHAnsi" w:hAnsiTheme="minorHAnsi" w:cstheme="minorBidi"/>
          <w:noProof/>
          <w:kern w:val="2"/>
          <w:sz w:val="24"/>
          <w:szCs w:val="24"/>
          <w:lang w:eastAsia="en-GB"/>
          <w14:ligatures w14:val="standardContextual"/>
        </w:rPr>
        <w:tab/>
      </w:r>
      <w:r>
        <w:rPr>
          <w:noProof/>
        </w:rPr>
        <w:t>MBMS Service Type</w:t>
      </w:r>
      <w:r>
        <w:rPr>
          <w:noProof/>
        </w:rPr>
        <w:tab/>
      </w:r>
      <w:r>
        <w:rPr>
          <w:noProof/>
        </w:rPr>
        <w:fldChar w:fldCharType="begin" w:fldLock="1"/>
      </w:r>
      <w:r>
        <w:rPr>
          <w:noProof/>
        </w:rPr>
        <w:instrText xml:space="preserve"> PAGEREF _Toc193463853 \h </w:instrText>
      </w:r>
      <w:r>
        <w:rPr>
          <w:noProof/>
        </w:rPr>
      </w:r>
      <w:r>
        <w:rPr>
          <w:noProof/>
        </w:rPr>
        <w:fldChar w:fldCharType="separate"/>
      </w:r>
      <w:r>
        <w:rPr>
          <w:noProof/>
        </w:rPr>
        <w:t>94</w:t>
      </w:r>
      <w:r>
        <w:rPr>
          <w:noProof/>
        </w:rPr>
        <w:fldChar w:fldCharType="end"/>
      </w:r>
    </w:p>
    <w:p w14:paraId="190BE0AF" w14:textId="5AEE7018" w:rsidR="000D02C0" w:rsidRDefault="000D02C0">
      <w:pPr>
        <w:pStyle w:val="TOC5"/>
        <w:rPr>
          <w:rFonts w:asciiTheme="minorHAnsi" w:hAnsiTheme="minorHAnsi" w:cstheme="minorBidi"/>
          <w:noProof/>
          <w:kern w:val="2"/>
          <w:sz w:val="24"/>
          <w:szCs w:val="24"/>
          <w:lang w:eastAsia="en-GB"/>
          <w14:ligatures w14:val="standardContextual"/>
        </w:rPr>
      </w:pPr>
      <w:r>
        <w:rPr>
          <w:noProof/>
        </w:rPr>
        <w:t>5.1.4.4.6</w:t>
      </w:r>
      <w:r>
        <w:rPr>
          <w:rFonts w:asciiTheme="minorHAnsi" w:hAnsiTheme="minorHAnsi" w:cstheme="minorBidi"/>
          <w:noProof/>
          <w:kern w:val="2"/>
          <w:sz w:val="24"/>
          <w:szCs w:val="24"/>
          <w:lang w:eastAsia="en-GB"/>
          <w14:ligatures w14:val="standardContextual"/>
        </w:rPr>
        <w:tab/>
      </w:r>
      <w:r>
        <w:rPr>
          <w:noProof/>
        </w:rPr>
        <w:t>MBMS Session Identity</w:t>
      </w:r>
      <w:r>
        <w:rPr>
          <w:noProof/>
        </w:rPr>
        <w:tab/>
      </w:r>
      <w:r>
        <w:rPr>
          <w:noProof/>
        </w:rPr>
        <w:fldChar w:fldCharType="begin" w:fldLock="1"/>
      </w:r>
      <w:r>
        <w:rPr>
          <w:noProof/>
        </w:rPr>
        <w:instrText xml:space="preserve"> PAGEREF _Toc193463854 \h </w:instrText>
      </w:r>
      <w:r>
        <w:rPr>
          <w:noProof/>
        </w:rPr>
      </w:r>
      <w:r>
        <w:rPr>
          <w:noProof/>
        </w:rPr>
        <w:fldChar w:fldCharType="separate"/>
      </w:r>
      <w:r>
        <w:rPr>
          <w:noProof/>
        </w:rPr>
        <w:t>95</w:t>
      </w:r>
      <w:r>
        <w:rPr>
          <w:noProof/>
        </w:rPr>
        <w:fldChar w:fldCharType="end"/>
      </w:r>
    </w:p>
    <w:p w14:paraId="77B76B3E" w14:textId="35F7661F" w:rsidR="000D02C0" w:rsidRDefault="000D02C0">
      <w:pPr>
        <w:pStyle w:val="TOC5"/>
        <w:rPr>
          <w:rFonts w:asciiTheme="minorHAnsi" w:hAnsiTheme="minorHAnsi" w:cstheme="minorBidi"/>
          <w:noProof/>
          <w:kern w:val="2"/>
          <w:sz w:val="24"/>
          <w:szCs w:val="24"/>
          <w:lang w:eastAsia="en-GB"/>
          <w14:ligatures w14:val="standardContextual"/>
        </w:rPr>
      </w:pPr>
      <w:r>
        <w:rPr>
          <w:noProof/>
        </w:rPr>
        <w:t>5.1.4.4.7</w:t>
      </w:r>
      <w:r>
        <w:rPr>
          <w:rFonts w:asciiTheme="minorHAnsi" w:hAnsiTheme="minorHAnsi" w:cstheme="minorBidi"/>
          <w:noProof/>
          <w:kern w:val="2"/>
          <w:sz w:val="24"/>
          <w:szCs w:val="24"/>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_Toc193463855 \h </w:instrText>
      </w:r>
      <w:r>
        <w:rPr>
          <w:noProof/>
        </w:rPr>
      </w:r>
      <w:r>
        <w:rPr>
          <w:noProof/>
        </w:rPr>
        <w:fldChar w:fldCharType="separate"/>
      </w:r>
      <w:r>
        <w:rPr>
          <w:noProof/>
        </w:rPr>
        <w:t>95</w:t>
      </w:r>
      <w:r>
        <w:rPr>
          <w:noProof/>
        </w:rPr>
        <w:fldChar w:fldCharType="end"/>
      </w:r>
    </w:p>
    <w:p w14:paraId="529A2946" w14:textId="085DFF02" w:rsidR="000D02C0" w:rsidRDefault="000D02C0">
      <w:pPr>
        <w:pStyle w:val="TOC5"/>
        <w:rPr>
          <w:rFonts w:asciiTheme="minorHAnsi" w:hAnsiTheme="minorHAnsi" w:cstheme="minorBidi"/>
          <w:noProof/>
          <w:kern w:val="2"/>
          <w:sz w:val="24"/>
          <w:szCs w:val="24"/>
          <w:lang w:eastAsia="en-GB"/>
          <w14:ligatures w14:val="standardContextual"/>
        </w:rPr>
      </w:pPr>
      <w:r>
        <w:rPr>
          <w:noProof/>
        </w:rPr>
        <w:t>5.1.4.4.8</w:t>
      </w:r>
      <w:r>
        <w:rPr>
          <w:rFonts w:asciiTheme="minorHAnsi" w:hAnsiTheme="minorHAnsi" w:cstheme="minorBidi"/>
          <w:noProof/>
          <w:kern w:val="2"/>
          <w:sz w:val="24"/>
          <w:szCs w:val="24"/>
          <w:lang w:eastAsia="en-GB"/>
          <w14:ligatures w14:val="standardContextual"/>
        </w:rPr>
        <w:tab/>
      </w:r>
      <w:r>
        <w:rPr>
          <w:noProof/>
        </w:rPr>
        <w:t>TMGI</w:t>
      </w:r>
      <w:r>
        <w:rPr>
          <w:noProof/>
        </w:rPr>
        <w:tab/>
      </w:r>
      <w:r>
        <w:rPr>
          <w:noProof/>
        </w:rPr>
        <w:fldChar w:fldCharType="begin" w:fldLock="1"/>
      </w:r>
      <w:r>
        <w:rPr>
          <w:noProof/>
        </w:rPr>
        <w:instrText xml:space="preserve"> PAGEREF _Toc193463856 \h </w:instrText>
      </w:r>
      <w:r>
        <w:rPr>
          <w:noProof/>
        </w:rPr>
      </w:r>
      <w:r>
        <w:rPr>
          <w:noProof/>
        </w:rPr>
        <w:fldChar w:fldCharType="separate"/>
      </w:r>
      <w:r>
        <w:rPr>
          <w:noProof/>
        </w:rPr>
        <w:t>95</w:t>
      </w:r>
      <w:r>
        <w:rPr>
          <w:noProof/>
        </w:rPr>
        <w:fldChar w:fldCharType="end"/>
      </w:r>
    </w:p>
    <w:p w14:paraId="7F2E5717" w14:textId="5275113E" w:rsidR="000D02C0" w:rsidRDefault="000D02C0">
      <w:pPr>
        <w:pStyle w:val="TOC4"/>
        <w:rPr>
          <w:rFonts w:asciiTheme="minorHAnsi" w:hAnsiTheme="minorHAnsi" w:cstheme="minorBidi"/>
          <w:noProof/>
          <w:kern w:val="2"/>
          <w:sz w:val="24"/>
          <w:szCs w:val="24"/>
          <w:lang w:eastAsia="en-GB"/>
          <w14:ligatures w14:val="standardContextual"/>
        </w:rPr>
      </w:pPr>
      <w:r>
        <w:rPr>
          <w:noProof/>
        </w:rPr>
        <w:t>5.1.4.5</w:t>
      </w:r>
      <w:r>
        <w:rPr>
          <w:rFonts w:asciiTheme="minorHAnsi" w:hAnsiTheme="minorHAnsi" w:cstheme="minorBidi"/>
          <w:noProof/>
          <w:kern w:val="2"/>
          <w:sz w:val="24"/>
          <w:szCs w:val="24"/>
          <w:lang w:eastAsia="en-GB"/>
          <w14:ligatures w14:val="standardContextual"/>
        </w:rPr>
        <w:tab/>
      </w:r>
      <w:r>
        <w:rPr>
          <w:noProof/>
        </w:rPr>
        <w:t>MMTel CDR parameters</w:t>
      </w:r>
      <w:r>
        <w:rPr>
          <w:noProof/>
        </w:rPr>
        <w:tab/>
      </w:r>
      <w:r>
        <w:rPr>
          <w:noProof/>
        </w:rPr>
        <w:fldChar w:fldCharType="begin" w:fldLock="1"/>
      </w:r>
      <w:r>
        <w:rPr>
          <w:noProof/>
        </w:rPr>
        <w:instrText xml:space="preserve"> PAGEREF _Toc193463857 \h </w:instrText>
      </w:r>
      <w:r>
        <w:rPr>
          <w:noProof/>
        </w:rPr>
      </w:r>
      <w:r>
        <w:rPr>
          <w:noProof/>
        </w:rPr>
        <w:fldChar w:fldCharType="separate"/>
      </w:r>
      <w:r>
        <w:rPr>
          <w:noProof/>
        </w:rPr>
        <w:t>95</w:t>
      </w:r>
      <w:r>
        <w:rPr>
          <w:noProof/>
        </w:rPr>
        <w:fldChar w:fldCharType="end"/>
      </w:r>
    </w:p>
    <w:p w14:paraId="2FD00671" w14:textId="5A2079BD" w:rsidR="000D02C0" w:rsidRDefault="000D02C0">
      <w:pPr>
        <w:pStyle w:val="TOC5"/>
        <w:rPr>
          <w:rFonts w:asciiTheme="minorHAnsi" w:hAnsiTheme="minorHAnsi" w:cstheme="minorBidi"/>
          <w:noProof/>
          <w:kern w:val="2"/>
          <w:sz w:val="24"/>
          <w:szCs w:val="24"/>
          <w:lang w:eastAsia="en-GB"/>
          <w14:ligatures w14:val="standardContextual"/>
        </w:rPr>
      </w:pPr>
      <w:r>
        <w:rPr>
          <w:noProof/>
        </w:rPr>
        <w:t>5.1.4.5.0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_Toc193463858 \h </w:instrText>
      </w:r>
      <w:r>
        <w:rPr>
          <w:noProof/>
        </w:rPr>
      </w:r>
      <w:r>
        <w:rPr>
          <w:noProof/>
        </w:rPr>
        <w:fldChar w:fldCharType="separate"/>
      </w:r>
      <w:r>
        <w:rPr>
          <w:noProof/>
        </w:rPr>
        <w:t>95</w:t>
      </w:r>
      <w:r>
        <w:rPr>
          <w:noProof/>
        </w:rPr>
        <w:fldChar w:fldCharType="end"/>
      </w:r>
    </w:p>
    <w:p w14:paraId="5A93E4E8" w14:textId="401A856C" w:rsidR="000D02C0" w:rsidRDefault="000D02C0">
      <w:pPr>
        <w:pStyle w:val="TOC5"/>
        <w:rPr>
          <w:rFonts w:asciiTheme="minorHAnsi" w:hAnsiTheme="minorHAnsi" w:cstheme="minorBidi"/>
          <w:noProof/>
          <w:kern w:val="2"/>
          <w:sz w:val="24"/>
          <w:szCs w:val="24"/>
          <w:lang w:eastAsia="en-GB"/>
          <w14:ligatures w14:val="standardContextual"/>
        </w:rPr>
      </w:pPr>
      <w:r>
        <w:rPr>
          <w:noProof/>
        </w:rPr>
        <w:t>5.1.4.5.1</w:t>
      </w:r>
      <w:r>
        <w:rPr>
          <w:rFonts w:asciiTheme="minorHAnsi" w:hAnsiTheme="minorHAnsi" w:cstheme="minorBidi"/>
          <w:noProof/>
          <w:kern w:val="2"/>
          <w:sz w:val="24"/>
          <w:szCs w:val="24"/>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_Toc193463859 \h </w:instrText>
      </w:r>
      <w:r>
        <w:rPr>
          <w:noProof/>
        </w:rPr>
      </w:r>
      <w:r>
        <w:rPr>
          <w:noProof/>
        </w:rPr>
        <w:fldChar w:fldCharType="separate"/>
      </w:r>
      <w:r>
        <w:rPr>
          <w:noProof/>
        </w:rPr>
        <w:t>95</w:t>
      </w:r>
      <w:r>
        <w:rPr>
          <w:noProof/>
        </w:rPr>
        <w:fldChar w:fldCharType="end"/>
      </w:r>
    </w:p>
    <w:p w14:paraId="76C17989" w14:textId="2D6D06FB" w:rsidR="000D02C0" w:rsidRDefault="000D02C0">
      <w:pPr>
        <w:pStyle w:val="TOC5"/>
        <w:rPr>
          <w:rFonts w:asciiTheme="minorHAnsi" w:hAnsiTheme="minorHAnsi" w:cstheme="minorBidi"/>
          <w:noProof/>
          <w:kern w:val="2"/>
          <w:sz w:val="24"/>
          <w:szCs w:val="24"/>
          <w:lang w:eastAsia="en-GB"/>
          <w14:ligatures w14:val="standardContextual"/>
        </w:rPr>
      </w:pPr>
      <w:r>
        <w:rPr>
          <w:noProof/>
        </w:rPr>
        <w:t>5.1.4.5.2</w:t>
      </w:r>
      <w:r>
        <w:rPr>
          <w:rFonts w:asciiTheme="minorHAnsi" w:hAnsiTheme="minorHAnsi" w:cstheme="minorBidi"/>
          <w:noProof/>
          <w:kern w:val="2"/>
          <w:sz w:val="24"/>
          <w:szCs w:val="24"/>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_Toc193463860 \h </w:instrText>
      </w:r>
      <w:r>
        <w:rPr>
          <w:noProof/>
        </w:rPr>
      </w:r>
      <w:r>
        <w:rPr>
          <w:noProof/>
        </w:rPr>
        <w:fldChar w:fldCharType="separate"/>
      </w:r>
      <w:r>
        <w:rPr>
          <w:noProof/>
        </w:rPr>
        <w:t>95</w:t>
      </w:r>
      <w:r>
        <w:rPr>
          <w:noProof/>
        </w:rPr>
        <w:fldChar w:fldCharType="end"/>
      </w:r>
    </w:p>
    <w:p w14:paraId="77607421" w14:textId="077B1278" w:rsidR="000D02C0" w:rsidRDefault="000D02C0">
      <w:pPr>
        <w:pStyle w:val="TOC5"/>
        <w:rPr>
          <w:rFonts w:asciiTheme="minorHAnsi" w:hAnsiTheme="minorHAnsi" w:cstheme="minorBidi"/>
          <w:noProof/>
          <w:kern w:val="2"/>
          <w:sz w:val="24"/>
          <w:szCs w:val="24"/>
          <w:lang w:eastAsia="en-GB"/>
          <w14:ligatures w14:val="standardContextual"/>
        </w:rPr>
      </w:pPr>
      <w:r>
        <w:rPr>
          <w:noProof/>
        </w:rPr>
        <w:t>5.1.4.5.3</w:t>
      </w:r>
      <w:r>
        <w:rPr>
          <w:rFonts w:asciiTheme="minorHAnsi" w:hAnsiTheme="minorHAnsi" w:cstheme="minorBidi"/>
          <w:noProof/>
          <w:kern w:val="2"/>
          <w:sz w:val="24"/>
          <w:szCs w:val="24"/>
          <w:lang w:eastAsia="en-GB"/>
          <w14:ligatures w14:val="standardContextual"/>
        </w:rPr>
        <w:tab/>
      </w:r>
      <w:r>
        <w:rPr>
          <w:noProof/>
        </w:rPr>
        <w:t>Number Of Diversions</w:t>
      </w:r>
      <w:r>
        <w:rPr>
          <w:noProof/>
        </w:rPr>
        <w:tab/>
      </w:r>
      <w:r>
        <w:rPr>
          <w:noProof/>
        </w:rPr>
        <w:fldChar w:fldCharType="begin" w:fldLock="1"/>
      </w:r>
      <w:r>
        <w:rPr>
          <w:noProof/>
        </w:rPr>
        <w:instrText xml:space="preserve"> PAGEREF _Toc193463861 \h </w:instrText>
      </w:r>
      <w:r>
        <w:rPr>
          <w:noProof/>
        </w:rPr>
      </w:r>
      <w:r>
        <w:rPr>
          <w:noProof/>
        </w:rPr>
        <w:fldChar w:fldCharType="separate"/>
      </w:r>
      <w:r>
        <w:rPr>
          <w:noProof/>
        </w:rPr>
        <w:t>96</w:t>
      </w:r>
      <w:r>
        <w:rPr>
          <w:noProof/>
        </w:rPr>
        <w:fldChar w:fldCharType="end"/>
      </w:r>
    </w:p>
    <w:p w14:paraId="4A53FD77" w14:textId="0B397E6C"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5.1.4.</w:t>
      </w:r>
      <w:r w:rsidRPr="00BD3877">
        <w:rPr>
          <w:noProof/>
          <w:lang w:val="fr-FR" w:eastAsia="zh-CN"/>
        </w:rPr>
        <w:t>5.4</w:t>
      </w:r>
      <w:r w:rsidRPr="00BD3877">
        <w:rPr>
          <w:rFonts w:asciiTheme="minorHAnsi" w:hAnsiTheme="minorHAnsi" w:cstheme="minorBidi"/>
          <w:noProof/>
          <w:kern w:val="2"/>
          <w:sz w:val="24"/>
          <w:szCs w:val="24"/>
          <w:lang w:val="fr-FR" w:eastAsia="en-GB"/>
          <w14:ligatures w14:val="standardContextual"/>
        </w:rPr>
        <w:tab/>
      </w:r>
      <w:r w:rsidRPr="00BD3877">
        <w:rPr>
          <w:noProof/>
          <w:lang w:val="fr-FR" w:eastAsia="zh-CN"/>
        </w:rPr>
        <w:t>Participant Action Type</w:t>
      </w:r>
      <w:r w:rsidRPr="00BD3877">
        <w:rPr>
          <w:noProof/>
          <w:lang w:val="fr-FR"/>
        </w:rPr>
        <w:tab/>
      </w:r>
      <w:r>
        <w:rPr>
          <w:noProof/>
        </w:rPr>
        <w:fldChar w:fldCharType="begin" w:fldLock="1"/>
      </w:r>
      <w:r w:rsidRPr="00BD3877">
        <w:rPr>
          <w:noProof/>
          <w:lang w:val="fr-FR"/>
        </w:rPr>
        <w:instrText xml:space="preserve"> PAGEREF _Toc193463862 \h </w:instrText>
      </w:r>
      <w:r>
        <w:rPr>
          <w:noProof/>
        </w:rPr>
      </w:r>
      <w:r>
        <w:rPr>
          <w:noProof/>
        </w:rPr>
        <w:fldChar w:fldCharType="separate"/>
      </w:r>
      <w:r w:rsidRPr="00BD3877">
        <w:rPr>
          <w:noProof/>
          <w:lang w:val="fr-FR"/>
        </w:rPr>
        <w:t>96</w:t>
      </w:r>
      <w:r>
        <w:rPr>
          <w:noProof/>
        </w:rPr>
        <w:fldChar w:fldCharType="end"/>
      </w:r>
    </w:p>
    <w:p w14:paraId="132F923A" w14:textId="1F8DB6C1" w:rsidR="000D02C0" w:rsidRPr="00BD3877" w:rsidRDefault="000D02C0">
      <w:pPr>
        <w:pStyle w:val="TOC5"/>
        <w:rPr>
          <w:rFonts w:asciiTheme="minorHAnsi" w:hAnsiTheme="minorHAnsi" w:cstheme="minorBidi"/>
          <w:noProof/>
          <w:kern w:val="2"/>
          <w:sz w:val="24"/>
          <w:szCs w:val="24"/>
          <w:lang w:val="fr-FR" w:eastAsia="en-GB"/>
          <w14:ligatures w14:val="standardContextual"/>
        </w:rPr>
      </w:pPr>
      <w:r w:rsidRPr="00BD3877">
        <w:rPr>
          <w:noProof/>
          <w:lang w:val="fr-FR"/>
        </w:rPr>
        <w:t>5.1.4.5.5</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Service Mode</w:t>
      </w:r>
      <w:r w:rsidRPr="00BD3877">
        <w:rPr>
          <w:noProof/>
          <w:lang w:val="fr-FR"/>
        </w:rPr>
        <w:tab/>
      </w:r>
      <w:r>
        <w:rPr>
          <w:noProof/>
        </w:rPr>
        <w:fldChar w:fldCharType="begin" w:fldLock="1"/>
      </w:r>
      <w:r w:rsidRPr="00BD3877">
        <w:rPr>
          <w:noProof/>
          <w:lang w:val="fr-FR"/>
        </w:rPr>
        <w:instrText xml:space="preserve"> PAGEREF _Toc193463863 \h </w:instrText>
      </w:r>
      <w:r>
        <w:rPr>
          <w:noProof/>
        </w:rPr>
      </w:r>
      <w:r>
        <w:rPr>
          <w:noProof/>
        </w:rPr>
        <w:fldChar w:fldCharType="separate"/>
      </w:r>
      <w:r w:rsidRPr="00BD3877">
        <w:rPr>
          <w:noProof/>
          <w:lang w:val="fr-FR"/>
        </w:rPr>
        <w:t>96</w:t>
      </w:r>
      <w:r>
        <w:rPr>
          <w:noProof/>
        </w:rPr>
        <w:fldChar w:fldCharType="end"/>
      </w:r>
    </w:p>
    <w:p w14:paraId="2309864D" w14:textId="03483B78" w:rsidR="000D02C0" w:rsidRDefault="000D02C0">
      <w:pPr>
        <w:pStyle w:val="TOC5"/>
        <w:rPr>
          <w:rFonts w:asciiTheme="minorHAnsi" w:hAnsiTheme="minorHAnsi" w:cstheme="minorBidi"/>
          <w:noProof/>
          <w:kern w:val="2"/>
          <w:sz w:val="24"/>
          <w:szCs w:val="24"/>
          <w:lang w:eastAsia="en-GB"/>
          <w14:ligatures w14:val="standardContextual"/>
        </w:rPr>
      </w:pPr>
      <w:r>
        <w:rPr>
          <w:noProof/>
        </w:rPr>
        <w:t>5.1.4.5.6</w:t>
      </w:r>
      <w:r>
        <w:rPr>
          <w:rFonts w:asciiTheme="minorHAnsi" w:hAnsiTheme="minorHAnsi" w:cstheme="minorBidi"/>
          <w:noProof/>
          <w:kern w:val="2"/>
          <w:sz w:val="24"/>
          <w:szCs w:val="24"/>
          <w:lang w:eastAsia="en-GB"/>
          <w14:ligatures w14:val="standardContextual"/>
        </w:rPr>
        <w:tab/>
      </w:r>
      <w:r>
        <w:rPr>
          <w:noProof/>
        </w:rPr>
        <w:t>Service Type</w:t>
      </w:r>
      <w:r>
        <w:rPr>
          <w:noProof/>
        </w:rPr>
        <w:tab/>
      </w:r>
      <w:r>
        <w:rPr>
          <w:noProof/>
        </w:rPr>
        <w:fldChar w:fldCharType="begin" w:fldLock="1"/>
      </w:r>
      <w:r>
        <w:rPr>
          <w:noProof/>
        </w:rPr>
        <w:instrText xml:space="preserve"> PAGEREF _Toc193463864 \h </w:instrText>
      </w:r>
      <w:r>
        <w:rPr>
          <w:noProof/>
        </w:rPr>
      </w:r>
      <w:r>
        <w:rPr>
          <w:noProof/>
        </w:rPr>
        <w:fldChar w:fldCharType="separate"/>
      </w:r>
      <w:r>
        <w:rPr>
          <w:noProof/>
        </w:rPr>
        <w:t>96</w:t>
      </w:r>
      <w:r>
        <w:rPr>
          <w:noProof/>
        </w:rPr>
        <w:fldChar w:fldCharType="end"/>
      </w:r>
    </w:p>
    <w:p w14:paraId="3F71F989" w14:textId="6484E3A9" w:rsidR="000D02C0" w:rsidRDefault="000D02C0">
      <w:pPr>
        <w:pStyle w:val="TOC5"/>
        <w:rPr>
          <w:rFonts w:asciiTheme="minorHAnsi" w:hAnsiTheme="minorHAnsi" w:cstheme="minorBidi"/>
          <w:noProof/>
          <w:kern w:val="2"/>
          <w:sz w:val="24"/>
          <w:szCs w:val="24"/>
          <w:lang w:eastAsia="en-GB"/>
          <w14:ligatures w14:val="standardContextual"/>
        </w:rPr>
      </w:pPr>
      <w:r>
        <w:rPr>
          <w:noProof/>
        </w:rPr>
        <w:t>5.1.4.5.7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_Toc193463865 \h </w:instrText>
      </w:r>
      <w:r>
        <w:rPr>
          <w:noProof/>
        </w:rPr>
      </w:r>
      <w:r>
        <w:rPr>
          <w:noProof/>
        </w:rPr>
        <w:fldChar w:fldCharType="separate"/>
      </w:r>
      <w:r>
        <w:rPr>
          <w:noProof/>
        </w:rPr>
        <w:t>96</w:t>
      </w:r>
      <w:r>
        <w:rPr>
          <w:noProof/>
        </w:rPr>
        <w:fldChar w:fldCharType="end"/>
      </w:r>
    </w:p>
    <w:p w14:paraId="127ED424" w14:textId="16858ABF" w:rsidR="000D02C0" w:rsidRDefault="000D02C0">
      <w:pPr>
        <w:pStyle w:val="TOC4"/>
        <w:rPr>
          <w:rFonts w:asciiTheme="minorHAnsi" w:hAnsiTheme="minorHAnsi" w:cstheme="minorBidi"/>
          <w:noProof/>
          <w:kern w:val="2"/>
          <w:sz w:val="24"/>
          <w:szCs w:val="24"/>
          <w:lang w:eastAsia="en-GB"/>
          <w14:ligatures w14:val="standardContextual"/>
        </w:rPr>
      </w:pPr>
      <w:r>
        <w:rPr>
          <w:noProof/>
        </w:rPr>
        <w:t>5.1.4.6</w:t>
      </w:r>
      <w:r>
        <w:rPr>
          <w:rFonts w:asciiTheme="minorHAnsi" w:hAnsiTheme="minorHAnsi" w:cstheme="minorBidi"/>
          <w:noProof/>
          <w:kern w:val="2"/>
          <w:sz w:val="24"/>
          <w:szCs w:val="24"/>
          <w:lang w:eastAsia="en-GB"/>
          <w14:ligatures w14:val="standardContextual"/>
        </w:rPr>
        <w:tab/>
      </w:r>
      <w:r>
        <w:rPr>
          <w:noProof/>
        </w:rPr>
        <w:t>SMS CDR parameters</w:t>
      </w:r>
      <w:r>
        <w:rPr>
          <w:noProof/>
        </w:rPr>
        <w:tab/>
      </w:r>
      <w:r>
        <w:rPr>
          <w:noProof/>
        </w:rPr>
        <w:fldChar w:fldCharType="begin" w:fldLock="1"/>
      </w:r>
      <w:r>
        <w:rPr>
          <w:noProof/>
        </w:rPr>
        <w:instrText xml:space="preserve"> PAGEREF _Toc193463866 \h </w:instrText>
      </w:r>
      <w:r>
        <w:rPr>
          <w:noProof/>
        </w:rPr>
      </w:r>
      <w:r>
        <w:rPr>
          <w:noProof/>
        </w:rPr>
        <w:fldChar w:fldCharType="separate"/>
      </w:r>
      <w:r>
        <w:rPr>
          <w:noProof/>
        </w:rPr>
        <w:t>96</w:t>
      </w:r>
      <w:r>
        <w:rPr>
          <w:noProof/>
        </w:rPr>
        <w:fldChar w:fldCharType="end"/>
      </w:r>
    </w:p>
    <w:p w14:paraId="269D149D" w14:textId="358D841C" w:rsidR="000D02C0" w:rsidRDefault="000D02C0">
      <w:pPr>
        <w:pStyle w:val="TOC5"/>
        <w:rPr>
          <w:rFonts w:asciiTheme="minorHAnsi" w:hAnsiTheme="minorHAnsi" w:cstheme="minorBidi"/>
          <w:noProof/>
          <w:kern w:val="2"/>
          <w:sz w:val="24"/>
          <w:szCs w:val="24"/>
          <w:lang w:eastAsia="en-GB"/>
          <w14:ligatures w14:val="standardContextual"/>
        </w:rPr>
      </w:pPr>
      <w:r>
        <w:rPr>
          <w:noProof/>
        </w:rPr>
        <w:t>5.1.4.6.0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_Toc193463867 \h </w:instrText>
      </w:r>
      <w:r>
        <w:rPr>
          <w:noProof/>
        </w:rPr>
      </w:r>
      <w:r>
        <w:rPr>
          <w:noProof/>
        </w:rPr>
        <w:fldChar w:fldCharType="separate"/>
      </w:r>
      <w:r>
        <w:rPr>
          <w:noProof/>
        </w:rPr>
        <w:t>96</w:t>
      </w:r>
      <w:r>
        <w:rPr>
          <w:noProof/>
        </w:rPr>
        <w:fldChar w:fldCharType="end"/>
      </w:r>
    </w:p>
    <w:p w14:paraId="732C92F7" w14:textId="200F90B3" w:rsidR="000D02C0" w:rsidRDefault="000D02C0">
      <w:pPr>
        <w:pStyle w:val="TOC5"/>
        <w:rPr>
          <w:rFonts w:asciiTheme="minorHAnsi" w:hAnsiTheme="minorHAnsi" w:cstheme="minorBidi"/>
          <w:noProof/>
          <w:kern w:val="2"/>
          <w:sz w:val="24"/>
          <w:szCs w:val="24"/>
          <w:lang w:eastAsia="en-GB"/>
          <w14:ligatures w14:val="standardContextual"/>
        </w:rPr>
      </w:pPr>
      <w:r>
        <w:rPr>
          <w:noProof/>
        </w:rPr>
        <w:t>5.1.4.6.1</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_Toc193463868 \h </w:instrText>
      </w:r>
      <w:r>
        <w:rPr>
          <w:noProof/>
        </w:rPr>
      </w:r>
      <w:r>
        <w:rPr>
          <w:noProof/>
        </w:rPr>
        <w:fldChar w:fldCharType="separate"/>
      </w:r>
      <w:r>
        <w:rPr>
          <w:noProof/>
        </w:rPr>
        <w:t>96</w:t>
      </w:r>
      <w:r>
        <w:rPr>
          <w:noProof/>
        </w:rPr>
        <w:fldChar w:fldCharType="end"/>
      </w:r>
    </w:p>
    <w:p w14:paraId="100EF5F5" w14:textId="0BF03E5E" w:rsidR="000D02C0" w:rsidRDefault="000D02C0">
      <w:pPr>
        <w:pStyle w:val="TOC5"/>
        <w:rPr>
          <w:rFonts w:asciiTheme="minorHAnsi" w:hAnsiTheme="minorHAnsi" w:cstheme="minorBidi"/>
          <w:noProof/>
          <w:kern w:val="2"/>
          <w:sz w:val="24"/>
          <w:szCs w:val="24"/>
          <w:lang w:eastAsia="en-GB"/>
          <w14:ligatures w14:val="standardContextual"/>
        </w:rPr>
      </w:pPr>
      <w:r>
        <w:rPr>
          <w:noProof/>
        </w:rPr>
        <w:t>5.1.4.6.0A</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_Toc193463869 \h </w:instrText>
      </w:r>
      <w:r>
        <w:rPr>
          <w:noProof/>
        </w:rPr>
      </w:r>
      <w:r>
        <w:rPr>
          <w:noProof/>
        </w:rPr>
        <w:fldChar w:fldCharType="separate"/>
      </w:r>
      <w:r>
        <w:rPr>
          <w:noProof/>
        </w:rPr>
        <w:t>96</w:t>
      </w:r>
      <w:r>
        <w:rPr>
          <w:noProof/>
        </w:rPr>
        <w:fldChar w:fldCharType="end"/>
      </w:r>
    </w:p>
    <w:p w14:paraId="28FE84F5" w14:textId="442B8C47" w:rsidR="000D02C0" w:rsidRDefault="000D02C0">
      <w:pPr>
        <w:pStyle w:val="TOC5"/>
        <w:rPr>
          <w:rFonts w:asciiTheme="minorHAnsi" w:hAnsiTheme="minorHAnsi" w:cstheme="minorBidi"/>
          <w:noProof/>
          <w:kern w:val="2"/>
          <w:sz w:val="24"/>
          <w:szCs w:val="24"/>
          <w:lang w:eastAsia="en-GB"/>
          <w14:ligatures w14:val="standardContextual"/>
        </w:rPr>
      </w:pPr>
      <w:r>
        <w:rPr>
          <w:noProof/>
        </w:rPr>
        <w:t>5.1.4.6.1A</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_Toc193463870 \h </w:instrText>
      </w:r>
      <w:r>
        <w:rPr>
          <w:noProof/>
        </w:rPr>
      </w:r>
      <w:r>
        <w:rPr>
          <w:noProof/>
        </w:rPr>
        <w:fldChar w:fldCharType="separate"/>
      </w:r>
      <w:r>
        <w:rPr>
          <w:noProof/>
        </w:rPr>
        <w:t>96</w:t>
      </w:r>
      <w:r>
        <w:rPr>
          <w:noProof/>
        </w:rPr>
        <w:fldChar w:fldCharType="end"/>
      </w:r>
    </w:p>
    <w:p w14:paraId="473F7362" w14:textId="445261D2" w:rsidR="000D02C0" w:rsidRDefault="000D02C0">
      <w:pPr>
        <w:pStyle w:val="TOC5"/>
        <w:rPr>
          <w:rFonts w:asciiTheme="minorHAnsi" w:hAnsiTheme="minorHAnsi" w:cstheme="minorBidi"/>
          <w:noProof/>
          <w:kern w:val="2"/>
          <w:sz w:val="24"/>
          <w:szCs w:val="24"/>
          <w:lang w:eastAsia="en-GB"/>
          <w14:ligatures w14:val="standardContextual"/>
        </w:rPr>
      </w:pPr>
      <w:r>
        <w:rPr>
          <w:noProof/>
        </w:rPr>
        <w:t>5.1.4.6.2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_Toc193463871 \h </w:instrText>
      </w:r>
      <w:r>
        <w:rPr>
          <w:noProof/>
        </w:rPr>
      </w:r>
      <w:r>
        <w:rPr>
          <w:noProof/>
        </w:rPr>
        <w:fldChar w:fldCharType="separate"/>
      </w:r>
      <w:r>
        <w:rPr>
          <w:noProof/>
        </w:rPr>
        <w:t>96</w:t>
      </w:r>
      <w:r>
        <w:rPr>
          <w:noProof/>
        </w:rPr>
        <w:fldChar w:fldCharType="end"/>
      </w:r>
    </w:p>
    <w:p w14:paraId="683A6245" w14:textId="11A7737E" w:rsidR="000D02C0" w:rsidRDefault="000D02C0">
      <w:pPr>
        <w:pStyle w:val="TOC5"/>
        <w:rPr>
          <w:rFonts w:asciiTheme="minorHAnsi" w:hAnsiTheme="minorHAnsi" w:cstheme="minorBidi"/>
          <w:noProof/>
          <w:kern w:val="2"/>
          <w:sz w:val="24"/>
          <w:szCs w:val="24"/>
          <w:lang w:eastAsia="en-GB"/>
          <w14:ligatures w14:val="standardContextual"/>
        </w:rPr>
      </w:pPr>
      <w:r>
        <w:rPr>
          <w:noProof/>
        </w:rPr>
        <w:t>5.1.4.6.3</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_Toc193463872 \h </w:instrText>
      </w:r>
      <w:r>
        <w:rPr>
          <w:noProof/>
        </w:rPr>
      </w:r>
      <w:r>
        <w:rPr>
          <w:noProof/>
        </w:rPr>
        <w:fldChar w:fldCharType="separate"/>
      </w:r>
      <w:r>
        <w:rPr>
          <w:noProof/>
        </w:rPr>
        <w:t>96</w:t>
      </w:r>
      <w:r>
        <w:rPr>
          <w:noProof/>
        </w:rPr>
        <w:fldChar w:fldCharType="end"/>
      </w:r>
    </w:p>
    <w:p w14:paraId="22D8F1F2" w14:textId="4EF1E99A" w:rsidR="000D02C0" w:rsidRDefault="000D02C0">
      <w:pPr>
        <w:pStyle w:val="TOC5"/>
        <w:rPr>
          <w:rFonts w:asciiTheme="minorHAnsi" w:hAnsiTheme="minorHAnsi" w:cstheme="minorBidi"/>
          <w:noProof/>
          <w:kern w:val="2"/>
          <w:sz w:val="24"/>
          <w:szCs w:val="24"/>
          <w:lang w:eastAsia="en-GB"/>
          <w14:ligatures w14:val="standardContextual"/>
        </w:rPr>
      </w:pPr>
      <w:r>
        <w:rPr>
          <w:noProof/>
        </w:rPr>
        <w:t>5.1.4.6.4</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_Toc193463873 \h </w:instrText>
      </w:r>
      <w:r>
        <w:rPr>
          <w:noProof/>
        </w:rPr>
      </w:r>
      <w:r>
        <w:rPr>
          <w:noProof/>
        </w:rPr>
        <w:fldChar w:fldCharType="separate"/>
      </w:r>
      <w:r>
        <w:rPr>
          <w:noProof/>
        </w:rPr>
        <w:t>97</w:t>
      </w:r>
      <w:r>
        <w:rPr>
          <w:noProof/>
        </w:rPr>
        <w:fldChar w:fldCharType="end"/>
      </w:r>
    </w:p>
    <w:p w14:paraId="77C69492" w14:textId="2C9F56E3" w:rsidR="000D02C0" w:rsidRDefault="000D02C0">
      <w:pPr>
        <w:pStyle w:val="TOC5"/>
        <w:rPr>
          <w:rFonts w:asciiTheme="minorHAnsi" w:hAnsiTheme="minorHAnsi" w:cstheme="minorBidi"/>
          <w:noProof/>
          <w:kern w:val="2"/>
          <w:sz w:val="24"/>
          <w:szCs w:val="24"/>
          <w:lang w:eastAsia="en-GB"/>
          <w14:ligatures w14:val="standardContextual"/>
        </w:rPr>
      </w:pPr>
      <w:r>
        <w:rPr>
          <w:noProof/>
        </w:rPr>
        <w:t>5.1.4.6.5</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_Toc193463874 \h </w:instrText>
      </w:r>
      <w:r>
        <w:rPr>
          <w:noProof/>
        </w:rPr>
      </w:r>
      <w:r>
        <w:rPr>
          <w:noProof/>
        </w:rPr>
        <w:fldChar w:fldCharType="separate"/>
      </w:r>
      <w:r>
        <w:rPr>
          <w:noProof/>
        </w:rPr>
        <w:t>97</w:t>
      </w:r>
      <w:r>
        <w:rPr>
          <w:noProof/>
        </w:rPr>
        <w:fldChar w:fldCharType="end"/>
      </w:r>
    </w:p>
    <w:p w14:paraId="183EA611" w14:textId="7C816911"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5.1.4.6.6</w:t>
      </w:r>
      <w:r>
        <w:rPr>
          <w:rFonts w:asciiTheme="minorHAnsi" w:hAnsiTheme="minorHAnsi" w:cstheme="minorBidi"/>
          <w:noProof/>
          <w:kern w:val="2"/>
          <w:sz w:val="24"/>
          <w:szCs w:val="24"/>
          <w:lang w:eastAsia="en-GB"/>
          <w14:ligatures w14:val="standardContextual"/>
        </w:rPr>
        <w:tab/>
      </w:r>
      <w:r>
        <w:rPr>
          <w:noProof/>
        </w:rPr>
        <w:t>MTC IWF Address</w:t>
      </w:r>
      <w:r>
        <w:rPr>
          <w:noProof/>
        </w:rPr>
        <w:tab/>
      </w:r>
      <w:r>
        <w:rPr>
          <w:noProof/>
        </w:rPr>
        <w:fldChar w:fldCharType="begin" w:fldLock="1"/>
      </w:r>
      <w:r>
        <w:rPr>
          <w:noProof/>
        </w:rPr>
        <w:instrText xml:space="preserve"> PAGEREF _Toc193463875 \h </w:instrText>
      </w:r>
      <w:r>
        <w:rPr>
          <w:noProof/>
        </w:rPr>
      </w:r>
      <w:r>
        <w:rPr>
          <w:noProof/>
        </w:rPr>
        <w:fldChar w:fldCharType="separate"/>
      </w:r>
      <w:r>
        <w:rPr>
          <w:noProof/>
        </w:rPr>
        <w:t>97</w:t>
      </w:r>
      <w:r>
        <w:rPr>
          <w:noProof/>
        </w:rPr>
        <w:fldChar w:fldCharType="end"/>
      </w:r>
    </w:p>
    <w:p w14:paraId="3675ABEC" w14:textId="25592202" w:rsidR="000D02C0" w:rsidRDefault="000D02C0">
      <w:pPr>
        <w:pStyle w:val="TOC5"/>
        <w:rPr>
          <w:rFonts w:asciiTheme="minorHAnsi" w:hAnsiTheme="minorHAnsi" w:cstheme="minorBidi"/>
          <w:noProof/>
          <w:kern w:val="2"/>
          <w:sz w:val="24"/>
          <w:szCs w:val="24"/>
          <w:lang w:eastAsia="en-GB"/>
          <w14:ligatures w14:val="standardContextual"/>
        </w:rPr>
      </w:pPr>
      <w:r>
        <w:rPr>
          <w:noProof/>
        </w:rPr>
        <w:t>5.1.4.6.6A</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_Toc193463876 \h </w:instrText>
      </w:r>
      <w:r>
        <w:rPr>
          <w:noProof/>
        </w:rPr>
      </w:r>
      <w:r>
        <w:rPr>
          <w:noProof/>
        </w:rPr>
        <w:fldChar w:fldCharType="separate"/>
      </w:r>
      <w:r>
        <w:rPr>
          <w:noProof/>
        </w:rPr>
        <w:t>97</w:t>
      </w:r>
      <w:r>
        <w:rPr>
          <w:noProof/>
        </w:rPr>
        <w:fldChar w:fldCharType="end"/>
      </w:r>
    </w:p>
    <w:p w14:paraId="5B515D17" w14:textId="10A576DE" w:rsidR="000D02C0" w:rsidRDefault="000D02C0">
      <w:pPr>
        <w:pStyle w:val="TOC5"/>
        <w:rPr>
          <w:rFonts w:asciiTheme="minorHAnsi" w:hAnsiTheme="minorHAnsi" w:cstheme="minorBidi"/>
          <w:noProof/>
          <w:kern w:val="2"/>
          <w:sz w:val="24"/>
          <w:szCs w:val="24"/>
          <w:lang w:eastAsia="en-GB"/>
          <w14:ligatures w14:val="standardContextual"/>
        </w:rPr>
      </w:pPr>
      <w:r>
        <w:rPr>
          <w:noProof/>
        </w:rPr>
        <w:t>5.1.4.6.7</w:t>
      </w:r>
      <w:r>
        <w:rPr>
          <w:rFonts w:asciiTheme="minorHAnsi" w:hAnsiTheme="minorHAnsi" w:cstheme="minorBidi"/>
          <w:noProof/>
          <w:kern w:val="2"/>
          <w:sz w:val="24"/>
          <w:szCs w:val="24"/>
          <w:lang w:eastAsia="en-GB"/>
          <w14:ligatures w14:val="standardContextual"/>
        </w:rPr>
        <w:tab/>
      </w:r>
      <w:r>
        <w:rPr>
          <w:noProof/>
        </w:rPr>
        <w:t>Originator IMSI</w:t>
      </w:r>
      <w:r>
        <w:rPr>
          <w:noProof/>
        </w:rPr>
        <w:tab/>
      </w:r>
      <w:r>
        <w:rPr>
          <w:noProof/>
        </w:rPr>
        <w:fldChar w:fldCharType="begin" w:fldLock="1"/>
      </w:r>
      <w:r>
        <w:rPr>
          <w:noProof/>
        </w:rPr>
        <w:instrText xml:space="preserve"> PAGEREF _Toc193463877 \h </w:instrText>
      </w:r>
      <w:r>
        <w:rPr>
          <w:noProof/>
        </w:rPr>
      </w:r>
      <w:r>
        <w:rPr>
          <w:noProof/>
        </w:rPr>
        <w:fldChar w:fldCharType="separate"/>
      </w:r>
      <w:r>
        <w:rPr>
          <w:noProof/>
        </w:rPr>
        <w:t>97</w:t>
      </w:r>
      <w:r>
        <w:rPr>
          <w:noProof/>
        </w:rPr>
        <w:fldChar w:fldCharType="end"/>
      </w:r>
    </w:p>
    <w:p w14:paraId="5B6D2BD2" w14:textId="14BBE6BD" w:rsidR="000D02C0" w:rsidRDefault="000D02C0">
      <w:pPr>
        <w:pStyle w:val="TOC5"/>
        <w:rPr>
          <w:rFonts w:asciiTheme="minorHAnsi" w:hAnsiTheme="minorHAnsi" w:cstheme="minorBidi"/>
          <w:noProof/>
          <w:kern w:val="2"/>
          <w:sz w:val="24"/>
          <w:szCs w:val="24"/>
          <w:lang w:eastAsia="en-GB"/>
          <w14:ligatures w14:val="standardContextual"/>
        </w:rPr>
      </w:pPr>
      <w:r>
        <w:rPr>
          <w:noProof/>
        </w:rPr>
        <w:t>5.1.4.6.8</w:t>
      </w:r>
      <w:r>
        <w:rPr>
          <w:rFonts w:asciiTheme="minorHAnsi" w:hAnsiTheme="minorHAnsi" w:cstheme="minorBidi"/>
          <w:noProof/>
          <w:kern w:val="2"/>
          <w:sz w:val="24"/>
          <w:szCs w:val="24"/>
          <w:lang w:eastAsia="en-GB"/>
          <w14:ligatures w14:val="standardContextual"/>
        </w:rPr>
        <w:tab/>
      </w:r>
      <w:r>
        <w:rPr>
          <w:noProof/>
        </w:rPr>
        <w:t>Originator Info</w:t>
      </w:r>
      <w:r>
        <w:rPr>
          <w:noProof/>
        </w:rPr>
        <w:tab/>
      </w:r>
      <w:r>
        <w:rPr>
          <w:noProof/>
        </w:rPr>
        <w:fldChar w:fldCharType="begin" w:fldLock="1"/>
      </w:r>
      <w:r>
        <w:rPr>
          <w:noProof/>
        </w:rPr>
        <w:instrText xml:space="preserve"> PAGEREF _Toc193463878 \h </w:instrText>
      </w:r>
      <w:r>
        <w:rPr>
          <w:noProof/>
        </w:rPr>
      </w:r>
      <w:r>
        <w:rPr>
          <w:noProof/>
        </w:rPr>
        <w:fldChar w:fldCharType="separate"/>
      </w:r>
      <w:r>
        <w:rPr>
          <w:noProof/>
        </w:rPr>
        <w:t>97</w:t>
      </w:r>
      <w:r>
        <w:rPr>
          <w:noProof/>
        </w:rPr>
        <w:fldChar w:fldCharType="end"/>
      </w:r>
    </w:p>
    <w:p w14:paraId="063709C9" w14:textId="0E0F9BFF" w:rsidR="000D02C0" w:rsidRDefault="000D02C0">
      <w:pPr>
        <w:pStyle w:val="TOC5"/>
        <w:rPr>
          <w:rFonts w:asciiTheme="minorHAnsi" w:hAnsiTheme="minorHAnsi" w:cstheme="minorBidi"/>
          <w:noProof/>
          <w:kern w:val="2"/>
          <w:sz w:val="24"/>
          <w:szCs w:val="24"/>
          <w:lang w:eastAsia="en-GB"/>
          <w14:ligatures w14:val="standardContextual"/>
        </w:rPr>
      </w:pPr>
      <w:r>
        <w:rPr>
          <w:noProof/>
        </w:rPr>
        <w:t>5.1.4.6.9</w:t>
      </w:r>
      <w:r>
        <w:rPr>
          <w:rFonts w:asciiTheme="minorHAnsi" w:hAnsiTheme="minorHAnsi" w:cstheme="minorBidi"/>
          <w:noProof/>
          <w:kern w:val="2"/>
          <w:sz w:val="24"/>
          <w:szCs w:val="24"/>
          <w:lang w:eastAsia="en-GB"/>
          <w14:ligatures w14:val="standardContextual"/>
        </w:rPr>
        <w:tab/>
      </w:r>
      <w:r>
        <w:rPr>
          <w:noProof/>
        </w:rPr>
        <w:t>Originator MSISDN</w:t>
      </w:r>
      <w:r>
        <w:rPr>
          <w:noProof/>
        </w:rPr>
        <w:tab/>
      </w:r>
      <w:r>
        <w:rPr>
          <w:noProof/>
        </w:rPr>
        <w:fldChar w:fldCharType="begin" w:fldLock="1"/>
      </w:r>
      <w:r>
        <w:rPr>
          <w:noProof/>
        </w:rPr>
        <w:instrText xml:space="preserve"> PAGEREF _Toc193463879 \h </w:instrText>
      </w:r>
      <w:r>
        <w:rPr>
          <w:noProof/>
        </w:rPr>
      </w:r>
      <w:r>
        <w:rPr>
          <w:noProof/>
        </w:rPr>
        <w:fldChar w:fldCharType="separate"/>
      </w:r>
      <w:r>
        <w:rPr>
          <w:noProof/>
        </w:rPr>
        <w:t>97</w:t>
      </w:r>
      <w:r>
        <w:rPr>
          <w:noProof/>
        </w:rPr>
        <w:fldChar w:fldCharType="end"/>
      </w:r>
    </w:p>
    <w:p w14:paraId="087F061E" w14:textId="30A9E3BA" w:rsidR="000D02C0" w:rsidRDefault="000D02C0">
      <w:pPr>
        <w:pStyle w:val="TOC5"/>
        <w:rPr>
          <w:rFonts w:asciiTheme="minorHAnsi" w:hAnsiTheme="minorHAnsi" w:cstheme="minorBidi"/>
          <w:noProof/>
          <w:kern w:val="2"/>
          <w:sz w:val="24"/>
          <w:szCs w:val="24"/>
          <w:lang w:eastAsia="en-GB"/>
          <w14:ligatures w14:val="standardContextual"/>
        </w:rPr>
      </w:pPr>
      <w:r>
        <w:rPr>
          <w:noProof/>
        </w:rPr>
        <w:t>5.1.4.6.10</w:t>
      </w:r>
      <w:r>
        <w:rPr>
          <w:rFonts w:asciiTheme="minorHAnsi" w:hAnsiTheme="minorHAnsi" w:cstheme="minorBidi"/>
          <w:noProof/>
          <w:kern w:val="2"/>
          <w:sz w:val="24"/>
          <w:szCs w:val="24"/>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_Toc193463880 \h </w:instrText>
      </w:r>
      <w:r>
        <w:rPr>
          <w:noProof/>
        </w:rPr>
      </w:r>
      <w:r>
        <w:rPr>
          <w:noProof/>
        </w:rPr>
        <w:fldChar w:fldCharType="separate"/>
      </w:r>
      <w:r>
        <w:rPr>
          <w:noProof/>
        </w:rPr>
        <w:t>97</w:t>
      </w:r>
      <w:r>
        <w:rPr>
          <w:noProof/>
        </w:rPr>
        <w:fldChar w:fldCharType="end"/>
      </w:r>
    </w:p>
    <w:p w14:paraId="0C1A52D1" w14:textId="54229DA8" w:rsidR="000D02C0" w:rsidRDefault="000D02C0">
      <w:pPr>
        <w:pStyle w:val="TOC5"/>
        <w:rPr>
          <w:rFonts w:asciiTheme="minorHAnsi" w:hAnsiTheme="minorHAnsi" w:cstheme="minorBidi"/>
          <w:noProof/>
          <w:kern w:val="2"/>
          <w:sz w:val="24"/>
          <w:szCs w:val="24"/>
          <w:lang w:eastAsia="en-GB"/>
          <w14:ligatures w14:val="standardContextual"/>
        </w:rPr>
      </w:pPr>
      <w:r>
        <w:rPr>
          <w:noProof/>
        </w:rPr>
        <w:t>5.1.4.6.11</w:t>
      </w:r>
      <w:r>
        <w:rPr>
          <w:rFonts w:asciiTheme="minorHAnsi" w:hAnsiTheme="minorHAnsi" w:cstheme="minorBidi"/>
          <w:noProof/>
          <w:kern w:val="2"/>
          <w:sz w:val="24"/>
          <w:szCs w:val="24"/>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_Toc193463881 \h </w:instrText>
      </w:r>
      <w:r>
        <w:rPr>
          <w:noProof/>
        </w:rPr>
      </w:r>
      <w:r>
        <w:rPr>
          <w:noProof/>
        </w:rPr>
        <w:fldChar w:fldCharType="separate"/>
      </w:r>
      <w:r>
        <w:rPr>
          <w:noProof/>
        </w:rPr>
        <w:t>97</w:t>
      </w:r>
      <w:r>
        <w:rPr>
          <w:noProof/>
        </w:rPr>
        <w:fldChar w:fldCharType="end"/>
      </w:r>
    </w:p>
    <w:p w14:paraId="68E7CBF4" w14:textId="6BA9757B" w:rsidR="000D02C0" w:rsidRDefault="000D02C0">
      <w:pPr>
        <w:pStyle w:val="TOC5"/>
        <w:rPr>
          <w:rFonts w:asciiTheme="minorHAnsi" w:hAnsiTheme="minorHAnsi" w:cstheme="minorBidi"/>
          <w:noProof/>
          <w:kern w:val="2"/>
          <w:sz w:val="24"/>
          <w:szCs w:val="24"/>
          <w:lang w:eastAsia="en-GB"/>
          <w14:ligatures w14:val="standardContextual"/>
        </w:rPr>
      </w:pPr>
      <w:r>
        <w:rPr>
          <w:noProof/>
        </w:rPr>
        <w:t>5.1.4.6.12</w:t>
      </w:r>
      <w:r>
        <w:rPr>
          <w:rFonts w:asciiTheme="minorHAnsi" w:hAnsiTheme="minorHAnsi" w:cstheme="minorBidi"/>
          <w:noProof/>
          <w:kern w:val="2"/>
          <w:sz w:val="24"/>
          <w:szCs w:val="24"/>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_Toc193463882 \h </w:instrText>
      </w:r>
      <w:r>
        <w:rPr>
          <w:noProof/>
        </w:rPr>
      </w:r>
      <w:r>
        <w:rPr>
          <w:noProof/>
        </w:rPr>
        <w:fldChar w:fldCharType="separate"/>
      </w:r>
      <w:r>
        <w:rPr>
          <w:noProof/>
        </w:rPr>
        <w:t>97</w:t>
      </w:r>
      <w:r>
        <w:rPr>
          <w:noProof/>
        </w:rPr>
        <w:fldChar w:fldCharType="end"/>
      </w:r>
    </w:p>
    <w:p w14:paraId="1F883A0B" w14:textId="0BCE8EAB" w:rsidR="000D02C0" w:rsidRDefault="000D02C0">
      <w:pPr>
        <w:pStyle w:val="TOC5"/>
        <w:rPr>
          <w:rFonts w:asciiTheme="minorHAnsi" w:hAnsiTheme="minorHAnsi" w:cstheme="minorBidi"/>
          <w:noProof/>
          <w:kern w:val="2"/>
          <w:sz w:val="24"/>
          <w:szCs w:val="24"/>
          <w:lang w:eastAsia="en-GB"/>
          <w14:ligatures w14:val="standardContextual"/>
        </w:rPr>
      </w:pPr>
      <w:r>
        <w:rPr>
          <w:noProof/>
        </w:rPr>
        <w:t>5.1.4.6.12A</w:t>
      </w:r>
      <w:r>
        <w:rPr>
          <w:rFonts w:asciiTheme="minorHAnsi" w:hAnsiTheme="minorHAnsi" w:cstheme="minorBidi"/>
          <w:noProof/>
          <w:kern w:val="2"/>
          <w:sz w:val="24"/>
          <w:szCs w:val="24"/>
          <w:lang w:eastAsia="en-GB"/>
          <w14:ligatures w14:val="standardContextual"/>
        </w:rPr>
        <w:tab/>
      </w:r>
      <w:r>
        <w:rPr>
          <w:noProof/>
        </w:rPr>
        <w:t>PDP Address</w:t>
      </w:r>
      <w:r>
        <w:rPr>
          <w:noProof/>
        </w:rPr>
        <w:tab/>
      </w:r>
      <w:r>
        <w:rPr>
          <w:noProof/>
        </w:rPr>
        <w:fldChar w:fldCharType="begin" w:fldLock="1"/>
      </w:r>
      <w:r>
        <w:rPr>
          <w:noProof/>
        </w:rPr>
        <w:instrText xml:space="preserve"> PAGEREF _Toc193463883 \h </w:instrText>
      </w:r>
      <w:r>
        <w:rPr>
          <w:noProof/>
        </w:rPr>
      </w:r>
      <w:r>
        <w:rPr>
          <w:noProof/>
        </w:rPr>
        <w:fldChar w:fldCharType="separate"/>
      </w:r>
      <w:r>
        <w:rPr>
          <w:noProof/>
        </w:rPr>
        <w:t>97</w:t>
      </w:r>
      <w:r>
        <w:rPr>
          <w:noProof/>
        </w:rPr>
        <w:fldChar w:fldCharType="end"/>
      </w:r>
    </w:p>
    <w:p w14:paraId="482768C6" w14:textId="06070DDC" w:rsidR="000D02C0" w:rsidRDefault="000D02C0">
      <w:pPr>
        <w:pStyle w:val="TOC5"/>
        <w:rPr>
          <w:rFonts w:asciiTheme="minorHAnsi" w:hAnsiTheme="minorHAnsi" w:cstheme="minorBidi"/>
          <w:noProof/>
          <w:kern w:val="2"/>
          <w:sz w:val="24"/>
          <w:szCs w:val="24"/>
          <w:lang w:eastAsia="en-GB"/>
          <w14:ligatures w14:val="standardContextual"/>
        </w:rPr>
      </w:pPr>
      <w:r>
        <w:rPr>
          <w:noProof/>
        </w:rPr>
        <w:t>5.1.4.6.13</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_Toc193463884 \h </w:instrText>
      </w:r>
      <w:r>
        <w:rPr>
          <w:noProof/>
        </w:rPr>
      </w:r>
      <w:r>
        <w:rPr>
          <w:noProof/>
        </w:rPr>
        <w:fldChar w:fldCharType="separate"/>
      </w:r>
      <w:r>
        <w:rPr>
          <w:noProof/>
        </w:rPr>
        <w:t>98</w:t>
      </w:r>
      <w:r>
        <w:rPr>
          <w:noProof/>
        </w:rPr>
        <w:fldChar w:fldCharType="end"/>
      </w:r>
    </w:p>
    <w:p w14:paraId="2AEB5749" w14:textId="1CA5B022" w:rsidR="000D02C0" w:rsidRDefault="000D02C0">
      <w:pPr>
        <w:pStyle w:val="TOC5"/>
        <w:rPr>
          <w:rFonts w:asciiTheme="minorHAnsi" w:hAnsiTheme="minorHAnsi" w:cstheme="minorBidi"/>
          <w:noProof/>
          <w:kern w:val="2"/>
          <w:sz w:val="24"/>
          <w:szCs w:val="24"/>
          <w:lang w:eastAsia="en-GB"/>
          <w14:ligatures w14:val="standardContextual"/>
        </w:rPr>
      </w:pPr>
      <w:r>
        <w:rPr>
          <w:noProof/>
        </w:rPr>
        <w:t>5.1.4.6.14</w:t>
      </w:r>
      <w:r>
        <w:rPr>
          <w:rFonts w:asciiTheme="minorHAnsi" w:hAnsiTheme="minorHAnsi" w:cstheme="minorBidi"/>
          <w:noProof/>
          <w:kern w:val="2"/>
          <w:sz w:val="24"/>
          <w:szCs w:val="24"/>
          <w:lang w:eastAsia="en-GB"/>
          <w14:ligatures w14:val="standardContextual"/>
        </w:rPr>
        <w:tab/>
      </w:r>
      <w:r>
        <w:rPr>
          <w:noProof/>
        </w:rPr>
        <w:t>Recipient IMSI</w:t>
      </w:r>
      <w:r>
        <w:rPr>
          <w:noProof/>
        </w:rPr>
        <w:tab/>
      </w:r>
      <w:r>
        <w:rPr>
          <w:noProof/>
        </w:rPr>
        <w:fldChar w:fldCharType="begin" w:fldLock="1"/>
      </w:r>
      <w:r>
        <w:rPr>
          <w:noProof/>
        </w:rPr>
        <w:instrText xml:space="preserve"> PAGEREF _Toc193463885 \h </w:instrText>
      </w:r>
      <w:r>
        <w:rPr>
          <w:noProof/>
        </w:rPr>
      </w:r>
      <w:r>
        <w:rPr>
          <w:noProof/>
        </w:rPr>
        <w:fldChar w:fldCharType="separate"/>
      </w:r>
      <w:r>
        <w:rPr>
          <w:noProof/>
        </w:rPr>
        <w:t>98</w:t>
      </w:r>
      <w:r>
        <w:rPr>
          <w:noProof/>
        </w:rPr>
        <w:fldChar w:fldCharType="end"/>
      </w:r>
    </w:p>
    <w:p w14:paraId="21805FD1" w14:textId="54813B26" w:rsidR="000D02C0" w:rsidRDefault="000D02C0">
      <w:pPr>
        <w:pStyle w:val="TOC5"/>
        <w:rPr>
          <w:rFonts w:asciiTheme="minorHAnsi" w:hAnsiTheme="minorHAnsi" w:cstheme="minorBidi"/>
          <w:noProof/>
          <w:kern w:val="2"/>
          <w:sz w:val="24"/>
          <w:szCs w:val="24"/>
          <w:lang w:eastAsia="en-GB"/>
          <w14:ligatures w14:val="standardContextual"/>
        </w:rPr>
      </w:pPr>
      <w:r>
        <w:rPr>
          <w:noProof/>
        </w:rPr>
        <w:t>5.1.4.6.15</w:t>
      </w:r>
      <w:r>
        <w:rPr>
          <w:rFonts w:asciiTheme="minorHAnsi" w:hAnsiTheme="minorHAnsi" w:cstheme="minorBidi"/>
          <w:noProof/>
          <w:kern w:val="2"/>
          <w:sz w:val="24"/>
          <w:szCs w:val="24"/>
          <w:lang w:eastAsia="en-GB"/>
          <w14:ligatures w14:val="standardContextual"/>
        </w:rPr>
        <w:tab/>
      </w:r>
      <w:r>
        <w:rPr>
          <w:noProof/>
        </w:rPr>
        <w:t>Recipient Info</w:t>
      </w:r>
      <w:r>
        <w:rPr>
          <w:noProof/>
        </w:rPr>
        <w:tab/>
      </w:r>
      <w:r>
        <w:rPr>
          <w:noProof/>
        </w:rPr>
        <w:fldChar w:fldCharType="begin" w:fldLock="1"/>
      </w:r>
      <w:r>
        <w:rPr>
          <w:noProof/>
        </w:rPr>
        <w:instrText xml:space="preserve"> PAGEREF _Toc193463886 \h </w:instrText>
      </w:r>
      <w:r>
        <w:rPr>
          <w:noProof/>
        </w:rPr>
      </w:r>
      <w:r>
        <w:rPr>
          <w:noProof/>
        </w:rPr>
        <w:fldChar w:fldCharType="separate"/>
      </w:r>
      <w:r>
        <w:rPr>
          <w:noProof/>
        </w:rPr>
        <w:t>98</w:t>
      </w:r>
      <w:r>
        <w:rPr>
          <w:noProof/>
        </w:rPr>
        <w:fldChar w:fldCharType="end"/>
      </w:r>
    </w:p>
    <w:p w14:paraId="54E895AA" w14:textId="2C7AF083" w:rsidR="000D02C0" w:rsidRDefault="000D02C0">
      <w:pPr>
        <w:pStyle w:val="TOC5"/>
        <w:rPr>
          <w:rFonts w:asciiTheme="minorHAnsi" w:hAnsiTheme="minorHAnsi" w:cstheme="minorBidi"/>
          <w:noProof/>
          <w:kern w:val="2"/>
          <w:sz w:val="24"/>
          <w:szCs w:val="24"/>
          <w:lang w:eastAsia="en-GB"/>
          <w14:ligatures w14:val="standardContextual"/>
        </w:rPr>
      </w:pPr>
      <w:r>
        <w:rPr>
          <w:noProof/>
        </w:rPr>
        <w:t>5.1.4.6.16</w:t>
      </w:r>
      <w:r>
        <w:rPr>
          <w:rFonts w:asciiTheme="minorHAnsi" w:hAnsiTheme="minorHAnsi" w:cstheme="minorBidi"/>
          <w:noProof/>
          <w:kern w:val="2"/>
          <w:sz w:val="24"/>
          <w:szCs w:val="24"/>
          <w:lang w:eastAsia="en-GB"/>
          <w14:ligatures w14:val="standardContextual"/>
        </w:rPr>
        <w:tab/>
      </w:r>
      <w:r>
        <w:rPr>
          <w:noProof/>
        </w:rPr>
        <w:t>Recipient MSISDN</w:t>
      </w:r>
      <w:r>
        <w:rPr>
          <w:noProof/>
        </w:rPr>
        <w:tab/>
      </w:r>
      <w:r>
        <w:rPr>
          <w:noProof/>
        </w:rPr>
        <w:fldChar w:fldCharType="begin" w:fldLock="1"/>
      </w:r>
      <w:r>
        <w:rPr>
          <w:noProof/>
        </w:rPr>
        <w:instrText xml:space="preserve"> PAGEREF _Toc193463887 \h </w:instrText>
      </w:r>
      <w:r>
        <w:rPr>
          <w:noProof/>
        </w:rPr>
      </w:r>
      <w:r>
        <w:rPr>
          <w:noProof/>
        </w:rPr>
        <w:fldChar w:fldCharType="separate"/>
      </w:r>
      <w:r>
        <w:rPr>
          <w:noProof/>
        </w:rPr>
        <w:t>98</w:t>
      </w:r>
      <w:r>
        <w:rPr>
          <w:noProof/>
        </w:rPr>
        <w:fldChar w:fldCharType="end"/>
      </w:r>
    </w:p>
    <w:p w14:paraId="79C27232" w14:textId="0CD2CBFD" w:rsidR="000D02C0" w:rsidRDefault="000D02C0">
      <w:pPr>
        <w:pStyle w:val="TOC5"/>
        <w:rPr>
          <w:rFonts w:asciiTheme="minorHAnsi" w:hAnsiTheme="minorHAnsi" w:cstheme="minorBidi"/>
          <w:noProof/>
          <w:kern w:val="2"/>
          <w:sz w:val="24"/>
          <w:szCs w:val="24"/>
          <w:lang w:eastAsia="en-GB"/>
          <w14:ligatures w14:val="standardContextual"/>
        </w:rPr>
      </w:pPr>
      <w:r>
        <w:rPr>
          <w:noProof/>
        </w:rPr>
        <w:t>5.1.4.6.17</w:t>
      </w:r>
      <w:r>
        <w:rPr>
          <w:rFonts w:asciiTheme="minorHAnsi" w:hAnsiTheme="minorHAnsi" w:cstheme="minorBidi"/>
          <w:noProof/>
          <w:kern w:val="2"/>
          <w:sz w:val="24"/>
          <w:szCs w:val="24"/>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_Toc193463888 \h </w:instrText>
      </w:r>
      <w:r>
        <w:rPr>
          <w:noProof/>
        </w:rPr>
      </w:r>
      <w:r>
        <w:rPr>
          <w:noProof/>
        </w:rPr>
        <w:fldChar w:fldCharType="separate"/>
      </w:r>
      <w:r>
        <w:rPr>
          <w:noProof/>
        </w:rPr>
        <w:t>98</w:t>
      </w:r>
      <w:r>
        <w:rPr>
          <w:noProof/>
        </w:rPr>
        <w:fldChar w:fldCharType="end"/>
      </w:r>
    </w:p>
    <w:p w14:paraId="33A3E765" w14:textId="5952CF50" w:rsidR="000D02C0" w:rsidRDefault="000D02C0">
      <w:pPr>
        <w:pStyle w:val="TOC5"/>
        <w:rPr>
          <w:rFonts w:asciiTheme="minorHAnsi" w:hAnsiTheme="minorHAnsi" w:cstheme="minorBidi"/>
          <w:noProof/>
          <w:kern w:val="2"/>
          <w:sz w:val="24"/>
          <w:szCs w:val="24"/>
          <w:lang w:eastAsia="en-GB"/>
          <w14:ligatures w14:val="standardContextual"/>
        </w:rPr>
      </w:pPr>
      <w:r>
        <w:rPr>
          <w:noProof/>
        </w:rPr>
        <w:t>5.1.4.6.18</w:t>
      </w:r>
      <w:r>
        <w:rPr>
          <w:rFonts w:asciiTheme="minorHAnsi" w:hAnsiTheme="minorHAnsi" w:cstheme="minorBidi"/>
          <w:noProof/>
          <w:kern w:val="2"/>
          <w:sz w:val="24"/>
          <w:szCs w:val="24"/>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_Toc193463889 \h </w:instrText>
      </w:r>
      <w:r>
        <w:rPr>
          <w:noProof/>
        </w:rPr>
      </w:r>
      <w:r>
        <w:rPr>
          <w:noProof/>
        </w:rPr>
        <w:fldChar w:fldCharType="separate"/>
      </w:r>
      <w:r>
        <w:rPr>
          <w:noProof/>
        </w:rPr>
        <w:t>98</w:t>
      </w:r>
      <w:r>
        <w:rPr>
          <w:noProof/>
        </w:rPr>
        <w:fldChar w:fldCharType="end"/>
      </w:r>
    </w:p>
    <w:p w14:paraId="31F0D1A7" w14:textId="732121B7" w:rsidR="000D02C0" w:rsidRDefault="000D02C0">
      <w:pPr>
        <w:pStyle w:val="TOC5"/>
        <w:rPr>
          <w:rFonts w:asciiTheme="minorHAnsi" w:hAnsiTheme="minorHAnsi" w:cstheme="minorBidi"/>
          <w:noProof/>
          <w:kern w:val="2"/>
          <w:sz w:val="24"/>
          <w:szCs w:val="24"/>
          <w:lang w:eastAsia="en-GB"/>
          <w14:ligatures w14:val="standardContextual"/>
        </w:rPr>
      </w:pPr>
      <w:r>
        <w:rPr>
          <w:noProof/>
        </w:rPr>
        <w:t>5.1.4.6.19</w:t>
      </w:r>
      <w:r>
        <w:rPr>
          <w:rFonts w:asciiTheme="minorHAnsi" w:hAnsiTheme="minorHAnsi" w:cstheme="minorBidi"/>
          <w:noProof/>
          <w:kern w:val="2"/>
          <w:sz w:val="24"/>
          <w:szCs w:val="24"/>
          <w:lang w:eastAsia="en-GB"/>
          <w14:ligatures w14:val="standardContextual"/>
        </w:rPr>
        <w:tab/>
      </w:r>
      <w:r>
        <w:rPr>
          <w:noProof/>
        </w:rPr>
        <w:t>Recipient SCCP Address</w:t>
      </w:r>
      <w:r>
        <w:rPr>
          <w:noProof/>
        </w:rPr>
        <w:tab/>
      </w:r>
      <w:r>
        <w:rPr>
          <w:noProof/>
        </w:rPr>
        <w:fldChar w:fldCharType="begin" w:fldLock="1"/>
      </w:r>
      <w:r>
        <w:rPr>
          <w:noProof/>
        </w:rPr>
        <w:instrText xml:space="preserve"> PAGEREF _Toc193463890 \h </w:instrText>
      </w:r>
      <w:r>
        <w:rPr>
          <w:noProof/>
        </w:rPr>
      </w:r>
      <w:r>
        <w:rPr>
          <w:noProof/>
        </w:rPr>
        <w:fldChar w:fldCharType="separate"/>
      </w:r>
      <w:r>
        <w:rPr>
          <w:noProof/>
        </w:rPr>
        <w:t>98</w:t>
      </w:r>
      <w:r>
        <w:rPr>
          <w:noProof/>
        </w:rPr>
        <w:fldChar w:fldCharType="end"/>
      </w:r>
    </w:p>
    <w:p w14:paraId="7EA7C3D6" w14:textId="04A2E64F" w:rsidR="000D02C0" w:rsidRDefault="000D02C0">
      <w:pPr>
        <w:pStyle w:val="TOC5"/>
        <w:rPr>
          <w:rFonts w:asciiTheme="minorHAnsi" w:hAnsiTheme="minorHAnsi" w:cstheme="minorBidi"/>
          <w:noProof/>
          <w:kern w:val="2"/>
          <w:sz w:val="24"/>
          <w:szCs w:val="24"/>
          <w:lang w:eastAsia="en-GB"/>
          <w14:ligatures w14:val="standardContextual"/>
        </w:rPr>
      </w:pPr>
      <w:r>
        <w:rPr>
          <w:noProof/>
        </w:rPr>
        <w:t>5.1.4.6.20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_Toc193463891 \h </w:instrText>
      </w:r>
      <w:r>
        <w:rPr>
          <w:noProof/>
        </w:rPr>
      </w:r>
      <w:r>
        <w:rPr>
          <w:noProof/>
        </w:rPr>
        <w:fldChar w:fldCharType="separate"/>
      </w:r>
      <w:r>
        <w:rPr>
          <w:noProof/>
        </w:rPr>
        <w:t>98</w:t>
      </w:r>
      <w:r>
        <w:rPr>
          <w:noProof/>
        </w:rPr>
        <w:fldChar w:fldCharType="end"/>
      </w:r>
    </w:p>
    <w:p w14:paraId="0510F696" w14:textId="60BF6D9A" w:rsidR="000D02C0" w:rsidRDefault="000D02C0">
      <w:pPr>
        <w:pStyle w:val="TOC5"/>
        <w:rPr>
          <w:rFonts w:asciiTheme="minorHAnsi" w:hAnsiTheme="minorHAnsi" w:cstheme="minorBidi"/>
          <w:noProof/>
          <w:kern w:val="2"/>
          <w:sz w:val="24"/>
          <w:szCs w:val="24"/>
          <w:lang w:eastAsia="en-GB"/>
          <w14:ligatures w14:val="standardContextual"/>
        </w:rPr>
      </w:pPr>
      <w:r>
        <w:rPr>
          <w:noProof/>
        </w:rPr>
        <w:t>5.1.4.6.21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_Toc193463892 \h </w:instrText>
      </w:r>
      <w:r>
        <w:rPr>
          <w:noProof/>
        </w:rPr>
      </w:r>
      <w:r>
        <w:rPr>
          <w:noProof/>
        </w:rPr>
        <w:fldChar w:fldCharType="separate"/>
      </w:r>
      <w:r>
        <w:rPr>
          <w:noProof/>
        </w:rPr>
        <w:t>98</w:t>
      </w:r>
      <w:r>
        <w:rPr>
          <w:noProof/>
        </w:rPr>
        <w:fldChar w:fldCharType="end"/>
      </w:r>
    </w:p>
    <w:p w14:paraId="76D0861F" w14:textId="76C6BD8C" w:rsidR="000D02C0" w:rsidRDefault="000D02C0">
      <w:pPr>
        <w:pStyle w:val="TOC5"/>
        <w:rPr>
          <w:rFonts w:asciiTheme="minorHAnsi" w:hAnsiTheme="minorHAnsi" w:cstheme="minorBidi"/>
          <w:noProof/>
          <w:kern w:val="2"/>
          <w:sz w:val="24"/>
          <w:szCs w:val="24"/>
          <w:lang w:eastAsia="en-GB"/>
          <w14:ligatures w14:val="standardContextual"/>
        </w:rPr>
      </w:pPr>
      <w:r>
        <w:rPr>
          <w:noProof/>
        </w:rPr>
        <w:t>5.1.4.6.22</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_Toc193463893 \h </w:instrText>
      </w:r>
      <w:r>
        <w:rPr>
          <w:noProof/>
        </w:rPr>
      </w:r>
      <w:r>
        <w:rPr>
          <w:noProof/>
        </w:rPr>
        <w:fldChar w:fldCharType="separate"/>
      </w:r>
      <w:r>
        <w:rPr>
          <w:noProof/>
        </w:rPr>
        <w:t>98</w:t>
      </w:r>
      <w:r>
        <w:rPr>
          <w:noProof/>
        </w:rPr>
        <w:fldChar w:fldCharType="end"/>
      </w:r>
    </w:p>
    <w:p w14:paraId="38B644DB" w14:textId="5556C78C" w:rsidR="000D02C0" w:rsidRDefault="000D02C0">
      <w:pPr>
        <w:pStyle w:val="TOC5"/>
        <w:rPr>
          <w:rFonts w:asciiTheme="minorHAnsi" w:hAnsiTheme="minorHAnsi" w:cstheme="minorBidi"/>
          <w:noProof/>
          <w:kern w:val="2"/>
          <w:sz w:val="24"/>
          <w:szCs w:val="24"/>
          <w:lang w:eastAsia="en-GB"/>
          <w14:ligatures w14:val="standardContextual"/>
        </w:rPr>
      </w:pPr>
      <w:r>
        <w:rPr>
          <w:noProof/>
        </w:rPr>
        <w:t>5.1.4.6.22A</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_Toc193463894 \h </w:instrText>
      </w:r>
      <w:r>
        <w:rPr>
          <w:noProof/>
        </w:rPr>
      </w:r>
      <w:r>
        <w:rPr>
          <w:noProof/>
        </w:rPr>
        <w:fldChar w:fldCharType="separate"/>
      </w:r>
      <w:r>
        <w:rPr>
          <w:noProof/>
        </w:rPr>
        <w:t>98</w:t>
      </w:r>
      <w:r>
        <w:rPr>
          <w:noProof/>
        </w:rPr>
        <w:fldChar w:fldCharType="end"/>
      </w:r>
    </w:p>
    <w:p w14:paraId="437C471F" w14:textId="6C588992" w:rsidR="000D02C0" w:rsidRDefault="000D02C0">
      <w:pPr>
        <w:pStyle w:val="TOC5"/>
        <w:rPr>
          <w:rFonts w:asciiTheme="minorHAnsi" w:hAnsiTheme="minorHAnsi" w:cstheme="minorBidi"/>
          <w:noProof/>
          <w:kern w:val="2"/>
          <w:sz w:val="24"/>
          <w:szCs w:val="24"/>
          <w:lang w:eastAsia="en-GB"/>
          <w14:ligatures w14:val="standardContextual"/>
        </w:rPr>
      </w:pPr>
      <w:r>
        <w:rPr>
          <w:noProof/>
        </w:rPr>
        <w:t>5.1.4.6.23</w:t>
      </w:r>
      <w:r>
        <w:rPr>
          <w:rFonts w:asciiTheme="minorHAnsi" w:hAnsiTheme="minorHAnsi" w:cstheme="minorBidi"/>
          <w:noProof/>
          <w:kern w:val="2"/>
          <w:sz w:val="24"/>
          <w:szCs w:val="24"/>
          <w:lang w:eastAsia="en-GB"/>
          <w14:ligatures w14:val="standardContextual"/>
        </w:rPr>
        <w:tab/>
      </w:r>
      <w:r>
        <w:rPr>
          <w:noProof/>
        </w:rPr>
        <w:t>SM Data Coding Scheme</w:t>
      </w:r>
      <w:r>
        <w:rPr>
          <w:noProof/>
        </w:rPr>
        <w:tab/>
      </w:r>
      <w:r>
        <w:rPr>
          <w:noProof/>
        </w:rPr>
        <w:fldChar w:fldCharType="begin" w:fldLock="1"/>
      </w:r>
      <w:r>
        <w:rPr>
          <w:noProof/>
        </w:rPr>
        <w:instrText xml:space="preserve"> PAGEREF _Toc193463895 \h </w:instrText>
      </w:r>
      <w:r>
        <w:rPr>
          <w:noProof/>
        </w:rPr>
      </w:r>
      <w:r>
        <w:rPr>
          <w:noProof/>
        </w:rPr>
        <w:fldChar w:fldCharType="separate"/>
      </w:r>
      <w:r>
        <w:rPr>
          <w:noProof/>
        </w:rPr>
        <w:t>99</w:t>
      </w:r>
      <w:r>
        <w:rPr>
          <w:noProof/>
        </w:rPr>
        <w:fldChar w:fldCharType="end"/>
      </w:r>
    </w:p>
    <w:p w14:paraId="11C147A2" w14:textId="4C7495E4" w:rsidR="000D02C0" w:rsidRDefault="000D02C0">
      <w:pPr>
        <w:pStyle w:val="TOC5"/>
        <w:rPr>
          <w:rFonts w:asciiTheme="minorHAnsi" w:hAnsiTheme="minorHAnsi" w:cstheme="minorBidi"/>
          <w:noProof/>
          <w:kern w:val="2"/>
          <w:sz w:val="24"/>
          <w:szCs w:val="24"/>
          <w:lang w:eastAsia="en-GB"/>
          <w14:ligatures w14:val="standardContextual"/>
        </w:rPr>
      </w:pPr>
      <w:r>
        <w:rPr>
          <w:noProof/>
        </w:rPr>
        <w:t>5.1.4.6.24</w:t>
      </w:r>
      <w:r>
        <w:rPr>
          <w:rFonts w:asciiTheme="minorHAnsi" w:hAnsiTheme="minorHAnsi" w:cstheme="minorBidi"/>
          <w:noProof/>
          <w:kern w:val="2"/>
          <w:sz w:val="24"/>
          <w:szCs w:val="24"/>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_Toc193463896 \h </w:instrText>
      </w:r>
      <w:r>
        <w:rPr>
          <w:noProof/>
        </w:rPr>
      </w:r>
      <w:r>
        <w:rPr>
          <w:noProof/>
        </w:rPr>
        <w:fldChar w:fldCharType="separate"/>
      </w:r>
      <w:r>
        <w:rPr>
          <w:noProof/>
        </w:rPr>
        <w:t>99</w:t>
      </w:r>
      <w:r>
        <w:rPr>
          <w:noProof/>
        </w:rPr>
        <w:fldChar w:fldCharType="end"/>
      </w:r>
    </w:p>
    <w:p w14:paraId="3EE5BD63" w14:textId="5968D12B" w:rsidR="000D02C0" w:rsidRDefault="000D02C0">
      <w:pPr>
        <w:pStyle w:val="TOC5"/>
        <w:rPr>
          <w:rFonts w:asciiTheme="minorHAnsi" w:hAnsiTheme="minorHAnsi" w:cstheme="minorBidi"/>
          <w:noProof/>
          <w:kern w:val="2"/>
          <w:sz w:val="24"/>
          <w:szCs w:val="24"/>
          <w:lang w:eastAsia="en-GB"/>
          <w14:ligatures w14:val="standardContextual"/>
        </w:rPr>
      </w:pPr>
      <w:r>
        <w:rPr>
          <w:noProof/>
        </w:rPr>
        <w:t>5.1.4.6.25</w:t>
      </w:r>
      <w:r>
        <w:rPr>
          <w:rFonts w:asciiTheme="minorHAnsi" w:hAnsiTheme="minorHAnsi" w:cstheme="minorBidi"/>
          <w:noProof/>
          <w:kern w:val="2"/>
          <w:sz w:val="24"/>
          <w:szCs w:val="24"/>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_Toc193463897 \h </w:instrText>
      </w:r>
      <w:r>
        <w:rPr>
          <w:noProof/>
        </w:rPr>
      </w:r>
      <w:r>
        <w:rPr>
          <w:noProof/>
        </w:rPr>
        <w:fldChar w:fldCharType="separate"/>
      </w:r>
      <w:r>
        <w:rPr>
          <w:noProof/>
        </w:rPr>
        <w:t>99</w:t>
      </w:r>
      <w:r>
        <w:rPr>
          <w:noProof/>
        </w:rPr>
        <w:fldChar w:fldCharType="end"/>
      </w:r>
    </w:p>
    <w:p w14:paraId="0E9F46E6" w14:textId="572E1CA1"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5.1.4.6.26</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Device Trigger Indicator</w:t>
      </w:r>
      <w:r>
        <w:rPr>
          <w:noProof/>
        </w:rPr>
        <w:tab/>
      </w:r>
      <w:r>
        <w:rPr>
          <w:noProof/>
        </w:rPr>
        <w:fldChar w:fldCharType="begin" w:fldLock="1"/>
      </w:r>
      <w:r>
        <w:rPr>
          <w:noProof/>
        </w:rPr>
        <w:instrText xml:space="preserve"> PAGEREF _Toc193463898 \h </w:instrText>
      </w:r>
      <w:r>
        <w:rPr>
          <w:noProof/>
        </w:rPr>
      </w:r>
      <w:r>
        <w:rPr>
          <w:noProof/>
        </w:rPr>
        <w:fldChar w:fldCharType="separate"/>
      </w:r>
      <w:r>
        <w:rPr>
          <w:noProof/>
        </w:rPr>
        <w:t>99</w:t>
      </w:r>
      <w:r>
        <w:rPr>
          <w:noProof/>
        </w:rPr>
        <w:fldChar w:fldCharType="end"/>
      </w:r>
    </w:p>
    <w:p w14:paraId="0F6FA76C" w14:textId="71ECE553"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5.1.4.6.27</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Device Trigger information</w:t>
      </w:r>
      <w:r>
        <w:rPr>
          <w:noProof/>
        </w:rPr>
        <w:tab/>
      </w:r>
      <w:r>
        <w:rPr>
          <w:noProof/>
        </w:rPr>
        <w:fldChar w:fldCharType="begin" w:fldLock="1"/>
      </w:r>
      <w:r>
        <w:rPr>
          <w:noProof/>
        </w:rPr>
        <w:instrText xml:space="preserve"> PAGEREF _Toc193463899 \h </w:instrText>
      </w:r>
      <w:r>
        <w:rPr>
          <w:noProof/>
        </w:rPr>
      </w:r>
      <w:r>
        <w:rPr>
          <w:noProof/>
        </w:rPr>
        <w:fldChar w:fldCharType="separate"/>
      </w:r>
      <w:r>
        <w:rPr>
          <w:noProof/>
        </w:rPr>
        <w:t>99</w:t>
      </w:r>
      <w:r>
        <w:rPr>
          <w:noProof/>
        </w:rPr>
        <w:fldChar w:fldCharType="end"/>
      </w:r>
    </w:p>
    <w:p w14:paraId="497680BF" w14:textId="328E7DC7" w:rsidR="000D02C0" w:rsidRDefault="000D02C0">
      <w:pPr>
        <w:pStyle w:val="TOC5"/>
        <w:rPr>
          <w:rFonts w:asciiTheme="minorHAnsi" w:hAnsiTheme="minorHAnsi" w:cstheme="minorBidi"/>
          <w:noProof/>
          <w:kern w:val="2"/>
          <w:sz w:val="24"/>
          <w:szCs w:val="24"/>
          <w:lang w:eastAsia="en-GB"/>
          <w14:ligatures w14:val="standardContextual"/>
        </w:rPr>
      </w:pPr>
      <w:r>
        <w:rPr>
          <w:noProof/>
        </w:rPr>
        <w:t>5.1.4.6.28</w:t>
      </w:r>
      <w:r>
        <w:rPr>
          <w:rFonts w:asciiTheme="minorHAnsi" w:hAnsiTheme="minorHAnsi" w:cstheme="minorBidi"/>
          <w:noProof/>
          <w:kern w:val="2"/>
          <w:sz w:val="24"/>
          <w:szCs w:val="24"/>
          <w:lang w:eastAsia="en-GB"/>
          <w14:ligatures w14:val="standardContextual"/>
        </w:rPr>
        <w:tab/>
      </w:r>
      <w:r>
        <w:rPr>
          <w:noProof/>
        </w:rPr>
        <w:t>SM Discharge Time</w:t>
      </w:r>
      <w:r>
        <w:rPr>
          <w:noProof/>
        </w:rPr>
        <w:tab/>
      </w:r>
      <w:r>
        <w:rPr>
          <w:noProof/>
        </w:rPr>
        <w:fldChar w:fldCharType="begin" w:fldLock="1"/>
      </w:r>
      <w:r>
        <w:rPr>
          <w:noProof/>
        </w:rPr>
        <w:instrText xml:space="preserve"> PAGEREF _Toc193463900 \h </w:instrText>
      </w:r>
      <w:r>
        <w:rPr>
          <w:noProof/>
        </w:rPr>
      </w:r>
      <w:r>
        <w:rPr>
          <w:noProof/>
        </w:rPr>
        <w:fldChar w:fldCharType="separate"/>
      </w:r>
      <w:r>
        <w:rPr>
          <w:noProof/>
        </w:rPr>
        <w:t>99</w:t>
      </w:r>
      <w:r>
        <w:rPr>
          <w:noProof/>
        </w:rPr>
        <w:fldChar w:fldCharType="end"/>
      </w:r>
    </w:p>
    <w:p w14:paraId="62360729" w14:textId="75044C90"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5.1.4.6.29</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DT Priority Indication</w:t>
      </w:r>
      <w:r>
        <w:rPr>
          <w:noProof/>
        </w:rPr>
        <w:tab/>
      </w:r>
      <w:r>
        <w:rPr>
          <w:noProof/>
        </w:rPr>
        <w:fldChar w:fldCharType="begin" w:fldLock="1"/>
      </w:r>
      <w:r>
        <w:rPr>
          <w:noProof/>
        </w:rPr>
        <w:instrText xml:space="preserve"> PAGEREF _Toc193463901 \h </w:instrText>
      </w:r>
      <w:r>
        <w:rPr>
          <w:noProof/>
        </w:rPr>
      </w:r>
      <w:r>
        <w:rPr>
          <w:noProof/>
        </w:rPr>
        <w:fldChar w:fldCharType="separate"/>
      </w:r>
      <w:r>
        <w:rPr>
          <w:noProof/>
        </w:rPr>
        <w:t>99</w:t>
      </w:r>
      <w:r>
        <w:rPr>
          <w:noProof/>
        </w:rPr>
        <w:fldChar w:fldCharType="end"/>
      </w:r>
    </w:p>
    <w:p w14:paraId="4DBD9FB0" w14:textId="5D045337"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5.1.4.6.30</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DT Reference Number</w:t>
      </w:r>
      <w:r>
        <w:rPr>
          <w:noProof/>
        </w:rPr>
        <w:tab/>
      </w:r>
      <w:r>
        <w:rPr>
          <w:noProof/>
        </w:rPr>
        <w:fldChar w:fldCharType="begin" w:fldLock="1"/>
      </w:r>
      <w:r>
        <w:rPr>
          <w:noProof/>
        </w:rPr>
        <w:instrText xml:space="preserve"> PAGEREF _Toc193463902 \h </w:instrText>
      </w:r>
      <w:r>
        <w:rPr>
          <w:noProof/>
        </w:rPr>
      </w:r>
      <w:r>
        <w:rPr>
          <w:noProof/>
        </w:rPr>
        <w:fldChar w:fldCharType="separate"/>
      </w:r>
      <w:r>
        <w:rPr>
          <w:noProof/>
        </w:rPr>
        <w:t>99</w:t>
      </w:r>
      <w:r>
        <w:rPr>
          <w:noProof/>
        </w:rPr>
        <w:fldChar w:fldCharType="end"/>
      </w:r>
    </w:p>
    <w:p w14:paraId="7EA3FD13" w14:textId="044EF2F7"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5.1.4.6.31</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DT Validity Period</w:t>
      </w:r>
      <w:r>
        <w:rPr>
          <w:noProof/>
        </w:rPr>
        <w:tab/>
      </w:r>
      <w:r>
        <w:rPr>
          <w:noProof/>
        </w:rPr>
        <w:fldChar w:fldCharType="begin" w:fldLock="1"/>
      </w:r>
      <w:r>
        <w:rPr>
          <w:noProof/>
        </w:rPr>
        <w:instrText xml:space="preserve"> PAGEREF _Toc193463903 \h </w:instrText>
      </w:r>
      <w:r>
        <w:rPr>
          <w:noProof/>
        </w:rPr>
      </w:r>
      <w:r>
        <w:rPr>
          <w:noProof/>
        </w:rPr>
        <w:fldChar w:fldCharType="separate"/>
      </w:r>
      <w:r>
        <w:rPr>
          <w:noProof/>
        </w:rPr>
        <w:t>99</w:t>
      </w:r>
      <w:r>
        <w:rPr>
          <w:noProof/>
        </w:rPr>
        <w:fldChar w:fldCharType="end"/>
      </w:r>
    </w:p>
    <w:p w14:paraId="7430AF72" w14:textId="32F13160" w:rsidR="000D02C0" w:rsidRDefault="000D02C0">
      <w:pPr>
        <w:pStyle w:val="TOC5"/>
        <w:rPr>
          <w:rFonts w:asciiTheme="minorHAnsi" w:hAnsiTheme="minorHAnsi" w:cstheme="minorBidi"/>
          <w:noProof/>
          <w:kern w:val="2"/>
          <w:sz w:val="24"/>
          <w:szCs w:val="24"/>
          <w:lang w:eastAsia="en-GB"/>
          <w14:ligatures w14:val="standardContextual"/>
        </w:rPr>
      </w:pPr>
      <w:r>
        <w:rPr>
          <w:noProof/>
        </w:rPr>
        <w:t>5.1.4.6.32</w:t>
      </w:r>
      <w:r>
        <w:rPr>
          <w:rFonts w:asciiTheme="minorHAnsi" w:hAnsiTheme="minorHAnsi" w:cstheme="minorBidi"/>
          <w:noProof/>
          <w:kern w:val="2"/>
          <w:sz w:val="24"/>
          <w:szCs w:val="24"/>
          <w:lang w:eastAsia="en-GB"/>
          <w14:ligatures w14:val="standardContextual"/>
        </w:rPr>
        <w:tab/>
      </w:r>
      <w:r>
        <w:rPr>
          <w:noProof/>
        </w:rPr>
        <w:t>SM Message Type</w:t>
      </w:r>
      <w:r>
        <w:rPr>
          <w:noProof/>
        </w:rPr>
        <w:tab/>
      </w:r>
      <w:r>
        <w:rPr>
          <w:noProof/>
        </w:rPr>
        <w:fldChar w:fldCharType="begin" w:fldLock="1"/>
      </w:r>
      <w:r>
        <w:rPr>
          <w:noProof/>
        </w:rPr>
        <w:instrText xml:space="preserve"> PAGEREF _Toc193463904 \h </w:instrText>
      </w:r>
      <w:r>
        <w:rPr>
          <w:noProof/>
        </w:rPr>
      </w:r>
      <w:r>
        <w:rPr>
          <w:noProof/>
        </w:rPr>
        <w:fldChar w:fldCharType="separate"/>
      </w:r>
      <w:r>
        <w:rPr>
          <w:noProof/>
        </w:rPr>
        <w:t>99</w:t>
      </w:r>
      <w:r>
        <w:rPr>
          <w:noProof/>
        </w:rPr>
        <w:fldChar w:fldCharType="end"/>
      </w:r>
    </w:p>
    <w:p w14:paraId="0AC797D6" w14:textId="011EA7F8" w:rsidR="000D02C0" w:rsidRDefault="000D02C0">
      <w:pPr>
        <w:pStyle w:val="TOC5"/>
        <w:rPr>
          <w:rFonts w:asciiTheme="minorHAnsi" w:hAnsiTheme="minorHAnsi" w:cstheme="minorBidi"/>
          <w:noProof/>
          <w:kern w:val="2"/>
          <w:sz w:val="24"/>
          <w:szCs w:val="24"/>
          <w:lang w:eastAsia="en-GB"/>
          <w14:ligatures w14:val="standardContextual"/>
        </w:rPr>
      </w:pPr>
      <w:r>
        <w:rPr>
          <w:noProof/>
        </w:rPr>
        <w:t>5.1.4.6.33</w:t>
      </w:r>
      <w:r>
        <w:rPr>
          <w:rFonts w:asciiTheme="minorHAnsi" w:hAnsiTheme="minorHAnsi" w:cstheme="minorBidi"/>
          <w:noProof/>
          <w:kern w:val="2"/>
          <w:sz w:val="24"/>
          <w:szCs w:val="24"/>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_Toc193463905 \h </w:instrText>
      </w:r>
      <w:r>
        <w:rPr>
          <w:noProof/>
        </w:rPr>
      </w:r>
      <w:r>
        <w:rPr>
          <w:noProof/>
        </w:rPr>
        <w:fldChar w:fldCharType="separate"/>
      </w:r>
      <w:r>
        <w:rPr>
          <w:noProof/>
        </w:rPr>
        <w:t>99</w:t>
      </w:r>
      <w:r>
        <w:rPr>
          <w:noProof/>
        </w:rPr>
        <w:fldChar w:fldCharType="end"/>
      </w:r>
    </w:p>
    <w:p w14:paraId="2618A41E" w14:textId="78B05CFE"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it-IT"/>
        </w:rPr>
        <w:t>5.1.4.6.34</w:t>
      </w:r>
      <w:r>
        <w:rPr>
          <w:rFonts w:asciiTheme="minorHAnsi" w:hAnsiTheme="minorHAnsi" w:cstheme="minorBidi"/>
          <w:noProof/>
          <w:kern w:val="2"/>
          <w:sz w:val="24"/>
          <w:szCs w:val="24"/>
          <w:lang w:eastAsia="en-GB"/>
          <w14:ligatures w14:val="standardContextual"/>
        </w:rPr>
        <w:tab/>
      </w:r>
      <w:r w:rsidRPr="004F4816">
        <w:rPr>
          <w:rFonts w:eastAsia="MS Mincho"/>
          <w:noProof/>
          <w:lang w:val="it-IT"/>
        </w:rPr>
        <w:t>SM Originator Protocol Id</w:t>
      </w:r>
      <w:r>
        <w:rPr>
          <w:noProof/>
        </w:rPr>
        <w:tab/>
      </w:r>
      <w:r>
        <w:rPr>
          <w:noProof/>
        </w:rPr>
        <w:fldChar w:fldCharType="begin" w:fldLock="1"/>
      </w:r>
      <w:r>
        <w:rPr>
          <w:noProof/>
        </w:rPr>
        <w:instrText xml:space="preserve"> PAGEREF _Toc193463906 \h </w:instrText>
      </w:r>
      <w:r>
        <w:rPr>
          <w:noProof/>
        </w:rPr>
      </w:r>
      <w:r>
        <w:rPr>
          <w:noProof/>
        </w:rPr>
        <w:fldChar w:fldCharType="separate"/>
      </w:r>
      <w:r>
        <w:rPr>
          <w:noProof/>
        </w:rPr>
        <w:t>100</w:t>
      </w:r>
      <w:r>
        <w:rPr>
          <w:noProof/>
        </w:rPr>
        <w:fldChar w:fldCharType="end"/>
      </w:r>
    </w:p>
    <w:p w14:paraId="1A5CCF4B" w14:textId="1A8827F7" w:rsidR="000D02C0" w:rsidRDefault="000D02C0">
      <w:pPr>
        <w:pStyle w:val="TOC5"/>
        <w:rPr>
          <w:rFonts w:asciiTheme="minorHAnsi" w:hAnsiTheme="minorHAnsi" w:cstheme="minorBidi"/>
          <w:noProof/>
          <w:kern w:val="2"/>
          <w:sz w:val="24"/>
          <w:szCs w:val="24"/>
          <w:lang w:eastAsia="en-GB"/>
          <w14:ligatures w14:val="standardContextual"/>
        </w:rPr>
      </w:pPr>
      <w:r>
        <w:rPr>
          <w:noProof/>
        </w:rPr>
        <w:t>5.1.4.6.35</w:t>
      </w:r>
      <w:r>
        <w:rPr>
          <w:rFonts w:asciiTheme="minorHAnsi" w:hAnsiTheme="minorHAnsi" w:cstheme="minorBidi"/>
          <w:noProof/>
          <w:kern w:val="2"/>
          <w:sz w:val="24"/>
          <w:szCs w:val="24"/>
          <w:lang w:eastAsia="en-GB"/>
          <w14:ligatures w14:val="standardContextual"/>
        </w:rPr>
        <w:tab/>
      </w:r>
      <w:r>
        <w:rPr>
          <w:noProof/>
        </w:rPr>
        <w:t>SM Priority</w:t>
      </w:r>
      <w:r>
        <w:rPr>
          <w:noProof/>
        </w:rPr>
        <w:tab/>
      </w:r>
      <w:r>
        <w:rPr>
          <w:noProof/>
        </w:rPr>
        <w:fldChar w:fldCharType="begin" w:fldLock="1"/>
      </w:r>
      <w:r>
        <w:rPr>
          <w:noProof/>
        </w:rPr>
        <w:instrText xml:space="preserve"> PAGEREF _Toc193463907 \h </w:instrText>
      </w:r>
      <w:r>
        <w:rPr>
          <w:noProof/>
        </w:rPr>
      </w:r>
      <w:r>
        <w:rPr>
          <w:noProof/>
        </w:rPr>
        <w:fldChar w:fldCharType="separate"/>
      </w:r>
      <w:r>
        <w:rPr>
          <w:noProof/>
        </w:rPr>
        <w:t>100</w:t>
      </w:r>
      <w:r>
        <w:rPr>
          <w:noProof/>
        </w:rPr>
        <w:fldChar w:fldCharType="end"/>
      </w:r>
    </w:p>
    <w:p w14:paraId="75893327" w14:textId="30F667A8" w:rsidR="000D02C0" w:rsidRDefault="000D02C0">
      <w:pPr>
        <w:pStyle w:val="TOC5"/>
        <w:rPr>
          <w:rFonts w:asciiTheme="minorHAnsi" w:hAnsiTheme="minorHAnsi" w:cstheme="minorBidi"/>
          <w:noProof/>
          <w:kern w:val="2"/>
          <w:sz w:val="24"/>
          <w:szCs w:val="24"/>
          <w:lang w:eastAsia="en-GB"/>
          <w14:ligatures w14:val="standardContextual"/>
        </w:rPr>
      </w:pPr>
      <w:r>
        <w:rPr>
          <w:noProof/>
        </w:rPr>
        <w:t>5.1.4.6.36</w:t>
      </w:r>
      <w:r>
        <w:rPr>
          <w:rFonts w:asciiTheme="minorHAnsi" w:hAnsiTheme="minorHAnsi" w:cstheme="minorBidi"/>
          <w:noProof/>
          <w:kern w:val="2"/>
          <w:sz w:val="24"/>
          <w:szCs w:val="24"/>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_Toc193463908 \h </w:instrText>
      </w:r>
      <w:r>
        <w:rPr>
          <w:noProof/>
        </w:rPr>
      </w:r>
      <w:r>
        <w:rPr>
          <w:noProof/>
        </w:rPr>
        <w:fldChar w:fldCharType="separate"/>
      </w:r>
      <w:r>
        <w:rPr>
          <w:noProof/>
        </w:rPr>
        <w:t>100</w:t>
      </w:r>
      <w:r>
        <w:rPr>
          <w:noProof/>
        </w:rPr>
        <w:fldChar w:fldCharType="end"/>
      </w:r>
    </w:p>
    <w:p w14:paraId="2B7C673D" w14:textId="5C25B9C6" w:rsidR="000D02C0" w:rsidRDefault="000D02C0">
      <w:pPr>
        <w:pStyle w:val="TOC5"/>
        <w:rPr>
          <w:rFonts w:asciiTheme="minorHAnsi" w:hAnsiTheme="minorHAnsi" w:cstheme="minorBidi"/>
          <w:noProof/>
          <w:kern w:val="2"/>
          <w:sz w:val="24"/>
          <w:szCs w:val="24"/>
          <w:lang w:eastAsia="en-GB"/>
          <w14:ligatures w14:val="standardContextual"/>
        </w:rPr>
      </w:pPr>
      <w:r>
        <w:rPr>
          <w:noProof/>
        </w:rPr>
        <w:t>5.1.4.6.37</w:t>
      </w:r>
      <w:r>
        <w:rPr>
          <w:rFonts w:asciiTheme="minorHAnsi" w:hAnsiTheme="minorHAnsi" w:cstheme="minorBidi"/>
          <w:noProof/>
          <w:kern w:val="2"/>
          <w:sz w:val="24"/>
          <w:szCs w:val="24"/>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_Toc193463909 \h </w:instrText>
      </w:r>
      <w:r>
        <w:rPr>
          <w:noProof/>
        </w:rPr>
      </w:r>
      <w:r>
        <w:rPr>
          <w:noProof/>
        </w:rPr>
        <w:fldChar w:fldCharType="separate"/>
      </w:r>
      <w:r>
        <w:rPr>
          <w:noProof/>
        </w:rPr>
        <w:t>100</w:t>
      </w:r>
      <w:r>
        <w:rPr>
          <w:noProof/>
        </w:rPr>
        <w:fldChar w:fldCharType="end"/>
      </w:r>
    </w:p>
    <w:p w14:paraId="5E91639A" w14:textId="40CEA602"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5.1.4.6.38</w:t>
      </w:r>
      <w:r>
        <w:rPr>
          <w:rFonts w:asciiTheme="minorHAnsi" w:hAnsiTheme="minorHAnsi" w:cstheme="minorBidi"/>
          <w:noProof/>
          <w:kern w:val="2"/>
          <w:sz w:val="24"/>
          <w:szCs w:val="24"/>
          <w:lang w:eastAsia="en-GB"/>
          <w14:ligatures w14:val="standardContextual"/>
        </w:rPr>
        <w:tab/>
      </w:r>
      <w:r w:rsidRPr="004F4816">
        <w:rPr>
          <w:noProof/>
          <w:lang w:val="en-US"/>
        </w:rPr>
        <w:t>SMS Application Port ID</w:t>
      </w:r>
      <w:r>
        <w:rPr>
          <w:noProof/>
        </w:rPr>
        <w:tab/>
      </w:r>
      <w:r>
        <w:rPr>
          <w:noProof/>
        </w:rPr>
        <w:fldChar w:fldCharType="begin" w:fldLock="1"/>
      </w:r>
      <w:r>
        <w:rPr>
          <w:noProof/>
        </w:rPr>
        <w:instrText xml:space="preserve"> PAGEREF _Toc193463910 \h </w:instrText>
      </w:r>
      <w:r>
        <w:rPr>
          <w:noProof/>
        </w:rPr>
      </w:r>
      <w:r>
        <w:rPr>
          <w:noProof/>
        </w:rPr>
        <w:fldChar w:fldCharType="separate"/>
      </w:r>
      <w:r>
        <w:rPr>
          <w:noProof/>
        </w:rPr>
        <w:t>100</w:t>
      </w:r>
      <w:r>
        <w:rPr>
          <w:noProof/>
        </w:rPr>
        <w:fldChar w:fldCharType="end"/>
      </w:r>
    </w:p>
    <w:p w14:paraId="0AA6FFFD" w14:textId="0EFC4BF2" w:rsidR="000D02C0" w:rsidRDefault="000D02C0">
      <w:pPr>
        <w:pStyle w:val="TOC5"/>
        <w:rPr>
          <w:rFonts w:asciiTheme="minorHAnsi" w:hAnsiTheme="minorHAnsi" w:cstheme="minorBidi"/>
          <w:noProof/>
          <w:kern w:val="2"/>
          <w:sz w:val="24"/>
          <w:szCs w:val="24"/>
          <w:lang w:eastAsia="en-GB"/>
          <w14:ligatures w14:val="standardContextual"/>
        </w:rPr>
      </w:pPr>
      <w:r>
        <w:rPr>
          <w:noProof/>
        </w:rPr>
        <w:t>5.1.4.6.39</w:t>
      </w:r>
      <w:r>
        <w:rPr>
          <w:rFonts w:asciiTheme="minorHAnsi" w:hAnsiTheme="minorHAnsi" w:cstheme="minorBidi"/>
          <w:noProof/>
          <w:kern w:val="2"/>
          <w:sz w:val="24"/>
          <w:szCs w:val="24"/>
          <w:lang w:eastAsia="en-GB"/>
          <w14:ligatures w14:val="standardContextual"/>
        </w:rPr>
        <w:tab/>
      </w:r>
      <w:r>
        <w:rPr>
          <w:noProof/>
        </w:rPr>
        <w:t xml:space="preserve">SM </w:t>
      </w:r>
      <w:r w:rsidRPr="004F4816">
        <w:rPr>
          <w:noProof/>
          <w:lang w:val="en-US"/>
        </w:rPr>
        <w:t>Sequence Number</w:t>
      </w:r>
      <w:r>
        <w:rPr>
          <w:noProof/>
        </w:rPr>
        <w:tab/>
      </w:r>
      <w:r>
        <w:rPr>
          <w:noProof/>
        </w:rPr>
        <w:fldChar w:fldCharType="begin" w:fldLock="1"/>
      </w:r>
      <w:r>
        <w:rPr>
          <w:noProof/>
        </w:rPr>
        <w:instrText xml:space="preserve"> PAGEREF _Toc193463911 \h </w:instrText>
      </w:r>
      <w:r>
        <w:rPr>
          <w:noProof/>
        </w:rPr>
      </w:r>
      <w:r>
        <w:rPr>
          <w:noProof/>
        </w:rPr>
        <w:fldChar w:fldCharType="separate"/>
      </w:r>
      <w:r>
        <w:rPr>
          <w:noProof/>
        </w:rPr>
        <w:t>100</w:t>
      </w:r>
      <w:r>
        <w:rPr>
          <w:noProof/>
        </w:rPr>
        <w:fldChar w:fldCharType="end"/>
      </w:r>
    </w:p>
    <w:p w14:paraId="43B735BF" w14:textId="00AAD582"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5.1.4.6.40</w:t>
      </w:r>
      <w:r>
        <w:rPr>
          <w:rFonts w:asciiTheme="minorHAnsi" w:hAnsiTheme="minorHAnsi" w:cstheme="minorBidi"/>
          <w:noProof/>
          <w:kern w:val="2"/>
          <w:sz w:val="24"/>
          <w:szCs w:val="24"/>
          <w:lang w:eastAsia="en-GB"/>
          <w14:ligatures w14:val="standardContextual"/>
        </w:rPr>
        <w:tab/>
      </w:r>
      <w:r w:rsidRPr="004F4816">
        <w:rPr>
          <w:noProof/>
          <w:lang w:val="en-US"/>
        </w:rPr>
        <w:t xml:space="preserve">SM </w:t>
      </w:r>
      <w:r>
        <w:rPr>
          <w:noProof/>
        </w:rPr>
        <w:t>Serving Node</w:t>
      </w:r>
      <w:r>
        <w:rPr>
          <w:noProof/>
        </w:rPr>
        <w:tab/>
      </w:r>
      <w:r>
        <w:rPr>
          <w:noProof/>
        </w:rPr>
        <w:fldChar w:fldCharType="begin" w:fldLock="1"/>
      </w:r>
      <w:r>
        <w:rPr>
          <w:noProof/>
        </w:rPr>
        <w:instrText xml:space="preserve"> PAGEREF _Toc193463912 \h </w:instrText>
      </w:r>
      <w:r>
        <w:rPr>
          <w:noProof/>
        </w:rPr>
      </w:r>
      <w:r>
        <w:rPr>
          <w:noProof/>
        </w:rPr>
        <w:fldChar w:fldCharType="separate"/>
      </w:r>
      <w:r>
        <w:rPr>
          <w:noProof/>
        </w:rPr>
        <w:t>100</w:t>
      </w:r>
      <w:r>
        <w:rPr>
          <w:noProof/>
        </w:rPr>
        <w:fldChar w:fldCharType="end"/>
      </w:r>
    </w:p>
    <w:p w14:paraId="6695BA00" w14:textId="4D4CFBB9" w:rsidR="000D02C0" w:rsidRDefault="000D02C0">
      <w:pPr>
        <w:pStyle w:val="TOC5"/>
        <w:rPr>
          <w:rFonts w:asciiTheme="minorHAnsi" w:hAnsiTheme="minorHAnsi" w:cstheme="minorBidi"/>
          <w:noProof/>
          <w:kern w:val="2"/>
          <w:sz w:val="24"/>
          <w:szCs w:val="24"/>
          <w:lang w:eastAsia="en-GB"/>
          <w14:ligatures w14:val="standardContextual"/>
        </w:rPr>
      </w:pPr>
      <w:r>
        <w:rPr>
          <w:noProof/>
        </w:rPr>
        <w:t>5.1.4.6.41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_Toc193463913 \h </w:instrText>
      </w:r>
      <w:r>
        <w:rPr>
          <w:noProof/>
        </w:rPr>
      </w:r>
      <w:r>
        <w:rPr>
          <w:noProof/>
        </w:rPr>
        <w:fldChar w:fldCharType="separate"/>
      </w:r>
      <w:r>
        <w:rPr>
          <w:noProof/>
        </w:rPr>
        <w:t>100</w:t>
      </w:r>
      <w:r>
        <w:rPr>
          <w:noProof/>
        </w:rPr>
        <w:fldChar w:fldCharType="end"/>
      </w:r>
    </w:p>
    <w:p w14:paraId="190D7522" w14:textId="5762DF01"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5.1.4.6.42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_Toc193463914 \h </w:instrText>
      </w:r>
      <w:r>
        <w:rPr>
          <w:noProof/>
        </w:rPr>
      </w:r>
      <w:r>
        <w:rPr>
          <w:noProof/>
        </w:rPr>
        <w:fldChar w:fldCharType="separate"/>
      </w:r>
      <w:r>
        <w:rPr>
          <w:noProof/>
        </w:rPr>
        <w:t>100</w:t>
      </w:r>
      <w:r>
        <w:rPr>
          <w:noProof/>
        </w:rPr>
        <w:fldChar w:fldCharType="end"/>
      </w:r>
    </w:p>
    <w:p w14:paraId="345358BE" w14:textId="089B1531" w:rsidR="000D02C0" w:rsidRDefault="000D02C0">
      <w:pPr>
        <w:pStyle w:val="TOC5"/>
        <w:rPr>
          <w:rFonts w:asciiTheme="minorHAnsi" w:hAnsiTheme="minorHAnsi" w:cstheme="minorBidi"/>
          <w:noProof/>
          <w:kern w:val="2"/>
          <w:sz w:val="24"/>
          <w:szCs w:val="24"/>
          <w:lang w:eastAsia="en-GB"/>
          <w14:ligatures w14:val="standardContextual"/>
        </w:rPr>
      </w:pPr>
      <w:r>
        <w:rPr>
          <w:noProof/>
        </w:rPr>
        <w:t>5.1.4.6.43</w:t>
      </w:r>
      <w:r>
        <w:rPr>
          <w:rFonts w:asciiTheme="minorHAnsi" w:hAnsiTheme="minorHAnsi" w:cstheme="minorBidi"/>
          <w:noProof/>
          <w:kern w:val="2"/>
          <w:sz w:val="24"/>
          <w:szCs w:val="24"/>
          <w:lang w:eastAsia="en-GB"/>
          <w14:ligatures w14:val="standardContextual"/>
        </w:rPr>
        <w:tab/>
      </w:r>
      <w:r>
        <w:rPr>
          <w:noProof/>
        </w:rPr>
        <w:t>SM Status</w:t>
      </w:r>
      <w:r>
        <w:rPr>
          <w:noProof/>
        </w:rPr>
        <w:tab/>
      </w:r>
      <w:r>
        <w:rPr>
          <w:noProof/>
        </w:rPr>
        <w:fldChar w:fldCharType="begin" w:fldLock="1"/>
      </w:r>
      <w:r>
        <w:rPr>
          <w:noProof/>
        </w:rPr>
        <w:instrText xml:space="preserve"> PAGEREF _Toc193463915 \h </w:instrText>
      </w:r>
      <w:r>
        <w:rPr>
          <w:noProof/>
        </w:rPr>
      </w:r>
      <w:r>
        <w:rPr>
          <w:noProof/>
        </w:rPr>
        <w:fldChar w:fldCharType="separate"/>
      </w:r>
      <w:r>
        <w:rPr>
          <w:noProof/>
        </w:rPr>
        <w:t>100</w:t>
      </w:r>
      <w:r>
        <w:rPr>
          <w:noProof/>
        </w:rPr>
        <w:fldChar w:fldCharType="end"/>
      </w:r>
    </w:p>
    <w:p w14:paraId="7C803E1F" w14:textId="13B720E9" w:rsidR="000D02C0" w:rsidRDefault="000D02C0">
      <w:pPr>
        <w:pStyle w:val="TOC5"/>
        <w:rPr>
          <w:rFonts w:asciiTheme="minorHAnsi" w:hAnsiTheme="minorHAnsi" w:cstheme="minorBidi"/>
          <w:noProof/>
          <w:kern w:val="2"/>
          <w:sz w:val="24"/>
          <w:szCs w:val="24"/>
          <w:lang w:eastAsia="en-GB"/>
          <w14:ligatures w14:val="standardContextual"/>
        </w:rPr>
      </w:pPr>
      <w:r>
        <w:rPr>
          <w:noProof/>
        </w:rPr>
        <w:t>5.1.4.6.44</w:t>
      </w:r>
      <w:r>
        <w:rPr>
          <w:rFonts w:asciiTheme="minorHAnsi" w:hAnsiTheme="minorHAnsi" w:cstheme="minorBidi"/>
          <w:noProof/>
          <w:kern w:val="2"/>
          <w:sz w:val="24"/>
          <w:szCs w:val="24"/>
          <w:lang w:eastAsia="en-GB"/>
          <w14:ligatures w14:val="standardContextual"/>
        </w:rPr>
        <w:tab/>
      </w:r>
      <w:r>
        <w:rPr>
          <w:noProof/>
        </w:rPr>
        <w:t>SM Total Number</w:t>
      </w:r>
      <w:r>
        <w:rPr>
          <w:noProof/>
        </w:rPr>
        <w:tab/>
      </w:r>
      <w:r>
        <w:rPr>
          <w:noProof/>
        </w:rPr>
        <w:fldChar w:fldCharType="begin" w:fldLock="1"/>
      </w:r>
      <w:r>
        <w:rPr>
          <w:noProof/>
        </w:rPr>
        <w:instrText xml:space="preserve"> PAGEREF _Toc193463916 \h </w:instrText>
      </w:r>
      <w:r>
        <w:rPr>
          <w:noProof/>
        </w:rPr>
      </w:r>
      <w:r>
        <w:rPr>
          <w:noProof/>
        </w:rPr>
        <w:fldChar w:fldCharType="separate"/>
      </w:r>
      <w:r>
        <w:rPr>
          <w:noProof/>
        </w:rPr>
        <w:t>100</w:t>
      </w:r>
      <w:r>
        <w:rPr>
          <w:noProof/>
        </w:rPr>
        <w:fldChar w:fldCharType="end"/>
      </w:r>
    </w:p>
    <w:p w14:paraId="5EDC27F1" w14:textId="5C93EBD0" w:rsidR="000D02C0" w:rsidRDefault="000D02C0">
      <w:pPr>
        <w:pStyle w:val="TOC5"/>
        <w:rPr>
          <w:rFonts w:asciiTheme="minorHAnsi" w:hAnsiTheme="minorHAnsi" w:cstheme="minorBidi"/>
          <w:noProof/>
          <w:kern w:val="2"/>
          <w:sz w:val="24"/>
          <w:szCs w:val="24"/>
          <w:lang w:eastAsia="en-GB"/>
          <w14:ligatures w14:val="standardContextual"/>
        </w:rPr>
      </w:pPr>
      <w:r>
        <w:rPr>
          <w:noProof/>
        </w:rPr>
        <w:t>5.1.4.6.45</w:t>
      </w:r>
      <w:r>
        <w:rPr>
          <w:rFonts w:asciiTheme="minorHAnsi" w:hAnsiTheme="minorHAnsi" w:cstheme="minorBidi"/>
          <w:noProof/>
          <w:kern w:val="2"/>
          <w:sz w:val="24"/>
          <w:szCs w:val="24"/>
          <w:lang w:eastAsia="en-GB"/>
          <w14:ligatures w14:val="standardContextual"/>
        </w:rPr>
        <w:tab/>
      </w:r>
      <w:r>
        <w:rPr>
          <w:noProof/>
        </w:rPr>
        <w:t>SM User Data Header</w:t>
      </w:r>
      <w:r>
        <w:rPr>
          <w:noProof/>
        </w:rPr>
        <w:tab/>
      </w:r>
      <w:r>
        <w:rPr>
          <w:noProof/>
        </w:rPr>
        <w:fldChar w:fldCharType="begin" w:fldLock="1"/>
      </w:r>
      <w:r>
        <w:rPr>
          <w:noProof/>
        </w:rPr>
        <w:instrText xml:space="preserve"> PAGEREF _Toc193463917 \h </w:instrText>
      </w:r>
      <w:r>
        <w:rPr>
          <w:noProof/>
        </w:rPr>
      </w:r>
      <w:r>
        <w:rPr>
          <w:noProof/>
        </w:rPr>
        <w:fldChar w:fldCharType="separate"/>
      </w:r>
      <w:r>
        <w:rPr>
          <w:noProof/>
        </w:rPr>
        <w:t>100</w:t>
      </w:r>
      <w:r>
        <w:rPr>
          <w:noProof/>
        </w:rPr>
        <w:fldChar w:fldCharType="end"/>
      </w:r>
    </w:p>
    <w:p w14:paraId="3EF52BFB" w14:textId="1457728C" w:rsidR="000D02C0" w:rsidRDefault="000D02C0">
      <w:pPr>
        <w:pStyle w:val="TOC5"/>
        <w:rPr>
          <w:rFonts w:asciiTheme="minorHAnsi" w:hAnsiTheme="minorHAnsi" w:cstheme="minorBidi"/>
          <w:noProof/>
          <w:kern w:val="2"/>
          <w:sz w:val="24"/>
          <w:szCs w:val="24"/>
          <w:lang w:eastAsia="en-GB"/>
          <w14:ligatures w14:val="standardContextual"/>
        </w:rPr>
      </w:pPr>
      <w:r>
        <w:rPr>
          <w:noProof/>
        </w:rPr>
        <w:t>5.1.4.6.45A</w:t>
      </w:r>
      <w:r>
        <w:rPr>
          <w:rFonts w:asciiTheme="minorHAnsi" w:hAnsiTheme="minorHAnsi" w:cstheme="minorBidi"/>
          <w:noProof/>
          <w:kern w:val="2"/>
          <w:sz w:val="24"/>
          <w:szCs w:val="24"/>
          <w:lang w:eastAsia="en-GB"/>
          <w14:ligatures w14:val="standardContextual"/>
        </w:rPr>
        <w:tab/>
      </w:r>
      <w:r>
        <w:rPr>
          <w:noProof/>
        </w:rPr>
        <w:t>SMS Node Address</w:t>
      </w:r>
      <w:r>
        <w:rPr>
          <w:noProof/>
        </w:rPr>
        <w:tab/>
      </w:r>
      <w:r>
        <w:rPr>
          <w:noProof/>
        </w:rPr>
        <w:fldChar w:fldCharType="begin" w:fldLock="1"/>
      </w:r>
      <w:r>
        <w:rPr>
          <w:noProof/>
        </w:rPr>
        <w:instrText xml:space="preserve"> PAGEREF _Toc193463918 \h </w:instrText>
      </w:r>
      <w:r>
        <w:rPr>
          <w:noProof/>
        </w:rPr>
      </w:r>
      <w:r>
        <w:rPr>
          <w:noProof/>
        </w:rPr>
        <w:fldChar w:fldCharType="separate"/>
      </w:r>
      <w:r>
        <w:rPr>
          <w:noProof/>
        </w:rPr>
        <w:t>100</w:t>
      </w:r>
      <w:r>
        <w:rPr>
          <w:noProof/>
        </w:rPr>
        <w:fldChar w:fldCharType="end"/>
      </w:r>
    </w:p>
    <w:p w14:paraId="5EA51772" w14:textId="326E267F"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5.1.4.6.45B</w:t>
      </w:r>
      <w:r>
        <w:rPr>
          <w:rFonts w:asciiTheme="minorHAnsi" w:hAnsiTheme="minorHAnsi" w:cstheme="minorBidi"/>
          <w:noProof/>
          <w:kern w:val="2"/>
          <w:sz w:val="24"/>
          <w:szCs w:val="24"/>
          <w:lang w:eastAsia="en-GB"/>
          <w14:ligatures w14:val="standardContextual"/>
        </w:rPr>
        <w:tab/>
      </w:r>
      <w:r>
        <w:rPr>
          <w:noProof/>
        </w:rPr>
        <w:t>SMS Result</w:t>
      </w:r>
      <w:r>
        <w:rPr>
          <w:noProof/>
        </w:rPr>
        <w:tab/>
      </w:r>
      <w:r>
        <w:rPr>
          <w:noProof/>
        </w:rPr>
        <w:fldChar w:fldCharType="begin" w:fldLock="1"/>
      </w:r>
      <w:r>
        <w:rPr>
          <w:noProof/>
        </w:rPr>
        <w:instrText xml:space="preserve"> PAGEREF _Toc193463919 \h </w:instrText>
      </w:r>
      <w:r>
        <w:rPr>
          <w:noProof/>
        </w:rPr>
      </w:r>
      <w:r>
        <w:rPr>
          <w:noProof/>
        </w:rPr>
        <w:fldChar w:fldCharType="separate"/>
      </w:r>
      <w:r>
        <w:rPr>
          <w:noProof/>
        </w:rPr>
        <w:t>100</w:t>
      </w:r>
      <w:r>
        <w:rPr>
          <w:noProof/>
        </w:rPr>
        <w:fldChar w:fldCharType="end"/>
      </w:r>
    </w:p>
    <w:p w14:paraId="7E815364" w14:textId="0DA9C473" w:rsidR="000D02C0" w:rsidRDefault="000D02C0">
      <w:pPr>
        <w:pStyle w:val="TOC5"/>
        <w:rPr>
          <w:rFonts w:asciiTheme="minorHAnsi" w:hAnsiTheme="minorHAnsi" w:cstheme="minorBidi"/>
          <w:noProof/>
          <w:kern w:val="2"/>
          <w:sz w:val="24"/>
          <w:szCs w:val="24"/>
          <w:lang w:eastAsia="en-GB"/>
          <w14:ligatures w14:val="standardContextual"/>
        </w:rPr>
      </w:pPr>
      <w:r>
        <w:rPr>
          <w:noProof/>
        </w:rPr>
        <w:t>5.1.4.6.46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_Toc193463920 \h </w:instrText>
      </w:r>
      <w:r>
        <w:rPr>
          <w:noProof/>
        </w:rPr>
      </w:r>
      <w:r>
        <w:rPr>
          <w:noProof/>
        </w:rPr>
        <w:fldChar w:fldCharType="separate"/>
      </w:r>
      <w:r>
        <w:rPr>
          <w:noProof/>
        </w:rPr>
        <w:t>100</w:t>
      </w:r>
      <w:r>
        <w:rPr>
          <w:noProof/>
        </w:rPr>
        <w:fldChar w:fldCharType="end"/>
      </w:r>
    </w:p>
    <w:p w14:paraId="42692182" w14:textId="15999E58" w:rsidR="000D02C0" w:rsidRDefault="000D02C0">
      <w:pPr>
        <w:pStyle w:val="TOC5"/>
        <w:rPr>
          <w:rFonts w:asciiTheme="minorHAnsi" w:hAnsiTheme="minorHAnsi" w:cstheme="minorBidi"/>
          <w:noProof/>
          <w:kern w:val="2"/>
          <w:sz w:val="24"/>
          <w:szCs w:val="24"/>
          <w:lang w:eastAsia="en-GB"/>
          <w14:ligatures w14:val="standardContextual"/>
        </w:rPr>
      </w:pPr>
      <w:r w:rsidRPr="004F4816">
        <w:rPr>
          <w:noProof/>
          <w:lang w:val="en-US"/>
        </w:rPr>
        <w:t>5.1.4.6.47</w:t>
      </w:r>
      <w:r>
        <w:rPr>
          <w:rFonts w:asciiTheme="minorHAnsi" w:hAnsiTheme="minorHAnsi" w:cstheme="minorBidi"/>
          <w:noProof/>
          <w:kern w:val="2"/>
          <w:sz w:val="24"/>
          <w:szCs w:val="24"/>
          <w:lang w:eastAsia="en-GB"/>
          <w14:ligatures w14:val="standardContextual"/>
        </w:rPr>
        <w:tab/>
      </w:r>
      <w:r w:rsidRPr="004F4816">
        <w:rPr>
          <w:noProof/>
          <w:lang w:val="en-US"/>
        </w:rPr>
        <w:t>UE Time Zone</w:t>
      </w:r>
      <w:r>
        <w:rPr>
          <w:noProof/>
        </w:rPr>
        <w:tab/>
      </w:r>
      <w:r>
        <w:rPr>
          <w:noProof/>
        </w:rPr>
        <w:fldChar w:fldCharType="begin" w:fldLock="1"/>
      </w:r>
      <w:r>
        <w:rPr>
          <w:noProof/>
        </w:rPr>
        <w:instrText xml:space="preserve"> PAGEREF _Toc193463921 \h </w:instrText>
      </w:r>
      <w:r>
        <w:rPr>
          <w:noProof/>
        </w:rPr>
      </w:r>
      <w:r>
        <w:rPr>
          <w:noProof/>
        </w:rPr>
        <w:fldChar w:fldCharType="separate"/>
      </w:r>
      <w:r>
        <w:rPr>
          <w:noProof/>
        </w:rPr>
        <w:t>101</w:t>
      </w:r>
      <w:r>
        <w:rPr>
          <w:noProof/>
        </w:rPr>
        <w:fldChar w:fldCharType="end"/>
      </w:r>
    </w:p>
    <w:p w14:paraId="56374D92" w14:textId="570DD487" w:rsidR="000D02C0" w:rsidRDefault="000D02C0">
      <w:pPr>
        <w:pStyle w:val="TOC5"/>
        <w:rPr>
          <w:rFonts w:asciiTheme="minorHAnsi" w:hAnsiTheme="minorHAnsi" w:cstheme="minorBidi"/>
          <w:noProof/>
          <w:kern w:val="2"/>
          <w:sz w:val="24"/>
          <w:szCs w:val="24"/>
          <w:lang w:eastAsia="en-GB"/>
          <w14:ligatures w14:val="standardContextual"/>
        </w:rPr>
      </w:pPr>
      <w:r>
        <w:rPr>
          <w:noProof/>
        </w:rPr>
        <w:t>5.1.4.6.48</w:t>
      </w:r>
      <w:r>
        <w:rPr>
          <w:rFonts w:asciiTheme="minorHAnsi" w:hAnsiTheme="minorHAnsi" w:cstheme="minorBidi"/>
          <w:noProof/>
          <w:kern w:val="2"/>
          <w:sz w:val="24"/>
          <w:szCs w:val="24"/>
          <w:lang w:eastAsia="en-GB"/>
          <w14:ligatures w14:val="standardContextual"/>
        </w:rPr>
        <w:tab/>
      </w:r>
      <w:r>
        <w:rPr>
          <w:noProof/>
        </w:rPr>
        <w:t>User Location Info</w:t>
      </w:r>
      <w:r>
        <w:rPr>
          <w:noProof/>
        </w:rPr>
        <w:tab/>
      </w:r>
      <w:r>
        <w:rPr>
          <w:noProof/>
        </w:rPr>
        <w:fldChar w:fldCharType="begin" w:fldLock="1"/>
      </w:r>
      <w:r>
        <w:rPr>
          <w:noProof/>
        </w:rPr>
        <w:instrText xml:space="preserve"> PAGEREF _Toc193463922 \h </w:instrText>
      </w:r>
      <w:r>
        <w:rPr>
          <w:noProof/>
        </w:rPr>
      </w:r>
      <w:r>
        <w:rPr>
          <w:noProof/>
        </w:rPr>
        <w:fldChar w:fldCharType="separate"/>
      </w:r>
      <w:r>
        <w:rPr>
          <w:noProof/>
        </w:rPr>
        <w:t>101</w:t>
      </w:r>
      <w:r>
        <w:rPr>
          <w:noProof/>
        </w:rPr>
        <w:fldChar w:fldCharType="end"/>
      </w:r>
    </w:p>
    <w:p w14:paraId="22A7AF9C" w14:textId="1EB44AFE" w:rsidR="000D02C0" w:rsidRDefault="000D02C0">
      <w:pPr>
        <w:pStyle w:val="TOC4"/>
        <w:rPr>
          <w:rFonts w:asciiTheme="minorHAnsi" w:hAnsiTheme="minorHAnsi" w:cstheme="minorBidi"/>
          <w:noProof/>
          <w:kern w:val="2"/>
          <w:sz w:val="24"/>
          <w:szCs w:val="24"/>
          <w:lang w:eastAsia="en-GB"/>
          <w14:ligatures w14:val="standardContextual"/>
        </w:rPr>
      </w:pPr>
      <w:r>
        <w:rPr>
          <w:noProof/>
          <w:lang w:eastAsia="zh-CN"/>
        </w:rPr>
        <w:t>5.1.4.7</w:t>
      </w:r>
      <w:r>
        <w:rPr>
          <w:rFonts w:asciiTheme="minorHAnsi" w:hAnsiTheme="minorHAnsi" w:cstheme="minorBidi"/>
          <w:noProof/>
          <w:kern w:val="2"/>
          <w:sz w:val="24"/>
          <w:szCs w:val="24"/>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_Toc193463923 \h </w:instrText>
      </w:r>
      <w:r>
        <w:rPr>
          <w:noProof/>
        </w:rPr>
      </w:r>
      <w:r>
        <w:rPr>
          <w:noProof/>
        </w:rPr>
        <w:fldChar w:fldCharType="separate"/>
      </w:r>
      <w:r>
        <w:rPr>
          <w:noProof/>
        </w:rPr>
        <w:t>101</w:t>
      </w:r>
      <w:r>
        <w:rPr>
          <w:noProof/>
        </w:rPr>
        <w:fldChar w:fldCharType="end"/>
      </w:r>
    </w:p>
    <w:p w14:paraId="1608B7C9" w14:textId="2186C0DE"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_Toc193463924 \h </w:instrText>
      </w:r>
      <w:r>
        <w:rPr>
          <w:noProof/>
        </w:rPr>
      </w:r>
      <w:r>
        <w:rPr>
          <w:noProof/>
        </w:rPr>
        <w:fldChar w:fldCharType="separate"/>
      </w:r>
      <w:r>
        <w:rPr>
          <w:noProof/>
        </w:rPr>
        <w:t>101</w:t>
      </w:r>
      <w:r>
        <w:rPr>
          <w:noProof/>
        </w:rPr>
        <w:fldChar w:fldCharType="end"/>
      </w:r>
    </w:p>
    <w:p w14:paraId="677F51C4" w14:textId="54D56A23"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.0A</w:t>
      </w:r>
      <w:r>
        <w:rPr>
          <w:rFonts w:asciiTheme="minorHAnsi" w:hAnsiTheme="minorHAnsi" w:cstheme="minorBidi"/>
          <w:noProof/>
          <w:kern w:val="2"/>
          <w:sz w:val="24"/>
          <w:szCs w:val="24"/>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_Toc193463925 \h </w:instrText>
      </w:r>
      <w:r>
        <w:rPr>
          <w:noProof/>
        </w:rPr>
      </w:r>
      <w:r>
        <w:rPr>
          <w:noProof/>
        </w:rPr>
        <w:fldChar w:fldCharType="separate"/>
      </w:r>
      <w:r>
        <w:rPr>
          <w:noProof/>
        </w:rPr>
        <w:t>101</w:t>
      </w:r>
      <w:r>
        <w:rPr>
          <w:noProof/>
        </w:rPr>
        <w:fldChar w:fldCharType="end"/>
      </w:r>
    </w:p>
    <w:p w14:paraId="1A70AB71" w14:textId="5410A3F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_Toc193463926 \h </w:instrText>
      </w:r>
      <w:r>
        <w:rPr>
          <w:noProof/>
        </w:rPr>
      </w:r>
      <w:r>
        <w:rPr>
          <w:noProof/>
        </w:rPr>
        <w:fldChar w:fldCharType="separate"/>
      </w:r>
      <w:r>
        <w:rPr>
          <w:noProof/>
        </w:rPr>
        <w:t>101</w:t>
      </w:r>
      <w:r>
        <w:rPr>
          <w:noProof/>
        </w:rPr>
        <w:fldChar w:fldCharType="end"/>
      </w:r>
    </w:p>
    <w:p w14:paraId="6F6DBC5B" w14:textId="4A40FE3D"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_Toc193463927 \h </w:instrText>
      </w:r>
      <w:r>
        <w:rPr>
          <w:noProof/>
        </w:rPr>
      </w:r>
      <w:r>
        <w:rPr>
          <w:noProof/>
        </w:rPr>
        <w:fldChar w:fldCharType="separate"/>
      </w:r>
      <w:r>
        <w:rPr>
          <w:noProof/>
        </w:rPr>
        <w:t>101</w:t>
      </w:r>
      <w:r>
        <w:rPr>
          <w:noProof/>
        </w:rPr>
        <w:fldChar w:fldCharType="end"/>
      </w:r>
    </w:p>
    <w:p w14:paraId="5FDFD2A3" w14:textId="4B25000A"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_Toc193463928 \h </w:instrText>
      </w:r>
      <w:r>
        <w:rPr>
          <w:noProof/>
        </w:rPr>
      </w:r>
      <w:r>
        <w:rPr>
          <w:noProof/>
        </w:rPr>
        <w:fldChar w:fldCharType="separate"/>
      </w:r>
      <w:r>
        <w:rPr>
          <w:noProof/>
        </w:rPr>
        <w:t>101</w:t>
      </w:r>
      <w:r>
        <w:rPr>
          <w:noProof/>
        </w:rPr>
        <w:fldChar w:fldCharType="end"/>
      </w:r>
    </w:p>
    <w:p w14:paraId="28A0A07E" w14:textId="5941E0B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_Toc193463929 \h </w:instrText>
      </w:r>
      <w:r>
        <w:rPr>
          <w:noProof/>
        </w:rPr>
      </w:r>
      <w:r>
        <w:rPr>
          <w:noProof/>
        </w:rPr>
        <w:fldChar w:fldCharType="separate"/>
      </w:r>
      <w:r>
        <w:rPr>
          <w:noProof/>
        </w:rPr>
        <w:t>101</w:t>
      </w:r>
      <w:r>
        <w:rPr>
          <w:noProof/>
        </w:rPr>
        <w:fldChar w:fldCharType="end"/>
      </w:r>
    </w:p>
    <w:p w14:paraId="3539BD1E" w14:textId="24C29A2B"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_Toc193463930 \h </w:instrText>
      </w:r>
      <w:r>
        <w:rPr>
          <w:noProof/>
        </w:rPr>
      </w:r>
      <w:r>
        <w:rPr>
          <w:noProof/>
        </w:rPr>
        <w:fldChar w:fldCharType="separate"/>
      </w:r>
      <w:r>
        <w:rPr>
          <w:noProof/>
        </w:rPr>
        <w:t>101</w:t>
      </w:r>
      <w:r>
        <w:rPr>
          <w:noProof/>
        </w:rPr>
        <w:fldChar w:fldCharType="end"/>
      </w:r>
    </w:p>
    <w:p w14:paraId="0318FC59" w14:textId="772C8889" w:rsidR="000D02C0" w:rsidRDefault="000D02C0">
      <w:pPr>
        <w:pStyle w:val="TOC5"/>
        <w:rPr>
          <w:rFonts w:asciiTheme="minorHAnsi" w:hAnsiTheme="minorHAnsi" w:cstheme="minorBidi"/>
          <w:noProof/>
          <w:kern w:val="2"/>
          <w:sz w:val="24"/>
          <w:szCs w:val="24"/>
          <w:lang w:eastAsia="en-GB"/>
          <w14:ligatures w14:val="standardContextual"/>
        </w:rPr>
      </w:pPr>
      <w:r>
        <w:rPr>
          <w:noProof/>
        </w:rPr>
        <w:t>5.1.4.7.5A</w:t>
      </w:r>
      <w:r>
        <w:rPr>
          <w:rFonts w:asciiTheme="minorHAnsi" w:hAnsiTheme="minorHAnsi" w:cstheme="minorBidi"/>
          <w:noProof/>
          <w:kern w:val="2"/>
          <w:sz w:val="24"/>
          <w:szCs w:val="24"/>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_Toc193463931 \h </w:instrText>
      </w:r>
      <w:r>
        <w:rPr>
          <w:noProof/>
        </w:rPr>
      </w:r>
      <w:r>
        <w:rPr>
          <w:noProof/>
        </w:rPr>
        <w:fldChar w:fldCharType="separate"/>
      </w:r>
      <w:r>
        <w:rPr>
          <w:noProof/>
        </w:rPr>
        <w:t>101</w:t>
      </w:r>
      <w:r>
        <w:rPr>
          <w:noProof/>
        </w:rPr>
        <w:fldChar w:fldCharType="end"/>
      </w:r>
    </w:p>
    <w:p w14:paraId="70958AA4" w14:textId="0DCA9B3D" w:rsidR="000D02C0" w:rsidRDefault="000D02C0">
      <w:pPr>
        <w:pStyle w:val="TOC5"/>
        <w:rPr>
          <w:rFonts w:asciiTheme="minorHAnsi" w:hAnsiTheme="minorHAnsi" w:cstheme="minorBidi"/>
          <w:noProof/>
          <w:kern w:val="2"/>
          <w:sz w:val="24"/>
          <w:szCs w:val="24"/>
          <w:lang w:eastAsia="en-GB"/>
          <w14:ligatures w14:val="standardContextual"/>
        </w:rPr>
      </w:pPr>
      <w:r>
        <w:rPr>
          <w:noProof/>
        </w:rPr>
        <w:t>5.1.4.7.5B</w:t>
      </w:r>
      <w:r>
        <w:rPr>
          <w:rFonts w:asciiTheme="minorHAnsi" w:hAnsiTheme="minorHAnsi" w:cstheme="minorBidi"/>
          <w:noProof/>
          <w:kern w:val="2"/>
          <w:sz w:val="24"/>
          <w:szCs w:val="24"/>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_Toc193463932 \h </w:instrText>
      </w:r>
      <w:r>
        <w:rPr>
          <w:noProof/>
        </w:rPr>
      </w:r>
      <w:r>
        <w:rPr>
          <w:noProof/>
        </w:rPr>
        <w:fldChar w:fldCharType="separate"/>
      </w:r>
      <w:r>
        <w:rPr>
          <w:noProof/>
        </w:rPr>
        <w:t>101</w:t>
      </w:r>
      <w:r>
        <w:rPr>
          <w:noProof/>
        </w:rPr>
        <w:fldChar w:fldCharType="end"/>
      </w:r>
    </w:p>
    <w:p w14:paraId="33F4AB25" w14:textId="56361CCD" w:rsidR="000D02C0" w:rsidRDefault="000D02C0">
      <w:pPr>
        <w:pStyle w:val="TOC5"/>
        <w:rPr>
          <w:rFonts w:asciiTheme="minorHAnsi" w:hAnsiTheme="minorHAnsi" w:cstheme="minorBidi"/>
          <w:noProof/>
          <w:kern w:val="2"/>
          <w:sz w:val="24"/>
          <w:szCs w:val="24"/>
          <w:lang w:eastAsia="en-GB"/>
          <w14:ligatures w14:val="standardContextual"/>
        </w:rPr>
      </w:pPr>
      <w:r>
        <w:rPr>
          <w:noProof/>
        </w:rPr>
        <w:t>5.1.4.7.5C</w:t>
      </w:r>
      <w:r>
        <w:rPr>
          <w:rFonts w:asciiTheme="minorHAnsi" w:hAnsiTheme="minorHAnsi" w:cstheme="minorBidi"/>
          <w:noProof/>
          <w:kern w:val="2"/>
          <w:sz w:val="24"/>
          <w:szCs w:val="24"/>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_Toc193463933 \h </w:instrText>
      </w:r>
      <w:r>
        <w:rPr>
          <w:noProof/>
        </w:rPr>
      </w:r>
      <w:r>
        <w:rPr>
          <w:noProof/>
        </w:rPr>
        <w:fldChar w:fldCharType="separate"/>
      </w:r>
      <w:r>
        <w:rPr>
          <w:noProof/>
        </w:rPr>
        <w:t>101</w:t>
      </w:r>
      <w:r>
        <w:rPr>
          <w:noProof/>
        </w:rPr>
        <w:fldChar w:fldCharType="end"/>
      </w:r>
    </w:p>
    <w:p w14:paraId="4C5674B2" w14:textId="1688EB69" w:rsidR="000D02C0" w:rsidRDefault="000D02C0">
      <w:pPr>
        <w:pStyle w:val="TOC5"/>
        <w:rPr>
          <w:rFonts w:asciiTheme="minorHAnsi" w:hAnsiTheme="minorHAnsi" w:cstheme="minorBidi"/>
          <w:noProof/>
          <w:kern w:val="2"/>
          <w:sz w:val="24"/>
          <w:szCs w:val="24"/>
          <w:lang w:eastAsia="en-GB"/>
          <w14:ligatures w14:val="standardContextual"/>
        </w:rPr>
      </w:pPr>
      <w:r>
        <w:rPr>
          <w:noProof/>
        </w:rPr>
        <w:t>5.1.4.7.5D</w:t>
      </w:r>
      <w:r>
        <w:rPr>
          <w:rFonts w:asciiTheme="minorHAnsi" w:hAnsiTheme="minorHAnsi" w:cstheme="minorBidi"/>
          <w:noProof/>
          <w:kern w:val="2"/>
          <w:sz w:val="24"/>
          <w:szCs w:val="24"/>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_Toc193463934 \h </w:instrText>
      </w:r>
      <w:r>
        <w:rPr>
          <w:noProof/>
        </w:rPr>
      </w:r>
      <w:r>
        <w:rPr>
          <w:noProof/>
        </w:rPr>
        <w:fldChar w:fldCharType="separate"/>
      </w:r>
      <w:r>
        <w:rPr>
          <w:noProof/>
        </w:rPr>
        <w:t>102</w:t>
      </w:r>
      <w:r>
        <w:rPr>
          <w:noProof/>
        </w:rPr>
        <w:fldChar w:fldCharType="end"/>
      </w:r>
    </w:p>
    <w:p w14:paraId="2BC7AABB" w14:textId="3860E02A"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_Toc193463935 \h </w:instrText>
      </w:r>
      <w:r>
        <w:rPr>
          <w:noProof/>
        </w:rPr>
      </w:r>
      <w:r>
        <w:rPr>
          <w:noProof/>
        </w:rPr>
        <w:fldChar w:fldCharType="separate"/>
      </w:r>
      <w:r>
        <w:rPr>
          <w:noProof/>
        </w:rPr>
        <w:t>102</w:t>
      </w:r>
      <w:r>
        <w:rPr>
          <w:noProof/>
        </w:rPr>
        <w:fldChar w:fldCharType="end"/>
      </w:r>
    </w:p>
    <w:p w14:paraId="25ED8826" w14:textId="7D4398B6" w:rsidR="000D02C0" w:rsidRDefault="000D02C0">
      <w:pPr>
        <w:pStyle w:val="TOC5"/>
        <w:rPr>
          <w:rFonts w:asciiTheme="minorHAnsi" w:hAnsiTheme="minorHAnsi" w:cstheme="minorBidi"/>
          <w:noProof/>
          <w:kern w:val="2"/>
          <w:sz w:val="24"/>
          <w:szCs w:val="24"/>
          <w:lang w:eastAsia="en-GB"/>
          <w14:ligatures w14:val="standardContextual"/>
        </w:rPr>
      </w:pPr>
      <w:r>
        <w:rPr>
          <w:noProof/>
        </w:rPr>
        <w:t>5.1.4.7.6A</w:t>
      </w:r>
      <w:r>
        <w:rPr>
          <w:rFonts w:asciiTheme="minorHAnsi" w:hAnsiTheme="minorHAnsi" w:cstheme="minorBidi"/>
          <w:noProof/>
          <w:kern w:val="2"/>
          <w:sz w:val="24"/>
          <w:szCs w:val="24"/>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_Toc193463936 \h </w:instrText>
      </w:r>
      <w:r>
        <w:rPr>
          <w:noProof/>
        </w:rPr>
      </w:r>
      <w:r>
        <w:rPr>
          <w:noProof/>
        </w:rPr>
        <w:fldChar w:fldCharType="separate"/>
      </w:r>
      <w:r>
        <w:rPr>
          <w:noProof/>
        </w:rPr>
        <w:t>102</w:t>
      </w:r>
      <w:r>
        <w:rPr>
          <w:noProof/>
        </w:rPr>
        <w:fldChar w:fldCharType="end"/>
      </w:r>
    </w:p>
    <w:p w14:paraId="248CE6D5" w14:textId="43C2967A" w:rsidR="000D02C0" w:rsidRDefault="000D02C0">
      <w:pPr>
        <w:pStyle w:val="TOC5"/>
        <w:rPr>
          <w:rFonts w:asciiTheme="minorHAnsi" w:hAnsiTheme="minorHAnsi" w:cstheme="minorBidi"/>
          <w:noProof/>
          <w:kern w:val="2"/>
          <w:sz w:val="24"/>
          <w:szCs w:val="24"/>
          <w:lang w:eastAsia="en-GB"/>
          <w14:ligatures w14:val="standardContextual"/>
        </w:rPr>
      </w:pPr>
      <w:r>
        <w:rPr>
          <w:noProof/>
        </w:rPr>
        <w:t>5.1.4.7.6B</w:t>
      </w:r>
      <w:r>
        <w:rPr>
          <w:rFonts w:asciiTheme="minorHAnsi" w:hAnsiTheme="minorHAnsi" w:cstheme="minorBidi"/>
          <w:noProof/>
          <w:kern w:val="2"/>
          <w:sz w:val="24"/>
          <w:szCs w:val="24"/>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_Toc193463937 \h </w:instrText>
      </w:r>
      <w:r>
        <w:rPr>
          <w:noProof/>
        </w:rPr>
      </w:r>
      <w:r>
        <w:rPr>
          <w:noProof/>
        </w:rPr>
        <w:fldChar w:fldCharType="separate"/>
      </w:r>
      <w:r>
        <w:rPr>
          <w:noProof/>
        </w:rPr>
        <w:t>102</w:t>
      </w:r>
      <w:r>
        <w:rPr>
          <w:noProof/>
        </w:rPr>
        <w:fldChar w:fldCharType="end"/>
      </w:r>
    </w:p>
    <w:p w14:paraId="4C8048BA" w14:textId="2D6F5C7B" w:rsidR="000D02C0" w:rsidRDefault="000D02C0">
      <w:pPr>
        <w:pStyle w:val="TOC5"/>
        <w:rPr>
          <w:rFonts w:asciiTheme="minorHAnsi" w:hAnsiTheme="minorHAnsi" w:cstheme="minorBidi"/>
          <w:noProof/>
          <w:kern w:val="2"/>
          <w:sz w:val="24"/>
          <w:szCs w:val="24"/>
          <w:lang w:eastAsia="en-GB"/>
          <w14:ligatures w14:val="standardContextual"/>
        </w:rPr>
      </w:pPr>
      <w:r>
        <w:rPr>
          <w:noProof/>
        </w:rPr>
        <w:t>5.1.4.7.6C</w:t>
      </w:r>
      <w:r>
        <w:rPr>
          <w:rFonts w:asciiTheme="minorHAnsi" w:hAnsiTheme="minorHAnsi" w:cstheme="minorBidi"/>
          <w:noProof/>
          <w:kern w:val="2"/>
          <w:sz w:val="24"/>
          <w:szCs w:val="24"/>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_Toc193463938 \h </w:instrText>
      </w:r>
      <w:r>
        <w:rPr>
          <w:noProof/>
        </w:rPr>
      </w:r>
      <w:r>
        <w:rPr>
          <w:noProof/>
        </w:rPr>
        <w:fldChar w:fldCharType="separate"/>
      </w:r>
      <w:r>
        <w:rPr>
          <w:noProof/>
        </w:rPr>
        <w:t>102</w:t>
      </w:r>
      <w:r>
        <w:rPr>
          <w:noProof/>
        </w:rPr>
        <w:fldChar w:fldCharType="end"/>
      </w:r>
    </w:p>
    <w:p w14:paraId="7072EF1E" w14:textId="4A7C7F12"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_Toc193463939 \h </w:instrText>
      </w:r>
      <w:r>
        <w:rPr>
          <w:noProof/>
        </w:rPr>
      </w:r>
      <w:r>
        <w:rPr>
          <w:noProof/>
        </w:rPr>
        <w:fldChar w:fldCharType="separate"/>
      </w:r>
      <w:r>
        <w:rPr>
          <w:noProof/>
        </w:rPr>
        <w:t>102</w:t>
      </w:r>
      <w:r>
        <w:rPr>
          <w:noProof/>
        </w:rPr>
        <w:fldChar w:fldCharType="end"/>
      </w:r>
    </w:p>
    <w:p w14:paraId="044C5327" w14:textId="6EB022E6" w:rsidR="000D02C0" w:rsidRDefault="000D02C0">
      <w:pPr>
        <w:pStyle w:val="TOC5"/>
        <w:rPr>
          <w:rFonts w:asciiTheme="minorHAnsi" w:hAnsiTheme="minorHAnsi" w:cstheme="minorBidi"/>
          <w:noProof/>
          <w:kern w:val="2"/>
          <w:sz w:val="24"/>
          <w:szCs w:val="24"/>
          <w:lang w:eastAsia="en-GB"/>
          <w14:ligatures w14:val="standardContextual"/>
        </w:rPr>
      </w:pPr>
      <w:r>
        <w:rPr>
          <w:noProof/>
        </w:rPr>
        <w:t>5.1.4.7.7A</w:t>
      </w:r>
      <w:r>
        <w:rPr>
          <w:rFonts w:asciiTheme="minorHAnsi" w:hAnsiTheme="minorHAnsi" w:cstheme="minorBidi"/>
          <w:noProof/>
          <w:kern w:val="2"/>
          <w:sz w:val="24"/>
          <w:szCs w:val="24"/>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_Toc193463940 \h </w:instrText>
      </w:r>
      <w:r>
        <w:rPr>
          <w:noProof/>
        </w:rPr>
      </w:r>
      <w:r>
        <w:rPr>
          <w:noProof/>
        </w:rPr>
        <w:fldChar w:fldCharType="separate"/>
      </w:r>
      <w:r>
        <w:rPr>
          <w:noProof/>
        </w:rPr>
        <w:t>103</w:t>
      </w:r>
      <w:r>
        <w:rPr>
          <w:noProof/>
        </w:rPr>
        <w:fldChar w:fldCharType="end"/>
      </w:r>
    </w:p>
    <w:p w14:paraId="7F1EBF61" w14:textId="393A4898"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_Toc193463941 \h </w:instrText>
      </w:r>
      <w:r>
        <w:rPr>
          <w:noProof/>
        </w:rPr>
      </w:r>
      <w:r>
        <w:rPr>
          <w:noProof/>
        </w:rPr>
        <w:fldChar w:fldCharType="separate"/>
      </w:r>
      <w:r>
        <w:rPr>
          <w:noProof/>
        </w:rPr>
        <w:t>103</w:t>
      </w:r>
      <w:r>
        <w:rPr>
          <w:noProof/>
        </w:rPr>
        <w:fldChar w:fldCharType="end"/>
      </w:r>
    </w:p>
    <w:p w14:paraId="59A0DFA0" w14:textId="17E7B11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_Toc193463942 \h </w:instrText>
      </w:r>
      <w:r>
        <w:rPr>
          <w:noProof/>
        </w:rPr>
      </w:r>
      <w:r>
        <w:rPr>
          <w:noProof/>
        </w:rPr>
        <w:fldChar w:fldCharType="separate"/>
      </w:r>
      <w:r>
        <w:rPr>
          <w:noProof/>
        </w:rPr>
        <w:t>103</w:t>
      </w:r>
      <w:r>
        <w:rPr>
          <w:noProof/>
        </w:rPr>
        <w:fldChar w:fldCharType="end"/>
      </w:r>
    </w:p>
    <w:p w14:paraId="0BAFF2D7" w14:textId="4E1E8812"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_Toc193463943 \h </w:instrText>
      </w:r>
      <w:r>
        <w:rPr>
          <w:noProof/>
        </w:rPr>
      </w:r>
      <w:r>
        <w:rPr>
          <w:noProof/>
        </w:rPr>
        <w:fldChar w:fldCharType="separate"/>
      </w:r>
      <w:r>
        <w:rPr>
          <w:noProof/>
        </w:rPr>
        <w:t>103</w:t>
      </w:r>
      <w:r>
        <w:rPr>
          <w:noProof/>
        </w:rPr>
        <w:fldChar w:fldCharType="end"/>
      </w:r>
    </w:p>
    <w:p w14:paraId="7803E34A" w14:textId="005FDA4F"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_Toc193463944 \h </w:instrText>
      </w:r>
      <w:r>
        <w:rPr>
          <w:noProof/>
        </w:rPr>
      </w:r>
      <w:r>
        <w:rPr>
          <w:noProof/>
        </w:rPr>
        <w:fldChar w:fldCharType="separate"/>
      </w:r>
      <w:r>
        <w:rPr>
          <w:noProof/>
        </w:rPr>
        <w:t>103</w:t>
      </w:r>
      <w:r>
        <w:rPr>
          <w:noProof/>
        </w:rPr>
        <w:fldChar w:fldCharType="end"/>
      </w:r>
    </w:p>
    <w:p w14:paraId="48338F22" w14:textId="23CEBFDE" w:rsidR="000D02C0" w:rsidRDefault="000D02C0">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7</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_Toc193463945 \h </w:instrText>
      </w:r>
      <w:r>
        <w:rPr>
          <w:noProof/>
        </w:rPr>
      </w:r>
      <w:r>
        <w:rPr>
          <w:noProof/>
        </w:rPr>
        <w:fldChar w:fldCharType="separate"/>
      </w:r>
      <w:r>
        <w:rPr>
          <w:noProof/>
        </w:rPr>
        <w:t>103</w:t>
      </w:r>
      <w:r>
        <w:rPr>
          <w:noProof/>
        </w:rPr>
        <w:fldChar w:fldCharType="end"/>
      </w:r>
    </w:p>
    <w:p w14:paraId="7D06F1ED" w14:textId="2D2D585E"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_Toc193463946 \h </w:instrText>
      </w:r>
      <w:r>
        <w:rPr>
          <w:noProof/>
        </w:rPr>
      </w:r>
      <w:r>
        <w:rPr>
          <w:noProof/>
        </w:rPr>
        <w:fldChar w:fldCharType="separate"/>
      </w:r>
      <w:r>
        <w:rPr>
          <w:noProof/>
        </w:rPr>
        <w:t>103</w:t>
      </w:r>
      <w:r>
        <w:rPr>
          <w:noProof/>
        </w:rPr>
        <w:fldChar w:fldCharType="end"/>
      </w:r>
    </w:p>
    <w:p w14:paraId="0E7C047E" w14:textId="4EF2EB43"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_Toc193463947 \h </w:instrText>
      </w:r>
      <w:r>
        <w:rPr>
          <w:noProof/>
        </w:rPr>
      </w:r>
      <w:r>
        <w:rPr>
          <w:noProof/>
        </w:rPr>
        <w:fldChar w:fldCharType="separate"/>
      </w:r>
      <w:r>
        <w:rPr>
          <w:noProof/>
        </w:rPr>
        <w:t>103</w:t>
      </w:r>
      <w:r>
        <w:rPr>
          <w:noProof/>
        </w:rPr>
        <w:fldChar w:fldCharType="end"/>
      </w:r>
    </w:p>
    <w:p w14:paraId="46C4FEC2" w14:textId="57E7E3B3"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14A</w:t>
      </w:r>
      <w:r>
        <w:rPr>
          <w:rFonts w:asciiTheme="minorHAnsi" w:hAnsiTheme="minorHAnsi" w:cstheme="minorBidi"/>
          <w:noProof/>
          <w:kern w:val="2"/>
          <w:sz w:val="24"/>
          <w:szCs w:val="24"/>
          <w:lang w:eastAsia="en-GB"/>
          <w14:ligatures w14:val="standardContextual"/>
        </w:rPr>
        <w:tab/>
      </w:r>
      <w:r>
        <w:rPr>
          <w:noProof/>
        </w:rPr>
        <w:t>PC5 Radio Technology</w:t>
      </w:r>
      <w:r>
        <w:rPr>
          <w:noProof/>
        </w:rPr>
        <w:tab/>
      </w:r>
      <w:r>
        <w:rPr>
          <w:noProof/>
        </w:rPr>
        <w:fldChar w:fldCharType="begin" w:fldLock="1"/>
      </w:r>
      <w:r>
        <w:rPr>
          <w:noProof/>
        </w:rPr>
        <w:instrText xml:space="preserve"> PAGEREF _Toc193463948 \h </w:instrText>
      </w:r>
      <w:r>
        <w:rPr>
          <w:noProof/>
        </w:rPr>
      </w:r>
      <w:r>
        <w:rPr>
          <w:noProof/>
        </w:rPr>
        <w:fldChar w:fldCharType="separate"/>
      </w:r>
      <w:r>
        <w:rPr>
          <w:noProof/>
        </w:rPr>
        <w:t>103</w:t>
      </w:r>
      <w:r>
        <w:rPr>
          <w:noProof/>
        </w:rPr>
        <w:fldChar w:fldCharType="end"/>
      </w:r>
    </w:p>
    <w:p w14:paraId="0E6E4008" w14:textId="5903580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15</w:t>
      </w:r>
      <w:r>
        <w:rPr>
          <w:rFonts w:asciiTheme="minorHAnsi" w:hAnsiTheme="minorHAnsi" w:cstheme="minorBidi"/>
          <w:noProof/>
          <w:kern w:val="2"/>
          <w:sz w:val="24"/>
          <w:szCs w:val="24"/>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_Toc193463949 \h </w:instrText>
      </w:r>
      <w:r>
        <w:rPr>
          <w:noProof/>
        </w:rPr>
      </w:r>
      <w:r>
        <w:rPr>
          <w:noProof/>
        </w:rPr>
        <w:fldChar w:fldCharType="separate"/>
      </w:r>
      <w:r>
        <w:rPr>
          <w:noProof/>
        </w:rPr>
        <w:t>103</w:t>
      </w:r>
      <w:r>
        <w:rPr>
          <w:noProof/>
        </w:rPr>
        <w:fldChar w:fldCharType="end"/>
      </w:r>
    </w:p>
    <w:p w14:paraId="369B276F" w14:textId="61A094C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_Toc193463950 \h </w:instrText>
      </w:r>
      <w:r>
        <w:rPr>
          <w:noProof/>
        </w:rPr>
      </w:r>
      <w:r>
        <w:rPr>
          <w:noProof/>
        </w:rPr>
        <w:fldChar w:fldCharType="separate"/>
      </w:r>
      <w:r>
        <w:rPr>
          <w:noProof/>
        </w:rPr>
        <w:t>103</w:t>
      </w:r>
      <w:r>
        <w:rPr>
          <w:noProof/>
        </w:rPr>
        <w:fldChar w:fldCharType="end"/>
      </w:r>
    </w:p>
    <w:p w14:paraId="79448D76" w14:textId="3B7E140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7.17</w:t>
      </w:r>
      <w:r>
        <w:rPr>
          <w:rFonts w:asciiTheme="minorHAnsi" w:hAnsiTheme="minorHAnsi" w:cstheme="minorBidi"/>
          <w:noProof/>
          <w:kern w:val="2"/>
          <w:sz w:val="24"/>
          <w:szCs w:val="24"/>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_Toc193463951 \h </w:instrText>
      </w:r>
      <w:r>
        <w:rPr>
          <w:noProof/>
        </w:rPr>
      </w:r>
      <w:r>
        <w:rPr>
          <w:noProof/>
        </w:rPr>
        <w:fldChar w:fldCharType="separate"/>
      </w:r>
      <w:r>
        <w:rPr>
          <w:noProof/>
        </w:rPr>
        <w:t>103</w:t>
      </w:r>
      <w:r>
        <w:rPr>
          <w:noProof/>
        </w:rPr>
        <w:fldChar w:fldCharType="end"/>
      </w:r>
    </w:p>
    <w:p w14:paraId="55F3D44A" w14:textId="037915A3"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7.18</w:t>
      </w:r>
      <w:r>
        <w:rPr>
          <w:rFonts w:asciiTheme="minorHAnsi" w:hAnsiTheme="minorHAnsi" w:cstheme="minorBidi"/>
          <w:noProof/>
          <w:kern w:val="2"/>
          <w:sz w:val="24"/>
          <w:szCs w:val="24"/>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_Toc193463952 \h </w:instrText>
      </w:r>
      <w:r>
        <w:rPr>
          <w:noProof/>
        </w:rPr>
      </w:r>
      <w:r>
        <w:rPr>
          <w:noProof/>
        </w:rPr>
        <w:fldChar w:fldCharType="separate"/>
      </w:r>
      <w:r>
        <w:rPr>
          <w:noProof/>
        </w:rPr>
        <w:t>104</w:t>
      </w:r>
      <w:r>
        <w:rPr>
          <w:noProof/>
        </w:rPr>
        <w:fldChar w:fldCharType="end"/>
      </w:r>
    </w:p>
    <w:p w14:paraId="0623EE6F" w14:textId="29DEA775" w:rsidR="000D02C0" w:rsidRDefault="000D02C0">
      <w:pPr>
        <w:pStyle w:val="TOC5"/>
        <w:rPr>
          <w:rFonts w:asciiTheme="minorHAnsi" w:hAnsiTheme="minorHAnsi" w:cstheme="minorBidi"/>
          <w:noProof/>
          <w:kern w:val="2"/>
          <w:sz w:val="24"/>
          <w:szCs w:val="24"/>
          <w:lang w:eastAsia="en-GB"/>
          <w14:ligatures w14:val="standardContextual"/>
        </w:rPr>
      </w:pPr>
      <w:r>
        <w:rPr>
          <w:noProof/>
        </w:rPr>
        <w:t>5.1.4.7.1</w:t>
      </w:r>
      <w:r>
        <w:rPr>
          <w:noProof/>
          <w:lang w:eastAsia="zh-CN"/>
        </w:rPr>
        <w:t>9</w:t>
      </w:r>
      <w:r>
        <w:rPr>
          <w:rFonts w:asciiTheme="minorHAnsi" w:hAnsiTheme="minorHAnsi" w:cstheme="minorBidi"/>
          <w:noProof/>
          <w:kern w:val="2"/>
          <w:sz w:val="24"/>
          <w:szCs w:val="24"/>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_Toc193463953 \h </w:instrText>
      </w:r>
      <w:r>
        <w:rPr>
          <w:noProof/>
        </w:rPr>
      </w:r>
      <w:r>
        <w:rPr>
          <w:noProof/>
        </w:rPr>
        <w:fldChar w:fldCharType="separate"/>
      </w:r>
      <w:r>
        <w:rPr>
          <w:noProof/>
        </w:rPr>
        <w:t>104</w:t>
      </w:r>
      <w:r>
        <w:rPr>
          <w:noProof/>
        </w:rPr>
        <w:fldChar w:fldCharType="end"/>
      </w:r>
    </w:p>
    <w:p w14:paraId="2B7EB9BE" w14:textId="37BFA1F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_Toc193463954 \h </w:instrText>
      </w:r>
      <w:r>
        <w:rPr>
          <w:noProof/>
        </w:rPr>
      </w:r>
      <w:r>
        <w:rPr>
          <w:noProof/>
        </w:rPr>
        <w:fldChar w:fldCharType="separate"/>
      </w:r>
      <w:r>
        <w:rPr>
          <w:noProof/>
        </w:rPr>
        <w:t>104</w:t>
      </w:r>
      <w:r>
        <w:rPr>
          <w:noProof/>
        </w:rPr>
        <w:fldChar w:fldCharType="end"/>
      </w:r>
    </w:p>
    <w:p w14:paraId="37A88850" w14:textId="3A204D6A"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_Toc193463955 \h </w:instrText>
      </w:r>
      <w:r>
        <w:rPr>
          <w:noProof/>
        </w:rPr>
      </w:r>
      <w:r>
        <w:rPr>
          <w:noProof/>
        </w:rPr>
        <w:fldChar w:fldCharType="separate"/>
      </w:r>
      <w:r>
        <w:rPr>
          <w:noProof/>
        </w:rPr>
        <w:t>104</w:t>
      </w:r>
      <w:r>
        <w:rPr>
          <w:noProof/>
        </w:rPr>
        <w:fldChar w:fldCharType="end"/>
      </w:r>
    </w:p>
    <w:p w14:paraId="57823A2E" w14:textId="15792977"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22</w:t>
      </w:r>
      <w:r>
        <w:rPr>
          <w:rFonts w:asciiTheme="minorHAnsi" w:hAnsiTheme="minorHAnsi" w:cstheme="minorBidi"/>
          <w:noProof/>
          <w:kern w:val="2"/>
          <w:sz w:val="24"/>
          <w:szCs w:val="24"/>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_Toc193463956 \h </w:instrText>
      </w:r>
      <w:r>
        <w:rPr>
          <w:noProof/>
        </w:rPr>
      </w:r>
      <w:r>
        <w:rPr>
          <w:noProof/>
        </w:rPr>
        <w:fldChar w:fldCharType="separate"/>
      </w:r>
      <w:r>
        <w:rPr>
          <w:noProof/>
        </w:rPr>
        <w:t>104</w:t>
      </w:r>
      <w:r>
        <w:rPr>
          <w:noProof/>
        </w:rPr>
        <w:fldChar w:fldCharType="end"/>
      </w:r>
    </w:p>
    <w:p w14:paraId="39FEDDBD" w14:textId="3136238B" w:rsidR="000D02C0" w:rsidRDefault="000D02C0">
      <w:pPr>
        <w:pStyle w:val="TOC5"/>
        <w:rPr>
          <w:rFonts w:asciiTheme="minorHAnsi" w:hAnsiTheme="minorHAnsi" w:cstheme="minorBidi"/>
          <w:noProof/>
          <w:kern w:val="2"/>
          <w:sz w:val="24"/>
          <w:szCs w:val="24"/>
          <w:lang w:eastAsia="en-GB"/>
          <w14:ligatures w14:val="standardContextual"/>
        </w:rPr>
      </w:pPr>
      <w:r>
        <w:rPr>
          <w:noProof/>
        </w:rPr>
        <w:t>5.1.4.7.22A</w:t>
      </w:r>
      <w:r>
        <w:rPr>
          <w:rFonts w:asciiTheme="minorHAnsi" w:hAnsiTheme="minorHAnsi" w:cstheme="minorBidi"/>
          <w:noProof/>
          <w:kern w:val="2"/>
          <w:sz w:val="24"/>
          <w:szCs w:val="24"/>
          <w:lang w:eastAsia="en-GB"/>
          <w14:ligatures w14:val="standardContextual"/>
        </w:rPr>
        <w:tab/>
      </w:r>
      <w:r>
        <w:rPr>
          <w:noProof/>
        </w:rPr>
        <w:t>ProSe Target Layer-2 ID</w:t>
      </w:r>
      <w:r>
        <w:rPr>
          <w:noProof/>
        </w:rPr>
        <w:tab/>
      </w:r>
      <w:r>
        <w:rPr>
          <w:noProof/>
        </w:rPr>
        <w:fldChar w:fldCharType="begin" w:fldLock="1"/>
      </w:r>
      <w:r>
        <w:rPr>
          <w:noProof/>
        </w:rPr>
        <w:instrText xml:space="preserve"> PAGEREF _Toc193463957 \h </w:instrText>
      </w:r>
      <w:r>
        <w:rPr>
          <w:noProof/>
        </w:rPr>
      </w:r>
      <w:r>
        <w:rPr>
          <w:noProof/>
        </w:rPr>
        <w:fldChar w:fldCharType="separate"/>
      </w:r>
      <w:r>
        <w:rPr>
          <w:noProof/>
        </w:rPr>
        <w:t>104</w:t>
      </w:r>
      <w:r>
        <w:rPr>
          <w:noProof/>
        </w:rPr>
        <w:fldChar w:fldCharType="end"/>
      </w:r>
    </w:p>
    <w:p w14:paraId="018D6C23" w14:textId="18740B17"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23</w:t>
      </w:r>
      <w:r>
        <w:rPr>
          <w:rFonts w:asciiTheme="minorHAnsi" w:hAnsiTheme="minorHAnsi" w:cstheme="minorBidi"/>
          <w:noProof/>
          <w:kern w:val="2"/>
          <w:sz w:val="24"/>
          <w:szCs w:val="24"/>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_Toc193463958 \h </w:instrText>
      </w:r>
      <w:r>
        <w:rPr>
          <w:noProof/>
        </w:rPr>
      </w:r>
      <w:r>
        <w:rPr>
          <w:noProof/>
        </w:rPr>
        <w:fldChar w:fldCharType="separate"/>
      </w:r>
      <w:r>
        <w:rPr>
          <w:noProof/>
        </w:rPr>
        <w:t>104</w:t>
      </w:r>
      <w:r>
        <w:rPr>
          <w:noProof/>
        </w:rPr>
        <w:fldChar w:fldCharType="end"/>
      </w:r>
    </w:p>
    <w:p w14:paraId="297A3157" w14:textId="041ACA84" w:rsidR="000D02C0" w:rsidRDefault="000D02C0">
      <w:pPr>
        <w:pStyle w:val="TOC5"/>
        <w:rPr>
          <w:rFonts w:asciiTheme="minorHAnsi" w:hAnsiTheme="minorHAnsi" w:cstheme="minorBidi"/>
          <w:noProof/>
          <w:kern w:val="2"/>
          <w:sz w:val="24"/>
          <w:szCs w:val="24"/>
          <w:lang w:eastAsia="en-GB"/>
          <w14:ligatures w14:val="standardContextual"/>
        </w:rPr>
      </w:pPr>
      <w:r>
        <w:rPr>
          <w:noProof/>
        </w:rPr>
        <w:t>5.1.4.7.23A</w:t>
      </w:r>
      <w:r>
        <w:rPr>
          <w:rFonts w:asciiTheme="minorHAnsi" w:hAnsiTheme="minorHAnsi" w:cstheme="minorBidi"/>
          <w:noProof/>
          <w:kern w:val="2"/>
          <w:sz w:val="24"/>
          <w:szCs w:val="24"/>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_Toc193463959 \h </w:instrText>
      </w:r>
      <w:r>
        <w:rPr>
          <w:noProof/>
        </w:rPr>
      </w:r>
      <w:r>
        <w:rPr>
          <w:noProof/>
        </w:rPr>
        <w:fldChar w:fldCharType="separate"/>
      </w:r>
      <w:r>
        <w:rPr>
          <w:noProof/>
        </w:rPr>
        <w:t>104</w:t>
      </w:r>
      <w:r>
        <w:rPr>
          <w:noProof/>
        </w:rPr>
        <w:fldChar w:fldCharType="end"/>
      </w:r>
    </w:p>
    <w:p w14:paraId="4FC39A0B" w14:textId="74901BEC"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24</w:t>
      </w:r>
      <w:r>
        <w:rPr>
          <w:rFonts w:asciiTheme="minorHAnsi" w:hAnsiTheme="minorHAnsi" w:cstheme="minorBidi"/>
          <w:noProof/>
          <w:kern w:val="2"/>
          <w:sz w:val="24"/>
          <w:szCs w:val="24"/>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_Toc193463960 \h </w:instrText>
      </w:r>
      <w:r>
        <w:rPr>
          <w:noProof/>
        </w:rPr>
      </w:r>
      <w:r>
        <w:rPr>
          <w:noProof/>
        </w:rPr>
        <w:fldChar w:fldCharType="separate"/>
      </w:r>
      <w:r>
        <w:rPr>
          <w:noProof/>
        </w:rPr>
        <w:t>104</w:t>
      </w:r>
      <w:r>
        <w:rPr>
          <w:noProof/>
        </w:rPr>
        <w:fldChar w:fldCharType="end"/>
      </w:r>
    </w:p>
    <w:p w14:paraId="1DF96942" w14:textId="7E186E77"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25</w:t>
      </w:r>
      <w:r>
        <w:rPr>
          <w:rFonts w:asciiTheme="minorHAnsi" w:hAnsiTheme="minorHAnsi" w:cstheme="minorBidi"/>
          <w:noProof/>
          <w:kern w:val="2"/>
          <w:sz w:val="24"/>
          <w:szCs w:val="24"/>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_Toc193463961 \h </w:instrText>
      </w:r>
      <w:r>
        <w:rPr>
          <w:noProof/>
        </w:rPr>
      </w:r>
      <w:r>
        <w:rPr>
          <w:noProof/>
        </w:rPr>
        <w:fldChar w:fldCharType="separate"/>
      </w:r>
      <w:r>
        <w:rPr>
          <w:noProof/>
        </w:rPr>
        <w:t>104</w:t>
      </w:r>
      <w:r>
        <w:rPr>
          <w:noProof/>
        </w:rPr>
        <w:fldChar w:fldCharType="end"/>
      </w:r>
    </w:p>
    <w:p w14:paraId="0447CF43" w14:textId="140B2344"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26</w:t>
      </w:r>
      <w:r>
        <w:rPr>
          <w:rFonts w:asciiTheme="minorHAnsi" w:hAnsiTheme="minorHAnsi" w:cstheme="minorBidi"/>
          <w:noProof/>
          <w:kern w:val="2"/>
          <w:sz w:val="24"/>
          <w:szCs w:val="24"/>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_Toc193463962 \h </w:instrText>
      </w:r>
      <w:r>
        <w:rPr>
          <w:noProof/>
        </w:rPr>
      </w:r>
      <w:r>
        <w:rPr>
          <w:noProof/>
        </w:rPr>
        <w:fldChar w:fldCharType="separate"/>
      </w:r>
      <w:r>
        <w:rPr>
          <w:noProof/>
        </w:rPr>
        <w:t>104</w:t>
      </w:r>
      <w:r>
        <w:rPr>
          <w:noProof/>
        </w:rPr>
        <w:fldChar w:fldCharType="end"/>
      </w:r>
    </w:p>
    <w:p w14:paraId="51E6FF5A" w14:textId="17CE03D8"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27</w:t>
      </w:r>
      <w:r>
        <w:rPr>
          <w:rFonts w:asciiTheme="minorHAnsi" w:hAnsiTheme="minorHAnsi" w:cstheme="minorBidi"/>
          <w:noProof/>
          <w:kern w:val="2"/>
          <w:sz w:val="24"/>
          <w:szCs w:val="24"/>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_Toc193463963 \h </w:instrText>
      </w:r>
      <w:r>
        <w:rPr>
          <w:noProof/>
        </w:rPr>
      </w:r>
      <w:r>
        <w:rPr>
          <w:noProof/>
        </w:rPr>
        <w:fldChar w:fldCharType="separate"/>
      </w:r>
      <w:r>
        <w:rPr>
          <w:noProof/>
        </w:rPr>
        <w:t>104</w:t>
      </w:r>
      <w:r>
        <w:rPr>
          <w:noProof/>
        </w:rPr>
        <w:fldChar w:fldCharType="end"/>
      </w:r>
    </w:p>
    <w:p w14:paraId="25DEFA83" w14:textId="177F32F4"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28</w:t>
      </w:r>
      <w:r>
        <w:rPr>
          <w:rFonts w:asciiTheme="minorHAnsi" w:hAnsiTheme="minorHAnsi" w:cstheme="minorBidi"/>
          <w:noProof/>
          <w:kern w:val="2"/>
          <w:sz w:val="24"/>
          <w:szCs w:val="24"/>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_Toc193463964 \h </w:instrText>
      </w:r>
      <w:r>
        <w:rPr>
          <w:noProof/>
        </w:rPr>
      </w:r>
      <w:r>
        <w:rPr>
          <w:noProof/>
        </w:rPr>
        <w:fldChar w:fldCharType="separate"/>
      </w:r>
      <w:r>
        <w:rPr>
          <w:noProof/>
        </w:rPr>
        <w:t>105</w:t>
      </w:r>
      <w:r>
        <w:rPr>
          <w:noProof/>
        </w:rPr>
        <w:fldChar w:fldCharType="end"/>
      </w:r>
    </w:p>
    <w:p w14:paraId="763D2CC2" w14:textId="69D071B3"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29</w:t>
      </w:r>
      <w:r>
        <w:rPr>
          <w:rFonts w:asciiTheme="minorHAnsi" w:hAnsiTheme="minorHAnsi" w:cstheme="minorBidi"/>
          <w:noProof/>
          <w:kern w:val="2"/>
          <w:sz w:val="24"/>
          <w:szCs w:val="24"/>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_Toc193463965 \h </w:instrText>
      </w:r>
      <w:r>
        <w:rPr>
          <w:noProof/>
        </w:rPr>
      </w:r>
      <w:r>
        <w:rPr>
          <w:noProof/>
        </w:rPr>
        <w:fldChar w:fldCharType="separate"/>
      </w:r>
      <w:r>
        <w:rPr>
          <w:noProof/>
        </w:rPr>
        <w:t>105</w:t>
      </w:r>
      <w:r>
        <w:rPr>
          <w:noProof/>
        </w:rPr>
        <w:fldChar w:fldCharType="end"/>
      </w:r>
    </w:p>
    <w:p w14:paraId="23EAFF05" w14:textId="6218BF6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7.30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_Toc193463966 \h </w:instrText>
      </w:r>
      <w:r>
        <w:rPr>
          <w:noProof/>
        </w:rPr>
      </w:r>
      <w:r>
        <w:rPr>
          <w:noProof/>
        </w:rPr>
        <w:fldChar w:fldCharType="separate"/>
      </w:r>
      <w:r>
        <w:rPr>
          <w:noProof/>
        </w:rPr>
        <w:t>105</w:t>
      </w:r>
      <w:r>
        <w:rPr>
          <w:noProof/>
        </w:rPr>
        <w:fldChar w:fldCharType="end"/>
      </w:r>
    </w:p>
    <w:p w14:paraId="09463611" w14:textId="35A3D294" w:rsidR="000D02C0" w:rsidRDefault="000D02C0">
      <w:pPr>
        <w:pStyle w:val="TOC5"/>
        <w:rPr>
          <w:rFonts w:asciiTheme="minorHAnsi" w:hAnsiTheme="minorHAnsi" w:cstheme="minorBidi"/>
          <w:noProof/>
          <w:kern w:val="2"/>
          <w:sz w:val="24"/>
          <w:szCs w:val="24"/>
          <w:lang w:eastAsia="en-GB"/>
          <w14:ligatures w14:val="standardContextual"/>
        </w:rPr>
      </w:pPr>
      <w:r>
        <w:rPr>
          <w:noProof/>
        </w:rPr>
        <w:t>5.1.4.7.30A</w:t>
      </w:r>
      <w:r>
        <w:rPr>
          <w:rFonts w:asciiTheme="minorHAnsi" w:hAnsiTheme="minorHAnsi" w:cstheme="minorBidi"/>
          <w:noProof/>
          <w:kern w:val="2"/>
          <w:sz w:val="24"/>
          <w:szCs w:val="24"/>
          <w:lang w:eastAsia="en-GB"/>
          <w14:ligatures w14:val="standardContextual"/>
        </w:rPr>
        <w:tab/>
      </w:r>
      <w:r>
        <w:rPr>
          <w:noProof/>
        </w:rPr>
        <w:t>Relay IP address</w:t>
      </w:r>
      <w:r>
        <w:rPr>
          <w:noProof/>
        </w:rPr>
        <w:tab/>
      </w:r>
      <w:r>
        <w:rPr>
          <w:noProof/>
        </w:rPr>
        <w:fldChar w:fldCharType="begin" w:fldLock="1"/>
      </w:r>
      <w:r>
        <w:rPr>
          <w:noProof/>
        </w:rPr>
        <w:instrText xml:space="preserve"> PAGEREF _Toc193463967 \h </w:instrText>
      </w:r>
      <w:r>
        <w:rPr>
          <w:noProof/>
        </w:rPr>
      </w:r>
      <w:r>
        <w:rPr>
          <w:noProof/>
        </w:rPr>
        <w:fldChar w:fldCharType="separate"/>
      </w:r>
      <w:r>
        <w:rPr>
          <w:noProof/>
        </w:rPr>
        <w:t>105</w:t>
      </w:r>
      <w:r>
        <w:rPr>
          <w:noProof/>
        </w:rPr>
        <w:fldChar w:fldCharType="end"/>
      </w:r>
    </w:p>
    <w:p w14:paraId="6594D615" w14:textId="7A5A3D2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31</w:t>
      </w:r>
      <w:r>
        <w:rPr>
          <w:rFonts w:asciiTheme="minorHAnsi" w:hAnsiTheme="minorHAnsi" w:cstheme="minorBidi"/>
          <w:noProof/>
          <w:kern w:val="2"/>
          <w:sz w:val="24"/>
          <w:szCs w:val="24"/>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_Toc193463968 \h </w:instrText>
      </w:r>
      <w:r>
        <w:rPr>
          <w:noProof/>
        </w:rPr>
      </w:r>
      <w:r>
        <w:rPr>
          <w:noProof/>
        </w:rPr>
        <w:fldChar w:fldCharType="separate"/>
      </w:r>
      <w:r>
        <w:rPr>
          <w:noProof/>
        </w:rPr>
        <w:t>105</w:t>
      </w:r>
      <w:r>
        <w:rPr>
          <w:noProof/>
        </w:rPr>
        <w:fldChar w:fldCharType="end"/>
      </w:r>
    </w:p>
    <w:p w14:paraId="19E5CE68" w14:textId="3661A73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32</w:t>
      </w:r>
      <w:r>
        <w:rPr>
          <w:rFonts w:asciiTheme="minorHAnsi" w:hAnsiTheme="minorHAnsi" w:cstheme="minorBidi"/>
          <w:noProof/>
          <w:kern w:val="2"/>
          <w:sz w:val="24"/>
          <w:szCs w:val="24"/>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_Toc193463969 \h </w:instrText>
      </w:r>
      <w:r>
        <w:rPr>
          <w:noProof/>
        </w:rPr>
      </w:r>
      <w:r>
        <w:rPr>
          <w:noProof/>
        </w:rPr>
        <w:fldChar w:fldCharType="separate"/>
      </w:r>
      <w:r>
        <w:rPr>
          <w:noProof/>
        </w:rPr>
        <w:t>105</w:t>
      </w:r>
      <w:r>
        <w:rPr>
          <w:noProof/>
        </w:rPr>
        <w:fldChar w:fldCharType="end"/>
      </w:r>
    </w:p>
    <w:p w14:paraId="202C190A" w14:textId="4094533D"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33</w:t>
      </w:r>
      <w:r>
        <w:rPr>
          <w:rFonts w:asciiTheme="minorHAnsi" w:hAnsiTheme="minorHAnsi" w:cstheme="minorBidi"/>
          <w:noProof/>
          <w:kern w:val="2"/>
          <w:sz w:val="24"/>
          <w:szCs w:val="24"/>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_Toc193463970 \h </w:instrText>
      </w:r>
      <w:r>
        <w:rPr>
          <w:noProof/>
        </w:rPr>
      </w:r>
      <w:r>
        <w:rPr>
          <w:noProof/>
        </w:rPr>
        <w:fldChar w:fldCharType="separate"/>
      </w:r>
      <w:r>
        <w:rPr>
          <w:noProof/>
        </w:rPr>
        <w:t>105</w:t>
      </w:r>
      <w:r>
        <w:rPr>
          <w:noProof/>
        </w:rPr>
        <w:fldChar w:fldCharType="end"/>
      </w:r>
    </w:p>
    <w:p w14:paraId="56C96362" w14:textId="53C220DF"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34</w:t>
      </w:r>
      <w:r>
        <w:rPr>
          <w:rFonts w:asciiTheme="minorHAnsi" w:hAnsiTheme="minorHAnsi" w:cstheme="minorBidi"/>
          <w:noProof/>
          <w:kern w:val="2"/>
          <w:sz w:val="24"/>
          <w:szCs w:val="24"/>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_Toc193463971 \h </w:instrText>
      </w:r>
      <w:r>
        <w:rPr>
          <w:noProof/>
        </w:rPr>
      </w:r>
      <w:r>
        <w:rPr>
          <w:noProof/>
        </w:rPr>
        <w:fldChar w:fldCharType="separate"/>
      </w:r>
      <w:r>
        <w:rPr>
          <w:noProof/>
        </w:rPr>
        <w:t>105</w:t>
      </w:r>
      <w:r>
        <w:rPr>
          <w:noProof/>
        </w:rPr>
        <w:fldChar w:fldCharType="end"/>
      </w:r>
    </w:p>
    <w:p w14:paraId="06F67CC6" w14:textId="129B7BFF"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35</w:t>
      </w:r>
      <w:r>
        <w:rPr>
          <w:rFonts w:asciiTheme="minorHAnsi" w:hAnsiTheme="minorHAnsi" w:cstheme="minorBidi"/>
          <w:noProof/>
          <w:kern w:val="2"/>
          <w:sz w:val="24"/>
          <w:szCs w:val="24"/>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_Toc193463972 \h </w:instrText>
      </w:r>
      <w:r>
        <w:rPr>
          <w:noProof/>
        </w:rPr>
      </w:r>
      <w:r>
        <w:rPr>
          <w:noProof/>
        </w:rPr>
        <w:fldChar w:fldCharType="separate"/>
      </w:r>
      <w:r>
        <w:rPr>
          <w:noProof/>
        </w:rPr>
        <w:t>105</w:t>
      </w:r>
      <w:r>
        <w:rPr>
          <w:noProof/>
        </w:rPr>
        <w:fldChar w:fldCharType="end"/>
      </w:r>
    </w:p>
    <w:p w14:paraId="391D670F" w14:textId="26AA965D"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36</w:t>
      </w:r>
      <w:r>
        <w:rPr>
          <w:rFonts w:asciiTheme="minorHAnsi" w:hAnsiTheme="minorHAnsi" w:cstheme="minorBidi"/>
          <w:noProof/>
          <w:kern w:val="2"/>
          <w:sz w:val="24"/>
          <w:szCs w:val="24"/>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_Toc193463973 \h </w:instrText>
      </w:r>
      <w:r>
        <w:rPr>
          <w:noProof/>
        </w:rPr>
      </w:r>
      <w:r>
        <w:rPr>
          <w:noProof/>
        </w:rPr>
        <w:fldChar w:fldCharType="separate"/>
      </w:r>
      <w:r>
        <w:rPr>
          <w:noProof/>
        </w:rPr>
        <w:t>105</w:t>
      </w:r>
      <w:r>
        <w:rPr>
          <w:noProof/>
        </w:rPr>
        <w:fldChar w:fldCharType="end"/>
      </w:r>
    </w:p>
    <w:p w14:paraId="38078DF4" w14:textId="743CD81E" w:rsidR="000D02C0" w:rsidRDefault="000D02C0">
      <w:pPr>
        <w:pStyle w:val="TOC5"/>
        <w:rPr>
          <w:rFonts w:asciiTheme="minorHAnsi" w:hAnsiTheme="minorHAnsi" w:cstheme="minorBidi"/>
          <w:noProof/>
          <w:kern w:val="2"/>
          <w:sz w:val="24"/>
          <w:szCs w:val="24"/>
          <w:lang w:eastAsia="en-GB"/>
          <w14:ligatures w14:val="standardContextual"/>
        </w:rPr>
      </w:pPr>
      <w:r>
        <w:rPr>
          <w:noProof/>
        </w:rPr>
        <w:t>5.1.4.7.37</w:t>
      </w:r>
      <w:r>
        <w:rPr>
          <w:rFonts w:asciiTheme="minorHAnsi" w:hAnsiTheme="minorHAnsi" w:cstheme="minorBidi"/>
          <w:noProof/>
          <w:kern w:val="2"/>
          <w:sz w:val="24"/>
          <w:szCs w:val="24"/>
          <w:lang w:eastAsia="en-GB"/>
          <w14:ligatures w14:val="standardContextual"/>
        </w:rPr>
        <w:tab/>
      </w:r>
      <w:r>
        <w:rPr>
          <w:noProof/>
        </w:rPr>
        <w:t>Role Of UE</w:t>
      </w:r>
      <w:r>
        <w:rPr>
          <w:noProof/>
        </w:rPr>
        <w:tab/>
      </w:r>
      <w:r>
        <w:rPr>
          <w:noProof/>
        </w:rPr>
        <w:fldChar w:fldCharType="begin" w:fldLock="1"/>
      </w:r>
      <w:r>
        <w:rPr>
          <w:noProof/>
        </w:rPr>
        <w:instrText xml:space="preserve"> PAGEREF _Toc193463974 \h </w:instrText>
      </w:r>
      <w:r>
        <w:rPr>
          <w:noProof/>
        </w:rPr>
      </w:r>
      <w:r>
        <w:rPr>
          <w:noProof/>
        </w:rPr>
        <w:fldChar w:fldCharType="separate"/>
      </w:r>
      <w:r>
        <w:rPr>
          <w:noProof/>
        </w:rPr>
        <w:t>105</w:t>
      </w:r>
      <w:r>
        <w:rPr>
          <w:noProof/>
        </w:rPr>
        <w:fldChar w:fldCharType="end"/>
      </w:r>
    </w:p>
    <w:p w14:paraId="14DDABE0" w14:textId="33CFC5CD" w:rsidR="000D02C0" w:rsidRDefault="000D02C0">
      <w:pPr>
        <w:pStyle w:val="TOC5"/>
        <w:rPr>
          <w:rFonts w:asciiTheme="minorHAnsi" w:hAnsiTheme="minorHAnsi" w:cstheme="minorBidi"/>
          <w:noProof/>
          <w:kern w:val="2"/>
          <w:sz w:val="24"/>
          <w:szCs w:val="24"/>
          <w:lang w:eastAsia="en-GB"/>
          <w14:ligatures w14:val="standardContextual"/>
        </w:rPr>
      </w:pPr>
      <w:r>
        <w:rPr>
          <w:noProof/>
        </w:rPr>
        <w:t>5.1.4.7.38</w:t>
      </w:r>
      <w:r>
        <w:rPr>
          <w:rFonts w:asciiTheme="minorHAnsi" w:hAnsiTheme="minorHAnsi" w:cstheme="minorBidi"/>
          <w:noProof/>
          <w:kern w:val="2"/>
          <w:sz w:val="24"/>
          <w:szCs w:val="24"/>
          <w:lang w:eastAsia="en-GB"/>
          <w14:ligatures w14:val="standardContextual"/>
        </w:rPr>
        <w:tab/>
      </w:r>
      <w:r>
        <w:rPr>
          <w:noProof/>
        </w:rPr>
        <w:t>Source IP address</w:t>
      </w:r>
      <w:r>
        <w:rPr>
          <w:noProof/>
        </w:rPr>
        <w:tab/>
      </w:r>
      <w:r>
        <w:rPr>
          <w:noProof/>
        </w:rPr>
        <w:fldChar w:fldCharType="begin" w:fldLock="1"/>
      </w:r>
      <w:r>
        <w:rPr>
          <w:noProof/>
        </w:rPr>
        <w:instrText xml:space="preserve"> PAGEREF _Toc193463975 \h </w:instrText>
      </w:r>
      <w:r>
        <w:rPr>
          <w:noProof/>
        </w:rPr>
      </w:r>
      <w:r>
        <w:rPr>
          <w:noProof/>
        </w:rPr>
        <w:fldChar w:fldCharType="separate"/>
      </w:r>
      <w:r>
        <w:rPr>
          <w:noProof/>
        </w:rPr>
        <w:t>105</w:t>
      </w:r>
      <w:r>
        <w:rPr>
          <w:noProof/>
        </w:rPr>
        <w:fldChar w:fldCharType="end"/>
      </w:r>
    </w:p>
    <w:p w14:paraId="171768E0" w14:textId="2A421337" w:rsidR="000D02C0" w:rsidRDefault="000D02C0">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rPr>
        <w:t>Target IP address</w:t>
      </w:r>
      <w:r>
        <w:rPr>
          <w:noProof/>
        </w:rPr>
        <w:tab/>
      </w:r>
      <w:r>
        <w:rPr>
          <w:noProof/>
        </w:rPr>
        <w:fldChar w:fldCharType="begin" w:fldLock="1"/>
      </w:r>
      <w:r>
        <w:rPr>
          <w:noProof/>
        </w:rPr>
        <w:instrText xml:space="preserve"> PAGEREF _Toc193463976 \h </w:instrText>
      </w:r>
      <w:r>
        <w:rPr>
          <w:noProof/>
        </w:rPr>
      </w:r>
      <w:r>
        <w:rPr>
          <w:noProof/>
        </w:rPr>
        <w:fldChar w:fldCharType="separate"/>
      </w:r>
      <w:r>
        <w:rPr>
          <w:noProof/>
        </w:rPr>
        <w:t>106</w:t>
      </w:r>
      <w:r>
        <w:rPr>
          <w:noProof/>
        </w:rPr>
        <w:fldChar w:fldCharType="end"/>
      </w:r>
    </w:p>
    <w:p w14:paraId="781F0B33" w14:textId="5DFD6D41" w:rsidR="000D02C0" w:rsidRDefault="000D02C0">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_Toc193463977 \h </w:instrText>
      </w:r>
      <w:r>
        <w:rPr>
          <w:noProof/>
        </w:rPr>
      </w:r>
      <w:r>
        <w:rPr>
          <w:noProof/>
        </w:rPr>
        <w:fldChar w:fldCharType="separate"/>
      </w:r>
      <w:r>
        <w:rPr>
          <w:noProof/>
        </w:rPr>
        <w:t>106</w:t>
      </w:r>
      <w:r>
        <w:rPr>
          <w:noProof/>
        </w:rPr>
        <w:fldChar w:fldCharType="end"/>
      </w:r>
    </w:p>
    <w:p w14:paraId="59FD9BB6" w14:textId="1238B86A" w:rsidR="000D02C0" w:rsidRDefault="000D02C0">
      <w:pPr>
        <w:pStyle w:val="TOC5"/>
        <w:rPr>
          <w:rFonts w:asciiTheme="minorHAnsi" w:hAnsiTheme="minorHAnsi" w:cstheme="minorBidi"/>
          <w:noProof/>
          <w:kern w:val="2"/>
          <w:sz w:val="24"/>
          <w:szCs w:val="24"/>
          <w:lang w:eastAsia="en-GB"/>
          <w14:ligatures w14:val="standardContextual"/>
        </w:rPr>
      </w:pPr>
      <w:r>
        <w:rPr>
          <w:noProof/>
        </w:rPr>
        <w:t>5.1.4.7.38B</w:t>
      </w:r>
      <w:r>
        <w:rPr>
          <w:rFonts w:asciiTheme="minorHAnsi" w:hAnsiTheme="minorHAnsi" w:cstheme="minorBidi"/>
          <w:noProof/>
          <w:kern w:val="2"/>
          <w:sz w:val="24"/>
          <w:szCs w:val="24"/>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_Toc193463978 \h </w:instrText>
      </w:r>
      <w:r>
        <w:rPr>
          <w:noProof/>
        </w:rPr>
      </w:r>
      <w:r>
        <w:rPr>
          <w:noProof/>
        </w:rPr>
        <w:fldChar w:fldCharType="separate"/>
      </w:r>
      <w:r>
        <w:rPr>
          <w:noProof/>
        </w:rPr>
        <w:t>106</w:t>
      </w:r>
      <w:r>
        <w:rPr>
          <w:noProof/>
        </w:rPr>
        <w:fldChar w:fldCharType="end"/>
      </w:r>
    </w:p>
    <w:p w14:paraId="714B7C71" w14:textId="5B587CF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39</w:t>
      </w:r>
      <w:r>
        <w:rPr>
          <w:rFonts w:asciiTheme="minorHAnsi" w:hAnsiTheme="minorHAnsi" w:cstheme="minorBidi"/>
          <w:noProof/>
          <w:kern w:val="2"/>
          <w:sz w:val="24"/>
          <w:szCs w:val="24"/>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_Toc193463979 \h </w:instrText>
      </w:r>
      <w:r>
        <w:rPr>
          <w:noProof/>
        </w:rPr>
      </w:r>
      <w:r>
        <w:rPr>
          <w:noProof/>
        </w:rPr>
        <w:fldChar w:fldCharType="separate"/>
      </w:r>
      <w:r>
        <w:rPr>
          <w:noProof/>
        </w:rPr>
        <w:t>106</w:t>
      </w:r>
      <w:r>
        <w:rPr>
          <w:noProof/>
        </w:rPr>
        <w:fldChar w:fldCharType="end"/>
      </w:r>
    </w:p>
    <w:p w14:paraId="77F1E765" w14:textId="4650F3A0"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40</w:t>
      </w:r>
      <w:r>
        <w:rPr>
          <w:rFonts w:asciiTheme="minorHAnsi" w:hAnsiTheme="minorHAnsi" w:cstheme="minorBidi"/>
          <w:noProof/>
          <w:kern w:val="2"/>
          <w:sz w:val="24"/>
          <w:szCs w:val="24"/>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_Toc193463980 \h </w:instrText>
      </w:r>
      <w:r>
        <w:rPr>
          <w:noProof/>
        </w:rPr>
      </w:r>
      <w:r>
        <w:rPr>
          <w:noProof/>
        </w:rPr>
        <w:fldChar w:fldCharType="separate"/>
      </w:r>
      <w:r>
        <w:rPr>
          <w:noProof/>
        </w:rPr>
        <w:t>106</w:t>
      </w:r>
      <w:r>
        <w:rPr>
          <w:noProof/>
        </w:rPr>
        <w:fldChar w:fldCharType="end"/>
      </w:r>
    </w:p>
    <w:p w14:paraId="164700B6" w14:textId="7217BDB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41</w:t>
      </w:r>
      <w:r>
        <w:rPr>
          <w:rFonts w:asciiTheme="minorHAnsi" w:hAnsiTheme="minorHAnsi" w:cstheme="minorBidi"/>
          <w:noProof/>
          <w:kern w:val="2"/>
          <w:sz w:val="24"/>
          <w:szCs w:val="24"/>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_Toc193463981 \h </w:instrText>
      </w:r>
      <w:r>
        <w:rPr>
          <w:noProof/>
        </w:rPr>
      </w:r>
      <w:r>
        <w:rPr>
          <w:noProof/>
        </w:rPr>
        <w:fldChar w:fldCharType="separate"/>
      </w:r>
      <w:r>
        <w:rPr>
          <w:noProof/>
        </w:rPr>
        <w:t>106</w:t>
      </w:r>
      <w:r>
        <w:rPr>
          <w:noProof/>
        </w:rPr>
        <w:fldChar w:fldCharType="end"/>
      </w:r>
    </w:p>
    <w:p w14:paraId="3CF2F2B3" w14:textId="6FCAF277"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42</w:t>
      </w:r>
      <w:r>
        <w:rPr>
          <w:rFonts w:asciiTheme="minorHAnsi" w:hAnsiTheme="minorHAnsi" w:cstheme="minorBidi"/>
          <w:noProof/>
          <w:kern w:val="2"/>
          <w:sz w:val="24"/>
          <w:szCs w:val="24"/>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_Toc193463982 \h </w:instrText>
      </w:r>
      <w:r>
        <w:rPr>
          <w:noProof/>
        </w:rPr>
      </w:r>
      <w:r>
        <w:rPr>
          <w:noProof/>
        </w:rPr>
        <w:fldChar w:fldCharType="separate"/>
      </w:r>
      <w:r>
        <w:rPr>
          <w:noProof/>
        </w:rPr>
        <w:t>106</w:t>
      </w:r>
      <w:r>
        <w:rPr>
          <w:noProof/>
        </w:rPr>
        <w:fldChar w:fldCharType="end"/>
      </w:r>
    </w:p>
    <w:p w14:paraId="4F5599CA" w14:textId="2D66374B" w:rsidR="000D02C0" w:rsidRDefault="000D02C0">
      <w:pPr>
        <w:pStyle w:val="TOC4"/>
        <w:rPr>
          <w:rFonts w:asciiTheme="minorHAnsi" w:hAnsiTheme="minorHAnsi" w:cstheme="minorBidi"/>
          <w:noProof/>
          <w:kern w:val="2"/>
          <w:sz w:val="24"/>
          <w:szCs w:val="24"/>
          <w:lang w:eastAsia="en-GB"/>
          <w14:ligatures w14:val="standardContextual"/>
        </w:rPr>
      </w:pPr>
      <w:r>
        <w:rPr>
          <w:noProof/>
          <w:lang w:eastAsia="zh-CN"/>
        </w:rPr>
        <w:t>5.1.4.8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_Toc193463983 \h </w:instrText>
      </w:r>
      <w:r>
        <w:rPr>
          <w:noProof/>
        </w:rPr>
      </w:r>
      <w:r>
        <w:rPr>
          <w:noProof/>
        </w:rPr>
        <w:fldChar w:fldCharType="separate"/>
      </w:r>
      <w:r>
        <w:rPr>
          <w:noProof/>
        </w:rPr>
        <w:t>106</w:t>
      </w:r>
      <w:r>
        <w:rPr>
          <w:noProof/>
        </w:rPr>
        <w:fldChar w:fldCharType="end"/>
      </w:r>
    </w:p>
    <w:p w14:paraId="21F9AF47" w14:textId="358C2822"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_Toc193463984 \h </w:instrText>
      </w:r>
      <w:r>
        <w:rPr>
          <w:noProof/>
        </w:rPr>
      </w:r>
      <w:r>
        <w:rPr>
          <w:noProof/>
        </w:rPr>
        <w:fldChar w:fldCharType="separate"/>
      </w:r>
      <w:r>
        <w:rPr>
          <w:noProof/>
        </w:rPr>
        <w:t>106</w:t>
      </w:r>
      <w:r>
        <w:rPr>
          <w:noProof/>
        </w:rPr>
        <w:fldChar w:fldCharType="end"/>
      </w:r>
    </w:p>
    <w:p w14:paraId="02C608EB" w14:textId="5FD87F4C"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sidRPr="004F4816">
        <w:rPr>
          <w:rFonts w:cs="Arial"/>
          <w:noProof/>
        </w:rPr>
        <w:t>Accuracy</w:t>
      </w:r>
      <w:r>
        <w:rPr>
          <w:noProof/>
        </w:rPr>
        <w:tab/>
      </w:r>
      <w:r>
        <w:rPr>
          <w:noProof/>
        </w:rPr>
        <w:fldChar w:fldCharType="begin" w:fldLock="1"/>
      </w:r>
      <w:r>
        <w:rPr>
          <w:noProof/>
        </w:rPr>
        <w:instrText xml:space="preserve"> PAGEREF _Toc193463985 \h </w:instrText>
      </w:r>
      <w:r>
        <w:rPr>
          <w:noProof/>
        </w:rPr>
      </w:r>
      <w:r>
        <w:rPr>
          <w:noProof/>
        </w:rPr>
        <w:fldChar w:fldCharType="separate"/>
      </w:r>
      <w:r>
        <w:rPr>
          <w:noProof/>
        </w:rPr>
        <w:t>106</w:t>
      </w:r>
      <w:r>
        <w:rPr>
          <w:noProof/>
        </w:rPr>
        <w:fldChar w:fldCharType="end"/>
      </w:r>
    </w:p>
    <w:p w14:paraId="0250D5D9" w14:textId="4616D5AD"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sidRPr="004F4816">
        <w:rPr>
          <w:rFonts w:cs="Arial"/>
          <w:noProof/>
        </w:rPr>
        <w:t>Chargeable Party Identifier</w:t>
      </w:r>
      <w:r>
        <w:rPr>
          <w:noProof/>
        </w:rPr>
        <w:tab/>
      </w:r>
      <w:r>
        <w:rPr>
          <w:noProof/>
        </w:rPr>
        <w:fldChar w:fldCharType="begin" w:fldLock="1"/>
      </w:r>
      <w:r>
        <w:rPr>
          <w:noProof/>
        </w:rPr>
        <w:instrText xml:space="preserve"> PAGEREF _Toc193463986 \h </w:instrText>
      </w:r>
      <w:r>
        <w:rPr>
          <w:noProof/>
        </w:rPr>
      </w:r>
      <w:r>
        <w:rPr>
          <w:noProof/>
        </w:rPr>
        <w:fldChar w:fldCharType="separate"/>
      </w:r>
      <w:r>
        <w:rPr>
          <w:noProof/>
        </w:rPr>
        <w:t>106</w:t>
      </w:r>
      <w:r>
        <w:rPr>
          <w:noProof/>
        </w:rPr>
        <w:fldChar w:fldCharType="end"/>
      </w:r>
    </w:p>
    <w:p w14:paraId="72289B55" w14:textId="4EE63E9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_Toc193463987 \h </w:instrText>
      </w:r>
      <w:r>
        <w:rPr>
          <w:noProof/>
        </w:rPr>
      </w:r>
      <w:r>
        <w:rPr>
          <w:noProof/>
        </w:rPr>
        <w:fldChar w:fldCharType="separate"/>
      </w:r>
      <w:r>
        <w:rPr>
          <w:noProof/>
        </w:rPr>
        <w:t>106</w:t>
      </w:r>
      <w:r>
        <w:rPr>
          <w:noProof/>
        </w:rPr>
        <w:fldChar w:fldCharType="end"/>
      </w:r>
    </w:p>
    <w:p w14:paraId="1ADBF0E1" w14:textId="17D0D7BE"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sidRPr="004F4816">
        <w:rPr>
          <w:rFonts w:cs="Arial"/>
          <w:noProof/>
        </w:rPr>
        <w:t>List of Locations</w:t>
      </w:r>
      <w:r>
        <w:rPr>
          <w:noProof/>
        </w:rPr>
        <w:tab/>
      </w:r>
      <w:r>
        <w:rPr>
          <w:noProof/>
        </w:rPr>
        <w:fldChar w:fldCharType="begin" w:fldLock="1"/>
      </w:r>
      <w:r>
        <w:rPr>
          <w:noProof/>
        </w:rPr>
        <w:instrText xml:space="preserve"> PAGEREF _Toc193463988 \h </w:instrText>
      </w:r>
      <w:r>
        <w:rPr>
          <w:noProof/>
        </w:rPr>
      </w:r>
      <w:r>
        <w:rPr>
          <w:noProof/>
        </w:rPr>
        <w:fldChar w:fldCharType="separate"/>
      </w:r>
      <w:r>
        <w:rPr>
          <w:noProof/>
        </w:rPr>
        <w:t>106</w:t>
      </w:r>
      <w:r>
        <w:rPr>
          <w:noProof/>
        </w:rPr>
        <w:fldChar w:fldCharType="end"/>
      </w:r>
    </w:p>
    <w:p w14:paraId="02B4B465" w14:textId="2BD8546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sidRPr="004F4816">
        <w:rPr>
          <w:rFonts w:cs="Arial"/>
          <w:noProof/>
          <w:lang w:bidi="ar-IQ"/>
        </w:rPr>
        <w:t>List of Monitoring Event Report Data</w:t>
      </w:r>
      <w:r>
        <w:rPr>
          <w:noProof/>
        </w:rPr>
        <w:tab/>
      </w:r>
      <w:r>
        <w:rPr>
          <w:noProof/>
        </w:rPr>
        <w:fldChar w:fldCharType="begin" w:fldLock="1"/>
      </w:r>
      <w:r>
        <w:rPr>
          <w:noProof/>
        </w:rPr>
        <w:instrText xml:space="preserve"> PAGEREF _Toc193463989 \h </w:instrText>
      </w:r>
      <w:r>
        <w:rPr>
          <w:noProof/>
        </w:rPr>
      </w:r>
      <w:r>
        <w:rPr>
          <w:noProof/>
        </w:rPr>
        <w:fldChar w:fldCharType="separate"/>
      </w:r>
      <w:r>
        <w:rPr>
          <w:noProof/>
        </w:rPr>
        <w:t>106</w:t>
      </w:r>
      <w:r>
        <w:rPr>
          <w:noProof/>
        </w:rPr>
        <w:fldChar w:fldCharType="end"/>
      </w:r>
    </w:p>
    <w:p w14:paraId="69793332" w14:textId="0B87AEB4"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_Toc193463990 \h </w:instrText>
      </w:r>
      <w:r>
        <w:rPr>
          <w:noProof/>
        </w:rPr>
      </w:r>
      <w:r>
        <w:rPr>
          <w:noProof/>
        </w:rPr>
        <w:fldChar w:fldCharType="separate"/>
      </w:r>
      <w:r>
        <w:rPr>
          <w:noProof/>
        </w:rPr>
        <w:t>107</w:t>
      </w:r>
      <w:r>
        <w:rPr>
          <w:noProof/>
        </w:rPr>
        <w:fldChar w:fldCharType="end"/>
      </w:r>
    </w:p>
    <w:p w14:paraId="69AE0152" w14:textId="65D39354"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sidRPr="004F4816">
        <w:rPr>
          <w:rFonts w:cs="Arial"/>
          <w:noProof/>
        </w:rPr>
        <w:t>Location Type</w:t>
      </w:r>
      <w:r>
        <w:rPr>
          <w:noProof/>
        </w:rPr>
        <w:tab/>
      </w:r>
      <w:r>
        <w:rPr>
          <w:noProof/>
        </w:rPr>
        <w:fldChar w:fldCharType="begin" w:fldLock="1"/>
      </w:r>
      <w:r>
        <w:rPr>
          <w:noProof/>
        </w:rPr>
        <w:instrText xml:space="preserve"> PAGEREF _Toc193463991 \h </w:instrText>
      </w:r>
      <w:r>
        <w:rPr>
          <w:noProof/>
        </w:rPr>
      </w:r>
      <w:r>
        <w:rPr>
          <w:noProof/>
        </w:rPr>
        <w:fldChar w:fldCharType="separate"/>
      </w:r>
      <w:r>
        <w:rPr>
          <w:noProof/>
        </w:rPr>
        <w:t>107</w:t>
      </w:r>
      <w:r>
        <w:rPr>
          <w:noProof/>
        </w:rPr>
        <w:fldChar w:fldCharType="end"/>
      </w:r>
    </w:p>
    <w:p w14:paraId="537596CE" w14:textId="4B26A4EF"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sidRPr="004F4816">
        <w:rPr>
          <w:rFonts w:cs="Arial"/>
          <w:noProof/>
        </w:rPr>
        <w:t>Maximum Detection Time</w:t>
      </w:r>
      <w:r>
        <w:rPr>
          <w:noProof/>
        </w:rPr>
        <w:tab/>
      </w:r>
      <w:r>
        <w:rPr>
          <w:noProof/>
        </w:rPr>
        <w:fldChar w:fldCharType="begin" w:fldLock="1"/>
      </w:r>
      <w:r>
        <w:rPr>
          <w:noProof/>
        </w:rPr>
        <w:instrText xml:space="preserve"> PAGEREF _Toc193463992 \h </w:instrText>
      </w:r>
      <w:r>
        <w:rPr>
          <w:noProof/>
        </w:rPr>
      </w:r>
      <w:r>
        <w:rPr>
          <w:noProof/>
        </w:rPr>
        <w:fldChar w:fldCharType="separate"/>
      </w:r>
      <w:r>
        <w:rPr>
          <w:noProof/>
        </w:rPr>
        <w:t>108</w:t>
      </w:r>
      <w:r>
        <w:rPr>
          <w:noProof/>
        </w:rPr>
        <w:fldChar w:fldCharType="end"/>
      </w:r>
    </w:p>
    <w:p w14:paraId="61274BE1" w14:textId="36FB3081"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sidRPr="004F4816">
        <w:rPr>
          <w:rFonts w:cs="Arial"/>
          <w:noProof/>
        </w:rPr>
        <w:t>Maximum Number of Reports</w:t>
      </w:r>
      <w:r>
        <w:rPr>
          <w:noProof/>
        </w:rPr>
        <w:tab/>
      </w:r>
      <w:r>
        <w:rPr>
          <w:noProof/>
        </w:rPr>
        <w:fldChar w:fldCharType="begin" w:fldLock="1"/>
      </w:r>
      <w:r>
        <w:rPr>
          <w:noProof/>
        </w:rPr>
        <w:instrText xml:space="preserve"> PAGEREF _Toc193463993 \h </w:instrText>
      </w:r>
      <w:r>
        <w:rPr>
          <w:noProof/>
        </w:rPr>
      </w:r>
      <w:r>
        <w:rPr>
          <w:noProof/>
        </w:rPr>
        <w:fldChar w:fldCharType="separate"/>
      </w:r>
      <w:r>
        <w:rPr>
          <w:noProof/>
        </w:rPr>
        <w:t>108</w:t>
      </w:r>
      <w:r>
        <w:rPr>
          <w:noProof/>
        </w:rPr>
        <w:fldChar w:fldCharType="end"/>
      </w:r>
    </w:p>
    <w:p w14:paraId="3B96D7EC" w14:textId="4CF25A3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sidRPr="004F4816">
        <w:rPr>
          <w:rFonts w:cs="Arial"/>
          <w:noProof/>
        </w:rPr>
        <w:t>Monitored User</w:t>
      </w:r>
      <w:r>
        <w:rPr>
          <w:noProof/>
        </w:rPr>
        <w:tab/>
      </w:r>
      <w:r>
        <w:rPr>
          <w:noProof/>
        </w:rPr>
        <w:fldChar w:fldCharType="begin" w:fldLock="1"/>
      </w:r>
      <w:r>
        <w:rPr>
          <w:noProof/>
        </w:rPr>
        <w:instrText xml:space="preserve"> PAGEREF _Toc193463994 \h </w:instrText>
      </w:r>
      <w:r>
        <w:rPr>
          <w:noProof/>
        </w:rPr>
      </w:r>
      <w:r>
        <w:rPr>
          <w:noProof/>
        </w:rPr>
        <w:fldChar w:fldCharType="separate"/>
      </w:r>
      <w:r>
        <w:rPr>
          <w:noProof/>
        </w:rPr>
        <w:t>108</w:t>
      </w:r>
      <w:r>
        <w:rPr>
          <w:noProof/>
        </w:rPr>
        <w:fldChar w:fldCharType="end"/>
      </w:r>
    </w:p>
    <w:p w14:paraId="24E642C4" w14:textId="33393DC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sidRPr="004F4816">
        <w:rPr>
          <w:rFonts w:cs="Arial"/>
          <w:noProof/>
        </w:rPr>
        <w:t>Monitoring Duration</w:t>
      </w:r>
      <w:r>
        <w:rPr>
          <w:noProof/>
        </w:rPr>
        <w:tab/>
      </w:r>
      <w:r>
        <w:rPr>
          <w:noProof/>
        </w:rPr>
        <w:fldChar w:fldCharType="begin" w:fldLock="1"/>
      </w:r>
      <w:r>
        <w:rPr>
          <w:noProof/>
        </w:rPr>
        <w:instrText xml:space="preserve"> PAGEREF _Toc193463995 \h </w:instrText>
      </w:r>
      <w:r>
        <w:rPr>
          <w:noProof/>
        </w:rPr>
      </w:r>
      <w:r>
        <w:rPr>
          <w:noProof/>
        </w:rPr>
        <w:fldChar w:fldCharType="separate"/>
      </w:r>
      <w:r>
        <w:rPr>
          <w:noProof/>
        </w:rPr>
        <w:t>108</w:t>
      </w:r>
      <w:r>
        <w:rPr>
          <w:noProof/>
        </w:rPr>
        <w:fldChar w:fldCharType="end"/>
      </w:r>
    </w:p>
    <w:p w14:paraId="309C1E5D" w14:textId="50022EA0"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sidRPr="004F4816">
        <w:rPr>
          <w:rFonts w:cs="Arial"/>
          <w:noProof/>
          <w:lang w:eastAsia="zh-CN"/>
        </w:rPr>
        <w:t>Monitoring Event Config Status</w:t>
      </w:r>
      <w:r>
        <w:rPr>
          <w:noProof/>
        </w:rPr>
        <w:tab/>
      </w:r>
      <w:r>
        <w:rPr>
          <w:noProof/>
        </w:rPr>
        <w:fldChar w:fldCharType="begin" w:fldLock="1"/>
      </w:r>
      <w:r>
        <w:rPr>
          <w:noProof/>
        </w:rPr>
        <w:instrText xml:space="preserve"> PAGEREF _Toc193463996 \h </w:instrText>
      </w:r>
      <w:r>
        <w:rPr>
          <w:noProof/>
        </w:rPr>
      </w:r>
      <w:r>
        <w:rPr>
          <w:noProof/>
        </w:rPr>
        <w:fldChar w:fldCharType="separate"/>
      </w:r>
      <w:r>
        <w:rPr>
          <w:noProof/>
        </w:rPr>
        <w:t>108</w:t>
      </w:r>
      <w:r>
        <w:rPr>
          <w:noProof/>
        </w:rPr>
        <w:fldChar w:fldCharType="end"/>
      </w:r>
    </w:p>
    <w:p w14:paraId="7045A25C" w14:textId="33B2FE75"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sidRPr="004F4816">
        <w:rPr>
          <w:rFonts w:cs="Arial"/>
          <w:noProof/>
          <w:lang w:eastAsia="zh-CN" w:bidi="ar-IQ"/>
        </w:rPr>
        <w:t>M</w:t>
      </w:r>
      <w:r w:rsidRPr="004F4816">
        <w:rPr>
          <w:rFonts w:cs="Arial"/>
          <w:noProof/>
          <w:lang w:bidi="ar-IQ"/>
        </w:rPr>
        <w:t>onitoring</w:t>
      </w:r>
      <w:r w:rsidRPr="004F4816">
        <w:rPr>
          <w:rFonts w:cs="Arial"/>
          <w:noProof/>
          <w:lang w:eastAsia="zh-CN" w:bidi="ar-IQ"/>
        </w:rPr>
        <w:t xml:space="preserve"> </w:t>
      </w:r>
      <w:r w:rsidRPr="004F4816">
        <w:rPr>
          <w:rFonts w:cs="Arial"/>
          <w:noProof/>
          <w:lang w:bidi="ar-IQ"/>
        </w:rPr>
        <w:t>Event</w:t>
      </w:r>
      <w:r w:rsidRPr="004F4816">
        <w:rPr>
          <w:rFonts w:cs="Arial"/>
          <w:noProof/>
          <w:lang w:eastAsia="zh-CN" w:bidi="ar-IQ"/>
        </w:rPr>
        <w:t xml:space="preserve"> </w:t>
      </w:r>
      <w:r w:rsidRPr="004F4816">
        <w:rPr>
          <w:rFonts w:cs="Arial"/>
          <w:noProof/>
          <w:lang w:bidi="ar-IQ"/>
        </w:rPr>
        <w:t>Configuration</w:t>
      </w:r>
      <w:r w:rsidRPr="004F4816">
        <w:rPr>
          <w:rFonts w:cs="Arial"/>
          <w:noProof/>
          <w:lang w:eastAsia="zh-CN" w:bidi="ar-IQ"/>
        </w:rPr>
        <w:t xml:space="preserve"> </w:t>
      </w:r>
      <w:r w:rsidRPr="004F4816">
        <w:rPr>
          <w:rFonts w:cs="Arial"/>
          <w:noProof/>
          <w:lang w:bidi="ar-IQ"/>
        </w:rPr>
        <w:t>Activity</w:t>
      </w:r>
      <w:r>
        <w:rPr>
          <w:noProof/>
        </w:rPr>
        <w:tab/>
      </w:r>
      <w:r>
        <w:rPr>
          <w:noProof/>
        </w:rPr>
        <w:fldChar w:fldCharType="begin" w:fldLock="1"/>
      </w:r>
      <w:r>
        <w:rPr>
          <w:noProof/>
        </w:rPr>
        <w:instrText xml:space="preserve"> PAGEREF _Toc193463997 \h </w:instrText>
      </w:r>
      <w:r>
        <w:rPr>
          <w:noProof/>
        </w:rPr>
      </w:r>
      <w:r>
        <w:rPr>
          <w:noProof/>
        </w:rPr>
        <w:fldChar w:fldCharType="separate"/>
      </w:r>
      <w:r>
        <w:rPr>
          <w:noProof/>
        </w:rPr>
        <w:t>108</w:t>
      </w:r>
      <w:r>
        <w:rPr>
          <w:noProof/>
        </w:rPr>
        <w:fldChar w:fldCharType="end"/>
      </w:r>
    </w:p>
    <w:p w14:paraId="3A7295B0" w14:textId="48665626"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sidRPr="004F4816">
        <w:rPr>
          <w:rFonts w:cs="Arial"/>
          <w:noProof/>
        </w:rPr>
        <w:t>Monitoring Type</w:t>
      </w:r>
      <w:r>
        <w:rPr>
          <w:noProof/>
        </w:rPr>
        <w:tab/>
      </w:r>
      <w:r>
        <w:rPr>
          <w:noProof/>
        </w:rPr>
        <w:fldChar w:fldCharType="begin" w:fldLock="1"/>
      </w:r>
      <w:r>
        <w:rPr>
          <w:noProof/>
        </w:rPr>
        <w:instrText xml:space="preserve"> PAGEREF _Toc193463998 \h </w:instrText>
      </w:r>
      <w:r>
        <w:rPr>
          <w:noProof/>
        </w:rPr>
      </w:r>
      <w:r>
        <w:rPr>
          <w:noProof/>
        </w:rPr>
        <w:fldChar w:fldCharType="separate"/>
      </w:r>
      <w:r>
        <w:rPr>
          <w:noProof/>
        </w:rPr>
        <w:t>108</w:t>
      </w:r>
      <w:r>
        <w:rPr>
          <w:noProof/>
        </w:rPr>
        <w:fldChar w:fldCharType="end"/>
      </w:r>
    </w:p>
    <w:p w14:paraId="58E55AED" w14:textId="712507BE" w:rsidR="000D02C0" w:rsidRDefault="000D02C0">
      <w:pPr>
        <w:pStyle w:val="TOC5"/>
        <w:rPr>
          <w:rFonts w:asciiTheme="minorHAnsi" w:hAnsiTheme="minorHAnsi" w:cstheme="minorBidi"/>
          <w:noProof/>
          <w:kern w:val="2"/>
          <w:sz w:val="24"/>
          <w:szCs w:val="24"/>
          <w:lang w:eastAsia="en-GB"/>
          <w14:ligatures w14:val="standardContextual"/>
        </w:rPr>
      </w:pPr>
      <w:r>
        <w:rPr>
          <w:noProof/>
        </w:rPr>
        <w:t>5.1.4.8.15</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_Toc193463999 \h </w:instrText>
      </w:r>
      <w:r>
        <w:rPr>
          <w:noProof/>
        </w:rPr>
      </w:r>
      <w:r>
        <w:rPr>
          <w:noProof/>
        </w:rPr>
        <w:fldChar w:fldCharType="separate"/>
      </w:r>
      <w:r>
        <w:rPr>
          <w:noProof/>
        </w:rPr>
        <w:t>108</w:t>
      </w:r>
      <w:r>
        <w:rPr>
          <w:noProof/>
        </w:rPr>
        <w:fldChar w:fldCharType="end"/>
      </w:r>
    </w:p>
    <w:p w14:paraId="71DE15B4" w14:textId="1B36B7E0"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sidRPr="004F4816">
        <w:rPr>
          <w:noProof/>
          <w:lang w:val="en-US"/>
        </w:rPr>
        <w:t>Reachability</w:t>
      </w:r>
      <w:r w:rsidRPr="004F4816">
        <w:rPr>
          <w:noProof/>
          <w:lang w:val="en-US" w:eastAsia="zh-CN"/>
        </w:rPr>
        <w:t xml:space="preserve"> </w:t>
      </w:r>
      <w:r w:rsidRPr="004F4816">
        <w:rPr>
          <w:noProof/>
          <w:lang w:val="en-US"/>
        </w:rPr>
        <w:t>Configuration</w:t>
      </w:r>
      <w:r>
        <w:rPr>
          <w:noProof/>
        </w:rPr>
        <w:tab/>
      </w:r>
      <w:r>
        <w:rPr>
          <w:noProof/>
        </w:rPr>
        <w:fldChar w:fldCharType="begin" w:fldLock="1"/>
      </w:r>
      <w:r>
        <w:rPr>
          <w:noProof/>
        </w:rPr>
        <w:instrText xml:space="preserve"> PAGEREF _Toc193464000 \h </w:instrText>
      </w:r>
      <w:r>
        <w:rPr>
          <w:noProof/>
        </w:rPr>
      </w:r>
      <w:r>
        <w:rPr>
          <w:noProof/>
        </w:rPr>
        <w:fldChar w:fldCharType="separate"/>
      </w:r>
      <w:r>
        <w:rPr>
          <w:noProof/>
        </w:rPr>
        <w:t>108</w:t>
      </w:r>
      <w:r>
        <w:rPr>
          <w:noProof/>
        </w:rPr>
        <w:fldChar w:fldCharType="end"/>
      </w:r>
    </w:p>
    <w:p w14:paraId="6FF391E6" w14:textId="68CA99FC" w:rsidR="000D02C0" w:rsidRDefault="000D02C0">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8.17</w:t>
      </w:r>
      <w:r>
        <w:rPr>
          <w:rFonts w:asciiTheme="minorHAnsi" w:hAnsiTheme="minorHAnsi" w:cstheme="minorBidi"/>
          <w:noProof/>
          <w:kern w:val="2"/>
          <w:sz w:val="24"/>
          <w:szCs w:val="24"/>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_Toc193464001 \h </w:instrText>
      </w:r>
      <w:r>
        <w:rPr>
          <w:noProof/>
        </w:rPr>
      </w:r>
      <w:r>
        <w:rPr>
          <w:noProof/>
        </w:rPr>
        <w:fldChar w:fldCharType="separate"/>
      </w:r>
      <w:r>
        <w:rPr>
          <w:noProof/>
        </w:rPr>
        <w:t>108</w:t>
      </w:r>
      <w:r>
        <w:rPr>
          <w:noProof/>
        </w:rPr>
        <w:fldChar w:fldCharType="end"/>
      </w:r>
    </w:p>
    <w:p w14:paraId="6E3119F7" w14:textId="2967E341" w:rsidR="000D02C0" w:rsidRDefault="000D02C0">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_Toc193464002 \h </w:instrText>
      </w:r>
      <w:r>
        <w:rPr>
          <w:noProof/>
        </w:rPr>
      </w:r>
      <w:r>
        <w:rPr>
          <w:noProof/>
        </w:rPr>
        <w:fldChar w:fldCharType="separate"/>
      </w:r>
      <w:r>
        <w:rPr>
          <w:noProof/>
        </w:rPr>
        <w:t>108</w:t>
      </w:r>
      <w:r>
        <w:rPr>
          <w:noProof/>
        </w:rPr>
        <w:fldChar w:fldCharType="end"/>
      </w:r>
    </w:p>
    <w:p w14:paraId="6CBE0AD8" w14:textId="50744B1C" w:rsidR="000D02C0" w:rsidRDefault="000D02C0">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8.19</w:t>
      </w:r>
      <w:r>
        <w:rPr>
          <w:rFonts w:asciiTheme="minorHAnsi" w:hAnsiTheme="minorHAnsi" w:cstheme="minorBidi"/>
          <w:noProof/>
          <w:kern w:val="2"/>
          <w:sz w:val="24"/>
          <w:szCs w:val="24"/>
          <w:lang w:eastAsia="en-GB"/>
          <w14:ligatures w14:val="standardContextual"/>
        </w:rPr>
        <w:tab/>
      </w:r>
      <w:r w:rsidRPr="004F4816">
        <w:rPr>
          <w:rFonts w:cs="Arial"/>
          <w:noProof/>
        </w:rPr>
        <w:t>Retransmission</w:t>
      </w:r>
      <w:r>
        <w:rPr>
          <w:noProof/>
        </w:rPr>
        <w:tab/>
      </w:r>
      <w:r>
        <w:rPr>
          <w:noProof/>
        </w:rPr>
        <w:fldChar w:fldCharType="begin" w:fldLock="1"/>
      </w:r>
      <w:r>
        <w:rPr>
          <w:noProof/>
        </w:rPr>
        <w:instrText xml:space="preserve"> PAGEREF _Toc193464003 \h </w:instrText>
      </w:r>
      <w:r>
        <w:rPr>
          <w:noProof/>
        </w:rPr>
      </w:r>
      <w:r>
        <w:rPr>
          <w:noProof/>
        </w:rPr>
        <w:fldChar w:fldCharType="separate"/>
      </w:r>
      <w:r>
        <w:rPr>
          <w:noProof/>
        </w:rPr>
        <w:t>109</w:t>
      </w:r>
      <w:r>
        <w:rPr>
          <w:noProof/>
        </w:rPr>
        <w:fldChar w:fldCharType="end"/>
      </w:r>
    </w:p>
    <w:p w14:paraId="51B2F2E2" w14:textId="2A4F51F7"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sidRPr="004F4816">
        <w:rPr>
          <w:rFonts w:cs="Arial"/>
          <w:noProof/>
        </w:rPr>
        <w:t>SCEF ID</w:t>
      </w:r>
      <w:r>
        <w:rPr>
          <w:noProof/>
        </w:rPr>
        <w:tab/>
      </w:r>
      <w:r>
        <w:rPr>
          <w:noProof/>
        </w:rPr>
        <w:fldChar w:fldCharType="begin" w:fldLock="1"/>
      </w:r>
      <w:r>
        <w:rPr>
          <w:noProof/>
        </w:rPr>
        <w:instrText xml:space="preserve"> PAGEREF _Toc193464004 \h </w:instrText>
      </w:r>
      <w:r>
        <w:rPr>
          <w:noProof/>
        </w:rPr>
      </w:r>
      <w:r>
        <w:rPr>
          <w:noProof/>
        </w:rPr>
        <w:fldChar w:fldCharType="separate"/>
      </w:r>
      <w:r>
        <w:rPr>
          <w:noProof/>
        </w:rPr>
        <w:t>109</w:t>
      </w:r>
      <w:r>
        <w:rPr>
          <w:noProof/>
        </w:rPr>
        <w:fldChar w:fldCharType="end"/>
      </w:r>
    </w:p>
    <w:p w14:paraId="591CB007" w14:textId="1B4F1220" w:rsidR="000D02C0" w:rsidRDefault="000D02C0">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sidRPr="004F4816">
        <w:rPr>
          <w:rFonts w:cs="Arial"/>
          <w:noProof/>
        </w:rPr>
        <w:t>SCEF Reference ID</w:t>
      </w:r>
      <w:r>
        <w:rPr>
          <w:noProof/>
        </w:rPr>
        <w:tab/>
      </w:r>
      <w:r>
        <w:rPr>
          <w:noProof/>
        </w:rPr>
        <w:fldChar w:fldCharType="begin" w:fldLock="1"/>
      </w:r>
      <w:r>
        <w:rPr>
          <w:noProof/>
        </w:rPr>
        <w:instrText xml:space="preserve"> PAGEREF _Toc193464005 \h </w:instrText>
      </w:r>
      <w:r>
        <w:rPr>
          <w:noProof/>
        </w:rPr>
      </w:r>
      <w:r>
        <w:rPr>
          <w:noProof/>
        </w:rPr>
        <w:fldChar w:fldCharType="separate"/>
      </w:r>
      <w:r>
        <w:rPr>
          <w:noProof/>
        </w:rPr>
        <w:t>109</w:t>
      </w:r>
      <w:r>
        <w:rPr>
          <w:noProof/>
        </w:rPr>
        <w:fldChar w:fldCharType="end"/>
      </w:r>
    </w:p>
    <w:p w14:paraId="3C99D3E9" w14:textId="4D2F085D" w:rsidR="000D02C0" w:rsidRDefault="000D02C0">
      <w:pPr>
        <w:pStyle w:val="TOC3"/>
        <w:rPr>
          <w:rFonts w:asciiTheme="minorHAnsi" w:hAnsiTheme="minorHAnsi" w:cstheme="minorBidi"/>
          <w:noProof/>
          <w:kern w:val="2"/>
          <w:sz w:val="24"/>
          <w:szCs w:val="24"/>
          <w:lang w:eastAsia="en-GB"/>
          <w14:ligatures w14:val="standardContextual"/>
        </w:rPr>
      </w:pPr>
      <w:r>
        <w:rPr>
          <w:noProof/>
          <w:lang w:bidi="ar-IQ"/>
        </w:rPr>
        <w:t>5.1.5</w:t>
      </w:r>
      <w:r>
        <w:rPr>
          <w:rFonts w:asciiTheme="minorHAnsi" w:hAnsiTheme="minorHAnsi" w:cstheme="minorBidi"/>
          <w:noProof/>
          <w:kern w:val="2"/>
          <w:sz w:val="24"/>
          <w:szCs w:val="24"/>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_Toc193464006 \h </w:instrText>
      </w:r>
      <w:r>
        <w:rPr>
          <w:noProof/>
        </w:rPr>
      </w:r>
      <w:r>
        <w:rPr>
          <w:noProof/>
        </w:rPr>
        <w:fldChar w:fldCharType="separate"/>
      </w:r>
      <w:r>
        <w:rPr>
          <w:noProof/>
        </w:rPr>
        <w:t>109</w:t>
      </w:r>
      <w:r>
        <w:rPr>
          <w:noProof/>
        </w:rPr>
        <w:fldChar w:fldCharType="end"/>
      </w:r>
    </w:p>
    <w:p w14:paraId="7463638A" w14:textId="275382DB" w:rsidR="000D02C0" w:rsidRDefault="000D02C0">
      <w:pPr>
        <w:pStyle w:val="TOC4"/>
        <w:rPr>
          <w:rFonts w:asciiTheme="minorHAnsi" w:hAnsiTheme="minorHAnsi" w:cstheme="minorBidi"/>
          <w:noProof/>
          <w:kern w:val="2"/>
          <w:sz w:val="24"/>
          <w:szCs w:val="24"/>
          <w:lang w:eastAsia="en-GB"/>
          <w14:ligatures w14:val="standardContextual"/>
        </w:rPr>
      </w:pPr>
      <w:r>
        <w:rPr>
          <w:noProof/>
          <w:lang w:bidi="ar-IQ"/>
        </w:rPr>
        <w:t>5.1.5.0</w:t>
      </w:r>
      <w:r>
        <w:rPr>
          <w:rFonts w:asciiTheme="minorHAnsi" w:hAnsiTheme="minorHAnsi" w:cstheme="minorBidi"/>
          <w:noProof/>
          <w:kern w:val="2"/>
          <w:sz w:val="24"/>
          <w:szCs w:val="24"/>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_Toc193464007 \h </w:instrText>
      </w:r>
      <w:r>
        <w:rPr>
          <w:noProof/>
        </w:rPr>
      </w:r>
      <w:r>
        <w:rPr>
          <w:noProof/>
        </w:rPr>
        <w:fldChar w:fldCharType="separate"/>
      </w:r>
      <w:r>
        <w:rPr>
          <w:noProof/>
        </w:rPr>
        <w:t>109</w:t>
      </w:r>
      <w:r>
        <w:rPr>
          <w:noProof/>
        </w:rPr>
        <w:fldChar w:fldCharType="end"/>
      </w:r>
    </w:p>
    <w:p w14:paraId="23EE936E" w14:textId="4CBA5F9E" w:rsidR="000D02C0" w:rsidRDefault="000D02C0">
      <w:pPr>
        <w:pStyle w:val="TOC4"/>
        <w:rPr>
          <w:rFonts w:asciiTheme="minorHAnsi" w:hAnsiTheme="minorHAnsi" w:cstheme="minorBidi"/>
          <w:noProof/>
          <w:kern w:val="2"/>
          <w:sz w:val="24"/>
          <w:szCs w:val="24"/>
          <w:lang w:eastAsia="en-GB"/>
          <w14:ligatures w14:val="standardContextual"/>
        </w:rPr>
      </w:pPr>
      <w:r>
        <w:rPr>
          <w:noProof/>
        </w:rPr>
        <w:t>5.1.5.1</w:t>
      </w:r>
      <w:r>
        <w:rPr>
          <w:rFonts w:asciiTheme="minorHAnsi" w:hAnsiTheme="minorHAnsi" w:cstheme="minorBidi"/>
          <w:noProof/>
          <w:kern w:val="2"/>
          <w:sz w:val="24"/>
          <w:szCs w:val="24"/>
          <w:lang w:eastAsia="en-GB"/>
          <w14:ligatures w14:val="standardContextual"/>
        </w:rPr>
        <w:tab/>
      </w:r>
      <w:r>
        <w:rPr>
          <w:noProof/>
        </w:rPr>
        <w:t>CHF CDR parameters</w:t>
      </w:r>
      <w:r>
        <w:rPr>
          <w:noProof/>
        </w:rPr>
        <w:tab/>
      </w:r>
      <w:r>
        <w:rPr>
          <w:noProof/>
        </w:rPr>
        <w:fldChar w:fldCharType="begin" w:fldLock="1"/>
      </w:r>
      <w:r>
        <w:rPr>
          <w:noProof/>
        </w:rPr>
        <w:instrText xml:space="preserve"> PAGEREF _Toc193464008 \h </w:instrText>
      </w:r>
      <w:r>
        <w:rPr>
          <w:noProof/>
        </w:rPr>
      </w:r>
      <w:r>
        <w:rPr>
          <w:noProof/>
        </w:rPr>
        <w:fldChar w:fldCharType="separate"/>
      </w:r>
      <w:r>
        <w:rPr>
          <w:noProof/>
        </w:rPr>
        <w:t>113</w:t>
      </w:r>
      <w:r>
        <w:rPr>
          <w:noProof/>
        </w:rPr>
        <w:fldChar w:fldCharType="end"/>
      </w:r>
    </w:p>
    <w:p w14:paraId="129AA4D3" w14:textId="706CA914" w:rsidR="000D02C0" w:rsidRDefault="000D02C0">
      <w:pPr>
        <w:pStyle w:val="TOC5"/>
        <w:rPr>
          <w:rFonts w:asciiTheme="minorHAnsi" w:hAnsiTheme="minorHAnsi" w:cstheme="minorBidi"/>
          <w:noProof/>
          <w:kern w:val="2"/>
          <w:sz w:val="24"/>
          <w:szCs w:val="24"/>
          <w:lang w:eastAsia="en-GB"/>
          <w14:ligatures w14:val="standardContextual"/>
        </w:rPr>
      </w:pPr>
      <w:r>
        <w:rPr>
          <w:noProof/>
        </w:rPr>
        <w:t>5.1.5.1.1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_Toc193464009 \h </w:instrText>
      </w:r>
      <w:r>
        <w:rPr>
          <w:noProof/>
        </w:rPr>
      </w:r>
      <w:r>
        <w:rPr>
          <w:noProof/>
        </w:rPr>
        <w:fldChar w:fldCharType="separate"/>
      </w:r>
      <w:r>
        <w:rPr>
          <w:noProof/>
        </w:rPr>
        <w:t>113</w:t>
      </w:r>
      <w:r>
        <w:rPr>
          <w:noProof/>
        </w:rPr>
        <w:fldChar w:fldCharType="end"/>
      </w:r>
    </w:p>
    <w:p w14:paraId="51B1FF87" w14:textId="1B8C189A" w:rsidR="000D02C0" w:rsidRDefault="000D02C0">
      <w:pPr>
        <w:pStyle w:val="TOC5"/>
        <w:rPr>
          <w:rFonts w:asciiTheme="minorHAnsi" w:hAnsiTheme="minorHAnsi" w:cstheme="minorBidi"/>
          <w:noProof/>
          <w:kern w:val="2"/>
          <w:sz w:val="24"/>
          <w:szCs w:val="24"/>
          <w:lang w:eastAsia="en-GB"/>
          <w14:ligatures w14:val="standardContextual"/>
        </w:rPr>
      </w:pPr>
      <w:r>
        <w:rPr>
          <w:noProof/>
        </w:rPr>
        <w:t>5.1.5.1.2</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_Toc193464010 \h </w:instrText>
      </w:r>
      <w:r>
        <w:rPr>
          <w:noProof/>
        </w:rPr>
      </w:r>
      <w:r>
        <w:rPr>
          <w:noProof/>
        </w:rPr>
        <w:fldChar w:fldCharType="separate"/>
      </w:r>
      <w:r>
        <w:rPr>
          <w:noProof/>
        </w:rPr>
        <w:t>113</w:t>
      </w:r>
      <w:r>
        <w:rPr>
          <w:noProof/>
        </w:rPr>
        <w:fldChar w:fldCharType="end"/>
      </w:r>
    </w:p>
    <w:p w14:paraId="34A4C5D2" w14:textId="0961E738" w:rsidR="000D02C0" w:rsidRDefault="000D02C0">
      <w:pPr>
        <w:pStyle w:val="TOC5"/>
        <w:rPr>
          <w:rFonts w:asciiTheme="minorHAnsi" w:hAnsiTheme="minorHAnsi" w:cstheme="minorBidi"/>
          <w:noProof/>
          <w:kern w:val="2"/>
          <w:sz w:val="24"/>
          <w:szCs w:val="24"/>
          <w:lang w:eastAsia="en-GB"/>
          <w14:ligatures w14:val="standardContextual"/>
        </w:rPr>
      </w:pPr>
      <w:r>
        <w:rPr>
          <w:noProof/>
        </w:rPr>
        <w:t>5.1.5.1.3</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_Toc193464011 \h </w:instrText>
      </w:r>
      <w:r>
        <w:rPr>
          <w:noProof/>
        </w:rPr>
      </w:r>
      <w:r>
        <w:rPr>
          <w:noProof/>
        </w:rPr>
        <w:fldChar w:fldCharType="separate"/>
      </w:r>
      <w:r>
        <w:rPr>
          <w:noProof/>
        </w:rPr>
        <w:t>113</w:t>
      </w:r>
      <w:r>
        <w:rPr>
          <w:noProof/>
        </w:rPr>
        <w:fldChar w:fldCharType="end"/>
      </w:r>
    </w:p>
    <w:p w14:paraId="3045D2B8" w14:textId="41C1355C" w:rsidR="000D02C0" w:rsidRDefault="000D02C0">
      <w:pPr>
        <w:pStyle w:val="TOC5"/>
        <w:rPr>
          <w:rFonts w:asciiTheme="minorHAnsi" w:hAnsiTheme="minorHAnsi" w:cstheme="minorBidi"/>
          <w:noProof/>
          <w:kern w:val="2"/>
          <w:sz w:val="24"/>
          <w:szCs w:val="24"/>
          <w:lang w:eastAsia="en-GB"/>
          <w14:ligatures w14:val="standardContextual"/>
        </w:rPr>
      </w:pPr>
      <w:r>
        <w:rPr>
          <w:noProof/>
        </w:rPr>
        <w:t>5.1.5.1.4</w:t>
      </w:r>
      <w:r>
        <w:rPr>
          <w:rFonts w:asciiTheme="minorHAnsi" w:hAnsiTheme="minorHAnsi" w:cstheme="minorBidi"/>
          <w:noProof/>
          <w:kern w:val="2"/>
          <w:sz w:val="24"/>
          <w:szCs w:val="24"/>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_Toc193464012 \h </w:instrText>
      </w:r>
      <w:r>
        <w:rPr>
          <w:noProof/>
        </w:rPr>
      </w:r>
      <w:r>
        <w:rPr>
          <w:noProof/>
        </w:rPr>
        <w:fldChar w:fldCharType="separate"/>
      </w:r>
      <w:r>
        <w:rPr>
          <w:noProof/>
        </w:rPr>
        <w:t>113</w:t>
      </w:r>
      <w:r>
        <w:rPr>
          <w:noProof/>
        </w:rPr>
        <w:fldChar w:fldCharType="end"/>
      </w:r>
    </w:p>
    <w:p w14:paraId="01B1B6FD" w14:textId="610CB57B" w:rsidR="000D02C0" w:rsidRDefault="000D02C0">
      <w:pPr>
        <w:pStyle w:val="TOC5"/>
        <w:rPr>
          <w:rFonts w:asciiTheme="minorHAnsi" w:hAnsiTheme="minorHAnsi" w:cstheme="minorBidi"/>
          <w:noProof/>
          <w:kern w:val="2"/>
          <w:sz w:val="24"/>
          <w:szCs w:val="24"/>
          <w:lang w:eastAsia="en-GB"/>
          <w14:ligatures w14:val="standardContextual"/>
        </w:rPr>
      </w:pPr>
      <w:r>
        <w:rPr>
          <w:noProof/>
        </w:rPr>
        <w:t>5.1.5.1.5</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_Toc193464013 \h </w:instrText>
      </w:r>
      <w:r>
        <w:rPr>
          <w:noProof/>
        </w:rPr>
      </w:r>
      <w:r>
        <w:rPr>
          <w:noProof/>
        </w:rPr>
        <w:fldChar w:fldCharType="separate"/>
      </w:r>
      <w:r>
        <w:rPr>
          <w:noProof/>
        </w:rPr>
        <w:t>113</w:t>
      </w:r>
      <w:r>
        <w:rPr>
          <w:noProof/>
        </w:rPr>
        <w:fldChar w:fldCharType="end"/>
      </w:r>
    </w:p>
    <w:p w14:paraId="19C5A8BB" w14:textId="08F3350C" w:rsidR="000D02C0" w:rsidRDefault="000D02C0">
      <w:pPr>
        <w:pStyle w:val="TOC5"/>
        <w:rPr>
          <w:rFonts w:asciiTheme="minorHAnsi" w:hAnsiTheme="minorHAnsi" w:cstheme="minorBidi"/>
          <w:noProof/>
          <w:kern w:val="2"/>
          <w:sz w:val="24"/>
          <w:szCs w:val="24"/>
          <w:lang w:eastAsia="en-GB"/>
          <w14:ligatures w14:val="standardContextual"/>
        </w:rPr>
      </w:pPr>
      <w:r>
        <w:rPr>
          <w:noProof/>
        </w:rPr>
        <w:t>5.1.5.1.6</w:t>
      </w:r>
      <w:r>
        <w:rPr>
          <w:rFonts w:asciiTheme="minorHAnsi" w:hAnsiTheme="minorHAnsi" w:cstheme="minorBidi"/>
          <w:noProof/>
          <w:kern w:val="2"/>
          <w:sz w:val="24"/>
          <w:szCs w:val="24"/>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_Toc193464014 \h </w:instrText>
      </w:r>
      <w:r>
        <w:rPr>
          <w:noProof/>
        </w:rPr>
      </w:r>
      <w:r>
        <w:rPr>
          <w:noProof/>
        </w:rPr>
        <w:fldChar w:fldCharType="separate"/>
      </w:r>
      <w:r>
        <w:rPr>
          <w:noProof/>
        </w:rPr>
        <w:t>114</w:t>
      </w:r>
      <w:r>
        <w:rPr>
          <w:noProof/>
        </w:rPr>
        <w:fldChar w:fldCharType="end"/>
      </w:r>
    </w:p>
    <w:p w14:paraId="4EE6D6D7" w14:textId="43DF4D9F" w:rsidR="000D02C0" w:rsidRDefault="000D02C0">
      <w:pPr>
        <w:pStyle w:val="TOC5"/>
        <w:rPr>
          <w:rFonts w:asciiTheme="minorHAnsi" w:hAnsiTheme="minorHAnsi" w:cstheme="minorBidi"/>
          <w:noProof/>
          <w:kern w:val="2"/>
          <w:sz w:val="24"/>
          <w:szCs w:val="24"/>
          <w:lang w:eastAsia="en-GB"/>
          <w14:ligatures w14:val="standardContextual"/>
        </w:rPr>
      </w:pPr>
      <w:r>
        <w:rPr>
          <w:noProof/>
        </w:rPr>
        <w:t>5.1.5.1.7</w:t>
      </w:r>
      <w:r>
        <w:rPr>
          <w:rFonts w:asciiTheme="minorHAnsi" w:hAnsiTheme="minorHAnsi" w:cstheme="minorBidi"/>
          <w:noProof/>
          <w:kern w:val="2"/>
          <w:sz w:val="24"/>
          <w:szCs w:val="24"/>
          <w:lang w:eastAsia="en-GB"/>
          <w14:ligatures w14:val="standardContextual"/>
        </w:rPr>
        <w:tab/>
      </w:r>
      <w:r>
        <w:rPr>
          <w:noProof/>
        </w:rPr>
        <w:t>Rating Group</w:t>
      </w:r>
      <w:r>
        <w:rPr>
          <w:noProof/>
        </w:rPr>
        <w:tab/>
      </w:r>
      <w:r>
        <w:rPr>
          <w:noProof/>
        </w:rPr>
        <w:fldChar w:fldCharType="begin" w:fldLock="1"/>
      </w:r>
      <w:r>
        <w:rPr>
          <w:noProof/>
        </w:rPr>
        <w:instrText xml:space="preserve"> PAGEREF _Toc193464015 \h </w:instrText>
      </w:r>
      <w:r>
        <w:rPr>
          <w:noProof/>
        </w:rPr>
      </w:r>
      <w:r>
        <w:rPr>
          <w:noProof/>
        </w:rPr>
        <w:fldChar w:fldCharType="separate"/>
      </w:r>
      <w:r>
        <w:rPr>
          <w:noProof/>
        </w:rPr>
        <w:t>114</w:t>
      </w:r>
      <w:r>
        <w:rPr>
          <w:noProof/>
        </w:rPr>
        <w:fldChar w:fldCharType="end"/>
      </w:r>
    </w:p>
    <w:p w14:paraId="08CCDCD6" w14:textId="7C0AEE56" w:rsidR="000D02C0" w:rsidRDefault="000D02C0">
      <w:pPr>
        <w:pStyle w:val="TOC5"/>
        <w:rPr>
          <w:rFonts w:asciiTheme="minorHAnsi" w:hAnsiTheme="minorHAnsi" w:cstheme="minorBidi"/>
          <w:noProof/>
          <w:kern w:val="2"/>
          <w:sz w:val="24"/>
          <w:szCs w:val="24"/>
          <w:lang w:eastAsia="en-GB"/>
          <w14:ligatures w14:val="standardContextual"/>
        </w:rPr>
      </w:pPr>
      <w:r>
        <w:rPr>
          <w:noProof/>
        </w:rPr>
        <w:t>5.1.5.1.8</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_Toc193464016 \h </w:instrText>
      </w:r>
      <w:r>
        <w:rPr>
          <w:noProof/>
        </w:rPr>
      </w:r>
      <w:r>
        <w:rPr>
          <w:noProof/>
        </w:rPr>
        <w:fldChar w:fldCharType="separate"/>
      </w:r>
      <w:r>
        <w:rPr>
          <w:noProof/>
        </w:rPr>
        <w:t>114</w:t>
      </w:r>
      <w:r>
        <w:rPr>
          <w:noProof/>
        </w:rPr>
        <w:fldChar w:fldCharType="end"/>
      </w:r>
    </w:p>
    <w:p w14:paraId="3640B258" w14:textId="5FFD4EF0" w:rsidR="000D02C0" w:rsidRDefault="000D02C0">
      <w:pPr>
        <w:pStyle w:val="TOC5"/>
        <w:rPr>
          <w:rFonts w:asciiTheme="minorHAnsi" w:hAnsiTheme="minorHAnsi" w:cstheme="minorBidi"/>
          <w:noProof/>
          <w:kern w:val="2"/>
          <w:sz w:val="24"/>
          <w:szCs w:val="24"/>
          <w:lang w:eastAsia="en-GB"/>
          <w14:ligatures w14:val="standardContextual"/>
        </w:rPr>
      </w:pPr>
      <w:r>
        <w:rPr>
          <w:noProof/>
        </w:rPr>
        <w:t>5.1.5.1.9</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_Toc193464017 \h </w:instrText>
      </w:r>
      <w:r>
        <w:rPr>
          <w:noProof/>
        </w:rPr>
      </w:r>
      <w:r>
        <w:rPr>
          <w:noProof/>
        </w:rPr>
        <w:fldChar w:fldCharType="separate"/>
      </w:r>
      <w:r>
        <w:rPr>
          <w:noProof/>
        </w:rPr>
        <w:t>114</w:t>
      </w:r>
      <w:r>
        <w:rPr>
          <w:noProof/>
        </w:rPr>
        <w:fldChar w:fldCharType="end"/>
      </w:r>
    </w:p>
    <w:p w14:paraId="6B06A113" w14:textId="7723BBC6" w:rsidR="000D02C0" w:rsidRDefault="000D02C0">
      <w:pPr>
        <w:pStyle w:val="TOC5"/>
        <w:rPr>
          <w:rFonts w:asciiTheme="minorHAnsi" w:hAnsiTheme="minorHAnsi" w:cstheme="minorBidi"/>
          <w:noProof/>
          <w:kern w:val="2"/>
          <w:sz w:val="24"/>
          <w:szCs w:val="24"/>
          <w:lang w:eastAsia="en-GB"/>
          <w14:ligatures w14:val="standardContextual"/>
        </w:rPr>
      </w:pPr>
      <w:r>
        <w:rPr>
          <w:noProof/>
        </w:rPr>
        <w:t>5.1.5.1.10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_Toc193464018 \h </w:instrText>
      </w:r>
      <w:r>
        <w:rPr>
          <w:noProof/>
        </w:rPr>
      </w:r>
      <w:r>
        <w:rPr>
          <w:noProof/>
        </w:rPr>
        <w:fldChar w:fldCharType="separate"/>
      </w:r>
      <w:r>
        <w:rPr>
          <w:noProof/>
        </w:rPr>
        <w:t>114</w:t>
      </w:r>
      <w:r>
        <w:rPr>
          <w:noProof/>
        </w:rPr>
        <w:fldChar w:fldCharType="end"/>
      </w:r>
    </w:p>
    <w:p w14:paraId="785E3E33" w14:textId="52B9F44C" w:rsidR="000D02C0" w:rsidRDefault="000D02C0">
      <w:pPr>
        <w:pStyle w:val="TOC5"/>
        <w:rPr>
          <w:rFonts w:asciiTheme="minorHAnsi" w:hAnsiTheme="minorHAnsi" w:cstheme="minorBidi"/>
          <w:noProof/>
          <w:kern w:val="2"/>
          <w:sz w:val="24"/>
          <w:szCs w:val="24"/>
          <w:lang w:eastAsia="en-GB"/>
          <w14:ligatures w14:val="standardContextual"/>
        </w:rPr>
      </w:pPr>
      <w:r>
        <w:rPr>
          <w:noProof/>
        </w:rPr>
        <w:t>5.1.5.1.11</w:t>
      </w:r>
      <w:r>
        <w:rPr>
          <w:rFonts w:asciiTheme="minorHAnsi" w:hAnsiTheme="minorHAnsi" w:cstheme="minorBidi"/>
          <w:noProof/>
          <w:kern w:val="2"/>
          <w:sz w:val="24"/>
          <w:szCs w:val="24"/>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_Toc193464019 \h </w:instrText>
      </w:r>
      <w:r>
        <w:rPr>
          <w:noProof/>
        </w:rPr>
      </w:r>
      <w:r>
        <w:rPr>
          <w:noProof/>
        </w:rPr>
        <w:fldChar w:fldCharType="separate"/>
      </w:r>
      <w:r>
        <w:rPr>
          <w:noProof/>
        </w:rPr>
        <w:t>114</w:t>
      </w:r>
      <w:r>
        <w:rPr>
          <w:noProof/>
        </w:rPr>
        <w:fldChar w:fldCharType="end"/>
      </w:r>
    </w:p>
    <w:p w14:paraId="528524BC" w14:textId="68099A12" w:rsidR="000D02C0" w:rsidRDefault="000D02C0">
      <w:pPr>
        <w:pStyle w:val="TOC5"/>
        <w:rPr>
          <w:rFonts w:asciiTheme="minorHAnsi" w:hAnsiTheme="minorHAnsi" w:cstheme="minorBidi"/>
          <w:noProof/>
          <w:kern w:val="2"/>
          <w:sz w:val="24"/>
          <w:szCs w:val="24"/>
          <w:lang w:eastAsia="en-GB"/>
          <w14:ligatures w14:val="standardContextual"/>
        </w:rPr>
      </w:pPr>
      <w:r>
        <w:rPr>
          <w:noProof/>
        </w:rPr>
        <w:t>5.1.5.1.12</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_Toc193464020 \h </w:instrText>
      </w:r>
      <w:r>
        <w:rPr>
          <w:noProof/>
        </w:rPr>
      </w:r>
      <w:r>
        <w:rPr>
          <w:noProof/>
        </w:rPr>
        <w:fldChar w:fldCharType="separate"/>
      </w:r>
      <w:r>
        <w:rPr>
          <w:noProof/>
        </w:rPr>
        <w:t>114</w:t>
      </w:r>
      <w:r>
        <w:rPr>
          <w:noProof/>
        </w:rPr>
        <w:fldChar w:fldCharType="end"/>
      </w:r>
    </w:p>
    <w:p w14:paraId="58DF2406" w14:textId="797EBD88" w:rsidR="000D02C0" w:rsidRDefault="000D02C0">
      <w:pPr>
        <w:pStyle w:val="TOC5"/>
        <w:rPr>
          <w:rFonts w:asciiTheme="minorHAnsi" w:hAnsiTheme="minorHAnsi" w:cstheme="minorBidi"/>
          <w:noProof/>
          <w:kern w:val="2"/>
          <w:sz w:val="24"/>
          <w:szCs w:val="24"/>
          <w:lang w:eastAsia="en-GB"/>
          <w14:ligatures w14:val="standardContextual"/>
        </w:rPr>
      </w:pPr>
      <w:r>
        <w:rPr>
          <w:noProof/>
        </w:rPr>
        <w:t>5.1.5.1.13</w:t>
      </w:r>
      <w:r>
        <w:rPr>
          <w:rFonts w:asciiTheme="minorHAnsi" w:hAnsiTheme="minorHAnsi" w:cstheme="minorBidi"/>
          <w:noProof/>
          <w:kern w:val="2"/>
          <w:sz w:val="24"/>
          <w:szCs w:val="24"/>
          <w:lang w:eastAsia="en-GB"/>
          <w14:ligatures w14:val="standardContextual"/>
        </w:rPr>
        <w:tab/>
      </w:r>
      <w:r>
        <w:rPr>
          <w:noProof/>
        </w:rPr>
        <w:t>Subscriber Identifier</w:t>
      </w:r>
      <w:r>
        <w:rPr>
          <w:noProof/>
        </w:rPr>
        <w:tab/>
      </w:r>
      <w:r>
        <w:rPr>
          <w:noProof/>
        </w:rPr>
        <w:fldChar w:fldCharType="begin" w:fldLock="1"/>
      </w:r>
      <w:r>
        <w:rPr>
          <w:noProof/>
        </w:rPr>
        <w:instrText xml:space="preserve"> PAGEREF _Toc193464021 \h </w:instrText>
      </w:r>
      <w:r>
        <w:rPr>
          <w:noProof/>
        </w:rPr>
      </w:r>
      <w:r>
        <w:rPr>
          <w:noProof/>
        </w:rPr>
        <w:fldChar w:fldCharType="separate"/>
      </w:r>
      <w:r>
        <w:rPr>
          <w:noProof/>
        </w:rPr>
        <w:t>114</w:t>
      </w:r>
      <w:r>
        <w:rPr>
          <w:noProof/>
        </w:rPr>
        <w:fldChar w:fldCharType="end"/>
      </w:r>
    </w:p>
    <w:p w14:paraId="0375F152" w14:textId="736D6F98" w:rsidR="000D02C0" w:rsidRDefault="000D02C0">
      <w:pPr>
        <w:pStyle w:val="TOC5"/>
        <w:rPr>
          <w:rFonts w:asciiTheme="minorHAnsi" w:hAnsiTheme="minorHAnsi" w:cstheme="minorBidi"/>
          <w:noProof/>
          <w:kern w:val="2"/>
          <w:sz w:val="24"/>
          <w:szCs w:val="24"/>
          <w:lang w:eastAsia="en-GB"/>
          <w14:ligatures w14:val="standardContextual"/>
        </w:rPr>
      </w:pPr>
      <w:r>
        <w:rPr>
          <w:noProof/>
        </w:rPr>
        <w:t>5.1.5.1.14</w:t>
      </w:r>
      <w:r>
        <w:rPr>
          <w:rFonts w:asciiTheme="minorHAnsi" w:hAnsiTheme="minorHAnsi" w:cstheme="minorBidi"/>
          <w:noProof/>
          <w:kern w:val="2"/>
          <w:sz w:val="24"/>
          <w:szCs w:val="24"/>
          <w:lang w:eastAsia="en-GB"/>
          <w14:ligatures w14:val="standardContextual"/>
        </w:rPr>
        <w:tab/>
      </w:r>
      <w:r>
        <w:rPr>
          <w:noProof/>
        </w:rPr>
        <w:t>Used Unit Container</w:t>
      </w:r>
      <w:r>
        <w:rPr>
          <w:noProof/>
        </w:rPr>
        <w:tab/>
      </w:r>
      <w:r>
        <w:rPr>
          <w:noProof/>
        </w:rPr>
        <w:fldChar w:fldCharType="begin" w:fldLock="1"/>
      </w:r>
      <w:r>
        <w:rPr>
          <w:noProof/>
        </w:rPr>
        <w:instrText xml:space="preserve"> PAGEREF _Toc193464022 \h </w:instrText>
      </w:r>
      <w:r>
        <w:rPr>
          <w:noProof/>
        </w:rPr>
      </w:r>
      <w:r>
        <w:rPr>
          <w:noProof/>
        </w:rPr>
        <w:fldChar w:fldCharType="separate"/>
      </w:r>
      <w:r>
        <w:rPr>
          <w:noProof/>
        </w:rPr>
        <w:t>114</w:t>
      </w:r>
      <w:r>
        <w:rPr>
          <w:noProof/>
        </w:rPr>
        <w:fldChar w:fldCharType="end"/>
      </w:r>
    </w:p>
    <w:p w14:paraId="5EB782EC" w14:textId="7E722661" w:rsidR="000D02C0" w:rsidRDefault="000D02C0">
      <w:pPr>
        <w:pStyle w:val="TOC5"/>
        <w:rPr>
          <w:rFonts w:asciiTheme="minorHAnsi" w:hAnsiTheme="minorHAnsi" w:cstheme="minorBidi"/>
          <w:noProof/>
          <w:kern w:val="2"/>
          <w:sz w:val="24"/>
          <w:szCs w:val="24"/>
          <w:lang w:eastAsia="en-GB"/>
          <w14:ligatures w14:val="standardContextual"/>
        </w:rPr>
      </w:pPr>
      <w:r>
        <w:rPr>
          <w:noProof/>
        </w:rPr>
        <w:t>5.1.5.1.15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_Toc193464023 \h </w:instrText>
      </w:r>
      <w:r>
        <w:rPr>
          <w:noProof/>
        </w:rPr>
      </w:r>
      <w:r>
        <w:rPr>
          <w:noProof/>
        </w:rPr>
        <w:fldChar w:fldCharType="separate"/>
      </w:r>
      <w:r>
        <w:rPr>
          <w:noProof/>
        </w:rPr>
        <w:t>115</w:t>
      </w:r>
      <w:r>
        <w:rPr>
          <w:noProof/>
        </w:rPr>
        <w:fldChar w:fldCharType="end"/>
      </w:r>
    </w:p>
    <w:p w14:paraId="4126710D" w14:textId="45E73F2A" w:rsidR="000D02C0" w:rsidRDefault="000D02C0">
      <w:pPr>
        <w:pStyle w:val="TOC5"/>
        <w:rPr>
          <w:rFonts w:asciiTheme="minorHAnsi" w:hAnsiTheme="minorHAnsi" w:cstheme="minorBidi"/>
          <w:noProof/>
          <w:kern w:val="2"/>
          <w:sz w:val="24"/>
          <w:szCs w:val="24"/>
          <w:lang w:eastAsia="en-GB"/>
          <w14:ligatures w14:val="standardContextual"/>
        </w:rPr>
      </w:pPr>
      <w:r>
        <w:rPr>
          <w:noProof/>
        </w:rPr>
        <w:t>5.1.5.1.16</w:t>
      </w:r>
      <w:r>
        <w:rPr>
          <w:rFonts w:asciiTheme="minorHAnsi" w:hAnsiTheme="minorHAnsi" w:cstheme="minorBidi"/>
          <w:noProof/>
          <w:kern w:val="2"/>
          <w:sz w:val="24"/>
          <w:szCs w:val="24"/>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_Toc193464024 \h </w:instrText>
      </w:r>
      <w:r>
        <w:rPr>
          <w:noProof/>
        </w:rPr>
      </w:r>
      <w:r>
        <w:rPr>
          <w:noProof/>
        </w:rPr>
        <w:fldChar w:fldCharType="separate"/>
      </w:r>
      <w:r>
        <w:rPr>
          <w:noProof/>
        </w:rPr>
        <w:t>115</w:t>
      </w:r>
      <w:r>
        <w:rPr>
          <w:noProof/>
        </w:rPr>
        <w:fldChar w:fldCharType="end"/>
      </w:r>
    </w:p>
    <w:p w14:paraId="7ACBC6FA" w14:textId="29C6D8E7" w:rsidR="000D02C0" w:rsidRDefault="000D02C0">
      <w:pPr>
        <w:pStyle w:val="TOC5"/>
        <w:rPr>
          <w:rFonts w:asciiTheme="minorHAnsi" w:hAnsiTheme="minorHAnsi" w:cstheme="minorBidi"/>
          <w:noProof/>
          <w:kern w:val="2"/>
          <w:sz w:val="24"/>
          <w:szCs w:val="24"/>
          <w:lang w:eastAsia="en-GB"/>
          <w14:ligatures w14:val="standardContextual"/>
        </w:rPr>
      </w:pPr>
      <w:r>
        <w:rPr>
          <w:noProof/>
        </w:rPr>
        <w:t>5.1.5.1.17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_Toc193464025 \h </w:instrText>
      </w:r>
      <w:r>
        <w:rPr>
          <w:noProof/>
        </w:rPr>
      </w:r>
      <w:r>
        <w:rPr>
          <w:noProof/>
        </w:rPr>
        <w:fldChar w:fldCharType="separate"/>
      </w:r>
      <w:r>
        <w:rPr>
          <w:noProof/>
        </w:rPr>
        <w:t>115</w:t>
      </w:r>
      <w:r>
        <w:rPr>
          <w:noProof/>
        </w:rPr>
        <w:fldChar w:fldCharType="end"/>
      </w:r>
    </w:p>
    <w:p w14:paraId="769D5B0E" w14:textId="799AE22B" w:rsidR="000D02C0" w:rsidRDefault="000D02C0">
      <w:pPr>
        <w:pStyle w:val="TOC5"/>
        <w:rPr>
          <w:rFonts w:asciiTheme="minorHAnsi" w:hAnsiTheme="minorHAnsi" w:cstheme="minorBidi"/>
          <w:noProof/>
          <w:kern w:val="2"/>
          <w:sz w:val="24"/>
          <w:szCs w:val="24"/>
          <w:lang w:eastAsia="en-GB"/>
          <w14:ligatures w14:val="standardContextual"/>
        </w:rPr>
      </w:pPr>
      <w:r>
        <w:rPr>
          <w:noProof/>
        </w:rPr>
        <w:t>5.1.5.1.18</w:t>
      </w:r>
      <w:r>
        <w:rPr>
          <w:rFonts w:asciiTheme="minorHAnsi" w:hAnsiTheme="minorHAnsi" w:cstheme="minorBidi"/>
          <w:noProof/>
          <w:kern w:val="2"/>
          <w:sz w:val="24"/>
          <w:szCs w:val="24"/>
          <w:lang w:eastAsia="en-GB"/>
          <w14:ligatures w14:val="standardContextual"/>
        </w:rPr>
        <w:tab/>
      </w:r>
      <w:r>
        <w:rPr>
          <w:noProof/>
        </w:rPr>
        <w:t>User Equipment (UE) Info</w:t>
      </w:r>
      <w:r>
        <w:rPr>
          <w:noProof/>
        </w:rPr>
        <w:tab/>
      </w:r>
      <w:r>
        <w:rPr>
          <w:noProof/>
        </w:rPr>
        <w:fldChar w:fldCharType="begin" w:fldLock="1"/>
      </w:r>
      <w:r>
        <w:rPr>
          <w:noProof/>
        </w:rPr>
        <w:instrText xml:space="preserve"> PAGEREF _Toc193464026 \h </w:instrText>
      </w:r>
      <w:r>
        <w:rPr>
          <w:noProof/>
        </w:rPr>
      </w:r>
      <w:r>
        <w:rPr>
          <w:noProof/>
        </w:rPr>
        <w:fldChar w:fldCharType="separate"/>
      </w:r>
      <w:r>
        <w:rPr>
          <w:noProof/>
        </w:rPr>
        <w:t>115</w:t>
      </w:r>
      <w:r>
        <w:rPr>
          <w:noProof/>
        </w:rPr>
        <w:fldChar w:fldCharType="end"/>
      </w:r>
    </w:p>
    <w:p w14:paraId="0DBB1A35" w14:textId="0FBFBB49" w:rsidR="000D02C0" w:rsidRDefault="000D02C0">
      <w:pPr>
        <w:pStyle w:val="TOC5"/>
        <w:rPr>
          <w:rFonts w:asciiTheme="minorHAnsi" w:hAnsiTheme="minorHAnsi" w:cstheme="minorBidi"/>
          <w:noProof/>
          <w:kern w:val="2"/>
          <w:sz w:val="24"/>
          <w:szCs w:val="24"/>
          <w:lang w:eastAsia="en-GB"/>
          <w14:ligatures w14:val="standardContextual"/>
        </w:rPr>
      </w:pPr>
      <w:r>
        <w:rPr>
          <w:noProof/>
        </w:rPr>
        <w:t>5.1.5.1.19</w:t>
      </w:r>
      <w:r>
        <w:rPr>
          <w:rFonts w:asciiTheme="minorHAnsi" w:hAnsiTheme="minorHAnsi" w:cstheme="minorBidi"/>
          <w:noProof/>
          <w:kern w:val="2"/>
          <w:sz w:val="24"/>
          <w:szCs w:val="24"/>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_Toc193464027 \h </w:instrText>
      </w:r>
      <w:r>
        <w:rPr>
          <w:noProof/>
        </w:rPr>
      </w:r>
      <w:r>
        <w:rPr>
          <w:noProof/>
        </w:rPr>
        <w:fldChar w:fldCharType="separate"/>
      </w:r>
      <w:r>
        <w:rPr>
          <w:noProof/>
        </w:rPr>
        <w:t>115</w:t>
      </w:r>
      <w:r>
        <w:rPr>
          <w:noProof/>
        </w:rPr>
        <w:fldChar w:fldCharType="end"/>
      </w:r>
    </w:p>
    <w:p w14:paraId="5DE908F1" w14:textId="586AA770" w:rsidR="000D02C0" w:rsidRDefault="000D02C0">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_Toc193464028 \h </w:instrText>
      </w:r>
      <w:r>
        <w:rPr>
          <w:noProof/>
        </w:rPr>
      </w:r>
      <w:r>
        <w:rPr>
          <w:noProof/>
        </w:rPr>
        <w:fldChar w:fldCharType="separate"/>
      </w:r>
      <w:r>
        <w:rPr>
          <w:noProof/>
        </w:rPr>
        <w:t>116</w:t>
      </w:r>
      <w:r>
        <w:rPr>
          <w:noProof/>
        </w:rPr>
        <w:fldChar w:fldCharType="end"/>
      </w:r>
    </w:p>
    <w:p w14:paraId="5008ED67" w14:textId="6330548A" w:rsidR="000D02C0" w:rsidRDefault="000D02C0">
      <w:pPr>
        <w:pStyle w:val="TOC3"/>
        <w:rPr>
          <w:rFonts w:asciiTheme="minorHAnsi" w:hAnsiTheme="minorHAnsi" w:cstheme="minorBidi"/>
          <w:noProof/>
          <w:kern w:val="2"/>
          <w:sz w:val="24"/>
          <w:szCs w:val="24"/>
          <w:lang w:eastAsia="en-GB"/>
          <w14:ligatures w14:val="standardContextual"/>
        </w:rPr>
      </w:pPr>
      <w:r>
        <w:rPr>
          <w:noProof/>
        </w:rPr>
        <w:t>5.2.1</w:t>
      </w:r>
      <w:r>
        <w:rPr>
          <w:rFonts w:asciiTheme="minorHAnsi" w:hAnsiTheme="minorHAnsi" w:cstheme="minorBidi"/>
          <w:noProof/>
          <w:kern w:val="2"/>
          <w:sz w:val="24"/>
          <w:szCs w:val="24"/>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_Toc193464029 \h </w:instrText>
      </w:r>
      <w:r>
        <w:rPr>
          <w:noProof/>
        </w:rPr>
      </w:r>
      <w:r>
        <w:rPr>
          <w:noProof/>
        </w:rPr>
        <w:fldChar w:fldCharType="separate"/>
      </w:r>
      <w:r>
        <w:rPr>
          <w:noProof/>
        </w:rPr>
        <w:t>116</w:t>
      </w:r>
      <w:r>
        <w:rPr>
          <w:noProof/>
        </w:rPr>
        <w:fldChar w:fldCharType="end"/>
      </w:r>
    </w:p>
    <w:p w14:paraId="018858D2" w14:textId="6035A7B4" w:rsidR="000D02C0" w:rsidRDefault="000D02C0">
      <w:pPr>
        <w:pStyle w:val="TOC3"/>
        <w:rPr>
          <w:rFonts w:asciiTheme="minorHAnsi" w:hAnsiTheme="minorHAnsi" w:cstheme="minorBidi"/>
          <w:noProof/>
          <w:kern w:val="2"/>
          <w:sz w:val="24"/>
          <w:szCs w:val="24"/>
          <w:lang w:eastAsia="en-GB"/>
          <w14:ligatures w14:val="standardContextual"/>
        </w:rPr>
      </w:pPr>
      <w:r>
        <w:rPr>
          <w:noProof/>
        </w:rPr>
        <w:t>5.2.2</w:t>
      </w:r>
      <w:r>
        <w:rPr>
          <w:rFonts w:asciiTheme="minorHAnsi" w:hAnsiTheme="minorHAnsi" w:cstheme="minorBidi"/>
          <w:noProof/>
          <w:kern w:val="2"/>
          <w:sz w:val="24"/>
          <w:szCs w:val="24"/>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_Toc193464030 \h </w:instrText>
      </w:r>
      <w:r>
        <w:rPr>
          <w:noProof/>
        </w:rPr>
      </w:r>
      <w:r>
        <w:rPr>
          <w:noProof/>
        </w:rPr>
        <w:fldChar w:fldCharType="separate"/>
      </w:r>
      <w:r>
        <w:rPr>
          <w:noProof/>
        </w:rPr>
        <w:t>127</w:t>
      </w:r>
      <w:r>
        <w:rPr>
          <w:noProof/>
        </w:rPr>
        <w:fldChar w:fldCharType="end"/>
      </w:r>
    </w:p>
    <w:p w14:paraId="66C41FF1" w14:textId="0C111FB9" w:rsidR="000D02C0" w:rsidRDefault="000D02C0">
      <w:pPr>
        <w:pStyle w:val="TOC4"/>
        <w:rPr>
          <w:rFonts w:asciiTheme="minorHAnsi" w:hAnsiTheme="minorHAnsi" w:cstheme="minorBidi"/>
          <w:noProof/>
          <w:kern w:val="2"/>
          <w:sz w:val="24"/>
          <w:szCs w:val="24"/>
          <w:lang w:eastAsia="en-GB"/>
          <w14:ligatures w14:val="standardContextual"/>
        </w:rPr>
      </w:pPr>
      <w:r>
        <w:rPr>
          <w:noProof/>
        </w:rPr>
        <w:t>5.2.2.0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_Toc193464031 \h </w:instrText>
      </w:r>
      <w:r>
        <w:rPr>
          <w:noProof/>
        </w:rPr>
      </w:r>
      <w:r>
        <w:rPr>
          <w:noProof/>
        </w:rPr>
        <w:fldChar w:fldCharType="separate"/>
      </w:r>
      <w:r>
        <w:rPr>
          <w:noProof/>
        </w:rPr>
        <w:t>127</w:t>
      </w:r>
      <w:r>
        <w:rPr>
          <w:noProof/>
        </w:rPr>
        <w:fldChar w:fldCharType="end"/>
      </w:r>
    </w:p>
    <w:p w14:paraId="0D0A4E7A" w14:textId="58E350D0" w:rsidR="000D02C0" w:rsidRPr="00BD3877" w:rsidRDefault="000D02C0">
      <w:pPr>
        <w:pStyle w:val="TOC4"/>
        <w:rPr>
          <w:rFonts w:asciiTheme="minorHAnsi" w:hAnsiTheme="minorHAnsi" w:cstheme="minorBidi"/>
          <w:noProof/>
          <w:kern w:val="2"/>
          <w:sz w:val="24"/>
          <w:szCs w:val="24"/>
          <w:lang w:val="fr-FR" w:eastAsia="en-GB"/>
          <w14:ligatures w14:val="standardContextual"/>
        </w:rPr>
      </w:pPr>
      <w:r w:rsidRPr="00BD3877">
        <w:rPr>
          <w:noProof/>
          <w:lang w:val="fr-FR"/>
        </w:rPr>
        <w:t>5.2.2.1</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CS domain CDRs</w:t>
      </w:r>
      <w:r w:rsidRPr="00BD3877">
        <w:rPr>
          <w:noProof/>
          <w:lang w:val="fr-FR"/>
        </w:rPr>
        <w:tab/>
      </w:r>
      <w:r>
        <w:rPr>
          <w:noProof/>
        </w:rPr>
        <w:fldChar w:fldCharType="begin" w:fldLock="1"/>
      </w:r>
      <w:r w:rsidRPr="00BD3877">
        <w:rPr>
          <w:noProof/>
          <w:lang w:val="fr-FR"/>
        </w:rPr>
        <w:instrText xml:space="preserve"> PAGEREF _Toc193464032 \h </w:instrText>
      </w:r>
      <w:r>
        <w:rPr>
          <w:noProof/>
        </w:rPr>
      </w:r>
      <w:r>
        <w:rPr>
          <w:noProof/>
        </w:rPr>
        <w:fldChar w:fldCharType="separate"/>
      </w:r>
      <w:r w:rsidRPr="00BD3877">
        <w:rPr>
          <w:noProof/>
          <w:lang w:val="fr-FR"/>
        </w:rPr>
        <w:t>127</w:t>
      </w:r>
      <w:r>
        <w:rPr>
          <w:noProof/>
        </w:rPr>
        <w:fldChar w:fldCharType="end"/>
      </w:r>
    </w:p>
    <w:p w14:paraId="5F7148CE" w14:textId="0881A35E" w:rsidR="000D02C0" w:rsidRPr="00BD3877" w:rsidRDefault="000D02C0">
      <w:pPr>
        <w:pStyle w:val="TOC4"/>
        <w:rPr>
          <w:rFonts w:asciiTheme="minorHAnsi" w:hAnsiTheme="minorHAnsi" w:cstheme="minorBidi"/>
          <w:noProof/>
          <w:kern w:val="2"/>
          <w:sz w:val="24"/>
          <w:szCs w:val="24"/>
          <w:lang w:val="fr-FR" w:eastAsia="en-GB"/>
          <w14:ligatures w14:val="standardContextual"/>
        </w:rPr>
      </w:pPr>
      <w:r w:rsidRPr="00BD3877">
        <w:rPr>
          <w:noProof/>
          <w:lang w:val="fr-FR"/>
        </w:rPr>
        <w:t>5.2.2.2</w:t>
      </w:r>
      <w:r w:rsidRPr="00BD3877">
        <w:rPr>
          <w:rFonts w:asciiTheme="minorHAnsi" w:hAnsiTheme="minorHAnsi" w:cstheme="minorBidi"/>
          <w:noProof/>
          <w:kern w:val="2"/>
          <w:sz w:val="24"/>
          <w:szCs w:val="24"/>
          <w:lang w:val="fr-FR" w:eastAsia="en-GB"/>
          <w14:ligatures w14:val="standardContextual"/>
        </w:rPr>
        <w:tab/>
      </w:r>
      <w:r w:rsidRPr="00BD3877">
        <w:rPr>
          <w:noProof/>
          <w:lang w:val="fr-FR"/>
        </w:rPr>
        <w:t>PS domain CDRs</w:t>
      </w:r>
      <w:r w:rsidRPr="00BD3877">
        <w:rPr>
          <w:noProof/>
          <w:lang w:val="fr-FR"/>
        </w:rPr>
        <w:tab/>
      </w:r>
      <w:r>
        <w:rPr>
          <w:noProof/>
        </w:rPr>
        <w:fldChar w:fldCharType="begin" w:fldLock="1"/>
      </w:r>
      <w:r w:rsidRPr="00BD3877">
        <w:rPr>
          <w:noProof/>
          <w:lang w:val="fr-FR"/>
        </w:rPr>
        <w:instrText xml:space="preserve"> PAGEREF _Toc193464033 \h </w:instrText>
      </w:r>
      <w:r>
        <w:rPr>
          <w:noProof/>
        </w:rPr>
      </w:r>
      <w:r>
        <w:rPr>
          <w:noProof/>
        </w:rPr>
        <w:fldChar w:fldCharType="separate"/>
      </w:r>
      <w:r w:rsidRPr="00BD3877">
        <w:rPr>
          <w:noProof/>
          <w:lang w:val="fr-FR"/>
        </w:rPr>
        <w:t>147</w:t>
      </w:r>
      <w:r>
        <w:rPr>
          <w:noProof/>
        </w:rPr>
        <w:fldChar w:fldCharType="end"/>
      </w:r>
    </w:p>
    <w:p w14:paraId="1802E04E" w14:textId="2C5DB1A6" w:rsidR="000D02C0" w:rsidRDefault="000D02C0">
      <w:pPr>
        <w:pStyle w:val="TOC4"/>
        <w:rPr>
          <w:rFonts w:asciiTheme="minorHAnsi" w:hAnsiTheme="minorHAnsi" w:cstheme="minorBidi"/>
          <w:noProof/>
          <w:kern w:val="2"/>
          <w:sz w:val="24"/>
          <w:szCs w:val="24"/>
          <w:lang w:eastAsia="en-GB"/>
          <w14:ligatures w14:val="standardContextual"/>
        </w:rPr>
      </w:pPr>
      <w:r>
        <w:rPr>
          <w:noProof/>
        </w:rPr>
        <w:t>5.2.2.3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_Toc193464034 \h </w:instrText>
      </w:r>
      <w:r>
        <w:rPr>
          <w:noProof/>
        </w:rPr>
      </w:r>
      <w:r>
        <w:rPr>
          <w:noProof/>
        </w:rPr>
        <w:fldChar w:fldCharType="separate"/>
      </w:r>
      <w:r>
        <w:rPr>
          <w:noProof/>
        </w:rPr>
        <w:t>166</w:t>
      </w:r>
      <w:r>
        <w:rPr>
          <w:noProof/>
        </w:rPr>
        <w:fldChar w:fldCharType="end"/>
      </w:r>
    </w:p>
    <w:p w14:paraId="4163BF2B" w14:textId="7F615969" w:rsidR="000D02C0" w:rsidRDefault="000D02C0">
      <w:pPr>
        <w:pStyle w:val="TOC4"/>
        <w:rPr>
          <w:rFonts w:asciiTheme="minorHAnsi" w:hAnsiTheme="minorHAnsi" w:cstheme="minorBidi"/>
          <w:noProof/>
          <w:kern w:val="2"/>
          <w:sz w:val="24"/>
          <w:szCs w:val="24"/>
          <w:lang w:eastAsia="en-GB"/>
          <w14:ligatures w14:val="standardContextual"/>
        </w:rPr>
      </w:pPr>
      <w:r>
        <w:rPr>
          <w:noProof/>
        </w:rPr>
        <w:t>5.2.2.4</w:t>
      </w:r>
      <w:r>
        <w:rPr>
          <w:rFonts w:asciiTheme="minorHAnsi" w:hAnsiTheme="minorHAnsi" w:cstheme="minorBidi"/>
          <w:noProof/>
          <w:kern w:val="2"/>
          <w:sz w:val="24"/>
          <w:szCs w:val="24"/>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_Toc193464035 \h </w:instrText>
      </w:r>
      <w:r>
        <w:rPr>
          <w:noProof/>
        </w:rPr>
      </w:r>
      <w:r>
        <w:rPr>
          <w:noProof/>
        </w:rPr>
        <w:fldChar w:fldCharType="separate"/>
      </w:r>
      <w:r>
        <w:rPr>
          <w:noProof/>
        </w:rPr>
        <w:t>166</w:t>
      </w:r>
      <w:r>
        <w:rPr>
          <w:noProof/>
        </w:rPr>
        <w:fldChar w:fldCharType="end"/>
      </w:r>
    </w:p>
    <w:p w14:paraId="2AA99C41" w14:textId="150D7935" w:rsidR="000D02C0" w:rsidRDefault="000D02C0">
      <w:pPr>
        <w:pStyle w:val="TOC4"/>
        <w:rPr>
          <w:rFonts w:asciiTheme="minorHAnsi" w:hAnsiTheme="minorHAnsi" w:cstheme="minorBidi"/>
          <w:noProof/>
          <w:kern w:val="2"/>
          <w:sz w:val="24"/>
          <w:szCs w:val="24"/>
          <w:lang w:eastAsia="en-GB"/>
          <w14:ligatures w14:val="standardContextual"/>
        </w:rPr>
      </w:pPr>
      <w:r>
        <w:rPr>
          <w:noProof/>
        </w:rPr>
        <w:t>5.2.2.</w:t>
      </w:r>
      <w:r>
        <w:rPr>
          <w:noProof/>
          <w:lang w:eastAsia="zh-CN"/>
        </w:rPr>
        <w:t>5</w:t>
      </w:r>
      <w:r>
        <w:rPr>
          <w:rFonts w:asciiTheme="minorHAnsi" w:hAnsiTheme="minorHAnsi" w:cstheme="minorBidi"/>
          <w:noProof/>
          <w:kern w:val="2"/>
          <w:sz w:val="24"/>
          <w:szCs w:val="24"/>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_Toc193464036 \h </w:instrText>
      </w:r>
      <w:r>
        <w:rPr>
          <w:noProof/>
        </w:rPr>
      </w:r>
      <w:r>
        <w:rPr>
          <w:noProof/>
        </w:rPr>
        <w:fldChar w:fldCharType="separate"/>
      </w:r>
      <w:r>
        <w:rPr>
          <w:noProof/>
        </w:rPr>
        <w:t>168</w:t>
      </w:r>
      <w:r>
        <w:rPr>
          <w:noProof/>
        </w:rPr>
        <w:fldChar w:fldCharType="end"/>
      </w:r>
    </w:p>
    <w:p w14:paraId="47DC35F7" w14:textId="46BF3108" w:rsidR="000D02C0" w:rsidRDefault="000D02C0">
      <w:pPr>
        <w:pStyle w:val="TOC3"/>
        <w:rPr>
          <w:rFonts w:asciiTheme="minorHAnsi" w:hAnsiTheme="minorHAnsi" w:cstheme="minorBidi"/>
          <w:noProof/>
          <w:kern w:val="2"/>
          <w:sz w:val="24"/>
          <w:szCs w:val="24"/>
          <w:lang w:eastAsia="en-GB"/>
          <w14:ligatures w14:val="standardContextual"/>
        </w:rPr>
      </w:pPr>
      <w:r>
        <w:rPr>
          <w:noProof/>
        </w:rPr>
        <w:t>5.2.3</w:t>
      </w:r>
      <w:r>
        <w:rPr>
          <w:rFonts w:asciiTheme="minorHAnsi" w:hAnsiTheme="minorHAnsi" w:cstheme="minorBidi"/>
          <w:noProof/>
          <w:kern w:val="2"/>
          <w:sz w:val="24"/>
          <w:szCs w:val="24"/>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_Toc193464037 \h </w:instrText>
      </w:r>
      <w:r>
        <w:rPr>
          <w:noProof/>
        </w:rPr>
      </w:r>
      <w:r>
        <w:rPr>
          <w:noProof/>
        </w:rPr>
        <w:fldChar w:fldCharType="separate"/>
      </w:r>
      <w:r>
        <w:rPr>
          <w:noProof/>
        </w:rPr>
        <w:t>170</w:t>
      </w:r>
      <w:r>
        <w:rPr>
          <w:noProof/>
        </w:rPr>
        <w:fldChar w:fldCharType="end"/>
      </w:r>
    </w:p>
    <w:p w14:paraId="660F2217" w14:textId="28BBCA5E" w:rsidR="000D02C0" w:rsidRDefault="000D02C0">
      <w:pPr>
        <w:pStyle w:val="TOC4"/>
        <w:rPr>
          <w:rFonts w:asciiTheme="minorHAnsi" w:hAnsiTheme="minorHAnsi" w:cstheme="minorBidi"/>
          <w:noProof/>
          <w:kern w:val="2"/>
          <w:sz w:val="24"/>
          <w:szCs w:val="24"/>
          <w:lang w:eastAsia="en-GB"/>
          <w14:ligatures w14:val="standardContextual"/>
        </w:rPr>
      </w:pPr>
      <w:r>
        <w:rPr>
          <w:noProof/>
        </w:rPr>
        <w:t>5.2.3.0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_Toc193464038 \h </w:instrText>
      </w:r>
      <w:r>
        <w:rPr>
          <w:noProof/>
        </w:rPr>
      </w:r>
      <w:r>
        <w:rPr>
          <w:noProof/>
        </w:rPr>
        <w:fldChar w:fldCharType="separate"/>
      </w:r>
      <w:r>
        <w:rPr>
          <w:noProof/>
        </w:rPr>
        <w:t>170</w:t>
      </w:r>
      <w:r>
        <w:rPr>
          <w:noProof/>
        </w:rPr>
        <w:fldChar w:fldCharType="end"/>
      </w:r>
    </w:p>
    <w:p w14:paraId="6D9BB2A1" w14:textId="704EB21D" w:rsidR="000D02C0" w:rsidRDefault="000D02C0">
      <w:pPr>
        <w:pStyle w:val="TOC4"/>
        <w:rPr>
          <w:rFonts w:asciiTheme="minorHAnsi" w:hAnsiTheme="minorHAnsi" w:cstheme="minorBidi"/>
          <w:noProof/>
          <w:kern w:val="2"/>
          <w:sz w:val="24"/>
          <w:szCs w:val="24"/>
          <w:lang w:eastAsia="en-GB"/>
          <w14:ligatures w14:val="standardContextual"/>
        </w:rPr>
      </w:pPr>
      <w:r>
        <w:rPr>
          <w:noProof/>
        </w:rPr>
        <w:t>5.2.3.1</w:t>
      </w:r>
      <w:r>
        <w:rPr>
          <w:rFonts w:asciiTheme="minorHAnsi" w:hAnsiTheme="minorHAnsi" w:cstheme="minorBidi"/>
          <w:noProof/>
          <w:kern w:val="2"/>
          <w:sz w:val="24"/>
          <w:szCs w:val="24"/>
          <w:lang w:eastAsia="en-GB"/>
          <w14:ligatures w14:val="standardContextual"/>
        </w:rPr>
        <w:tab/>
      </w:r>
      <w:r>
        <w:rPr>
          <w:noProof/>
        </w:rPr>
        <w:t>IMS CDRs</w:t>
      </w:r>
      <w:r>
        <w:rPr>
          <w:noProof/>
        </w:rPr>
        <w:tab/>
      </w:r>
      <w:r>
        <w:rPr>
          <w:noProof/>
        </w:rPr>
        <w:fldChar w:fldCharType="begin" w:fldLock="1"/>
      </w:r>
      <w:r>
        <w:rPr>
          <w:noProof/>
        </w:rPr>
        <w:instrText xml:space="preserve"> PAGEREF _Toc193464039 \h </w:instrText>
      </w:r>
      <w:r>
        <w:rPr>
          <w:noProof/>
        </w:rPr>
      </w:r>
      <w:r>
        <w:rPr>
          <w:noProof/>
        </w:rPr>
        <w:fldChar w:fldCharType="separate"/>
      </w:r>
      <w:r>
        <w:rPr>
          <w:noProof/>
        </w:rPr>
        <w:t>170</w:t>
      </w:r>
      <w:r>
        <w:rPr>
          <w:noProof/>
        </w:rPr>
        <w:fldChar w:fldCharType="end"/>
      </w:r>
    </w:p>
    <w:p w14:paraId="0920C85F" w14:textId="43F74620" w:rsidR="000D02C0" w:rsidRDefault="000D02C0">
      <w:pPr>
        <w:pStyle w:val="TOC3"/>
        <w:rPr>
          <w:rFonts w:asciiTheme="minorHAnsi" w:hAnsiTheme="minorHAnsi" w:cstheme="minorBidi"/>
          <w:noProof/>
          <w:kern w:val="2"/>
          <w:sz w:val="24"/>
          <w:szCs w:val="24"/>
          <w:lang w:eastAsia="en-GB"/>
          <w14:ligatures w14:val="standardContextual"/>
        </w:rPr>
      </w:pPr>
      <w:r>
        <w:rPr>
          <w:noProof/>
        </w:rPr>
        <w:t>5.2.4</w:t>
      </w:r>
      <w:r>
        <w:rPr>
          <w:rFonts w:asciiTheme="minorHAnsi" w:hAnsiTheme="minorHAnsi" w:cstheme="minorBidi"/>
          <w:noProof/>
          <w:kern w:val="2"/>
          <w:sz w:val="24"/>
          <w:szCs w:val="24"/>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_Toc193464040 \h </w:instrText>
      </w:r>
      <w:r>
        <w:rPr>
          <w:noProof/>
        </w:rPr>
      </w:r>
      <w:r>
        <w:rPr>
          <w:noProof/>
        </w:rPr>
        <w:fldChar w:fldCharType="separate"/>
      </w:r>
      <w:r>
        <w:rPr>
          <w:noProof/>
        </w:rPr>
        <w:t>184</w:t>
      </w:r>
      <w:r>
        <w:rPr>
          <w:noProof/>
        </w:rPr>
        <w:fldChar w:fldCharType="end"/>
      </w:r>
    </w:p>
    <w:p w14:paraId="49B39DFB" w14:textId="4697C546" w:rsidR="000D02C0" w:rsidRDefault="000D02C0">
      <w:pPr>
        <w:pStyle w:val="TOC4"/>
        <w:rPr>
          <w:rFonts w:asciiTheme="minorHAnsi" w:hAnsiTheme="minorHAnsi" w:cstheme="minorBidi"/>
          <w:noProof/>
          <w:kern w:val="2"/>
          <w:sz w:val="24"/>
          <w:szCs w:val="24"/>
          <w:lang w:eastAsia="en-GB"/>
          <w14:ligatures w14:val="standardContextual"/>
        </w:rPr>
      </w:pPr>
      <w:r>
        <w:rPr>
          <w:noProof/>
        </w:rPr>
        <w:t>5.2.4.0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_Toc193464041 \h </w:instrText>
      </w:r>
      <w:r>
        <w:rPr>
          <w:noProof/>
        </w:rPr>
      </w:r>
      <w:r>
        <w:rPr>
          <w:noProof/>
        </w:rPr>
        <w:fldChar w:fldCharType="separate"/>
      </w:r>
      <w:r>
        <w:rPr>
          <w:noProof/>
        </w:rPr>
        <w:t>184</w:t>
      </w:r>
      <w:r>
        <w:rPr>
          <w:noProof/>
        </w:rPr>
        <w:fldChar w:fldCharType="end"/>
      </w:r>
    </w:p>
    <w:p w14:paraId="0AC08C3D" w14:textId="7E2B5AD9" w:rsidR="000D02C0" w:rsidRDefault="000D02C0">
      <w:pPr>
        <w:pStyle w:val="TOC4"/>
        <w:rPr>
          <w:rFonts w:asciiTheme="minorHAnsi" w:hAnsiTheme="minorHAnsi" w:cstheme="minorBidi"/>
          <w:noProof/>
          <w:kern w:val="2"/>
          <w:sz w:val="24"/>
          <w:szCs w:val="24"/>
          <w:lang w:eastAsia="en-GB"/>
          <w14:ligatures w14:val="standardContextual"/>
        </w:rPr>
      </w:pPr>
      <w:r>
        <w:rPr>
          <w:noProof/>
        </w:rPr>
        <w:t>5.2.4.1</w:t>
      </w:r>
      <w:r>
        <w:rPr>
          <w:rFonts w:asciiTheme="minorHAnsi" w:hAnsiTheme="minorHAnsi" w:cstheme="minorBidi"/>
          <w:noProof/>
          <w:kern w:val="2"/>
          <w:sz w:val="24"/>
          <w:szCs w:val="24"/>
          <w:lang w:eastAsia="en-GB"/>
          <w14:ligatures w14:val="standardContextual"/>
        </w:rPr>
        <w:tab/>
      </w:r>
      <w:r>
        <w:rPr>
          <w:noProof/>
        </w:rPr>
        <w:t>MMS CDRs</w:t>
      </w:r>
      <w:r>
        <w:rPr>
          <w:noProof/>
        </w:rPr>
        <w:tab/>
      </w:r>
      <w:r>
        <w:rPr>
          <w:noProof/>
        </w:rPr>
        <w:fldChar w:fldCharType="begin" w:fldLock="1"/>
      </w:r>
      <w:r>
        <w:rPr>
          <w:noProof/>
        </w:rPr>
        <w:instrText xml:space="preserve"> PAGEREF _Toc193464042 \h </w:instrText>
      </w:r>
      <w:r>
        <w:rPr>
          <w:noProof/>
        </w:rPr>
      </w:r>
      <w:r>
        <w:rPr>
          <w:noProof/>
        </w:rPr>
        <w:fldChar w:fldCharType="separate"/>
      </w:r>
      <w:r>
        <w:rPr>
          <w:noProof/>
        </w:rPr>
        <w:t>184</w:t>
      </w:r>
      <w:r>
        <w:rPr>
          <w:noProof/>
        </w:rPr>
        <w:fldChar w:fldCharType="end"/>
      </w:r>
    </w:p>
    <w:p w14:paraId="17D0C2C6" w14:textId="495FDCC0" w:rsidR="000D02C0" w:rsidRDefault="000D02C0">
      <w:pPr>
        <w:pStyle w:val="TOC4"/>
        <w:rPr>
          <w:rFonts w:asciiTheme="minorHAnsi" w:hAnsiTheme="minorHAnsi" w:cstheme="minorBidi"/>
          <w:noProof/>
          <w:kern w:val="2"/>
          <w:sz w:val="24"/>
          <w:szCs w:val="24"/>
          <w:lang w:eastAsia="en-GB"/>
          <w14:ligatures w14:val="standardContextual"/>
        </w:rPr>
      </w:pPr>
      <w:r>
        <w:rPr>
          <w:noProof/>
        </w:rPr>
        <w:t>5.2.4.2</w:t>
      </w:r>
      <w:r>
        <w:rPr>
          <w:rFonts w:asciiTheme="minorHAnsi" w:hAnsiTheme="minorHAnsi" w:cstheme="minorBidi"/>
          <w:noProof/>
          <w:kern w:val="2"/>
          <w:sz w:val="24"/>
          <w:szCs w:val="24"/>
          <w:lang w:eastAsia="en-GB"/>
          <w14:ligatures w14:val="standardContextual"/>
        </w:rPr>
        <w:tab/>
      </w:r>
      <w:r>
        <w:rPr>
          <w:noProof/>
        </w:rPr>
        <w:t>LCS CDRs</w:t>
      </w:r>
      <w:r>
        <w:rPr>
          <w:noProof/>
        </w:rPr>
        <w:tab/>
      </w:r>
      <w:r>
        <w:rPr>
          <w:noProof/>
        </w:rPr>
        <w:fldChar w:fldCharType="begin" w:fldLock="1"/>
      </w:r>
      <w:r>
        <w:rPr>
          <w:noProof/>
        </w:rPr>
        <w:instrText xml:space="preserve"> PAGEREF _Toc193464043 \h </w:instrText>
      </w:r>
      <w:r>
        <w:rPr>
          <w:noProof/>
        </w:rPr>
      </w:r>
      <w:r>
        <w:rPr>
          <w:noProof/>
        </w:rPr>
        <w:fldChar w:fldCharType="separate"/>
      </w:r>
      <w:r>
        <w:rPr>
          <w:noProof/>
        </w:rPr>
        <w:t>196</w:t>
      </w:r>
      <w:r>
        <w:rPr>
          <w:noProof/>
        </w:rPr>
        <w:fldChar w:fldCharType="end"/>
      </w:r>
    </w:p>
    <w:p w14:paraId="3ECCEBC3" w14:textId="45098104" w:rsidR="000D02C0" w:rsidRDefault="000D02C0">
      <w:pPr>
        <w:pStyle w:val="TOC4"/>
        <w:rPr>
          <w:rFonts w:asciiTheme="minorHAnsi" w:hAnsiTheme="minorHAnsi" w:cstheme="minorBidi"/>
          <w:noProof/>
          <w:kern w:val="2"/>
          <w:sz w:val="24"/>
          <w:szCs w:val="24"/>
          <w:lang w:eastAsia="en-GB"/>
          <w14:ligatures w14:val="standardContextual"/>
        </w:rPr>
      </w:pPr>
      <w:r>
        <w:rPr>
          <w:noProof/>
        </w:rPr>
        <w:t>5.2.4.3</w:t>
      </w:r>
      <w:r>
        <w:rPr>
          <w:rFonts w:asciiTheme="minorHAnsi" w:hAnsiTheme="minorHAnsi" w:cstheme="minorBidi"/>
          <w:noProof/>
          <w:kern w:val="2"/>
          <w:sz w:val="24"/>
          <w:szCs w:val="24"/>
          <w:lang w:eastAsia="en-GB"/>
          <w14:ligatures w14:val="standardContextual"/>
        </w:rPr>
        <w:tab/>
      </w:r>
      <w:r>
        <w:rPr>
          <w:noProof/>
        </w:rPr>
        <w:t>PoC CDRs</w:t>
      </w:r>
      <w:r>
        <w:rPr>
          <w:noProof/>
        </w:rPr>
        <w:tab/>
      </w:r>
      <w:r>
        <w:rPr>
          <w:noProof/>
        </w:rPr>
        <w:fldChar w:fldCharType="begin" w:fldLock="1"/>
      </w:r>
      <w:r>
        <w:rPr>
          <w:noProof/>
        </w:rPr>
        <w:instrText xml:space="preserve"> PAGEREF _Toc193464044 \h </w:instrText>
      </w:r>
      <w:r>
        <w:rPr>
          <w:noProof/>
        </w:rPr>
      </w:r>
      <w:r>
        <w:rPr>
          <w:noProof/>
        </w:rPr>
        <w:fldChar w:fldCharType="separate"/>
      </w:r>
      <w:r>
        <w:rPr>
          <w:noProof/>
        </w:rPr>
        <w:t>198</w:t>
      </w:r>
      <w:r>
        <w:rPr>
          <w:noProof/>
        </w:rPr>
        <w:fldChar w:fldCharType="end"/>
      </w:r>
    </w:p>
    <w:p w14:paraId="567D7CC4" w14:textId="0844EE92" w:rsidR="000D02C0" w:rsidRDefault="000D02C0">
      <w:pPr>
        <w:pStyle w:val="TOC4"/>
        <w:rPr>
          <w:rFonts w:asciiTheme="minorHAnsi" w:hAnsiTheme="minorHAnsi" w:cstheme="minorBidi"/>
          <w:noProof/>
          <w:kern w:val="2"/>
          <w:sz w:val="24"/>
          <w:szCs w:val="24"/>
          <w:lang w:eastAsia="en-GB"/>
          <w14:ligatures w14:val="standardContextual"/>
        </w:rPr>
      </w:pPr>
      <w:r>
        <w:rPr>
          <w:noProof/>
        </w:rPr>
        <w:t>5.2.4.4</w:t>
      </w:r>
      <w:r>
        <w:rPr>
          <w:rFonts w:asciiTheme="minorHAnsi" w:hAnsiTheme="minorHAnsi" w:cstheme="minorBidi"/>
          <w:noProof/>
          <w:kern w:val="2"/>
          <w:sz w:val="24"/>
          <w:szCs w:val="24"/>
          <w:lang w:eastAsia="en-GB"/>
          <w14:ligatures w14:val="standardContextual"/>
        </w:rPr>
        <w:tab/>
      </w:r>
      <w:r>
        <w:rPr>
          <w:noProof/>
        </w:rPr>
        <w:t>MBMS CDRs</w:t>
      </w:r>
      <w:r>
        <w:rPr>
          <w:noProof/>
        </w:rPr>
        <w:tab/>
      </w:r>
      <w:r>
        <w:rPr>
          <w:noProof/>
        </w:rPr>
        <w:fldChar w:fldCharType="begin" w:fldLock="1"/>
      </w:r>
      <w:r>
        <w:rPr>
          <w:noProof/>
        </w:rPr>
        <w:instrText xml:space="preserve"> PAGEREF _Toc193464045 \h </w:instrText>
      </w:r>
      <w:r>
        <w:rPr>
          <w:noProof/>
        </w:rPr>
      </w:r>
      <w:r>
        <w:rPr>
          <w:noProof/>
        </w:rPr>
        <w:fldChar w:fldCharType="separate"/>
      </w:r>
      <w:r>
        <w:rPr>
          <w:noProof/>
        </w:rPr>
        <w:t>202</w:t>
      </w:r>
      <w:r>
        <w:rPr>
          <w:noProof/>
        </w:rPr>
        <w:fldChar w:fldCharType="end"/>
      </w:r>
    </w:p>
    <w:p w14:paraId="27285EBF" w14:textId="16496C73" w:rsidR="000D02C0" w:rsidRDefault="000D02C0">
      <w:pPr>
        <w:pStyle w:val="TOC4"/>
        <w:rPr>
          <w:rFonts w:asciiTheme="minorHAnsi" w:hAnsiTheme="minorHAnsi" w:cstheme="minorBidi"/>
          <w:noProof/>
          <w:kern w:val="2"/>
          <w:sz w:val="24"/>
          <w:szCs w:val="24"/>
          <w:lang w:eastAsia="en-GB"/>
          <w14:ligatures w14:val="standardContextual"/>
        </w:rPr>
      </w:pPr>
      <w:r>
        <w:rPr>
          <w:noProof/>
        </w:rPr>
        <w:t>5.2.4.5</w:t>
      </w:r>
      <w:r>
        <w:rPr>
          <w:rFonts w:asciiTheme="minorHAnsi" w:hAnsiTheme="minorHAnsi" w:cstheme="minorBidi"/>
          <w:noProof/>
          <w:kern w:val="2"/>
          <w:sz w:val="24"/>
          <w:szCs w:val="24"/>
          <w:lang w:eastAsia="en-GB"/>
          <w14:ligatures w14:val="standardContextual"/>
        </w:rPr>
        <w:tab/>
      </w:r>
      <w:r>
        <w:rPr>
          <w:noProof/>
        </w:rPr>
        <w:t>MMTel CDRs</w:t>
      </w:r>
      <w:r>
        <w:rPr>
          <w:noProof/>
        </w:rPr>
        <w:tab/>
      </w:r>
      <w:r>
        <w:rPr>
          <w:noProof/>
        </w:rPr>
        <w:fldChar w:fldCharType="begin" w:fldLock="1"/>
      </w:r>
      <w:r>
        <w:rPr>
          <w:noProof/>
        </w:rPr>
        <w:instrText xml:space="preserve"> PAGEREF _Toc193464046 \h </w:instrText>
      </w:r>
      <w:r>
        <w:rPr>
          <w:noProof/>
        </w:rPr>
      </w:r>
      <w:r>
        <w:rPr>
          <w:noProof/>
        </w:rPr>
        <w:fldChar w:fldCharType="separate"/>
      </w:r>
      <w:r>
        <w:rPr>
          <w:noProof/>
        </w:rPr>
        <w:t>203</w:t>
      </w:r>
      <w:r>
        <w:rPr>
          <w:noProof/>
        </w:rPr>
        <w:fldChar w:fldCharType="end"/>
      </w:r>
    </w:p>
    <w:p w14:paraId="52C77C4F" w14:textId="6BC0C48D" w:rsidR="000D02C0" w:rsidRDefault="000D02C0">
      <w:pPr>
        <w:pStyle w:val="TOC4"/>
        <w:rPr>
          <w:rFonts w:asciiTheme="minorHAnsi" w:hAnsiTheme="minorHAnsi" w:cstheme="minorBidi"/>
          <w:noProof/>
          <w:kern w:val="2"/>
          <w:sz w:val="24"/>
          <w:szCs w:val="24"/>
          <w:lang w:eastAsia="en-GB"/>
          <w14:ligatures w14:val="standardContextual"/>
        </w:rPr>
      </w:pPr>
      <w:r>
        <w:rPr>
          <w:noProof/>
        </w:rPr>
        <w:t>5.2.4.6</w:t>
      </w:r>
      <w:r>
        <w:rPr>
          <w:rFonts w:asciiTheme="minorHAnsi" w:hAnsiTheme="minorHAnsi" w:cstheme="minorBidi"/>
          <w:noProof/>
          <w:kern w:val="2"/>
          <w:sz w:val="24"/>
          <w:szCs w:val="24"/>
          <w:lang w:eastAsia="en-GB"/>
          <w14:ligatures w14:val="standardContextual"/>
        </w:rPr>
        <w:tab/>
      </w:r>
      <w:r>
        <w:rPr>
          <w:noProof/>
        </w:rPr>
        <w:t>SMS CDRs</w:t>
      </w:r>
      <w:r>
        <w:rPr>
          <w:noProof/>
        </w:rPr>
        <w:tab/>
      </w:r>
      <w:r>
        <w:rPr>
          <w:noProof/>
        </w:rPr>
        <w:fldChar w:fldCharType="begin" w:fldLock="1"/>
      </w:r>
      <w:r>
        <w:rPr>
          <w:noProof/>
        </w:rPr>
        <w:instrText xml:space="preserve"> PAGEREF _Toc193464047 \h </w:instrText>
      </w:r>
      <w:r>
        <w:rPr>
          <w:noProof/>
        </w:rPr>
      </w:r>
      <w:r>
        <w:rPr>
          <w:noProof/>
        </w:rPr>
        <w:fldChar w:fldCharType="separate"/>
      </w:r>
      <w:r>
        <w:rPr>
          <w:noProof/>
        </w:rPr>
        <w:t>206</w:t>
      </w:r>
      <w:r>
        <w:rPr>
          <w:noProof/>
        </w:rPr>
        <w:fldChar w:fldCharType="end"/>
      </w:r>
    </w:p>
    <w:p w14:paraId="49F8C202" w14:textId="5F756A77" w:rsidR="000D02C0" w:rsidRDefault="000D02C0">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7</w:t>
      </w:r>
      <w:r>
        <w:rPr>
          <w:rFonts w:asciiTheme="minorHAnsi" w:hAnsiTheme="minorHAnsi" w:cstheme="minorBidi"/>
          <w:noProof/>
          <w:kern w:val="2"/>
          <w:sz w:val="24"/>
          <w:szCs w:val="24"/>
          <w:lang w:eastAsia="en-GB"/>
          <w14:ligatures w14:val="standardContextual"/>
        </w:rPr>
        <w:tab/>
      </w:r>
      <w:r>
        <w:rPr>
          <w:noProof/>
        </w:rPr>
        <w:t>ProSe CDRs</w:t>
      </w:r>
      <w:r>
        <w:rPr>
          <w:noProof/>
        </w:rPr>
        <w:tab/>
      </w:r>
      <w:r>
        <w:rPr>
          <w:noProof/>
        </w:rPr>
        <w:fldChar w:fldCharType="begin" w:fldLock="1"/>
      </w:r>
      <w:r>
        <w:rPr>
          <w:noProof/>
        </w:rPr>
        <w:instrText xml:space="preserve"> PAGEREF _Toc193464048 \h </w:instrText>
      </w:r>
      <w:r>
        <w:rPr>
          <w:noProof/>
        </w:rPr>
      </w:r>
      <w:r>
        <w:rPr>
          <w:noProof/>
        </w:rPr>
        <w:fldChar w:fldCharType="separate"/>
      </w:r>
      <w:r>
        <w:rPr>
          <w:noProof/>
        </w:rPr>
        <w:t>211</w:t>
      </w:r>
      <w:r>
        <w:rPr>
          <w:noProof/>
        </w:rPr>
        <w:fldChar w:fldCharType="end"/>
      </w:r>
    </w:p>
    <w:p w14:paraId="6737A25D" w14:textId="18B8A3C5" w:rsidR="000D02C0" w:rsidRDefault="000D02C0">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_Toc193464049 \h </w:instrText>
      </w:r>
      <w:r>
        <w:rPr>
          <w:noProof/>
        </w:rPr>
      </w:r>
      <w:r>
        <w:rPr>
          <w:noProof/>
        </w:rPr>
        <w:fldChar w:fldCharType="separate"/>
      </w:r>
      <w:r>
        <w:rPr>
          <w:noProof/>
        </w:rPr>
        <w:t>215</w:t>
      </w:r>
      <w:r>
        <w:rPr>
          <w:noProof/>
        </w:rPr>
        <w:fldChar w:fldCharType="end"/>
      </w:r>
    </w:p>
    <w:p w14:paraId="5C5CA93E" w14:textId="3C07544A" w:rsidR="000D02C0" w:rsidRDefault="000D02C0">
      <w:pPr>
        <w:pStyle w:val="TOC3"/>
        <w:rPr>
          <w:rFonts w:asciiTheme="minorHAnsi" w:hAnsiTheme="minorHAnsi" w:cstheme="minorBidi"/>
          <w:noProof/>
          <w:kern w:val="2"/>
          <w:sz w:val="24"/>
          <w:szCs w:val="24"/>
          <w:lang w:eastAsia="en-GB"/>
          <w14:ligatures w14:val="standardContextual"/>
        </w:rPr>
      </w:pPr>
      <w:r>
        <w:rPr>
          <w:noProof/>
        </w:rPr>
        <w:t>5.2.5</w:t>
      </w:r>
      <w:r>
        <w:rPr>
          <w:rFonts w:asciiTheme="minorHAnsi" w:hAnsiTheme="minorHAnsi" w:cstheme="minorBidi"/>
          <w:noProof/>
          <w:kern w:val="2"/>
          <w:sz w:val="24"/>
          <w:szCs w:val="24"/>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_Toc193464050 \h </w:instrText>
      </w:r>
      <w:r>
        <w:rPr>
          <w:noProof/>
        </w:rPr>
      </w:r>
      <w:r>
        <w:rPr>
          <w:noProof/>
        </w:rPr>
        <w:fldChar w:fldCharType="separate"/>
      </w:r>
      <w:r>
        <w:rPr>
          <w:noProof/>
        </w:rPr>
        <w:t>219</w:t>
      </w:r>
      <w:r>
        <w:rPr>
          <w:noProof/>
        </w:rPr>
        <w:fldChar w:fldCharType="end"/>
      </w:r>
    </w:p>
    <w:p w14:paraId="69D59918" w14:textId="26F8906E" w:rsidR="000D02C0" w:rsidRDefault="000D02C0">
      <w:pPr>
        <w:pStyle w:val="TOC4"/>
        <w:rPr>
          <w:rFonts w:asciiTheme="minorHAnsi" w:hAnsiTheme="minorHAnsi" w:cstheme="minorBidi"/>
          <w:noProof/>
          <w:kern w:val="2"/>
          <w:sz w:val="24"/>
          <w:szCs w:val="24"/>
          <w:lang w:eastAsia="en-GB"/>
          <w14:ligatures w14:val="standardContextual"/>
        </w:rPr>
      </w:pPr>
      <w:r>
        <w:rPr>
          <w:noProof/>
        </w:rPr>
        <w:t>5.2.5.1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_Toc193464051 \h </w:instrText>
      </w:r>
      <w:r>
        <w:rPr>
          <w:noProof/>
        </w:rPr>
      </w:r>
      <w:r>
        <w:rPr>
          <w:noProof/>
        </w:rPr>
        <w:fldChar w:fldCharType="separate"/>
      </w:r>
      <w:r>
        <w:rPr>
          <w:noProof/>
        </w:rPr>
        <w:t>219</w:t>
      </w:r>
      <w:r>
        <w:rPr>
          <w:noProof/>
        </w:rPr>
        <w:fldChar w:fldCharType="end"/>
      </w:r>
    </w:p>
    <w:p w14:paraId="425F2B4C" w14:textId="70FF8841" w:rsidR="000D02C0" w:rsidRDefault="000D02C0">
      <w:pPr>
        <w:pStyle w:val="TOC4"/>
        <w:rPr>
          <w:rFonts w:asciiTheme="minorHAnsi" w:hAnsiTheme="minorHAnsi" w:cstheme="minorBidi"/>
          <w:noProof/>
          <w:kern w:val="2"/>
          <w:sz w:val="24"/>
          <w:szCs w:val="24"/>
          <w:lang w:eastAsia="en-GB"/>
          <w14:ligatures w14:val="standardContextual"/>
        </w:rPr>
      </w:pPr>
      <w:r>
        <w:rPr>
          <w:noProof/>
        </w:rPr>
        <w:t>5.2.5.2</w:t>
      </w:r>
      <w:r>
        <w:rPr>
          <w:rFonts w:asciiTheme="minorHAnsi" w:hAnsiTheme="minorHAnsi" w:cstheme="minorBidi"/>
          <w:noProof/>
          <w:kern w:val="2"/>
          <w:sz w:val="24"/>
          <w:szCs w:val="24"/>
          <w:lang w:eastAsia="en-GB"/>
          <w14:ligatures w14:val="standardContextual"/>
        </w:rPr>
        <w:tab/>
      </w:r>
      <w:r>
        <w:rPr>
          <w:noProof/>
        </w:rPr>
        <w:t>CHF CDRs</w:t>
      </w:r>
      <w:r>
        <w:rPr>
          <w:noProof/>
        </w:rPr>
        <w:tab/>
      </w:r>
      <w:r>
        <w:rPr>
          <w:noProof/>
        </w:rPr>
        <w:fldChar w:fldCharType="begin" w:fldLock="1"/>
      </w:r>
      <w:r>
        <w:rPr>
          <w:noProof/>
        </w:rPr>
        <w:instrText xml:space="preserve"> PAGEREF _Toc193464052 \h </w:instrText>
      </w:r>
      <w:r>
        <w:rPr>
          <w:noProof/>
        </w:rPr>
      </w:r>
      <w:r>
        <w:rPr>
          <w:noProof/>
        </w:rPr>
        <w:fldChar w:fldCharType="separate"/>
      </w:r>
      <w:r>
        <w:rPr>
          <w:noProof/>
        </w:rPr>
        <w:t>219</w:t>
      </w:r>
      <w:r>
        <w:rPr>
          <w:noProof/>
        </w:rPr>
        <w:fldChar w:fldCharType="end"/>
      </w:r>
    </w:p>
    <w:p w14:paraId="580CECEE" w14:textId="6C470C1D" w:rsidR="000D02C0" w:rsidRDefault="000D02C0">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CDR encoding rules</w:t>
      </w:r>
      <w:r>
        <w:rPr>
          <w:noProof/>
        </w:rPr>
        <w:tab/>
      </w:r>
      <w:r>
        <w:rPr>
          <w:noProof/>
        </w:rPr>
        <w:fldChar w:fldCharType="begin" w:fldLock="1"/>
      </w:r>
      <w:r>
        <w:rPr>
          <w:noProof/>
        </w:rPr>
        <w:instrText xml:space="preserve"> PAGEREF _Toc193464053 \h </w:instrText>
      </w:r>
      <w:r>
        <w:rPr>
          <w:noProof/>
        </w:rPr>
      </w:r>
      <w:r>
        <w:rPr>
          <w:noProof/>
        </w:rPr>
        <w:fldChar w:fldCharType="separate"/>
      </w:r>
      <w:r>
        <w:rPr>
          <w:noProof/>
        </w:rPr>
        <w:t>252</w:t>
      </w:r>
      <w:r>
        <w:rPr>
          <w:noProof/>
        </w:rPr>
        <w:fldChar w:fldCharType="end"/>
      </w:r>
    </w:p>
    <w:p w14:paraId="02EA5D00" w14:textId="71AF7EDC" w:rsidR="000D02C0" w:rsidRDefault="000D02C0">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_Toc193464054 \h </w:instrText>
      </w:r>
      <w:r>
        <w:rPr>
          <w:noProof/>
        </w:rPr>
      </w:r>
      <w:r>
        <w:rPr>
          <w:noProof/>
        </w:rPr>
        <w:fldChar w:fldCharType="separate"/>
      </w:r>
      <w:r>
        <w:rPr>
          <w:noProof/>
        </w:rPr>
        <w:t>252</w:t>
      </w:r>
      <w:r>
        <w:rPr>
          <w:noProof/>
        </w:rPr>
        <w:fldChar w:fldCharType="end"/>
      </w:r>
    </w:p>
    <w:p w14:paraId="73FE8A1C" w14:textId="5F4A0BE5" w:rsidR="000D02C0" w:rsidRDefault="000D02C0">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_Toc193464055 \h </w:instrText>
      </w:r>
      <w:r>
        <w:rPr>
          <w:noProof/>
        </w:rPr>
      </w:r>
      <w:r>
        <w:rPr>
          <w:noProof/>
        </w:rPr>
        <w:fldChar w:fldCharType="separate"/>
      </w:r>
      <w:r>
        <w:rPr>
          <w:noProof/>
        </w:rPr>
        <w:t>252</w:t>
      </w:r>
      <w:r>
        <w:rPr>
          <w:noProof/>
        </w:rPr>
        <w:fldChar w:fldCharType="end"/>
      </w:r>
    </w:p>
    <w:p w14:paraId="07054E76" w14:textId="0EBD8FD1" w:rsidR="000D02C0" w:rsidRDefault="000D02C0">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_Toc193464056 \h </w:instrText>
      </w:r>
      <w:r>
        <w:rPr>
          <w:noProof/>
        </w:rPr>
      </w:r>
      <w:r>
        <w:rPr>
          <w:noProof/>
        </w:rPr>
        <w:fldChar w:fldCharType="separate"/>
      </w:r>
      <w:r>
        <w:rPr>
          <w:noProof/>
        </w:rPr>
        <w:t>252</w:t>
      </w:r>
      <w:r>
        <w:rPr>
          <w:noProof/>
        </w:rPr>
        <w:fldChar w:fldCharType="end"/>
      </w:r>
    </w:p>
    <w:p w14:paraId="719FB9D7" w14:textId="4D10FBD9" w:rsidR="000D02C0" w:rsidRDefault="000D02C0" w:rsidP="000D02C0">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_Toc193464057 \h </w:instrText>
      </w:r>
      <w:r>
        <w:rPr>
          <w:noProof/>
        </w:rPr>
      </w:r>
      <w:r>
        <w:rPr>
          <w:noProof/>
        </w:rPr>
        <w:fldChar w:fldCharType="separate"/>
      </w:r>
      <w:r>
        <w:rPr>
          <w:noProof/>
        </w:rPr>
        <w:t>253</w:t>
      </w:r>
      <w:r>
        <w:rPr>
          <w:noProof/>
        </w:rPr>
        <w:fldChar w:fldCharType="end"/>
      </w:r>
    </w:p>
    <w:p w14:paraId="17A9570F" w14:textId="09E032A4" w:rsidR="000D02C0" w:rsidRDefault="000D02C0" w:rsidP="000D02C0">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_Toc193464058 \h </w:instrText>
      </w:r>
      <w:r>
        <w:rPr>
          <w:noProof/>
        </w:rPr>
      </w:r>
      <w:r>
        <w:rPr>
          <w:noProof/>
        </w:rPr>
        <w:fldChar w:fldCharType="separate"/>
      </w:r>
      <w:r>
        <w:rPr>
          <w:noProof/>
        </w:rPr>
        <w:t>254</w:t>
      </w:r>
      <w:r>
        <w:rPr>
          <w:noProof/>
        </w:rPr>
        <w:fldChar w:fldCharType="end"/>
      </w:r>
    </w:p>
    <w:p w14:paraId="567D87EE" w14:textId="11FE4FD1" w:rsidR="000D02C0" w:rsidRDefault="000D02C0" w:rsidP="000D02C0">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_Toc193464059 \h </w:instrText>
      </w:r>
      <w:r>
        <w:rPr>
          <w:noProof/>
        </w:rPr>
      </w:r>
      <w:r>
        <w:rPr>
          <w:noProof/>
        </w:rPr>
        <w:fldChar w:fldCharType="separate"/>
      </w:r>
      <w:r>
        <w:rPr>
          <w:noProof/>
        </w:rPr>
        <w:t>255</w:t>
      </w:r>
      <w:r>
        <w:rPr>
          <w:noProof/>
        </w:rPr>
        <w:fldChar w:fldCharType="end"/>
      </w:r>
    </w:p>
    <w:p w14:paraId="28D4991E" w14:textId="54A91B28" w:rsidR="000D02C0" w:rsidRDefault="000D02C0" w:rsidP="000D02C0">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_Toc193464060 \h </w:instrText>
      </w:r>
      <w:r>
        <w:rPr>
          <w:noProof/>
        </w:rPr>
      </w:r>
      <w:r>
        <w:rPr>
          <w:noProof/>
        </w:rPr>
        <w:fldChar w:fldCharType="separate"/>
      </w:r>
      <w:r>
        <w:rPr>
          <w:noProof/>
        </w:rPr>
        <w:t>256</w:t>
      </w:r>
      <w:r>
        <w:rPr>
          <w:noProof/>
        </w:rPr>
        <w:fldChar w:fldCharType="end"/>
      </w:r>
    </w:p>
    <w:p w14:paraId="20EDEDE8" w14:textId="7F02DDB3"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bookmarkStart w:id="8" w:name="_CRForeword"/>
      <w:bookmarkEnd w:id="8"/>
      <w:r>
        <w:br w:type="page"/>
      </w:r>
      <w:bookmarkStart w:id="9" w:name="_Toc20232587"/>
      <w:bookmarkStart w:id="10" w:name="_Toc28026166"/>
      <w:bookmarkStart w:id="11" w:name="_Toc36116001"/>
      <w:bookmarkStart w:id="12" w:name="_Toc44682184"/>
      <w:bookmarkStart w:id="13" w:name="_Toc51926035"/>
      <w:bookmarkStart w:id="14" w:name="_Toc193463328"/>
      <w:r>
        <w:t>Foreword</w:t>
      </w:r>
      <w:bookmarkEnd w:id="9"/>
      <w:bookmarkEnd w:id="10"/>
      <w:bookmarkEnd w:id="11"/>
      <w:bookmarkEnd w:id="12"/>
      <w:bookmarkEnd w:id="13"/>
      <w:bookmarkEnd w:id="14"/>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 xml:space="preserve">Version </w:t>
      </w:r>
      <w:proofErr w:type="spellStart"/>
      <w:r>
        <w:t>x.y.z</w:t>
      </w:r>
      <w:proofErr w:type="spellEnd"/>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bookmarkStart w:id="15" w:name="_CR1"/>
      <w:bookmarkEnd w:id="15"/>
      <w:r>
        <w:br w:type="page"/>
      </w:r>
      <w:bookmarkStart w:id="16" w:name="_Toc20232588"/>
      <w:bookmarkStart w:id="17" w:name="_Toc28026167"/>
      <w:bookmarkStart w:id="18" w:name="_Toc36116002"/>
      <w:bookmarkStart w:id="19" w:name="_Toc44682185"/>
      <w:bookmarkStart w:id="20" w:name="_Toc51926036"/>
      <w:bookmarkStart w:id="21" w:name="_Toc193463329"/>
      <w:r>
        <w:t>1</w:t>
      </w:r>
      <w:r>
        <w:tab/>
        <w:t>Scope</w:t>
      </w:r>
      <w:bookmarkEnd w:id="16"/>
      <w:bookmarkEnd w:id="17"/>
      <w:bookmarkEnd w:id="18"/>
      <w:bookmarkEnd w:id="19"/>
      <w:bookmarkEnd w:id="20"/>
      <w:bookmarkEnd w:id="21"/>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bookmarkStart w:id="22" w:name="_CR2"/>
      <w:bookmarkEnd w:id="22"/>
      <w:r>
        <w:br w:type="page"/>
      </w:r>
      <w:bookmarkStart w:id="23" w:name="_Toc20232589"/>
      <w:bookmarkStart w:id="24" w:name="_Toc28026168"/>
      <w:bookmarkStart w:id="25" w:name="_Toc36116003"/>
      <w:bookmarkStart w:id="26" w:name="_Toc44682186"/>
      <w:bookmarkStart w:id="27" w:name="_Toc51926037"/>
      <w:bookmarkStart w:id="28" w:name="_Toc193463330"/>
      <w:r w:rsidR="009B1C39">
        <w:t>2</w:t>
      </w:r>
      <w:r w:rsidR="009B1C39">
        <w:tab/>
        <w:t>References</w:t>
      </w:r>
      <w:bookmarkEnd w:id="23"/>
      <w:bookmarkEnd w:id="24"/>
      <w:bookmarkEnd w:id="25"/>
      <w:bookmarkEnd w:id="26"/>
      <w:bookmarkEnd w:id="27"/>
      <w:bookmarkEnd w:id="28"/>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0AC5FFC5" w14:textId="77777777" w:rsidR="009B1C39" w:rsidRDefault="009B1C39">
      <w:pPr>
        <w:pStyle w:val="EX"/>
      </w:pPr>
      <w:r>
        <w:t>[1]</w:t>
      </w:r>
      <w:r>
        <w:tab/>
        <w:t>3GPP TS 32.240: "Telecommunication management; Charging management; Charging Architecture and Principles".</w:t>
      </w:r>
    </w:p>
    <w:p w14:paraId="68F1D60C" w14:textId="77777777" w:rsidR="009B1C39" w:rsidRDefault="009B1C39">
      <w:pPr>
        <w:pStyle w:val="EX"/>
      </w:pPr>
      <w:r>
        <w:t>[2]</w:t>
      </w:r>
      <w:r w:rsidR="00E144F2">
        <w:t xml:space="preserve"> </w:t>
      </w:r>
      <w:r>
        <w:t>- [9]</w:t>
      </w:r>
      <w:r>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 xml:space="preserve">[104] </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 xml:space="preserve">3GPP TS 25.413: "UTRAN </w:t>
      </w:r>
      <w:proofErr w:type="spellStart"/>
      <w:r>
        <w:t>Iu</w:t>
      </w:r>
      <w:proofErr w:type="spellEnd"/>
      <w:r>
        <w:t xml:space="preserve">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77777777" w:rsidR="009B1C39" w:rsidRDefault="009B1C39">
      <w:pPr>
        <w:pStyle w:val="EX"/>
      </w:pPr>
      <w:r>
        <w:t xml:space="preserve">[228] </w:t>
      </w:r>
      <w:r>
        <w:tab/>
        <w:t>3GPP TS 32.015: "Telecommunication management; Charging management; Charging data description for the Packet Switched (PS) domain".</w:t>
      </w:r>
    </w:p>
    <w:p w14:paraId="3DD64E04" w14:textId="77777777" w:rsidR="009B1C39" w:rsidRDefault="009B1C39">
      <w:pPr>
        <w:pStyle w:val="EX"/>
      </w:pPr>
      <w:r>
        <w:t xml:space="preserve">[229] </w:t>
      </w:r>
      <w:r>
        <w:tab/>
      </w:r>
      <w:r>
        <w:rPr>
          <w:lang w:val="en-US"/>
        </w:rPr>
        <w:t>3GPP TS 23.292: "IP Multimedia Subsystem (IMS) Centralized Services".</w:t>
      </w:r>
    </w:p>
    <w:p w14:paraId="617BC877"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xml:space="preserve">] - [240] </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proofErr w:type="spellStart"/>
      <w:r w:rsidRPr="00826FDF">
        <w:rPr>
          <w:color w:val="auto"/>
        </w:rPr>
        <w:t>CMIP</w:t>
      </w:r>
      <w:r w:rsidR="00B32CCC">
        <w:t>:"</w:t>
      </w:r>
      <w:r w:rsidR="00B32CCC" w:rsidRPr="009E23AF">
        <w:t>Information</w:t>
      </w:r>
      <w:proofErr w:type="spellEnd"/>
      <w:r w:rsidR="00B32CCC" w:rsidRPr="009E23AF">
        <w:t xml:space="preserve">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29"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9"/>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xml:space="preserve">: "The </w:t>
      </w:r>
      <w:proofErr w:type="spellStart"/>
      <w:r>
        <w:t>tel</w:t>
      </w:r>
      <w:proofErr w:type="spellEnd"/>
      <w:r>
        <w:t xml:space="preserve">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30" w:name="_CR3"/>
      <w:bookmarkStart w:id="31" w:name="_Toc20232590"/>
      <w:bookmarkStart w:id="32" w:name="_Toc28026169"/>
      <w:bookmarkStart w:id="33" w:name="_Toc36116004"/>
      <w:bookmarkStart w:id="34" w:name="_Toc44682187"/>
      <w:bookmarkStart w:id="35" w:name="_Toc51926038"/>
      <w:bookmarkStart w:id="36" w:name="_Toc193463331"/>
      <w:bookmarkEnd w:id="30"/>
      <w:r>
        <w:t>3</w:t>
      </w:r>
      <w:r>
        <w:tab/>
        <w:t>Definitions</w:t>
      </w:r>
      <w:r w:rsidR="00174565">
        <w:t xml:space="preserve"> of terms</w:t>
      </w:r>
      <w:r>
        <w:t>, symbols and abbreviations</w:t>
      </w:r>
      <w:bookmarkEnd w:id="31"/>
      <w:bookmarkEnd w:id="32"/>
      <w:bookmarkEnd w:id="33"/>
      <w:bookmarkEnd w:id="34"/>
      <w:bookmarkEnd w:id="35"/>
      <w:bookmarkEnd w:id="36"/>
    </w:p>
    <w:p w14:paraId="7E6CA393" w14:textId="77777777" w:rsidR="009B1C39" w:rsidRDefault="009B1C39">
      <w:pPr>
        <w:pStyle w:val="Heading2"/>
      </w:pPr>
      <w:bookmarkStart w:id="37" w:name="_CR3_1"/>
      <w:bookmarkStart w:id="38" w:name="_Toc20232591"/>
      <w:bookmarkStart w:id="39" w:name="_Toc28026170"/>
      <w:bookmarkStart w:id="40" w:name="_Toc36116005"/>
      <w:bookmarkStart w:id="41" w:name="_Toc44682188"/>
      <w:bookmarkStart w:id="42" w:name="_Toc51926039"/>
      <w:bookmarkStart w:id="43" w:name="_Toc193463332"/>
      <w:bookmarkEnd w:id="37"/>
      <w:r>
        <w:t>3.1</w:t>
      </w:r>
      <w:r>
        <w:tab/>
      </w:r>
      <w:bookmarkEnd w:id="38"/>
      <w:bookmarkEnd w:id="39"/>
      <w:bookmarkEnd w:id="40"/>
      <w:bookmarkEnd w:id="41"/>
      <w:bookmarkEnd w:id="42"/>
      <w:r w:rsidR="00174565">
        <w:t>Terms</w:t>
      </w:r>
      <w:bookmarkEnd w:id="43"/>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44" w:name="_CR3_2"/>
      <w:bookmarkStart w:id="45" w:name="_Toc20232592"/>
      <w:bookmarkStart w:id="46" w:name="_Toc28026171"/>
      <w:bookmarkStart w:id="47" w:name="_Toc36116006"/>
      <w:bookmarkStart w:id="48" w:name="_Toc44682189"/>
      <w:bookmarkStart w:id="49" w:name="_Toc51926040"/>
      <w:bookmarkStart w:id="50" w:name="_Toc193463333"/>
      <w:bookmarkEnd w:id="44"/>
      <w:r>
        <w:t>3.2</w:t>
      </w:r>
      <w:r>
        <w:tab/>
        <w:t>Symbols</w:t>
      </w:r>
      <w:bookmarkEnd w:id="45"/>
      <w:bookmarkEnd w:id="46"/>
      <w:bookmarkEnd w:id="47"/>
      <w:bookmarkEnd w:id="48"/>
      <w:bookmarkEnd w:id="49"/>
      <w:bookmarkEnd w:id="50"/>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proofErr w:type="spellStart"/>
      <w:r>
        <w:t>Bx</w:t>
      </w:r>
      <w:proofErr w:type="spellEnd"/>
      <w:r>
        <w:tab/>
        <w:t>The Interface between a Charging Gateway Function (CGF) and the Billing Domain (BD)</w:t>
      </w:r>
    </w:p>
    <w:p w14:paraId="4951D699" w14:textId="77777777" w:rsidR="009B1C39" w:rsidRDefault="00E74958" w:rsidP="00E74958">
      <w:pPr>
        <w:pStyle w:val="EW"/>
      </w:pPr>
      <w:proofErr w:type="spellStart"/>
      <w:r>
        <w:t>Bns</w:t>
      </w:r>
      <w:proofErr w:type="spellEnd"/>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proofErr w:type="spellStart"/>
      <w:r>
        <w:t>Gn</w:t>
      </w:r>
      <w:proofErr w:type="spellEnd"/>
      <w:r>
        <w:tab/>
        <w:t>Interface between two GSNs within the same PLMN.</w:t>
      </w:r>
    </w:p>
    <w:p w14:paraId="641B3DEA" w14:textId="77777777" w:rsidR="009B1C39" w:rsidRDefault="009B1C39">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51" w:name="_CR3_3"/>
      <w:bookmarkStart w:id="52" w:name="_Toc20232593"/>
      <w:bookmarkStart w:id="53" w:name="_Toc28026172"/>
      <w:bookmarkStart w:id="54" w:name="_Toc36116007"/>
      <w:bookmarkStart w:id="55" w:name="_Toc44682190"/>
      <w:bookmarkStart w:id="56" w:name="_Toc51926041"/>
      <w:bookmarkStart w:id="57" w:name="_Toc193463334"/>
      <w:bookmarkEnd w:id="51"/>
      <w:r>
        <w:t>3.3</w:t>
      </w:r>
      <w:r>
        <w:tab/>
        <w:t>Abbreviations</w:t>
      </w:r>
      <w:bookmarkEnd w:id="52"/>
      <w:bookmarkEnd w:id="53"/>
      <w:bookmarkEnd w:id="54"/>
      <w:bookmarkEnd w:id="55"/>
      <w:bookmarkEnd w:id="56"/>
      <w:bookmarkEnd w:id="57"/>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r>
      <w:proofErr w:type="spellStart"/>
      <w:r>
        <w:t>LoCation</w:t>
      </w:r>
      <w:proofErr w:type="spellEnd"/>
      <w:r>
        <w:t xml:space="preserve">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r>
      <w:proofErr w:type="spellStart"/>
      <w:r>
        <w:t>MultiMedia</w:t>
      </w:r>
      <w:proofErr w:type="spellEnd"/>
      <w:r>
        <w:t xml:space="preserve"> Telephony </w:t>
      </w:r>
    </w:p>
    <w:p w14:paraId="7C1C24C4" w14:textId="77777777" w:rsidR="009329E4" w:rsidRPr="00F34118" w:rsidRDefault="009329E4">
      <w:pPr>
        <w:pStyle w:val="EW"/>
        <w:rPr>
          <w:lang w:val="fr-FR"/>
        </w:rPr>
      </w:pPr>
      <w:proofErr w:type="spellStart"/>
      <w:r w:rsidRPr="00750C70">
        <w:rPr>
          <w:lang w:val="fr-FR"/>
        </w:rPr>
        <w:t>MnS</w:t>
      </w:r>
      <w:proofErr w:type="spellEnd"/>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proofErr w:type="spellStart"/>
      <w:r>
        <w:t>NetLoc</w:t>
      </w:r>
      <w:proofErr w:type="spellEnd"/>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 xml:space="preserve">PDN </w:t>
      </w:r>
      <w:proofErr w:type="spellStart"/>
      <w:r>
        <w:t>GateWay</w:t>
      </w:r>
      <w:proofErr w:type="spellEnd"/>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 xml:space="preserve">Serving </w:t>
      </w:r>
      <w:proofErr w:type="spellStart"/>
      <w:r>
        <w:t>GateWay</w:t>
      </w:r>
      <w:proofErr w:type="spellEnd"/>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proofErr w:type="spellStart"/>
      <w:r>
        <w:t>TrGW</w:t>
      </w:r>
      <w:proofErr w:type="spellEnd"/>
      <w:r>
        <w:tab/>
        <w:t xml:space="preserve">Transition </w:t>
      </w:r>
      <w:proofErr w:type="spellStart"/>
      <w:r>
        <w:t>GateWay</w:t>
      </w:r>
      <w:proofErr w:type="spellEnd"/>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r>
      <w:proofErr w:type="spellStart"/>
      <w:r>
        <w:t>eXtensible</w:t>
      </w:r>
      <w:proofErr w:type="spellEnd"/>
      <w:r>
        <w:t xml:space="preserve"> Mark-up Language</w:t>
      </w:r>
    </w:p>
    <w:p w14:paraId="1B1E5E0E" w14:textId="77777777" w:rsidR="009B1C39" w:rsidRDefault="00230EF5">
      <w:pPr>
        <w:pStyle w:val="Heading1"/>
      </w:pPr>
      <w:bookmarkStart w:id="58" w:name="_CR4"/>
      <w:bookmarkEnd w:id="58"/>
      <w:r>
        <w:br w:type="page"/>
      </w:r>
      <w:bookmarkStart w:id="59" w:name="_Toc20232594"/>
      <w:bookmarkStart w:id="60" w:name="_Toc28026173"/>
      <w:bookmarkStart w:id="61" w:name="_Toc36116008"/>
      <w:bookmarkStart w:id="62" w:name="_Toc44682191"/>
      <w:bookmarkStart w:id="63" w:name="_Toc51926042"/>
      <w:bookmarkStart w:id="64" w:name="_Toc193463335"/>
      <w:r w:rsidR="009B1C39">
        <w:t>4</w:t>
      </w:r>
      <w:r w:rsidR="009B1C39">
        <w:tab/>
        <w:t xml:space="preserve">Architecture </w:t>
      </w:r>
      <w:r w:rsidR="00AE1DF9">
        <w:t>c</w:t>
      </w:r>
      <w:r w:rsidR="009B1C39">
        <w:t>onsiderations</w:t>
      </w:r>
      <w:bookmarkEnd w:id="59"/>
      <w:bookmarkEnd w:id="60"/>
      <w:bookmarkEnd w:id="61"/>
      <w:bookmarkEnd w:id="62"/>
      <w:bookmarkEnd w:id="63"/>
      <w:bookmarkEnd w:id="64"/>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 xml:space="preserve">The present document specifies the parameters, abstract syntax and encoding rules for all 3GPP defined CDR types as applicable to the </w:t>
      </w:r>
      <w:proofErr w:type="spellStart"/>
      <w:r>
        <w:t>Bx</w:t>
      </w:r>
      <w:proofErr w:type="spellEnd"/>
      <w:r>
        <w:t xml:space="preserve"> interface, i.e. the CDR files.</w:t>
      </w:r>
    </w:p>
    <w:p w14:paraId="56E0C4E9" w14:textId="77777777" w:rsidR="009B1C39" w:rsidRDefault="009B1C39">
      <w:pPr>
        <w:pStyle w:val="Heading1"/>
      </w:pPr>
      <w:bookmarkStart w:id="65" w:name="_CR5"/>
      <w:bookmarkEnd w:id="65"/>
      <w:r>
        <w:br w:type="page"/>
      </w:r>
      <w:bookmarkStart w:id="66" w:name="_Toc20232595"/>
      <w:bookmarkStart w:id="67" w:name="_Toc28026174"/>
      <w:bookmarkStart w:id="68" w:name="_Toc36116009"/>
      <w:bookmarkStart w:id="69" w:name="_Toc44682192"/>
      <w:bookmarkStart w:id="70" w:name="_Toc51926043"/>
      <w:bookmarkStart w:id="71" w:name="_Toc193463336"/>
      <w:r>
        <w:t>5</w:t>
      </w:r>
      <w:r>
        <w:tab/>
        <w:t>CDR parameters and abstract syntax</w:t>
      </w:r>
      <w:bookmarkEnd w:id="66"/>
      <w:bookmarkEnd w:id="67"/>
      <w:bookmarkEnd w:id="68"/>
      <w:bookmarkEnd w:id="69"/>
      <w:bookmarkEnd w:id="70"/>
      <w:bookmarkEnd w:id="71"/>
    </w:p>
    <w:p w14:paraId="07EF10EA" w14:textId="77777777" w:rsidR="00230EF5" w:rsidRPr="00230EF5" w:rsidRDefault="00230EF5" w:rsidP="00EA3AB1">
      <w:pPr>
        <w:pStyle w:val="Heading2"/>
      </w:pPr>
      <w:bookmarkStart w:id="72" w:name="_CR5_0"/>
      <w:bookmarkStart w:id="73" w:name="_Toc20232596"/>
      <w:bookmarkStart w:id="74" w:name="_Toc28026175"/>
      <w:bookmarkStart w:id="75" w:name="_Toc36116010"/>
      <w:bookmarkStart w:id="76" w:name="_Toc44682193"/>
      <w:bookmarkStart w:id="77" w:name="_Toc51926044"/>
      <w:bookmarkStart w:id="78" w:name="_Toc193463337"/>
      <w:bookmarkEnd w:id="72"/>
      <w:r>
        <w:t>5.0</w:t>
      </w:r>
      <w:r>
        <w:tab/>
      </w:r>
      <w:r w:rsidR="00A7509E">
        <w:t>General</w:t>
      </w:r>
      <w:bookmarkEnd w:id="73"/>
      <w:bookmarkEnd w:id="74"/>
      <w:bookmarkEnd w:id="75"/>
      <w:bookmarkEnd w:id="76"/>
      <w:bookmarkEnd w:id="77"/>
      <w:bookmarkEnd w:id="78"/>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 xml:space="preserve">the second part specifies the abstract syntax of the CDRs as seen in the CDR files transferred across the </w:t>
      </w:r>
      <w:proofErr w:type="spellStart"/>
      <w:r>
        <w:t>Bx</w:t>
      </w:r>
      <w:proofErr w:type="spellEnd"/>
      <w:r>
        <w:t xml:space="preserve">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79" w:name="_CR5_1"/>
      <w:bookmarkStart w:id="80" w:name="_Toc20232597"/>
      <w:bookmarkStart w:id="81" w:name="_Toc28026176"/>
      <w:bookmarkStart w:id="82" w:name="_Toc36116011"/>
      <w:bookmarkStart w:id="83" w:name="_Toc44682194"/>
      <w:bookmarkStart w:id="84" w:name="_Toc51926045"/>
      <w:bookmarkStart w:id="85" w:name="_Toc193463338"/>
      <w:bookmarkEnd w:id="79"/>
      <w:r>
        <w:t>5.1</w:t>
      </w:r>
      <w:r>
        <w:tab/>
        <w:t>CDR parameter description</w:t>
      </w:r>
      <w:bookmarkEnd w:id="80"/>
      <w:bookmarkEnd w:id="81"/>
      <w:bookmarkEnd w:id="82"/>
      <w:bookmarkEnd w:id="83"/>
      <w:bookmarkEnd w:id="84"/>
      <w:bookmarkEnd w:id="85"/>
    </w:p>
    <w:p w14:paraId="76E9F36B" w14:textId="77777777" w:rsidR="009B1C39" w:rsidRDefault="009B1C39">
      <w:pPr>
        <w:pStyle w:val="Heading3"/>
      </w:pPr>
      <w:bookmarkStart w:id="86" w:name="_CR5_1_1"/>
      <w:bookmarkStart w:id="87" w:name="_Toc20232598"/>
      <w:bookmarkStart w:id="88" w:name="_Toc28026177"/>
      <w:bookmarkStart w:id="89" w:name="_Toc36116012"/>
      <w:bookmarkStart w:id="90" w:name="_Toc44682195"/>
      <w:bookmarkStart w:id="91" w:name="_Toc51926046"/>
      <w:bookmarkStart w:id="92" w:name="_Toc193463339"/>
      <w:bookmarkEnd w:id="86"/>
      <w:r>
        <w:t>5.1.1</w:t>
      </w:r>
      <w:r>
        <w:tab/>
        <w:t>Generic CDR parameters</w:t>
      </w:r>
      <w:bookmarkEnd w:id="87"/>
      <w:bookmarkEnd w:id="88"/>
      <w:bookmarkEnd w:id="89"/>
      <w:bookmarkEnd w:id="90"/>
      <w:bookmarkEnd w:id="91"/>
      <w:bookmarkEnd w:id="92"/>
    </w:p>
    <w:p w14:paraId="082C46B6" w14:textId="77777777" w:rsidR="00230EF5" w:rsidRPr="00230EF5" w:rsidRDefault="00230EF5" w:rsidP="00A7509E">
      <w:pPr>
        <w:pStyle w:val="Heading4"/>
      </w:pPr>
      <w:bookmarkStart w:id="93" w:name="_CR5_1_1_0"/>
      <w:bookmarkStart w:id="94" w:name="_Toc20232599"/>
      <w:bookmarkStart w:id="95" w:name="_Toc28026178"/>
      <w:bookmarkStart w:id="96" w:name="_Toc36116013"/>
      <w:bookmarkStart w:id="97" w:name="_Toc44682196"/>
      <w:bookmarkStart w:id="98" w:name="_Toc51926047"/>
      <w:bookmarkStart w:id="99" w:name="_Toc193463340"/>
      <w:bookmarkEnd w:id="93"/>
      <w:r>
        <w:t>5.1.1.0</w:t>
      </w:r>
      <w:r>
        <w:tab/>
      </w:r>
      <w:r w:rsidR="00A7509E">
        <w:t>Introduction</w:t>
      </w:r>
      <w:bookmarkEnd w:id="94"/>
      <w:bookmarkEnd w:id="95"/>
      <w:bookmarkEnd w:id="96"/>
      <w:bookmarkEnd w:id="97"/>
      <w:bookmarkEnd w:id="98"/>
      <w:bookmarkEnd w:id="99"/>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100" w:name="_CR5_1_1_1_0A"/>
      <w:bookmarkStart w:id="101" w:name="_Toc20232600"/>
      <w:bookmarkStart w:id="102" w:name="_Toc28026179"/>
      <w:bookmarkStart w:id="103" w:name="_Toc36116014"/>
      <w:bookmarkStart w:id="104" w:name="_Toc44682197"/>
      <w:bookmarkStart w:id="105" w:name="_Toc51926048"/>
      <w:bookmarkStart w:id="106" w:name="_Toc193463341"/>
      <w:bookmarkEnd w:id="100"/>
      <w:r w:rsidRPr="00343179">
        <w:t>5.1.</w:t>
      </w:r>
      <w:r>
        <w:t>1.1</w:t>
      </w:r>
      <w:r w:rsidRPr="00343179">
        <w:t>.</w:t>
      </w:r>
      <w:r>
        <w:t>0A</w:t>
      </w:r>
      <w:r>
        <w:tab/>
        <w:t>3GPP PS Data Off Status</w:t>
      </w:r>
      <w:bookmarkEnd w:id="101"/>
      <w:bookmarkEnd w:id="102"/>
      <w:bookmarkEnd w:id="103"/>
      <w:bookmarkEnd w:id="104"/>
      <w:bookmarkEnd w:id="105"/>
      <w:bookmarkEnd w:id="106"/>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107" w:name="_CR5_1_1_1_0B"/>
      <w:bookmarkStart w:id="108" w:name="_Toc20232601"/>
      <w:bookmarkStart w:id="109" w:name="_Toc28026180"/>
      <w:bookmarkStart w:id="110" w:name="_Toc36116015"/>
      <w:bookmarkStart w:id="111" w:name="_Toc44682198"/>
      <w:bookmarkStart w:id="112" w:name="_Toc51926049"/>
      <w:bookmarkStart w:id="113" w:name="_Toc193463342"/>
      <w:bookmarkEnd w:id="107"/>
      <w:r w:rsidRPr="00B60A3F">
        <w:t>5.1.1.1.0B</w:t>
      </w:r>
      <w:r w:rsidRPr="00B60A3F">
        <w:tab/>
        <w:t>Data volume octets</w:t>
      </w:r>
      <w:bookmarkEnd w:id="108"/>
      <w:bookmarkEnd w:id="109"/>
      <w:bookmarkEnd w:id="110"/>
      <w:bookmarkEnd w:id="111"/>
      <w:bookmarkEnd w:id="112"/>
      <w:bookmarkEnd w:id="113"/>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114" w:name="_CR5_1_1_1"/>
      <w:bookmarkStart w:id="115" w:name="_Toc20232602"/>
      <w:bookmarkStart w:id="116" w:name="_Toc28026181"/>
      <w:bookmarkStart w:id="117" w:name="_Toc36116016"/>
      <w:bookmarkStart w:id="118" w:name="_Toc44682199"/>
      <w:bookmarkStart w:id="119" w:name="_Toc51926050"/>
      <w:bookmarkStart w:id="120" w:name="_Toc193463343"/>
      <w:bookmarkEnd w:id="114"/>
      <w:r>
        <w:t>5.1.1.1</w:t>
      </w:r>
      <w:r>
        <w:tab/>
        <w:t>Serving Network Identity</w:t>
      </w:r>
      <w:bookmarkEnd w:id="115"/>
      <w:bookmarkEnd w:id="116"/>
      <w:bookmarkEnd w:id="117"/>
      <w:bookmarkEnd w:id="118"/>
      <w:bookmarkEnd w:id="119"/>
      <w:bookmarkEnd w:id="120"/>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21" w:name="_CR5_1_1_2"/>
      <w:bookmarkStart w:id="122" w:name="_Toc20232603"/>
      <w:bookmarkStart w:id="123" w:name="_Toc28026182"/>
      <w:bookmarkStart w:id="124" w:name="_Toc36116017"/>
      <w:bookmarkStart w:id="125" w:name="_Toc44682200"/>
      <w:bookmarkStart w:id="126" w:name="_Toc51926051"/>
      <w:bookmarkStart w:id="127" w:name="_Toc193463344"/>
      <w:bookmarkEnd w:id="121"/>
      <w:r>
        <w:t>5.1.1.2</w:t>
      </w:r>
      <w:r>
        <w:tab/>
        <w:t>Service Context Id</w:t>
      </w:r>
      <w:bookmarkEnd w:id="122"/>
      <w:bookmarkEnd w:id="123"/>
      <w:bookmarkEnd w:id="124"/>
      <w:bookmarkEnd w:id="125"/>
      <w:bookmarkEnd w:id="126"/>
      <w:bookmarkEnd w:id="127"/>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28" w:name="_CR5_1_1_3"/>
      <w:bookmarkStart w:id="129" w:name="_Toc20232604"/>
      <w:bookmarkStart w:id="130" w:name="_Toc28026183"/>
      <w:bookmarkStart w:id="131" w:name="_Toc36116018"/>
      <w:bookmarkStart w:id="132" w:name="_Toc44682201"/>
      <w:bookmarkStart w:id="133" w:name="_Toc51926052"/>
      <w:bookmarkStart w:id="134" w:name="_Toc193463345"/>
      <w:bookmarkEnd w:id="128"/>
      <w:r>
        <w:t>5.1.1.3</w:t>
      </w:r>
      <w:r>
        <w:tab/>
        <w:t>Subscription Identifier</w:t>
      </w:r>
      <w:bookmarkEnd w:id="129"/>
      <w:bookmarkEnd w:id="130"/>
      <w:bookmarkEnd w:id="131"/>
      <w:bookmarkEnd w:id="132"/>
      <w:bookmarkEnd w:id="133"/>
      <w:bookmarkEnd w:id="134"/>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35" w:name="_CR5_1_1_4"/>
      <w:bookmarkStart w:id="136" w:name="_Toc20232605"/>
      <w:bookmarkStart w:id="137" w:name="_Toc28026184"/>
      <w:bookmarkStart w:id="138" w:name="_Toc36116019"/>
      <w:bookmarkStart w:id="139" w:name="_Toc44682202"/>
      <w:bookmarkStart w:id="140" w:name="_Toc51926053"/>
      <w:bookmarkStart w:id="141" w:name="_Toc193463346"/>
      <w:bookmarkEnd w:id="135"/>
      <w:r>
        <w:t>5.1.1.4</w:t>
      </w:r>
      <w:r>
        <w:tab/>
        <w:t>Service Specific Info</w:t>
      </w:r>
      <w:bookmarkEnd w:id="136"/>
      <w:bookmarkEnd w:id="137"/>
      <w:bookmarkEnd w:id="138"/>
      <w:bookmarkEnd w:id="139"/>
      <w:bookmarkEnd w:id="140"/>
      <w:bookmarkEnd w:id="141"/>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42" w:name="_CR5_1_1_5"/>
      <w:bookmarkStart w:id="143" w:name="_Toc20232606"/>
      <w:bookmarkStart w:id="144" w:name="_Toc28026185"/>
      <w:bookmarkStart w:id="145" w:name="_Toc36116020"/>
      <w:bookmarkStart w:id="146" w:name="_Toc44682203"/>
      <w:bookmarkStart w:id="147" w:name="_Toc51926054"/>
      <w:bookmarkStart w:id="148" w:name="_Toc193463347"/>
      <w:bookmarkEnd w:id="142"/>
      <w:r>
        <w:t>5.1.1.5</w:t>
      </w:r>
      <w:r>
        <w:tab/>
        <w:t>Service Specific Type</w:t>
      </w:r>
      <w:bookmarkEnd w:id="143"/>
      <w:bookmarkEnd w:id="144"/>
      <w:bookmarkEnd w:id="145"/>
      <w:bookmarkEnd w:id="146"/>
      <w:bookmarkEnd w:id="147"/>
      <w:bookmarkEnd w:id="148"/>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49" w:name="_CR5_1_1_6"/>
      <w:bookmarkStart w:id="150" w:name="_Toc20232607"/>
      <w:bookmarkStart w:id="151" w:name="_Toc28026186"/>
      <w:bookmarkStart w:id="152" w:name="_Toc36116021"/>
      <w:bookmarkStart w:id="153" w:name="_Toc44682204"/>
      <w:bookmarkStart w:id="154" w:name="_Toc51926055"/>
      <w:bookmarkStart w:id="155" w:name="_Toc193463348"/>
      <w:bookmarkEnd w:id="149"/>
      <w:r>
        <w:t>5.1.1.6</w:t>
      </w:r>
      <w:r>
        <w:tab/>
        <w:t>Service Specific Data</w:t>
      </w:r>
      <w:bookmarkEnd w:id="150"/>
      <w:bookmarkEnd w:id="151"/>
      <w:bookmarkEnd w:id="152"/>
      <w:bookmarkEnd w:id="153"/>
      <w:bookmarkEnd w:id="154"/>
      <w:bookmarkEnd w:id="155"/>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56" w:name="_CR5_1_1_7"/>
      <w:bookmarkStart w:id="157" w:name="_Toc20232608"/>
      <w:bookmarkStart w:id="158" w:name="_Toc28026187"/>
      <w:bookmarkStart w:id="159" w:name="_Toc36116022"/>
      <w:bookmarkStart w:id="160" w:name="_Toc44682205"/>
      <w:bookmarkStart w:id="161" w:name="_Toc51926056"/>
      <w:bookmarkStart w:id="162" w:name="_Toc193463349"/>
      <w:bookmarkEnd w:id="156"/>
      <w:r>
        <w:t>5.1.1.7</w:t>
      </w:r>
      <w:r>
        <w:tab/>
        <w:t>Subscriber Equipment Number</w:t>
      </w:r>
      <w:bookmarkEnd w:id="157"/>
      <w:bookmarkEnd w:id="158"/>
      <w:bookmarkEnd w:id="159"/>
      <w:bookmarkEnd w:id="160"/>
      <w:bookmarkEnd w:id="161"/>
      <w:bookmarkEnd w:id="162"/>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63" w:name="_CR5_1_1_8"/>
      <w:bookmarkStart w:id="164" w:name="_Toc193463350"/>
      <w:bookmarkEnd w:id="163"/>
      <w:r>
        <w:t>5.1.1.8</w:t>
      </w:r>
      <w:r>
        <w:tab/>
      </w:r>
      <w:proofErr w:type="spellStart"/>
      <w:r>
        <w:t>PSCell</w:t>
      </w:r>
      <w:proofErr w:type="spellEnd"/>
      <w:r>
        <w:t xml:space="preserve"> Information</w:t>
      </w:r>
      <w:bookmarkEnd w:id="164"/>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65" w:name="_CR5_1_2"/>
      <w:bookmarkStart w:id="166" w:name="_Toc20232609"/>
      <w:bookmarkStart w:id="167" w:name="_Toc28026188"/>
      <w:bookmarkStart w:id="168" w:name="_Toc36116023"/>
      <w:bookmarkStart w:id="169" w:name="_Toc44682206"/>
      <w:bookmarkStart w:id="170" w:name="_Toc51926057"/>
      <w:bookmarkStart w:id="171" w:name="_Toc193463351"/>
      <w:bookmarkEnd w:id="165"/>
      <w:r>
        <w:t>5.1.2</w:t>
      </w:r>
      <w:r>
        <w:tab/>
        <w:t>Bearer level CDR parameters</w:t>
      </w:r>
      <w:bookmarkEnd w:id="166"/>
      <w:bookmarkEnd w:id="167"/>
      <w:bookmarkEnd w:id="168"/>
      <w:bookmarkEnd w:id="169"/>
      <w:bookmarkEnd w:id="170"/>
      <w:bookmarkEnd w:id="171"/>
    </w:p>
    <w:p w14:paraId="66869091" w14:textId="77777777" w:rsidR="003907DC" w:rsidRPr="003907DC" w:rsidRDefault="003907DC" w:rsidP="004A1423">
      <w:pPr>
        <w:pStyle w:val="Heading4"/>
      </w:pPr>
      <w:bookmarkStart w:id="172" w:name="_CR5_1_2_0"/>
      <w:bookmarkStart w:id="173" w:name="_Toc20232610"/>
      <w:bookmarkStart w:id="174" w:name="_Toc28026189"/>
      <w:bookmarkStart w:id="175" w:name="_Toc36116024"/>
      <w:bookmarkStart w:id="176" w:name="_Toc44682207"/>
      <w:bookmarkStart w:id="177" w:name="_Toc51926058"/>
      <w:bookmarkStart w:id="178" w:name="_Toc193463352"/>
      <w:bookmarkEnd w:id="172"/>
      <w:r>
        <w:t>5.1.2.0</w:t>
      </w:r>
      <w:r>
        <w:tab/>
      </w:r>
      <w:r w:rsidR="00A7509E">
        <w:t>General</w:t>
      </w:r>
      <w:bookmarkEnd w:id="173"/>
      <w:bookmarkEnd w:id="174"/>
      <w:bookmarkEnd w:id="175"/>
      <w:bookmarkEnd w:id="176"/>
      <w:bookmarkEnd w:id="177"/>
      <w:bookmarkEnd w:id="178"/>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79" w:name="_CR5_1_2_1"/>
      <w:bookmarkStart w:id="180" w:name="_Toc20232611"/>
      <w:bookmarkStart w:id="181" w:name="_Toc28026190"/>
      <w:bookmarkStart w:id="182" w:name="_Toc36116025"/>
      <w:bookmarkStart w:id="183" w:name="_Toc44682208"/>
      <w:bookmarkStart w:id="184" w:name="_Toc51926059"/>
      <w:bookmarkStart w:id="185" w:name="_Toc193463353"/>
      <w:bookmarkEnd w:id="179"/>
      <w:r>
        <w:t>5.1.2.1</w:t>
      </w:r>
      <w:r>
        <w:tab/>
        <w:t>CS domain CDR parameters</w:t>
      </w:r>
      <w:bookmarkEnd w:id="180"/>
      <w:bookmarkEnd w:id="181"/>
      <w:bookmarkEnd w:id="182"/>
      <w:bookmarkEnd w:id="183"/>
      <w:bookmarkEnd w:id="184"/>
      <w:bookmarkEnd w:id="185"/>
    </w:p>
    <w:p w14:paraId="2F48E1F4" w14:textId="77777777" w:rsidR="003907DC" w:rsidRPr="003907DC" w:rsidRDefault="003907DC" w:rsidP="00A7509E">
      <w:pPr>
        <w:pStyle w:val="Heading5"/>
      </w:pPr>
      <w:bookmarkStart w:id="186" w:name="_CR5_1_2_1_0"/>
      <w:bookmarkStart w:id="187" w:name="_Toc20232612"/>
      <w:bookmarkStart w:id="188" w:name="_Toc28026191"/>
      <w:bookmarkStart w:id="189" w:name="_Toc36116026"/>
      <w:bookmarkStart w:id="190" w:name="_Toc44682209"/>
      <w:bookmarkStart w:id="191" w:name="_Toc51926060"/>
      <w:bookmarkStart w:id="192" w:name="_Toc193463354"/>
      <w:bookmarkEnd w:id="186"/>
      <w:r>
        <w:t>5.1.2.1.0</w:t>
      </w:r>
      <w:r>
        <w:tab/>
      </w:r>
      <w:r w:rsidR="00A7509E">
        <w:t>Introduction</w:t>
      </w:r>
      <w:bookmarkEnd w:id="187"/>
      <w:bookmarkEnd w:id="188"/>
      <w:bookmarkEnd w:id="189"/>
      <w:bookmarkEnd w:id="190"/>
      <w:bookmarkEnd w:id="191"/>
      <w:bookmarkEnd w:id="192"/>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93" w:name="_CR5_1_2_1_1"/>
      <w:bookmarkStart w:id="194" w:name="_Toc20232613"/>
      <w:bookmarkStart w:id="195" w:name="_Toc28026192"/>
      <w:bookmarkStart w:id="196" w:name="_Toc36116027"/>
      <w:bookmarkStart w:id="197" w:name="_Toc44682210"/>
      <w:bookmarkStart w:id="198" w:name="_Toc51926061"/>
      <w:bookmarkStart w:id="199" w:name="_Toc193463355"/>
      <w:bookmarkEnd w:id="193"/>
      <w:r>
        <w:t>5.1.2.1.1</w:t>
      </w:r>
      <w:r>
        <w:tab/>
        <w:t>Additional Charging Information</w:t>
      </w:r>
      <w:bookmarkEnd w:id="194"/>
      <w:bookmarkEnd w:id="195"/>
      <w:bookmarkEnd w:id="196"/>
      <w:bookmarkEnd w:id="197"/>
      <w:bookmarkEnd w:id="198"/>
      <w:bookmarkEnd w:id="199"/>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200" w:name="_CR5_1_2_1_2"/>
      <w:bookmarkStart w:id="201" w:name="_Toc20232614"/>
      <w:bookmarkStart w:id="202" w:name="_Toc28026193"/>
      <w:bookmarkStart w:id="203" w:name="_Toc36116028"/>
      <w:bookmarkStart w:id="204" w:name="_Toc44682211"/>
      <w:bookmarkStart w:id="205" w:name="_Toc51926062"/>
      <w:bookmarkStart w:id="206" w:name="_Toc193463356"/>
      <w:bookmarkEnd w:id="200"/>
      <w:r>
        <w:t>5.1.2.1.2</w:t>
      </w:r>
      <w:r>
        <w:tab/>
      </w:r>
      <w:proofErr w:type="spellStart"/>
      <w:r>
        <w:t>AoC</w:t>
      </w:r>
      <w:proofErr w:type="spellEnd"/>
      <w:r>
        <w:t xml:space="preserve"> parameters/change of </w:t>
      </w:r>
      <w:proofErr w:type="spellStart"/>
      <w:r>
        <w:t>AoC</w:t>
      </w:r>
      <w:proofErr w:type="spellEnd"/>
      <w:r>
        <w:t xml:space="preserve"> parameters</w:t>
      </w:r>
      <w:bookmarkEnd w:id="201"/>
      <w:bookmarkEnd w:id="202"/>
      <w:bookmarkEnd w:id="203"/>
      <w:bookmarkEnd w:id="204"/>
      <w:bookmarkEnd w:id="205"/>
      <w:bookmarkEnd w:id="206"/>
    </w:p>
    <w:p w14:paraId="017342B6" w14:textId="77777777" w:rsidR="009B1C39" w:rsidRDefault="009B1C39">
      <w:r>
        <w:t xml:space="preserve">The </w:t>
      </w:r>
      <w:proofErr w:type="spellStart"/>
      <w:r>
        <w:t>AoC</w:t>
      </w:r>
      <w:proofErr w:type="spellEnd"/>
      <w:r>
        <w:t xml:space="preserve"> parameter field contains the set of charge advice (</w:t>
      </w:r>
      <w:proofErr w:type="spellStart"/>
      <w:r>
        <w:t>AoC</w:t>
      </w:r>
      <w:proofErr w:type="spellEnd"/>
      <w:r>
        <w:t xml:space="preserve">) parameters sent to the MS on call set-up. If further sets of parameters are sent during the call, as a result of a tariff switch-over for example, then this may be recorded in the Change of </w:t>
      </w:r>
      <w:proofErr w:type="spellStart"/>
      <w:r>
        <w:t>AoC</w:t>
      </w:r>
      <w:proofErr w:type="spellEnd"/>
      <w:r>
        <w:t xml:space="preserve"> Parameter field including the time at which the change occurred.</w:t>
      </w:r>
    </w:p>
    <w:p w14:paraId="3DD2E26F" w14:textId="77777777" w:rsidR="009B1C39" w:rsidRDefault="009B1C39">
      <w:r>
        <w:t xml:space="preserve">It should be noted that the Change of </w:t>
      </w:r>
      <w:proofErr w:type="spellStart"/>
      <w:r>
        <w:t>AoC</w:t>
      </w:r>
      <w:proofErr w:type="spellEnd"/>
      <w:r>
        <w:t xml:space="preserve"> Parms. field is optional and not required if partial records are generated on tariff switch-over.</w:t>
      </w:r>
    </w:p>
    <w:p w14:paraId="5E459D81" w14:textId="77777777" w:rsidR="009B1C39" w:rsidRDefault="009B1C39">
      <w:r>
        <w:t xml:space="preserve">The </w:t>
      </w:r>
      <w:proofErr w:type="spellStart"/>
      <w:r>
        <w:t>AoC</w:t>
      </w:r>
      <w:proofErr w:type="spellEnd"/>
      <w:r>
        <w:t xml:space="preserve"> parameters are defined in TS 22.024 [104].</w:t>
      </w:r>
    </w:p>
    <w:p w14:paraId="2FB859B9" w14:textId="77777777" w:rsidR="009B1C39" w:rsidRDefault="009B1C39">
      <w:pPr>
        <w:pStyle w:val="Heading5"/>
      </w:pPr>
      <w:bookmarkStart w:id="207" w:name="_CR5_1_2_1_3"/>
      <w:bookmarkStart w:id="208" w:name="_Toc20232615"/>
      <w:bookmarkStart w:id="209" w:name="_Toc28026194"/>
      <w:bookmarkStart w:id="210" w:name="_Toc36116029"/>
      <w:bookmarkStart w:id="211" w:name="_Toc44682212"/>
      <w:bookmarkStart w:id="212" w:name="_Toc51926063"/>
      <w:bookmarkStart w:id="213" w:name="_Toc193463357"/>
      <w:bookmarkEnd w:id="207"/>
      <w:r>
        <w:t>5.1.2.1.3</w:t>
      </w:r>
      <w:r>
        <w:tab/>
        <w:t>Basic Service/change of service/ISDN Basic Service</w:t>
      </w:r>
      <w:bookmarkEnd w:id="208"/>
      <w:bookmarkEnd w:id="209"/>
      <w:bookmarkEnd w:id="210"/>
      <w:bookmarkEnd w:id="211"/>
      <w:bookmarkEnd w:id="212"/>
      <w:bookmarkEnd w:id="213"/>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214" w:name="_CR5_1_2_1_4"/>
      <w:bookmarkStart w:id="215" w:name="_Toc20232616"/>
      <w:bookmarkStart w:id="216" w:name="_Toc28026195"/>
      <w:bookmarkStart w:id="217" w:name="_Toc36116030"/>
      <w:bookmarkStart w:id="218" w:name="_Toc44682213"/>
      <w:bookmarkStart w:id="219" w:name="_Toc51926064"/>
      <w:bookmarkStart w:id="220" w:name="_Toc193463358"/>
      <w:bookmarkEnd w:id="214"/>
      <w:r>
        <w:t>5.1.2.1.4</w:t>
      </w:r>
      <w:r>
        <w:tab/>
        <w:t>Call duration</w:t>
      </w:r>
      <w:bookmarkEnd w:id="215"/>
      <w:bookmarkEnd w:id="216"/>
      <w:bookmarkEnd w:id="217"/>
      <w:bookmarkEnd w:id="218"/>
      <w:bookmarkEnd w:id="219"/>
      <w:bookmarkEnd w:id="220"/>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 xml:space="preserve">If CAMEL is invoked for the call and a control relationship is existing, the call might continue after a RELEASE or a DISCONNECT from the called party side received by the </w:t>
      </w:r>
      <w:proofErr w:type="spellStart"/>
      <w:r>
        <w:t>gsmSSF</w:t>
      </w:r>
      <w:proofErr w:type="spellEnd"/>
      <w:r>
        <w:t>. The call duration of the incoming leg is stored in the main body of the call record. For each outgoing leg the call duration is stored in the respective '</w:t>
      </w:r>
      <w:proofErr w:type="spellStart"/>
      <w:r>
        <w:t>CAMELInformation</w:t>
      </w:r>
      <w:proofErr w:type="spellEnd"/>
      <w:r>
        <w:t>' module. If a call leg does not reach answer status and attempt charging is enabled a '</w:t>
      </w:r>
      <w:proofErr w:type="spellStart"/>
      <w:r>
        <w:t>CAMELInformation</w:t>
      </w:r>
      <w:proofErr w:type="spellEnd"/>
      <w:r>
        <w:t>'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xml:space="preserve">). The call duration measurement of the second </w:t>
      </w:r>
      <w:proofErr w:type="spellStart"/>
      <w:r>
        <w:t>outleg</w:t>
      </w:r>
      <w:proofErr w:type="spellEnd"/>
      <w:r>
        <w:t xml:space="preserve">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3</w:t>
            </w:r>
          </w:p>
          <w:p w14:paraId="4A0488CF" w14:textId="77777777" w:rsidR="009B1C39" w:rsidRDefault="009B1C39">
            <w:pPr>
              <w:pStyle w:val="TAL"/>
              <w:rPr>
                <w:rFonts w:ascii="Times New Roman" w:hAnsi="Times New Roman"/>
              </w:rPr>
            </w:pPr>
            <w:r>
              <w:rPr>
                <w:rFonts w:ascii="Times New Roman" w:hAnsi="Times New Roman"/>
              </w:rPr>
              <w:t>start of holding time (</w:t>
            </w:r>
            <w:proofErr w:type="spellStart"/>
            <w:r>
              <w:rPr>
                <w:rFonts w:ascii="Times New Roman" w:hAnsi="Times New Roman"/>
              </w:rPr>
              <w:t>outg</w:t>
            </w:r>
            <w:proofErr w:type="spellEnd"/>
            <w:r>
              <w:rPr>
                <w:rFonts w:ascii="Times New Roman" w:hAnsi="Times New Roman"/>
              </w:rPr>
              <w:t>.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w:t>
            </w:r>
            <w:proofErr w:type="spellStart"/>
            <w:r>
              <w:rPr>
                <w:rFonts w:ascii="Times New Roman" w:hAnsi="Times New Roman"/>
              </w:rPr>
              <w:t>outg</w:t>
            </w:r>
            <w:proofErr w:type="spellEnd"/>
            <w:r>
              <w:rPr>
                <w:rFonts w:ascii="Times New Roman" w:hAnsi="Times New Roman"/>
              </w:rPr>
              <w:t>.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bookmarkStart w:id="221" w:name="_CRFigure5_1_2_1_4_1"/>
      <w:r>
        <w:t xml:space="preserve">Figure </w:t>
      </w:r>
      <w:bookmarkEnd w:id="221"/>
      <w:r w:rsidR="007264E5">
        <w:t>5.1.2.1.4.1</w:t>
      </w:r>
      <w:r>
        <w:t>: Call duration measurement in follow-on scenarios</w:t>
      </w:r>
    </w:p>
    <w:p w14:paraId="0EE8617D" w14:textId="77777777" w:rsidR="009B1C39" w:rsidRDefault="007801A3">
      <w:pPr>
        <w:pStyle w:val="Heading5"/>
      </w:pPr>
      <w:bookmarkStart w:id="222" w:name="_CR5_1_2_1_5"/>
      <w:bookmarkEnd w:id="222"/>
      <w:r>
        <w:br w:type="page"/>
      </w:r>
      <w:bookmarkStart w:id="223" w:name="_Toc20232617"/>
      <w:bookmarkStart w:id="224" w:name="_Toc28026196"/>
      <w:bookmarkStart w:id="225" w:name="_Toc36116031"/>
      <w:bookmarkStart w:id="226" w:name="_Toc44682214"/>
      <w:bookmarkStart w:id="227" w:name="_Toc51926065"/>
      <w:bookmarkStart w:id="228" w:name="_Toc193463359"/>
      <w:r w:rsidR="009B1C39">
        <w:t>5.1.2.1.5</w:t>
      </w:r>
      <w:r w:rsidR="009B1C39">
        <w:tab/>
        <w:t>Call reference</w:t>
      </w:r>
      <w:bookmarkEnd w:id="223"/>
      <w:bookmarkEnd w:id="224"/>
      <w:bookmarkEnd w:id="225"/>
      <w:bookmarkEnd w:id="226"/>
      <w:bookmarkEnd w:id="227"/>
      <w:bookmarkEnd w:id="228"/>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229" w:name="_CR5_1_2_1_6"/>
      <w:bookmarkStart w:id="230" w:name="_Toc20232618"/>
      <w:bookmarkStart w:id="231" w:name="_Toc28026197"/>
      <w:bookmarkStart w:id="232" w:name="_Toc36116032"/>
      <w:bookmarkStart w:id="233" w:name="_Toc44682215"/>
      <w:bookmarkStart w:id="234" w:name="_Toc51926066"/>
      <w:bookmarkStart w:id="235" w:name="_Toc193463360"/>
      <w:bookmarkEnd w:id="229"/>
      <w:r>
        <w:t>5.1.2.1.6</w:t>
      </w:r>
      <w:r>
        <w:tab/>
        <w:t>Calling/called/connected/translated number</w:t>
      </w:r>
      <w:bookmarkEnd w:id="230"/>
      <w:bookmarkEnd w:id="231"/>
      <w:bookmarkEnd w:id="232"/>
      <w:bookmarkEnd w:id="233"/>
      <w:bookmarkEnd w:id="234"/>
      <w:bookmarkEnd w:id="235"/>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36" w:name="_CR5_1_2_1_7"/>
      <w:bookmarkStart w:id="237" w:name="_Toc20232619"/>
      <w:bookmarkStart w:id="238" w:name="_Toc28026198"/>
      <w:bookmarkStart w:id="239" w:name="_Toc36116033"/>
      <w:bookmarkStart w:id="240" w:name="_Toc44682216"/>
      <w:bookmarkStart w:id="241" w:name="_Toc51926067"/>
      <w:bookmarkStart w:id="242" w:name="_Toc193463361"/>
      <w:bookmarkEnd w:id="236"/>
      <w:r>
        <w:t>5.1.2.1.7</w:t>
      </w:r>
      <w:r>
        <w:tab/>
        <w:t>Calling Party Number</w:t>
      </w:r>
      <w:bookmarkEnd w:id="237"/>
      <w:bookmarkEnd w:id="238"/>
      <w:bookmarkEnd w:id="239"/>
      <w:bookmarkEnd w:id="240"/>
      <w:bookmarkEnd w:id="241"/>
      <w:bookmarkEnd w:id="242"/>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43" w:name="_CR5_1_2_1_8"/>
      <w:bookmarkStart w:id="244" w:name="_Toc20232620"/>
      <w:bookmarkStart w:id="245" w:name="_Toc28026199"/>
      <w:bookmarkStart w:id="246" w:name="_Toc36116034"/>
      <w:bookmarkStart w:id="247" w:name="_Toc44682217"/>
      <w:bookmarkStart w:id="248" w:name="_Toc51926068"/>
      <w:bookmarkStart w:id="249" w:name="_Toc193463362"/>
      <w:bookmarkEnd w:id="243"/>
      <w:r>
        <w:t>5.1.2.1.8</w:t>
      </w:r>
      <w:r>
        <w:tab/>
        <w:t>CAMEL call leg information</w:t>
      </w:r>
      <w:bookmarkEnd w:id="244"/>
      <w:bookmarkEnd w:id="245"/>
      <w:bookmarkEnd w:id="246"/>
      <w:bookmarkEnd w:id="247"/>
      <w:bookmarkEnd w:id="248"/>
      <w:bookmarkEnd w:id="249"/>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bookmarkStart w:id="250" w:name="_CR5_1_2_1_9"/>
      <w:bookmarkEnd w:id="250"/>
      <w:r>
        <w:br w:type="page"/>
      </w:r>
      <w:bookmarkStart w:id="251" w:name="_Toc20232621"/>
      <w:bookmarkStart w:id="252" w:name="_Toc28026200"/>
      <w:bookmarkStart w:id="253" w:name="_Toc36116035"/>
      <w:bookmarkStart w:id="254" w:name="_Toc44682218"/>
      <w:bookmarkStart w:id="255" w:name="_Toc51926069"/>
      <w:bookmarkStart w:id="256" w:name="_Toc193463363"/>
      <w:r w:rsidR="009B1C39">
        <w:t>5.1.2.1.9</w:t>
      </w:r>
      <w:r w:rsidR="009B1C39">
        <w:tab/>
        <w:t>CAMEL information</w:t>
      </w:r>
      <w:bookmarkEnd w:id="251"/>
      <w:bookmarkEnd w:id="252"/>
      <w:bookmarkEnd w:id="253"/>
      <w:bookmarkEnd w:id="254"/>
      <w:bookmarkEnd w:id="255"/>
      <w:bookmarkEnd w:id="256"/>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57" w:name="_CR5_1_2_1_10"/>
      <w:bookmarkStart w:id="258" w:name="_Toc20232622"/>
      <w:bookmarkStart w:id="259" w:name="_Toc28026201"/>
      <w:bookmarkStart w:id="260" w:name="_Toc36116036"/>
      <w:bookmarkStart w:id="261" w:name="_Toc44682219"/>
      <w:bookmarkStart w:id="262" w:name="_Toc51926070"/>
      <w:bookmarkStart w:id="263" w:name="_Toc193463364"/>
      <w:bookmarkEnd w:id="257"/>
      <w:r>
        <w:t>5.1.2.1.10</w:t>
      </w:r>
      <w:r>
        <w:tab/>
        <w:t>CAMEL initiated CF indicator</w:t>
      </w:r>
      <w:bookmarkEnd w:id="258"/>
      <w:bookmarkEnd w:id="259"/>
      <w:bookmarkEnd w:id="260"/>
      <w:bookmarkEnd w:id="261"/>
      <w:bookmarkEnd w:id="262"/>
      <w:bookmarkEnd w:id="263"/>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64" w:name="_CR5_1_2_1_11"/>
      <w:bookmarkStart w:id="265" w:name="_Toc20232623"/>
      <w:bookmarkStart w:id="266" w:name="_Toc28026202"/>
      <w:bookmarkStart w:id="267" w:name="_Toc36116037"/>
      <w:bookmarkStart w:id="268" w:name="_Toc44682220"/>
      <w:bookmarkStart w:id="269" w:name="_Toc51926071"/>
      <w:bookmarkStart w:id="270" w:name="_Toc193463365"/>
      <w:bookmarkEnd w:id="264"/>
      <w:r>
        <w:t>5.1.2.1.11</w:t>
      </w:r>
      <w:r>
        <w:tab/>
        <w:t>CAMEL modified Service Centre</w:t>
      </w:r>
      <w:bookmarkEnd w:id="265"/>
      <w:bookmarkEnd w:id="266"/>
      <w:bookmarkEnd w:id="267"/>
      <w:bookmarkEnd w:id="268"/>
      <w:bookmarkEnd w:id="269"/>
      <w:bookmarkEnd w:id="270"/>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71" w:name="_CR5_1_2_1_12"/>
      <w:bookmarkStart w:id="272" w:name="_Toc20232624"/>
      <w:bookmarkStart w:id="273" w:name="_Toc28026203"/>
      <w:bookmarkStart w:id="274" w:name="_Toc36116038"/>
      <w:bookmarkStart w:id="275" w:name="_Toc44682221"/>
      <w:bookmarkStart w:id="276" w:name="_Toc51926072"/>
      <w:bookmarkStart w:id="277" w:name="_Toc193463366"/>
      <w:bookmarkEnd w:id="271"/>
      <w:r>
        <w:t>5.1.2.1.12</w:t>
      </w:r>
      <w:r>
        <w:tab/>
        <w:t>CAMEL SMS Information</w:t>
      </w:r>
      <w:bookmarkEnd w:id="272"/>
      <w:bookmarkEnd w:id="273"/>
      <w:bookmarkEnd w:id="274"/>
      <w:bookmarkEnd w:id="275"/>
      <w:bookmarkEnd w:id="276"/>
      <w:bookmarkEnd w:id="277"/>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bookmarkStart w:id="278" w:name="_CR5_1_2_1_13"/>
      <w:bookmarkEnd w:id="278"/>
      <w:r>
        <w:br w:type="page"/>
      </w:r>
      <w:bookmarkStart w:id="279" w:name="_Toc20232625"/>
      <w:bookmarkStart w:id="280" w:name="_Toc28026204"/>
      <w:bookmarkStart w:id="281" w:name="_Toc36116039"/>
      <w:bookmarkStart w:id="282" w:name="_Toc44682222"/>
      <w:bookmarkStart w:id="283" w:name="_Toc51926073"/>
      <w:bookmarkStart w:id="284" w:name="_Toc193463367"/>
      <w:r w:rsidR="009B1C39">
        <w:t>5.1.2.1.13</w:t>
      </w:r>
      <w:r w:rsidR="009B1C39">
        <w:tab/>
        <w:t>Cause for termination</w:t>
      </w:r>
      <w:bookmarkEnd w:id="279"/>
      <w:bookmarkEnd w:id="280"/>
      <w:bookmarkEnd w:id="281"/>
      <w:bookmarkEnd w:id="282"/>
      <w:bookmarkEnd w:id="283"/>
      <w:bookmarkEnd w:id="284"/>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85" w:name="_CR5_1_2_1_14"/>
      <w:bookmarkStart w:id="286" w:name="_Toc20232626"/>
      <w:bookmarkStart w:id="287" w:name="_Toc28026205"/>
      <w:bookmarkStart w:id="288" w:name="_Toc36116040"/>
      <w:bookmarkStart w:id="289" w:name="_Toc44682223"/>
      <w:bookmarkStart w:id="290" w:name="_Toc51926074"/>
      <w:bookmarkStart w:id="291" w:name="_Toc193463368"/>
      <w:bookmarkEnd w:id="285"/>
      <w:r>
        <w:t>5.1.2.1.14</w:t>
      </w:r>
      <w:r>
        <w:tab/>
        <w:t>Channel Coding Accepted/Channel Coding Used</w:t>
      </w:r>
      <w:bookmarkEnd w:id="286"/>
      <w:bookmarkEnd w:id="287"/>
      <w:bookmarkEnd w:id="288"/>
      <w:bookmarkEnd w:id="289"/>
      <w:bookmarkEnd w:id="290"/>
      <w:bookmarkEnd w:id="291"/>
    </w:p>
    <w:p w14:paraId="2396A4E6" w14:textId="77777777" w:rsidR="009B1C39" w:rsidRDefault="009B1C39">
      <w:r>
        <w:t xml:space="preserve">A list of traffic channel </w:t>
      </w:r>
      <w:proofErr w:type="spellStart"/>
      <w:r>
        <w:t>codings</w:t>
      </w:r>
      <w:proofErr w:type="spellEnd"/>
      <w:r>
        <w:t xml:space="preserve">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92" w:name="_CR5_1_2_1_15"/>
      <w:bookmarkStart w:id="293" w:name="_Toc20232627"/>
      <w:bookmarkStart w:id="294" w:name="_Toc28026206"/>
      <w:bookmarkStart w:id="295" w:name="_Toc36116041"/>
      <w:bookmarkStart w:id="296" w:name="_Toc44682224"/>
      <w:bookmarkStart w:id="297" w:name="_Toc51926075"/>
      <w:bookmarkStart w:id="298" w:name="_Toc193463369"/>
      <w:bookmarkEnd w:id="292"/>
      <w:r>
        <w:t>5.1.2.1.15</w:t>
      </w:r>
      <w:r>
        <w:tab/>
        <w:t>Data volume</w:t>
      </w:r>
      <w:bookmarkEnd w:id="293"/>
      <w:bookmarkEnd w:id="294"/>
      <w:bookmarkEnd w:id="295"/>
      <w:bookmarkEnd w:id="296"/>
      <w:bookmarkEnd w:id="297"/>
      <w:bookmarkEnd w:id="298"/>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299" w:name="_CR5_1_2_1_16"/>
      <w:bookmarkStart w:id="300" w:name="_Toc20232628"/>
      <w:bookmarkStart w:id="301" w:name="_Toc28026207"/>
      <w:bookmarkStart w:id="302" w:name="_Toc36116042"/>
      <w:bookmarkStart w:id="303" w:name="_Toc44682225"/>
      <w:bookmarkStart w:id="304" w:name="_Toc51926076"/>
      <w:bookmarkStart w:id="305" w:name="_Toc193463370"/>
      <w:bookmarkEnd w:id="299"/>
      <w:r>
        <w:t>5.1.2.1.16</w:t>
      </w:r>
      <w:r>
        <w:tab/>
        <w:t>Default call/SMS handling</w:t>
      </w:r>
      <w:bookmarkEnd w:id="300"/>
      <w:bookmarkEnd w:id="301"/>
      <w:bookmarkEnd w:id="302"/>
      <w:bookmarkEnd w:id="303"/>
      <w:bookmarkEnd w:id="304"/>
      <w:bookmarkEnd w:id="305"/>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306" w:name="_CR5_1_2_1_17"/>
      <w:bookmarkStart w:id="307" w:name="_Toc20232629"/>
      <w:bookmarkStart w:id="308" w:name="_Toc28026208"/>
      <w:bookmarkStart w:id="309" w:name="_Toc36116043"/>
      <w:bookmarkStart w:id="310" w:name="_Toc44682226"/>
      <w:bookmarkStart w:id="311" w:name="_Toc51926077"/>
      <w:bookmarkStart w:id="312" w:name="_Toc193463371"/>
      <w:bookmarkEnd w:id="306"/>
      <w:r>
        <w:t>5.1.2.1.17</w:t>
      </w:r>
      <w:r>
        <w:tab/>
        <w:t>Destination Subscriber Number</w:t>
      </w:r>
      <w:bookmarkEnd w:id="307"/>
      <w:bookmarkEnd w:id="308"/>
      <w:bookmarkEnd w:id="309"/>
      <w:bookmarkEnd w:id="310"/>
      <w:bookmarkEnd w:id="311"/>
      <w:bookmarkEnd w:id="312"/>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313" w:name="_CR5_1_2_1_18"/>
      <w:bookmarkStart w:id="314" w:name="_Toc20232630"/>
      <w:bookmarkStart w:id="315" w:name="_Toc28026209"/>
      <w:bookmarkStart w:id="316" w:name="_Toc36116044"/>
      <w:bookmarkStart w:id="317" w:name="_Toc44682227"/>
      <w:bookmarkStart w:id="318" w:name="_Toc51926078"/>
      <w:bookmarkStart w:id="319" w:name="_Toc193463372"/>
      <w:bookmarkEnd w:id="313"/>
      <w:r>
        <w:t>5.1.2.1.18</w:t>
      </w:r>
      <w:r>
        <w:tab/>
        <w:t>Diagnostics</w:t>
      </w:r>
      <w:bookmarkEnd w:id="314"/>
      <w:bookmarkEnd w:id="315"/>
      <w:bookmarkEnd w:id="316"/>
      <w:bookmarkEnd w:id="317"/>
      <w:bookmarkEnd w:id="318"/>
      <w:bookmarkEnd w:id="319"/>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w:t>
      </w:r>
      <w:proofErr w:type="spellStart"/>
      <w:r w:rsidRPr="00046BE2">
        <w:rPr>
          <w:lang w:val="fr-FR"/>
        </w:rPr>
        <w:t>from</w:t>
      </w:r>
      <w:proofErr w:type="spellEnd"/>
      <w:r w:rsidRPr="00046BE2">
        <w:rPr>
          <w:lang w:val="fr-FR"/>
        </w:rPr>
        <w:t xml:space="preserve"> </w:t>
      </w:r>
      <w:r w:rsidR="009456BE" w:rsidRPr="00046BE2">
        <w:rPr>
          <w:lang w:val="fr-FR"/>
        </w:rPr>
        <w:t xml:space="preserve">ITU-T </w:t>
      </w:r>
      <w:proofErr w:type="spellStart"/>
      <w:r w:rsidRPr="00046BE2">
        <w:rPr>
          <w:lang w:val="fr-FR"/>
        </w:rPr>
        <w:t>Recommendation</w:t>
      </w:r>
      <w:proofErr w:type="spellEnd"/>
      <w:r w:rsidRPr="00046BE2">
        <w:rPr>
          <w:lang w:val="fr-FR"/>
        </w:rPr>
        <w:t xml:space="preserve">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bookmarkStart w:id="320" w:name="_CR5_1_2_1_19"/>
      <w:bookmarkEnd w:id="320"/>
      <w:r>
        <w:br w:type="page"/>
      </w:r>
      <w:bookmarkStart w:id="321" w:name="_Toc20232631"/>
      <w:bookmarkStart w:id="322" w:name="_Toc28026210"/>
      <w:bookmarkStart w:id="323" w:name="_Toc36116045"/>
      <w:bookmarkStart w:id="324" w:name="_Toc44682228"/>
      <w:bookmarkStart w:id="325" w:name="_Toc51926079"/>
      <w:bookmarkStart w:id="326" w:name="_Toc193463373"/>
      <w:r w:rsidR="009B1C39">
        <w:t>5.1.2.1.19</w:t>
      </w:r>
      <w:r w:rsidR="009B1C39">
        <w:tab/>
        <w:t>EMS-Digits</w:t>
      </w:r>
      <w:bookmarkEnd w:id="321"/>
      <w:bookmarkEnd w:id="322"/>
      <w:bookmarkEnd w:id="323"/>
      <w:bookmarkEnd w:id="324"/>
      <w:bookmarkEnd w:id="325"/>
      <w:bookmarkEnd w:id="326"/>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327" w:name="_CR5_1_2_1_20"/>
      <w:bookmarkStart w:id="328" w:name="_Toc20232632"/>
      <w:bookmarkStart w:id="329" w:name="_Toc28026211"/>
      <w:bookmarkStart w:id="330" w:name="_Toc36116046"/>
      <w:bookmarkStart w:id="331" w:name="_Toc44682229"/>
      <w:bookmarkStart w:id="332" w:name="_Toc51926080"/>
      <w:bookmarkStart w:id="333" w:name="_Toc193463374"/>
      <w:bookmarkEnd w:id="327"/>
      <w:r>
        <w:t>5.1.2.1.20</w:t>
      </w:r>
      <w:r>
        <w:tab/>
        <w:t>EMS-Key</w:t>
      </w:r>
      <w:bookmarkEnd w:id="328"/>
      <w:bookmarkEnd w:id="329"/>
      <w:bookmarkEnd w:id="330"/>
      <w:bookmarkEnd w:id="331"/>
      <w:bookmarkEnd w:id="332"/>
      <w:bookmarkEnd w:id="333"/>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334" w:name="_CR5_1_2_1_21"/>
      <w:bookmarkStart w:id="335" w:name="_Toc20232633"/>
      <w:bookmarkStart w:id="336" w:name="_Toc28026212"/>
      <w:bookmarkStart w:id="337" w:name="_Toc36116047"/>
      <w:bookmarkStart w:id="338" w:name="_Toc44682230"/>
      <w:bookmarkStart w:id="339" w:name="_Toc51926081"/>
      <w:bookmarkStart w:id="340" w:name="_Toc193463375"/>
      <w:bookmarkEnd w:id="334"/>
      <w:r>
        <w:t>5.1.2.1.21</w:t>
      </w:r>
      <w:r>
        <w:tab/>
        <w:t>Entity number</w:t>
      </w:r>
      <w:bookmarkEnd w:id="335"/>
      <w:bookmarkEnd w:id="336"/>
      <w:bookmarkEnd w:id="337"/>
      <w:bookmarkEnd w:id="338"/>
      <w:bookmarkEnd w:id="339"/>
      <w:bookmarkEnd w:id="340"/>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341" w:name="_CR5_1_2_1_22"/>
      <w:bookmarkStart w:id="342" w:name="_Toc20232634"/>
      <w:bookmarkStart w:id="343" w:name="_Toc28026213"/>
      <w:bookmarkStart w:id="344" w:name="_Toc36116048"/>
      <w:bookmarkStart w:id="345" w:name="_Toc44682231"/>
      <w:bookmarkStart w:id="346" w:name="_Toc51926082"/>
      <w:bookmarkStart w:id="347" w:name="_Toc193463376"/>
      <w:bookmarkEnd w:id="341"/>
      <w:r>
        <w:t>5.1.2.1.22</w:t>
      </w:r>
      <w:r>
        <w:tab/>
        <w:t>Equipment id</w:t>
      </w:r>
      <w:bookmarkEnd w:id="342"/>
      <w:bookmarkEnd w:id="343"/>
      <w:bookmarkEnd w:id="344"/>
      <w:bookmarkEnd w:id="345"/>
      <w:bookmarkEnd w:id="346"/>
      <w:bookmarkEnd w:id="347"/>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348" w:name="_CR5_1_2_1_23"/>
      <w:bookmarkStart w:id="349" w:name="_Toc20232635"/>
      <w:bookmarkStart w:id="350" w:name="_Toc28026214"/>
      <w:bookmarkStart w:id="351" w:name="_Toc36116049"/>
      <w:bookmarkStart w:id="352" w:name="_Toc44682232"/>
      <w:bookmarkStart w:id="353" w:name="_Toc51926083"/>
      <w:bookmarkStart w:id="354" w:name="_Toc193463377"/>
      <w:bookmarkEnd w:id="348"/>
      <w:r>
        <w:t>5.1.2.1.23</w:t>
      </w:r>
      <w:r>
        <w:tab/>
        <w:t>Equipment type</w:t>
      </w:r>
      <w:bookmarkEnd w:id="349"/>
      <w:bookmarkEnd w:id="350"/>
      <w:bookmarkEnd w:id="351"/>
      <w:bookmarkEnd w:id="352"/>
      <w:bookmarkEnd w:id="353"/>
      <w:bookmarkEnd w:id="354"/>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55" w:name="_CR5_1_2_1_24"/>
      <w:bookmarkStart w:id="356" w:name="_Toc20232636"/>
      <w:bookmarkStart w:id="357" w:name="_Toc28026215"/>
      <w:bookmarkStart w:id="358" w:name="_Toc36116050"/>
      <w:bookmarkStart w:id="359" w:name="_Toc44682233"/>
      <w:bookmarkStart w:id="360" w:name="_Toc51926084"/>
      <w:bookmarkStart w:id="361" w:name="_Toc193463378"/>
      <w:bookmarkEnd w:id="355"/>
      <w:r>
        <w:t>5.1.2.1.24</w:t>
      </w:r>
      <w:r>
        <w:tab/>
        <w:t>Event time stamps</w:t>
      </w:r>
      <w:bookmarkEnd w:id="356"/>
      <w:bookmarkEnd w:id="357"/>
      <w:bookmarkEnd w:id="358"/>
      <w:bookmarkEnd w:id="359"/>
      <w:bookmarkEnd w:id="360"/>
      <w:bookmarkEnd w:id="361"/>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r>
      <w:proofErr w:type="spellStart"/>
      <w:r>
        <w:t>Loc.Upd</w:t>
      </w:r>
      <w:proofErr w:type="spellEnd"/>
      <w:r>
        <w:t>.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62" w:name="_CR5_1_2_1_25"/>
      <w:bookmarkStart w:id="363" w:name="_Toc20232637"/>
      <w:bookmarkStart w:id="364" w:name="_Toc28026216"/>
      <w:bookmarkStart w:id="365" w:name="_Toc36116051"/>
      <w:bookmarkStart w:id="366" w:name="_Toc44682234"/>
      <w:bookmarkStart w:id="367" w:name="_Toc51926085"/>
      <w:bookmarkStart w:id="368" w:name="_Toc193463379"/>
      <w:bookmarkEnd w:id="362"/>
      <w:r>
        <w:t>5.1.2.1.25</w:t>
      </w:r>
      <w:r>
        <w:tab/>
        <w:t>Fixed Network User Rate</w:t>
      </w:r>
      <w:bookmarkEnd w:id="363"/>
      <w:bookmarkEnd w:id="364"/>
      <w:bookmarkEnd w:id="365"/>
      <w:bookmarkEnd w:id="366"/>
      <w:bookmarkEnd w:id="367"/>
      <w:bookmarkEnd w:id="368"/>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69" w:name="_CR5_1_2_1_26"/>
      <w:bookmarkStart w:id="370" w:name="_Toc20232638"/>
      <w:bookmarkStart w:id="371" w:name="_Toc28026217"/>
      <w:bookmarkStart w:id="372" w:name="_Toc36116052"/>
      <w:bookmarkStart w:id="373" w:name="_Toc44682235"/>
      <w:bookmarkStart w:id="374" w:name="_Toc51926086"/>
      <w:bookmarkStart w:id="375" w:name="_Toc193463380"/>
      <w:bookmarkEnd w:id="369"/>
      <w:r>
        <w:t>5.1.2.1.26</w:t>
      </w:r>
      <w:r>
        <w:tab/>
        <w:t>Free format data</w:t>
      </w:r>
      <w:bookmarkEnd w:id="370"/>
      <w:bookmarkEnd w:id="371"/>
      <w:bookmarkEnd w:id="372"/>
      <w:bookmarkEnd w:id="373"/>
      <w:bookmarkEnd w:id="374"/>
      <w:bookmarkEnd w:id="375"/>
    </w:p>
    <w:p w14:paraId="60248153" w14:textId="77777777" w:rsidR="009B1C39" w:rsidRDefault="009B1C39">
      <w:r>
        <w:t xml:space="preserve">This field contains charging information sent by the </w:t>
      </w:r>
      <w:proofErr w:type="spellStart"/>
      <w:r>
        <w:t>gsmSCF</w:t>
      </w:r>
      <w:proofErr w:type="spellEnd"/>
      <w:r>
        <w:t xml:space="preserve">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w:t>
      </w:r>
      <w:proofErr w:type="spellStart"/>
      <w:r>
        <w:t>legID</w:t>
      </w:r>
      <w:proofErr w:type="spellEnd"/>
      <w:r>
        <w:t xml:space="preserve">=1 is always stored in the top level of the respective record. 'Free format data' sent to the </w:t>
      </w:r>
      <w:proofErr w:type="spellStart"/>
      <w:r>
        <w:t>legID</w:t>
      </w:r>
      <w:proofErr w:type="spellEnd"/>
      <w:r>
        <w:t xml:space="preserve">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76" w:name="_CR5_1_2_1_27"/>
      <w:bookmarkStart w:id="377" w:name="_Toc20232639"/>
      <w:bookmarkStart w:id="378" w:name="_Toc28026218"/>
      <w:bookmarkStart w:id="379" w:name="_Toc36116053"/>
      <w:bookmarkStart w:id="380" w:name="_Toc44682236"/>
      <w:bookmarkStart w:id="381" w:name="_Toc51926087"/>
      <w:bookmarkStart w:id="382" w:name="_Toc193463381"/>
      <w:bookmarkEnd w:id="376"/>
      <w:r>
        <w:t>5.1.2.1.27</w:t>
      </w:r>
      <w:r>
        <w:tab/>
        <w:t>Free format data append indicator</w:t>
      </w:r>
      <w:bookmarkEnd w:id="377"/>
      <w:bookmarkEnd w:id="378"/>
      <w:bookmarkEnd w:id="379"/>
      <w:bookmarkEnd w:id="380"/>
      <w:bookmarkEnd w:id="381"/>
      <w:bookmarkEnd w:id="382"/>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83" w:name="_CR5_1_2_1_28"/>
      <w:bookmarkStart w:id="384" w:name="_Toc20232640"/>
      <w:bookmarkStart w:id="385" w:name="_Toc28026219"/>
      <w:bookmarkStart w:id="386" w:name="_Toc36116054"/>
      <w:bookmarkStart w:id="387" w:name="_Toc44682237"/>
      <w:bookmarkStart w:id="388" w:name="_Toc51926088"/>
      <w:bookmarkStart w:id="389" w:name="_Toc193463382"/>
      <w:bookmarkEnd w:id="383"/>
      <w:r>
        <w:t>5.1.2.1.28</w:t>
      </w:r>
      <w:r>
        <w:tab/>
      </w:r>
      <w:proofErr w:type="spellStart"/>
      <w:r>
        <w:t>GsmSCF</w:t>
      </w:r>
      <w:proofErr w:type="spellEnd"/>
      <w:r>
        <w:t xml:space="preserve"> address</w:t>
      </w:r>
      <w:bookmarkEnd w:id="384"/>
      <w:bookmarkEnd w:id="385"/>
      <w:bookmarkEnd w:id="386"/>
      <w:bookmarkEnd w:id="387"/>
      <w:bookmarkEnd w:id="388"/>
      <w:bookmarkEnd w:id="389"/>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90" w:name="_CR5_1_2_1_29"/>
      <w:bookmarkStart w:id="391" w:name="_Toc20232641"/>
      <w:bookmarkStart w:id="392" w:name="_Toc28026220"/>
      <w:bookmarkStart w:id="393" w:name="_Toc36116055"/>
      <w:bookmarkStart w:id="394" w:name="_Toc44682238"/>
      <w:bookmarkStart w:id="395" w:name="_Toc51926089"/>
      <w:bookmarkStart w:id="396" w:name="_Toc193463383"/>
      <w:bookmarkEnd w:id="390"/>
      <w:r>
        <w:t>5.1.2.1.29</w:t>
      </w:r>
      <w:r>
        <w:tab/>
        <w:t>Guaranteed Bit Rate</w:t>
      </w:r>
      <w:bookmarkEnd w:id="391"/>
      <w:bookmarkEnd w:id="392"/>
      <w:bookmarkEnd w:id="393"/>
      <w:bookmarkEnd w:id="394"/>
      <w:bookmarkEnd w:id="395"/>
      <w:bookmarkEnd w:id="396"/>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397" w:name="_CR5_1_2_1_30"/>
      <w:bookmarkStart w:id="398" w:name="_Toc20232642"/>
      <w:bookmarkStart w:id="399" w:name="_Toc28026221"/>
      <w:bookmarkStart w:id="400" w:name="_Toc36116056"/>
      <w:bookmarkStart w:id="401" w:name="_Toc44682239"/>
      <w:bookmarkStart w:id="402" w:name="_Toc51926090"/>
      <w:bookmarkStart w:id="403" w:name="_Toc193463384"/>
      <w:bookmarkEnd w:id="397"/>
      <w:r>
        <w:t>5.1.2.1.30</w:t>
      </w:r>
      <w:r>
        <w:tab/>
        <w:t>HSCSD parameters/Change of HSCSD parameters</w:t>
      </w:r>
      <w:bookmarkEnd w:id="398"/>
      <w:bookmarkEnd w:id="399"/>
      <w:bookmarkEnd w:id="400"/>
      <w:bookmarkEnd w:id="401"/>
      <w:bookmarkEnd w:id="402"/>
      <w:bookmarkEnd w:id="403"/>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 xml:space="preserve">a list of the channel </w:t>
      </w:r>
      <w:proofErr w:type="spellStart"/>
      <w:r>
        <w:t>codings</w:t>
      </w:r>
      <w:proofErr w:type="spellEnd"/>
      <w:r>
        <w:t xml:space="preserve">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404" w:name="_CR5_1_2_1_31"/>
      <w:bookmarkStart w:id="405" w:name="_Toc20232643"/>
      <w:bookmarkStart w:id="406" w:name="_Toc28026222"/>
      <w:bookmarkStart w:id="407" w:name="_Toc36116057"/>
      <w:bookmarkStart w:id="408" w:name="_Toc44682240"/>
      <w:bookmarkStart w:id="409" w:name="_Toc51926091"/>
      <w:bookmarkStart w:id="410" w:name="_Toc193463385"/>
      <w:bookmarkEnd w:id="404"/>
      <w:r>
        <w:t>5.1.2.1.31</w:t>
      </w:r>
      <w:r>
        <w:tab/>
        <w:t>Incoming/outgoing trunk group</w:t>
      </w:r>
      <w:bookmarkEnd w:id="405"/>
      <w:bookmarkEnd w:id="406"/>
      <w:bookmarkEnd w:id="407"/>
      <w:bookmarkEnd w:id="408"/>
      <w:bookmarkEnd w:id="409"/>
      <w:bookmarkEnd w:id="410"/>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 xml:space="preserve">For 3G, this parameter may not be available. When available, this parameter shall be supplied in the </w:t>
      </w:r>
      <w:proofErr w:type="spellStart"/>
      <w:r>
        <w:t>CDRs.</w:t>
      </w:r>
      <w:proofErr w:type="spellEnd"/>
    </w:p>
    <w:p w14:paraId="5D054A87" w14:textId="77777777" w:rsidR="009B1C39" w:rsidRDefault="009B1C39">
      <w:pPr>
        <w:pStyle w:val="Heading5"/>
      </w:pPr>
      <w:bookmarkStart w:id="411" w:name="_CR5_1_2_1_32"/>
      <w:bookmarkStart w:id="412" w:name="_Toc20232644"/>
      <w:bookmarkStart w:id="413" w:name="_Toc28026223"/>
      <w:bookmarkStart w:id="414" w:name="_Toc36116058"/>
      <w:bookmarkStart w:id="415" w:name="_Toc44682241"/>
      <w:bookmarkStart w:id="416" w:name="_Toc51926092"/>
      <w:bookmarkStart w:id="417" w:name="_Toc193463386"/>
      <w:bookmarkEnd w:id="411"/>
      <w:r>
        <w:t>5.1.2.1.32</w:t>
      </w:r>
      <w:r>
        <w:tab/>
        <w:t>Interrogation result</w:t>
      </w:r>
      <w:bookmarkEnd w:id="412"/>
      <w:bookmarkEnd w:id="413"/>
      <w:bookmarkEnd w:id="414"/>
      <w:bookmarkEnd w:id="415"/>
      <w:bookmarkEnd w:id="416"/>
      <w:bookmarkEnd w:id="417"/>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418" w:name="_CR5_1_2_1_33"/>
      <w:bookmarkStart w:id="419" w:name="_Toc20232645"/>
      <w:bookmarkStart w:id="420" w:name="_Toc28026224"/>
      <w:bookmarkStart w:id="421" w:name="_Toc36116059"/>
      <w:bookmarkStart w:id="422" w:name="_Toc44682242"/>
      <w:bookmarkStart w:id="423" w:name="_Toc51926093"/>
      <w:bookmarkStart w:id="424" w:name="_Toc193463387"/>
      <w:bookmarkEnd w:id="418"/>
      <w:r>
        <w:t>5.1.2.1.33</w:t>
      </w:r>
      <w:r>
        <w:tab/>
        <w:t>IMEI Check Event</w:t>
      </w:r>
      <w:bookmarkEnd w:id="419"/>
      <w:bookmarkEnd w:id="420"/>
      <w:bookmarkEnd w:id="421"/>
      <w:bookmarkEnd w:id="422"/>
      <w:bookmarkEnd w:id="423"/>
      <w:bookmarkEnd w:id="424"/>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58F6B09B"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425" w:name="_CR5_1_2_1_34"/>
      <w:bookmarkStart w:id="426" w:name="_Toc20232646"/>
      <w:bookmarkStart w:id="427" w:name="_Toc28026225"/>
      <w:bookmarkStart w:id="428" w:name="_Toc36116060"/>
      <w:bookmarkStart w:id="429" w:name="_Toc44682243"/>
      <w:bookmarkStart w:id="430" w:name="_Toc51926094"/>
      <w:bookmarkStart w:id="431" w:name="_Toc193463388"/>
      <w:bookmarkEnd w:id="425"/>
      <w:r>
        <w:t>5.1.2.1.34</w:t>
      </w:r>
      <w:r>
        <w:tab/>
        <w:t>IMEI Status</w:t>
      </w:r>
      <w:bookmarkEnd w:id="426"/>
      <w:bookmarkEnd w:id="427"/>
      <w:bookmarkEnd w:id="428"/>
      <w:bookmarkEnd w:id="429"/>
      <w:bookmarkEnd w:id="430"/>
      <w:bookmarkEnd w:id="431"/>
    </w:p>
    <w:p w14:paraId="75375985" w14:textId="77777777" w:rsidR="009B1C39" w:rsidRDefault="009B1C39">
      <w:r>
        <w:t>This field contains the result of the IMEI checking procedure:</w:t>
      </w:r>
    </w:p>
    <w:p w14:paraId="677239C7" w14:textId="77777777" w:rsidR="009B1C39" w:rsidRDefault="009B1C39">
      <w:pPr>
        <w:pStyle w:val="B1"/>
      </w:pPr>
      <w:r>
        <w:t>-</w:t>
      </w:r>
      <w:r>
        <w:tab/>
      </w:r>
      <w:proofErr w:type="spellStart"/>
      <w:r w:rsidR="00104744">
        <w:t>Tracklisted</w:t>
      </w:r>
      <w:proofErr w:type="spellEnd"/>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bookmarkStart w:id="432" w:name="_CR5_1_2_1_35"/>
      <w:bookmarkEnd w:id="432"/>
      <w:r>
        <w:br w:type="page"/>
      </w:r>
      <w:bookmarkStart w:id="433" w:name="_Toc20232647"/>
      <w:bookmarkStart w:id="434" w:name="_Toc28026226"/>
      <w:bookmarkStart w:id="435" w:name="_Toc36116061"/>
      <w:bookmarkStart w:id="436" w:name="_Toc44682244"/>
      <w:bookmarkStart w:id="437" w:name="_Toc51926095"/>
      <w:bookmarkStart w:id="438" w:name="_Toc193463389"/>
      <w:r w:rsidR="009B1C39">
        <w:t>5.1.2.1.35</w:t>
      </w:r>
      <w:r w:rsidR="009B1C39">
        <w:tab/>
        <w:t>JIP Parameter</w:t>
      </w:r>
      <w:bookmarkEnd w:id="433"/>
      <w:bookmarkEnd w:id="434"/>
      <w:bookmarkEnd w:id="435"/>
      <w:bookmarkEnd w:id="436"/>
      <w:bookmarkEnd w:id="437"/>
      <w:bookmarkEnd w:id="438"/>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439" w:name="_CR5_1_2_1_36"/>
      <w:bookmarkStart w:id="440" w:name="_Toc20232648"/>
      <w:bookmarkStart w:id="441" w:name="_Toc28026227"/>
      <w:bookmarkStart w:id="442" w:name="_Toc36116062"/>
      <w:bookmarkStart w:id="443" w:name="_Toc44682245"/>
      <w:bookmarkStart w:id="444" w:name="_Toc51926096"/>
      <w:bookmarkStart w:id="445" w:name="_Toc193463390"/>
      <w:bookmarkEnd w:id="439"/>
      <w:r>
        <w:t>5.1.2.1.36</w:t>
      </w:r>
      <w:r>
        <w:tab/>
        <w:t>JIP Query Status Indicator</w:t>
      </w:r>
      <w:bookmarkEnd w:id="440"/>
      <w:bookmarkEnd w:id="441"/>
      <w:bookmarkEnd w:id="442"/>
      <w:bookmarkEnd w:id="443"/>
      <w:bookmarkEnd w:id="444"/>
      <w:bookmarkEnd w:id="445"/>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446" w:name="_CR5_1_2_1_37"/>
      <w:bookmarkStart w:id="447" w:name="_Toc20232649"/>
      <w:bookmarkStart w:id="448" w:name="_Toc28026228"/>
      <w:bookmarkStart w:id="449" w:name="_Toc36116063"/>
      <w:bookmarkStart w:id="450" w:name="_Toc44682246"/>
      <w:bookmarkStart w:id="451" w:name="_Toc51926097"/>
      <w:bookmarkStart w:id="452" w:name="_Toc193463391"/>
      <w:bookmarkEnd w:id="446"/>
      <w:r>
        <w:t>5.1.2.1.37</w:t>
      </w:r>
      <w:r>
        <w:tab/>
        <w:t>JIP Source Indicator</w:t>
      </w:r>
      <w:bookmarkEnd w:id="447"/>
      <w:bookmarkEnd w:id="448"/>
      <w:bookmarkEnd w:id="449"/>
      <w:bookmarkEnd w:id="450"/>
      <w:bookmarkEnd w:id="451"/>
      <w:bookmarkEnd w:id="452"/>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453" w:name="_CR5_1_2_1_38"/>
      <w:bookmarkStart w:id="454" w:name="_Toc20232650"/>
      <w:bookmarkStart w:id="455" w:name="_Toc28026229"/>
      <w:bookmarkStart w:id="456" w:name="_Toc36116064"/>
      <w:bookmarkStart w:id="457" w:name="_Toc44682247"/>
      <w:bookmarkStart w:id="458" w:name="_Toc51926098"/>
      <w:bookmarkStart w:id="459" w:name="_Toc193463392"/>
      <w:bookmarkEnd w:id="453"/>
      <w:r>
        <w:t>5.1.2.1.38</w:t>
      </w:r>
      <w:r>
        <w:tab/>
        <w:t>LCS Cause</w:t>
      </w:r>
      <w:bookmarkEnd w:id="454"/>
      <w:bookmarkEnd w:id="455"/>
      <w:bookmarkEnd w:id="456"/>
      <w:bookmarkEnd w:id="457"/>
      <w:bookmarkEnd w:id="458"/>
      <w:bookmarkEnd w:id="459"/>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460" w:name="_CR5_1_2_1_39"/>
      <w:bookmarkStart w:id="461" w:name="_Toc20232651"/>
      <w:bookmarkStart w:id="462" w:name="_Toc28026230"/>
      <w:bookmarkStart w:id="463" w:name="_Toc36116065"/>
      <w:bookmarkStart w:id="464" w:name="_Toc44682248"/>
      <w:bookmarkStart w:id="465" w:name="_Toc51926099"/>
      <w:bookmarkStart w:id="466" w:name="_Toc193463393"/>
      <w:bookmarkEnd w:id="460"/>
      <w:r>
        <w:t>5.1.2.1.39</w:t>
      </w:r>
      <w:r>
        <w:tab/>
        <w:t>LCS Client Identity</w:t>
      </w:r>
      <w:bookmarkEnd w:id="461"/>
      <w:bookmarkEnd w:id="462"/>
      <w:bookmarkEnd w:id="463"/>
      <w:bookmarkEnd w:id="464"/>
      <w:bookmarkEnd w:id="465"/>
      <w:bookmarkEnd w:id="466"/>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67" w:name="_CR5_1_2_1_40"/>
      <w:bookmarkStart w:id="468" w:name="_Toc20232652"/>
      <w:bookmarkStart w:id="469" w:name="_Toc28026231"/>
      <w:bookmarkStart w:id="470" w:name="_Toc36116066"/>
      <w:bookmarkStart w:id="471" w:name="_Toc44682249"/>
      <w:bookmarkStart w:id="472" w:name="_Toc51926100"/>
      <w:bookmarkStart w:id="473" w:name="_Toc193463394"/>
      <w:bookmarkEnd w:id="467"/>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68"/>
      <w:bookmarkEnd w:id="469"/>
      <w:bookmarkEnd w:id="470"/>
      <w:bookmarkEnd w:id="471"/>
      <w:bookmarkEnd w:id="472"/>
      <w:bookmarkEnd w:id="473"/>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74" w:name="_CR5_1_2_1_41"/>
      <w:bookmarkStart w:id="475" w:name="_Toc20232653"/>
      <w:bookmarkStart w:id="476" w:name="_Toc28026232"/>
      <w:bookmarkStart w:id="477" w:name="_Toc36116067"/>
      <w:bookmarkStart w:id="478" w:name="_Toc44682250"/>
      <w:bookmarkStart w:id="479" w:name="_Toc51926101"/>
      <w:bookmarkStart w:id="480" w:name="_Toc193463395"/>
      <w:bookmarkEnd w:id="474"/>
      <w:r>
        <w:t>5.1.2.1.41</w:t>
      </w:r>
      <w:r>
        <w:tab/>
        <w:t>LCS Priority</w:t>
      </w:r>
      <w:bookmarkEnd w:id="475"/>
      <w:bookmarkEnd w:id="476"/>
      <w:bookmarkEnd w:id="477"/>
      <w:bookmarkEnd w:id="478"/>
      <w:bookmarkEnd w:id="479"/>
      <w:bookmarkEnd w:id="480"/>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81" w:name="_CR5_1_2_1_42"/>
      <w:bookmarkStart w:id="482" w:name="_Toc20232654"/>
      <w:bookmarkStart w:id="483" w:name="_Toc28026233"/>
      <w:bookmarkStart w:id="484" w:name="_Toc36116068"/>
      <w:bookmarkStart w:id="485" w:name="_Toc44682251"/>
      <w:bookmarkStart w:id="486" w:name="_Toc51926102"/>
      <w:bookmarkStart w:id="487" w:name="_Toc193463396"/>
      <w:bookmarkEnd w:id="481"/>
      <w:r>
        <w:t>5.1.2.1.42</w:t>
      </w:r>
      <w:r>
        <w:tab/>
        <w:t>LCS QoS</w:t>
      </w:r>
      <w:bookmarkEnd w:id="482"/>
      <w:bookmarkEnd w:id="483"/>
      <w:bookmarkEnd w:id="484"/>
      <w:bookmarkEnd w:id="485"/>
      <w:bookmarkEnd w:id="486"/>
      <w:bookmarkEnd w:id="487"/>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bookmarkStart w:id="488" w:name="_CR5_1_2_1_43"/>
      <w:bookmarkEnd w:id="488"/>
      <w:r>
        <w:br w:type="page"/>
      </w:r>
      <w:bookmarkStart w:id="489" w:name="_Toc20232655"/>
      <w:bookmarkStart w:id="490" w:name="_Toc28026234"/>
      <w:bookmarkStart w:id="491" w:name="_Toc36116069"/>
      <w:bookmarkStart w:id="492" w:name="_Toc44682252"/>
      <w:bookmarkStart w:id="493" w:name="_Toc51926103"/>
      <w:bookmarkStart w:id="494" w:name="_Toc193463397"/>
      <w:r w:rsidR="009B1C39">
        <w:t>5.1.2.1.43</w:t>
      </w:r>
      <w:r w:rsidR="009B1C39">
        <w:tab/>
        <w:t>Level of CAMEL service</w:t>
      </w:r>
      <w:bookmarkEnd w:id="489"/>
      <w:bookmarkEnd w:id="490"/>
      <w:bookmarkEnd w:id="491"/>
      <w:bookmarkEnd w:id="492"/>
      <w:bookmarkEnd w:id="493"/>
      <w:bookmarkEnd w:id="494"/>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 xml:space="preserve">'Online charging' means that CAMEL supported </w:t>
      </w:r>
      <w:proofErr w:type="spellStart"/>
      <w:r>
        <w:t>AoC</w:t>
      </w:r>
      <w:proofErr w:type="spellEnd"/>
      <w:r>
        <w:t xml:space="preserve"> parameter were sent to the mobile station (the Send Charging Information message, SCI, is received from the </w:t>
      </w:r>
      <w:proofErr w:type="spellStart"/>
      <w:r>
        <w:t>gsmSCF</w:t>
      </w:r>
      <w:proofErr w:type="spellEnd"/>
      <w:r>
        <w:t>);</w:t>
      </w:r>
    </w:p>
    <w:p w14:paraId="1A3F67BD" w14:textId="77777777" w:rsidR="009B1C39" w:rsidRDefault="009B1C39">
      <w:pPr>
        <w:pStyle w:val="B1"/>
      </w:pPr>
      <w:r>
        <w:t>-</w:t>
      </w:r>
      <w:r>
        <w:tab/>
        <w:t xml:space="preserve">The flag 'call duration supervision' is set whenever the call duration supervision is applied in the </w:t>
      </w:r>
      <w:proofErr w:type="spellStart"/>
      <w:r>
        <w:t>gsmSSF</w:t>
      </w:r>
      <w:proofErr w:type="spellEnd"/>
      <w:r>
        <w:t xml:space="preserve"> of the VPLMN (apply charging message is received from the </w:t>
      </w:r>
      <w:proofErr w:type="spellStart"/>
      <w:r>
        <w:t>gsmSCF</w:t>
      </w:r>
      <w:proofErr w:type="spellEnd"/>
      <w:r>
        <w:t>).</w:t>
      </w:r>
    </w:p>
    <w:p w14:paraId="0D7B7B41" w14:textId="77777777" w:rsidR="009B1C39" w:rsidRDefault="009B1C39">
      <w:pPr>
        <w:pStyle w:val="Heading5"/>
      </w:pPr>
      <w:bookmarkStart w:id="495" w:name="_CR5_1_2_1_44"/>
      <w:bookmarkStart w:id="496" w:name="_Toc20232656"/>
      <w:bookmarkStart w:id="497" w:name="_Toc28026235"/>
      <w:bookmarkStart w:id="498" w:name="_Toc36116070"/>
      <w:bookmarkStart w:id="499" w:name="_Toc44682253"/>
      <w:bookmarkStart w:id="500" w:name="_Toc51926104"/>
      <w:bookmarkStart w:id="501" w:name="_Toc193463398"/>
      <w:bookmarkEnd w:id="495"/>
      <w:r>
        <w:t>5.1.2.1.44</w:t>
      </w:r>
      <w:r>
        <w:tab/>
        <w:t>Location/change of location</w:t>
      </w:r>
      <w:bookmarkEnd w:id="496"/>
      <w:bookmarkEnd w:id="497"/>
      <w:bookmarkEnd w:id="498"/>
      <w:bookmarkEnd w:id="499"/>
      <w:bookmarkEnd w:id="500"/>
      <w:bookmarkEnd w:id="501"/>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502" w:name="_CR5_1_2_1_45"/>
      <w:bookmarkStart w:id="503" w:name="_Toc20232657"/>
      <w:bookmarkStart w:id="504" w:name="_Toc28026236"/>
      <w:bookmarkStart w:id="505" w:name="_Toc36116071"/>
      <w:bookmarkStart w:id="506" w:name="_Toc44682254"/>
      <w:bookmarkStart w:id="507" w:name="_Toc51926105"/>
      <w:bookmarkStart w:id="508" w:name="_Toc193463399"/>
      <w:bookmarkEnd w:id="502"/>
      <w:r>
        <w:t>5.1.2.1.45</w:t>
      </w:r>
      <w:r>
        <w:tab/>
        <w:t>Location Estimate</w:t>
      </w:r>
      <w:bookmarkEnd w:id="503"/>
      <w:bookmarkEnd w:id="504"/>
      <w:bookmarkEnd w:id="505"/>
      <w:bookmarkEnd w:id="506"/>
      <w:bookmarkEnd w:id="507"/>
      <w:bookmarkEnd w:id="508"/>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509" w:name="_CR5_1_2_1_46"/>
      <w:bookmarkStart w:id="510" w:name="_Toc20232658"/>
      <w:bookmarkStart w:id="511" w:name="_Toc28026237"/>
      <w:bookmarkStart w:id="512" w:name="_Toc36116072"/>
      <w:bookmarkStart w:id="513" w:name="_Toc44682255"/>
      <w:bookmarkStart w:id="514" w:name="_Toc51926106"/>
      <w:bookmarkStart w:id="515" w:name="_Toc193463400"/>
      <w:bookmarkEnd w:id="509"/>
      <w:r>
        <w:t>5.1.2.1.46</w:t>
      </w:r>
      <w:r>
        <w:tab/>
        <w:t>Location Extension</w:t>
      </w:r>
      <w:bookmarkEnd w:id="510"/>
      <w:bookmarkEnd w:id="511"/>
      <w:bookmarkEnd w:id="512"/>
      <w:bookmarkEnd w:id="513"/>
      <w:bookmarkEnd w:id="514"/>
      <w:bookmarkEnd w:id="515"/>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516" w:name="_CR5_1_2_1_47"/>
      <w:bookmarkStart w:id="517" w:name="_Toc20232659"/>
      <w:bookmarkStart w:id="518" w:name="_Toc28026238"/>
      <w:bookmarkStart w:id="519" w:name="_Toc36116073"/>
      <w:bookmarkStart w:id="520" w:name="_Toc44682256"/>
      <w:bookmarkStart w:id="521" w:name="_Toc51926107"/>
      <w:bookmarkStart w:id="522" w:name="_Toc193463401"/>
      <w:bookmarkEnd w:id="516"/>
      <w:r>
        <w:t>5.1.2.1.47</w:t>
      </w:r>
      <w:r>
        <w:tab/>
        <w:t>Location Routing Number (LRN)</w:t>
      </w:r>
      <w:bookmarkEnd w:id="517"/>
      <w:bookmarkEnd w:id="518"/>
      <w:bookmarkEnd w:id="519"/>
      <w:bookmarkEnd w:id="520"/>
      <w:bookmarkEnd w:id="521"/>
      <w:bookmarkEnd w:id="522"/>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523" w:name="_CR5_1_2_1_48"/>
      <w:bookmarkStart w:id="524" w:name="_Toc20232660"/>
      <w:bookmarkStart w:id="525" w:name="_Toc28026239"/>
      <w:bookmarkStart w:id="526" w:name="_Toc36116074"/>
      <w:bookmarkStart w:id="527" w:name="_Toc44682257"/>
      <w:bookmarkStart w:id="528" w:name="_Toc51926108"/>
      <w:bookmarkStart w:id="529" w:name="_Toc193463402"/>
      <w:bookmarkEnd w:id="523"/>
      <w:r>
        <w:t>5.1.2.1.48</w:t>
      </w:r>
      <w:r>
        <w:tab/>
        <w:t>Location Type</w:t>
      </w:r>
      <w:bookmarkEnd w:id="524"/>
      <w:bookmarkEnd w:id="525"/>
      <w:bookmarkEnd w:id="526"/>
      <w:bookmarkEnd w:id="527"/>
      <w:bookmarkEnd w:id="528"/>
      <w:bookmarkEnd w:id="529"/>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530" w:name="_CR5_1_2_1_49"/>
      <w:bookmarkStart w:id="531" w:name="_Toc20232661"/>
      <w:bookmarkStart w:id="532" w:name="_Toc28026240"/>
      <w:bookmarkStart w:id="533" w:name="_Toc36116075"/>
      <w:bookmarkStart w:id="534" w:name="_Toc44682258"/>
      <w:bookmarkStart w:id="535" w:name="_Toc51926109"/>
      <w:bookmarkStart w:id="536" w:name="_Toc193463403"/>
      <w:bookmarkEnd w:id="530"/>
      <w:r>
        <w:t>5.1.2.1.49</w:t>
      </w:r>
      <w:r>
        <w:tab/>
        <w:t>LRN Query Status Indicator</w:t>
      </w:r>
      <w:bookmarkEnd w:id="531"/>
      <w:bookmarkEnd w:id="532"/>
      <w:bookmarkEnd w:id="533"/>
      <w:bookmarkEnd w:id="534"/>
      <w:bookmarkEnd w:id="535"/>
      <w:bookmarkEnd w:id="536"/>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t>It is populated if an NP query was performed.</w:t>
      </w:r>
    </w:p>
    <w:p w14:paraId="20175097" w14:textId="77777777" w:rsidR="009B1C39" w:rsidRDefault="009B1C39">
      <w:pPr>
        <w:pStyle w:val="Heading5"/>
      </w:pPr>
      <w:bookmarkStart w:id="537" w:name="_CR5_1_2_1_50"/>
      <w:bookmarkStart w:id="538" w:name="_Toc20232662"/>
      <w:bookmarkStart w:id="539" w:name="_Toc28026241"/>
      <w:bookmarkStart w:id="540" w:name="_Toc36116076"/>
      <w:bookmarkStart w:id="541" w:name="_Toc44682259"/>
      <w:bookmarkStart w:id="542" w:name="_Toc51926110"/>
      <w:bookmarkStart w:id="543" w:name="_Toc193463404"/>
      <w:bookmarkEnd w:id="537"/>
      <w:r>
        <w:t>5.1.2.1.50</w:t>
      </w:r>
      <w:r>
        <w:tab/>
        <w:t>LRN Source Indicator</w:t>
      </w:r>
      <w:bookmarkEnd w:id="538"/>
      <w:bookmarkEnd w:id="539"/>
      <w:bookmarkEnd w:id="540"/>
      <w:bookmarkEnd w:id="541"/>
      <w:bookmarkEnd w:id="542"/>
      <w:bookmarkEnd w:id="543"/>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r>
      <w:proofErr w:type="spellStart"/>
      <w:r>
        <w:t>SwitchingSystemData</w:t>
      </w:r>
      <w:proofErr w:type="spellEnd"/>
      <w:r>
        <w:t>;</w:t>
      </w:r>
    </w:p>
    <w:p w14:paraId="446CD507" w14:textId="77777777" w:rsidR="009B1C39" w:rsidRDefault="009B1C39">
      <w:pPr>
        <w:pStyle w:val="B1"/>
      </w:pPr>
      <w:r>
        <w:t>3.</w:t>
      </w:r>
      <w:r>
        <w:tab/>
      </w:r>
      <w:proofErr w:type="spellStart"/>
      <w:r>
        <w:t>Incomingsignaling</w:t>
      </w:r>
      <w:proofErr w:type="spellEnd"/>
      <w:r>
        <w:t>;</w:t>
      </w:r>
    </w:p>
    <w:p w14:paraId="1E3557DE" w14:textId="77777777" w:rsidR="009B1C39" w:rsidRDefault="009B1C39">
      <w:pPr>
        <w:pStyle w:val="B1"/>
      </w:pPr>
      <w:r>
        <w:t>9.</w:t>
      </w:r>
      <w:r>
        <w:tab/>
        <w:t>Unknown.</w:t>
      </w:r>
    </w:p>
    <w:p w14:paraId="7F78AFD1" w14:textId="77777777" w:rsidR="009B1C39" w:rsidRDefault="009B1C39">
      <w:pPr>
        <w:pStyle w:val="Heading5"/>
      </w:pPr>
      <w:bookmarkStart w:id="544" w:name="_CR5_1_2_1_51"/>
      <w:bookmarkStart w:id="545" w:name="_Toc20232663"/>
      <w:bookmarkStart w:id="546" w:name="_Toc28026242"/>
      <w:bookmarkStart w:id="547" w:name="_Toc36116077"/>
      <w:bookmarkStart w:id="548" w:name="_Toc44682260"/>
      <w:bookmarkStart w:id="549" w:name="_Toc51926111"/>
      <w:bookmarkStart w:id="550" w:name="_Toc193463405"/>
      <w:bookmarkEnd w:id="544"/>
      <w:r>
        <w:t>5.1.2.1.51</w:t>
      </w:r>
      <w:r>
        <w:tab/>
        <w:t>Maximum Bit Rate</w:t>
      </w:r>
      <w:bookmarkEnd w:id="545"/>
      <w:bookmarkEnd w:id="546"/>
      <w:bookmarkEnd w:id="547"/>
      <w:bookmarkEnd w:id="548"/>
      <w:bookmarkEnd w:id="549"/>
      <w:bookmarkEnd w:id="550"/>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551" w:name="_CR5_1_2_1_52"/>
      <w:bookmarkStart w:id="552" w:name="_Toc20232664"/>
      <w:bookmarkStart w:id="553" w:name="_Toc28026243"/>
      <w:bookmarkStart w:id="554" w:name="_Toc36116078"/>
      <w:bookmarkStart w:id="555" w:name="_Toc44682261"/>
      <w:bookmarkStart w:id="556" w:name="_Toc51926112"/>
      <w:bookmarkStart w:id="557" w:name="_Toc193463406"/>
      <w:bookmarkEnd w:id="551"/>
      <w:r>
        <w:t>5.1.2.1.52</w:t>
      </w:r>
      <w:r>
        <w:tab/>
        <w:t>Measure Duration</w:t>
      </w:r>
      <w:bookmarkEnd w:id="552"/>
      <w:bookmarkEnd w:id="553"/>
      <w:bookmarkEnd w:id="554"/>
      <w:bookmarkEnd w:id="555"/>
      <w:bookmarkEnd w:id="556"/>
      <w:bookmarkEnd w:id="557"/>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558" w:name="_CR5_1_2_1_53"/>
      <w:bookmarkStart w:id="559" w:name="_Toc20232665"/>
      <w:bookmarkStart w:id="560" w:name="_Toc28026244"/>
      <w:bookmarkStart w:id="561" w:name="_Toc36116079"/>
      <w:bookmarkStart w:id="562" w:name="_Toc44682262"/>
      <w:bookmarkStart w:id="563" w:name="_Toc51926113"/>
      <w:bookmarkStart w:id="564" w:name="_Toc193463407"/>
      <w:bookmarkEnd w:id="558"/>
      <w:r>
        <w:t>5.1.2.1.53</w:t>
      </w:r>
      <w:r>
        <w:tab/>
        <w:t>Message reference</w:t>
      </w:r>
      <w:bookmarkEnd w:id="559"/>
      <w:bookmarkEnd w:id="560"/>
      <w:bookmarkEnd w:id="561"/>
      <w:bookmarkEnd w:id="562"/>
      <w:bookmarkEnd w:id="563"/>
      <w:bookmarkEnd w:id="564"/>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565" w:name="_CR5_1_2_1_54"/>
      <w:bookmarkStart w:id="566" w:name="_Toc20232666"/>
      <w:bookmarkStart w:id="567" w:name="_Toc28026245"/>
      <w:bookmarkStart w:id="568" w:name="_Toc36116080"/>
      <w:bookmarkStart w:id="569" w:name="_Toc44682263"/>
      <w:bookmarkStart w:id="570" w:name="_Toc51926114"/>
      <w:bookmarkStart w:id="571" w:name="_Toc193463408"/>
      <w:bookmarkEnd w:id="565"/>
      <w:r>
        <w:t>5.1.2.1.54</w:t>
      </w:r>
      <w:r>
        <w:tab/>
        <w:t>MLC Number</w:t>
      </w:r>
      <w:bookmarkEnd w:id="566"/>
      <w:bookmarkEnd w:id="567"/>
      <w:bookmarkEnd w:id="568"/>
      <w:bookmarkEnd w:id="569"/>
      <w:bookmarkEnd w:id="570"/>
      <w:bookmarkEnd w:id="571"/>
    </w:p>
    <w:p w14:paraId="0672405D" w14:textId="77777777" w:rsidR="009B1C39" w:rsidRDefault="009B1C39">
      <w:r>
        <w:t>This parameter refers to the ISDN (E.164[308]) number of an MLC.</w:t>
      </w:r>
    </w:p>
    <w:p w14:paraId="681BF23F" w14:textId="77777777" w:rsidR="009B1C39" w:rsidRDefault="009B1C39">
      <w:pPr>
        <w:pStyle w:val="Heading5"/>
      </w:pPr>
      <w:bookmarkStart w:id="572" w:name="_CR5_1_2_1_55"/>
      <w:bookmarkStart w:id="573" w:name="_Toc20232667"/>
      <w:bookmarkStart w:id="574" w:name="_Toc28026246"/>
      <w:bookmarkStart w:id="575" w:name="_Toc36116081"/>
      <w:bookmarkStart w:id="576" w:name="_Toc44682264"/>
      <w:bookmarkStart w:id="577" w:name="_Toc51926115"/>
      <w:bookmarkStart w:id="578" w:name="_Toc193463409"/>
      <w:bookmarkEnd w:id="572"/>
      <w:r>
        <w:t>5.1.2.1.55</w:t>
      </w:r>
      <w:r>
        <w:tab/>
      </w:r>
      <w:smartTag w:uri="urn:schemas-microsoft-com:office:smarttags" w:element="place">
        <w:r>
          <w:t>Mobile</w:t>
        </w:r>
      </w:smartTag>
      <w:r>
        <w:t xml:space="preserve"> station </w:t>
      </w:r>
      <w:proofErr w:type="spellStart"/>
      <w:r>
        <w:t>classmark</w:t>
      </w:r>
      <w:proofErr w:type="spellEnd"/>
      <w:r>
        <w:t xml:space="preserve">/change of </w:t>
      </w:r>
      <w:proofErr w:type="spellStart"/>
      <w:r>
        <w:t>classmark</w:t>
      </w:r>
      <w:bookmarkEnd w:id="573"/>
      <w:bookmarkEnd w:id="574"/>
      <w:bookmarkEnd w:id="575"/>
      <w:bookmarkEnd w:id="576"/>
      <w:bookmarkEnd w:id="577"/>
      <w:bookmarkEnd w:id="578"/>
      <w:proofErr w:type="spellEnd"/>
    </w:p>
    <w:p w14:paraId="13293926" w14:textId="77777777" w:rsidR="009B1C39" w:rsidRDefault="009B1C39">
      <w:r>
        <w:t xml:space="preserve">This MS </w:t>
      </w:r>
      <w:proofErr w:type="spellStart"/>
      <w:r>
        <w:t>classmark</w:t>
      </w:r>
      <w:proofErr w:type="spellEnd"/>
      <w:r>
        <w:t xml:space="preserve"> field contains the mobile station </w:t>
      </w:r>
      <w:proofErr w:type="spellStart"/>
      <w:r>
        <w:t>classmark</w:t>
      </w:r>
      <w:proofErr w:type="spellEnd"/>
      <w:r>
        <w:t xml:space="preserve"> employed by the served MS on call set-up as defined in TS 24.008 [208] (see mobile station </w:t>
      </w:r>
      <w:proofErr w:type="spellStart"/>
      <w:r>
        <w:t>classmark</w:t>
      </w:r>
      <w:proofErr w:type="spellEnd"/>
      <w:r>
        <w:t xml:space="preserve"> 2, mobile station </w:t>
      </w:r>
      <w:proofErr w:type="spellStart"/>
      <w:r>
        <w:t>classmark</w:t>
      </w:r>
      <w:proofErr w:type="spellEnd"/>
      <w:r>
        <w:t xml:space="preserve"> 3). Any alteration in the </w:t>
      </w:r>
      <w:proofErr w:type="spellStart"/>
      <w:r>
        <w:t>classmark</w:t>
      </w:r>
      <w:proofErr w:type="spellEnd"/>
      <w:r>
        <w:t xml:space="preserve"> during the connection may be recorded in the change of </w:t>
      </w:r>
      <w:proofErr w:type="spellStart"/>
      <w:r>
        <w:t>classmark</w:t>
      </w:r>
      <w:proofErr w:type="spellEnd"/>
      <w:r>
        <w:t xml:space="preserve"> field and will include the time at which the change took place.</w:t>
      </w:r>
    </w:p>
    <w:p w14:paraId="2F822D9D" w14:textId="77777777" w:rsidR="009B1C39" w:rsidRDefault="009B1C39">
      <w:r>
        <w:t xml:space="preserve">It should be noted that the change of </w:t>
      </w:r>
      <w:proofErr w:type="spellStart"/>
      <w:r>
        <w:t>classmark</w:t>
      </w:r>
      <w:proofErr w:type="spellEnd"/>
      <w:r>
        <w:t xml:space="preserve"> field is optional and not required if partial records are created when the </w:t>
      </w:r>
      <w:proofErr w:type="spellStart"/>
      <w:r>
        <w:t>classmark</w:t>
      </w:r>
      <w:proofErr w:type="spellEnd"/>
      <w:r>
        <w:t xml:space="preserve"> is altered.</w:t>
      </w:r>
    </w:p>
    <w:p w14:paraId="301CAC77" w14:textId="77777777" w:rsidR="009B1C39" w:rsidRDefault="009B1C39">
      <w:pPr>
        <w:pStyle w:val="Heading5"/>
      </w:pPr>
      <w:bookmarkStart w:id="579" w:name="_CR5_1_2_1_56"/>
      <w:bookmarkStart w:id="580" w:name="_Toc20232668"/>
      <w:bookmarkStart w:id="581" w:name="_Toc28026247"/>
      <w:bookmarkStart w:id="582" w:name="_Toc36116082"/>
      <w:bookmarkStart w:id="583" w:name="_Toc44682265"/>
      <w:bookmarkStart w:id="584" w:name="_Toc51926116"/>
      <w:bookmarkStart w:id="585" w:name="_Toc193463410"/>
      <w:bookmarkEnd w:id="579"/>
      <w:r>
        <w:t>5.1.2.1.56</w:t>
      </w:r>
      <w:r>
        <w:tab/>
        <w:t>MOLR Type</w:t>
      </w:r>
      <w:bookmarkEnd w:id="580"/>
      <w:bookmarkEnd w:id="581"/>
      <w:bookmarkEnd w:id="582"/>
      <w:bookmarkEnd w:id="583"/>
      <w:bookmarkEnd w:id="584"/>
      <w:bookmarkEnd w:id="585"/>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86" w:name="_CR5_1_2_1_57"/>
      <w:bookmarkStart w:id="587" w:name="_Toc20232669"/>
      <w:bookmarkStart w:id="588" w:name="_Toc28026248"/>
      <w:bookmarkStart w:id="589" w:name="_Toc36116083"/>
      <w:bookmarkStart w:id="590" w:name="_Toc44682266"/>
      <w:bookmarkStart w:id="591" w:name="_Toc51926117"/>
      <w:bookmarkStart w:id="592" w:name="_Toc193463411"/>
      <w:bookmarkEnd w:id="586"/>
      <w:r>
        <w:t>5.1.2.1.57</w:t>
      </w:r>
      <w:r>
        <w:tab/>
        <w:t>MSC Address</w:t>
      </w:r>
      <w:bookmarkEnd w:id="587"/>
      <w:bookmarkEnd w:id="588"/>
      <w:bookmarkEnd w:id="589"/>
      <w:bookmarkEnd w:id="590"/>
      <w:bookmarkEnd w:id="591"/>
      <w:bookmarkEnd w:id="592"/>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93" w:name="_CR5_1_2_1_58"/>
      <w:bookmarkStart w:id="594" w:name="_Toc20232670"/>
      <w:bookmarkStart w:id="595" w:name="_Toc28026249"/>
      <w:bookmarkStart w:id="596" w:name="_Toc36116084"/>
      <w:bookmarkStart w:id="597" w:name="_Toc44682267"/>
      <w:bookmarkStart w:id="598" w:name="_Toc51926118"/>
      <w:bookmarkStart w:id="599" w:name="_Toc193463412"/>
      <w:bookmarkEnd w:id="593"/>
      <w:r>
        <w:t>5.1.2.1.58</w:t>
      </w:r>
      <w:r>
        <w:tab/>
        <w:t>MSC Server Indication</w:t>
      </w:r>
      <w:bookmarkEnd w:id="594"/>
      <w:bookmarkEnd w:id="595"/>
      <w:bookmarkEnd w:id="596"/>
      <w:bookmarkEnd w:id="597"/>
      <w:bookmarkEnd w:id="598"/>
      <w:bookmarkEnd w:id="599"/>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600" w:name="_CR5_1_2_1_59"/>
      <w:bookmarkStart w:id="601" w:name="_Toc20232671"/>
      <w:bookmarkStart w:id="602" w:name="_Toc28026250"/>
      <w:bookmarkStart w:id="603" w:name="_Toc36116085"/>
      <w:bookmarkStart w:id="604" w:name="_Toc44682268"/>
      <w:bookmarkStart w:id="605" w:name="_Toc51926119"/>
      <w:bookmarkStart w:id="606" w:name="_Toc193463413"/>
      <w:bookmarkEnd w:id="600"/>
      <w:r>
        <w:t>5.1.2.1.59</w:t>
      </w:r>
      <w:r>
        <w:tab/>
        <w:t>Network Call Reference</w:t>
      </w:r>
      <w:bookmarkEnd w:id="601"/>
      <w:bookmarkEnd w:id="602"/>
      <w:bookmarkEnd w:id="603"/>
      <w:bookmarkEnd w:id="604"/>
      <w:bookmarkEnd w:id="605"/>
      <w:bookmarkEnd w:id="606"/>
    </w:p>
    <w:p w14:paraId="25032BB6" w14:textId="77777777" w:rsidR="009B1C39" w:rsidRDefault="009B1C39">
      <w:r>
        <w:t xml:space="preserve">Whenever CAMEL is applied, this field is used for correlation of call records outputted from the originating MSC (when applicable), the GMSC and the terminating MSC, and a network optional call record from the </w:t>
      </w:r>
      <w:proofErr w:type="spellStart"/>
      <w:r>
        <w:t>gsmSCF</w:t>
      </w:r>
      <w:proofErr w:type="spellEnd"/>
      <w:r>
        <w:t>.</w:t>
      </w:r>
    </w:p>
    <w:p w14:paraId="05B0A689" w14:textId="77777777" w:rsidR="009B1C39" w:rsidRDefault="009B1C39">
      <w:pPr>
        <w:pStyle w:val="Heading5"/>
      </w:pPr>
      <w:bookmarkStart w:id="607" w:name="_CR5_1_2_1_60"/>
      <w:bookmarkStart w:id="608" w:name="_Toc20232672"/>
      <w:bookmarkStart w:id="609" w:name="_Toc28026251"/>
      <w:bookmarkStart w:id="610" w:name="_Toc36116086"/>
      <w:bookmarkStart w:id="611" w:name="_Toc44682269"/>
      <w:bookmarkStart w:id="612" w:name="_Toc51926120"/>
      <w:bookmarkStart w:id="613" w:name="_Toc193463414"/>
      <w:bookmarkEnd w:id="607"/>
      <w:r>
        <w:t>5.1.2.1.60</w:t>
      </w:r>
      <w:r>
        <w:tab/>
        <w:t>Notification to MS user</w:t>
      </w:r>
      <w:bookmarkEnd w:id="608"/>
      <w:bookmarkEnd w:id="609"/>
      <w:bookmarkEnd w:id="610"/>
      <w:bookmarkEnd w:id="611"/>
      <w:bookmarkEnd w:id="612"/>
      <w:bookmarkEnd w:id="613"/>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614" w:name="_CR5_1_2_1_61"/>
      <w:bookmarkStart w:id="615" w:name="_Toc20232673"/>
      <w:bookmarkStart w:id="616" w:name="_Toc28026252"/>
      <w:bookmarkStart w:id="617" w:name="_Toc36116087"/>
      <w:bookmarkStart w:id="618" w:name="_Toc44682270"/>
      <w:bookmarkStart w:id="619" w:name="_Toc51926121"/>
      <w:bookmarkStart w:id="620" w:name="_Toc193463415"/>
      <w:bookmarkEnd w:id="614"/>
      <w:r>
        <w:t>5.1.2.1.61</w:t>
      </w:r>
      <w:r>
        <w:tab/>
        <w:t>Number of DP encountered</w:t>
      </w:r>
      <w:bookmarkEnd w:id="615"/>
      <w:bookmarkEnd w:id="616"/>
      <w:bookmarkEnd w:id="617"/>
      <w:bookmarkEnd w:id="618"/>
      <w:bookmarkEnd w:id="619"/>
      <w:bookmarkEnd w:id="620"/>
    </w:p>
    <w:p w14:paraId="34913C49" w14:textId="77777777" w:rsidR="009B1C39" w:rsidRDefault="009B1C39">
      <w:r>
        <w:t xml:space="preserve">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w:t>
      </w:r>
      <w:proofErr w:type="spellStart"/>
      <w:r>
        <w:t>gsmSSF</w:t>
      </w:r>
      <w:proofErr w:type="spellEnd"/>
      <w:r>
        <w:t xml:space="preserve"> shall be counted together.</w:t>
      </w:r>
    </w:p>
    <w:p w14:paraId="42C2856D" w14:textId="77777777" w:rsidR="009B1C39" w:rsidRDefault="009B1C39">
      <w:pPr>
        <w:pStyle w:val="Heading5"/>
      </w:pPr>
      <w:bookmarkStart w:id="621" w:name="_CR5_1_2_1_62"/>
      <w:bookmarkStart w:id="622" w:name="_Toc20232674"/>
      <w:bookmarkStart w:id="623" w:name="_Toc28026253"/>
      <w:bookmarkStart w:id="624" w:name="_Toc36116088"/>
      <w:bookmarkStart w:id="625" w:name="_Toc44682271"/>
      <w:bookmarkStart w:id="626" w:name="_Toc51926122"/>
      <w:bookmarkStart w:id="627" w:name="_Toc193463416"/>
      <w:bookmarkEnd w:id="621"/>
      <w:r>
        <w:t>5.1.2.1.62</w:t>
      </w:r>
      <w:r>
        <w:tab/>
        <w:t>Number of forwarding</w:t>
      </w:r>
      <w:bookmarkEnd w:id="622"/>
      <w:bookmarkEnd w:id="623"/>
      <w:bookmarkEnd w:id="624"/>
      <w:bookmarkEnd w:id="625"/>
      <w:bookmarkEnd w:id="626"/>
      <w:bookmarkEnd w:id="627"/>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628" w:name="_CR5_1_2_1_63"/>
      <w:bookmarkStart w:id="629" w:name="_Toc20232675"/>
      <w:bookmarkStart w:id="630" w:name="_Toc28026254"/>
      <w:bookmarkStart w:id="631" w:name="_Toc36116089"/>
      <w:bookmarkStart w:id="632" w:name="_Toc44682272"/>
      <w:bookmarkStart w:id="633" w:name="_Toc51926123"/>
      <w:bookmarkStart w:id="634" w:name="_Toc193463417"/>
      <w:bookmarkEnd w:id="628"/>
      <w:r>
        <w:t>5.1.2.1.63</w:t>
      </w:r>
      <w:r>
        <w:tab/>
        <w:t>Old /new location</w:t>
      </w:r>
      <w:bookmarkEnd w:id="629"/>
      <w:bookmarkEnd w:id="630"/>
      <w:bookmarkEnd w:id="631"/>
      <w:bookmarkEnd w:id="632"/>
      <w:bookmarkEnd w:id="633"/>
      <w:bookmarkEnd w:id="634"/>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635" w:name="_CR5_1_2_1_64"/>
      <w:bookmarkStart w:id="636" w:name="_Toc20232676"/>
      <w:bookmarkStart w:id="637" w:name="_Toc28026255"/>
      <w:bookmarkStart w:id="638" w:name="_Toc36116090"/>
      <w:bookmarkStart w:id="639" w:name="_Toc44682273"/>
      <w:bookmarkStart w:id="640" w:name="_Toc51926124"/>
      <w:bookmarkStart w:id="641" w:name="_Toc193463418"/>
      <w:bookmarkEnd w:id="635"/>
      <w:r>
        <w:t>5.1.2.1.64</w:t>
      </w:r>
      <w:r>
        <w:tab/>
        <w:t>Partial Record Type</w:t>
      </w:r>
      <w:bookmarkEnd w:id="636"/>
      <w:bookmarkEnd w:id="637"/>
      <w:bookmarkEnd w:id="638"/>
      <w:bookmarkEnd w:id="639"/>
      <w:bookmarkEnd w:id="640"/>
      <w:bookmarkEnd w:id="641"/>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642" w:name="_CR5_1_2_1_65"/>
      <w:bookmarkStart w:id="643" w:name="_Toc20232677"/>
      <w:bookmarkStart w:id="644" w:name="_Toc28026256"/>
      <w:bookmarkStart w:id="645" w:name="_Toc36116091"/>
      <w:bookmarkStart w:id="646" w:name="_Toc44682274"/>
      <w:bookmarkStart w:id="647" w:name="_Toc51926125"/>
      <w:bookmarkStart w:id="648" w:name="_Toc193463419"/>
      <w:bookmarkEnd w:id="642"/>
      <w:r>
        <w:t>5.1.2.1.65</w:t>
      </w:r>
      <w:r>
        <w:tab/>
        <w:t>Positioning Data</w:t>
      </w:r>
      <w:bookmarkEnd w:id="643"/>
      <w:bookmarkEnd w:id="644"/>
      <w:bookmarkEnd w:id="645"/>
      <w:bookmarkEnd w:id="646"/>
      <w:bookmarkEnd w:id="647"/>
      <w:bookmarkEnd w:id="648"/>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649" w:name="_CR5_1_2_1_66"/>
      <w:bookmarkStart w:id="650" w:name="_Toc20232678"/>
      <w:bookmarkStart w:id="651" w:name="_Toc28026257"/>
      <w:bookmarkStart w:id="652" w:name="_Toc36116092"/>
      <w:bookmarkStart w:id="653" w:name="_Toc44682275"/>
      <w:bookmarkStart w:id="654" w:name="_Toc51926126"/>
      <w:bookmarkStart w:id="655" w:name="_Toc193463420"/>
      <w:bookmarkEnd w:id="649"/>
      <w:r>
        <w:t>5.1.2.1.66</w:t>
      </w:r>
      <w:r>
        <w:tab/>
        <w:t>Positioning Data</w:t>
      </w:r>
      <w:bookmarkEnd w:id="650"/>
      <w:bookmarkEnd w:id="651"/>
      <w:bookmarkEnd w:id="652"/>
      <w:bookmarkEnd w:id="653"/>
      <w:bookmarkEnd w:id="654"/>
      <w:bookmarkEnd w:id="655"/>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656" w:name="_CR5_1_2_1_67"/>
      <w:bookmarkStart w:id="657" w:name="_Toc20232679"/>
      <w:bookmarkStart w:id="658" w:name="_Toc28026258"/>
      <w:bookmarkStart w:id="659" w:name="_Toc36116093"/>
      <w:bookmarkStart w:id="660" w:name="_Toc44682276"/>
      <w:bookmarkStart w:id="661" w:name="_Toc51926127"/>
      <w:bookmarkStart w:id="662" w:name="_Toc193463421"/>
      <w:bookmarkEnd w:id="656"/>
      <w:r>
        <w:t>5.1.2.1.67</w:t>
      </w:r>
      <w:r>
        <w:tab/>
        <w:t>Privacy Override</w:t>
      </w:r>
      <w:bookmarkEnd w:id="657"/>
      <w:bookmarkEnd w:id="658"/>
      <w:bookmarkEnd w:id="659"/>
      <w:bookmarkEnd w:id="660"/>
      <w:bookmarkEnd w:id="661"/>
      <w:bookmarkEnd w:id="662"/>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663" w:name="_CR5_1_2_1_68"/>
      <w:bookmarkStart w:id="664" w:name="_Toc20232680"/>
      <w:bookmarkStart w:id="665" w:name="_Toc28026259"/>
      <w:bookmarkStart w:id="666" w:name="_Toc36116094"/>
      <w:bookmarkStart w:id="667" w:name="_Toc44682277"/>
      <w:bookmarkStart w:id="668" w:name="_Toc51926128"/>
      <w:bookmarkStart w:id="669" w:name="_Toc193463422"/>
      <w:bookmarkEnd w:id="663"/>
      <w:r>
        <w:t>5.1.2.1.68</w:t>
      </w:r>
      <w:r>
        <w:tab/>
        <w:t>Radio channel requested/radio channel used/change of radio channel</w:t>
      </w:r>
      <w:bookmarkEnd w:id="664"/>
      <w:bookmarkEnd w:id="665"/>
      <w:bookmarkEnd w:id="666"/>
      <w:bookmarkEnd w:id="667"/>
      <w:bookmarkEnd w:id="668"/>
      <w:bookmarkEnd w:id="669"/>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w:t>
      </w:r>
      <w:proofErr w:type="spellStart"/>
      <w:r>
        <w:t>Lm</w:t>
      </w:r>
      <w:proofErr w:type="spellEnd"/>
      <w:r>
        <w:t>)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670" w:name="_CR5_1_2_1_69"/>
      <w:bookmarkStart w:id="671" w:name="_Toc20232681"/>
      <w:bookmarkStart w:id="672" w:name="_Toc28026260"/>
      <w:bookmarkStart w:id="673" w:name="_Toc36116095"/>
      <w:bookmarkStart w:id="674" w:name="_Toc44682278"/>
      <w:bookmarkStart w:id="675" w:name="_Toc51926129"/>
      <w:bookmarkStart w:id="676" w:name="_Toc193463423"/>
      <w:bookmarkEnd w:id="670"/>
      <w:r>
        <w:t>5.1.2.1.69</w:t>
      </w:r>
      <w:r>
        <w:tab/>
        <w:t>Rate Indication</w:t>
      </w:r>
      <w:bookmarkEnd w:id="671"/>
      <w:bookmarkEnd w:id="672"/>
      <w:bookmarkEnd w:id="673"/>
      <w:bookmarkEnd w:id="674"/>
      <w:bookmarkEnd w:id="675"/>
      <w:bookmarkEnd w:id="676"/>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677" w:name="_CR5_1_2_1_70"/>
      <w:bookmarkStart w:id="678" w:name="_Toc20232682"/>
      <w:bookmarkStart w:id="679" w:name="_Toc28026261"/>
      <w:bookmarkStart w:id="680" w:name="_Toc36116096"/>
      <w:bookmarkStart w:id="681" w:name="_Toc44682279"/>
      <w:bookmarkStart w:id="682" w:name="_Toc51926130"/>
      <w:bookmarkStart w:id="683" w:name="_Toc193463424"/>
      <w:bookmarkEnd w:id="677"/>
      <w:r>
        <w:t>5.1.2.1.70</w:t>
      </w:r>
      <w:r>
        <w:tab/>
        <w:t>Reason for Service Change</w:t>
      </w:r>
      <w:bookmarkEnd w:id="678"/>
      <w:bookmarkEnd w:id="679"/>
      <w:bookmarkEnd w:id="680"/>
      <w:bookmarkEnd w:id="681"/>
      <w:bookmarkEnd w:id="682"/>
      <w:bookmarkEnd w:id="683"/>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684" w:name="_CR5_1_2_1_71"/>
      <w:bookmarkStart w:id="685" w:name="_Toc20232683"/>
      <w:bookmarkStart w:id="686" w:name="_Toc28026262"/>
      <w:bookmarkStart w:id="687" w:name="_Toc36116097"/>
      <w:bookmarkStart w:id="688" w:name="_Toc44682280"/>
      <w:bookmarkStart w:id="689" w:name="_Toc51926131"/>
      <w:bookmarkStart w:id="690" w:name="_Toc193463425"/>
      <w:bookmarkEnd w:id="684"/>
      <w:r>
        <w:t>5.1.2.1.71</w:t>
      </w:r>
      <w:r>
        <w:tab/>
        <w:t>Record extensions</w:t>
      </w:r>
      <w:bookmarkEnd w:id="685"/>
      <w:bookmarkEnd w:id="686"/>
      <w:bookmarkEnd w:id="687"/>
      <w:bookmarkEnd w:id="688"/>
      <w:bookmarkEnd w:id="689"/>
      <w:bookmarkEnd w:id="690"/>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691" w:name="_CR5_1_2_1_72"/>
      <w:bookmarkStart w:id="692" w:name="_Toc20232684"/>
      <w:bookmarkStart w:id="693" w:name="_Toc28026263"/>
      <w:bookmarkStart w:id="694" w:name="_Toc36116098"/>
      <w:bookmarkStart w:id="695" w:name="_Toc44682281"/>
      <w:bookmarkStart w:id="696" w:name="_Toc51926132"/>
      <w:bookmarkStart w:id="697" w:name="_Toc193463426"/>
      <w:bookmarkEnd w:id="691"/>
      <w:r>
        <w:t>5.1.2.1.72</w:t>
      </w:r>
      <w:r>
        <w:tab/>
        <w:t>Record type</w:t>
      </w:r>
      <w:bookmarkEnd w:id="692"/>
      <w:bookmarkEnd w:id="693"/>
      <w:bookmarkEnd w:id="694"/>
      <w:bookmarkEnd w:id="695"/>
      <w:bookmarkEnd w:id="696"/>
      <w:bookmarkEnd w:id="697"/>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698" w:name="_CR5_1_2_1_73"/>
      <w:bookmarkStart w:id="699" w:name="_Toc20232685"/>
      <w:bookmarkStart w:id="700" w:name="_Toc28026264"/>
      <w:bookmarkStart w:id="701" w:name="_Toc36116099"/>
      <w:bookmarkStart w:id="702" w:name="_Toc44682282"/>
      <w:bookmarkStart w:id="703" w:name="_Toc51926133"/>
      <w:bookmarkStart w:id="704" w:name="_Toc193463427"/>
      <w:bookmarkEnd w:id="698"/>
      <w:r>
        <w:t>5.1.2.1.73</w:t>
      </w:r>
      <w:r>
        <w:tab/>
        <w:t>Recording Entity</w:t>
      </w:r>
      <w:bookmarkEnd w:id="699"/>
      <w:bookmarkEnd w:id="700"/>
      <w:bookmarkEnd w:id="701"/>
      <w:bookmarkEnd w:id="702"/>
      <w:bookmarkEnd w:id="703"/>
      <w:bookmarkEnd w:id="704"/>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705" w:name="_CR5_1_2_1_74"/>
      <w:bookmarkStart w:id="706" w:name="_Toc20232686"/>
      <w:bookmarkStart w:id="707" w:name="_Toc28026265"/>
      <w:bookmarkStart w:id="708" w:name="_Toc36116100"/>
      <w:bookmarkStart w:id="709" w:name="_Toc44682283"/>
      <w:bookmarkStart w:id="710" w:name="_Toc51926134"/>
      <w:bookmarkStart w:id="711" w:name="_Toc193463428"/>
      <w:bookmarkEnd w:id="705"/>
      <w:r>
        <w:t>5.1.2.1.74</w:t>
      </w:r>
      <w:r>
        <w:tab/>
        <w:t>Redial attempt</w:t>
      </w:r>
      <w:bookmarkEnd w:id="706"/>
      <w:bookmarkEnd w:id="707"/>
      <w:bookmarkEnd w:id="708"/>
      <w:bookmarkEnd w:id="709"/>
      <w:bookmarkEnd w:id="710"/>
      <w:bookmarkEnd w:id="711"/>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712" w:name="_CR5_1_2_1_74A"/>
      <w:bookmarkStart w:id="713" w:name="_Toc20232687"/>
      <w:bookmarkStart w:id="714" w:name="_Toc28026266"/>
      <w:bookmarkStart w:id="715" w:name="_Toc36116101"/>
      <w:bookmarkStart w:id="716" w:name="_Toc44682284"/>
      <w:bookmarkStart w:id="717" w:name="_Toc51926135"/>
      <w:bookmarkStart w:id="718" w:name="_Toc193463429"/>
      <w:bookmarkEnd w:id="712"/>
      <w:r>
        <w:t>5.1.2.1.74</w:t>
      </w:r>
      <w:r w:rsidR="00902768">
        <w:t>A</w:t>
      </w:r>
      <w:r>
        <w:tab/>
        <w:t>Related ICID</w:t>
      </w:r>
      <w:bookmarkEnd w:id="713"/>
      <w:bookmarkEnd w:id="714"/>
      <w:bookmarkEnd w:id="715"/>
      <w:bookmarkEnd w:id="716"/>
      <w:bookmarkEnd w:id="717"/>
      <w:bookmarkEnd w:id="718"/>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719" w:name="_CR5_1_2_1_75"/>
      <w:bookmarkStart w:id="720" w:name="_Toc20232688"/>
      <w:bookmarkStart w:id="721" w:name="_Toc28026267"/>
      <w:bookmarkStart w:id="722" w:name="_Toc36116102"/>
      <w:bookmarkStart w:id="723" w:name="_Toc44682285"/>
      <w:bookmarkStart w:id="724" w:name="_Toc51926136"/>
      <w:bookmarkStart w:id="725" w:name="_Toc193463430"/>
      <w:bookmarkEnd w:id="719"/>
      <w:r>
        <w:t>5.1.2.1.75</w:t>
      </w:r>
      <w:r>
        <w:tab/>
        <w:t>Roaming number</w:t>
      </w:r>
      <w:bookmarkEnd w:id="720"/>
      <w:bookmarkEnd w:id="721"/>
      <w:bookmarkEnd w:id="722"/>
      <w:bookmarkEnd w:id="723"/>
      <w:bookmarkEnd w:id="724"/>
      <w:bookmarkEnd w:id="725"/>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726" w:name="_CR5_1_2_1_76"/>
      <w:bookmarkStart w:id="727" w:name="_Toc20232689"/>
      <w:bookmarkStart w:id="728" w:name="_Toc28026268"/>
      <w:bookmarkStart w:id="729" w:name="_Toc36116103"/>
      <w:bookmarkStart w:id="730" w:name="_Toc44682286"/>
      <w:bookmarkStart w:id="731" w:name="_Toc51926137"/>
      <w:bookmarkStart w:id="732" w:name="_Toc193463431"/>
      <w:bookmarkEnd w:id="726"/>
      <w:r>
        <w:t>5.1.2.1.76</w:t>
      </w:r>
      <w:r>
        <w:tab/>
        <w:t>Routing number</w:t>
      </w:r>
      <w:bookmarkEnd w:id="727"/>
      <w:bookmarkEnd w:id="728"/>
      <w:bookmarkEnd w:id="729"/>
      <w:bookmarkEnd w:id="730"/>
      <w:bookmarkEnd w:id="731"/>
      <w:bookmarkEnd w:id="732"/>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733" w:name="_CR5_1_2_1_77"/>
      <w:bookmarkStart w:id="734" w:name="_Toc20232690"/>
      <w:bookmarkStart w:id="735" w:name="_Toc28026269"/>
      <w:bookmarkStart w:id="736" w:name="_Toc36116104"/>
      <w:bookmarkStart w:id="737" w:name="_Toc44682287"/>
      <w:bookmarkStart w:id="738" w:name="_Toc51926138"/>
      <w:bookmarkStart w:id="739" w:name="_Toc193463432"/>
      <w:bookmarkEnd w:id="733"/>
      <w:r>
        <w:t>5.1.2.1.77</w:t>
      </w:r>
      <w:r>
        <w:tab/>
        <w:t>Sequence number</w:t>
      </w:r>
      <w:bookmarkEnd w:id="734"/>
      <w:bookmarkEnd w:id="735"/>
      <w:bookmarkEnd w:id="736"/>
      <w:bookmarkEnd w:id="737"/>
      <w:bookmarkEnd w:id="738"/>
      <w:bookmarkEnd w:id="739"/>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740" w:name="_CR5_1_2_1_78"/>
      <w:bookmarkStart w:id="741" w:name="_Toc20232691"/>
      <w:bookmarkStart w:id="742" w:name="_Toc28026270"/>
      <w:bookmarkStart w:id="743" w:name="_Toc36116105"/>
      <w:bookmarkStart w:id="744" w:name="_Toc44682288"/>
      <w:bookmarkStart w:id="745" w:name="_Toc51926139"/>
      <w:bookmarkStart w:id="746" w:name="_Toc193463433"/>
      <w:bookmarkEnd w:id="740"/>
      <w:r>
        <w:t>5.1.2.1.78</w:t>
      </w:r>
      <w:r>
        <w:tab/>
        <w:t>Served IMEI</w:t>
      </w:r>
      <w:bookmarkEnd w:id="741"/>
      <w:bookmarkEnd w:id="742"/>
      <w:bookmarkEnd w:id="743"/>
      <w:bookmarkEnd w:id="744"/>
      <w:bookmarkEnd w:id="745"/>
      <w:bookmarkEnd w:id="746"/>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747" w:name="_CR5_1_2_1_79"/>
      <w:bookmarkStart w:id="748" w:name="_Toc20232692"/>
      <w:bookmarkStart w:id="749" w:name="_Toc28026271"/>
      <w:bookmarkStart w:id="750" w:name="_Toc36116106"/>
      <w:bookmarkStart w:id="751" w:name="_Toc44682289"/>
      <w:bookmarkStart w:id="752" w:name="_Toc51926140"/>
      <w:bookmarkStart w:id="753" w:name="_Toc193463434"/>
      <w:bookmarkEnd w:id="747"/>
      <w:r>
        <w:t>5.1.2.1.79</w:t>
      </w:r>
      <w:r>
        <w:tab/>
        <w:t>Served IMSI</w:t>
      </w:r>
      <w:bookmarkEnd w:id="748"/>
      <w:bookmarkEnd w:id="749"/>
      <w:bookmarkEnd w:id="750"/>
      <w:bookmarkEnd w:id="751"/>
      <w:bookmarkEnd w:id="752"/>
      <w:bookmarkEnd w:id="753"/>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754" w:name="_CR5_1_2_1_80"/>
      <w:bookmarkStart w:id="755" w:name="_Toc20232693"/>
      <w:bookmarkStart w:id="756" w:name="_Toc28026272"/>
      <w:bookmarkStart w:id="757" w:name="_Toc36116107"/>
      <w:bookmarkStart w:id="758" w:name="_Toc44682290"/>
      <w:bookmarkStart w:id="759" w:name="_Toc51926141"/>
      <w:bookmarkStart w:id="760" w:name="_Toc193463435"/>
      <w:bookmarkEnd w:id="754"/>
      <w:r>
        <w:t>5.1.2.1.80</w:t>
      </w:r>
      <w:r>
        <w:tab/>
        <w:t>Served MSISDN</w:t>
      </w:r>
      <w:bookmarkEnd w:id="755"/>
      <w:bookmarkEnd w:id="756"/>
      <w:bookmarkEnd w:id="757"/>
      <w:bookmarkEnd w:id="758"/>
      <w:bookmarkEnd w:id="759"/>
      <w:bookmarkEnd w:id="760"/>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761" w:name="_CR5_1_2_1_81"/>
      <w:bookmarkStart w:id="762" w:name="_Toc20232694"/>
      <w:bookmarkStart w:id="763" w:name="_Toc28026273"/>
      <w:bookmarkStart w:id="764" w:name="_Toc36116108"/>
      <w:bookmarkStart w:id="765" w:name="_Toc44682291"/>
      <w:bookmarkStart w:id="766" w:name="_Toc51926142"/>
      <w:bookmarkStart w:id="767" w:name="_Toc193463436"/>
      <w:bookmarkEnd w:id="761"/>
      <w:r>
        <w:t>5.1.2.1.81</w:t>
      </w:r>
      <w:r>
        <w:tab/>
        <w:t>Service centre address</w:t>
      </w:r>
      <w:bookmarkEnd w:id="762"/>
      <w:bookmarkEnd w:id="763"/>
      <w:bookmarkEnd w:id="764"/>
      <w:bookmarkEnd w:id="765"/>
      <w:bookmarkEnd w:id="766"/>
      <w:bookmarkEnd w:id="767"/>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768" w:name="_CR5_1_2_1_82"/>
      <w:bookmarkStart w:id="769" w:name="_Toc20232695"/>
      <w:bookmarkStart w:id="770" w:name="_Toc28026274"/>
      <w:bookmarkStart w:id="771" w:name="_Toc36116109"/>
      <w:bookmarkStart w:id="772" w:name="_Toc44682292"/>
      <w:bookmarkStart w:id="773" w:name="_Toc51926143"/>
      <w:bookmarkStart w:id="774" w:name="_Toc193463437"/>
      <w:bookmarkEnd w:id="768"/>
      <w:r>
        <w:t>5.1.2.1.82</w:t>
      </w:r>
      <w:r>
        <w:tab/>
        <w:t>Service Change Initiator</w:t>
      </w:r>
      <w:bookmarkEnd w:id="769"/>
      <w:bookmarkEnd w:id="770"/>
      <w:bookmarkEnd w:id="771"/>
      <w:bookmarkEnd w:id="772"/>
      <w:bookmarkEnd w:id="773"/>
      <w:bookmarkEnd w:id="774"/>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775" w:name="_CR5_1_2_1_83"/>
      <w:bookmarkStart w:id="776" w:name="_Toc20232696"/>
      <w:bookmarkStart w:id="777" w:name="_Toc28026275"/>
      <w:bookmarkStart w:id="778" w:name="_Toc36116110"/>
      <w:bookmarkStart w:id="779" w:name="_Toc44682293"/>
      <w:bookmarkStart w:id="780" w:name="_Toc51926144"/>
      <w:bookmarkStart w:id="781" w:name="_Toc193463438"/>
      <w:bookmarkEnd w:id="775"/>
      <w:r>
        <w:t>5.1.2.1.83</w:t>
      </w:r>
      <w:r>
        <w:tab/>
        <w:t>Service key</w:t>
      </w:r>
      <w:bookmarkEnd w:id="776"/>
      <w:bookmarkEnd w:id="777"/>
      <w:bookmarkEnd w:id="778"/>
      <w:bookmarkEnd w:id="779"/>
      <w:bookmarkEnd w:id="780"/>
      <w:bookmarkEnd w:id="781"/>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782" w:name="_CR5_1_2_1_84"/>
      <w:bookmarkStart w:id="783" w:name="_Toc20232697"/>
      <w:bookmarkStart w:id="784" w:name="_Toc28026276"/>
      <w:bookmarkStart w:id="785" w:name="_Toc36116111"/>
      <w:bookmarkStart w:id="786" w:name="_Toc44682294"/>
      <w:bookmarkStart w:id="787" w:name="_Toc51926145"/>
      <w:bookmarkStart w:id="788" w:name="_Toc193463439"/>
      <w:bookmarkEnd w:id="782"/>
      <w:r>
        <w:t>5.1.2.1.84</w:t>
      </w:r>
      <w:r>
        <w:tab/>
        <w:t>Short message service result</w:t>
      </w:r>
      <w:bookmarkEnd w:id="783"/>
      <w:bookmarkEnd w:id="784"/>
      <w:bookmarkEnd w:id="785"/>
      <w:bookmarkEnd w:id="786"/>
      <w:bookmarkEnd w:id="787"/>
      <w:bookmarkEnd w:id="788"/>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789" w:name="_CR5_1_2_1_85"/>
      <w:bookmarkStart w:id="790" w:name="_Toc20232698"/>
      <w:bookmarkStart w:id="791" w:name="_Toc28026277"/>
      <w:bookmarkStart w:id="792" w:name="_Toc36116112"/>
      <w:bookmarkStart w:id="793" w:name="_Toc44682295"/>
      <w:bookmarkStart w:id="794" w:name="_Toc51926146"/>
      <w:bookmarkStart w:id="795" w:name="_Toc193463440"/>
      <w:bookmarkEnd w:id="789"/>
      <w:r>
        <w:t>5.1.2.1.85</w:t>
      </w:r>
      <w:r>
        <w:tab/>
        <w:t>Speech version supported/Speech version used</w:t>
      </w:r>
      <w:bookmarkEnd w:id="790"/>
      <w:bookmarkEnd w:id="791"/>
      <w:bookmarkEnd w:id="792"/>
      <w:bookmarkEnd w:id="793"/>
      <w:bookmarkEnd w:id="794"/>
      <w:bookmarkEnd w:id="795"/>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796" w:name="_CR5_1_2_1_86"/>
      <w:bookmarkStart w:id="797" w:name="_Toc20232699"/>
      <w:bookmarkStart w:id="798" w:name="_Toc28026278"/>
      <w:bookmarkStart w:id="799" w:name="_Toc36116113"/>
      <w:bookmarkStart w:id="800" w:name="_Toc44682296"/>
      <w:bookmarkStart w:id="801" w:name="_Toc51926147"/>
      <w:bookmarkStart w:id="802" w:name="_Toc193463441"/>
      <w:bookmarkEnd w:id="796"/>
      <w:r>
        <w:t>5.1.2.1.86</w:t>
      </w:r>
      <w:r>
        <w:tab/>
        <w:t>Supplementary service(s)</w:t>
      </w:r>
      <w:bookmarkEnd w:id="797"/>
      <w:bookmarkEnd w:id="798"/>
      <w:bookmarkEnd w:id="799"/>
      <w:bookmarkEnd w:id="800"/>
      <w:bookmarkEnd w:id="801"/>
      <w:bookmarkEnd w:id="802"/>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803" w:name="_CR5_1_2_1_87"/>
      <w:bookmarkStart w:id="804" w:name="_Toc20232700"/>
      <w:bookmarkStart w:id="805" w:name="_Toc28026279"/>
      <w:bookmarkStart w:id="806" w:name="_Toc36116114"/>
      <w:bookmarkStart w:id="807" w:name="_Toc44682297"/>
      <w:bookmarkStart w:id="808" w:name="_Toc51926148"/>
      <w:bookmarkStart w:id="809" w:name="_Toc193463442"/>
      <w:bookmarkEnd w:id="803"/>
      <w:r>
        <w:t>5.1.2.1.87</w:t>
      </w:r>
      <w:r>
        <w:tab/>
        <w:t>Supplementary service action</w:t>
      </w:r>
      <w:bookmarkEnd w:id="804"/>
      <w:bookmarkEnd w:id="805"/>
      <w:bookmarkEnd w:id="806"/>
      <w:bookmarkEnd w:id="807"/>
      <w:bookmarkEnd w:id="808"/>
      <w:bookmarkEnd w:id="809"/>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810" w:name="_CR5_1_2_1_88"/>
      <w:bookmarkStart w:id="811" w:name="_Toc20232701"/>
      <w:bookmarkStart w:id="812" w:name="_Toc28026280"/>
      <w:bookmarkStart w:id="813" w:name="_Toc36116115"/>
      <w:bookmarkStart w:id="814" w:name="_Toc44682298"/>
      <w:bookmarkStart w:id="815" w:name="_Toc51926149"/>
      <w:bookmarkStart w:id="816" w:name="_Toc193463443"/>
      <w:bookmarkEnd w:id="810"/>
      <w:r>
        <w:t>5.1.2.1.88</w:t>
      </w:r>
      <w:r>
        <w:tab/>
        <w:t>Supplementary service action result</w:t>
      </w:r>
      <w:bookmarkEnd w:id="811"/>
      <w:bookmarkEnd w:id="812"/>
      <w:bookmarkEnd w:id="813"/>
      <w:bookmarkEnd w:id="814"/>
      <w:bookmarkEnd w:id="815"/>
      <w:bookmarkEnd w:id="816"/>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817" w:name="_CR5_1_2_1_89"/>
      <w:bookmarkStart w:id="818" w:name="_Toc20232702"/>
      <w:bookmarkStart w:id="819" w:name="_Toc28026281"/>
      <w:bookmarkStart w:id="820" w:name="_Toc36116116"/>
      <w:bookmarkStart w:id="821" w:name="_Toc44682299"/>
      <w:bookmarkStart w:id="822" w:name="_Toc51926150"/>
      <w:bookmarkStart w:id="823" w:name="_Toc193463444"/>
      <w:bookmarkEnd w:id="817"/>
      <w:r>
        <w:t>5.1.2.1.89</w:t>
      </w:r>
      <w:r>
        <w:tab/>
        <w:t>Supplementary service parameters</w:t>
      </w:r>
      <w:bookmarkEnd w:id="818"/>
      <w:bookmarkEnd w:id="819"/>
      <w:bookmarkEnd w:id="820"/>
      <w:bookmarkEnd w:id="821"/>
      <w:bookmarkEnd w:id="822"/>
      <w:bookmarkEnd w:id="823"/>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824" w:name="_CR5_1_2_1_90"/>
      <w:bookmarkStart w:id="825" w:name="_Toc20232703"/>
      <w:bookmarkStart w:id="826" w:name="_Toc28026282"/>
      <w:bookmarkStart w:id="827" w:name="_Toc36116117"/>
      <w:bookmarkStart w:id="828" w:name="_Toc44682300"/>
      <w:bookmarkStart w:id="829" w:name="_Toc51926151"/>
      <w:bookmarkStart w:id="830" w:name="_Toc193463445"/>
      <w:bookmarkEnd w:id="824"/>
      <w:r>
        <w:t>5.1.2.1.90</w:t>
      </w:r>
      <w:r>
        <w:tab/>
        <w:t>Supplementary service(s)</w:t>
      </w:r>
      <w:bookmarkEnd w:id="825"/>
      <w:bookmarkEnd w:id="826"/>
      <w:bookmarkEnd w:id="827"/>
      <w:bookmarkEnd w:id="828"/>
      <w:bookmarkEnd w:id="829"/>
      <w:bookmarkEnd w:id="830"/>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831" w:name="_CR5_1_2_1_91"/>
      <w:bookmarkStart w:id="832" w:name="_Toc20232704"/>
      <w:bookmarkStart w:id="833" w:name="_Toc28026283"/>
      <w:bookmarkStart w:id="834" w:name="_Toc36116118"/>
      <w:bookmarkStart w:id="835" w:name="_Toc44682301"/>
      <w:bookmarkStart w:id="836" w:name="_Toc51926152"/>
      <w:bookmarkStart w:id="837" w:name="_Toc193463446"/>
      <w:bookmarkEnd w:id="831"/>
      <w:r>
        <w:t>5.1.2.1.91</w:t>
      </w:r>
      <w:r>
        <w:tab/>
        <w:t>System type</w:t>
      </w:r>
      <w:bookmarkEnd w:id="832"/>
      <w:bookmarkEnd w:id="833"/>
      <w:bookmarkEnd w:id="834"/>
      <w:bookmarkEnd w:id="835"/>
      <w:bookmarkEnd w:id="836"/>
      <w:bookmarkEnd w:id="837"/>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838" w:name="_CR5_1_2_1_92"/>
      <w:bookmarkStart w:id="839" w:name="_Toc20232705"/>
      <w:bookmarkStart w:id="840" w:name="_Toc28026284"/>
      <w:bookmarkStart w:id="841" w:name="_Toc36116119"/>
      <w:bookmarkStart w:id="842" w:name="_Toc44682302"/>
      <w:bookmarkStart w:id="843" w:name="_Toc51926153"/>
      <w:bookmarkStart w:id="844" w:name="_Toc193463447"/>
      <w:bookmarkEnd w:id="838"/>
      <w:r>
        <w:t>5.1.2.1.92</w:t>
      </w:r>
      <w:r>
        <w:tab/>
        <w:t>Transparency indicator</w:t>
      </w:r>
      <w:bookmarkEnd w:id="839"/>
      <w:bookmarkEnd w:id="840"/>
      <w:bookmarkEnd w:id="841"/>
      <w:bookmarkEnd w:id="842"/>
      <w:bookmarkEnd w:id="843"/>
      <w:bookmarkEnd w:id="844"/>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845" w:name="_CR5_1_2_1_93"/>
      <w:bookmarkStart w:id="846" w:name="_Toc20232706"/>
      <w:bookmarkStart w:id="847" w:name="_Toc28026285"/>
      <w:bookmarkStart w:id="848" w:name="_Toc36116120"/>
      <w:bookmarkStart w:id="849" w:name="_Toc44682303"/>
      <w:bookmarkStart w:id="850" w:name="_Toc51926154"/>
      <w:bookmarkStart w:id="851" w:name="_Toc193463448"/>
      <w:bookmarkEnd w:id="845"/>
      <w:r>
        <w:t>5.1.2.1.93</w:t>
      </w:r>
      <w:r>
        <w:tab/>
        <w:t>Update result</w:t>
      </w:r>
      <w:bookmarkEnd w:id="846"/>
      <w:bookmarkEnd w:id="847"/>
      <w:bookmarkEnd w:id="848"/>
      <w:bookmarkEnd w:id="849"/>
      <w:bookmarkEnd w:id="850"/>
      <w:bookmarkEnd w:id="851"/>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852" w:name="_CR5_1_2_2"/>
      <w:bookmarkStart w:id="853" w:name="_Toc20232707"/>
      <w:bookmarkStart w:id="854" w:name="_Toc28026286"/>
      <w:bookmarkStart w:id="855" w:name="_Toc36116121"/>
      <w:bookmarkStart w:id="856" w:name="_Toc44682304"/>
      <w:bookmarkStart w:id="857" w:name="_Toc51926155"/>
      <w:bookmarkStart w:id="858" w:name="_Toc193463449"/>
      <w:bookmarkEnd w:id="852"/>
      <w:r>
        <w:t>5.1.2.2</w:t>
      </w:r>
      <w:r>
        <w:tab/>
        <w:t>PS domain CDR parameters</w:t>
      </w:r>
      <w:bookmarkEnd w:id="853"/>
      <w:bookmarkEnd w:id="854"/>
      <w:bookmarkEnd w:id="855"/>
      <w:bookmarkEnd w:id="856"/>
      <w:bookmarkEnd w:id="857"/>
      <w:bookmarkEnd w:id="858"/>
    </w:p>
    <w:p w14:paraId="11FD6BD4" w14:textId="77777777" w:rsidR="003907DC" w:rsidRPr="003907DC" w:rsidRDefault="003907DC" w:rsidP="00A7509E">
      <w:pPr>
        <w:pStyle w:val="Heading5"/>
      </w:pPr>
      <w:bookmarkStart w:id="859" w:name="_CR5_1_2_2_A"/>
      <w:bookmarkStart w:id="860" w:name="_Toc20232708"/>
      <w:bookmarkStart w:id="861" w:name="_Toc28026287"/>
      <w:bookmarkStart w:id="862" w:name="_Toc36116122"/>
      <w:bookmarkStart w:id="863" w:name="_Toc44682305"/>
      <w:bookmarkStart w:id="864" w:name="_Toc51926156"/>
      <w:bookmarkStart w:id="865" w:name="_Toc193463450"/>
      <w:bookmarkEnd w:id="859"/>
      <w:r>
        <w:t>5.1.2.2.</w:t>
      </w:r>
      <w:r w:rsidR="00D00006">
        <w:t>A</w:t>
      </w:r>
      <w:r>
        <w:tab/>
      </w:r>
      <w:r w:rsidR="00A7509E">
        <w:t>Introduction</w:t>
      </w:r>
      <w:bookmarkEnd w:id="860"/>
      <w:bookmarkEnd w:id="861"/>
      <w:bookmarkEnd w:id="862"/>
      <w:bookmarkEnd w:id="863"/>
      <w:bookmarkEnd w:id="864"/>
      <w:bookmarkEnd w:id="865"/>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866" w:name="_CR5_1_2_2_B"/>
      <w:bookmarkStart w:id="867" w:name="_Toc20232709"/>
      <w:bookmarkStart w:id="868" w:name="_Toc28026288"/>
      <w:bookmarkStart w:id="869" w:name="_Toc36116123"/>
      <w:bookmarkStart w:id="870" w:name="_Toc44682306"/>
      <w:bookmarkStart w:id="871" w:name="_Toc51926157"/>
      <w:bookmarkStart w:id="872" w:name="_Toc193463451"/>
      <w:bookmarkEnd w:id="866"/>
      <w:r w:rsidRPr="00473961">
        <w:rPr>
          <w:lang w:val="fr-FR"/>
        </w:rPr>
        <w:t>5.1.2.2.B</w:t>
      </w:r>
      <w:r w:rsidRPr="00473961">
        <w:rPr>
          <w:lang w:val="fr-FR"/>
        </w:rPr>
        <w:tab/>
      </w:r>
      <w:proofErr w:type="spellStart"/>
      <w:r w:rsidR="00BF177D" w:rsidRPr="00473961">
        <w:rPr>
          <w:lang w:val="fr-FR"/>
        </w:rPr>
        <w:t>Void</w:t>
      </w:r>
      <w:bookmarkEnd w:id="867"/>
      <w:bookmarkEnd w:id="868"/>
      <w:bookmarkEnd w:id="869"/>
      <w:bookmarkEnd w:id="870"/>
      <w:bookmarkEnd w:id="871"/>
      <w:bookmarkEnd w:id="872"/>
      <w:proofErr w:type="spellEnd"/>
    </w:p>
    <w:p w14:paraId="2D980E0D" w14:textId="77777777" w:rsidR="009B1C39" w:rsidRPr="00473961" w:rsidRDefault="009B1C39" w:rsidP="00686E21">
      <w:pPr>
        <w:pStyle w:val="Heading5"/>
        <w:rPr>
          <w:lang w:val="fr-FR"/>
        </w:rPr>
      </w:pPr>
      <w:bookmarkStart w:id="873" w:name="_CR5_1_2_2_0"/>
      <w:bookmarkStart w:id="874" w:name="_Toc20232710"/>
      <w:bookmarkStart w:id="875" w:name="_Toc28026289"/>
      <w:bookmarkStart w:id="876" w:name="_Toc36116124"/>
      <w:bookmarkStart w:id="877" w:name="_Toc44682307"/>
      <w:bookmarkStart w:id="878" w:name="_Toc51926158"/>
      <w:bookmarkStart w:id="879" w:name="_Toc193463452"/>
      <w:bookmarkEnd w:id="873"/>
      <w:r w:rsidRPr="00473961">
        <w:rPr>
          <w:lang w:val="fr-FR"/>
        </w:rPr>
        <w:t>5.1.2.2.0</w:t>
      </w:r>
      <w:r w:rsidRPr="00473961">
        <w:rPr>
          <w:lang w:val="fr-FR"/>
        </w:rPr>
        <w:tab/>
        <w:t>3GPP2 User Location Information</w:t>
      </w:r>
      <w:bookmarkEnd w:id="874"/>
      <w:bookmarkEnd w:id="875"/>
      <w:bookmarkEnd w:id="876"/>
      <w:bookmarkEnd w:id="877"/>
      <w:bookmarkEnd w:id="878"/>
      <w:bookmarkEnd w:id="879"/>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880" w:name="_CR5_1_2_2_0aA"/>
      <w:bookmarkStart w:id="881" w:name="_Toc20232711"/>
      <w:bookmarkStart w:id="882" w:name="_Toc28026290"/>
      <w:bookmarkStart w:id="883" w:name="_Toc36116125"/>
      <w:bookmarkStart w:id="884" w:name="_Toc44682308"/>
      <w:bookmarkStart w:id="885" w:name="_Toc51926159"/>
      <w:bookmarkStart w:id="886" w:name="_Toc193463453"/>
      <w:bookmarkEnd w:id="880"/>
      <w:r>
        <w:t>5.1.2.2.</w:t>
      </w:r>
      <w:r>
        <w:rPr>
          <w:lang w:eastAsia="zh-CN"/>
        </w:rPr>
        <w:t>0aA</w:t>
      </w:r>
      <w:r>
        <w:tab/>
      </w:r>
      <w:r w:rsidRPr="00035FA7">
        <w:rPr>
          <w:rFonts w:hint="eastAsia"/>
          <w:lang w:val="en-US" w:eastAsia="zh-CN"/>
        </w:rPr>
        <w:t xml:space="preserve">Access </w:t>
      </w:r>
      <w:r w:rsidRPr="00035FA7">
        <w:rPr>
          <w:rFonts w:hint="eastAsia"/>
          <w:lang w:eastAsia="zh-CN"/>
        </w:rPr>
        <w:t>A</w:t>
      </w:r>
      <w:proofErr w:type="spellStart"/>
      <w:r w:rsidRPr="00035FA7">
        <w:rPr>
          <w:lang w:val="en-US" w:eastAsia="zh-CN"/>
        </w:rPr>
        <w:t>vailability</w:t>
      </w:r>
      <w:proofErr w:type="spellEnd"/>
      <w:r w:rsidRPr="00035FA7">
        <w:rPr>
          <w:rFonts w:hint="eastAsia"/>
          <w:lang w:val="en-US" w:eastAsia="zh-CN"/>
        </w:rPr>
        <w:t xml:space="preserve"> Change Reason</w:t>
      </w:r>
      <w:bookmarkEnd w:id="881"/>
      <w:bookmarkEnd w:id="882"/>
      <w:bookmarkEnd w:id="883"/>
      <w:bookmarkEnd w:id="884"/>
      <w:bookmarkEnd w:id="885"/>
      <w:bookmarkEnd w:id="886"/>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887" w:name="_CR5_1_2_2_0A"/>
      <w:bookmarkStart w:id="888" w:name="_Toc20232712"/>
      <w:bookmarkStart w:id="889" w:name="_Toc28026291"/>
      <w:bookmarkStart w:id="890" w:name="_Toc36116126"/>
      <w:bookmarkStart w:id="891" w:name="_Toc44682309"/>
      <w:bookmarkStart w:id="892" w:name="_Toc51926160"/>
      <w:bookmarkStart w:id="893" w:name="_Toc193463454"/>
      <w:bookmarkEnd w:id="887"/>
      <w:r>
        <w:t>5.1.2.2.0A</w:t>
      </w:r>
      <w:r>
        <w:tab/>
      </w:r>
      <w:r>
        <w:rPr>
          <w:lang w:bidi="ar-IQ"/>
        </w:rPr>
        <w:t>Access Line Identifier</w:t>
      </w:r>
      <w:bookmarkEnd w:id="888"/>
      <w:bookmarkEnd w:id="889"/>
      <w:bookmarkEnd w:id="890"/>
      <w:bookmarkEnd w:id="891"/>
      <w:bookmarkEnd w:id="892"/>
      <w:bookmarkEnd w:id="893"/>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894" w:name="_CR5_1_2_2_1"/>
      <w:bookmarkStart w:id="895" w:name="_Toc20232713"/>
      <w:bookmarkStart w:id="896" w:name="_Toc28026292"/>
      <w:bookmarkStart w:id="897" w:name="_Toc36116127"/>
      <w:bookmarkStart w:id="898" w:name="_Toc44682310"/>
      <w:bookmarkStart w:id="899" w:name="_Toc51926161"/>
      <w:bookmarkStart w:id="900" w:name="_Toc193463455"/>
      <w:bookmarkEnd w:id="894"/>
      <w:r>
        <w:t>5.1.2.2.1</w:t>
      </w:r>
      <w:r>
        <w:tab/>
        <w:t>Access Point Name (APN) Network/Operator Identifier</w:t>
      </w:r>
      <w:bookmarkEnd w:id="895"/>
      <w:bookmarkEnd w:id="896"/>
      <w:bookmarkEnd w:id="897"/>
      <w:bookmarkEnd w:id="898"/>
      <w:bookmarkEnd w:id="899"/>
      <w:bookmarkEnd w:id="900"/>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w:t>
      </w:r>
      <w:proofErr w:type="spellStart"/>
      <w:r>
        <w:t>mnc</w:t>
      </w:r>
      <w:proofErr w:type="spellEnd"/>
      <w:r>
        <w:t xml:space="preserve">&lt;operator </w:t>
      </w:r>
      <w:proofErr w:type="spellStart"/>
      <w:r>
        <w:t>mnc</w:t>
      </w:r>
      <w:proofErr w:type="spellEnd"/>
      <w:r>
        <w:t>&gt;.mcc&lt;operator mcc&gt;.</w:t>
      </w:r>
      <w:proofErr w:type="spellStart"/>
      <w:r>
        <w:t>gprs</w:t>
      </w:r>
      <w:proofErr w:type="spellEnd"/>
      <w:r>
        <w:t xml:space="preserve">").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901" w:name="_CR5_1_2_2_1A"/>
      <w:bookmarkStart w:id="902" w:name="_Toc20232714"/>
      <w:bookmarkStart w:id="903" w:name="_Toc28026293"/>
      <w:bookmarkStart w:id="904" w:name="_Toc36116128"/>
      <w:bookmarkStart w:id="905" w:name="_Toc44682311"/>
      <w:bookmarkStart w:id="906" w:name="_Toc51926162"/>
      <w:bookmarkStart w:id="907" w:name="_Toc193463456"/>
      <w:bookmarkEnd w:id="901"/>
      <w:r>
        <w:t>5.1.2.2</w:t>
      </w:r>
      <w:r w:rsidRPr="00FD24F2">
        <w:t>.</w:t>
      </w:r>
      <w:r>
        <w:t>1A</w:t>
      </w:r>
      <w:r w:rsidRPr="00FD24F2">
        <w:tab/>
      </w:r>
      <w:r>
        <w:t>APN Rate Control</w:t>
      </w:r>
      <w:bookmarkEnd w:id="902"/>
      <w:bookmarkEnd w:id="903"/>
      <w:bookmarkEnd w:id="904"/>
      <w:bookmarkEnd w:id="905"/>
      <w:bookmarkEnd w:id="906"/>
      <w:bookmarkEnd w:id="907"/>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908" w:name="_CR5_1_2_2_2"/>
      <w:bookmarkStart w:id="909" w:name="_Toc20232715"/>
      <w:bookmarkStart w:id="910" w:name="_Toc28026294"/>
      <w:bookmarkStart w:id="911" w:name="_Toc36116129"/>
      <w:bookmarkStart w:id="912" w:name="_Toc44682312"/>
      <w:bookmarkStart w:id="913" w:name="_Toc51926163"/>
      <w:bookmarkStart w:id="914" w:name="_Toc193463457"/>
      <w:bookmarkEnd w:id="908"/>
      <w:r>
        <w:t>5.1.2.2.2</w:t>
      </w:r>
      <w:r>
        <w:tab/>
        <w:t>APN Selection Mode</w:t>
      </w:r>
      <w:bookmarkEnd w:id="909"/>
      <w:bookmarkEnd w:id="910"/>
      <w:bookmarkEnd w:id="911"/>
      <w:bookmarkEnd w:id="912"/>
      <w:bookmarkEnd w:id="913"/>
      <w:bookmarkEnd w:id="914"/>
    </w:p>
    <w:p w14:paraId="148A2E09" w14:textId="77777777" w:rsidR="009B1C39" w:rsidRDefault="009B1C39">
      <w:r>
        <w:t xml:space="preserve">This field indicates how the SGSN/MME selected the APN to be used. The values and their meaning are as specified in  TS 29.060 [215] for GTP case and in  TS 29.274 [223] for </w:t>
      </w:r>
      <w:proofErr w:type="spellStart"/>
      <w:r>
        <w:t>eGTP</w:t>
      </w:r>
      <w:proofErr w:type="spellEnd"/>
      <w:r>
        <w:t xml:space="preserve"> case.</w:t>
      </w:r>
    </w:p>
    <w:p w14:paraId="1414C5AC" w14:textId="77777777" w:rsidR="009B1C39" w:rsidRDefault="009B1C39">
      <w:pPr>
        <w:pStyle w:val="Heading5"/>
      </w:pPr>
      <w:bookmarkStart w:id="915" w:name="_CR5_1_2_2_3"/>
      <w:bookmarkStart w:id="916" w:name="_Toc20232716"/>
      <w:bookmarkStart w:id="917" w:name="_Toc28026295"/>
      <w:bookmarkStart w:id="918" w:name="_Toc36116130"/>
      <w:bookmarkStart w:id="919" w:name="_Toc44682313"/>
      <w:bookmarkStart w:id="920" w:name="_Toc51926164"/>
      <w:bookmarkStart w:id="921" w:name="_Toc193463458"/>
      <w:bookmarkEnd w:id="915"/>
      <w:r>
        <w:t>5.1.2.2.3</w:t>
      </w:r>
      <w:r>
        <w:tab/>
        <w:t>CAMEL Charging Information</w:t>
      </w:r>
      <w:bookmarkEnd w:id="916"/>
      <w:bookmarkEnd w:id="917"/>
      <w:bookmarkEnd w:id="918"/>
      <w:bookmarkEnd w:id="919"/>
      <w:bookmarkEnd w:id="920"/>
      <w:bookmarkEnd w:id="921"/>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922" w:name="_CR5_1_2_2_4"/>
      <w:bookmarkStart w:id="923" w:name="_Toc20232717"/>
      <w:bookmarkStart w:id="924" w:name="_Toc28026296"/>
      <w:bookmarkStart w:id="925" w:name="_Toc36116131"/>
      <w:bookmarkStart w:id="926" w:name="_Toc44682314"/>
      <w:bookmarkStart w:id="927" w:name="_Toc51926165"/>
      <w:bookmarkStart w:id="928" w:name="_Toc193463459"/>
      <w:bookmarkEnd w:id="922"/>
      <w:r>
        <w:t>5.1.2.2.4</w:t>
      </w:r>
      <w:r>
        <w:tab/>
        <w:t>CAMEL Information</w:t>
      </w:r>
      <w:bookmarkEnd w:id="923"/>
      <w:bookmarkEnd w:id="924"/>
      <w:bookmarkEnd w:id="925"/>
      <w:bookmarkEnd w:id="926"/>
      <w:bookmarkEnd w:id="927"/>
      <w:bookmarkEnd w:id="928"/>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w:t>
      </w:r>
      <w:proofErr w:type="spellStart"/>
      <w:r>
        <w:t>gsmSCF</w:t>
      </w:r>
      <w:proofErr w:type="spellEnd"/>
      <w:r>
        <w:t xml:space="preserve">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929" w:name="MCCQCTEMPBM_00000018"/>
      <w:r>
        <w:t>-</w:t>
      </w:r>
      <w:r>
        <w:tab/>
      </w:r>
      <w:r w:rsidR="009B1C39">
        <w:t>FFD Append Indicator (S-CDR, M-CDR):</w:t>
      </w:r>
    </w:p>
    <w:bookmarkEnd w:id="929"/>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930" w:name="MCCQCTEMPBM_00000019"/>
    </w:p>
    <w:p w14:paraId="00F31719" w14:textId="77777777" w:rsidR="009B1C39" w:rsidRDefault="00E11C23" w:rsidP="00E11C23">
      <w:pPr>
        <w:pStyle w:val="B1"/>
      </w:pPr>
      <w:r>
        <w:t>-</w:t>
      </w:r>
      <w:r>
        <w:tab/>
      </w:r>
      <w:r w:rsidR="009B1C39">
        <w:t>Level of CAMEL services (S-CDR, M-CDR):</w:t>
      </w:r>
    </w:p>
    <w:bookmarkEnd w:id="930"/>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 xml:space="preserve">"Call duration supervision" means that PDP context duration or volume supervision is applied in the </w:t>
      </w:r>
      <w:proofErr w:type="spellStart"/>
      <w:r>
        <w:t>gprsSSF</w:t>
      </w:r>
      <w:proofErr w:type="spellEnd"/>
      <w:r>
        <w:t xml:space="preserve"> of the VPLMN (Apply Charging message is received from the </w:t>
      </w:r>
      <w:proofErr w:type="spellStart"/>
      <w:r>
        <w:t>gsmSCF</w:t>
      </w:r>
      <w:proofErr w:type="spellEnd"/>
      <w:r>
        <w:t>).</w:t>
      </w:r>
    </w:p>
    <w:p w14:paraId="00308F07" w14:textId="77777777" w:rsidR="009B1C39" w:rsidRDefault="00FA301A" w:rsidP="00FA301A">
      <w:pPr>
        <w:pStyle w:val="B1"/>
      </w:pPr>
      <w:r>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931" w:name="MCCQCTEMPBM_00000020"/>
      <w:r>
        <w:t>-</w:t>
      </w:r>
      <w:r>
        <w:tab/>
      </w:r>
      <w:proofErr w:type="spellStart"/>
      <w:r w:rsidR="009B1C39">
        <w:t>smsReferenceNumber</w:t>
      </w:r>
      <w:proofErr w:type="spellEnd"/>
      <w:r w:rsidR="009B1C39">
        <w:t xml:space="preserve"> (S-SMO-CDR, S-SMT-CDR)</w:t>
      </w:r>
      <w:r>
        <w:t>.</w:t>
      </w:r>
    </w:p>
    <w:bookmarkEnd w:id="931"/>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932" w:name="_CR5_1_2_2_5"/>
      <w:bookmarkStart w:id="933" w:name="_Toc20232718"/>
      <w:bookmarkStart w:id="934" w:name="_Toc28026297"/>
      <w:bookmarkStart w:id="935" w:name="_Toc36116132"/>
      <w:bookmarkStart w:id="936" w:name="_Toc44682315"/>
      <w:bookmarkStart w:id="937" w:name="_Toc51926166"/>
      <w:bookmarkStart w:id="938" w:name="_Toc193463460"/>
      <w:bookmarkEnd w:id="932"/>
      <w:r>
        <w:t>5.1.2.2.5</w:t>
      </w:r>
      <w:r>
        <w:tab/>
        <w:t>Cause for Record Closing</w:t>
      </w:r>
      <w:bookmarkEnd w:id="933"/>
      <w:bookmarkEnd w:id="934"/>
      <w:bookmarkEnd w:id="935"/>
      <w:bookmarkEnd w:id="936"/>
      <w:bookmarkEnd w:id="937"/>
      <w:bookmarkEnd w:id="938"/>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xml:space="preserve">, </w:t>
      </w:r>
      <w:proofErr w:type="spellStart"/>
      <w:r w:rsidR="00CD1969">
        <w:t>ePDG</w:t>
      </w:r>
      <w:proofErr w:type="spellEnd"/>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r>
      <w:proofErr w:type="spellStart"/>
      <w:r>
        <w:t>Timezone</w:t>
      </w:r>
      <w:proofErr w:type="spellEnd"/>
      <w:r>
        <w:t xml:space="preserv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For P-GW: APN-AMBR change: It corresponds to "</w:t>
      </w:r>
      <w:proofErr w:type="spellStart"/>
      <w:r>
        <w:t>Qos</w:t>
      </w:r>
      <w:proofErr w:type="spellEnd"/>
      <w:r>
        <w:t xml:space="preserve">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939" w:name="_CR5_1_2_2_6"/>
      <w:bookmarkStart w:id="940" w:name="_Toc20232719"/>
      <w:bookmarkStart w:id="941" w:name="_Toc28026298"/>
      <w:bookmarkStart w:id="942" w:name="_Toc36116133"/>
      <w:bookmarkStart w:id="943" w:name="_Toc44682316"/>
      <w:bookmarkStart w:id="944" w:name="_Toc51926167"/>
      <w:bookmarkStart w:id="945" w:name="_Toc193463461"/>
      <w:bookmarkEnd w:id="939"/>
      <w:r>
        <w:t>5.1.2.2.6</w:t>
      </w:r>
      <w:r>
        <w:tab/>
        <w:t>Cell Identifier</w:t>
      </w:r>
      <w:bookmarkEnd w:id="940"/>
      <w:bookmarkEnd w:id="941"/>
      <w:bookmarkEnd w:id="942"/>
      <w:bookmarkEnd w:id="943"/>
      <w:bookmarkEnd w:id="944"/>
      <w:bookmarkEnd w:id="945"/>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946" w:name="_CR5_1_2_2_7"/>
      <w:bookmarkStart w:id="947" w:name="_Toc20232720"/>
      <w:bookmarkStart w:id="948" w:name="_Toc28026299"/>
      <w:bookmarkStart w:id="949" w:name="_Toc36116134"/>
      <w:bookmarkStart w:id="950" w:name="_Toc44682317"/>
      <w:bookmarkStart w:id="951" w:name="_Toc51926168"/>
      <w:bookmarkStart w:id="952" w:name="_Toc193463462"/>
      <w:bookmarkEnd w:id="946"/>
      <w:r>
        <w:t>5.1.2.2.7</w:t>
      </w:r>
      <w:r>
        <w:tab/>
        <w:t>Charging Characteristics</w:t>
      </w:r>
      <w:bookmarkEnd w:id="947"/>
      <w:bookmarkEnd w:id="948"/>
      <w:bookmarkEnd w:id="949"/>
      <w:bookmarkEnd w:id="950"/>
      <w:bookmarkEnd w:id="951"/>
      <w:bookmarkEnd w:id="952"/>
    </w:p>
    <w:p w14:paraId="65A649EA" w14:textId="77777777" w:rsidR="0076781F" w:rsidRDefault="009B1C39" w:rsidP="0076781F">
      <w:r>
        <w:t xml:space="preserve">The Charging Characteristics field allows the operator to apply different kind of charging methods in the </w:t>
      </w:r>
      <w:proofErr w:type="spellStart"/>
      <w:r>
        <w:t>CDRs.</w:t>
      </w:r>
      <w:proofErr w:type="spellEnd"/>
      <w:r>
        <w:t xml:space="preserve">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w:t>
      </w:r>
      <w:proofErr w:type="spellStart"/>
      <w:r>
        <w:t>Bx</w:t>
      </w:r>
      <w:proofErr w:type="spellEnd"/>
      <w:r>
        <w:t xml:space="preserve">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53" w:name="_MON_1448803454"/>
    <w:bookmarkEnd w:id="953"/>
    <w:p w14:paraId="5F5B2FE7" w14:textId="77777777" w:rsidR="00C91F3B" w:rsidRDefault="00C91F3B" w:rsidP="00C91F3B">
      <w:pPr>
        <w:pStyle w:val="TH"/>
      </w:pPr>
      <w:r>
        <w:object w:dxaOrig="6119" w:dyaOrig="3420" w14:anchorId="22ECC725">
          <v:shape id="_x0000_i1026" type="#_x0000_t75" style="width:306.2pt;height:171.75pt" o:ole="">
            <v:imagedata r:id="rId14" o:title=""/>
          </v:shape>
          <o:OLEObject Type="Embed" ProgID="Word.Picture.8" ShapeID="_x0000_i1026" DrawAspect="Content" ObjectID="_1812195266" r:id="rId15"/>
        </w:object>
      </w:r>
    </w:p>
    <w:p w14:paraId="48499971" w14:textId="77777777" w:rsidR="009B1C39" w:rsidRDefault="009B1C39">
      <w:pPr>
        <w:pStyle w:val="TF"/>
      </w:pPr>
      <w:bookmarkStart w:id="954" w:name="_CRFigure5_1_2_2_7_1"/>
      <w:r>
        <w:t xml:space="preserve">Figure </w:t>
      </w:r>
      <w:bookmarkEnd w:id="954"/>
      <w:r>
        <w:t>5.1.2.2.7.1: Charging Characteristics flags</w:t>
      </w:r>
    </w:p>
    <w:p w14:paraId="4A906CCD" w14:textId="77777777" w:rsidR="009B1C39" w:rsidRDefault="009B1C39">
      <w:pPr>
        <w:pStyle w:val="Heading5"/>
      </w:pPr>
      <w:bookmarkStart w:id="955" w:name="_CR5_1_2_2_8"/>
      <w:bookmarkStart w:id="956" w:name="_Toc20232721"/>
      <w:bookmarkStart w:id="957" w:name="_Toc28026300"/>
      <w:bookmarkStart w:id="958" w:name="_Toc36116135"/>
      <w:bookmarkStart w:id="959" w:name="_Toc44682318"/>
      <w:bookmarkStart w:id="960" w:name="_Toc51926169"/>
      <w:bookmarkStart w:id="961" w:name="_Toc193463463"/>
      <w:bookmarkEnd w:id="955"/>
      <w:r>
        <w:t>5.1.2.2.8</w:t>
      </w:r>
      <w:r>
        <w:tab/>
        <w:t xml:space="preserve">Charging Characteristics </w:t>
      </w:r>
      <w:r w:rsidR="00D00006">
        <w:t>s</w:t>
      </w:r>
      <w:r>
        <w:t xml:space="preserve">election </w:t>
      </w:r>
      <w:r w:rsidR="00D00006">
        <w:t>m</w:t>
      </w:r>
      <w:r>
        <w:t>ode</w:t>
      </w:r>
      <w:bookmarkEnd w:id="956"/>
      <w:bookmarkEnd w:id="957"/>
      <w:bookmarkEnd w:id="958"/>
      <w:bookmarkEnd w:id="959"/>
      <w:bookmarkEnd w:id="960"/>
      <w:bookmarkEnd w:id="961"/>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962" w:name="_CR5_1_2_2_9"/>
      <w:bookmarkStart w:id="963" w:name="_Toc20232722"/>
      <w:bookmarkStart w:id="964" w:name="_Toc28026301"/>
      <w:bookmarkStart w:id="965" w:name="_Toc36116136"/>
      <w:bookmarkStart w:id="966" w:name="_Toc44682319"/>
      <w:bookmarkStart w:id="967" w:name="_Toc51926170"/>
      <w:bookmarkStart w:id="968" w:name="_Toc193463464"/>
      <w:bookmarkEnd w:id="962"/>
      <w:r>
        <w:t>5.1.2.2.9</w:t>
      </w:r>
      <w:r>
        <w:tab/>
        <w:t>Charging ID</w:t>
      </w:r>
      <w:bookmarkEnd w:id="963"/>
      <w:bookmarkEnd w:id="964"/>
      <w:bookmarkEnd w:id="965"/>
      <w:bookmarkEnd w:id="966"/>
      <w:bookmarkEnd w:id="967"/>
      <w:bookmarkEnd w:id="968"/>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969" w:name="_CR5_1_2_2_9A"/>
      <w:bookmarkStart w:id="970" w:name="_Toc20232723"/>
      <w:bookmarkStart w:id="971" w:name="_Toc28026302"/>
      <w:bookmarkStart w:id="972" w:name="_Toc36116137"/>
      <w:bookmarkStart w:id="973" w:name="_Toc44682320"/>
      <w:bookmarkStart w:id="974" w:name="_Toc51926171"/>
      <w:bookmarkStart w:id="975" w:name="_Toc193463465"/>
      <w:bookmarkEnd w:id="969"/>
      <w:r>
        <w:t>5.1.2.2.9A</w:t>
      </w:r>
      <w:r>
        <w:tab/>
      </w:r>
      <w:r>
        <w:rPr>
          <w:noProof/>
        </w:rPr>
        <w:t>CN Operator Selection Entity</w:t>
      </w:r>
      <w:bookmarkEnd w:id="970"/>
      <w:bookmarkEnd w:id="971"/>
      <w:bookmarkEnd w:id="972"/>
      <w:bookmarkEnd w:id="973"/>
      <w:bookmarkEnd w:id="974"/>
      <w:bookmarkEnd w:id="975"/>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976" w:name="_CR5_1_2_2_9Aa"/>
      <w:bookmarkStart w:id="977" w:name="_Toc20232724"/>
      <w:bookmarkStart w:id="978" w:name="_Toc28026303"/>
      <w:bookmarkStart w:id="979" w:name="_Toc36116138"/>
      <w:bookmarkStart w:id="980" w:name="_Toc44682321"/>
      <w:bookmarkStart w:id="981" w:name="_Toc51926172"/>
      <w:bookmarkStart w:id="982" w:name="_Toc193463466"/>
      <w:bookmarkEnd w:id="976"/>
      <w:r>
        <w:t>5.1.2.2.9Aa</w:t>
      </w:r>
      <w:r>
        <w:tab/>
      </w:r>
      <w:r w:rsidRPr="0026180F">
        <w:rPr>
          <w:lang w:eastAsia="en-US"/>
        </w:rPr>
        <w:t xml:space="preserve">CP </w:t>
      </w:r>
      <w:proofErr w:type="spellStart"/>
      <w:r w:rsidRPr="0026180F">
        <w:rPr>
          <w:lang w:eastAsia="en-US"/>
        </w:rPr>
        <w:t>CIoT</w:t>
      </w:r>
      <w:proofErr w:type="spellEnd"/>
      <w:r w:rsidRPr="0026180F">
        <w:rPr>
          <w:lang w:eastAsia="en-US"/>
        </w:rPr>
        <w:t xml:space="preserve">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77"/>
      <w:bookmarkEnd w:id="978"/>
      <w:bookmarkEnd w:id="979"/>
      <w:bookmarkEnd w:id="980"/>
      <w:bookmarkEnd w:id="981"/>
      <w:bookmarkEnd w:id="982"/>
      <w:r>
        <w:t xml:space="preserve"> </w:t>
      </w:r>
      <w:r>
        <w:rPr>
          <w:noProof/>
        </w:rPr>
        <w:t xml:space="preserve"> </w:t>
      </w:r>
    </w:p>
    <w:p w14:paraId="3D21442A" w14:textId="77777777" w:rsidR="00834C3D" w:rsidRDefault="00834C3D" w:rsidP="005524AD">
      <w:r w:rsidRPr="00BB6156">
        <w:t>Th</w:t>
      </w:r>
      <w:r>
        <w:t xml:space="preserve">is field contains the indication on whether Control Plane </w:t>
      </w:r>
      <w:proofErr w:type="spellStart"/>
      <w:r>
        <w:t>CIoT</w:t>
      </w:r>
      <w:proofErr w:type="spellEnd"/>
      <w:r>
        <w:t xml:space="preserve">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983" w:name="_CR5_1_2_2_9B"/>
      <w:bookmarkStart w:id="984" w:name="_Toc20232725"/>
      <w:bookmarkStart w:id="985" w:name="_Toc28026304"/>
      <w:bookmarkStart w:id="986" w:name="_Toc36116139"/>
      <w:bookmarkStart w:id="987" w:name="_Toc44682322"/>
      <w:bookmarkStart w:id="988" w:name="_Toc51926173"/>
      <w:bookmarkStart w:id="989" w:name="_Toc193463467"/>
      <w:bookmarkEnd w:id="983"/>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84"/>
      <w:bookmarkEnd w:id="985"/>
      <w:bookmarkEnd w:id="986"/>
      <w:bookmarkEnd w:id="987"/>
      <w:bookmarkEnd w:id="988"/>
      <w:bookmarkEnd w:id="989"/>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990" w:name="_CR5_1_2_2_10"/>
      <w:bookmarkStart w:id="991" w:name="_Toc20232726"/>
      <w:bookmarkStart w:id="992" w:name="_Toc28026305"/>
      <w:bookmarkStart w:id="993" w:name="_Toc36116140"/>
      <w:bookmarkStart w:id="994" w:name="_Toc44682323"/>
      <w:bookmarkStart w:id="995" w:name="_Toc51926174"/>
      <w:bookmarkStart w:id="996" w:name="_Toc193463468"/>
      <w:bookmarkEnd w:id="990"/>
      <w:r>
        <w:t>5.1.2.2.10</w:t>
      </w:r>
      <w:r>
        <w:tab/>
        <w:t>Destination Number</w:t>
      </w:r>
      <w:bookmarkEnd w:id="991"/>
      <w:bookmarkEnd w:id="992"/>
      <w:bookmarkEnd w:id="993"/>
      <w:bookmarkEnd w:id="994"/>
      <w:bookmarkEnd w:id="995"/>
      <w:bookmarkEnd w:id="996"/>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997" w:name="_CR5_1_2_2_11"/>
      <w:bookmarkStart w:id="998" w:name="_Toc20232727"/>
      <w:bookmarkStart w:id="999" w:name="_Toc28026306"/>
      <w:bookmarkStart w:id="1000" w:name="_Toc36116141"/>
      <w:bookmarkStart w:id="1001" w:name="_Toc44682324"/>
      <w:bookmarkStart w:id="1002" w:name="_Toc51926175"/>
      <w:bookmarkStart w:id="1003" w:name="_Toc193463469"/>
      <w:bookmarkEnd w:id="997"/>
      <w:r>
        <w:t>5.1.2.2.11</w:t>
      </w:r>
      <w:r>
        <w:tab/>
        <w:t>Diagnostics</w:t>
      </w:r>
      <w:bookmarkEnd w:id="998"/>
      <w:bookmarkEnd w:id="999"/>
      <w:bookmarkEnd w:id="1000"/>
      <w:bookmarkEnd w:id="1001"/>
      <w:bookmarkEnd w:id="1002"/>
      <w:bookmarkEnd w:id="1003"/>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1004" w:name="_CR5_1_2_2_12"/>
      <w:bookmarkStart w:id="1005" w:name="_Toc20232728"/>
      <w:bookmarkStart w:id="1006" w:name="_Toc28026307"/>
      <w:bookmarkStart w:id="1007" w:name="_Toc36116142"/>
      <w:bookmarkStart w:id="1008" w:name="_Toc44682325"/>
      <w:bookmarkStart w:id="1009" w:name="_Toc51926176"/>
      <w:bookmarkStart w:id="1010" w:name="_Toc193463470"/>
      <w:bookmarkEnd w:id="1004"/>
      <w:r>
        <w:t>5.1.2.2.12</w:t>
      </w:r>
      <w:r>
        <w:tab/>
        <w:t>Duration</w:t>
      </w:r>
      <w:bookmarkEnd w:id="1005"/>
      <w:bookmarkEnd w:id="1006"/>
      <w:bookmarkEnd w:id="1007"/>
      <w:bookmarkEnd w:id="1008"/>
      <w:bookmarkEnd w:id="1009"/>
      <w:bookmarkEnd w:id="1010"/>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1011" w:name="_CR5_1_2_2_13"/>
      <w:bookmarkStart w:id="1012" w:name="_Toc20232729"/>
      <w:bookmarkStart w:id="1013" w:name="_Toc28026308"/>
      <w:bookmarkStart w:id="1014" w:name="_Toc36116143"/>
      <w:bookmarkStart w:id="1015" w:name="_Toc44682326"/>
      <w:bookmarkStart w:id="1016" w:name="_Toc51926177"/>
      <w:bookmarkStart w:id="1017" w:name="_Toc193463471"/>
      <w:bookmarkEnd w:id="1011"/>
      <w:r>
        <w:t>5.1.2.2.13</w:t>
      </w:r>
      <w:r>
        <w:tab/>
        <w:t>Dynamic Address Flag</w:t>
      </w:r>
      <w:bookmarkEnd w:id="1012"/>
      <w:bookmarkEnd w:id="1013"/>
      <w:bookmarkEnd w:id="1014"/>
      <w:bookmarkEnd w:id="1015"/>
      <w:bookmarkEnd w:id="1016"/>
      <w:bookmarkEnd w:id="1017"/>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1018" w:name="_CR5_1_2_2_13A"/>
      <w:bookmarkStart w:id="1019" w:name="_Toc20232730"/>
      <w:bookmarkStart w:id="1020" w:name="_Toc28026309"/>
      <w:bookmarkStart w:id="1021" w:name="_Toc36116144"/>
      <w:bookmarkStart w:id="1022" w:name="_Toc44682327"/>
      <w:bookmarkStart w:id="1023" w:name="_Toc51926178"/>
      <w:bookmarkStart w:id="1024" w:name="_Toc193463472"/>
      <w:bookmarkEnd w:id="1018"/>
      <w:r>
        <w:t>5.1.2.2.13</w:t>
      </w:r>
      <w:r w:rsidR="00902768">
        <w:t>A</w:t>
      </w:r>
      <w:r>
        <w:tab/>
        <w:t>Dynamic Address Flag</w:t>
      </w:r>
      <w:r>
        <w:rPr>
          <w:lang w:eastAsia="zh-CN"/>
        </w:rPr>
        <w:t xml:space="preserve"> Extension</w:t>
      </w:r>
      <w:bookmarkEnd w:id="1019"/>
      <w:bookmarkEnd w:id="1020"/>
      <w:bookmarkEnd w:id="1021"/>
      <w:bookmarkEnd w:id="1022"/>
      <w:bookmarkEnd w:id="1023"/>
      <w:bookmarkEnd w:id="1024"/>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1025" w:name="_CR5_1_2_2_13Aa"/>
      <w:bookmarkStart w:id="1026" w:name="_Toc20232731"/>
      <w:bookmarkStart w:id="1027" w:name="_Toc28026310"/>
      <w:bookmarkStart w:id="1028" w:name="_Toc36116145"/>
      <w:bookmarkStart w:id="1029" w:name="_Toc44682328"/>
      <w:bookmarkStart w:id="1030" w:name="_Toc51926179"/>
      <w:bookmarkStart w:id="1031" w:name="_Toc193463473"/>
      <w:bookmarkEnd w:id="1025"/>
      <w:r>
        <w:t>5.1.2.2.13Aa</w:t>
      </w:r>
      <w:r>
        <w:tab/>
      </w:r>
      <w:r>
        <w:rPr>
          <w:noProof/>
          <w:lang w:eastAsia="en-US"/>
        </w:rPr>
        <w:t>Enhanced Diagnostics</w:t>
      </w:r>
      <w:bookmarkEnd w:id="1026"/>
      <w:bookmarkEnd w:id="1027"/>
      <w:bookmarkEnd w:id="1028"/>
      <w:bookmarkEnd w:id="1029"/>
      <w:bookmarkEnd w:id="1030"/>
      <w:bookmarkEnd w:id="1031"/>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1032" w:name="_CR5_1_2_2_13B"/>
      <w:bookmarkStart w:id="1033" w:name="_Toc20232732"/>
      <w:bookmarkStart w:id="1034" w:name="_Toc28026311"/>
      <w:bookmarkStart w:id="1035" w:name="_Toc36116146"/>
      <w:bookmarkStart w:id="1036" w:name="_Toc44682329"/>
      <w:bookmarkStart w:id="1037" w:name="_Toc51926180"/>
      <w:bookmarkStart w:id="1038" w:name="_Toc193463474"/>
      <w:bookmarkEnd w:id="1032"/>
      <w:r>
        <w:t>5.1.2.2.13B</w:t>
      </w:r>
      <w:r>
        <w:tab/>
        <w:t>EPC QoS Information</w:t>
      </w:r>
      <w:bookmarkEnd w:id="1033"/>
      <w:bookmarkEnd w:id="1034"/>
      <w:bookmarkEnd w:id="1035"/>
      <w:bookmarkEnd w:id="1036"/>
      <w:bookmarkEnd w:id="1037"/>
      <w:bookmarkEnd w:id="1038"/>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1039" w:name="_CR5_1_2_2_13C"/>
      <w:bookmarkStart w:id="1040" w:name="_Toc20232733"/>
      <w:bookmarkStart w:id="1041" w:name="_Toc28026312"/>
      <w:bookmarkStart w:id="1042" w:name="_Toc36116147"/>
      <w:bookmarkStart w:id="1043" w:name="_Toc44682330"/>
      <w:bookmarkStart w:id="1044" w:name="_Toc51926181"/>
      <w:bookmarkStart w:id="1045" w:name="_Toc193463475"/>
      <w:bookmarkEnd w:id="1039"/>
      <w:r>
        <w:t>5.1.2.2.13C</w:t>
      </w:r>
      <w:r>
        <w:tab/>
      </w:r>
      <w:proofErr w:type="spellStart"/>
      <w:r>
        <w:t>ePDG</w:t>
      </w:r>
      <w:proofErr w:type="spellEnd"/>
      <w:r>
        <w:t xml:space="preserve"> Address Used</w:t>
      </w:r>
      <w:bookmarkEnd w:id="1040"/>
      <w:bookmarkEnd w:id="1041"/>
      <w:bookmarkEnd w:id="1042"/>
      <w:bookmarkEnd w:id="1043"/>
      <w:bookmarkEnd w:id="1044"/>
      <w:bookmarkEnd w:id="1045"/>
    </w:p>
    <w:p w14:paraId="5E9F8F94" w14:textId="77777777" w:rsidR="0076781F" w:rsidRDefault="0076781F" w:rsidP="0076781F">
      <w:r>
        <w:t xml:space="preserve">This field is the serving </w:t>
      </w:r>
      <w:proofErr w:type="spellStart"/>
      <w:r>
        <w:t>ePDG</w:t>
      </w:r>
      <w:proofErr w:type="spellEnd"/>
      <w:r>
        <w:t xml:space="preserve"> IP Address for the Control Plane. If both an IPv4 and an IPv6 address of the </w:t>
      </w:r>
      <w:proofErr w:type="spellStart"/>
      <w:r>
        <w:t>ePDG</w:t>
      </w:r>
      <w:proofErr w:type="spellEnd"/>
      <w:r>
        <w:t xml:space="preserve"> is available, the </w:t>
      </w:r>
      <w:proofErr w:type="spellStart"/>
      <w:r>
        <w:t>ePDG</w:t>
      </w:r>
      <w:proofErr w:type="spellEnd"/>
      <w:r>
        <w:t xml:space="preserve"> shall include the IPv4 address in the CDR.</w:t>
      </w:r>
    </w:p>
    <w:p w14:paraId="2A5416C8" w14:textId="77777777" w:rsidR="0076781F" w:rsidRDefault="0076781F" w:rsidP="0076781F">
      <w:pPr>
        <w:pStyle w:val="Heading5"/>
      </w:pPr>
      <w:bookmarkStart w:id="1046" w:name="_CR5_1_2_2_13D"/>
      <w:bookmarkStart w:id="1047" w:name="_Toc20232734"/>
      <w:bookmarkStart w:id="1048" w:name="_Toc28026313"/>
      <w:bookmarkStart w:id="1049" w:name="_Toc36116148"/>
      <w:bookmarkStart w:id="1050" w:name="_Toc44682331"/>
      <w:bookmarkStart w:id="1051" w:name="_Toc51926182"/>
      <w:bookmarkStart w:id="1052" w:name="_Toc193463476"/>
      <w:bookmarkEnd w:id="1046"/>
      <w:r>
        <w:t>5.1.2.2.13D</w:t>
      </w:r>
      <w:r>
        <w:tab/>
      </w:r>
      <w:proofErr w:type="spellStart"/>
      <w:r>
        <w:t>ePDG</w:t>
      </w:r>
      <w:proofErr w:type="spellEnd"/>
      <w:r>
        <w:t xml:space="preserve"> IPv6 Address</w:t>
      </w:r>
      <w:bookmarkEnd w:id="1047"/>
      <w:bookmarkEnd w:id="1048"/>
      <w:bookmarkEnd w:id="1049"/>
      <w:bookmarkEnd w:id="1050"/>
      <w:bookmarkEnd w:id="1051"/>
      <w:bookmarkEnd w:id="1052"/>
      <w:r>
        <w:t xml:space="preserve"> </w:t>
      </w:r>
    </w:p>
    <w:p w14:paraId="76FAAD5A" w14:textId="77777777" w:rsidR="0076781F" w:rsidRDefault="0076781F" w:rsidP="00190316">
      <w:r>
        <w:t xml:space="preserve">This field is the serving </w:t>
      </w:r>
      <w:proofErr w:type="spellStart"/>
      <w:r>
        <w:t>ePDG</w:t>
      </w:r>
      <w:proofErr w:type="spellEnd"/>
      <w:r>
        <w:t xml:space="preserve"> IPv6 Address for the Control Plane</w:t>
      </w:r>
      <w:r w:rsidR="007264AC">
        <w:t>,</w:t>
      </w:r>
      <w:r w:rsidR="007264AC" w:rsidRPr="00A82A3C">
        <w:t xml:space="preserve"> </w:t>
      </w:r>
      <w:r w:rsidR="007264AC">
        <w:t xml:space="preserve">when both IPv4 and IPv6 addresses of the </w:t>
      </w:r>
      <w:proofErr w:type="spellStart"/>
      <w:r w:rsidR="007264AC">
        <w:t>ePDG</w:t>
      </w:r>
      <w:proofErr w:type="spellEnd"/>
      <w:r w:rsidR="007264AC">
        <w:t xml:space="preserve"> are available</w:t>
      </w:r>
      <w:r>
        <w:t xml:space="preserve">. </w:t>
      </w:r>
    </w:p>
    <w:p w14:paraId="09D94677" w14:textId="77777777" w:rsidR="009B1C39" w:rsidRDefault="009B1C39">
      <w:pPr>
        <w:pStyle w:val="Heading5"/>
      </w:pPr>
      <w:bookmarkStart w:id="1053" w:name="_CR5_1_2_2_14"/>
      <w:bookmarkStart w:id="1054" w:name="_Toc20232735"/>
      <w:bookmarkStart w:id="1055" w:name="_Toc28026314"/>
      <w:bookmarkStart w:id="1056" w:name="_Toc36116149"/>
      <w:bookmarkStart w:id="1057" w:name="_Toc44682332"/>
      <w:bookmarkStart w:id="1058" w:name="_Toc51926183"/>
      <w:bookmarkStart w:id="1059" w:name="_Toc193463477"/>
      <w:bookmarkEnd w:id="1053"/>
      <w:r>
        <w:t>5.1.2.2.14</w:t>
      </w:r>
      <w:r>
        <w:tab/>
        <w:t>Event Time Stamps</w:t>
      </w:r>
      <w:bookmarkEnd w:id="1054"/>
      <w:bookmarkEnd w:id="1055"/>
      <w:bookmarkEnd w:id="1056"/>
      <w:bookmarkEnd w:id="1057"/>
      <w:bookmarkEnd w:id="1058"/>
      <w:bookmarkEnd w:id="1059"/>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1060" w:name="_CR5_1_2_2_15"/>
      <w:bookmarkStart w:id="1061" w:name="_Toc20232736"/>
      <w:bookmarkStart w:id="1062" w:name="_Toc28026315"/>
      <w:bookmarkStart w:id="1063" w:name="_Toc36116150"/>
      <w:bookmarkStart w:id="1064" w:name="_Toc44682333"/>
      <w:bookmarkStart w:id="1065" w:name="_Toc51926184"/>
      <w:bookmarkStart w:id="1066" w:name="_Toc193463478"/>
      <w:bookmarkEnd w:id="1060"/>
      <w:r>
        <w:t>5.1.2.2.15</w:t>
      </w:r>
      <w:r>
        <w:tab/>
      </w:r>
      <w:r w:rsidR="00B11DB1">
        <w:t>Void</w:t>
      </w:r>
      <w:bookmarkEnd w:id="1061"/>
      <w:bookmarkEnd w:id="1062"/>
      <w:bookmarkEnd w:id="1063"/>
      <w:bookmarkEnd w:id="1064"/>
      <w:bookmarkEnd w:id="1065"/>
      <w:bookmarkEnd w:id="1066"/>
    </w:p>
    <w:p w14:paraId="09F1FBAA" w14:textId="77777777" w:rsidR="005779B2" w:rsidRDefault="005779B2" w:rsidP="005779B2">
      <w:pPr>
        <w:pStyle w:val="Heading5"/>
      </w:pPr>
      <w:bookmarkStart w:id="1067" w:name="_CR5_1_2_2_15A"/>
      <w:bookmarkStart w:id="1068" w:name="_Toc20232737"/>
      <w:bookmarkStart w:id="1069" w:name="_Toc28026316"/>
      <w:bookmarkStart w:id="1070" w:name="_Toc36116151"/>
      <w:bookmarkStart w:id="1071" w:name="_Toc44682334"/>
      <w:bookmarkStart w:id="1072" w:name="_Toc51926185"/>
      <w:bookmarkStart w:id="1073" w:name="_Toc193463479"/>
      <w:bookmarkEnd w:id="1067"/>
      <w:r>
        <w:t>5.1.2.2.15A</w:t>
      </w:r>
      <w:r>
        <w:tab/>
        <w:t>Fixed User Location Information</w:t>
      </w:r>
      <w:bookmarkEnd w:id="1068"/>
      <w:bookmarkEnd w:id="1069"/>
      <w:bookmarkEnd w:id="1070"/>
      <w:bookmarkEnd w:id="1071"/>
      <w:bookmarkEnd w:id="1072"/>
      <w:bookmarkEnd w:id="1073"/>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1074" w:name="_CR5_1_2_2_16"/>
      <w:bookmarkStart w:id="1075" w:name="_Toc20232738"/>
      <w:bookmarkStart w:id="1076" w:name="_Toc28026317"/>
      <w:bookmarkStart w:id="1077" w:name="_Toc36116152"/>
      <w:bookmarkStart w:id="1078" w:name="_Toc44682335"/>
      <w:bookmarkStart w:id="1079" w:name="_Toc51926186"/>
      <w:bookmarkStart w:id="1080" w:name="_Toc193463480"/>
      <w:bookmarkEnd w:id="1074"/>
      <w:r>
        <w:t>5.1.2.2.16</w:t>
      </w:r>
      <w:r>
        <w:tab/>
        <w:t>GGSN Address Used</w:t>
      </w:r>
      <w:bookmarkEnd w:id="1075"/>
      <w:bookmarkEnd w:id="1076"/>
      <w:bookmarkEnd w:id="1077"/>
      <w:bookmarkEnd w:id="1078"/>
      <w:bookmarkEnd w:id="1079"/>
      <w:bookmarkEnd w:id="1080"/>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1081" w:name="_CR5_1_2_2_16A"/>
      <w:bookmarkStart w:id="1082" w:name="_Toc20232739"/>
      <w:bookmarkStart w:id="1083" w:name="_Toc28026318"/>
      <w:bookmarkStart w:id="1084" w:name="_Toc36116153"/>
      <w:bookmarkStart w:id="1085" w:name="_Toc44682336"/>
      <w:bookmarkStart w:id="1086" w:name="_Toc51926187"/>
      <w:bookmarkStart w:id="1087" w:name="_Toc193463481"/>
      <w:bookmarkEnd w:id="1081"/>
      <w:r>
        <w:t>5.1.2.2.16A</w:t>
      </w:r>
      <w:r>
        <w:tab/>
      </w:r>
      <w:r w:rsidR="00767E9D">
        <w:t>Void</w:t>
      </w:r>
      <w:bookmarkEnd w:id="1082"/>
      <w:bookmarkEnd w:id="1083"/>
      <w:bookmarkEnd w:id="1084"/>
      <w:bookmarkEnd w:id="1085"/>
      <w:bookmarkEnd w:id="1086"/>
      <w:bookmarkEnd w:id="1087"/>
    </w:p>
    <w:p w14:paraId="191E31D9" w14:textId="77777777" w:rsidR="009B1C39" w:rsidRDefault="00767E9D">
      <w:r>
        <w:t>(Void)</w:t>
      </w:r>
    </w:p>
    <w:p w14:paraId="366B0562" w14:textId="77777777" w:rsidR="009B1C39" w:rsidRDefault="009B1C39">
      <w:pPr>
        <w:pStyle w:val="Heading5"/>
      </w:pPr>
      <w:bookmarkStart w:id="1088" w:name="_CR5_1_2_2_17"/>
      <w:bookmarkStart w:id="1089" w:name="_Toc20232740"/>
      <w:bookmarkStart w:id="1090" w:name="_Toc28026319"/>
      <w:bookmarkStart w:id="1091" w:name="_Toc36116154"/>
      <w:bookmarkStart w:id="1092" w:name="_Toc44682337"/>
      <w:bookmarkStart w:id="1093" w:name="_Toc51926188"/>
      <w:bookmarkStart w:id="1094" w:name="_Toc193463482"/>
      <w:bookmarkEnd w:id="1088"/>
      <w:r>
        <w:t>5.1.2.2.17</w:t>
      </w:r>
      <w:r>
        <w:tab/>
        <w:t>IMS Signalling Context</w:t>
      </w:r>
      <w:bookmarkEnd w:id="1089"/>
      <w:bookmarkEnd w:id="1090"/>
      <w:bookmarkEnd w:id="1091"/>
      <w:bookmarkEnd w:id="1092"/>
      <w:bookmarkEnd w:id="1093"/>
      <w:bookmarkEnd w:id="1094"/>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1095" w:name="_CR5_1_2_2_18"/>
      <w:bookmarkStart w:id="1096" w:name="_Toc20232741"/>
      <w:bookmarkStart w:id="1097" w:name="_Toc28026320"/>
      <w:bookmarkStart w:id="1098" w:name="_Toc36116155"/>
      <w:bookmarkStart w:id="1099" w:name="_Toc44682338"/>
      <w:bookmarkStart w:id="1100" w:name="_Toc51926189"/>
      <w:bookmarkStart w:id="1101" w:name="_Toc193463483"/>
      <w:bookmarkEnd w:id="1095"/>
      <w:r>
        <w:t>5.1.2.2.18</w:t>
      </w:r>
      <w:r>
        <w:tab/>
        <w:t>IMSI Unauthenticated Flag</w:t>
      </w:r>
      <w:bookmarkEnd w:id="1096"/>
      <w:bookmarkEnd w:id="1097"/>
      <w:bookmarkEnd w:id="1098"/>
      <w:bookmarkEnd w:id="1099"/>
      <w:bookmarkEnd w:id="1100"/>
      <w:bookmarkEnd w:id="1101"/>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1102" w:name="_CR5_1_2_2_18A"/>
      <w:bookmarkStart w:id="1103" w:name="_Toc20232742"/>
      <w:bookmarkStart w:id="1104" w:name="_Toc28026321"/>
      <w:bookmarkStart w:id="1105" w:name="_Toc36116156"/>
      <w:bookmarkStart w:id="1106" w:name="_Toc44682339"/>
      <w:bookmarkStart w:id="1107" w:name="_Toc51926190"/>
      <w:bookmarkStart w:id="1108" w:name="_Toc193463484"/>
      <w:bookmarkEnd w:id="1102"/>
      <w:r>
        <w:t>5.1.2.2.18A</w:t>
      </w:r>
      <w:r>
        <w:tab/>
        <w:t>IP-CAN session Type</w:t>
      </w:r>
      <w:bookmarkEnd w:id="1103"/>
      <w:bookmarkEnd w:id="1104"/>
      <w:bookmarkEnd w:id="1105"/>
      <w:bookmarkEnd w:id="1106"/>
      <w:bookmarkEnd w:id="1107"/>
      <w:bookmarkEnd w:id="1108"/>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1109" w:name="_CR5_1_2_2_18B"/>
      <w:bookmarkStart w:id="1110" w:name="_Toc20232743"/>
      <w:bookmarkStart w:id="1111" w:name="_Toc28026322"/>
      <w:bookmarkStart w:id="1112" w:name="_Toc36116157"/>
      <w:bookmarkStart w:id="1113" w:name="_Toc44682340"/>
      <w:bookmarkStart w:id="1114" w:name="_Toc51926191"/>
      <w:bookmarkStart w:id="1115" w:name="_Toc193463485"/>
      <w:bookmarkEnd w:id="1109"/>
      <w:r>
        <w:t>5.1.2.2.18B</w:t>
      </w:r>
      <w:r>
        <w:tab/>
        <w:t>IP-Edge Address IPv6</w:t>
      </w:r>
      <w:bookmarkEnd w:id="1110"/>
      <w:bookmarkEnd w:id="1111"/>
      <w:bookmarkEnd w:id="1112"/>
      <w:bookmarkEnd w:id="1113"/>
      <w:bookmarkEnd w:id="1114"/>
      <w:bookmarkEnd w:id="1115"/>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1116" w:name="_CR5_1_2_2_18C"/>
      <w:bookmarkStart w:id="1117" w:name="_Toc20232744"/>
      <w:bookmarkStart w:id="1118" w:name="_Toc28026323"/>
      <w:bookmarkStart w:id="1119" w:name="_Toc36116158"/>
      <w:bookmarkStart w:id="1120" w:name="_Toc44682341"/>
      <w:bookmarkStart w:id="1121" w:name="_Toc51926192"/>
      <w:bookmarkStart w:id="1122" w:name="_Toc193463486"/>
      <w:bookmarkEnd w:id="1116"/>
      <w:r>
        <w:t>5.1.2.2.18C</w:t>
      </w:r>
      <w:r>
        <w:tab/>
        <w:t>IP-Edge Address Used</w:t>
      </w:r>
      <w:bookmarkEnd w:id="1117"/>
      <w:bookmarkEnd w:id="1118"/>
      <w:bookmarkEnd w:id="1119"/>
      <w:bookmarkEnd w:id="1120"/>
      <w:bookmarkEnd w:id="1121"/>
      <w:bookmarkEnd w:id="1122"/>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1123" w:name="_CR5_1_2_2_18D"/>
      <w:bookmarkStart w:id="1124" w:name="_Toc20232745"/>
      <w:bookmarkStart w:id="1125" w:name="_Toc28026324"/>
      <w:bookmarkStart w:id="1126" w:name="_Toc36116159"/>
      <w:bookmarkStart w:id="1127" w:name="_Toc44682342"/>
      <w:bookmarkStart w:id="1128" w:name="_Toc51926193"/>
      <w:bookmarkStart w:id="1129" w:name="_Toc193463487"/>
      <w:bookmarkEnd w:id="1123"/>
      <w:r>
        <w:t>5.1.2.2.18D</w:t>
      </w:r>
      <w:r>
        <w:tab/>
        <w:t>IP-Edge Operator Identifier</w:t>
      </w:r>
      <w:bookmarkEnd w:id="1124"/>
      <w:bookmarkEnd w:id="1125"/>
      <w:bookmarkEnd w:id="1126"/>
      <w:bookmarkEnd w:id="1127"/>
      <w:bookmarkEnd w:id="1128"/>
      <w:bookmarkEnd w:id="1129"/>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1130" w:name="_CR5_1_2_2_18E"/>
      <w:bookmarkStart w:id="1131" w:name="_Toc20232746"/>
      <w:bookmarkStart w:id="1132" w:name="_Toc28026325"/>
      <w:bookmarkStart w:id="1133" w:name="_Toc36116160"/>
      <w:bookmarkStart w:id="1134" w:name="_Toc44682343"/>
      <w:bookmarkStart w:id="1135" w:name="_Toc51926194"/>
      <w:bookmarkStart w:id="1136" w:name="_Toc193463488"/>
      <w:bookmarkEnd w:id="1130"/>
      <w:r>
        <w:t>5.1.2.2.18E</w:t>
      </w:r>
      <w:r>
        <w:tab/>
        <w:t>Last MS Time Zone</w:t>
      </w:r>
      <w:bookmarkEnd w:id="1131"/>
      <w:bookmarkEnd w:id="1132"/>
      <w:bookmarkEnd w:id="1133"/>
      <w:bookmarkEnd w:id="1134"/>
      <w:bookmarkEnd w:id="1135"/>
      <w:bookmarkEnd w:id="1136"/>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1137" w:name="_CR5_1_2_2_18F"/>
      <w:bookmarkStart w:id="1138" w:name="_Toc20232747"/>
      <w:bookmarkStart w:id="1139" w:name="_Toc28026326"/>
      <w:bookmarkStart w:id="1140" w:name="_Toc36116161"/>
      <w:bookmarkStart w:id="1141" w:name="_Toc44682344"/>
      <w:bookmarkStart w:id="1142" w:name="_Toc51926195"/>
      <w:bookmarkStart w:id="1143" w:name="_Toc193463489"/>
      <w:bookmarkEnd w:id="1137"/>
      <w:r>
        <w:t>5.1.2.2.18F</w:t>
      </w:r>
      <w:r>
        <w:tab/>
      </w:r>
      <w:r w:rsidRPr="00AF242C">
        <w:t>Last User Location Information</w:t>
      </w:r>
      <w:bookmarkEnd w:id="1138"/>
      <w:bookmarkEnd w:id="1139"/>
      <w:bookmarkEnd w:id="1140"/>
      <w:bookmarkEnd w:id="1141"/>
      <w:bookmarkEnd w:id="1142"/>
      <w:bookmarkEnd w:id="1143"/>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1144" w:name="_CR5_1_2_2_19"/>
      <w:bookmarkStart w:id="1145" w:name="_Toc20232748"/>
      <w:bookmarkStart w:id="1146" w:name="_Toc28026327"/>
      <w:bookmarkStart w:id="1147" w:name="_Toc36116162"/>
      <w:bookmarkStart w:id="1148" w:name="_Toc44682345"/>
      <w:bookmarkStart w:id="1149" w:name="_Toc51926196"/>
      <w:bookmarkStart w:id="1150" w:name="_Toc193463490"/>
      <w:bookmarkEnd w:id="1144"/>
      <w:r>
        <w:t>5.1.2.2.19</w:t>
      </w:r>
      <w:r>
        <w:tab/>
        <w:t>LCS Cause</w:t>
      </w:r>
      <w:bookmarkEnd w:id="1145"/>
      <w:bookmarkEnd w:id="1146"/>
      <w:bookmarkEnd w:id="1147"/>
      <w:bookmarkEnd w:id="1148"/>
      <w:bookmarkEnd w:id="1149"/>
      <w:bookmarkEnd w:id="1150"/>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1151" w:name="_CR5_1_2_2_20"/>
      <w:bookmarkStart w:id="1152" w:name="_Toc20232749"/>
      <w:bookmarkStart w:id="1153" w:name="_Toc28026328"/>
      <w:bookmarkStart w:id="1154" w:name="_Toc36116163"/>
      <w:bookmarkStart w:id="1155" w:name="_Toc44682346"/>
      <w:bookmarkStart w:id="1156" w:name="_Toc51926197"/>
      <w:bookmarkStart w:id="1157" w:name="_Toc193463491"/>
      <w:bookmarkEnd w:id="1151"/>
      <w:r>
        <w:t>5.1.2.2.20</w:t>
      </w:r>
      <w:r>
        <w:tab/>
        <w:t>LCS Client Identity</w:t>
      </w:r>
      <w:bookmarkEnd w:id="1152"/>
      <w:bookmarkEnd w:id="1153"/>
      <w:bookmarkEnd w:id="1154"/>
      <w:bookmarkEnd w:id="1155"/>
      <w:bookmarkEnd w:id="1156"/>
      <w:bookmarkEnd w:id="1157"/>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1158" w:name="MCCQCTEMPBM_00000021"/>
      <w:r w:rsidR="009B1C39">
        <w:t>Client External ID;</w:t>
      </w:r>
    </w:p>
    <w:p w14:paraId="4BD6511F" w14:textId="77777777" w:rsidR="009B1C39" w:rsidRDefault="005F33D0" w:rsidP="005F33D0">
      <w:pPr>
        <w:pStyle w:val="B1"/>
      </w:pPr>
      <w:bookmarkStart w:id="1159" w:name="MCCQCTEMPBM_00000022"/>
      <w:bookmarkEnd w:id="1158"/>
      <w:r>
        <w:t>-</w:t>
      </w:r>
      <w:r>
        <w:tab/>
      </w:r>
      <w:r w:rsidR="009B1C39">
        <w:t>Client Dialled by MS ID;</w:t>
      </w:r>
    </w:p>
    <w:bookmarkEnd w:id="1159"/>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1160" w:name="_CR5_1_2_2_21"/>
      <w:bookmarkStart w:id="1161" w:name="_Toc20232750"/>
      <w:bookmarkStart w:id="1162" w:name="_Toc28026329"/>
      <w:bookmarkStart w:id="1163" w:name="_Toc36116164"/>
      <w:bookmarkStart w:id="1164" w:name="_Toc44682347"/>
      <w:bookmarkStart w:id="1165" w:name="_Toc51926198"/>
      <w:bookmarkStart w:id="1166" w:name="_Toc193463492"/>
      <w:bookmarkEnd w:id="1160"/>
      <w:r>
        <w:t>5.1.2.2.21</w:t>
      </w:r>
      <w:r>
        <w:tab/>
        <w:t xml:space="preserve">LCS </w:t>
      </w:r>
      <w:r>
        <w:rPr>
          <w:color w:val="000000"/>
        </w:rPr>
        <w:t>Client</w:t>
      </w:r>
      <w:r>
        <w:t xml:space="preserve"> Type</w:t>
      </w:r>
      <w:bookmarkEnd w:id="1161"/>
      <w:bookmarkEnd w:id="1162"/>
      <w:bookmarkEnd w:id="1163"/>
      <w:bookmarkEnd w:id="1164"/>
      <w:bookmarkEnd w:id="1165"/>
      <w:bookmarkEnd w:id="1166"/>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167" w:name="_CR5_1_2_2_22"/>
      <w:bookmarkStart w:id="1168" w:name="_Toc20232751"/>
      <w:bookmarkStart w:id="1169" w:name="_Toc28026330"/>
      <w:bookmarkStart w:id="1170" w:name="_Toc36116165"/>
      <w:bookmarkStart w:id="1171" w:name="_Toc44682348"/>
      <w:bookmarkStart w:id="1172" w:name="_Toc51926199"/>
      <w:bookmarkStart w:id="1173" w:name="_Toc193463493"/>
      <w:bookmarkEnd w:id="1167"/>
      <w:r>
        <w:t>5.1.2.2.22</w:t>
      </w:r>
      <w:r>
        <w:tab/>
        <w:t>LCS Priority</w:t>
      </w:r>
      <w:bookmarkEnd w:id="1168"/>
      <w:bookmarkEnd w:id="1169"/>
      <w:bookmarkEnd w:id="1170"/>
      <w:bookmarkEnd w:id="1171"/>
      <w:bookmarkEnd w:id="1172"/>
      <w:bookmarkEnd w:id="1173"/>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174" w:name="_CR5_1_2_2_23"/>
      <w:bookmarkStart w:id="1175" w:name="_Toc20232752"/>
      <w:bookmarkStart w:id="1176" w:name="_Toc28026331"/>
      <w:bookmarkStart w:id="1177" w:name="_Toc36116166"/>
      <w:bookmarkStart w:id="1178" w:name="_Toc44682349"/>
      <w:bookmarkStart w:id="1179" w:name="_Toc51926200"/>
      <w:bookmarkStart w:id="1180" w:name="_Toc193463494"/>
      <w:bookmarkEnd w:id="1174"/>
      <w:r>
        <w:t>5.1.2.2.23</w:t>
      </w:r>
      <w:r>
        <w:tab/>
        <w:t>LCS QoS</w:t>
      </w:r>
      <w:bookmarkEnd w:id="1175"/>
      <w:bookmarkEnd w:id="1176"/>
      <w:bookmarkEnd w:id="1177"/>
      <w:bookmarkEnd w:id="1178"/>
      <w:bookmarkEnd w:id="1179"/>
      <w:bookmarkEnd w:id="1180"/>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181" w:name="_CR5_1_2_2_23A"/>
      <w:bookmarkStart w:id="1182" w:name="_Toc20232753"/>
      <w:bookmarkStart w:id="1183" w:name="_Toc28026332"/>
      <w:bookmarkStart w:id="1184" w:name="_Toc36116167"/>
      <w:bookmarkStart w:id="1185" w:name="_Toc44682350"/>
      <w:bookmarkStart w:id="1186" w:name="_Toc51926201"/>
      <w:bookmarkStart w:id="1187" w:name="_Toc193463495"/>
      <w:bookmarkEnd w:id="1181"/>
      <w:r>
        <w:t>5.1.2.2.23A</w:t>
      </w:r>
      <w:r>
        <w:tab/>
        <w:t>List of RAN Secondary RAT Usage Reports</w:t>
      </w:r>
      <w:bookmarkEnd w:id="1182"/>
      <w:bookmarkEnd w:id="1183"/>
      <w:bookmarkEnd w:id="1184"/>
      <w:bookmarkEnd w:id="1185"/>
      <w:bookmarkEnd w:id="1186"/>
      <w:bookmarkEnd w:id="1187"/>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188" w:name="_CR5_1_2_2_24"/>
      <w:bookmarkStart w:id="1189" w:name="_Toc20232754"/>
      <w:bookmarkStart w:id="1190" w:name="_Toc28026333"/>
      <w:bookmarkStart w:id="1191" w:name="_Toc36116168"/>
      <w:bookmarkStart w:id="1192" w:name="_Toc44682351"/>
      <w:bookmarkStart w:id="1193" w:name="_Toc51926202"/>
      <w:bookmarkStart w:id="1194" w:name="_Toc193463496"/>
      <w:bookmarkEnd w:id="1188"/>
      <w:r>
        <w:t>5.1.2.2.24</w:t>
      </w:r>
      <w:r>
        <w:tab/>
        <w:t>List of Service Data</w:t>
      </w:r>
      <w:bookmarkEnd w:id="1189"/>
      <w:bookmarkEnd w:id="1190"/>
      <w:bookmarkEnd w:id="1191"/>
      <w:bookmarkEnd w:id="1192"/>
      <w:bookmarkEnd w:id="1193"/>
      <w:bookmarkEnd w:id="1194"/>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 xml:space="preserve">EPC </w:t>
      </w:r>
      <w:proofErr w:type="spellStart"/>
      <w:r w:rsidR="009B1C39">
        <w:t>Qos</w:t>
      </w:r>
      <w:proofErr w:type="spellEnd"/>
      <w:r w:rsidR="009B1C39">
        <w:t xml:space="preserve">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0] when received on Rf. Each value is mapped to the corresponding value in "</w:t>
      </w:r>
      <w:proofErr w:type="spellStart"/>
      <w:r w:rsidR="009B1C39">
        <w:t>ServiceConditionChange</w:t>
      </w:r>
      <w:proofErr w:type="spellEnd"/>
      <w:r w:rsidR="009B1C39">
        <w:t xml:space="preserv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w:t>
      </w:r>
      <w:proofErr w:type="spellStart"/>
      <w:r w:rsidR="009B1C39">
        <w:t>recordClosure</w:t>
      </w:r>
      <w:proofErr w:type="spellEnd"/>
      <w:r w:rsidR="009B1C39">
        <w:t>" value is set for the service data container. For envelope reporting, the Service Condition Change value shall always take the value "</w:t>
      </w:r>
      <w:proofErr w:type="spellStart"/>
      <w:r w:rsidR="009B1C39">
        <w:t>envelopeClosure</w:t>
      </w:r>
      <w:proofErr w:type="spellEnd"/>
      <w:r w:rsidR="009B1C39">
        <w:t>".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 xml:space="preserve">EPC </w:t>
      </w:r>
      <w:proofErr w:type="spellStart"/>
      <w:r w:rsidR="009B1C39">
        <w:rPr>
          <w:b/>
        </w:rPr>
        <w:t>Qos</w:t>
      </w:r>
      <w:proofErr w:type="spellEnd"/>
      <w:r w:rsidR="009B1C39">
        <w:rPr>
          <w:b/>
        </w:rPr>
        <w:t xml:space="preserve">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 xml:space="preserve">includes the number of events and associated </w:t>
      </w:r>
      <w:proofErr w:type="spellStart"/>
      <w:r w:rsidR="009B1C39">
        <w:t>timeStamps</w:t>
      </w:r>
      <w:proofErr w:type="spellEnd"/>
      <w:r w:rsidR="009B1C39">
        <w:t xml:space="preserve">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195" w:name="_CR5_1_2_2_25"/>
      <w:bookmarkStart w:id="1196" w:name="_Toc20232755"/>
      <w:bookmarkStart w:id="1197" w:name="_Toc28026334"/>
      <w:bookmarkStart w:id="1198" w:name="_Toc36116169"/>
      <w:bookmarkStart w:id="1199" w:name="_Toc44682352"/>
      <w:bookmarkStart w:id="1200" w:name="_Toc51926203"/>
      <w:bookmarkStart w:id="1201" w:name="_Toc193463497"/>
      <w:bookmarkEnd w:id="1195"/>
      <w:r>
        <w:t>5.1.2.2.25</w:t>
      </w:r>
      <w:r>
        <w:tab/>
        <w:t>List of Traffic Data Volumes</w:t>
      </w:r>
      <w:bookmarkEnd w:id="1196"/>
      <w:bookmarkEnd w:id="1197"/>
      <w:bookmarkEnd w:id="1198"/>
      <w:bookmarkEnd w:id="1199"/>
      <w:bookmarkEnd w:id="1200"/>
      <w:bookmarkEnd w:id="1201"/>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w:t>
      </w:r>
      <w:proofErr w:type="spellStart"/>
      <w:r w:rsidR="00DF6731">
        <w:t>ePDG</w:t>
      </w:r>
      <w:proofErr w:type="spellEnd"/>
      <w:r w:rsidR="00DF6731">
        <w:t>-CDR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proofErr w:type="spellStart"/>
      <w:r w:rsidR="00DF6731">
        <w:t>ePDG</w:t>
      </w:r>
      <w:proofErr w:type="spellEnd"/>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w:t>
      </w:r>
      <w:proofErr w:type="spellStart"/>
      <w:r w:rsidR="00DF6731">
        <w:t>ePDG</w:t>
      </w:r>
      <w:proofErr w:type="spellEnd"/>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w:t>
      </w:r>
      <w:proofErr w:type="spellStart"/>
      <w:r w:rsidR="009B1C39">
        <w:t>ChangeCondition</w:t>
      </w:r>
      <w:proofErr w:type="spellEnd"/>
      <w:r w:rsidR="009B1C39">
        <w:t xml:space="preserve">" field. </w:t>
      </w:r>
      <w:r w:rsidR="009B1C39">
        <w:rPr>
          <w:noProof/>
        </w:rPr>
        <w:t xml:space="preserve">When no </w:t>
      </w:r>
      <w:r w:rsidR="009B1C39">
        <w:t>Change-Condition AVP is provided, the "</w:t>
      </w:r>
      <w:proofErr w:type="spellStart"/>
      <w:r w:rsidR="009B1C39">
        <w:t>recordClosure</w:t>
      </w:r>
      <w:proofErr w:type="spellEnd"/>
      <w:r w:rsidR="009B1C39">
        <w:t xml:space="preserv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 xml:space="preserve">is included in the Traffic data container only if previous container's change condition is "user location change". Note the user location information in </w:t>
      </w:r>
      <w:proofErr w:type="spellStart"/>
      <w:r w:rsidR="00F35469">
        <w:t>ePDG</w:t>
      </w:r>
      <w:proofErr w:type="spellEnd"/>
      <w:r w:rsidR="00F35469">
        <w:t xml:space="preserve">-CDR main level contains the location where the UE was when </w:t>
      </w:r>
      <w:proofErr w:type="spellStart"/>
      <w:r w:rsidR="00F35469">
        <w:t>ePDG</w:t>
      </w:r>
      <w:proofErr w:type="spellEnd"/>
      <w:r w:rsidR="00F35469">
        <w:t>-CDR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proofErr w:type="spellStart"/>
      <w:r w:rsidR="00DF6731">
        <w:t>ePDG</w:t>
      </w:r>
      <w:proofErr w:type="spellEnd"/>
      <w:r w:rsidR="00DF6731">
        <w:t>-CDR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proofErr w:type="spellStart"/>
      <w:r w:rsidR="00DF6731">
        <w:t>ePDG</w:t>
      </w:r>
      <w:proofErr w:type="spellEnd"/>
      <w:r w:rsidR="00DF6731">
        <w:t>-CDR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bookmarkStart w:id="1202" w:name="_CRTable5_1_2_2_25_1"/>
      <w:r>
        <w:t xml:space="preserve">Table </w:t>
      </w:r>
      <w:bookmarkEnd w:id="1202"/>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bookmarkStart w:id="1203" w:name="_CRTable5_1_2_2_25_2"/>
      <w:r w:rsidR="003907DC">
        <w:t>t</w:t>
      </w:r>
      <w:r>
        <w:t xml:space="preserve">able </w:t>
      </w:r>
      <w:bookmarkEnd w:id="1203"/>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 xml:space="preserve">The data volume counted in the SGSN is dependent on the system. For GSM SGSN the data volume is the payload of the SNDCP PDUs at the Gb interface. For UMTS-SGSN it is the GTP-U PDUs at the </w:t>
      </w:r>
      <w:proofErr w:type="spellStart"/>
      <w:r>
        <w:t>Iu</w:t>
      </w:r>
      <w:proofErr w:type="spellEnd"/>
      <w:r>
        <w:t>-PS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proofErr w:type="spellStart"/>
      <w:r w:rsidR="00D45020" w:rsidRPr="00E237D7">
        <w:rPr>
          <w:b/>
          <w:lang w:val="en-US" w:eastAsia="zh-CN"/>
        </w:rPr>
        <w:t>vailability</w:t>
      </w:r>
      <w:proofErr w:type="spellEnd"/>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w:t>
      </w:r>
      <w:proofErr w:type="spellStart"/>
      <w:r w:rsidR="00FC4061" w:rsidRPr="00A016AA">
        <w:rPr>
          <w:b/>
        </w:rPr>
        <w:t>CIoT</w:t>
      </w:r>
      <w:proofErr w:type="spellEnd"/>
      <w:r w:rsidR="00FC4061" w:rsidRPr="00A016AA">
        <w:rPr>
          <w:b/>
        </w:rPr>
        <w:t xml:space="preserve">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 xml:space="preserve">indication on whether Control Plane </w:t>
      </w:r>
      <w:proofErr w:type="spellStart"/>
      <w:r w:rsidR="00FC4061">
        <w:t>CIoT</w:t>
      </w:r>
      <w:proofErr w:type="spellEnd"/>
      <w:r w:rsidR="00FC4061">
        <w:t xml:space="preserve">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 xml:space="preserve">CP </w:t>
      </w:r>
      <w:proofErr w:type="spellStart"/>
      <w:r w:rsidR="00FC4061">
        <w:rPr>
          <w:lang w:bidi="ar-IQ"/>
        </w:rPr>
        <w:t>CIoT</w:t>
      </w:r>
      <w:proofErr w:type="spellEnd"/>
      <w:r w:rsidR="00FC4061">
        <w:rPr>
          <w:lang w:bidi="ar-IQ"/>
        </w:rPr>
        <w:t xml:space="preserve">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w:t>
      </w:r>
      <w:proofErr w:type="spellStart"/>
      <w:r w:rsidR="00FC4061" w:rsidRPr="00DA6A1A">
        <w:rPr>
          <w:lang w:bidi="ar-IQ"/>
        </w:rPr>
        <w:t>CIoT</w:t>
      </w:r>
      <w:proofErr w:type="spellEnd"/>
      <w:r w:rsidR="00FC4061" w:rsidRPr="00DA6A1A">
        <w:rPr>
          <w:lang w:bidi="ar-IQ"/>
        </w:rPr>
        <w:t xml:space="preserve">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204" w:name="_CR5_1_2_2_26"/>
      <w:bookmarkStart w:id="1205" w:name="_Toc20232756"/>
      <w:bookmarkStart w:id="1206" w:name="_Toc28026335"/>
      <w:bookmarkStart w:id="1207" w:name="_Toc36116170"/>
      <w:bookmarkStart w:id="1208" w:name="_Toc44682353"/>
      <w:bookmarkStart w:id="1209" w:name="_Toc51926204"/>
      <w:bookmarkStart w:id="1210" w:name="_Toc193463498"/>
      <w:bookmarkEnd w:id="1204"/>
      <w:r>
        <w:t>5.1.2.2.26</w:t>
      </w:r>
      <w:r>
        <w:tab/>
        <w:t>Local Record Sequence Number</w:t>
      </w:r>
      <w:bookmarkEnd w:id="1205"/>
      <w:bookmarkEnd w:id="1206"/>
      <w:bookmarkEnd w:id="1207"/>
      <w:bookmarkEnd w:id="1208"/>
      <w:bookmarkEnd w:id="1209"/>
      <w:bookmarkEnd w:id="1210"/>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211" w:name="_CR5_1_2_2_27"/>
      <w:bookmarkStart w:id="1212" w:name="_Toc20232757"/>
      <w:bookmarkStart w:id="1213" w:name="_Toc28026336"/>
      <w:bookmarkStart w:id="1214" w:name="_Toc36116171"/>
      <w:bookmarkStart w:id="1215" w:name="_Toc44682354"/>
      <w:bookmarkStart w:id="1216" w:name="_Toc51926205"/>
      <w:bookmarkStart w:id="1217" w:name="_Toc193463499"/>
      <w:bookmarkEnd w:id="1211"/>
      <w:r>
        <w:t>5.1.2.2.27</w:t>
      </w:r>
      <w:r>
        <w:tab/>
        <w:t>Location Estimate</w:t>
      </w:r>
      <w:bookmarkEnd w:id="1212"/>
      <w:bookmarkEnd w:id="1213"/>
      <w:bookmarkEnd w:id="1214"/>
      <w:bookmarkEnd w:id="1215"/>
      <w:bookmarkEnd w:id="1216"/>
      <w:bookmarkEnd w:id="1217"/>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218" w:name="_CR5_1_2_2_28"/>
      <w:bookmarkStart w:id="1219" w:name="_Toc20232758"/>
      <w:bookmarkStart w:id="1220" w:name="_Toc28026337"/>
      <w:bookmarkStart w:id="1221" w:name="_Toc36116172"/>
      <w:bookmarkStart w:id="1222" w:name="_Toc44682355"/>
      <w:bookmarkStart w:id="1223" w:name="_Toc51926206"/>
      <w:bookmarkStart w:id="1224" w:name="_Toc193463500"/>
      <w:bookmarkEnd w:id="1218"/>
      <w:r>
        <w:t>5.1.2.2.28</w:t>
      </w:r>
      <w:r>
        <w:tab/>
        <w:t>Location Method</w:t>
      </w:r>
      <w:bookmarkEnd w:id="1219"/>
      <w:bookmarkEnd w:id="1220"/>
      <w:bookmarkEnd w:id="1221"/>
      <w:bookmarkEnd w:id="1222"/>
      <w:bookmarkEnd w:id="1223"/>
      <w:bookmarkEnd w:id="1224"/>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225" w:name="_CR5_1_2_2_29"/>
      <w:bookmarkStart w:id="1226" w:name="_Toc20232759"/>
      <w:bookmarkStart w:id="1227" w:name="_Toc28026338"/>
      <w:bookmarkStart w:id="1228" w:name="_Toc36116173"/>
      <w:bookmarkStart w:id="1229" w:name="_Toc44682356"/>
      <w:bookmarkStart w:id="1230" w:name="_Toc51926207"/>
      <w:bookmarkStart w:id="1231" w:name="_Toc193463501"/>
      <w:bookmarkEnd w:id="1225"/>
      <w:r>
        <w:t>5.1.2.2.29</w:t>
      </w:r>
      <w:r>
        <w:tab/>
        <w:t>Location Type</w:t>
      </w:r>
      <w:bookmarkEnd w:id="1226"/>
      <w:bookmarkEnd w:id="1227"/>
      <w:bookmarkEnd w:id="1228"/>
      <w:bookmarkEnd w:id="1229"/>
      <w:bookmarkEnd w:id="1230"/>
      <w:bookmarkEnd w:id="1231"/>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232" w:name="_CR5_1_2_2_29A"/>
      <w:bookmarkStart w:id="1233" w:name="_Toc20232760"/>
      <w:bookmarkStart w:id="1234" w:name="_Toc28026339"/>
      <w:bookmarkStart w:id="1235" w:name="_Toc36116174"/>
      <w:bookmarkStart w:id="1236" w:name="_Toc44682357"/>
      <w:bookmarkStart w:id="1237" w:name="_Toc51926208"/>
      <w:bookmarkStart w:id="1238" w:name="_Toc193463502"/>
      <w:bookmarkEnd w:id="1232"/>
      <w:r>
        <w:t>5.1.2.2.29A</w:t>
      </w:r>
      <w:r>
        <w:tab/>
        <w:t>Low Priority Indicator</w:t>
      </w:r>
      <w:bookmarkEnd w:id="1233"/>
      <w:bookmarkEnd w:id="1234"/>
      <w:bookmarkEnd w:id="1235"/>
      <w:bookmarkEnd w:id="1236"/>
      <w:bookmarkEnd w:id="1237"/>
      <w:bookmarkEnd w:id="1238"/>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239" w:name="_CR5_1_2_2_29B"/>
      <w:bookmarkStart w:id="1240" w:name="_Toc20232761"/>
      <w:bookmarkStart w:id="1241" w:name="_Toc28026340"/>
      <w:bookmarkStart w:id="1242" w:name="_Toc36116175"/>
      <w:bookmarkStart w:id="1243" w:name="_Toc44682358"/>
      <w:bookmarkStart w:id="1244" w:name="_Toc51926209"/>
      <w:bookmarkStart w:id="1245" w:name="_Toc193463503"/>
      <w:bookmarkEnd w:id="1239"/>
      <w:r>
        <w:t>5.1.2.2.29</w:t>
      </w:r>
      <w:r>
        <w:rPr>
          <w:rFonts w:hint="eastAsia"/>
          <w:lang w:eastAsia="zh-CN"/>
        </w:rPr>
        <w:t>B</w:t>
      </w:r>
      <w:r>
        <w:tab/>
      </w:r>
      <w:r>
        <w:rPr>
          <w:rFonts w:hint="eastAsia"/>
          <w:lang w:eastAsia="zh-CN"/>
        </w:rPr>
        <w:t>NBIFOM Mode</w:t>
      </w:r>
      <w:bookmarkEnd w:id="1240"/>
      <w:bookmarkEnd w:id="1241"/>
      <w:bookmarkEnd w:id="1242"/>
      <w:bookmarkEnd w:id="1243"/>
      <w:bookmarkEnd w:id="1244"/>
      <w:bookmarkEnd w:id="1245"/>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246" w:name="_CR5_1_2_2_29C"/>
      <w:bookmarkStart w:id="1247" w:name="_Toc20232762"/>
      <w:bookmarkStart w:id="1248" w:name="_Toc28026341"/>
      <w:bookmarkStart w:id="1249" w:name="_Toc36116176"/>
      <w:bookmarkStart w:id="1250" w:name="_Toc44682359"/>
      <w:bookmarkStart w:id="1251" w:name="_Toc51926210"/>
      <w:bookmarkStart w:id="1252" w:name="_Toc193463504"/>
      <w:bookmarkEnd w:id="1246"/>
      <w:r>
        <w:t>5.1.2.2.</w:t>
      </w:r>
      <w:r>
        <w:rPr>
          <w:rFonts w:hint="eastAsia"/>
          <w:lang w:eastAsia="zh-CN"/>
        </w:rPr>
        <w:t>29C</w:t>
      </w:r>
      <w:r>
        <w:tab/>
        <w:t>NBIFOM Support</w:t>
      </w:r>
      <w:bookmarkEnd w:id="1247"/>
      <w:bookmarkEnd w:id="1248"/>
      <w:bookmarkEnd w:id="1249"/>
      <w:bookmarkEnd w:id="1250"/>
      <w:bookmarkEnd w:id="1251"/>
      <w:bookmarkEnd w:id="1252"/>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253" w:name="_CR5_1_2_2_30"/>
      <w:bookmarkStart w:id="1254" w:name="_Toc20232763"/>
      <w:bookmarkStart w:id="1255" w:name="_Toc28026342"/>
      <w:bookmarkStart w:id="1256" w:name="_Toc36116177"/>
      <w:bookmarkStart w:id="1257" w:name="_Toc44682360"/>
      <w:bookmarkStart w:id="1258" w:name="_Toc51926211"/>
      <w:bookmarkStart w:id="1259" w:name="_Toc193463505"/>
      <w:bookmarkEnd w:id="1253"/>
      <w:r>
        <w:t>5.1.2.2.30</w:t>
      </w:r>
      <w:r>
        <w:tab/>
        <w:t>Measurement Duration</w:t>
      </w:r>
      <w:bookmarkEnd w:id="1254"/>
      <w:bookmarkEnd w:id="1255"/>
      <w:bookmarkEnd w:id="1256"/>
      <w:bookmarkEnd w:id="1257"/>
      <w:bookmarkEnd w:id="1258"/>
      <w:bookmarkEnd w:id="1259"/>
    </w:p>
    <w:p w14:paraId="11C3B051" w14:textId="77777777" w:rsidR="009B1C39" w:rsidRDefault="009B1C39">
      <w:r>
        <w:t xml:space="preserve">This field contains the duration for the section of the location measurement corresponding to the </w:t>
      </w:r>
      <w:proofErr w:type="spellStart"/>
      <w:r>
        <w:t>Perform_Location_Request</w:t>
      </w:r>
      <w:proofErr w:type="spellEnd"/>
      <w:r>
        <w:t xml:space="preserve"> and </w:t>
      </w:r>
      <w:proofErr w:type="spellStart"/>
      <w:r>
        <w:t>Perform_Location_Response</w:t>
      </w:r>
      <w:proofErr w:type="spellEnd"/>
      <w:r>
        <w:t xml:space="preserve"> by the SGSN.</w:t>
      </w:r>
    </w:p>
    <w:p w14:paraId="1B4FC7F4" w14:textId="77777777" w:rsidR="009B1C39" w:rsidRDefault="009B1C39">
      <w:pPr>
        <w:pStyle w:val="Heading5"/>
      </w:pPr>
      <w:bookmarkStart w:id="1260" w:name="_CR5_1_2_2_31"/>
      <w:bookmarkStart w:id="1261" w:name="_Toc20232764"/>
      <w:bookmarkStart w:id="1262" w:name="_Toc28026343"/>
      <w:bookmarkStart w:id="1263" w:name="_Toc36116178"/>
      <w:bookmarkStart w:id="1264" w:name="_Toc44682361"/>
      <w:bookmarkStart w:id="1265" w:name="_Toc51926212"/>
      <w:bookmarkStart w:id="1266" w:name="_Toc193463506"/>
      <w:bookmarkEnd w:id="1260"/>
      <w:r>
        <w:t>5.1.2.2.31</w:t>
      </w:r>
      <w:r>
        <w:tab/>
        <w:t>Message reference</w:t>
      </w:r>
      <w:bookmarkEnd w:id="1261"/>
      <w:bookmarkEnd w:id="1262"/>
      <w:bookmarkEnd w:id="1263"/>
      <w:bookmarkEnd w:id="1264"/>
      <w:bookmarkEnd w:id="1265"/>
      <w:bookmarkEnd w:id="1266"/>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267" w:name="_CR5_1_2_2_32"/>
      <w:bookmarkStart w:id="1268" w:name="_Toc20232765"/>
      <w:bookmarkStart w:id="1269" w:name="_Toc28026344"/>
      <w:bookmarkStart w:id="1270" w:name="_Toc36116179"/>
      <w:bookmarkStart w:id="1271" w:name="_Toc44682362"/>
      <w:bookmarkStart w:id="1272" w:name="_Toc51926213"/>
      <w:bookmarkStart w:id="1273" w:name="_Toc193463507"/>
      <w:bookmarkEnd w:id="1267"/>
      <w:r>
        <w:t>5.1.2.2.32</w:t>
      </w:r>
      <w:r>
        <w:tab/>
        <w:t>MLC Number</w:t>
      </w:r>
      <w:bookmarkEnd w:id="1268"/>
      <w:bookmarkEnd w:id="1269"/>
      <w:bookmarkEnd w:id="1270"/>
      <w:bookmarkEnd w:id="1271"/>
      <w:bookmarkEnd w:id="1272"/>
      <w:bookmarkEnd w:id="1273"/>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274" w:name="_CR5_1_2_2_32A"/>
      <w:bookmarkStart w:id="1275" w:name="_Toc20232766"/>
      <w:bookmarkStart w:id="1276" w:name="_Toc28026345"/>
      <w:bookmarkStart w:id="1277" w:name="_Toc36116180"/>
      <w:bookmarkStart w:id="1278" w:name="_Toc44682363"/>
      <w:bookmarkStart w:id="1279" w:name="_Toc51926214"/>
      <w:bookmarkStart w:id="1280" w:name="_Toc193463508"/>
      <w:bookmarkEnd w:id="1274"/>
      <w:r>
        <w:t>5.1.2.2.32A</w:t>
      </w:r>
      <w:r>
        <w:tab/>
        <w:t>MME Name</w:t>
      </w:r>
      <w:bookmarkEnd w:id="1275"/>
      <w:bookmarkEnd w:id="1276"/>
      <w:bookmarkEnd w:id="1277"/>
      <w:bookmarkEnd w:id="1278"/>
      <w:bookmarkEnd w:id="1279"/>
      <w:bookmarkEnd w:id="1280"/>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281" w:name="_CR5_1_2_2_32B"/>
      <w:bookmarkStart w:id="1282" w:name="_Toc20232767"/>
      <w:bookmarkStart w:id="1283" w:name="_Toc28026346"/>
      <w:bookmarkStart w:id="1284" w:name="_Toc36116181"/>
      <w:bookmarkStart w:id="1285" w:name="_Toc44682364"/>
      <w:bookmarkStart w:id="1286" w:name="_Toc51926215"/>
      <w:bookmarkStart w:id="1287" w:name="_Toc193463509"/>
      <w:bookmarkEnd w:id="1281"/>
      <w:r>
        <w:t>5.1.2.2.32B</w:t>
      </w:r>
      <w:r>
        <w:tab/>
        <w:t>MME Realm</w:t>
      </w:r>
      <w:bookmarkEnd w:id="1282"/>
      <w:bookmarkEnd w:id="1283"/>
      <w:bookmarkEnd w:id="1284"/>
      <w:bookmarkEnd w:id="1285"/>
      <w:bookmarkEnd w:id="1286"/>
      <w:bookmarkEnd w:id="1287"/>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288" w:name="_CR5_1_2_2_33"/>
      <w:bookmarkStart w:id="1289" w:name="_Toc20232768"/>
      <w:bookmarkStart w:id="1290" w:name="_Toc28026347"/>
      <w:bookmarkStart w:id="1291" w:name="_Toc36116182"/>
      <w:bookmarkStart w:id="1292" w:name="_Toc44682365"/>
      <w:bookmarkStart w:id="1293" w:name="_Toc51926216"/>
      <w:bookmarkStart w:id="1294" w:name="_Toc193463510"/>
      <w:bookmarkEnd w:id="1288"/>
      <w:r>
        <w:t>5.1.2.2.33</w:t>
      </w:r>
      <w:r>
        <w:tab/>
        <w:t>MS Network Capability</w:t>
      </w:r>
      <w:bookmarkEnd w:id="1289"/>
      <w:bookmarkEnd w:id="1290"/>
      <w:bookmarkEnd w:id="1291"/>
      <w:bookmarkEnd w:id="1292"/>
      <w:bookmarkEnd w:id="1293"/>
      <w:bookmarkEnd w:id="1294"/>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295" w:name="_CR5_1_2_2_34"/>
      <w:bookmarkStart w:id="1296" w:name="_Toc20232769"/>
      <w:bookmarkStart w:id="1297" w:name="_Toc28026348"/>
      <w:bookmarkStart w:id="1298" w:name="_Toc36116183"/>
      <w:bookmarkStart w:id="1299" w:name="_Toc44682366"/>
      <w:bookmarkStart w:id="1300" w:name="_Toc51926217"/>
      <w:bookmarkStart w:id="1301" w:name="_Toc193463511"/>
      <w:bookmarkEnd w:id="1295"/>
      <w:r>
        <w:t>5.1.2.2.34</w:t>
      </w:r>
      <w:r>
        <w:tab/>
        <w:t>MS Time Zone</w:t>
      </w:r>
      <w:bookmarkEnd w:id="1296"/>
      <w:bookmarkEnd w:id="1297"/>
      <w:bookmarkEnd w:id="1298"/>
      <w:bookmarkEnd w:id="1299"/>
      <w:bookmarkEnd w:id="1300"/>
      <w:bookmarkEnd w:id="1301"/>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302" w:name="_CR5_1_2_2_35"/>
      <w:bookmarkStart w:id="1303" w:name="_Toc20232770"/>
      <w:bookmarkStart w:id="1304" w:name="_Toc28026349"/>
      <w:bookmarkStart w:id="1305" w:name="_Toc36116184"/>
      <w:bookmarkStart w:id="1306" w:name="_Toc44682367"/>
      <w:bookmarkStart w:id="1307" w:name="_Toc51926218"/>
      <w:bookmarkStart w:id="1308" w:name="_Toc193463512"/>
      <w:bookmarkEnd w:id="1302"/>
      <w:r>
        <w:t>5.1.2.2.35</w:t>
      </w:r>
      <w:r>
        <w:tab/>
        <w:t>Network Initiated PDP Context</w:t>
      </w:r>
      <w:bookmarkEnd w:id="1303"/>
      <w:bookmarkEnd w:id="1304"/>
      <w:bookmarkEnd w:id="1305"/>
      <w:bookmarkEnd w:id="1306"/>
      <w:bookmarkEnd w:id="1307"/>
      <w:bookmarkEnd w:id="1308"/>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309" w:name="_CR5_1_2_2_36"/>
      <w:bookmarkStart w:id="1310" w:name="_Toc20232771"/>
      <w:bookmarkStart w:id="1311" w:name="_Toc28026350"/>
      <w:bookmarkStart w:id="1312" w:name="_Toc36116185"/>
      <w:bookmarkStart w:id="1313" w:name="_Toc44682368"/>
      <w:bookmarkStart w:id="1314" w:name="_Toc51926219"/>
      <w:bookmarkStart w:id="1315" w:name="_Toc193463513"/>
      <w:bookmarkEnd w:id="1309"/>
      <w:r>
        <w:t>5.1.2.2.36</w:t>
      </w:r>
      <w:r>
        <w:tab/>
        <w:t>Node ID</w:t>
      </w:r>
      <w:bookmarkEnd w:id="1310"/>
      <w:bookmarkEnd w:id="1311"/>
      <w:bookmarkEnd w:id="1312"/>
      <w:bookmarkEnd w:id="1313"/>
      <w:bookmarkEnd w:id="1314"/>
      <w:bookmarkEnd w:id="1315"/>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316" w:name="_CR5_1_2_2_37"/>
      <w:bookmarkStart w:id="1317" w:name="_Toc20232772"/>
      <w:bookmarkStart w:id="1318" w:name="_Toc28026351"/>
      <w:bookmarkStart w:id="1319" w:name="_Toc36116186"/>
      <w:bookmarkStart w:id="1320" w:name="_Toc44682369"/>
      <w:bookmarkStart w:id="1321" w:name="_Toc51926220"/>
      <w:bookmarkStart w:id="1322" w:name="_Toc193463514"/>
      <w:bookmarkEnd w:id="1316"/>
      <w:r>
        <w:t>5.1.2.2.37</w:t>
      </w:r>
      <w:r>
        <w:tab/>
        <w:t>Notification to MS user</w:t>
      </w:r>
      <w:bookmarkEnd w:id="1317"/>
      <w:bookmarkEnd w:id="1318"/>
      <w:bookmarkEnd w:id="1319"/>
      <w:bookmarkEnd w:id="1320"/>
      <w:bookmarkEnd w:id="1321"/>
      <w:bookmarkEnd w:id="1322"/>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323" w:name="_CR5_1_2_2_37A"/>
      <w:bookmarkStart w:id="1324" w:name="_Toc20232773"/>
      <w:bookmarkStart w:id="1325" w:name="_Toc28026352"/>
      <w:bookmarkStart w:id="1326" w:name="_Toc36116187"/>
      <w:bookmarkStart w:id="1327" w:name="_Toc44682370"/>
      <w:bookmarkStart w:id="1328" w:name="_Toc51926221"/>
      <w:bookmarkStart w:id="1329" w:name="_Toc193463515"/>
      <w:bookmarkEnd w:id="1323"/>
      <w:r w:rsidRPr="009143D4">
        <w:t>5.1.2.2.37A</w:t>
      </w:r>
      <w:r w:rsidRPr="009143D4">
        <w:tab/>
        <w:t>Originating Address</w:t>
      </w:r>
      <w:bookmarkEnd w:id="1324"/>
      <w:bookmarkEnd w:id="1325"/>
      <w:bookmarkEnd w:id="1326"/>
      <w:bookmarkEnd w:id="1327"/>
      <w:bookmarkEnd w:id="1328"/>
      <w:bookmarkEnd w:id="1329"/>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330" w:name="_CR5_1_2_2_37B"/>
      <w:bookmarkStart w:id="1331" w:name="_Toc20232774"/>
      <w:bookmarkStart w:id="1332" w:name="_Toc28026353"/>
      <w:bookmarkStart w:id="1333" w:name="_Toc36116188"/>
      <w:bookmarkStart w:id="1334" w:name="_Toc44682371"/>
      <w:bookmarkStart w:id="1335" w:name="_Toc51926222"/>
      <w:bookmarkStart w:id="1336" w:name="_Toc193463516"/>
      <w:bookmarkEnd w:id="1330"/>
      <w:r>
        <w:t>5.1.2.2.37B</w:t>
      </w:r>
      <w:r>
        <w:tab/>
        <w:t>P-GW Address IPv6</w:t>
      </w:r>
      <w:bookmarkEnd w:id="1331"/>
      <w:bookmarkEnd w:id="1332"/>
      <w:bookmarkEnd w:id="1333"/>
      <w:bookmarkEnd w:id="1334"/>
      <w:bookmarkEnd w:id="1335"/>
      <w:bookmarkEnd w:id="1336"/>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337" w:name="_CR5_1_2_2_38"/>
      <w:bookmarkStart w:id="1338" w:name="_Toc20232775"/>
      <w:bookmarkStart w:id="1339" w:name="_Toc28026354"/>
      <w:bookmarkStart w:id="1340" w:name="_Toc36116189"/>
      <w:bookmarkStart w:id="1341" w:name="_Toc44682372"/>
      <w:bookmarkStart w:id="1342" w:name="_Toc51926223"/>
      <w:bookmarkStart w:id="1343" w:name="_Toc193463517"/>
      <w:bookmarkEnd w:id="1337"/>
      <w:r>
        <w:t>5.1.2.2.38</w:t>
      </w:r>
      <w:r>
        <w:tab/>
        <w:t>P-GW Address Used</w:t>
      </w:r>
      <w:bookmarkEnd w:id="1338"/>
      <w:bookmarkEnd w:id="1339"/>
      <w:bookmarkEnd w:id="1340"/>
      <w:bookmarkEnd w:id="1341"/>
      <w:bookmarkEnd w:id="1342"/>
      <w:bookmarkEnd w:id="1343"/>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344" w:name="_CR5_1_2_2_39"/>
      <w:bookmarkStart w:id="1345" w:name="_Toc20232776"/>
      <w:bookmarkStart w:id="1346" w:name="_Toc28026355"/>
      <w:bookmarkStart w:id="1347" w:name="_Toc36116190"/>
      <w:bookmarkStart w:id="1348" w:name="_Toc44682373"/>
      <w:bookmarkStart w:id="1349" w:name="_Toc51926224"/>
      <w:bookmarkStart w:id="1350" w:name="_Toc193463518"/>
      <w:bookmarkEnd w:id="1344"/>
      <w:r>
        <w:t>5.1.2.2.39</w:t>
      </w:r>
      <w:r>
        <w:tab/>
        <w:t>P-GW PLMN Identifier</w:t>
      </w:r>
      <w:bookmarkEnd w:id="1345"/>
      <w:bookmarkEnd w:id="1346"/>
      <w:bookmarkEnd w:id="1347"/>
      <w:bookmarkEnd w:id="1348"/>
      <w:bookmarkEnd w:id="1349"/>
      <w:bookmarkEnd w:id="1350"/>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351" w:name="_CR5_1_2_2_40"/>
      <w:bookmarkStart w:id="1352" w:name="_Toc20232777"/>
      <w:bookmarkStart w:id="1353" w:name="_Toc28026356"/>
      <w:bookmarkStart w:id="1354" w:name="_Toc36116191"/>
      <w:bookmarkStart w:id="1355" w:name="_Toc44682374"/>
      <w:bookmarkStart w:id="1356" w:name="_Toc51926225"/>
      <w:bookmarkStart w:id="1357" w:name="_Toc193463519"/>
      <w:bookmarkEnd w:id="1351"/>
      <w:r>
        <w:t>5.1.2.2.40</w:t>
      </w:r>
      <w:r>
        <w:tab/>
        <w:t>PDN Connection Charging ID</w:t>
      </w:r>
      <w:bookmarkEnd w:id="1352"/>
      <w:bookmarkEnd w:id="1353"/>
      <w:bookmarkEnd w:id="1354"/>
      <w:bookmarkEnd w:id="1355"/>
      <w:bookmarkEnd w:id="1356"/>
      <w:bookmarkEnd w:id="1357"/>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358" w:name="_CR5_1_2_2_41"/>
      <w:bookmarkStart w:id="1359" w:name="_Toc20232778"/>
      <w:bookmarkStart w:id="1360" w:name="_Toc28026357"/>
      <w:bookmarkStart w:id="1361" w:name="_Toc36116192"/>
      <w:bookmarkStart w:id="1362" w:name="_Toc44682375"/>
      <w:bookmarkStart w:id="1363" w:name="_Toc51926226"/>
      <w:bookmarkStart w:id="1364" w:name="_Toc193463520"/>
      <w:bookmarkEnd w:id="1358"/>
      <w:r>
        <w:t>5.1.2.2.41</w:t>
      </w:r>
      <w:r>
        <w:tab/>
        <w:t>PDP Type</w:t>
      </w:r>
      <w:bookmarkEnd w:id="1359"/>
      <w:bookmarkEnd w:id="1360"/>
      <w:bookmarkEnd w:id="1361"/>
      <w:bookmarkEnd w:id="1362"/>
      <w:bookmarkEnd w:id="1363"/>
      <w:bookmarkEnd w:id="1364"/>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365" w:name="_CR5_1_2_2_42"/>
      <w:bookmarkStart w:id="1366" w:name="_Toc20232779"/>
      <w:bookmarkStart w:id="1367" w:name="_Toc28026358"/>
      <w:bookmarkStart w:id="1368" w:name="_Toc36116193"/>
      <w:bookmarkStart w:id="1369" w:name="_Toc44682376"/>
      <w:bookmarkStart w:id="1370" w:name="_Toc51926227"/>
      <w:bookmarkStart w:id="1371" w:name="_Toc193463521"/>
      <w:bookmarkEnd w:id="1365"/>
      <w:r>
        <w:t>5.1.2.2.42</w:t>
      </w:r>
      <w:r>
        <w:tab/>
        <w:t>PDP/PDN Type</w:t>
      </w:r>
      <w:bookmarkEnd w:id="1366"/>
      <w:bookmarkEnd w:id="1367"/>
      <w:bookmarkEnd w:id="1368"/>
      <w:bookmarkEnd w:id="1369"/>
      <w:bookmarkEnd w:id="1370"/>
      <w:bookmarkEnd w:id="1371"/>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372" w:name="_CR5_1_2_2_42A"/>
      <w:bookmarkStart w:id="1373" w:name="_Toc20232780"/>
      <w:bookmarkStart w:id="1374" w:name="_Toc28026359"/>
      <w:bookmarkStart w:id="1375" w:name="_Toc36116194"/>
      <w:bookmarkStart w:id="1376" w:name="_Toc44682377"/>
      <w:bookmarkStart w:id="1377" w:name="_Toc51926228"/>
      <w:bookmarkStart w:id="1378" w:name="_Toc193463522"/>
      <w:bookmarkEnd w:id="1372"/>
      <w:r>
        <w:t>5.1.2.2.42A</w:t>
      </w:r>
      <w:r>
        <w:tab/>
        <w:t>PDP/PDN Type Extension</w:t>
      </w:r>
      <w:bookmarkEnd w:id="1373"/>
      <w:bookmarkEnd w:id="1374"/>
      <w:bookmarkEnd w:id="1375"/>
      <w:bookmarkEnd w:id="1376"/>
      <w:bookmarkEnd w:id="1377"/>
      <w:bookmarkEnd w:id="1378"/>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379" w:name="_CR5_1_2_2_43"/>
      <w:bookmarkStart w:id="1380" w:name="_Toc20232781"/>
      <w:bookmarkStart w:id="1381" w:name="_Toc28026360"/>
      <w:bookmarkStart w:id="1382" w:name="_Toc36116195"/>
      <w:bookmarkStart w:id="1383" w:name="_Toc44682378"/>
      <w:bookmarkStart w:id="1384" w:name="_Toc51926229"/>
      <w:bookmarkStart w:id="1385" w:name="_Toc193463523"/>
      <w:bookmarkEnd w:id="1379"/>
      <w:r>
        <w:t>5.1.2.2.43</w:t>
      </w:r>
      <w:r>
        <w:tab/>
        <w:t>Positioning Data</w:t>
      </w:r>
      <w:bookmarkEnd w:id="1380"/>
      <w:bookmarkEnd w:id="1381"/>
      <w:bookmarkEnd w:id="1382"/>
      <w:bookmarkEnd w:id="1383"/>
      <w:bookmarkEnd w:id="1384"/>
      <w:bookmarkEnd w:id="1385"/>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386" w:name="_CR5_1_2_2_43A"/>
      <w:bookmarkStart w:id="1387" w:name="_Toc20232782"/>
      <w:bookmarkStart w:id="1388" w:name="_Toc28026361"/>
      <w:bookmarkStart w:id="1389" w:name="_Toc36116196"/>
      <w:bookmarkStart w:id="1390" w:name="_Toc44682379"/>
      <w:bookmarkStart w:id="1391" w:name="_Toc51926230"/>
      <w:bookmarkStart w:id="1392" w:name="_Toc193463524"/>
      <w:bookmarkEnd w:id="1386"/>
      <w:r>
        <w:t>5.1.2.2.43A</w:t>
      </w:r>
      <w:r>
        <w:tab/>
      </w:r>
      <w:r w:rsidRPr="00FD31C3">
        <w:t>Presence Reporting Area Information</w:t>
      </w:r>
      <w:bookmarkEnd w:id="1387"/>
      <w:bookmarkEnd w:id="1388"/>
      <w:bookmarkEnd w:id="1389"/>
      <w:bookmarkEnd w:id="1390"/>
      <w:bookmarkEnd w:id="1391"/>
      <w:bookmarkEnd w:id="1392"/>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393" w:name="_CR5_1_2_2_44"/>
      <w:bookmarkStart w:id="1394" w:name="_Toc20232783"/>
      <w:bookmarkStart w:id="1395" w:name="_Toc28026362"/>
      <w:bookmarkStart w:id="1396" w:name="_Toc36116197"/>
      <w:bookmarkStart w:id="1397" w:name="_Toc44682380"/>
      <w:bookmarkStart w:id="1398" w:name="_Toc51926231"/>
      <w:bookmarkStart w:id="1399" w:name="_Toc193463525"/>
      <w:bookmarkEnd w:id="1393"/>
      <w:r>
        <w:t>5.1.2.2.44</w:t>
      </w:r>
      <w:r>
        <w:tab/>
        <w:t>Privacy Override</w:t>
      </w:r>
      <w:bookmarkEnd w:id="1394"/>
      <w:bookmarkEnd w:id="1395"/>
      <w:bookmarkEnd w:id="1396"/>
      <w:bookmarkEnd w:id="1397"/>
      <w:bookmarkEnd w:id="1398"/>
      <w:bookmarkEnd w:id="1399"/>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400" w:name="_CR5_1_2_2_45"/>
      <w:bookmarkStart w:id="1401" w:name="_Toc20232784"/>
      <w:bookmarkStart w:id="1402" w:name="_Toc28026363"/>
      <w:bookmarkStart w:id="1403" w:name="_Toc36116198"/>
      <w:bookmarkStart w:id="1404" w:name="_Toc44682381"/>
      <w:bookmarkStart w:id="1405" w:name="_Toc51926232"/>
      <w:bookmarkStart w:id="1406" w:name="_Toc193463526"/>
      <w:bookmarkEnd w:id="1400"/>
      <w:r>
        <w:t>5.1.2.2.45</w:t>
      </w:r>
      <w:r>
        <w:tab/>
        <w:t>PS Furnish Charging Information</w:t>
      </w:r>
      <w:bookmarkEnd w:id="1401"/>
      <w:bookmarkEnd w:id="1402"/>
      <w:bookmarkEnd w:id="1403"/>
      <w:bookmarkEnd w:id="1404"/>
      <w:bookmarkEnd w:id="1405"/>
      <w:bookmarkEnd w:id="1406"/>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407" w:name="MCCQCTEMPBM_00000023"/>
      <w:r>
        <w:tab/>
      </w:r>
      <w:r w:rsidR="009B1C39">
        <w:t xml:space="preserve">PS Free Format Data </w:t>
      </w:r>
      <w:r w:rsidR="009B1C39">
        <w:br/>
      </w:r>
    </w:p>
    <w:bookmarkEnd w:id="1407"/>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t>In the event of partial output the currently valid "PS Free format data" is stored in the partial record.</w:t>
      </w:r>
    </w:p>
    <w:p w14:paraId="49A81B9E" w14:textId="77777777" w:rsidR="009B1C39" w:rsidRDefault="004733C7" w:rsidP="004733C7">
      <w:pPr>
        <w:pStyle w:val="B1"/>
      </w:pPr>
      <w:r>
        <w:t>-</w:t>
      </w:r>
      <w:r>
        <w:tab/>
      </w:r>
      <w:bookmarkStart w:id="1408" w:name="MCCQCTEMPBM_00000024"/>
      <w:r w:rsidR="009B1C39">
        <w:t>PS FFD Append Indicator:</w:t>
      </w:r>
      <w:r w:rsidR="009B1C39">
        <w:br/>
      </w:r>
    </w:p>
    <w:bookmarkEnd w:id="1408"/>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w:t>
      </w:r>
      <w:proofErr w:type="spellStart"/>
      <w:r>
        <w:t>CDRs.</w:t>
      </w:r>
      <w:proofErr w:type="spellEnd"/>
      <w:r>
        <w:t xml:space="preserve">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409" w:name="_CR5_1_2_2_46"/>
      <w:bookmarkStart w:id="1410" w:name="_Toc20232785"/>
      <w:bookmarkStart w:id="1411" w:name="_Toc28026364"/>
      <w:bookmarkStart w:id="1412" w:name="_Toc36116199"/>
      <w:bookmarkStart w:id="1413" w:name="_Toc44682382"/>
      <w:bookmarkStart w:id="1414" w:name="_Toc51926233"/>
      <w:bookmarkStart w:id="1415" w:name="_Toc193463527"/>
      <w:bookmarkEnd w:id="1409"/>
      <w:r>
        <w:t>5.1.2.2.46</w:t>
      </w:r>
      <w:r>
        <w:tab/>
        <w:t>QoS Requested/QoS Negotiated</w:t>
      </w:r>
      <w:bookmarkEnd w:id="1410"/>
      <w:bookmarkEnd w:id="1411"/>
      <w:bookmarkEnd w:id="1412"/>
      <w:bookmarkEnd w:id="1413"/>
      <w:bookmarkEnd w:id="1414"/>
      <w:bookmarkEnd w:id="1415"/>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416" w:name="_CR5_1_2_2_46A"/>
      <w:bookmarkStart w:id="1417" w:name="_Toc20232786"/>
      <w:bookmarkStart w:id="1418" w:name="_Toc28026365"/>
      <w:bookmarkStart w:id="1419" w:name="_Toc36116200"/>
      <w:bookmarkStart w:id="1420" w:name="_Toc44682383"/>
      <w:bookmarkStart w:id="1421" w:name="_Toc51926234"/>
      <w:bookmarkStart w:id="1422" w:name="_Toc193463528"/>
      <w:bookmarkEnd w:id="1416"/>
      <w:r>
        <w:t>5.1.2.2.46A</w:t>
      </w:r>
      <w:r>
        <w:tab/>
        <w:t>RAN End Time</w:t>
      </w:r>
      <w:bookmarkEnd w:id="1417"/>
      <w:bookmarkEnd w:id="1418"/>
      <w:bookmarkEnd w:id="1419"/>
      <w:bookmarkEnd w:id="1420"/>
      <w:bookmarkEnd w:id="1421"/>
      <w:bookmarkEnd w:id="1422"/>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423" w:name="_CR5_1_2_2_46B"/>
      <w:bookmarkStart w:id="1424" w:name="_Toc20232787"/>
      <w:bookmarkStart w:id="1425" w:name="_Toc28026366"/>
      <w:bookmarkStart w:id="1426" w:name="_Toc36116201"/>
      <w:bookmarkStart w:id="1427" w:name="_Toc44682384"/>
      <w:bookmarkStart w:id="1428" w:name="_Toc51926235"/>
      <w:bookmarkStart w:id="1429" w:name="_Toc193463529"/>
      <w:bookmarkEnd w:id="1423"/>
      <w:r>
        <w:t>5.1.2.2.46B</w:t>
      </w:r>
      <w:r>
        <w:tab/>
        <w:t>RAN Start Time</w:t>
      </w:r>
      <w:bookmarkEnd w:id="1424"/>
      <w:bookmarkEnd w:id="1425"/>
      <w:bookmarkEnd w:id="1426"/>
      <w:bookmarkEnd w:id="1427"/>
      <w:bookmarkEnd w:id="1428"/>
      <w:bookmarkEnd w:id="1429"/>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430" w:name="_CR5_1_2_2_47"/>
      <w:bookmarkStart w:id="1431" w:name="_Toc20232788"/>
      <w:bookmarkStart w:id="1432" w:name="_Toc28026367"/>
      <w:bookmarkStart w:id="1433" w:name="_Toc36116202"/>
      <w:bookmarkStart w:id="1434" w:name="_Toc44682385"/>
      <w:bookmarkStart w:id="1435" w:name="_Toc51926236"/>
      <w:bookmarkStart w:id="1436" w:name="_Toc193463530"/>
      <w:bookmarkEnd w:id="1430"/>
      <w:r>
        <w:t>5.1.2.2.47</w:t>
      </w:r>
      <w:r>
        <w:tab/>
        <w:t>RAT Type</w:t>
      </w:r>
      <w:bookmarkEnd w:id="1431"/>
      <w:bookmarkEnd w:id="1432"/>
      <w:bookmarkEnd w:id="1433"/>
      <w:bookmarkEnd w:id="1434"/>
      <w:bookmarkEnd w:id="1435"/>
      <w:bookmarkEnd w:id="1436"/>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437" w:name="_CR5_1_2_2_48"/>
      <w:bookmarkStart w:id="1438" w:name="_Toc20232789"/>
      <w:bookmarkStart w:id="1439" w:name="_Toc28026368"/>
      <w:bookmarkStart w:id="1440" w:name="_Toc36116203"/>
      <w:bookmarkStart w:id="1441" w:name="_Toc44682386"/>
      <w:bookmarkStart w:id="1442" w:name="_Toc51926237"/>
      <w:bookmarkStart w:id="1443" w:name="_Toc193463531"/>
      <w:bookmarkEnd w:id="1437"/>
      <w:r>
        <w:t>5.1.2.2.48</w:t>
      </w:r>
      <w:r>
        <w:tab/>
        <w:t>Record Extensions</w:t>
      </w:r>
      <w:bookmarkEnd w:id="1438"/>
      <w:bookmarkEnd w:id="1439"/>
      <w:bookmarkEnd w:id="1440"/>
      <w:bookmarkEnd w:id="1441"/>
      <w:bookmarkEnd w:id="1442"/>
      <w:bookmarkEnd w:id="1443"/>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444" w:name="_CR5_1_2_2_49"/>
      <w:bookmarkStart w:id="1445" w:name="_Toc20232790"/>
      <w:bookmarkStart w:id="1446" w:name="_Toc28026369"/>
      <w:bookmarkStart w:id="1447" w:name="_Toc36116204"/>
      <w:bookmarkStart w:id="1448" w:name="_Toc44682387"/>
      <w:bookmarkStart w:id="1449" w:name="_Toc51926238"/>
      <w:bookmarkStart w:id="1450" w:name="_Toc193463532"/>
      <w:bookmarkEnd w:id="1444"/>
      <w:r>
        <w:t>5.1.2.2.49</w:t>
      </w:r>
      <w:r>
        <w:tab/>
        <w:t>Record Opening Time</w:t>
      </w:r>
      <w:bookmarkEnd w:id="1445"/>
      <w:bookmarkEnd w:id="1446"/>
      <w:bookmarkEnd w:id="1447"/>
      <w:bookmarkEnd w:id="1448"/>
      <w:bookmarkEnd w:id="1449"/>
      <w:bookmarkEnd w:id="1450"/>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451" w:name="_CR5_1_2_2_50"/>
      <w:bookmarkStart w:id="1452" w:name="_Toc20232791"/>
      <w:bookmarkStart w:id="1453" w:name="_Toc28026370"/>
      <w:bookmarkStart w:id="1454" w:name="_Toc36116205"/>
      <w:bookmarkStart w:id="1455" w:name="_Toc44682388"/>
      <w:bookmarkStart w:id="1456" w:name="_Toc51926239"/>
      <w:bookmarkStart w:id="1457" w:name="_Toc193463533"/>
      <w:bookmarkEnd w:id="1451"/>
      <w:r>
        <w:t>5.1.2.2.50</w:t>
      </w:r>
      <w:r>
        <w:tab/>
        <w:t>Record Sequence Number</w:t>
      </w:r>
      <w:bookmarkEnd w:id="1452"/>
      <w:bookmarkEnd w:id="1453"/>
      <w:bookmarkEnd w:id="1454"/>
      <w:bookmarkEnd w:id="1455"/>
      <w:bookmarkEnd w:id="1456"/>
      <w:bookmarkEnd w:id="1457"/>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(characterised with the same 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458" w:name="_CR5_1_2_2_51"/>
      <w:bookmarkStart w:id="1459" w:name="_Toc20232792"/>
      <w:bookmarkStart w:id="1460" w:name="_Toc28026371"/>
      <w:bookmarkStart w:id="1461" w:name="_Toc36116206"/>
      <w:bookmarkStart w:id="1462" w:name="_Toc44682389"/>
      <w:bookmarkStart w:id="1463" w:name="_Toc51926240"/>
      <w:bookmarkStart w:id="1464" w:name="_Toc193463534"/>
      <w:bookmarkEnd w:id="1458"/>
      <w:r>
        <w:t>5.1.2.2.51</w:t>
      </w:r>
      <w:r>
        <w:tab/>
        <w:t>Record Type</w:t>
      </w:r>
      <w:bookmarkEnd w:id="1459"/>
      <w:bookmarkEnd w:id="1460"/>
      <w:bookmarkEnd w:id="1461"/>
      <w:bookmarkEnd w:id="1462"/>
      <w:bookmarkEnd w:id="1463"/>
      <w:bookmarkEnd w:id="1464"/>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465" w:name="_CR5_1_2_2_52"/>
      <w:bookmarkStart w:id="1466" w:name="_Toc20232793"/>
      <w:bookmarkStart w:id="1467" w:name="_Toc28026372"/>
      <w:bookmarkStart w:id="1468" w:name="_Toc36116207"/>
      <w:bookmarkStart w:id="1469" w:name="_Toc44682390"/>
      <w:bookmarkStart w:id="1470" w:name="_Toc51926241"/>
      <w:bookmarkStart w:id="1471" w:name="_Toc193463535"/>
      <w:bookmarkEnd w:id="1465"/>
      <w:r>
        <w:t>5.1.2.2.52</w:t>
      </w:r>
      <w:r>
        <w:tab/>
        <w:t>Recording Entity Number</w:t>
      </w:r>
      <w:bookmarkEnd w:id="1466"/>
      <w:bookmarkEnd w:id="1467"/>
      <w:bookmarkEnd w:id="1468"/>
      <w:bookmarkEnd w:id="1469"/>
      <w:bookmarkEnd w:id="1470"/>
      <w:bookmarkEnd w:id="1471"/>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472" w:name="_CR5_1_2_2_52A"/>
      <w:bookmarkStart w:id="1473" w:name="_Toc20232794"/>
      <w:bookmarkStart w:id="1474" w:name="_Toc28026373"/>
      <w:bookmarkStart w:id="1475" w:name="_Toc36116208"/>
      <w:bookmarkStart w:id="1476" w:name="_Toc44682391"/>
      <w:bookmarkStart w:id="1477" w:name="_Toc51926242"/>
      <w:bookmarkStart w:id="1478" w:name="_Toc193463536"/>
      <w:bookmarkEnd w:id="1472"/>
      <w:r>
        <w:t>5.1.2.2.52A</w:t>
      </w:r>
      <w:r>
        <w:tab/>
        <w:t>Retransmission</w:t>
      </w:r>
      <w:bookmarkEnd w:id="1473"/>
      <w:bookmarkEnd w:id="1474"/>
      <w:bookmarkEnd w:id="1475"/>
      <w:bookmarkEnd w:id="1476"/>
      <w:bookmarkEnd w:id="1477"/>
      <w:bookmarkEnd w:id="1478"/>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479" w:name="_CR5_1_2_2_53"/>
      <w:bookmarkStart w:id="1480" w:name="_Toc20232795"/>
      <w:bookmarkStart w:id="1481" w:name="_Toc28026374"/>
      <w:bookmarkStart w:id="1482" w:name="_Toc36116209"/>
      <w:bookmarkStart w:id="1483" w:name="_Toc44682392"/>
      <w:bookmarkStart w:id="1484" w:name="_Toc51926243"/>
      <w:bookmarkStart w:id="1485" w:name="_Toc193463537"/>
      <w:bookmarkEnd w:id="1479"/>
      <w:r>
        <w:t>5.1.2.2.53</w:t>
      </w:r>
      <w:r>
        <w:tab/>
        <w:t>RNC Unsent Downlink Volume</w:t>
      </w:r>
      <w:bookmarkEnd w:id="1480"/>
      <w:bookmarkEnd w:id="1481"/>
      <w:bookmarkEnd w:id="1482"/>
      <w:bookmarkEnd w:id="1483"/>
      <w:bookmarkEnd w:id="1484"/>
      <w:bookmarkEnd w:id="1485"/>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486" w:name="_CR5_1_2_2_54"/>
      <w:bookmarkStart w:id="1487" w:name="_Toc20232796"/>
      <w:bookmarkStart w:id="1488" w:name="_Toc28026375"/>
      <w:bookmarkStart w:id="1489" w:name="_Toc36116210"/>
      <w:bookmarkStart w:id="1490" w:name="_Toc44682393"/>
      <w:bookmarkStart w:id="1491" w:name="_Toc51926244"/>
      <w:bookmarkStart w:id="1492" w:name="_Toc193463538"/>
      <w:bookmarkEnd w:id="1486"/>
      <w:r>
        <w:t>5.1.2.2.54</w:t>
      </w:r>
      <w:r>
        <w:tab/>
        <w:t>Routing Area Code/Location/Cell Identifier/Change of location</w:t>
      </w:r>
      <w:bookmarkEnd w:id="1487"/>
      <w:bookmarkEnd w:id="1488"/>
      <w:bookmarkEnd w:id="1489"/>
      <w:bookmarkEnd w:id="1490"/>
      <w:bookmarkEnd w:id="1491"/>
      <w:bookmarkEnd w:id="1492"/>
    </w:p>
    <w:p w14:paraId="5BE596C6" w14:textId="77777777" w:rsidR="009B1C39" w:rsidRDefault="009B1C39">
      <w:r>
        <w:t xml:space="preserve">These fields can occur only in SGSN generated </w:t>
      </w:r>
      <w:proofErr w:type="spellStart"/>
      <w:r>
        <w:t>CDRs.</w:t>
      </w:r>
      <w:proofErr w:type="spellEnd"/>
      <w:r>
        <w:t xml:space="preserve">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493" w:name="_CR5_1_2_2_54A"/>
      <w:bookmarkStart w:id="1494" w:name="_Toc20232797"/>
      <w:bookmarkStart w:id="1495" w:name="_Toc28026376"/>
      <w:bookmarkStart w:id="1496" w:name="_Toc36116211"/>
      <w:bookmarkStart w:id="1497" w:name="_Toc44682394"/>
      <w:bookmarkStart w:id="1498" w:name="_Toc51926245"/>
      <w:bookmarkStart w:id="1499" w:name="_Toc193463539"/>
      <w:bookmarkEnd w:id="1493"/>
      <w:r>
        <w:t>5.1.2.2.54A</w:t>
      </w:r>
      <w:r>
        <w:tab/>
        <w:t>S-GW Address IPv6</w:t>
      </w:r>
      <w:bookmarkEnd w:id="1494"/>
      <w:bookmarkEnd w:id="1495"/>
      <w:bookmarkEnd w:id="1496"/>
      <w:bookmarkEnd w:id="1497"/>
      <w:bookmarkEnd w:id="1498"/>
      <w:bookmarkEnd w:id="1499"/>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500" w:name="_CR5_1_2_2_55"/>
      <w:bookmarkStart w:id="1501" w:name="_Toc20232798"/>
      <w:bookmarkStart w:id="1502" w:name="_Toc28026377"/>
      <w:bookmarkStart w:id="1503" w:name="_Toc36116212"/>
      <w:bookmarkStart w:id="1504" w:name="_Toc44682395"/>
      <w:bookmarkStart w:id="1505" w:name="_Toc51926246"/>
      <w:bookmarkStart w:id="1506" w:name="_Toc193463540"/>
      <w:bookmarkEnd w:id="1500"/>
      <w:r>
        <w:t>5.1.2.2.55</w:t>
      </w:r>
      <w:r>
        <w:tab/>
        <w:t>S-GW Address Used</w:t>
      </w:r>
      <w:bookmarkEnd w:id="1501"/>
      <w:bookmarkEnd w:id="1502"/>
      <w:bookmarkEnd w:id="1503"/>
      <w:bookmarkEnd w:id="1504"/>
      <w:bookmarkEnd w:id="1505"/>
      <w:bookmarkEnd w:id="1506"/>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507" w:name="_CR5_1_2_2_56"/>
      <w:bookmarkStart w:id="1508" w:name="_Toc20232799"/>
      <w:bookmarkStart w:id="1509" w:name="_Toc28026378"/>
      <w:bookmarkStart w:id="1510" w:name="_Toc36116213"/>
      <w:bookmarkStart w:id="1511" w:name="_Toc44682396"/>
      <w:bookmarkStart w:id="1512" w:name="_Toc51926247"/>
      <w:bookmarkStart w:id="1513" w:name="_Toc193463541"/>
      <w:bookmarkEnd w:id="1507"/>
      <w:r>
        <w:t>5.1.2.2.56</w:t>
      </w:r>
      <w:r>
        <w:tab/>
        <w:t>S-GW Change</w:t>
      </w:r>
      <w:bookmarkEnd w:id="1508"/>
      <w:bookmarkEnd w:id="1509"/>
      <w:bookmarkEnd w:id="1510"/>
      <w:bookmarkEnd w:id="1511"/>
      <w:bookmarkEnd w:id="1512"/>
      <w:bookmarkEnd w:id="1513"/>
    </w:p>
    <w:p w14:paraId="57507B9E" w14:textId="77777777" w:rsidR="009B1C39" w:rsidRDefault="009B1C39">
      <w:r>
        <w:t>This field is present only in the SGW-CDR</w:t>
      </w:r>
      <w:r w:rsidR="00CD1969">
        <w:t xml:space="preserve"> </w:t>
      </w:r>
      <w:r w:rsidR="006E6FB7">
        <w:t>,</w:t>
      </w:r>
      <w:proofErr w:type="spellStart"/>
      <w:r w:rsidR="00CD1969">
        <w:t>ePDG</w:t>
      </w:r>
      <w:proofErr w:type="spellEnd"/>
      <w:r w:rsidR="00CD1969">
        <w:t>-CDR</w:t>
      </w:r>
      <w:r w:rsidR="006E6FB7">
        <w:t xml:space="preserve"> or TWAG-CDR</w:t>
      </w:r>
      <w:r>
        <w:t xml:space="preserve"> to indicate that this is the first record after an </w:t>
      </w:r>
      <w:r w:rsidR="00CD1969">
        <w:t xml:space="preserve">inter serving node </w:t>
      </w:r>
      <w:r>
        <w:t>change</w:t>
      </w:r>
      <w:r w:rsidR="00CD1969">
        <w:t xml:space="preserve"> (change from SGW, </w:t>
      </w:r>
      <w:proofErr w:type="spellStart"/>
      <w:r w:rsidR="00CD1969">
        <w:t>ePDG</w:t>
      </w:r>
      <w:proofErr w:type="spellEnd"/>
      <w:r w:rsidR="00CD1969">
        <w:t xml:space="preserve">, </w:t>
      </w:r>
      <w:r w:rsidR="006E6FB7">
        <w:t xml:space="preserve">TWAG, </w:t>
      </w:r>
      <w:r w:rsidR="00CD1969">
        <w:t>HSGW)</w:t>
      </w:r>
      <w:r>
        <w:t>.</w:t>
      </w:r>
    </w:p>
    <w:p w14:paraId="45A33A82" w14:textId="77777777" w:rsidR="00B85DB7" w:rsidRDefault="00B85DB7" w:rsidP="00B85DB7">
      <w:pPr>
        <w:pStyle w:val="Heading5"/>
      </w:pPr>
      <w:bookmarkStart w:id="1514" w:name="_CR5_1_2_2_56A"/>
      <w:bookmarkStart w:id="1515" w:name="_Toc20232800"/>
      <w:bookmarkStart w:id="1516" w:name="_Toc28026379"/>
      <w:bookmarkStart w:id="1517" w:name="_Toc36116214"/>
      <w:bookmarkStart w:id="1518" w:name="_Toc44682397"/>
      <w:bookmarkStart w:id="1519" w:name="_Toc51926248"/>
      <w:bookmarkStart w:id="1520" w:name="_Toc193463542"/>
      <w:bookmarkEnd w:id="1514"/>
      <w:r>
        <w:t>5.1.2.2.56A</w:t>
      </w:r>
      <w:r>
        <w:tab/>
        <w:t>Secondary RAT Type</w:t>
      </w:r>
      <w:bookmarkEnd w:id="1515"/>
      <w:bookmarkEnd w:id="1516"/>
      <w:bookmarkEnd w:id="1517"/>
      <w:bookmarkEnd w:id="1518"/>
      <w:bookmarkEnd w:id="1519"/>
      <w:bookmarkEnd w:id="1520"/>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521" w:name="_CR5_1_2_2_57"/>
      <w:bookmarkStart w:id="1522" w:name="_Toc20232801"/>
      <w:bookmarkStart w:id="1523" w:name="_Toc28026380"/>
      <w:bookmarkStart w:id="1524" w:name="_Toc36116215"/>
      <w:bookmarkStart w:id="1525" w:name="_Toc44682398"/>
      <w:bookmarkStart w:id="1526" w:name="_Toc51926249"/>
      <w:bookmarkStart w:id="1527" w:name="_Toc193463543"/>
      <w:bookmarkEnd w:id="1521"/>
      <w:r>
        <w:t>5.1.2.2.57</w:t>
      </w:r>
      <w:r>
        <w:tab/>
        <w:t>Served 3GPP2 MEID</w:t>
      </w:r>
      <w:bookmarkEnd w:id="1522"/>
      <w:bookmarkEnd w:id="1523"/>
      <w:bookmarkEnd w:id="1524"/>
      <w:bookmarkEnd w:id="1525"/>
      <w:bookmarkEnd w:id="1526"/>
      <w:bookmarkEnd w:id="1527"/>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528" w:name="_CR5_1_2_2_57A"/>
      <w:bookmarkStart w:id="1529" w:name="_Toc20232802"/>
      <w:bookmarkStart w:id="1530" w:name="_Toc28026381"/>
      <w:bookmarkStart w:id="1531" w:name="_Toc36116216"/>
      <w:bookmarkStart w:id="1532" w:name="_Toc44682399"/>
      <w:bookmarkStart w:id="1533" w:name="_Toc51926250"/>
      <w:bookmarkStart w:id="1534" w:name="_Toc193463544"/>
      <w:bookmarkEnd w:id="1528"/>
      <w:r>
        <w:t>5.1.2.2.57A</w:t>
      </w:r>
      <w:r>
        <w:tab/>
        <w:t>Served Fixed Subscriber Id</w:t>
      </w:r>
      <w:bookmarkEnd w:id="1529"/>
      <w:bookmarkEnd w:id="1530"/>
      <w:bookmarkEnd w:id="1531"/>
      <w:bookmarkEnd w:id="1532"/>
      <w:bookmarkEnd w:id="1533"/>
      <w:bookmarkEnd w:id="1534"/>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535" w:name="_CR5_1_2_2_58"/>
      <w:bookmarkStart w:id="1536" w:name="_Toc20232803"/>
      <w:bookmarkStart w:id="1537" w:name="_Toc28026382"/>
      <w:bookmarkStart w:id="1538" w:name="_Toc36116217"/>
      <w:bookmarkStart w:id="1539" w:name="_Toc44682400"/>
      <w:bookmarkStart w:id="1540" w:name="_Toc51926251"/>
      <w:bookmarkStart w:id="1541" w:name="_Toc193463545"/>
      <w:bookmarkEnd w:id="1535"/>
      <w:r>
        <w:t>5.1.2.2.58</w:t>
      </w:r>
      <w:r>
        <w:tab/>
        <w:t>Served IMEI</w:t>
      </w:r>
      <w:bookmarkEnd w:id="1536"/>
      <w:bookmarkEnd w:id="1537"/>
      <w:bookmarkEnd w:id="1538"/>
      <w:bookmarkEnd w:id="1539"/>
      <w:bookmarkEnd w:id="1540"/>
      <w:bookmarkEnd w:id="1541"/>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542" w:name="_CR5_1_2_2_58A"/>
      <w:bookmarkStart w:id="1543" w:name="_Toc20232804"/>
      <w:bookmarkStart w:id="1544" w:name="_Toc28026383"/>
      <w:bookmarkStart w:id="1545" w:name="_Toc36116218"/>
      <w:bookmarkStart w:id="1546" w:name="_Toc44682401"/>
      <w:bookmarkStart w:id="1547" w:name="_Toc51926252"/>
      <w:bookmarkStart w:id="1548" w:name="_Toc193463546"/>
      <w:bookmarkEnd w:id="1542"/>
      <w:r>
        <w:rPr>
          <w:noProof/>
        </w:rPr>
        <w:t>5.1.2.2.58A</w:t>
      </w:r>
      <w:r>
        <w:rPr>
          <w:noProof/>
        </w:rPr>
        <w:tab/>
        <w:t>SCS/AS Address</w:t>
      </w:r>
      <w:bookmarkEnd w:id="1543"/>
      <w:bookmarkEnd w:id="1544"/>
      <w:bookmarkEnd w:id="1545"/>
      <w:bookmarkEnd w:id="1546"/>
      <w:bookmarkEnd w:id="1547"/>
      <w:bookmarkEnd w:id="1548"/>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549" w:name="_CR5_1_2_2_59"/>
      <w:bookmarkStart w:id="1550" w:name="_Toc20232805"/>
      <w:bookmarkStart w:id="1551" w:name="_Toc28026384"/>
      <w:bookmarkStart w:id="1552" w:name="_Toc36116219"/>
      <w:bookmarkStart w:id="1553" w:name="_Toc44682402"/>
      <w:bookmarkStart w:id="1554" w:name="_Toc51926253"/>
      <w:bookmarkStart w:id="1555" w:name="_Toc193463547"/>
      <w:bookmarkEnd w:id="1549"/>
      <w:r>
        <w:t>5.1.2.2.59</w:t>
      </w:r>
      <w:r>
        <w:tab/>
        <w:t>void</w:t>
      </w:r>
      <w:bookmarkEnd w:id="1550"/>
      <w:bookmarkEnd w:id="1551"/>
      <w:bookmarkEnd w:id="1552"/>
      <w:bookmarkEnd w:id="1553"/>
      <w:bookmarkEnd w:id="1554"/>
      <w:bookmarkEnd w:id="1555"/>
    </w:p>
    <w:p w14:paraId="377F8B4A" w14:textId="77777777" w:rsidR="009B1C39" w:rsidRDefault="009B1C39">
      <w:pPr>
        <w:pStyle w:val="Heading5"/>
      </w:pPr>
      <w:bookmarkStart w:id="1556" w:name="_CR5_1_2_2_60"/>
      <w:bookmarkStart w:id="1557" w:name="_Toc20232806"/>
      <w:bookmarkStart w:id="1558" w:name="_Toc28026385"/>
      <w:bookmarkStart w:id="1559" w:name="_Toc36116220"/>
      <w:bookmarkStart w:id="1560" w:name="_Toc44682403"/>
      <w:bookmarkStart w:id="1561" w:name="_Toc51926254"/>
      <w:bookmarkStart w:id="1562" w:name="_Toc193463548"/>
      <w:bookmarkEnd w:id="1556"/>
      <w:r>
        <w:t>5.1.2.2.60</w:t>
      </w:r>
      <w:r>
        <w:tab/>
        <w:t>Served IMSI</w:t>
      </w:r>
      <w:bookmarkEnd w:id="1557"/>
      <w:bookmarkEnd w:id="1558"/>
      <w:bookmarkEnd w:id="1559"/>
      <w:bookmarkEnd w:id="1560"/>
      <w:bookmarkEnd w:id="1561"/>
      <w:bookmarkEnd w:id="1562"/>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563" w:name="_CR5_1_2_2_60A"/>
      <w:bookmarkStart w:id="1564" w:name="_Toc20232807"/>
      <w:bookmarkStart w:id="1565" w:name="_Toc28026386"/>
      <w:bookmarkStart w:id="1566" w:name="_Toc36116221"/>
      <w:bookmarkStart w:id="1567" w:name="_Toc44682404"/>
      <w:bookmarkStart w:id="1568" w:name="_Toc51926255"/>
      <w:bookmarkStart w:id="1569" w:name="_Toc193463549"/>
      <w:bookmarkEnd w:id="1563"/>
      <w:r>
        <w:t>5.1.2.2.60A</w:t>
      </w:r>
      <w:r>
        <w:tab/>
        <w:t>Served IP-CAN session Address</w:t>
      </w:r>
      <w:bookmarkEnd w:id="1564"/>
      <w:bookmarkEnd w:id="1565"/>
      <w:bookmarkEnd w:id="1566"/>
      <w:bookmarkEnd w:id="1567"/>
      <w:bookmarkEnd w:id="1568"/>
      <w:bookmarkEnd w:id="1569"/>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570" w:name="_CR5_1_2_2_60B"/>
      <w:bookmarkStart w:id="1571" w:name="_Toc20232808"/>
      <w:bookmarkStart w:id="1572" w:name="_Toc28026387"/>
      <w:bookmarkStart w:id="1573" w:name="_Toc36116222"/>
      <w:bookmarkStart w:id="1574" w:name="_Toc44682405"/>
      <w:bookmarkStart w:id="1575" w:name="_Toc51926256"/>
      <w:bookmarkStart w:id="1576" w:name="_Toc193463550"/>
      <w:bookmarkEnd w:id="1570"/>
      <w:r>
        <w:t>5.1.2.2.60B</w:t>
      </w:r>
      <w:r>
        <w:tab/>
        <w:t>Served IP-CAN session Address Extension</w:t>
      </w:r>
      <w:bookmarkEnd w:id="1571"/>
      <w:bookmarkEnd w:id="1572"/>
      <w:bookmarkEnd w:id="1573"/>
      <w:bookmarkEnd w:id="1574"/>
      <w:bookmarkEnd w:id="1575"/>
      <w:bookmarkEnd w:id="1576"/>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577" w:name="_CR5_1_2_2_61"/>
      <w:bookmarkStart w:id="1578" w:name="_Toc20232809"/>
      <w:bookmarkStart w:id="1579" w:name="_Toc28026388"/>
      <w:bookmarkStart w:id="1580" w:name="_Toc36116223"/>
      <w:bookmarkStart w:id="1581" w:name="_Toc44682406"/>
      <w:bookmarkStart w:id="1582" w:name="_Toc51926257"/>
      <w:bookmarkStart w:id="1583" w:name="_Toc193463551"/>
      <w:bookmarkEnd w:id="1577"/>
      <w:r>
        <w:t>5.1.2.2.61</w:t>
      </w:r>
      <w:r>
        <w:tab/>
        <w:t>Served MN NAI</w:t>
      </w:r>
      <w:bookmarkEnd w:id="1578"/>
      <w:bookmarkEnd w:id="1579"/>
      <w:bookmarkEnd w:id="1580"/>
      <w:bookmarkEnd w:id="1581"/>
      <w:bookmarkEnd w:id="1582"/>
      <w:bookmarkEnd w:id="1583"/>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584" w:name="_CR5_1_2_2_62"/>
      <w:bookmarkStart w:id="1585" w:name="_Toc20232810"/>
      <w:bookmarkStart w:id="1586" w:name="_Toc28026389"/>
      <w:bookmarkStart w:id="1587" w:name="_Toc36116224"/>
      <w:bookmarkStart w:id="1588" w:name="_Toc44682407"/>
      <w:bookmarkStart w:id="1589" w:name="_Toc51926258"/>
      <w:bookmarkStart w:id="1590" w:name="_Toc193463552"/>
      <w:bookmarkEnd w:id="1584"/>
      <w:r>
        <w:t>5.1.2.2.62</w:t>
      </w:r>
      <w:r>
        <w:tab/>
        <w:t>Served MSISDN</w:t>
      </w:r>
      <w:bookmarkEnd w:id="1585"/>
      <w:bookmarkEnd w:id="1586"/>
      <w:bookmarkEnd w:id="1587"/>
      <w:bookmarkEnd w:id="1588"/>
      <w:bookmarkEnd w:id="1589"/>
      <w:bookmarkEnd w:id="1590"/>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591" w:name="_CR5_1_2_2_63"/>
      <w:bookmarkStart w:id="1592" w:name="_Toc20232811"/>
      <w:bookmarkStart w:id="1593" w:name="_Toc28026390"/>
      <w:bookmarkStart w:id="1594" w:name="_Toc36116225"/>
      <w:bookmarkStart w:id="1595" w:name="_Toc44682408"/>
      <w:bookmarkStart w:id="1596" w:name="_Toc51926259"/>
      <w:bookmarkStart w:id="1597" w:name="_Toc193463553"/>
      <w:bookmarkEnd w:id="1591"/>
      <w:r>
        <w:t>5.1.2.2.63</w:t>
      </w:r>
      <w:r>
        <w:tab/>
        <w:t>Served PDP Address</w:t>
      </w:r>
      <w:bookmarkEnd w:id="1592"/>
      <w:bookmarkEnd w:id="1593"/>
      <w:bookmarkEnd w:id="1594"/>
      <w:bookmarkEnd w:id="1595"/>
      <w:bookmarkEnd w:id="1596"/>
      <w:bookmarkEnd w:id="1597"/>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598" w:name="_CR5_1_2_2_64"/>
      <w:bookmarkStart w:id="1599" w:name="_Toc20232812"/>
      <w:bookmarkStart w:id="1600" w:name="_Toc28026391"/>
      <w:bookmarkStart w:id="1601" w:name="_Toc36116226"/>
      <w:bookmarkStart w:id="1602" w:name="_Toc44682409"/>
      <w:bookmarkStart w:id="1603" w:name="_Toc51926260"/>
      <w:bookmarkStart w:id="1604" w:name="_Toc193463554"/>
      <w:bookmarkEnd w:id="1598"/>
      <w:r>
        <w:t>5.1.2.2.64</w:t>
      </w:r>
      <w:r>
        <w:tab/>
        <w:t>Served PDP/PDN Address</w:t>
      </w:r>
      <w:bookmarkEnd w:id="1599"/>
      <w:bookmarkEnd w:id="1600"/>
      <w:bookmarkEnd w:id="1601"/>
      <w:bookmarkEnd w:id="1602"/>
      <w:bookmarkEnd w:id="1603"/>
      <w:bookmarkEnd w:id="1604"/>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605" w:name="_CR5_1_2_2_64A"/>
      <w:bookmarkStart w:id="1606" w:name="_Toc20232813"/>
      <w:bookmarkStart w:id="1607" w:name="_Toc28026392"/>
      <w:bookmarkStart w:id="1608" w:name="_Toc36116227"/>
      <w:bookmarkStart w:id="1609" w:name="_Toc44682410"/>
      <w:bookmarkStart w:id="1610" w:name="_Toc51926261"/>
      <w:bookmarkStart w:id="1611" w:name="_Toc193463555"/>
      <w:bookmarkEnd w:id="1605"/>
      <w:r>
        <w:t>5.1.2.2.64A</w:t>
      </w:r>
      <w:r>
        <w:tab/>
        <w:t>Served PDP/PDN Address Extension</w:t>
      </w:r>
      <w:bookmarkEnd w:id="1606"/>
      <w:bookmarkEnd w:id="1607"/>
      <w:bookmarkEnd w:id="1608"/>
      <w:bookmarkEnd w:id="1609"/>
      <w:bookmarkEnd w:id="1610"/>
      <w:bookmarkEnd w:id="1611"/>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612" w:name="_CR5_1_2_2_64B"/>
      <w:bookmarkStart w:id="1613" w:name="_Toc20232814"/>
      <w:bookmarkStart w:id="1614" w:name="_Toc28026393"/>
      <w:bookmarkStart w:id="1615" w:name="_Toc36116228"/>
      <w:bookmarkStart w:id="1616" w:name="_Toc44682411"/>
      <w:bookmarkStart w:id="1617" w:name="_Toc51926262"/>
      <w:bookmarkStart w:id="1618" w:name="_Toc193463556"/>
      <w:bookmarkEnd w:id="1612"/>
      <w:r>
        <w:t>5.1.2.2.64B</w:t>
      </w:r>
      <w:r>
        <w:tab/>
        <w:t>Served PDP/PDN Address prefix length</w:t>
      </w:r>
      <w:bookmarkEnd w:id="1613"/>
      <w:bookmarkEnd w:id="1614"/>
      <w:bookmarkEnd w:id="1615"/>
      <w:bookmarkEnd w:id="1616"/>
      <w:bookmarkEnd w:id="1617"/>
      <w:bookmarkEnd w:id="1618"/>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619" w:name="_CR5_1_2_2_65"/>
      <w:bookmarkStart w:id="1620" w:name="_Toc20232815"/>
      <w:bookmarkStart w:id="1621" w:name="_Toc28026394"/>
      <w:bookmarkStart w:id="1622" w:name="_Toc36116229"/>
      <w:bookmarkStart w:id="1623" w:name="_Toc44682412"/>
      <w:bookmarkStart w:id="1624" w:name="_Toc51926263"/>
      <w:bookmarkStart w:id="1625" w:name="_Toc193463557"/>
      <w:bookmarkEnd w:id="1619"/>
      <w:r>
        <w:t>5.1.2.2.65</w:t>
      </w:r>
      <w:r>
        <w:tab/>
        <w:t>Service Centre Address</w:t>
      </w:r>
      <w:bookmarkEnd w:id="1620"/>
      <w:bookmarkEnd w:id="1621"/>
      <w:bookmarkEnd w:id="1622"/>
      <w:bookmarkEnd w:id="1623"/>
      <w:bookmarkEnd w:id="1624"/>
      <w:bookmarkEnd w:id="1625"/>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626" w:name="_CR5_1_2_2_66"/>
      <w:bookmarkStart w:id="1627" w:name="_Toc20232816"/>
      <w:bookmarkStart w:id="1628" w:name="_Toc28026395"/>
      <w:bookmarkStart w:id="1629" w:name="_Toc36116230"/>
      <w:bookmarkStart w:id="1630" w:name="_Toc44682413"/>
      <w:bookmarkStart w:id="1631" w:name="_Toc51926264"/>
      <w:bookmarkStart w:id="1632" w:name="_Toc193463558"/>
      <w:bookmarkEnd w:id="1626"/>
      <w:r>
        <w:t>5.1.2.2.66</w:t>
      </w:r>
      <w:r>
        <w:tab/>
        <w:t>Serving Node Address</w:t>
      </w:r>
      <w:bookmarkEnd w:id="1627"/>
      <w:bookmarkEnd w:id="1628"/>
      <w:bookmarkEnd w:id="1629"/>
      <w:bookmarkEnd w:id="1630"/>
      <w:bookmarkEnd w:id="1631"/>
      <w:bookmarkEnd w:id="1632"/>
    </w:p>
    <w:p w14:paraId="46C4F28A" w14:textId="77777777" w:rsidR="009B1C39" w:rsidRDefault="009B1C39">
      <w:r>
        <w:t xml:space="preserve">These fields contain one or several control plane IP addresses of SGSN, MME, </w:t>
      </w:r>
      <w:proofErr w:type="spellStart"/>
      <w:r>
        <w:t>ePDG</w:t>
      </w:r>
      <w:proofErr w:type="spellEnd"/>
      <w:r>
        <w:t>, HSGW, TWAG or S-GW, which have been connected during the record.</w:t>
      </w:r>
    </w:p>
    <w:p w14:paraId="0C996E4E" w14:textId="77777777" w:rsidR="009B1C39" w:rsidRDefault="009B1C39">
      <w:r>
        <w:t>If both an IPv4 and an IPv6 address of the SGSN/S-GW/MME/</w:t>
      </w:r>
      <w:proofErr w:type="spellStart"/>
      <w:r>
        <w:t>ePDG</w:t>
      </w:r>
      <w:proofErr w:type="spellEnd"/>
      <w:r>
        <w:t>/HSGW/TWAG are available, the S-GW/P-GW</w:t>
      </w:r>
      <w:r w:rsidR="0000173B">
        <w:t>/TDF</w:t>
      </w:r>
      <w:r>
        <w:t xml:space="preserve"> shall include the IPv4 address in the CDR.</w:t>
      </w:r>
    </w:p>
    <w:p w14:paraId="75295577" w14:textId="77777777" w:rsidR="009B1C39" w:rsidRDefault="009B1C39">
      <w:pPr>
        <w:pStyle w:val="Heading5"/>
      </w:pPr>
      <w:bookmarkStart w:id="1633" w:name="_CR5_1_2_2_66A"/>
      <w:bookmarkStart w:id="1634" w:name="_Toc20232817"/>
      <w:bookmarkStart w:id="1635" w:name="_Toc28026396"/>
      <w:bookmarkStart w:id="1636" w:name="_Toc36116231"/>
      <w:bookmarkStart w:id="1637" w:name="_Toc44682414"/>
      <w:bookmarkStart w:id="1638" w:name="_Toc51926265"/>
      <w:bookmarkStart w:id="1639" w:name="_Toc193463559"/>
      <w:bookmarkEnd w:id="1633"/>
      <w:r>
        <w:t>5.1.2.2.66A</w:t>
      </w:r>
      <w:r>
        <w:tab/>
        <w:t>Serving Node IPv6 Address</w:t>
      </w:r>
      <w:bookmarkEnd w:id="1634"/>
      <w:bookmarkEnd w:id="1635"/>
      <w:bookmarkEnd w:id="1636"/>
      <w:bookmarkEnd w:id="1637"/>
      <w:bookmarkEnd w:id="1638"/>
      <w:bookmarkEnd w:id="1639"/>
    </w:p>
    <w:p w14:paraId="4DC099BC" w14:textId="77777777" w:rsidR="009B1C39" w:rsidRDefault="009B1C39">
      <w:r>
        <w:t>These fields contain one or several control plane IPv6 addresses</w:t>
      </w:r>
      <w:r w:rsidR="00767E9D">
        <w:t>, in case of IPv4v6 dual stack,</w:t>
      </w:r>
      <w:r>
        <w:t xml:space="preserve"> of SGSN, MME, </w:t>
      </w:r>
      <w:proofErr w:type="spellStart"/>
      <w:r>
        <w:t>ePDG</w:t>
      </w:r>
      <w:proofErr w:type="spellEnd"/>
      <w:r>
        <w:t>,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640" w:name="_CR5_1_2_2_67"/>
      <w:bookmarkStart w:id="1641" w:name="_Toc20232818"/>
      <w:bookmarkStart w:id="1642" w:name="_Toc28026397"/>
      <w:bookmarkStart w:id="1643" w:name="_Toc36116232"/>
      <w:bookmarkStart w:id="1644" w:name="_Toc44682415"/>
      <w:bookmarkStart w:id="1645" w:name="_Toc51926266"/>
      <w:bookmarkStart w:id="1646" w:name="_Toc193463560"/>
      <w:bookmarkEnd w:id="1640"/>
      <w:r>
        <w:t>5.1.2.2.67</w:t>
      </w:r>
      <w:r>
        <w:tab/>
        <w:t>Serving Node PLMN Identifier</w:t>
      </w:r>
      <w:bookmarkEnd w:id="1641"/>
      <w:bookmarkEnd w:id="1642"/>
      <w:bookmarkEnd w:id="1643"/>
      <w:bookmarkEnd w:id="1644"/>
      <w:bookmarkEnd w:id="1645"/>
      <w:bookmarkEnd w:id="1646"/>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647" w:name="_CR5_1_2_2_68"/>
      <w:bookmarkStart w:id="1648" w:name="_Toc20232819"/>
      <w:bookmarkStart w:id="1649" w:name="_Toc28026398"/>
      <w:bookmarkStart w:id="1650" w:name="_Toc36116233"/>
      <w:bookmarkStart w:id="1651" w:name="_Toc44682416"/>
      <w:bookmarkStart w:id="1652" w:name="_Toc51926267"/>
      <w:bookmarkStart w:id="1653" w:name="_Toc193463561"/>
      <w:bookmarkEnd w:id="1647"/>
      <w:r>
        <w:t>5.1.2.2.68</w:t>
      </w:r>
      <w:r>
        <w:tab/>
        <w:t xml:space="preserve">Serving Node </w:t>
      </w:r>
      <w:r>
        <w:rPr>
          <w:lang w:eastAsia="zh-CN"/>
        </w:rPr>
        <w:t>Type</w:t>
      </w:r>
      <w:bookmarkEnd w:id="1648"/>
      <w:bookmarkEnd w:id="1649"/>
      <w:bookmarkEnd w:id="1650"/>
      <w:bookmarkEnd w:id="1651"/>
      <w:bookmarkEnd w:id="1652"/>
      <w:bookmarkEnd w:id="1653"/>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654" w:name="_CR5_1_2_2_68A"/>
      <w:bookmarkStart w:id="1655" w:name="_Toc20232820"/>
      <w:bookmarkStart w:id="1656" w:name="_Toc28026399"/>
      <w:bookmarkStart w:id="1657" w:name="_Toc36116234"/>
      <w:bookmarkStart w:id="1658" w:name="_Toc44682417"/>
      <w:bookmarkStart w:id="1659" w:name="_Toc51926268"/>
      <w:bookmarkStart w:id="1660" w:name="_Toc193463562"/>
      <w:bookmarkEnd w:id="1654"/>
      <w:r>
        <w:t>5.1.2.2</w:t>
      </w:r>
      <w:r w:rsidRPr="00FD24F2">
        <w:t>.</w:t>
      </w:r>
      <w:r>
        <w:t>68A</w:t>
      </w:r>
      <w:r w:rsidRPr="00FD24F2">
        <w:tab/>
      </w:r>
      <w:r>
        <w:t>Serving PLMN Rate Control</w:t>
      </w:r>
      <w:bookmarkEnd w:id="1655"/>
      <w:bookmarkEnd w:id="1656"/>
      <w:bookmarkEnd w:id="1657"/>
      <w:bookmarkEnd w:id="1658"/>
      <w:bookmarkEnd w:id="1659"/>
      <w:bookmarkEnd w:id="1660"/>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661" w:name="_CR5_1_2_2_68B"/>
      <w:bookmarkStart w:id="1662" w:name="_Toc20232821"/>
      <w:bookmarkStart w:id="1663" w:name="_Toc28026400"/>
      <w:bookmarkStart w:id="1664" w:name="_Toc36116235"/>
      <w:bookmarkStart w:id="1665" w:name="_Toc44682418"/>
      <w:bookmarkStart w:id="1666" w:name="_Toc51926269"/>
      <w:bookmarkStart w:id="1667" w:name="_Toc193463563"/>
      <w:bookmarkEnd w:id="1661"/>
      <w:r>
        <w:t>5.1.2.2.68B</w:t>
      </w:r>
      <w:r>
        <w:tab/>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bookmarkEnd w:id="1662"/>
      <w:bookmarkEnd w:id="1663"/>
      <w:bookmarkEnd w:id="1664"/>
      <w:bookmarkEnd w:id="1665"/>
      <w:bookmarkEnd w:id="1666"/>
      <w:bookmarkEnd w:id="1667"/>
      <w:r>
        <w:rPr>
          <w:lang w:bidi="ar-IQ"/>
        </w:rPr>
        <w:t xml:space="preserve"> </w:t>
      </w:r>
    </w:p>
    <w:p w14:paraId="44264BF5" w14:textId="77777777" w:rsidR="009B1C39" w:rsidRDefault="00FC4061" w:rsidP="00FC4061">
      <w:pPr>
        <w:rPr>
          <w:noProof/>
        </w:rPr>
      </w:pPr>
      <w:r>
        <w:rPr>
          <w:lang w:bidi="ar-IQ"/>
        </w:rPr>
        <w:t xml:space="preserve">This field indicates whether </w:t>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668" w:name="_CR5_1_2_2_69"/>
      <w:bookmarkStart w:id="1669" w:name="_Toc20232822"/>
      <w:bookmarkStart w:id="1670" w:name="_Toc28026401"/>
      <w:bookmarkStart w:id="1671" w:name="_Toc36116236"/>
      <w:bookmarkStart w:id="1672" w:name="_Toc44682419"/>
      <w:bookmarkStart w:id="1673" w:name="_Toc51926270"/>
      <w:bookmarkStart w:id="1674" w:name="_Toc193463564"/>
      <w:bookmarkEnd w:id="1668"/>
      <w:r>
        <w:t>5.1.2.2.69</w:t>
      </w:r>
      <w:r>
        <w:tab/>
        <w:t>SGSN Address</w:t>
      </w:r>
      <w:bookmarkEnd w:id="1669"/>
      <w:bookmarkEnd w:id="1670"/>
      <w:bookmarkEnd w:id="1671"/>
      <w:bookmarkEnd w:id="1672"/>
      <w:bookmarkEnd w:id="1673"/>
      <w:bookmarkEnd w:id="1674"/>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675" w:name="_CR5_1_2_2_69A"/>
      <w:bookmarkStart w:id="1676" w:name="_Toc20232823"/>
      <w:bookmarkStart w:id="1677" w:name="_Toc28026402"/>
      <w:bookmarkStart w:id="1678" w:name="_Toc36116237"/>
      <w:bookmarkStart w:id="1679" w:name="_Toc44682420"/>
      <w:bookmarkStart w:id="1680" w:name="_Toc51926271"/>
      <w:bookmarkStart w:id="1681" w:name="_Toc193463565"/>
      <w:bookmarkEnd w:id="1675"/>
      <w:r>
        <w:t>5.1.2.2.69A</w:t>
      </w:r>
      <w:r>
        <w:tab/>
      </w:r>
      <w:r w:rsidR="00767E9D">
        <w:t>Void</w:t>
      </w:r>
      <w:bookmarkEnd w:id="1676"/>
      <w:bookmarkEnd w:id="1677"/>
      <w:bookmarkEnd w:id="1678"/>
      <w:bookmarkEnd w:id="1679"/>
      <w:bookmarkEnd w:id="1680"/>
      <w:bookmarkEnd w:id="1681"/>
    </w:p>
    <w:p w14:paraId="2E236F3F" w14:textId="77777777" w:rsidR="009B1C39" w:rsidRDefault="00767E9D">
      <w:r>
        <w:t>(Void)</w:t>
      </w:r>
      <w:r w:rsidR="004F1428">
        <w:t>.</w:t>
      </w:r>
    </w:p>
    <w:p w14:paraId="206F96AF" w14:textId="77777777" w:rsidR="009B1C39" w:rsidRDefault="009B1C39">
      <w:pPr>
        <w:pStyle w:val="Heading5"/>
      </w:pPr>
      <w:bookmarkStart w:id="1682" w:name="_CR5_1_2_2_70"/>
      <w:bookmarkStart w:id="1683" w:name="_Toc20232824"/>
      <w:bookmarkStart w:id="1684" w:name="_Toc28026403"/>
      <w:bookmarkStart w:id="1685" w:name="_Toc36116238"/>
      <w:bookmarkStart w:id="1686" w:name="_Toc44682421"/>
      <w:bookmarkStart w:id="1687" w:name="_Toc51926272"/>
      <w:bookmarkStart w:id="1688" w:name="_Toc193463566"/>
      <w:bookmarkEnd w:id="1682"/>
      <w:r>
        <w:t>5.1.2.2.70</w:t>
      </w:r>
      <w:r>
        <w:tab/>
        <w:t>SGSN Change</w:t>
      </w:r>
      <w:bookmarkEnd w:id="1683"/>
      <w:bookmarkEnd w:id="1684"/>
      <w:bookmarkEnd w:id="1685"/>
      <w:bookmarkEnd w:id="1686"/>
      <w:bookmarkEnd w:id="1687"/>
      <w:bookmarkEnd w:id="1688"/>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689" w:name="_CR5_1_2_2_71"/>
      <w:bookmarkStart w:id="1690" w:name="_Toc20232825"/>
      <w:bookmarkStart w:id="1691" w:name="_Toc28026404"/>
      <w:bookmarkStart w:id="1692" w:name="_Toc36116239"/>
      <w:bookmarkStart w:id="1693" w:name="_Toc44682422"/>
      <w:bookmarkStart w:id="1694" w:name="_Toc51926273"/>
      <w:bookmarkStart w:id="1695" w:name="_Toc193463567"/>
      <w:bookmarkEnd w:id="1689"/>
      <w:r>
        <w:t>5.1.2.2.71</w:t>
      </w:r>
      <w:r>
        <w:tab/>
        <w:t>Short Message Service (SMS) Result</w:t>
      </w:r>
      <w:bookmarkEnd w:id="1690"/>
      <w:bookmarkEnd w:id="1691"/>
      <w:bookmarkEnd w:id="1692"/>
      <w:bookmarkEnd w:id="1693"/>
      <w:bookmarkEnd w:id="1694"/>
      <w:bookmarkEnd w:id="1695"/>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696" w:name="_CR5_1_2_2_72"/>
      <w:bookmarkStart w:id="1697" w:name="_Toc20232826"/>
      <w:bookmarkStart w:id="1698" w:name="_Toc28026405"/>
      <w:bookmarkStart w:id="1699" w:name="_Toc36116240"/>
      <w:bookmarkStart w:id="1700" w:name="_Toc44682423"/>
      <w:bookmarkStart w:id="1701" w:name="_Toc51926274"/>
      <w:bookmarkStart w:id="1702" w:name="_Toc193463568"/>
      <w:bookmarkEnd w:id="1696"/>
      <w:r>
        <w:t>5.1.2.2.72</w:t>
      </w:r>
      <w:r>
        <w:tab/>
        <w:t>Start Time</w:t>
      </w:r>
      <w:bookmarkEnd w:id="1697"/>
      <w:bookmarkEnd w:id="1698"/>
      <w:bookmarkEnd w:id="1699"/>
      <w:bookmarkEnd w:id="1700"/>
      <w:bookmarkEnd w:id="1701"/>
      <w:bookmarkEnd w:id="1702"/>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703" w:name="_CR5_1_2_2_73"/>
      <w:bookmarkStart w:id="1704" w:name="_Toc20232827"/>
      <w:bookmarkStart w:id="1705" w:name="_Toc28026406"/>
      <w:bookmarkStart w:id="1706" w:name="_Toc36116241"/>
      <w:bookmarkStart w:id="1707" w:name="_Toc44682424"/>
      <w:bookmarkStart w:id="1708" w:name="_Toc51926275"/>
      <w:bookmarkStart w:id="1709" w:name="_Toc193463569"/>
      <w:bookmarkEnd w:id="1703"/>
      <w:r>
        <w:t>5.1.2.2.73</w:t>
      </w:r>
      <w:r>
        <w:tab/>
        <w:t>Stop Time</w:t>
      </w:r>
      <w:bookmarkEnd w:id="1704"/>
      <w:bookmarkEnd w:id="1705"/>
      <w:bookmarkEnd w:id="1706"/>
      <w:bookmarkEnd w:id="1707"/>
      <w:bookmarkEnd w:id="1708"/>
      <w:bookmarkEnd w:id="1709"/>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710" w:name="_CR5_1_2_2_73aA"/>
      <w:bookmarkStart w:id="1711" w:name="_Toc20232828"/>
      <w:bookmarkStart w:id="1712" w:name="_Toc28026407"/>
      <w:bookmarkStart w:id="1713" w:name="_Toc36116242"/>
      <w:bookmarkStart w:id="1714" w:name="_Toc44682425"/>
      <w:bookmarkStart w:id="1715" w:name="_Toc51926276"/>
      <w:bookmarkStart w:id="1716" w:name="_Toc193463570"/>
      <w:bookmarkEnd w:id="1710"/>
      <w:r>
        <w:t>5.1.2.2.73aA</w:t>
      </w:r>
      <w:r>
        <w:tab/>
        <w:t>TDF Address Used</w:t>
      </w:r>
      <w:bookmarkEnd w:id="1711"/>
      <w:bookmarkEnd w:id="1712"/>
      <w:bookmarkEnd w:id="1713"/>
      <w:bookmarkEnd w:id="1714"/>
      <w:bookmarkEnd w:id="1715"/>
      <w:bookmarkEnd w:id="1716"/>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717" w:name="_CR5_1_2_2_73bA"/>
      <w:bookmarkStart w:id="1718" w:name="_Toc20232829"/>
      <w:bookmarkStart w:id="1719" w:name="_Toc28026408"/>
      <w:bookmarkStart w:id="1720" w:name="_Toc36116243"/>
      <w:bookmarkStart w:id="1721" w:name="_Toc44682426"/>
      <w:bookmarkStart w:id="1722" w:name="_Toc51926277"/>
      <w:bookmarkStart w:id="1723" w:name="_Toc193463571"/>
      <w:bookmarkEnd w:id="1717"/>
      <w:r>
        <w:t>5.1.2.2.73bA</w:t>
      </w:r>
      <w:r>
        <w:tab/>
        <w:t>TDF IPv6 Address Used</w:t>
      </w:r>
      <w:bookmarkEnd w:id="1718"/>
      <w:bookmarkEnd w:id="1719"/>
      <w:bookmarkEnd w:id="1720"/>
      <w:bookmarkEnd w:id="1721"/>
      <w:bookmarkEnd w:id="1722"/>
      <w:bookmarkEnd w:id="1723"/>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724" w:name="_CR5_1_2_2_73cA"/>
      <w:bookmarkStart w:id="1725" w:name="_Toc20232830"/>
      <w:bookmarkStart w:id="1726" w:name="_Toc28026409"/>
      <w:bookmarkStart w:id="1727" w:name="_Toc36116244"/>
      <w:bookmarkStart w:id="1728" w:name="_Toc44682427"/>
      <w:bookmarkStart w:id="1729" w:name="_Toc51926278"/>
      <w:bookmarkStart w:id="1730" w:name="_Toc193463572"/>
      <w:bookmarkEnd w:id="1724"/>
      <w:r>
        <w:t>5.1.2.2.73cA</w:t>
      </w:r>
      <w:r>
        <w:tab/>
        <w:t>TDF PLMN Identifier</w:t>
      </w:r>
      <w:bookmarkEnd w:id="1725"/>
      <w:bookmarkEnd w:id="1726"/>
      <w:bookmarkEnd w:id="1727"/>
      <w:bookmarkEnd w:id="1728"/>
      <w:bookmarkEnd w:id="1729"/>
      <w:bookmarkEnd w:id="1730"/>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731" w:name="_CR5_1_2_2_73cAa"/>
      <w:bookmarkStart w:id="1732" w:name="_Toc20232831"/>
      <w:bookmarkStart w:id="1733" w:name="_Toc28026410"/>
      <w:bookmarkStart w:id="1734" w:name="_Toc36116245"/>
      <w:bookmarkStart w:id="1735" w:name="_Toc44682428"/>
      <w:bookmarkStart w:id="1736" w:name="_Toc51926279"/>
      <w:bookmarkStart w:id="1737" w:name="_Toc193463573"/>
      <w:bookmarkEnd w:id="1731"/>
      <w:r>
        <w:t>5.1.2.2.73cAa</w:t>
      </w:r>
      <w:r>
        <w:tab/>
      </w:r>
      <w:r w:rsidRPr="004B062A">
        <w:t>Traffic Steering Policy Identifier Uplink</w:t>
      </w:r>
      <w:bookmarkEnd w:id="1732"/>
      <w:bookmarkEnd w:id="1733"/>
      <w:bookmarkEnd w:id="1734"/>
      <w:bookmarkEnd w:id="1735"/>
      <w:bookmarkEnd w:id="1736"/>
      <w:bookmarkEnd w:id="1737"/>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738" w:name="_CR5_1_2_2_73cAb"/>
      <w:bookmarkStart w:id="1739" w:name="_Toc20232832"/>
      <w:bookmarkStart w:id="1740" w:name="_Toc28026411"/>
      <w:bookmarkStart w:id="1741" w:name="_Toc36116246"/>
      <w:bookmarkStart w:id="1742" w:name="_Toc44682429"/>
      <w:bookmarkStart w:id="1743" w:name="_Toc51926280"/>
      <w:bookmarkStart w:id="1744" w:name="_Toc193463574"/>
      <w:bookmarkEnd w:id="1738"/>
      <w:r>
        <w:t>5.1.2.2.73cAb</w:t>
      </w:r>
      <w:r>
        <w:tab/>
      </w:r>
      <w:r w:rsidRPr="004B062A">
        <w:t>Traffic Steering Policy Identifier Downlink</w:t>
      </w:r>
      <w:bookmarkEnd w:id="1739"/>
      <w:bookmarkEnd w:id="1740"/>
      <w:bookmarkEnd w:id="1741"/>
      <w:bookmarkEnd w:id="1742"/>
      <w:bookmarkEnd w:id="1743"/>
      <w:bookmarkEnd w:id="1744"/>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745" w:name="_CR5_1_2_2_73dA"/>
      <w:bookmarkStart w:id="1746" w:name="_Toc20232833"/>
      <w:bookmarkStart w:id="1747" w:name="_Toc28026412"/>
      <w:bookmarkStart w:id="1748" w:name="_Toc36116247"/>
      <w:bookmarkStart w:id="1749" w:name="_Toc44682430"/>
      <w:bookmarkStart w:id="1750" w:name="_Toc51926281"/>
      <w:bookmarkStart w:id="1751" w:name="_Toc193463575"/>
      <w:bookmarkEnd w:id="1745"/>
      <w:r>
        <w:t>5.1.2.2.73dA</w:t>
      </w:r>
      <w:r>
        <w:tab/>
        <w:t>TWAG Address Used</w:t>
      </w:r>
      <w:bookmarkEnd w:id="1746"/>
      <w:bookmarkEnd w:id="1747"/>
      <w:bookmarkEnd w:id="1748"/>
      <w:bookmarkEnd w:id="1749"/>
      <w:bookmarkEnd w:id="1750"/>
      <w:bookmarkEnd w:id="1751"/>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752" w:name="_CR5_1_2_2_73eA"/>
      <w:bookmarkStart w:id="1753" w:name="_Toc20232834"/>
      <w:bookmarkStart w:id="1754" w:name="_Toc28026413"/>
      <w:bookmarkStart w:id="1755" w:name="_Toc36116248"/>
      <w:bookmarkStart w:id="1756" w:name="_Toc44682431"/>
      <w:bookmarkStart w:id="1757" w:name="_Toc51926282"/>
      <w:bookmarkStart w:id="1758" w:name="_Toc193463576"/>
      <w:bookmarkEnd w:id="1752"/>
      <w:r>
        <w:t>5.1.2.2.73eA</w:t>
      </w:r>
      <w:r>
        <w:tab/>
        <w:t>TWAG IPv6 Address</w:t>
      </w:r>
      <w:bookmarkEnd w:id="1753"/>
      <w:bookmarkEnd w:id="1754"/>
      <w:bookmarkEnd w:id="1755"/>
      <w:bookmarkEnd w:id="1756"/>
      <w:bookmarkEnd w:id="1757"/>
      <w:bookmarkEnd w:id="1758"/>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759" w:name="_CR5_1_2_2_73A"/>
      <w:bookmarkStart w:id="1760" w:name="_Toc20232835"/>
      <w:bookmarkStart w:id="1761" w:name="_Toc28026414"/>
      <w:bookmarkStart w:id="1762" w:name="_Toc36116249"/>
      <w:bookmarkStart w:id="1763" w:name="_Toc44682432"/>
      <w:bookmarkStart w:id="1764" w:name="_Toc51926283"/>
      <w:bookmarkStart w:id="1765" w:name="_Toc193463577"/>
      <w:bookmarkEnd w:id="1759"/>
      <w:r w:rsidRPr="00EA18AA">
        <w:t>5.1.2.2.73A</w:t>
      </w:r>
      <w:r w:rsidRPr="00EA18AA">
        <w:tab/>
        <w:t>TWAN User Location Information</w:t>
      </w:r>
      <w:bookmarkEnd w:id="1760"/>
      <w:bookmarkEnd w:id="1761"/>
      <w:bookmarkEnd w:id="1762"/>
      <w:bookmarkEnd w:id="1763"/>
      <w:bookmarkEnd w:id="1764"/>
      <w:bookmarkEnd w:id="1765"/>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766" w:name="_CR5_1_2_2_73B"/>
      <w:bookmarkStart w:id="1767" w:name="_Toc20232836"/>
      <w:bookmarkStart w:id="1768" w:name="_Toc28026415"/>
      <w:bookmarkStart w:id="1769" w:name="_Toc36116250"/>
      <w:bookmarkStart w:id="1770" w:name="_Toc44682433"/>
      <w:bookmarkStart w:id="1771" w:name="_Toc51926284"/>
      <w:bookmarkStart w:id="1772" w:name="_Toc193463578"/>
      <w:bookmarkEnd w:id="1766"/>
      <w:r w:rsidRPr="00EE6B7F">
        <w:rPr>
          <w:lang w:val="fr-FR"/>
        </w:rPr>
        <w:t>5.1.2.2.73B</w:t>
      </w:r>
      <w:r w:rsidRPr="00EE6B7F">
        <w:rPr>
          <w:lang w:val="fr-FR"/>
        </w:rPr>
        <w:tab/>
      </w:r>
      <w:r w:rsidRPr="00EE6B7F">
        <w:rPr>
          <w:noProof/>
          <w:lang w:val="fr-FR"/>
        </w:rPr>
        <w:t>UNI PDU CP Only Flag</w:t>
      </w:r>
      <w:bookmarkEnd w:id="1767"/>
      <w:bookmarkEnd w:id="1768"/>
      <w:bookmarkEnd w:id="1769"/>
      <w:bookmarkEnd w:id="1770"/>
      <w:bookmarkEnd w:id="1771"/>
      <w:bookmarkEnd w:id="1772"/>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773" w:name="_CR5_1_2_2_74"/>
      <w:bookmarkStart w:id="1774" w:name="_Toc20232837"/>
      <w:bookmarkStart w:id="1775" w:name="_Toc28026416"/>
      <w:bookmarkStart w:id="1776" w:name="_Toc36116251"/>
      <w:bookmarkStart w:id="1777" w:name="_Toc44682434"/>
      <w:bookmarkStart w:id="1778" w:name="_Toc51926285"/>
      <w:bookmarkStart w:id="1779" w:name="_Toc193463579"/>
      <w:bookmarkEnd w:id="1773"/>
      <w:r>
        <w:t>5.1.2.2.74</w:t>
      </w:r>
      <w:r>
        <w:tab/>
        <w:t>User CSG Information</w:t>
      </w:r>
      <w:bookmarkEnd w:id="1774"/>
      <w:bookmarkEnd w:id="1775"/>
      <w:bookmarkEnd w:id="1776"/>
      <w:bookmarkEnd w:id="1777"/>
      <w:bookmarkEnd w:id="1778"/>
      <w:bookmarkEnd w:id="1779"/>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780" w:name="_CR5_1_2_2_75"/>
      <w:bookmarkStart w:id="1781" w:name="_Toc20232838"/>
      <w:bookmarkStart w:id="1782" w:name="_Toc28026417"/>
      <w:bookmarkStart w:id="1783" w:name="_Toc36116252"/>
      <w:bookmarkStart w:id="1784" w:name="_Toc44682435"/>
      <w:bookmarkStart w:id="1785" w:name="_Toc51926286"/>
      <w:bookmarkStart w:id="1786" w:name="_Toc193463580"/>
      <w:bookmarkEnd w:id="1780"/>
      <w:r>
        <w:t>5.1.2.2.75</w:t>
      </w:r>
      <w:r>
        <w:tab/>
        <w:t>User Location Information</w:t>
      </w:r>
      <w:bookmarkEnd w:id="1781"/>
      <w:bookmarkEnd w:id="1782"/>
      <w:bookmarkEnd w:id="1783"/>
      <w:bookmarkEnd w:id="1784"/>
      <w:bookmarkEnd w:id="1785"/>
      <w:bookmarkEnd w:id="1786"/>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w:t>
      </w:r>
      <w:proofErr w:type="spellStart"/>
      <w:r w:rsidR="009B1C39">
        <w:rPr>
          <w:lang w:bidi="ar-IQ"/>
        </w:rPr>
        <w:t>eGTP</w:t>
      </w:r>
      <w:proofErr w:type="spellEnd"/>
      <w:r w:rsidR="009B1C39">
        <w:rPr>
          <w:lang w:bidi="ar-IQ"/>
        </w:rPr>
        <w:t xml:space="preserve">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787" w:name="_CR5_1_2_2_75A"/>
      <w:bookmarkStart w:id="1788" w:name="_Toc20232839"/>
      <w:bookmarkStart w:id="1789" w:name="_Toc28026418"/>
      <w:bookmarkStart w:id="1790" w:name="_Toc36116253"/>
      <w:bookmarkStart w:id="1791" w:name="_Toc44682436"/>
      <w:bookmarkStart w:id="1792" w:name="_Toc51926287"/>
      <w:bookmarkStart w:id="1793" w:name="_Toc193463581"/>
      <w:bookmarkEnd w:id="1787"/>
      <w:r>
        <w:t>5.1.2.2.75A</w:t>
      </w:r>
      <w:r>
        <w:tab/>
        <w:t>User Location Information Time</w:t>
      </w:r>
      <w:bookmarkEnd w:id="1788"/>
      <w:bookmarkEnd w:id="1789"/>
      <w:bookmarkEnd w:id="1790"/>
      <w:bookmarkEnd w:id="1791"/>
      <w:bookmarkEnd w:id="1792"/>
      <w:bookmarkEnd w:id="1793"/>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794" w:name="_CR5_1_2_2_76"/>
      <w:bookmarkStart w:id="1795" w:name="_Toc20232840"/>
      <w:bookmarkStart w:id="1796" w:name="_Toc28026419"/>
      <w:bookmarkStart w:id="1797" w:name="_Toc36116254"/>
      <w:bookmarkStart w:id="1798" w:name="_Toc44682437"/>
      <w:bookmarkStart w:id="1799" w:name="_Toc51926288"/>
      <w:bookmarkStart w:id="1800" w:name="_Toc193463582"/>
      <w:bookmarkEnd w:id="1794"/>
      <w:r>
        <w:t>5.1.2.2.76</w:t>
      </w:r>
      <w:r>
        <w:tab/>
      </w:r>
      <w:r w:rsidR="009143D4">
        <w:t>Void</w:t>
      </w:r>
      <w:bookmarkEnd w:id="1795"/>
      <w:bookmarkEnd w:id="1796"/>
      <w:bookmarkEnd w:id="1797"/>
      <w:bookmarkEnd w:id="1798"/>
      <w:bookmarkEnd w:id="1799"/>
      <w:bookmarkEnd w:id="1800"/>
    </w:p>
    <w:p w14:paraId="7069799E" w14:textId="77777777" w:rsidR="008D221F" w:rsidRDefault="008D221F" w:rsidP="008D221F">
      <w:pPr>
        <w:pStyle w:val="Heading5"/>
      </w:pPr>
      <w:bookmarkStart w:id="1801" w:name="_CR5_1_2_2_77"/>
      <w:bookmarkStart w:id="1802" w:name="_Toc20232841"/>
      <w:bookmarkStart w:id="1803" w:name="_Toc28026420"/>
      <w:bookmarkStart w:id="1804" w:name="_Toc36116255"/>
      <w:bookmarkStart w:id="1805" w:name="_Toc44682438"/>
      <w:bookmarkStart w:id="1806" w:name="_Toc51926289"/>
      <w:bookmarkStart w:id="1807" w:name="_Toc193463583"/>
      <w:bookmarkEnd w:id="1801"/>
      <w:r>
        <w:t>5.1.2.2.77</w:t>
      </w:r>
      <w:r>
        <w:tab/>
        <w:t>UWAN User Location Information</w:t>
      </w:r>
      <w:bookmarkEnd w:id="1802"/>
      <w:bookmarkEnd w:id="1803"/>
      <w:bookmarkEnd w:id="1804"/>
      <w:bookmarkEnd w:id="1805"/>
      <w:bookmarkEnd w:id="1806"/>
      <w:bookmarkEnd w:id="1807"/>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xml:space="preserve">. It may also include WLAN location information the </w:t>
      </w:r>
      <w:proofErr w:type="spellStart"/>
      <w:r w:rsidRPr="00A92EC3">
        <w:t>ePDG</w:t>
      </w:r>
      <w:proofErr w:type="spellEnd"/>
      <w:r w:rsidRPr="00A92EC3">
        <w:t xml:space="preserve">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808" w:name="_CR5_1_2_3"/>
      <w:bookmarkStart w:id="1809" w:name="_Toc20232842"/>
      <w:bookmarkStart w:id="1810" w:name="_Toc28026421"/>
      <w:bookmarkStart w:id="1811" w:name="_Toc36116256"/>
      <w:bookmarkStart w:id="1812" w:name="_Toc44682439"/>
      <w:bookmarkStart w:id="1813" w:name="_Toc51926290"/>
      <w:bookmarkStart w:id="1814" w:name="_Toc193463584"/>
      <w:bookmarkEnd w:id="1808"/>
      <w:r>
        <w:t>5.1.2.3</w:t>
      </w:r>
      <w:r>
        <w:tab/>
      </w:r>
      <w:r w:rsidR="00C64812">
        <w:t>Void</w:t>
      </w:r>
      <w:bookmarkEnd w:id="1809"/>
      <w:bookmarkEnd w:id="1810"/>
      <w:bookmarkEnd w:id="1811"/>
      <w:bookmarkEnd w:id="1812"/>
      <w:bookmarkEnd w:id="1813"/>
      <w:bookmarkEnd w:id="1814"/>
    </w:p>
    <w:p w14:paraId="7683112F" w14:textId="77777777" w:rsidR="00655E2C" w:rsidRDefault="00655E2C" w:rsidP="00655E2C">
      <w:pPr>
        <w:pStyle w:val="Heading4"/>
      </w:pPr>
      <w:bookmarkStart w:id="1815" w:name="_CR5_1_2_4"/>
      <w:bookmarkStart w:id="1816" w:name="_Toc20232843"/>
      <w:bookmarkStart w:id="1817" w:name="_Toc28026422"/>
      <w:bookmarkStart w:id="1818" w:name="_Toc36116257"/>
      <w:bookmarkStart w:id="1819" w:name="_Toc44682440"/>
      <w:bookmarkStart w:id="1820" w:name="_Toc51926291"/>
      <w:bookmarkStart w:id="1821" w:name="_Toc193463585"/>
      <w:bookmarkEnd w:id="1815"/>
      <w:r>
        <w:t>5.1.2.4</w:t>
      </w:r>
      <w:r>
        <w:tab/>
        <w:t>CP data transfer domain CDR parameters</w:t>
      </w:r>
      <w:bookmarkEnd w:id="1816"/>
      <w:bookmarkEnd w:id="1817"/>
      <w:bookmarkEnd w:id="1818"/>
      <w:bookmarkEnd w:id="1819"/>
      <w:bookmarkEnd w:id="1820"/>
      <w:bookmarkEnd w:id="1821"/>
    </w:p>
    <w:p w14:paraId="1D372F23" w14:textId="77777777" w:rsidR="00655E2C" w:rsidRPr="003907DC" w:rsidRDefault="00655E2C" w:rsidP="00655E2C">
      <w:pPr>
        <w:pStyle w:val="Heading5"/>
      </w:pPr>
      <w:bookmarkStart w:id="1822" w:name="_CR5_1_2_4_1"/>
      <w:bookmarkStart w:id="1823" w:name="_Toc20232844"/>
      <w:bookmarkStart w:id="1824" w:name="_Toc28026423"/>
      <w:bookmarkStart w:id="1825" w:name="_Toc36116258"/>
      <w:bookmarkStart w:id="1826" w:name="_Toc44682441"/>
      <w:bookmarkStart w:id="1827" w:name="_Toc51926292"/>
      <w:bookmarkStart w:id="1828" w:name="_Toc193463586"/>
      <w:bookmarkEnd w:id="1822"/>
      <w:r>
        <w:t>5.1.2.4.1</w:t>
      </w:r>
      <w:r>
        <w:tab/>
        <w:t>Introduction</w:t>
      </w:r>
      <w:bookmarkEnd w:id="1823"/>
      <w:bookmarkEnd w:id="1824"/>
      <w:bookmarkEnd w:id="1825"/>
      <w:bookmarkEnd w:id="1826"/>
      <w:bookmarkEnd w:id="1827"/>
      <w:bookmarkEnd w:id="1828"/>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829" w:name="_CR5_1_2_4_2"/>
      <w:bookmarkStart w:id="1830" w:name="_Toc20232845"/>
      <w:bookmarkStart w:id="1831" w:name="_Toc28026424"/>
      <w:bookmarkStart w:id="1832" w:name="_Toc36116259"/>
      <w:bookmarkStart w:id="1833" w:name="_Toc44682442"/>
      <w:bookmarkStart w:id="1834" w:name="_Toc51926293"/>
      <w:bookmarkStart w:id="1835" w:name="_Toc193463587"/>
      <w:bookmarkEnd w:id="1829"/>
      <w:r>
        <w:t>5.1.2.4.2</w:t>
      </w:r>
      <w:r>
        <w:tab/>
        <w:t>Access Point Name (APN) Network Identifier</w:t>
      </w:r>
      <w:bookmarkEnd w:id="1830"/>
      <w:bookmarkEnd w:id="1831"/>
      <w:bookmarkEnd w:id="1832"/>
      <w:bookmarkEnd w:id="1833"/>
      <w:bookmarkEnd w:id="1834"/>
      <w:bookmarkEnd w:id="1835"/>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836" w:name="_CR5_1_2_4_3"/>
      <w:bookmarkStart w:id="1837" w:name="_Toc20232846"/>
      <w:bookmarkStart w:id="1838" w:name="_Toc28026425"/>
      <w:bookmarkStart w:id="1839" w:name="_Toc36116260"/>
      <w:bookmarkStart w:id="1840" w:name="_Toc44682443"/>
      <w:bookmarkStart w:id="1841" w:name="_Toc51926294"/>
      <w:bookmarkStart w:id="1842" w:name="_Toc193463588"/>
      <w:bookmarkEnd w:id="1836"/>
      <w:r w:rsidRPr="00FD24F2">
        <w:t>5.1.2.</w:t>
      </w:r>
      <w:r>
        <w:t>4</w:t>
      </w:r>
      <w:r w:rsidRPr="00FD24F2">
        <w:t>.</w:t>
      </w:r>
      <w:r>
        <w:t>3</w:t>
      </w:r>
      <w:r w:rsidRPr="00FD24F2">
        <w:tab/>
      </w:r>
      <w:r>
        <w:t>APN Rate Control</w:t>
      </w:r>
      <w:bookmarkEnd w:id="1837"/>
      <w:bookmarkEnd w:id="1838"/>
      <w:bookmarkEnd w:id="1839"/>
      <w:bookmarkEnd w:id="1840"/>
      <w:bookmarkEnd w:id="1841"/>
      <w:bookmarkEnd w:id="1842"/>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843" w:name="_CR5_1_2_4_4"/>
      <w:bookmarkStart w:id="1844" w:name="_Toc20232847"/>
      <w:bookmarkStart w:id="1845" w:name="_Toc28026426"/>
      <w:bookmarkStart w:id="1846" w:name="_Toc36116261"/>
      <w:bookmarkStart w:id="1847" w:name="_Toc44682444"/>
      <w:bookmarkStart w:id="1848" w:name="_Toc51926295"/>
      <w:bookmarkStart w:id="1849" w:name="_Toc193463589"/>
      <w:bookmarkEnd w:id="1843"/>
      <w:r>
        <w:t>5.1.2.4.4</w:t>
      </w:r>
      <w:r>
        <w:tab/>
        <w:t>Cause for Record Closing</w:t>
      </w:r>
      <w:bookmarkEnd w:id="1844"/>
      <w:bookmarkEnd w:id="1845"/>
      <w:bookmarkEnd w:id="1846"/>
      <w:bookmarkEnd w:id="1847"/>
      <w:bookmarkEnd w:id="1848"/>
      <w:bookmarkEnd w:id="1849"/>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850" w:name="_CR5_1_2_4_5"/>
      <w:bookmarkStart w:id="1851" w:name="_Toc20232848"/>
      <w:bookmarkStart w:id="1852" w:name="_Toc28026427"/>
      <w:bookmarkStart w:id="1853" w:name="_Toc36116262"/>
      <w:bookmarkStart w:id="1854" w:name="_Toc44682445"/>
      <w:bookmarkStart w:id="1855" w:name="_Toc51926296"/>
      <w:bookmarkStart w:id="1856" w:name="_Toc193463590"/>
      <w:bookmarkEnd w:id="1850"/>
      <w:r>
        <w:t>5.1.2.4.5</w:t>
      </w:r>
      <w:r>
        <w:tab/>
        <w:t>Charging Characteristics</w:t>
      </w:r>
      <w:bookmarkEnd w:id="1851"/>
      <w:bookmarkEnd w:id="1852"/>
      <w:bookmarkEnd w:id="1853"/>
      <w:bookmarkEnd w:id="1854"/>
      <w:bookmarkEnd w:id="1855"/>
      <w:bookmarkEnd w:id="1856"/>
    </w:p>
    <w:p w14:paraId="35E0733B" w14:textId="77777777" w:rsidR="00655E2C" w:rsidRDefault="00655E2C" w:rsidP="00655E2C">
      <w:r>
        <w:t xml:space="preserve">The Charging Characteristics field allows the operator to apply different kind of charging methods in the </w:t>
      </w:r>
      <w:proofErr w:type="spellStart"/>
      <w:r>
        <w:t>CDRs.</w:t>
      </w:r>
      <w:proofErr w:type="spellEnd"/>
      <w:r>
        <w:t xml:space="preserve">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w:t>
      </w:r>
      <w:proofErr w:type="spellStart"/>
      <w:r w:rsidRPr="0026180F">
        <w:t>Bx</w:t>
      </w:r>
      <w:proofErr w:type="spellEnd"/>
      <w:r w:rsidRPr="0026180F">
        <w:t xml:space="preserve">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6.2pt;height:171.75pt" o:ole="">
            <v:imagedata r:id="rId14" o:title=""/>
          </v:shape>
          <o:OLEObject Type="Embed" ProgID="Word.Picture.8" ShapeID="_x0000_i1027" DrawAspect="Content" ObjectID="_1812195267" r:id="rId16"/>
        </w:object>
      </w:r>
    </w:p>
    <w:p w14:paraId="385C9A63" w14:textId="77777777" w:rsidR="00655E2C" w:rsidRDefault="00655E2C" w:rsidP="00655E2C">
      <w:pPr>
        <w:pStyle w:val="TF"/>
      </w:pPr>
      <w:bookmarkStart w:id="1857" w:name="_CRFigure5_1_2_4_5_1"/>
      <w:r>
        <w:t xml:space="preserve">Figure </w:t>
      </w:r>
      <w:bookmarkEnd w:id="1857"/>
      <w:r>
        <w:t>5.1.2.</w:t>
      </w:r>
      <w:r w:rsidRPr="00655E2C">
        <w:t>4.5.</w:t>
      </w:r>
      <w:r>
        <w:t>1: Charging Characteristics flags</w:t>
      </w:r>
    </w:p>
    <w:p w14:paraId="539BAA92" w14:textId="77777777" w:rsidR="00655E2C" w:rsidRDefault="00655E2C" w:rsidP="00655E2C">
      <w:pPr>
        <w:pStyle w:val="Heading5"/>
      </w:pPr>
      <w:bookmarkStart w:id="1858" w:name="_CR5_1_2_4_6"/>
      <w:bookmarkStart w:id="1859" w:name="_Toc20232849"/>
      <w:bookmarkStart w:id="1860" w:name="_Toc28026428"/>
      <w:bookmarkStart w:id="1861" w:name="_Toc36116263"/>
      <w:bookmarkStart w:id="1862" w:name="_Toc44682446"/>
      <w:bookmarkStart w:id="1863" w:name="_Toc51926297"/>
      <w:bookmarkStart w:id="1864" w:name="_Toc193463591"/>
      <w:bookmarkEnd w:id="1858"/>
      <w:r>
        <w:t>5.1.2.4.6</w:t>
      </w:r>
      <w:r>
        <w:tab/>
        <w:t>Charging Characteristics selection mode</w:t>
      </w:r>
      <w:bookmarkEnd w:id="1859"/>
      <w:bookmarkEnd w:id="1860"/>
      <w:bookmarkEnd w:id="1861"/>
      <w:bookmarkEnd w:id="1862"/>
      <w:bookmarkEnd w:id="1863"/>
      <w:bookmarkEnd w:id="1864"/>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865" w:name="_CR5_1_2_4_7"/>
      <w:bookmarkStart w:id="1866" w:name="_Toc20232850"/>
      <w:bookmarkStart w:id="1867" w:name="_Toc28026429"/>
      <w:bookmarkStart w:id="1868" w:name="_Toc36116264"/>
      <w:bookmarkStart w:id="1869" w:name="_Toc44682447"/>
      <w:bookmarkStart w:id="1870" w:name="_Toc51926298"/>
      <w:bookmarkStart w:id="1871" w:name="_Toc193463592"/>
      <w:bookmarkEnd w:id="1865"/>
      <w:r>
        <w:t>5.1.2.4.7</w:t>
      </w:r>
      <w:r>
        <w:tab/>
        <w:t>Charging ID</w:t>
      </w:r>
      <w:bookmarkEnd w:id="1866"/>
      <w:bookmarkEnd w:id="1867"/>
      <w:bookmarkEnd w:id="1868"/>
      <w:bookmarkEnd w:id="1869"/>
      <w:bookmarkEnd w:id="1870"/>
      <w:bookmarkEnd w:id="1871"/>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872" w:name="_CR5_1_2_4_8"/>
      <w:bookmarkStart w:id="1873" w:name="_Toc20232851"/>
      <w:bookmarkStart w:id="1874" w:name="_Toc28026430"/>
      <w:bookmarkStart w:id="1875" w:name="_Toc36116265"/>
      <w:bookmarkStart w:id="1876" w:name="_Toc44682448"/>
      <w:bookmarkStart w:id="1877" w:name="_Toc51926299"/>
      <w:bookmarkStart w:id="1878" w:name="_Toc193463593"/>
      <w:bookmarkEnd w:id="1872"/>
      <w:r>
        <w:t>5.1.2.4.8</w:t>
      </w:r>
      <w:r>
        <w:tab/>
        <w:t>Diagnostics</w:t>
      </w:r>
      <w:bookmarkEnd w:id="1873"/>
      <w:bookmarkEnd w:id="1874"/>
      <w:bookmarkEnd w:id="1875"/>
      <w:bookmarkEnd w:id="1876"/>
      <w:bookmarkEnd w:id="1877"/>
      <w:bookmarkEnd w:id="1878"/>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879" w:name="_CR5_1_2_4_9"/>
      <w:bookmarkStart w:id="1880" w:name="_Toc20232852"/>
      <w:bookmarkStart w:id="1881" w:name="_Toc28026431"/>
      <w:bookmarkStart w:id="1882" w:name="_Toc36116266"/>
      <w:bookmarkStart w:id="1883" w:name="_Toc44682449"/>
      <w:bookmarkStart w:id="1884" w:name="_Toc51926300"/>
      <w:bookmarkStart w:id="1885" w:name="_Toc193463594"/>
      <w:bookmarkEnd w:id="1879"/>
      <w:r>
        <w:t>5.1.2.4.9</w:t>
      </w:r>
      <w:r>
        <w:tab/>
        <w:t>Duration</w:t>
      </w:r>
      <w:bookmarkEnd w:id="1880"/>
      <w:bookmarkEnd w:id="1881"/>
      <w:bookmarkEnd w:id="1882"/>
      <w:bookmarkEnd w:id="1883"/>
      <w:bookmarkEnd w:id="1884"/>
      <w:bookmarkEnd w:id="1885"/>
    </w:p>
    <w:p w14:paraId="50A4C0F7" w14:textId="77777777" w:rsidR="00655E2C" w:rsidRDefault="00655E2C" w:rsidP="00655E2C">
      <w:pPr>
        <w:keepNext/>
      </w:pPr>
      <w:r>
        <w:t xml:space="preserve">This field contains the relevant duration in seconds for PDN connection to SCEF in CPCN Node </w:t>
      </w:r>
      <w:proofErr w:type="spellStart"/>
      <w:r>
        <w:t>CDRs.</w:t>
      </w:r>
      <w:proofErr w:type="spellEnd"/>
      <w:r>
        <w:t xml:space="preserve">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886" w:name="_CR5_1_2_4_10"/>
      <w:bookmarkStart w:id="1887" w:name="_Toc20232853"/>
      <w:bookmarkStart w:id="1888" w:name="_Toc28026432"/>
      <w:bookmarkStart w:id="1889" w:name="_Toc36116267"/>
      <w:bookmarkStart w:id="1890" w:name="_Toc44682450"/>
      <w:bookmarkStart w:id="1891" w:name="_Toc51926301"/>
      <w:bookmarkStart w:id="1892" w:name="_Toc193463595"/>
      <w:bookmarkEnd w:id="1886"/>
      <w:r>
        <w:t>5.1.2.4.10</w:t>
      </w:r>
      <w:r>
        <w:tab/>
        <w:t>External-Identifier</w:t>
      </w:r>
      <w:bookmarkEnd w:id="1887"/>
      <w:bookmarkEnd w:id="1888"/>
      <w:bookmarkEnd w:id="1889"/>
      <w:bookmarkEnd w:id="1890"/>
      <w:bookmarkEnd w:id="1891"/>
      <w:bookmarkEnd w:id="1892"/>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893" w:name="_CR5_1_2_4_11"/>
      <w:bookmarkStart w:id="1894" w:name="_Toc20232854"/>
      <w:bookmarkStart w:id="1895" w:name="_Toc28026433"/>
      <w:bookmarkStart w:id="1896" w:name="_Toc36116268"/>
      <w:bookmarkStart w:id="1897" w:name="_Toc44682451"/>
      <w:bookmarkStart w:id="1898" w:name="_Toc51926302"/>
      <w:bookmarkStart w:id="1899" w:name="_Toc193463596"/>
      <w:bookmarkEnd w:id="1893"/>
      <w:r>
        <w:t>5.1.2.4.11</w:t>
      </w:r>
      <w:r>
        <w:tab/>
        <w:t>List of NIDD Submissions</w:t>
      </w:r>
      <w:bookmarkEnd w:id="1894"/>
      <w:bookmarkEnd w:id="1895"/>
      <w:bookmarkEnd w:id="1896"/>
      <w:bookmarkEnd w:id="1897"/>
      <w:bookmarkEnd w:id="1898"/>
      <w:bookmarkEnd w:id="1899"/>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proofErr w:type="spellStart"/>
      <w:r>
        <w:rPr>
          <w:rFonts w:cs="Arial"/>
          <w:b/>
          <w:lang w:bidi="ar-IQ"/>
        </w:rPr>
        <w:t>Submission</w:t>
      </w:r>
      <w:r w:rsidRPr="00B1399B">
        <w:rPr>
          <w:rFonts w:cs="Arial"/>
          <w:b/>
          <w:lang w:bidi="ar-IQ"/>
        </w:rPr>
        <w:t>Timestamp</w:t>
      </w:r>
      <w:proofErr w:type="spellEnd"/>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900" w:name="_CR5_1_2_4_12"/>
      <w:bookmarkStart w:id="1901" w:name="_Toc20232855"/>
      <w:bookmarkStart w:id="1902" w:name="_Toc28026434"/>
      <w:bookmarkStart w:id="1903" w:name="_Toc36116269"/>
      <w:bookmarkStart w:id="1904" w:name="_Toc44682452"/>
      <w:bookmarkStart w:id="1905" w:name="_Toc51926303"/>
      <w:bookmarkStart w:id="1906" w:name="_Toc193463597"/>
      <w:bookmarkEnd w:id="1900"/>
      <w:r>
        <w:t>5.1.2.4.12</w:t>
      </w:r>
      <w:r>
        <w:tab/>
        <w:t>Local Record Sequence Number</w:t>
      </w:r>
      <w:bookmarkEnd w:id="1901"/>
      <w:bookmarkEnd w:id="1902"/>
      <w:bookmarkEnd w:id="1903"/>
      <w:bookmarkEnd w:id="1904"/>
      <w:bookmarkEnd w:id="1905"/>
      <w:bookmarkEnd w:id="1906"/>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907" w:name="_CR5_1_2_4_13"/>
      <w:bookmarkStart w:id="1908" w:name="_Toc20232856"/>
      <w:bookmarkStart w:id="1909" w:name="_Toc28026435"/>
      <w:bookmarkStart w:id="1910" w:name="_Toc36116270"/>
      <w:bookmarkStart w:id="1911" w:name="_Toc44682453"/>
      <w:bookmarkStart w:id="1912" w:name="_Toc51926304"/>
      <w:bookmarkStart w:id="1913" w:name="_Toc193463598"/>
      <w:bookmarkEnd w:id="1907"/>
      <w:r>
        <w:t>5.1.2.4.13</w:t>
      </w:r>
      <w:r>
        <w:tab/>
        <w:t>Node ID</w:t>
      </w:r>
      <w:bookmarkEnd w:id="1908"/>
      <w:bookmarkEnd w:id="1909"/>
      <w:bookmarkEnd w:id="1910"/>
      <w:bookmarkEnd w:id="1911"/>
      <w:bookmarkEnd w:id="1912"/>
      <w:bookmarkEnd w:id="1913"/>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914" w:name="_CR5_1_2_4_14"/>
      <w:bookmarkStart w:id="1915" w:name="_Toc20232857"/>
      <w:bookmarkStart w:id="1916" w:name="_Toc28026436"/>
      <w:bookmarkStart w:id="1917" w:name="_Toc36116271"/>
      <w:bookmarkStart w:id="1918" w:name="_Toc44682454"/>
      <w:bookmarkStart w:id="1919" w:name="_Toc51926305"/>
      <w:bookmarkStart w:id="1920" w:name="_Toc193463599"/>
      <w:bookmarkEnd w:id="1914"/>
      <w:r>
        <w:t>5.1.2.4.14</w:t>
      </w:r>
      <w:r>
        <w:tab/>
      </w:r>
      <w:r>
        <w:rPr>
          <w:noProof/>
        </w:rPr>
        <w:t>RAT Type</w:t>
      </w:r>
      <w:bookmarkEnd w:id="1915"/>
      <w:bookmarkEnd w:id="1916"/>
      <w:bookmarkEnd w:id="1917"/>
      <w:bookmarkEnd w:id="1918"/>
      <w:bookmarkEnd w:id="1919"/>
      <w:bookmarkEnd w:id="1920"/>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921" w:name="_CR5_1_2_4_15"/>
      <w:bookmarkStart w:id="1922" w:name="_Toc20232858"/>
      <w:bookmarkStart w:id="1923" w:name="_Toc28026437"/>
      <w:bookmarkStart w:id="1924" w:name="_Toc36116272"/>
      <w:bookmarkStart w:id="1925" w:name="_Toc44682455"/>
      <w:bookmarkStart w:id="1926" w:name="_Toc51926306"/>
      <w:bookmarkStart w:id="1927" w:name="_Toc193463600"/>
      <w:bookmarkEnd w:id="1921"/>
      <w:r>
        <w:t>5.1.2.4.15</w:t>
      </w:r>
      <w:r>
        <w:tab/>
        <w:t>Record Extensions</w:t>
      </w:r>
      <w:bookmarkEnd w:id="1922"/>
      <w:bookmarkEnd w:id="1923"/>
      <w:bookmarkEnd w:id="1924"/>
      <w:bookmarkEnd w:id="1925"/>
      <w:bookmarkEnd w:id="1926"/>
      <w:bookmarkEnd w:id="1927"/>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928" w:name="_CR5_1_2_4_16"/>
      <w:bookmarkStart w:id="1929" w:name="_Toc20232859"/>
      <w:bookmarkStart w:id="1930" w:name="_Toc28026438"/>
      <w:bookmarkStart w:id="1931" w:name="_Toc36116273"/>
      <w:bookmarkStart w:id="1932" w:name="_Toc44682456"/>
      <w:bookmarkStart w:id="1933" w:name="_Toc51926307"/>
      <w:bookmarkStart w:id="1934" w:name="_Toc193463601"/>
      <w:bookmarkEnd w:id="1928"/>
      <w:r>
        <w:t>5.1.2.4.16</w:t>
      </w:r>
      <w:r>
        <w:tab/>
        <w:t>Record Opening Time</w:t>
      </w:r>
      <w:bookmarkEnd w:id="1929"/>
      <w:bookmarkEnd w:id="1930"/>
      <w:bookmarkEnd w:id="1931"/>
      <w:bookmarkEnd w:id="1932"/>
      <w:bookmarkEnd w:id="1933"/>
      <w:bookmarkEnd w:id="1934"/>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935" w:name="_CR5_1_2_4_17"/>
      <w:bookmarkStart w:id="1936" w:name="_Toc20232860"/>
      <w:bookmarkStart w:id="1937" w:name="_Toc28026439"/>
      <w:bookmarkStart w:id="1938" w:name="_Toc36116274"/>
      <w:bookmarkStart w:id="1939" w:name="_Toc44682457"/>
      <w:bookmarkStart w:id="1940" w:name="_Toc51926308"/>
      <w:bookmarkStart w:id="1941" w:name="_Toc193463602"/>
      <w:bookmarkEnd w:id="1935"/>
      <w:r>
        <w:t>5.1.2.4.17</w:t>
      </w:r>
      <w:r>
        <w:tab/>
        <w:t>Record Sequence Number</w:t>
      </w:r>
      <w:bookmarkEnd w:id="1936"/>
      <w:bookmarkEnd w:id="1937"/>
      <w:bookmarkEnd w:id="1938"/>
      <w:bookmarkEnd w:id="1939"/>
      <w:bookmarkEnd w:id="1940"/>
      <w:bookmarkEnd w:id="1941"/>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942" w:name="_CR5_1_2_4_18"/>
      <w:bookmarkStart w:id="1943" w:name="_Toc20232861"/>
      <w:bookmarkStart w:id="1944" w:name="_Toc28026440"/>
      <w:bookmarkStart w:id="1945" w:name="_Toc36116275"/>
      <w:bookmarkStart w:id="1946" w:name="_Toc44682458"/>
      <w:bookmarkStart w:id="1947" w:name="_Toc51926309"/>
      <w:bookmarkStart w:id="1948" w:name="_Toc193463603"/>
      <w:bookmarkEnd w:id="1942"/>
      <w:r>
        <w:t>5.1.2.4</w:t>
      </w:r>
      <w:r>
        <w:rPr>
          <w:rFonts w:hint="eastAsia"/>
          <w:lang w:eastAsia="zh-CN"/>
        </w:rPr>
        <w:t>.</w:t>
      </w:r>
      <w:r>
        <w:rPr>
          <w:lang w:eastAsia="zh-CN"/>
        </w:rPr>
        <w:t>18</w:t>
      </w:r>
      <w:r w:rsidRPr="00BB6156">
        <w:rPr>
          <w:noProof/>
        </w:rPr>
        <w:tab/>
      </w:r>
      <w:r>
        <w:t>Record Type</w:t>
      </w:r>
      <w:bookmarkEnd w:id="1943"/>
      <w:bookmarkEnd w:id="1944"/>
      <w:bookmarkEnd w:id="1945"/>
      <w:bookmarkEnd w:id="1946"/>
      <w:bookmarkEnd w:id="1947"/>
      <w:bookmarkEnd w:id="1948"/>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949" w:name="_CR5_1_2_4_19"/>
      <w:bookmarkStart w:id="1950" w:name="_Toc20232862"/>
      <w:bookmarkStart w:id="1951" w:name="_Toc28026441"/>
      <w:bookmarkStart w:id="1952" w:name="_Toc36116276"/>
      <w:bookmarkStart w:id="1953" w:name="_Toc44682459"/>
      <w:bookmarkStart w:id="1954" w:name="_Toc51926310"/>
      <w:bookmarkStart w:id="1955" w:name="_Toc193463604"/>
      <w:bookmarkEnd w:id="1949"/>
      <w:r>
        <w:t>5.1.2.4.19</w:t>
      </w:r>
      <w:r>
        <w:tab/>
        <w:t>Retransmission</w:t>
      </w:r>
      <w:bookmarkEnd w:id="1950"/>
      <w:bookmarkEnd w:id="1951"/>
      <w:bookmarkEnd w:id="1952"/>
      <w:bookmarkEnd w:id="1953"/>
      <w:bookmarkEnd w:id="1954"/>
      <w:bookmarkEnd w:id="1955"/>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956" w:name="_CR5_1_2_4_20"/>
      <w:bookmarkStart w:id="1957" w:name="_Toc20232863"/>
      <w:bookmarkStart w:id="1958" w:name="_Toc28026442"/>
      <w:bookmarkStart w:id="1959" w:name="_Toc36116277"/>
      <w:bookmarkStart w:id="1960" w:name="_Toc44682460"/>
      <w:bookmarkStart w:id="1961" w:name="_Toc51926311"/>
      <w:bookmarkStart w:id="1962" w:name="_Toc193463605"/>
      <w:bookmarkEnd w:id="1956"/>
      <w:r w:rsidRPr="00FD24F2">
        <w:t>5.1.2.</w:t>
      </w:r>
      <w:r>
        <w:t>4</w:t>
      </w:r>
      <w:r w:rsidRPr="00FD24F2">
        <w:t>.</w:t>
      </w:r>
      <w:r>
        <w:t>20</w:t>
      </w:r>
      <w:r w:rsidRPr="00FD24F2">
        <w:tab/>
        <w:t xml:space="preserve">SCEF </w:t>
      </w:r>
      <w:r>
        <w:t>ID</w:t>
      </w:r>
      <w:bookmarkEnd w:id="1957"/>
      <w:bookmarkEnd w:id="1958"/>
      <w:bookmarkEnd w:id="1959"/>
      <w:bookmarkEnd w:id="1960"/>
      <w:bookmarkEnd w:id="1961"/>
      <w:bookmarkEnd w:id="1962"/>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963" w:name="_CR5_1_2_4_21"/>
      <w:bookmarkStart w:id="1964" w:name="_Toc20232864"/>
      <w:bookmarkStart w:id="1965" w:name="_Toc28026443"/>
      <w:bookmarkStart w:id="1966" w:name="_Toc36116278"/>
      <w:bookmarkStart w:id="1967" w:name="_Toc44682461"/>
      <w:bookmarkStart w:id="1968" w:name="_Toc51926312"/>
      <w:bookmarkStart w:id="1969" w:name="_Toc193463606"/>
      <w:bookmarkEnd w:id="1963"/>
      <w:r>
        <w:t>5.1.2.4.21</w:t>
      </w:r>
      <w:r>
        <w:tab/>
        <w:t>Served IMSI</w:t>
      </w:r>
      <w:bookmarkEnd w:id="1964"/>
      <w:bookmarkEnd w:id="1965"/>
      <w:bookmarkEnd w:id="1966"/>
      <w:bookmarkEnd w:id="1967"/>
      <w:bookmarkEnd w:id="1968"/>
      <w:bookmarkEnd w:id="1969"/>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970" w:name="_CR5_1_2_4_22"/>
      <w:bookmarkStart w:id="1971" w:name="_Toc20232865"/>
      <w:bookmarkStart w:id="1972" w:name="_Toc28026444"/>
      <w:bookmarkStart w:id="1973" w:name="_Toc36116279"/>
      <w:bookmarkStart w:id="1974" w:name="_Toc44682462"/>
      <w:bookmarkStart w:id="1975" w:name="_Toc51926313"/>
      <w:bookmarkStart w:id="1976" w:name="_Toc193463607"/>
      <w:bookmarkEnd w:id="1970"/>
      <w:r>
        <w:t>5.1.2.4.22</w:t>
      </w:r>
      <w:r>
        <w:tab/>
        <w:t>Served MSISDN</w:t>
      </w:r>
      <w:bookmarkEnd w:id="1971"/>
      <w:bookmarkEnd w:id="1972"/>
      <w:bookmarkEnd w:id="1973"/>
      <w:bookmarkEnd w:id="1974"/>
      <w:bookmarkEnd w:id="1975"/>
      <w:bookmarkEnd w:id="1976"/>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977" w:name="_CR5_1_2_4_23"/>
      <w:bookmarkStart w:id="1978" w:name="_Toc20232866"/>
      <w:bookmarkStart w:id="1979" w:name="_Toc28026445"/>
      <w:bookmarkStart w:id="1980" w:name="_Toc36116280"/>
      <w:bookmarkStart w:id="1981" w:name="_Toc44682463"/>
      <w:bookmarkStart w:id="1982" w:name="_Toc51926314"/>
      <w:bookmarkStart w:id="1983" w:name="_Toc193463608"/>
      <w:bookmarkEnd w:id="1977"/>
      <w:r w:rsidRPr="00FD24F2">
        <w:t>5.1.2.</w:t>
      </w:r>
      <w:r>
        <w:t>4</w:t>
      </w:r>
      <w:r w:rsidRPr="00FD24F2">
        <w:t>.</w:t>
      </w:r>
      <w:r>
        <w:t>23</w:t>
      </w:r>
      <w:r>
        <w:tab/>
        <w:t>Serving Node Identity</w:t>
      </w:r>
      <w:bookmarkEnd w:id="1978"/>
      <w:bookmarkEnd w:id="1979"/>
      <w:bookmarkEnd w:id="1980"/>
      <w:bookmarkEnd w:id="1981"/>
      <w:bookmarkEnd w:id="1982"/>
      <w:bookmarkEnd w:id="1983"/>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984" w:name="_CR5_1_2_4_24"/>
      <w:bookmarkStart w:id="1985" w:name="_Toc20232867"/>
      <w:bookmarkStart w:id="1986" w:name="_Toc28026446"/>
      <w:bookmarkStart w:id="1987" w:name="_Toc36116281"/>
      <w:bookmarkStart w:id="1988" w:name="_Toc44682464"/>
      <w:bookmarkStart w:id="1989" w:name="_Toc51926315"/>
      <w:bookmarkStart w:id="1990" w:name="_Toc193463609"/>
      <w:bookmarkEnd w:id="1984"/>
      <w:r>
        <w:t>5.1.2.4.24</w:t>
      </w:r>
      <w:r>
        <w:tab/>
        <w:t>Serving Node PLMN Identifier</w:t>
      </w:r>
      <w:bookmarkEnd w:id="1985"/>
      <w:bookmarkEnd w:id="1986"/>
      <w:bookmarkEnd w:id="1987"/>
      <w:bookmarkEnd w:id="1988"/>
      <w:bookmarkEnd w:id="1989"/>
      <w:bookmarkEnd w:id="1990"/>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991" w:name="_CR5_1_2_4_25"/>
      <w:bookmarkStart w:id="1992" w:name="_Toc20232868"/>
      <w:bookmarkStart w:id="1993" w:name="_Toc28026447"/>
      <w:bookmarkStart w:id="1994" w:name="_Toc36116282"/>
      <w:bookmarkStart w:id="1995" w:name="_Toc44682465"/>
      <w:bookmarkStart w:id="1996" w:name="_Toc51926316"/>
      <w:bookmarkStart w:id="1997" w:name="_Toc193463610"/>
      <w:bookmarkEnd w:id="1991"/>
      <w:r w:rsidRPr="00FD24F2">
        <w:t>5.1.2.</w:t>
      </w:r>
      <w:r>
        <w:t>4</w:t>
      </w:r>
      <w:r w:rsidRPr="00FD24F2">
        <w:t>.</w:t>
      </w:r>
      <w:r>
        <w:t>25</w:t>
      </w:r>
      <w:r w:rsidRPr="00FD24F2">
        <w:tab/>
      </w:r>
      <w:r>
        <w:t>Serving PLMN Rate Control</w:t>
      </w:r>
      <w:bookmarkEnd w:id="1992"/>
      <w:bookmarkEnd w:id="1993"/>
      <w:bookmarkEnd w:id="1994"/>
      <w:bookmarkEnd w:id="1995"/>
      <w:bookmarkEnd w:id="1996"/>
      <w:bookmarkEnd w:id="1997"/>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1998" w:name="_CR5_1_2_5"/>
      <w:bookmarkStart w:id="1999" w:name="_Toc20232869"/>
      <w:bookmarkStart w:id="2000" w:name="_Toc28026448"/>
      <w:bookmarkStart w:id="2001" w:name="_Toc36116283"/>
      <w:bookmarkStart w:id="2002" w:name="_Toc44682466"/>
      <w:bookmarkStart w:id="2003" w:name="_Toc51926317"/>
      <w:bookmarkStart w:id="2004" w:name="_Toc193463611"/>
      <w:bookmarkEnd w:id="1998"/>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999"/>
      <w:bookmarkEnd w:id="2000"/>
      <w:bookmarkEnd w:id="2001"/>
      <w:bookmarkEnd w:id="2002"/>
      <w:bookmarkEnd w:id="2003"/>
      <w:bookmarkEnd w:id="2004"/>
    </w:p>
    <w:p w14:paraId="20D33F94" w14:textId="77777777" w:rsidR="00970AF7" w:rsidRPr="003907DC" w:rsidRDefault="00970AF7" w:rsidP="00970AF7">
      <w:pPr>
        <w:pStyle w:val="Heading5"/>
      </w:pPr>
      <w:bookmarkStart w:id="2005" w:name="_CR5_1_2_5_1"/>
      <w:bookmarkStart w:id="2006" w:name="_Toc20232870"/>
      <w:bookmarkStart w:id="2007" w:name="_Toc28026449"/>
      <w:bookmarkStart w:id="2008" w:name="_Toc36116284"/>
      <w:bookmarkStart w:id="2009" w:name="_Toc44682467"/>
      <w:bookmarkStart w:id="2010" w:name="_Toc51926318"/>
      <w:bookmarkStart w:id="2011" w:name="_Toc193463612"/>
      <w:bookmarkEnd w:id="2005"/>
      <w:r>
        <w:t>5.1.2.</w:t>
      </w:r>
      <w:r>
        <w:rPr>
          <w:lang w:eastAsia="zh-CN"/>
        </w:rPr>
        <w:t>5</w:t>
      </w:r>
      <w:r>
        <w:t>.</w:t>
      </w:r>
      <w:r w:rsidR="00D36E7A">
        <w:t>1</w:t>
      </w:r>
      <w:r>
        <w:tab/>
        <w:t>Introduction</w:t>
      </w:r>
      <w:bookmarkEnd w:id="2006"/>
      <w:bookmarkEnd w:id="2007"/>
      <w:bookmarkEnd w:id="2008"/>
      <w:bookmarkEnd w:id="2009"/>
      <w:bookmarkEnd w:id="2010"/>
      <w:bookmarkEnd w:id="2011"/>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2012" w:name="_CR5_1_2_5_2"/>
      <w:bookmarkStart w:id="2013" w:name="_Toc20232871"/>
      <w:bookmarkStart w:id="2014" w:name="_Toc28026450"/>
      <w:bookmarkStart w:id="2015" w:name="_Toc36116285"/>
      <w:bookmarkStart w:id="2016" w:name="_Toc44682468"/>
      <w:bookmarkStart w:id="2017" w:name="_Toc51926319"/>
      <w:bookmarkStart w:id="2018" w:name="_Toc193463613"/>
      <w:bookmarkEnd w:id="2012"/>
      <w:r>
        <w:t>5.1.2.5.</w:t>
      </w:r>
      <w:r w:rsidR="00D36E7A">
        <w:t>2</w:t>
      </w:r>
      <w:r>
        <w:tab/>
        <w:t>API</w:t>
      </w:r>
      <w:r w:rsidRPr="00C17DFA">
        <w:t xml:space="preserve"> Content</w:t>
      </w:r>
      <w:bookmarkEnd w:id="2013"/>
      <w:bookmarkEnd w:id="2014"/>
      <w:bookmarkEnd w:id="2015"/>
      <w:bookmarkEnd w:id="2016"/>
      <w:bookmarkEnd w:id="2017"/>
      <w:bookmarkEnd w:id="2018"/>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2019" w:name="_CR5_1_2_5_3"/>
      <w:bookmarkStart w:id="2020" w:name="_Toc20232872"/>
      <w:bookmarkStart w:id="2021" w:name="_Toc28026451"/>
      <w:bookmarkStart w:id="2022" w:name="_Toc36116286"/>
      <w:bookmarkStart w:id="2023" w:name="_Toc44682469"/>
      <w:bookmarkStart w:id="2024" w:name="_Toc51926320"/>
      <w:bookmarkStart w:id="2025" w:name="_Toc193463614"/>
      <w:bookmarkEnd w:id="2019"/>
      <w:r>
        <w:t>5.1.2.5.</w:t>
      </w:r>
      <w:r w:rsidR="00D36E7A">
        <w:t>3</w:t>
      </w:r>
      <w:r>
        <w:tab/>
      </w:r>
      <w:r w:rsidRPr="00C17DFA">
        <w:t>API Direction</w:t>
      </w:r>
      <w:bookmarkEnd w:id="2020"/>
      <w:bookmarkEnd w:id="2021"/>
      <w:bookmarkEnd w:id="2022"/>
      <w:bookmarkEnd w:id="2023"/>
      <w:bookmarkEnd w:id="2024"/>
      <w:bookmarkEnd w:id="2025"/>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2026" w:name="_CR5_1_2_5_4"/>
      <w:bookmarkStart w:id="2027" w:name="_Toc20232873"/>
      <w:bookmarkStart w:id="2028" w:name="_Toc28026452"/>
      <w:bookmarkStart w:id="2029" w:name="_Toc36116287"/>
      <w:bookmarkStart w:id="2030" w:name="_Toc44682470"/>
      <w:bookmarkStart w:id="2031" w:name="_Toc51926321"/>
      <w:bookmarkStart w:id="2032" w:name="_Toc193463615"/>
      <w:bookmarkEnd w:id="2026"/>
      <w:r>
        <w:t>5.1.2.5.</w:t>
      </w:r>
      <w:r w:rsidR="00D36E7A">
        <w:t>4</w:t>
      </w:r>
      <w:r>
        <w:tab/>
      </w:r>
      <w:r w:rsidRPr="00C17DFA">
        <w:t>API Identifier</w:t>
      </w:r>
      <w:bookmarkEnd w:id="2027"/>
      <w:bookmarkEnd w:id="2028"/>
      <w:bookmarkEnd w:id="2029"/>
      <w:bookmarkEnd w:id="2030"/>
      <w:bookmarkEnd w:id="2031"/>
      <w:bookmarkEnd w:id="2032"/>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2033" w:name="_CR5_1_2_5_5"/>
      <w:bookmarkStart w:id="2034" w:name="_Toc20232874"/>
      <w:bookmarkStart w:id="2035" w:name="_Toc28026453"/>
      <w:bookmarkStart w:id="2036" w:name="_Toc36116288"/>
      <w:bookmarkStart w:id="2037" w:name="_Toc44682471"/>
      <w:bookmarkStart w:id="2038" w:name="_Toc51926322"/>
      <w:bookmarkStart w:id="2039" w:name="_Toc193463616"/>
      <w:bookmarkEnd w:id="2033"/>
      <w:r>
        <w:t>5.1.2.5.</w:t>
      </w:r>
      <w:r w:rsidR="00D36E7A">
        <w:t>5</w:t>
      </w:r>
      <w:r>
        <w:tab/>
        <w:t xml:space="preserve">API </w:t>
      </w:r>
      <w:r w:rsidRPr="00C17DFA">
        <w:t>Invocation Timestamp</w:t>
      </w:r>
      <w:bookmarkEnd w:id="2034"/>
      <w:bookmarkEnd w:id="2035"/>
      <w:bookmarkEnd w:id="2036"/>
      <w:bookmarkEnd w:id="2037"/>
      <w:bookmarkEnd w:id="2038"/>
      <w:bookmarkEnd w:id="2039"/>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2040" w:name="_CR5_1_2_5_6"/>
      <w:bookmarkStart w:id="2041" w:name="_Toc20232875"/>
      <w:bookmarkStart w:id="2042" w:name="_Toc28026454"/>
      <w:bookmarkStart w:id="2043" w:name="_Toc36116289"/>
      <w:bookmarkStart w:id="2044" w:name="_Toc44682472"/>
      <w:bookmarkStart w:id="2045" w:name="_Toc51926323"/>
      <w:bookmarkStart w:id="2046" w:name="_Toc193463617"/>
      <w:bookmarkEnd w:id="2040"/>
      <w:r>
        <w:t>5.1.2.5.</w:t>
      </w:r>
      <w:r w:rsidR="00D36E7A">
        <w:t>6</w:t>
      </w:r>
      <w:r>
        <w:tab/>
      </w:r>
      <w:r w:rsidRPr="00184621">
        <w:t xml:space="preserve">API </w:t>
      </w:r>
      <w:r>
        <w:t>Network Service</w:t>
      </w:r>
      <w:r w:rsidRPr="00184621">
        <w:t xml:space="preserve"> Node</w:t>
      </w:r>
      <w:bookmarkEnd w:id="2041"/>
      <w:bookmarkEnd w:id="2042"/>
      <w:bookmarkEnd w:id="2043"/>
      <w:bookmarkEnd w:id="2044"/>
      <w:bookmarkEnd w:id="2045"/>
      <w:bookmarkEnd w:id="2046"/>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2047" w:name="_CR5_1_2_5_7"/>
      <w:bookmarkStart w:id="2048" w:name="_Toc20232876"/>
      <w:bookmarkStart w:id="2049" w:name="_Toc28026455"/>
      <w:bookmarkStart w:id="2050" w:name="_Toc36116290"/>
      <w:bookmarkStart w:id="2051" w:name="_Toc44682473"/>
      <w:bookmarkStart w:id="2052" w:name="_Toc51926324"/>
      <w:bookmarkStart w:id="2053" w:name="_Toc193463618"/>
      <w:bookmarkEnd w:id="2047"/>
      <w:r>
        <w:t>5.1.2.5.</w:t>
      </w:r>
      <w:r w:rsidR="00D36E7A">
        <w:t>7</w:t>
      </w:r>
      <w:r>
        <w:tab/>
        <w:t xml:space="preserve">API </w:t>
      </w:r>
      <w:r w:rsidRPr="00C17DFA">
        <w:t>Result Code</w:t>
      </w:r>
      <w:bookmarkEnd w:id="2048"/>
      <w:bookmarkEnd w:id="2049"/>
      <w:bookmarkEnd w:id="2050"/>
      <w:bookmarkEnd w:id="2051"/>
      <w:bookmarkEnd w:id="2052"/>
      <w:bookmarkEnd w:id="2053"/>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2054" w:name="_CR5_1_2_5_8"/>
      <w:bookmarkStart w:id="2055" w:name="_Toc20232877"/>
      <w:bookmarkStart w:id="2056" w:name="_Toc28026456"/>
      <w:bookmarkStart w:id="2057" w:name="_Toc36116291"/>
      <w:bookmarkStart w:id="2058" w:name="_Toc44682474"/>
      <w:bookmarkStart w:id="2059" w:name="_Toc51926325"/>
      <w:bookmarkStart w:id="2060" w:name="_Toc193463619"/>
      <w:bookmarkEnd w:id="2054"/>
      <w:r>
        <w:t>5.1.2.5.</w:t>
      </w:r>
      <w:r w:rsidR="00D36E7A">
        <w:t>8</w:t>
      </w:r>
      <w:r>
        <w:tab/>
      </w:r>
      <w:r w:rsidRPr="00C17DFA">
        <w:t>API Size</w:t>
      </w:r>
      <w:bookmarkEnd w:id="2055"/>
      <w:bookmarkEnd w:id="2056"/>
      <w:bookmarkEnd w:id="2057"/>
      <w:bookmarkEnd w:id="2058"/>
      <w:bookmarkEnd w:id="2059"/>
      <w:bookmarkEnd w:id="2060"/>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2061" w:name="_CR5_1_2_5_9"/>
      <w:bookmarkStart w:id="2062" w:name="_Toc20232878"/>
      <w:bookmarkStart w:id="2063" w:name="_Toc28026457"/>
      <w:bookmarkStart w:id="2064" w:name="_Toc36116292"/>
      <w:bookmarkStart w:id="2065" w:name="_Toc44682475"/>
      <w:bookmarkStart w:id="2066" w:name="_Toc51926326"/>
      <w:bookmarkStart w:id="2067" w:name="_Toc193463620"/>
      <w:bookmarkEnd w:id="2061"/>
      <w:r>
        <w:t>5.1.2.5.</w:t>
      </w:r>
      <w:r w:rsidR="00D36E7A">
        <w:t>9</w:t>
      </w:r>
      <w:r>
        <w:tab/>
      </w:r>
      <w:r w:rsidRPr="00C17DFA">
        <w:t>Event Timestamp</w:t>
      </w:r>
      <w:bookmarkEnd w:id="2062"/>
      <w:bookmarkEnd w:id="2063"/>
      <w:bookmarkEnd w:id="2064"/>
      <w:bookmarkEnd w:id="2065"/>
      <w:bookmarkEnd w:id="2066"/>
      <w:bookmarkEnd w:id="2067"/>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2068" w:name="_CR5_1_2_5_10"/>
      <w:bookmarkStart w:id="2069" w:name="_Toc20232879"/>
      <w:bookmarkStart w:id="2070" w:name="_Toc28026458"/>
      <w:bookmarkStart w:id="2071" w:name="_Toc36116293"/>
      <w:bookmarkStart w:id="2072" w:name="_Toc44682476"/>
      <w:bookmarkStart w:id="2073" w:name="_Toc51926327"/>
      <w:bookmarkStart w:id="2074" w:name="_Toc193463621"/>
      <w:bookmarkEnd w:id="2068"/>
      <w:r w:rsidRPr="00FB7331">
        <w:t>5.1.</w:t>
      </w:r>
      <w:r>
        <w:t>2</w:t>
      </w:r>
      <w:r w:rsidRPr="00FB7331">
        <w:t>.</w:t>
      </w:r>
      <w:r>
        <w:t>5</w:t>
      </w:r>
      <w:r w:rsidRPr="00FB7331">
        <w:t>.</w:t>
      </w:r>
      <w:r w:rsidR="00D36E7A">
        <w:t>10</w:t>
      </w:r>
      <w:r w:rsidRPr="00FB7331">
        <w:tab/>
        <w:t>External Identifier</w:t>
      </w:r>
      <w:bookmarkEnd w:id="2069"/>
      <w:bookmarkEnd w:id="2070"/>
      <w:bookmarkEnd w:id="2071"/>
      <w:bookmarkEnd w:id="2072"/>
      <w:bookmarkEnd w:id="2073"/>
      <w:bookmarkEnd w:id="2074"/>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2075" w:name="_CR5_1_2_5_11"/>
      <w:bookmarkStart w:id="2076" w:name="_Toc20232880"/>
      <w:bookmarkStart w:id="2077" w:name="_Toc28026459"/>
      <w:bookmarkStart w:id="2078" w:name="_Toc36116294"/>
      <w:bookmarkStart w:id="2079" w:name="_Toc44682477"/>
      <w:bookmarkStart w:id="2080" w:name="_Toc51926328"/>
      <w:bookmarkStart w:id="2081" w:name="_Toc193463622"/>
      <w:bookmarkEnd w:id="2075"/>
      <w:r>
        <w:t>5.1.2.5.1</w:t>
      </w:r>
      <w:r w:rsidR="00D36E7A">
        <w:t>1</w:t>
      </w:r>
      <w:r>
        <w:tab/>
      </w:r>
      <w:r w:rsidRPr="00C17DFA">
        <w:t>Local Record Sequence Number</w:t>
      </w:r>
      <w:bookmarkEnd w:id="2076"/>
      <w:bookmarkEnd w:id="2077"/>
      <w:bookmarkEnd w:id="2078"/>
      <w:bookmarkEnd w:id="2079"/>
      <w:bookmarkEnd w:id="2080"/>
      <w:bookmarkEnd w:id="2081"/>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2082" w:name="_CR5_1_2_5_12"/>
      <w:bookmarkStart w:id="2083" w:name="_Toc20232881"/>
      <w:bookmarkStart w:id="2084" w:name="_Toc28026460"/>
      <w:bookmarkStart w:id="2085" w:name="_Toc36116295"/>
      <w:bookmarkStart w:id="2086" w:name="_Toc44682478"/>
      <w:bookmarkStart w:id="2087" w:name="_Toc51926329"/>
      <w:bookmarkStart w:id="2088" w:name="_Toc193463623"/>
      <w:bookmarkEnd w:id="2082"/>
      <w:r>
        <w:t>5.1.2.5.1</w:t>
      </w:r>
      <w:r w:rsidR="00D36E7A">
        <w:t>2</w:t>
      </w:r>
      <w:r>
        <w:tab/>
      </w:r>
      <w:r w:rsidRPr="00C17DFA">
        <w:t>Node Id</w:t>
      </w:r>
      <w:bookmarkEnd w:id="2083"/>
      <w:bookmarkEnd w:id="2084"/>
      <w:bookmarkEnd w:id="2085"/>
      <w:bookmarkEnd w:id="2086"/>
      <w:bookmarkEnd w:id="2087"/>
      <w:bookmarkEnd w:id="2088"/>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2089" w:name="_CR5_1_2_5_13"/>
      <w:bookmarkStart w:id="2090" w:name="_Toc20232882"/>
      <w:bookmarkStart w:id="2091" w:name="_Toc28026461"/>
      <w:bookmarkStart w:id="2092" w:name="_Toc36116296"/>
      <w:bookmarkStart w:id="2093" w:name="_Toc44682479"/>
      <w:bookmarkStart w:id="2094" w:name="_Toc51926330"/>
      <w:bookmarkStart w:id="2095" w:name="_Toc193463624"/>
      <w:bookmarkEnd w:id="2089"/>
      <w:r>
        <w:t>5.1.2.5.1</w:t>
      </w:r>
      <w:r w:rsidR="00D36E7A">
        <w:t>3</w:t>
      </w:r>
      <w:r>
        <w:tab/>
      </w:r>
      <w:r w:rsidRPr="00C17DFA">
        <w:t>Record Extensions</w:t>
      </w:r>
      <w:bookmarkEnd w:id="2090"/>
      <w:bookmarkEnd w:id="2091"/>
      <w:bookmarkEnd w:id="2092"/>
      <w:bookmarkEnd w:id="2093"/>
      <w:bookmarkEnd w:id="2094"/>
      <w:bookmarkEnd w:id="2095"/>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2096" w:name="_CR5_1_2_5_14"/>
      <w:bookmarkStart w:id="2097" w:name="_Toc20232883"/>
      <w:bookmarkStart w:id="2098" w:name="_Toc28026462"/>
      <w:bookmarkStart w:id="2099" w:name="_Toc36116297"/>
      <w:bookmarkStart w:id="2100" w:name="_Toc44682480"/>
      <w:bookmarkStart w:id="2101" w:name="_Toc51926331"/>
      <w:bookmarkStart w:id="2102" w:name="_Toc193463625"/>
      <w:bookmarkEnd w:id="2096"/>
      <w:r>
        <w:t>5.1.2.5.1</w:t>
      </w:r>
      <w:r w:rsidR="00D36E7A">
        <w:t>4</w:t>
      </w:r>
      <w:r>
        <w:tab/>
      </w:r>
      <w:r w:rsidRPr="00C17DFA">
        <w:t>Record Type</w:t>
      </w:r>
      <w:bookmarkEnd w:id="2097"/>
      <w:bookmarkEnd w:id="2098"/>
      <w:bookmarkEnd w:id="2099"/>
      <w:bookmarkEnd w:id="2100"/>
      <w:bookmarkEnd w:id="2101"/>
      <w:bookmarkEnd w:id="2102"/>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2103" w:name="_CR5_1_2_5_15"/>
      <w:bookmarkStart w:id="2104" w:name="_Toc20232884"/>
      <w:bookmarkStart w:id="2105" w:name="_Toc28026463"/>
      <w:bookmarkStart w:id="2106" w:name="_Toc36116298"/>
      <w:bookmarkStart w:id="2107" w:name="_Toc44682481"/>
      <w:bookmarkStart w:id="2108" w:name="_Toc51926332"/>
      <w:bookmarkStart w:id="2109" w:name="_Toc193463626"/>
      <w:bookmarkEnd w:id="2103"/>
      <w:r>
        <w:t>5.1.2.5.1</w:t>
      </w:r>
      <w:r w:rsidR="00D36E7A">
        <w:t>5</w:t>
      </w:r>
      <w:r>
        <w:tab/>
      </w:r>
      <w:r w:rsidRPr="00C17DFA">
        <w:t>Retransmission</w:t>
      </w:r>
      <w:bookmarkEnd w:id="2104"/>
      <w:bookmarkEnd w:id="2105"/>
      <w:bookmarkEnd w:id="2106"/>
      <w:bookmarkEnd w:id="2107"/>
      <w:bookmarkEnd w:id="2108"/>
      <w:bookmarkEnd w:id="2109"/>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2110" w:name="_CR5_1_2_5_16"/>
      <w:bookmarkStart w:id="2111" w:name="_Toc20232885"/>
      <w:bookmarkStart w:id="2112" w:name="_Toc28026464"/>
      <w:bookmarkStart w:id="2113" w:name="_Toc36116299"/>
      <w:bookmarkStart w:id="2114" w:name="_Toc44682482"/>
      <w:bookmarkStart w:id="2115" w:name="_Toc51926333"/>
      <w:bookmarkStart w:id="2116" w:name="_Toc193463627"/>
      <w:bookmarkEnd w:id="2110"/>
      <w:r>
        <w:t>5.1.2.5.1</w:t>
      </w:r>
      <w:r w:rsidR="00D36E7A">
        <w:t>6</w:t>
      </w:r>
      <w:r>
        <w:tab/>
      </w:r>
      <w:r w:rsidRPr="00C17DFA">
        <w:t>SCEF Address</w:t>
      </w:r>
      <w:bookmarkEnd w:id="2111"/>
      <w:bookmarkEnd w:id="2112"/>
      <w:bookmarkEnd w:id="2113"/>
      <w:bookmarkEnd w:id="2114"/>
      <w:bookmarkEnd w:id="2115"/>
      <w:bookmarkEnd w:id="2116"/>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2117" w:name="_CR5_1_2_5_17"/>
      <w:bookmarkStart w:id="2118" w:name="_Toc20232886"/>
      <w:bookmarkStart w:id="2119" w:name="_Toc28026465"/>
      <w:bookmarkStart w:id="2120" w:name="_Toc36116300"/>
      <w:bookmarkStart w:id="2121" w:name="_Toc44682483"/>
      <w:bookmarkStart w:id="2122" w:name="_Toc51926334"/>
      <w:bookmarkStart w:id="2123" w:name="_Toc193463628"/>
      <w:bookmarkEnd w:id="2117"/>
      <w:r>
        <w:t>5.1.2.5.1</w:t>
      </w:r>
      <w:r w:rsidR="00D36E7A">
        <w:t>7</w:t>
      </w:r>
      <w:r>
        <w:tab/>
      </w:r>
      <w:r w:rsidRPr="00C17DFA">
        <w:t>SCEF ID</w:t>
      </w:r>
      <w:bookmarkEnd w:id="2118"/>
      <w:bookmarkEnd w:id="2119"/>
      <w:bookmarkEnd w:id="2120"/>
      <w:bookmarkEnd w:id="2121"/>
      <w:bookmarkEnd w:id="2122"/>
      <w:bookmarkEnd w:id="2123"/>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2124" w:name="_CR5_1_2_5_18"/>
      <w:bookmarkStart w:id="2125" w:name="_Toc20232887"/>
      <w:bookmarkStart w:id="2126" w:name="_Toc28026466"/>
      <w:bookmarkStart w:id="2127" w:name="_Toc36116301"/>
      <w:bookmarkStart w:id="2128" w:name="_Toc44682484"/>
      <w:bookmarkStart w:id="2129" w:name="_Toc51926335"/>
      <w:bookmarkStart w:id="2130" w:name="_Toc193463629"/>
      <w:bookmarkEnd w:id="2124"/>
      <w:r>
        <w:t>5.1.2.5.1</w:t>
      </w:r>
      <w:r w:rsidR="00D36E7A">
        <w:t>8</w:t>
      </w:r>
      <w:r>
        <w:tab/>
      </w:r>
      <w:r w:rsidRPr="00C17DFA">
        <w:t>SCS</w:t>
      </w:r>
      <w:r>
        <w:t xml:space="preserve"> </w:t>
      </w:r>
      <w:r w:rsidRPr="00C17DFA">
        <w:t>AS Address</w:t>
      </w:r>
      <w:bookmarkEnd w:id="2125"/>
      <w:bookmarkEnd w:id="2126"/>
      <w:bookmarkEnd w:id="2127"/>
      <w:bookmarkEnd w:id="2128"/>
      <w:bookmarkEnd w:id="2129"/>
      <w:bookmarkEnd w:id="2130"/>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2131" w:name="_CR5_1_2_5_19"/>
      <w:bookmarkStart w:id="2132" w:name="_Toc20232888"/>
      <w:bookmarkStart w:id="2133" w:name="_Toc28026467"/>
      <w:bookmarkStart w:id="2134" w:name="_Toc36116302"/>
      <w:bookmarkStart w:id="2135" w:name="_Toc44682485"/>
      <w:bookmarkStart w:id="2136" w:name="_Toc51926336"/>
      <w:bookmarkStart w:id="2137" w:name="_Toc193463630"/>
      <w:bookmarkEnd w:id="2131"/>
      <w:r>
        <w:t>5.1.2.5.1</w:t>
      </w:r>
      <w:r w:rsidR="00D36E7A">
        <w:t>9</w:t>
      </w:r>
      <w:r>
        <w:tab/>
      </w:r>
      <w:r w:rsidRPr="00C17DFA">
        <w:t>TLTRI</w:t>
      </w:r>
      <w:bookmarkEnd w:id="2132"/>
      <w:bookmarkEnd w:id="2133"/>
      <w:bookmarkEnd w:id="2134"/>
      <w:bookmarkEnd w:id="2135"/>
      <w:bookmarkEnd w:id="2136"/>
      <w:bookmarkEnd w:id="2137"/>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2138" w:name="_CR5_1_2_5_20"/>
      <w:bookmarkStart w:id="2139" w:name="_Toc20232889"/>
      <w:bookmarkStart w:id="2140" w:name="_Toc28026468"/>
      <w:bookmarkStart w:id="2141" w:name="_Toc36116303"/>
      <w:bookmarkStart w:id="2142" w:name="_Toc44682486"/>
      <w:bookmarkStart w:id="2143" w:name="_Toc51926337"/>
      <w:bookmarkStart w:id="2144" w:name="_Toc193463631"/>
      <w:bookmarkEnd w:id="2138"/>
      <w:r>
        <w:t>5.1.2.5.</w:t>
      </w:r>
      <w:r w:rsidR="00D36E7A">
        <w:t>20</w:t>
      </w:r>
      <w:r>
        <w:tab/>
      </w:r>
      <w:r w:rsidR="00AE6A92">
        <w:t>Void</w:t>
      </w:r>
      <w:bookmarkEnd w:id="2139"/>
      <w:bookmarkEnd w:id="2140"/>
      <w:bookmarkEnd w:id="2141"/>
      <w:bookmarkEnd w:id="2142"/>
      <w:bookmarkEnd w:id="2143"/>
      <w:bookmarkEnd w:id="2144"/>
    </w:p>
    <w:p w14:paraId="3EBB1D69" w14:textId="77777777" w:rsidR="00655E2C" w:rsidRDefault="00655E2C"/>
    <w:p w14:paraId="2B640F07" w14:textId="77777777" w:rsidR="009B1C39" w:rsidRDefault="007801A3">
      <w:pPr>
        <w:pStyle w:val="Heading3"/>
      </w:pPr>
      <w:bookmarkStart w:id="2145" w:name="_CR5_1_3"/>
      <w:bookmarkEnd w:id="2145"/>
      <w:r>
        <w:br w:type="page"/>
      </w:r>
      <w:bookmarkStart w:id="2146" w:name="_Toc20232890"/>
      <w:bookmarkStart w:id="2147" w:name="_Toc28026469"/>
      <w:bookmarkStart w:id="2148" w:name="_Toc36116304"/>
      <w:bookmarkStart w:id="2149" w:name="_Toc44682487"/>
      <w:bookmarkStart w:id="2150" w:name="_Toc51926338"/>
      <w:bookmarkStart w:id="2151" w:name="_Toc193463632"/>
      <w:r w:rsidR="009B1C39">
        <w:t>5.1.3</w:t>
      </w:r>
      <w:r w:rsidR="009B1C39">
        <w:tab/>
        <w:t>Subsystem level CDR parameters</w:t>
      </w:r>
      <w:bookmarkEnd w:id="2146"/>
      <w:bookmarkEnd w:id="2147"/>
      <w:bookmarkEnd w:id="2148"/>
      <w:bookmarkEnd w:id="2149"/>
      <w:bookmarkEnd w:id="2150"/>
      <w:bookmarkEnd w:id="2151"/>
    </w:p>
    <w:p w14:paraId="38A136C4" w14:textId="77777777" w:rsidR="003907DC" w:rsidRPr="003907DC" w:rsidRDefault="00E664B4" w:rsidP="00E664B4">
      <w:pPr>
        <w:pStyle w:val="Heading4"/>
      </w:pPr>
      <w:bookmarkStart w:id="2152" w:name="_CR5_1_3_0"/>
      <w:bookmarkStart w:id="2153" w:name="_Toc20232891"/>
      <w:bookmarkStart w:id="2154" w:name="_Toc28026470"/>
      <w:bookmarkStart w:id="2155" w:name="_Toc36116305"/>
      <w:bookmarkStart w:id="2156" w:name="_Toc44682488"/>
      <w:bookmarkStart w:id="2157" w:name="_Toc51926339"/>
      <w:bookmarkStart w:id="2158" w:name="_Toc193463633"/>
      <w:bookmarkEnd w:id="2152"/>
      <w:r>
        <w:t>5.1.3.0</w:t>
      </w:r>
      <w:r>
        <w:tab/>
        <w:t>G</w:t>
      </w:r>
      <w:r w:rsidR="003907DC">
        <w:t>eneral</w:t>
      </w:r>
      <w:bookmarkEnd w:id="2153"/>
      <w:bookmarkEnd w:id="2154"/>
      <w:bookmarkEnd w:id="2155"/>
      <w:bookmarkEnd w:id="2156"/>
      <w:bookmarkEnd w:id="2157"/>
      <w:bookmarkEnd w:id="2158"/>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2159" w:name="_CR5_1_3_1"/>
      <w:bookmarkStart w:id="2160" w:name="_Toc20232892"/>
      <w:bookmarkStart w:id="2161" w:name="_Toc28026471"/>
      <w:bookmarkStart w:id="2162" w:name="_Toc36116306"/>
      <w:bookmarkStart w:id="2163" w:name="_Toc44682489"/>
      <w:bookmarkStart w:id="2164" w:name="_Toc51926340"/>
      <w:bookmarkStart w:id="2165" w:name="_Toc193463634"/>
      <w:bookmarkEnd w:id="2159"/>
      <w:r>
        <w:t>5.1.3.1</w:t>
      </w:r>
      <w:r>
        <w:tab/>
        <w:t>IMS CDR parameters</w:t>
      </w:r>
      <w:bookmarkEnd w:id="2160"/>
      <w:bookmarkEnd w:id="2161"/>
      <w:bookmarkEnd w:id="2162"/>
      <w:bookmarkEnd w:id="2163"/>
      <w:bookmarkEnd w:id="2164"/>
      <w:bookmarkEnd w:id="2165"/>
    </w:p>
    <w:p w14:paraId="4F35CCD6" w14:textId="77777777" w:rsidR="003907DC" w:rsidRPr="003907DC" w:rsidRDefault="003907DC" w:rsidP="00A7509E">
      <w:pPr>
        <w:pStyle w:val="Heading5"/>
      </w:pPr>
      <w:bookmarkStart w:id="2166" w:name="_CR5_1_3_1_0"/>
      <w:bookmarkStart w:id="2167" w:name="_Toc20232893"/>
      <w:bookmarkStart w:id="2168" w:name="_Toc28026472"/>
      <w:bookmarkStart w:id="2169" w:name="_Toc36116307"/>
      <w:bookmarkStart w:id="2170" w:name="_Toc44682490"/>
      <w:bookmarkStart w:id="2171" w:name="_Toc51926341"/>
      <w:bookmarkStart w:id="2172" w:name="_Toc193463635"/>
      <w:bookmarkEnd w:id="2166"/>
      <w:r>
        <w:t>5.1.3.1.0</w:t>
      </w:r>
      <w:r>
        <w:tab/>
      </w:r>
      <w:r w:rsidR="00A7509E">
        <w:t>Introduction</w:t>
      </w:r>
      <w:bookmarkEnd w:id="2167"/>
      <w:bookmarkEnd w:id="2168"/>
      <w:bookmarkEnd w:id="2169"/>
      <w:bookmarkEnd w:id="2170"/>
      <w:bookmarkEnd w:id="2171"/>
      <w:bookmarkEnd w:id="2172"/>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2173" w:name="_CR5_1_3_1_1"/>
      <w:bookmarkStart w:id="2174" w:name="_Toc20232894"/>
      <w:bookmarkStart w:id="2175" w:name="_Toc28026473"/>
      <w:bookmarkStart w:id="2176" w:name="_Toc36116308"/>
      <w:bookmarkStart w:id="2177" w:name="_Toc44682491"/>
      <w:bookmarkStart w:id="2178" w:name="_Toc51926342"/>
      <w:bookmarkStart w:id="2179" w:name="_Toc193463636"/>
      <w:bookmarkEnd w:id="2173"/>
      <w:r>
        <w:t>5.1.3.1.1</w:t>
      </w:r>
      <w:r>
        <w:tab/>
        <w:t>Access Correlation ID</w:t>
      </w:r>
      <w:bookmarkEnd w:id="2174"/>
      <w:bookmarkEnd w:id="2175"/>
      <w:bookmarkEnd w:id="2176"/>
      <w:bookmarkEnd w:id="2177"/>
      <w:bookmarkEnd w:id="2178"/>
      <w:bookmarkEnd w:id="2179"/>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2180" w:name="_CR5_1_3_1_2"/>
      <w:bookmarkStart w:id="2181" w:name="_Toc20232895"/>
      <w:bookmarkStart w:id="2182" w:name="_Toc28026474"/>
      <w:bookmarkStart w:id="2183" w:name="_Toc36116309"/>
      <w:bookmarkStart w:id="2184" w:name="_Toc44682492"/>
      <w:bookmarkStart w:id="2185" w:name="_Toc51926343"/>
      <w:bookmarkStart w:id="2186" w:name="_Toc193463637"/>
      <w:bookmarkEnd w:id="2180"/>
      <w:r>
        <w:t>5.1.3.1.2</w:t>
      </w:r>
      <w:r>
        <w:tab/>
        <w:t>Access Network Information</w:t>
      </w:r>
      <w:bookmarkEnd w:id="2181"/>
      <w:bookmarkEnd w:id="2182"/>
      <w:bookmarkEnd w:id="2183"/>
      <w:bookmarkEnd w:id="2184"/>
      <w:bookmarkEnd w:id="2185"/>
      <w:bookmarkEnd w:id="2186"/>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proofErr w:type="spellStart"/>
      <w:r w:rsidRPr="00CD514E">
        <w:t>i</w:t>
      </w:r>
      <w:proofErr w:type="spellEnd"/>
      <w:r w:rsidRPr="00CD514E">
        <w:t>-</w:t>
      </w:r>
      <w:proofErr w:type="spellStart"/>
      <w:r w:rsidRPr="00CD514E">
        <w:t>wlan</w:t>
      </w:r>
      <w:proofErr w:type="spellEnd"/>
      <w:r w:rsidRPr="00CD514E">
        <w:t>-node-id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 xml:space="preserve">For access types and access classes associated to untrusted WLAN access, the </w:t>
      </w:r>
      <w:proofErr w:type="spellStart"/>
      <w:r>
        <w:t>i</w:t>
      </w:r>
      <w:proofErr w:type="spellEnd"/>
      <w:r>
        <w:t>-</w:t>
      </w:r>
      <w:proofErr w:type="spellStart"/>
      <w:r>
        <w:t>wlan</w:t>
      </w:r>
      <w:proofErr w:type="spellEnd"/>
      <w:r>
        <w:t xml:space="preserve">-node-id field contains the BSSID, and UE local IP address, </w:t>
      </w:r>
      <w:proofErr w:type="spellStart"/>
      <w:r>
        <w:t>ePDG</w:t>
      </w:r>
      <w:proofErr w:type="spellEnd"/>
      <w:r>
        <w:t xml:space="preserve"> IP Address, and TCP source port, UDP source port are contained in corresponding dedicated fields.</w:t>
      </w:r>
    </w:p>
    <w:p w14:paraId="67AEC62E" w14:textId="77777777" w:rsidR="008F3EBF" w:rsidRDefault="008F3EBF" w:rsidP="008F3EBF">
      <w:pPr>
        <w:pStyle w:val="Heading5"/>
      </w:pPr>
      <w:bookmarkStart w:id="2187" w:name="_CR5_1_3_1_2aA"/>
      <w:bookmarkStart w:id="2188" w:name="_Toc20232896"/>
      <w:bookmarkStart w:id="2189" w:name="_Toc28026475"/>
      <w:bookmarkStart w:id="2190" w:name="_Toc36116310"/>
      <w:bookmarkStart w:id="2191" w:name="_Toc44682493"/>
      <w:bookmarkStart w:id="2192" w:name="_Toc51926344"/>
      <w:bookmarkStart w:id="2193" w:name="_Toc193463638"/>
      <w:bookmarkEnd w:id="2187"/>
      <w:r>
        <w:t>5.1.3.1.2aA</w:t>
      </w:r>
      <w:r>
        <w:tab/>
      </w:r>
      <w:r w:rsidRPr="006E3E5E">
        <w:t>Access Transfer Type</w:t>
      </w:r>
      <w:bookmarkEnd w:id="2188"/>
      <w:bookmarkEnd w:id="2189"/>
      <w:bookmarkEnd w:id="2190"/>
      <w:bookmarkEnd w:id="2191"/>
      <w:bookmarkEnd w:id="2192"/>
      <w:bookmarkEnd w:id="2193"/>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2194" w:name="_CR5_1_3_1_2A"/>
      <w:bookmarkStart w:id="2195" w:name="_Toc20232897"/>
      <w:bookmarkStart w:id="2196" w:name="_Toc28026476"/>
      <w:bookmarkStart w:id="2197" w:name="_Toc36116311"/>
      <w:bookmarkStart w:id="2198" w:name="_Toc44682494"/>
      <w:bookmarkStart w:id="2199" w:name="_Toc51926345"/>
      <w:bookmarkStart w:id="2200" w:name="_Toc193463639"/>
      <w:bookmarkEnd w:id="2194"/>
      <w:r>
        <w:t>5.1.3.1.2A</w:t>
      </w:r>
      <w:r>
        <w:tab/>
        <w:t>Additional Access Network Information</w:t>
      </w:r>
      <w:bookmarkEnd w:id="2195"/>
      <w:bookmarkEnd w:id="2196"/>
      <w:bookmarkEnd w:id="2197"/>
      <w:bookmarkEnd w:id="2198"/>
      <w:bookmarkEnd w:id="2199"/>
      <w:bookmarkEnd w:id="2200"/>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2201" w:name="_CR5_1_3_1_3"/>
      <w:bookmarkStart w:id="2202" w:name="_Toc20232898"/>
      <w:bookmarkStart w:id="2203" w:name="_Toc28026477"/>
      <w:bookmarkStart w:id="2204" w:name="_Toc36116312"/>
      <w:bookmarkStart w:id="2205" w:name="_Toc44682495"/>
      <w:bookmarkStart w:id="2206" w:name="_Toc51926346"/>
      <w:bookmarkStart w:id="2207" w:name="_Toc193463640"/>
      <w:bookmarkEnd w:id="2201"/>
      <w:r>
        <w:t>5.1.3.1.3</w:t>
      </w:r>
      <w:r>
        <w:tab/>
        <w:t>Alternate Charged Party Address</w:t>
      </w:r>
      <w:bookmarkEnd w:id="2202"/>
      <w:bookmarkEnd w:id="2203"/>
      <w:bookmarkEnd w:id="2204"/>
      <w:bookmarkEnd w:id="2205"/>
      <w:bookmarkEnd w:id="2206"/>
      <w:bookmarkEnd w:id="2207"/>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2208" w:name="_CR5_1_3_1_3A"/>
      <w:bookmarkStart w:id="2209" w:name="_Toc20232899"/>
      <w:bookmarkStart w:id="2210" w:name="_Toc28026478"/>
      <w:bookmarkStart w:id="2211" w:name="_Toc36116313"/>
      <w:bookmarkStart w:id="2212" w:name="_Toc44682496"/>
      <w:bookmarkStart w:id="2213" w:name="_Toc51926347"/>
      <w:bookmarkStart w:id="2214" w:name="_Toc193463641"/>
      <w:bookmarkEnd w:id="2208"/>
      <w:r>
        <w:t>5.1.3.1.3A</w:t>
      </w:r>
      <w:r>
        <w:tab/>
      </w:r>
      <w:proofErr w:type="spellStart"/>
      <w:r>
        <w:t>AoC</w:t>
      </w:r>
      <w:proofErr w:type="spellEnd"/>
      <w:r>
        <w:t xml:space="preserve"> Information</w:t>
      </w:r>
      <w:bookmarkEnd w:id="2209"/>
      <w:bookmarkEnd w:id="2210"/>
      <w:bookmarkEnd w:id="2211"/>
      <w:bookmarkEnd w:id="2212"/>
      <w:bookmarkEnd w:id="2213"/>
      <w:bookmarkEnd w:id="2214"/>
    </w:p>
    <w:p w14:paraId="2335524C" w14:textId="77777777" w:rsidR="009B1C39" w:rsidRDefault="009B1C39">
      <w:proofErr w:type="spellStart"/>
      <w:r>
        <w:rPr>
          <w:snapToGrid w:val="0"/>
        </w:rPr>
        <w:t>AoC</w:t>
      </w:r>
      <w:proofErr w:type="spellEnd"/>
      <w:r>
        <w:rPr>
          <w:snapToGrid w:val="0"/>
        </w:rPr>
        <w:t xml:space="preserve"> information is </w:t>
      </w:r>
      <w:r>
        <w:t xml:space="preserve">the </w:t>
      </w:r>
      <w:proofErr w:type="spellStart"/>
      <w:r>
        <w:t>AoC</w:t>
      </w:r>
      <w:proofErr w:type="spellEnd"/>
      <w:r>
        <w:t xml:space="preserve">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2215" w:name="_CR5_1_3_1_4"/>
      <w:bookmarkStart w:id="2216" w:name="_Toc20232900"/>
      <w:bookmarkStart w:id="2217" w:name="_Toc28026479"/>
      <w:bookmarkStart w:id="2218" w:name="_Toc36116314"/>
      <w:bookmarkStart w:id="2219" w:name="_Toc44682497"/>
      <w:bookmarkStart w:id="2220" w:name="_Toc51926348"/>
      <w:bookmarkStart w:id="2221" w:name="_Toc193463642"/>
      <w:bookmarkEnd w:id="2215"/>
      <w:r>
        <w:t>5.1.3.1.4</w:t>
      </w:r>
      <w:r>
        <w:tab/>
        <w:t>Application Provided Called Parties</w:t>
      </w:r>
      <w:bookmarkEnd w:id="2216"/>
      <w:bookmarkEnd w:id="2217"/>
      <w:bookmarkEnd w:id="2218"/>
      <w:bookmarkEnd w:id="2219"/>
      <w:bookmarkEnd w:id="2220"/>
      <w:bookmarkEnd w:id="2221"/>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2222" w:name="_CR5_1_3_1_5"/>
      <w:bookmarkStart w:id="2223" w:name="_Toc20232901"/>
      <w:bookmarkStart w:id="2224" w:name="_Toc28026480"/>
      <w:bookmarkStart w:id="2225" w:name="_Toc36116315"/>
      <w:bookmarkStart w:id="2226" w:name="_Toc44682498"/>
      <w:bookmarkStart w:id="2227" w:name="_Toc51926349"/>
      <w:bookmarkStart w:id="2228" w:name="_Toc193463643"/>
      <w:bookmarkEnd w:id="2222"/>
      <w:r>
        <w:t>5.1.3.1.5</w:t>
      </w:r>
      <w:r>
        <w:tab/>
        <w:t>Application Servers Information</w:t>
      </w:r>
      <w:bookmarkEnd w:id="2223"/>
      <w:bookmarkEnd w:id="2224"/>
      <w:bookmarkEnd w:id="2225"/>
      <w:bookmarkEnd w:id="2226"/>
      <w:bookmarkEnd w:id="2227"/>
      <w:bookmarkEnd w:id="2228"/>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2229" w:name="_CR5_1_3_1_6"/>
      <w:bookmarkStart w:id="2230" w:name="_Toc20232902"/>
      <w:bookmarkStart w:id="2231" w:name="_Toc28026481"/>
      <w:bookmarkStart w:id="2232" w:name="_Toc36116316"/>
      <w:bookmarkStart w:id="2233" w:name="_Toc44682499"/>
      <w:bookmarkStart w:id="2234" w:name="_Toc51926350"/>
      <w:bookmarkStart w:id="2235" w:name="_Toc193463644"/>
      <w:bookmarkEnd w:id="2229"/>
      <w:r>
        <w:t>5.1.3.1.6</w:t>
      </w:r>
      <w:r>
        <w:tab/>
        <w:t xml:space="preserve">Application Servers </w:t>
      </w:r>
      <w:r>
        <w:rPr>
          <w:caps/>
        </w:rPr>
        <w:t>i</w:t>
      </w:r>
      <w:r>
        <w:t>nvolved</w:t>
      </w:r>
      <w:bookmarkEnd w:id="2230"/>
      <w:bookmarkEnd w:id="2231"/>
      <w:bookmarkEnd w:id="2232"/>
      <w:bookmarkEnd w:id="2233"/>
      <w:bookmarkEnd w:id="2234"/>
      <w:bookmarkEnd w:id="2235"/>
    </w:p>
    <w:p w14:paraId="76576BA6" w14:textId="77777777" w:rsidR="009B1C39" w:rsidRDefault="009B1C39">
      <w:r>
        <w:t>Holds the ASs (if any) identified by the SIP URLs.</w:t>
      </w:r>
    </w:p>
    <w:p w14:paraId="12C9AD3A" w14:textId="77777777" w:rsidR="009B1C39" w:rsidRDefault="009B1C39">
      <w:pPr>
        <w:pStyle w:val="Heading5"/>
      </w:pPr>
      <w:bookmarkStart w:id="2236" w:name="_CR5_1_3_1_7"/>
      <w:bookmarkStart w:id="2237" w:name="_Toc20232903"/>
      <w:bookmarkStart w:id="2238" w:name="_Toc28026482"/>
      <w:bookmarkStart w:id="2239" w:name="_Toc36116317"/>
      <w:bookmarkStart w:id="2240" w:name="_Toc44682500"/>
      <w:bookmarkStart w:id="2241" w:name="_Toc51926351"/>
      <w:bookmarkStart w:id="2242" w:name="_Toc193463645"/>
      <w:bookmarkEnd w:id="2236"/>
      <w:r>
        <w:t>5.1.3.1.7</w:t>
      </w:r>
      <w:r>
        <w:tab/>
        <w:t>Void</w:t>
      </w:r>
      <w:bookmarkEnd w:id="2237"/>
      <w:bookmarkEnd w:id="2238"/>
      <w:bookmarkEnd w:id="2239"/>
      <w:bookmarkEnd w:id="2240"/>
      <w:bookmarkEnd w:id="2241"/>
      <w:bookmarkEnd w:id="2242"/>
    </w:p>
    <w:p w14:paraId="5E074F87" w14:textId="77777777" w:rsidR="009B1C39" w:rsidRDefault="009B1C39">
      <w:pPr>
        <w:pStyle w:val="Heading5"/>
      </w:pPr>
      <w:bookmarkStart w:id="2243" w:name="_CR5_1_3_1_8"/>
      <w:bookmarkStart w:id="2244" w:name="_Toc20232904"/>
      <w:bookmarkStart w:id="2245" w:name="_Toc28026483"/>
      <w:bookmarkStart w:id="2246" w:name="_Toc36116318"/>
      <w:bookmarkStart w:id="2247" w:name="_Toc44682501"/>
      <w:bookmarkStart w:id="2248" w:name="_Toc51926352"/>
      <w:bookmarkStart w:id="2249" w:name="_Toc193463646"/>
      <w:bookmarkEnd w:id="2243"/>
      <w:r>
        <w:t>5.1.3.1.8</w:t>
      </w:r>
      <w:r>
        <w:tab/>
        <w:t>Bearer Service</w:t>
      </w:r>
      <w:bookmarkEnd w:id="2244"/>
      <w:bookmarkEnd w:id="2245"/>
      <w:bookmarkEnd w:id="2246"/>
      <w:bookmarkEnd w:id="2247"/>
      <w:bookmarkEnd w:id="2248"/>
      <w:bookmarkEnd w:id="2249"/>
    </w:p>
    <w:p w14:paraId="5982D67E" w14:textId="77777777" w:rsidR="009B1C39" w:rsidRDefault="009B1C39">
      <w:r>
        <w:t>Holds the used bearer service for the PSTN leg.</w:t>
      </w:r>
    </w:p>
    <w:p w14:paraId="0B6B818F" w14:textId="77777777" w:rsidR="009B1C39" w:rsidRDefault="009B1C39">
      <w:pPr>
        <w:pStyle w:val="Heading5"/>
      </w:pPr>
      <w:bookmarkStart w:id="2250" w:name="_CR5_1_3_1_9"/>
      <w:bookmarkStart w:id="2251" w:name="_Toc20232905"/>
      <w:bookmarkStart w:id="2252" w:name="_Toc28026484"/>
      <w:bookmarkStart w:id="2253" w:name="_Toc36116319"/>
      <w:bookmarkStart w:id="2254" w:name="_Toc44682502"/>
      <w:bookmarkStart w:id="2255" w:name="_Toc51926353"/>
      <w:bookmarkStart w:id="2256" w:name="_Toc193463647"/>
      <w:bookmarkEnd w:id="2250"/>
      <w:r>
        <w:t>5.1.3.1.9</w:t>
      </w:r>
      <w:r>
        <w:tab/>
        <w:t>Called Party Address</w:t>
      </w:r>
      <w:bookmarkEnd w:id="2251"/>
      <w:bookmarkEnd w:id="2252"/>
      <w:bookmarkEnd w:id="2253"/>
      <w:bookmarkEnd w:id="2254"/>
      <w:bookmarkEnd w:id="2255"/>
      <w:bookmarkEnd w:id="2256"/>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2257" w:name="_CR5_1_3_1_10"/>
      <w:bookmarkStart w:id="2258" w:name="_Toc20232906"/>
      <w:bookmarkStart w:id="2259" w:name="_Toc28026485"/>
      <w:bookmarkStart w:id="2260" w:name="_Toc36116320"/>
      <w:bookmarkStart w:id="2261" w:name="_Toc44682503"/>
      <w:bookmarkStart w:id="2262" w:name="_Toc51926354"/>
      <w:bookmarkStart w:id="2263" w:name="_Toc193463648"/>
      <w:bookmarkEnd w:id="2257"/>
      <w:r>
        <w:t>5.1.3.1.10</w:t>
      </w:r>
      <w:r>
        <w:tab/>
        <w:t>Carrier Select Routing</w:t>
      </w:r>
      <w:bookmarkEnd w:id="2258"/>
      <w:bookmarkEnd w:id="2259"/>
      <w:bookmarkEnd w:id="2260"/>
      <w:bookmarkEnd w:id="2261"/>
      <w:bookmarkEnd w:id="2262"/>
      <w:bookmarkEnd w:id="2263"/>
    </w:p>
    <w:p w14:paraId="29B9EFFD" w14:textId="77777777" w:rsidR="009B1C39" w:rsidRDefault="009B1C39">
      <w:r>
        <w:t xml:space="preserve">This item holds information on carrier select routing, received by S-CSCF during ENUM/DNS processes. </w:t>
      </w:r>
      <w:r>
        <w:br/>
        <w:t xml:space="preserve">The parameter corresponds to the </w:t>
      </w:r>
      <w:proofErr w:type="spellStart"/>
      <w:r>
        <w:rPr>
          <w:i/>
          <w:iCs/>
        </w:rPr>
        <w:t>CarrierSelectRoutingInformation</w:t>
      </w:r>
      <w:proofErr w:type="spellEnd"/>
      <w:r>
        <w:t xml:space="preserve"> AVP.</w:t>
      </w:r>
    </w:p>
    <w:p w14:paraId="5D388B82" w14:textId="77777777" w:rsidR="009B1C39" w:rsidRDefault="009B1C39">
      <w:pPr>
        <w:pStyle w:val="Heading5"/>
      </w:pPr>
      <w:bookmarkStart w:id="2264" w:name="_CR5_1_3_1_11"/>
      <w:bookmarkStart w:id="2265" w:name="_Toc20232907"/>
      <w:bookmarkStart w:id="2266" w:name="_Toc28026486"/>
      <w:bookmarkStart w:id="2267" w:name="_Toc36116321"/>
      <w:bookmarkStart w:id="2268" w:name="_Toc44682504"/>
      <w:bookmarkStart w:id="2269" w:name="_Toc51926355"/>
      <w:bookmarkStart w:id="2270" w:name="_Toc193463649"/>
      <w:bookmarkEnd w:id="2264"/>
      <w:r>
        <w:t>5.1.3.1.11</w:t>
      </w:r>
      <w:r>
        <w:tab/>
        <w:t>Cause for Record Closing</w:t>
      </w:r>
      <w:bookmarkEnd w:id="2265"/>
      <w:bookmarkEnd w:id="2266"/>
      <w:bookmarkEnd w:id="2267"/>
      <w:bookmarkEnd w:id="2268"/>
      <w:bookmarkEnd w:id="2269"/>
      <w:bookmarkEnd w:id="2270"/>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2271" w:name="MCCQCTEMPBM_00000025"/>
      <w:r w:rsidR="009B1C39">
        <w:t>normal release: end of session;</w:t>
      </w:r>
    </w:p>
    <w:p w14:paraId="2F972EF0" w14:textId="77777777" w:rsidR="009B1C39" w:rsidRDefault="004733C7" w:rsidP="004733C7">
      <w:pPr>
        <w:pStyle w:val="B1"/>
      </w:pPr>
      <w:bookmarkStart w:id="2272" w:name="MCCQCTEMPBM_00000026"/>
      <w:bookmarkEnd w:id="2271"/>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2273" w:name="MCCQCTEMPBM_00000027"/>
      <w:bookmarkEnd w:id="2272"/>
      <w:r>
        <w:t>-</w:t>
      </w:r>
      <w:r>
        <w:tab/>
      </w:r>
      <w:r w:rsidR="009B1C39">
        <w:t>abnormal termination;</w:t>
      </w:r>
    </w:p>
    <w:p w14:paraId="040950CB" w14:textId="77777777" w:rsidR="009B1C39" w:rsidRDefault="004733C7" w:rsidP="004733C7">
      <w:pPr>
        <w:pStyle w:val="B1"/>
      </w:pPr>
      <w:bookmarkStart w:id="2274" w:name="MCCQCTEMPBM_00000028"/>
      <w:bookmarkEnd w:id="2273"/>
      <w:r>
        <w:t>-</w:t>
      </w:r>
      <w:r>
        <w:tab/>
      </w:r>
      <w:r w:rsidR="009B1C39">
        <w:t>management intervention (request due to O&amp;M reasons)</w:t>
      </w:r>
      <w:r>
        <w:t>;</w:t>
      </w:r>
    </w:p>
    <w:p w14:paraId="746D29D3" w14:textId="77777777" w:rsidR="009B1C39" w:rsidRDefault="004733C7" w:rsidP="004733C7">
      <w:pPr>
        <w:pStyle w:val="B1"/>
      </w:pPr>
      <w:bookmarkStart w:id="2275" w:name="MCCQCTEMPBM_00000029"/>
      <w:bookmarkEnd w:id="2274"/>
      <w:r>
        <w:t>-</w:t>
      </w:r>
      <w:r>
        <w:tab/>
      </w:r>
      <w:r w:rsidR="009B1C39">
        <w:t>CCF initiated record closure</w:t>
      </w:r>
      <w:r>
        <w:t>.</w:t>
      </w:r>
    </w:p>
    <w:bookmarkEnd w:id="2275"/>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2276" w:name="_CR5_1_3_1_11A"/>
      <w:bookmarkStart w:id="2277" w:name="_Toc20232908"/>
      <w:bookmarkStart w:id="2278" w:name="_Toc28026487"/>
      <w:bookmarkStart w:id="2279" w:name="_Toc36116322"/>
      <w:bookmarkStart w:id="2280" w:name="_Toc44682505"/>
      <w:bookmarkStart w:id="2281" w:name="_Toc51926356"/>
      <w:bookmarkStart w:id="2282" w:name="_Toc193463650"/>
      <w:bookmarkEnd w:id="2276"/>
      <w:r>
        <w:t>5.1.3.1.11A</w:t>
      </w:r>
      <w:r>
        <w:tab/>
        <w:t>Cellular Network Information</w:t>
      </w:r>
      <w:bookmarkEnd w:id="2277"/>
      <w:bookmarkEnd w:id="2278"/>
      <w:bookmarkEnd w:id="2279"/>
      <w:bookmarkEnd w:id="2280"/>
      <w:bookmarkEnd w:id="2281"/>
      <w:bookmarkEnd w:id="2282"/>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2283" w:name="_CR5_1_3_1_12"/>
      <w:bookmarkStart w:id="2284" w:name="_Toc20232909"/>
      <w:bookmarkStart w:id="2285" w:name="_Toc28026488"/>
      <w:bookmarkStart w:id="2286" w:name="_Toc36116323"/>
      <w:bookmarkStart w:id="2287" w:name="_Toc44682506"/>
      <w:bookmarkStart w:id="2288" w:name="_Toc51926357"/>
      <w:bookmarkStart w:id="2289" w:name="_Toc193463651"/>
      <w:bookmarkEnd w:id="2283"/>
      <w:r>
        <w:t>5.1.3.1.12</w:t>
      </w:r>
      <w:r>
        <w:tab/>
      </w:r>
      <w:r>
        <w:rPr>
          <w:snapToGrid w:val="0"/>
        </w:rPr>
        <w:t>Content Disposition</w:t>
      </w:r>
      <w:bookmarkEnd w:id="2284"/>
      <w:bookmarkEnd w:id="2285"/>
      <w:bookmarkEnd w:id="2286"/>
      <w:bookmarkEnd w:id="2287"/>
      <w:bookmarkEnd w:id="2288"/>
      <w:bookmarkEnd w:id="2289"/>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 xml:space="preserve">Content disposition values are: session, </w:t>
      </w:r>
      <w:proofErr w:type="spellStart"/>
      <w:r>
        <w:rPr>
          <w:lang w:val="fr-FR"/>
        </w:rPr>
        <w:t>render</w:t>
      </w:r>
      <w:proofErr w:type="spellEnd"/>
      <w:r>
        <w:rPr>
          <w:lang w:val="fr-FR"/>
        </w:rPr>
        <w:t xml:space="preserve">, </w:t>
      </w:r>
      <w:proofErr w:type="spellStart"/>
      <w:r>
        <w:rPr>
          <w:lang w:val="fr-FR"/>
        </w:rPr>
        <w:t>inline</w:t>
      </w:r>
      <w:proofErr w:type="spellEnd"/>
      <w:r>
        <w:rPr>
          <w:lang w:val="fr-FR"/>
        </w:rPr>
        <w:t xml:space="preserve">, </w:t>
      </w:r>
      <w:proofErr w:type="spellStart"/>
      <w:r>
        <w:rPr>
          <w:lang w:val="fr-FR"/>
        </w:rPr>
        <w:t>icon</w:t>
      </w:r>
      <w:proofErr w:type="spellEnd"/>
      <w:r>
        <w:rPr>
          <w:lang w:val="fr-FR"/>
        </w:rPr>
        <w:t xml:space="preserve">, </w:t>
      </w:r>
      <w:proofErr w:type="spellStart"/>
      <w:r>
        <w:rPr>
          <w:lang w:val="fr-FR"/>
        </w:rPr>
        <w:t>alert</w:t>
      </w:r>
      <w:proofErr w:type="spellEnd"/>
      <w:r>
        <w:rPr>
          <w:lang w:val="fr-FR"/>
        </w:rPr>
        <w:t xml:space="preserve">, </w:t>
      </w:r>
      <w:proofErr w:type="spellStart"/>
      <w:r>
        <w:rPr>
          <w:lang w:val="fr-FR"/>
        </w:rPr>
        <w:t>attachment</w:t>
      </w:r>
      <w:proofErr w:type="spellEnd"/>
      <w:r>
        <w:rPr>
          <w:lang w:val="fr-FR"/>
        </w:rPr>
        <w:t>, etc.</w:t>
      </w:r>
    </w:p>
    <w:p w14:paraId="24E3986E" w14:textId="77777777" w:rsidR="009B1C39" w:rsidRDefault="009B1C39">
      <w:pPr>
        <w:pStyle w:val="Heading5"/>
      </w:pPr>
      <w:bookmarkStart w:id="2290" w:name="_CR5_1_3_1_13"/>
      <w:bookmarkStart w:id="2291" w:name="_Toc20232910"/>
      <w:bookmarkStart w:id="2292" w:name="_Toc28026489"/>
      <w:bookmarkStart w:id="2293" w:name="_Toc36116324"/>
      <w:bookmarkStart w:id="2294" w:name="_Toc44682507"/>
      <w:bookmarkStart w:id="2295" w:name="_Toc51926358"/>
      <w:bookmarkStart w:id="2296" w:name="_Toc193463652"/>
      <w:bookmarkEnd w:id="2290"/>
      <w:r>
        <w:t>5.1.3.1.13</w:t>
      </w:r>
      <w:r>
        <w:tab/>
      </w:r>
      <w:r>
        <w:rPr>
          <w:snapToGrid w:val="0"/>
        </w:rPr>
        <w:t>Content Length</w:t>
      </w:r>
      <w:bookmarkEnd w:id="2291"/>
      <w:bookmarkEnd w:id="2292"/>
      <w:bookmarkEnd w:id="2293"/>
      <w:bookmarkEnd w:id="2294"/>
      <w:bookmarkEnd w:id="2295"/>
      <w:bookmarkEnd w:id="2296"/>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2297" w:name="_CR5_1_3_1_14"/>
      <w:bookmarkStart w:id="2298" w:name="_Toc20232911"/>
      <w:bookmarkStart w:id="2299" w:name="_Toc28026490"/>
      <w:bookmarkStart w:id="2300" w:name="_Toc36116325"/>
      <w:bookmarkStart w:id="2301" w:name="_Toc44682508"/>
      <w:bookmarkStart w:id="2302" w:name="_Toc51926359"/>
      <w:bookmarkStart w:id="2303" w:name="_Toc193463653"/>
      <w:bookmarkEnd w:id="2297"/>
      <w:r>
        <w:t>5.1.3.1.14</w:t>
      </w:r>
      <w:r>
        <w:tab/>
      </w:r>
      <w:r>
        <w:rPr>
          <w:snapToGrid w:val="0"/>
        </w:rPr>
        <w:t>Content Type</w:t>
      </w:r>
      <w:bookmarkEnd w:id="2298"/>
      <w:bookmarkEnd w:id="2299"/>
      <w:bookmarkEnd w:id="2300"/>
      <w:bookmarkEnd w:id="2301"/>
      <w:bookmarkEnd w:id="2302"/>
      <w:bookmarkEnd w:id="2303"/>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2304" w:name="_CR5_1_3_1_15"/>
      <w:bookmarkStart w:id="2305" w:name="_Toc20232912"/>
      <w:bookmarkStart w:id="2306" w:name="_Toc28026491"/>
      <w:bookmarkStart w:id="2307" w:name="_Toc36116326"/>
      <w:bookmarkStart w:id="2308" w:name="_Toc44682509"/>
      <w:bookmarkStart w:id="2309" w:name="_Toc51926360"/>
      <w:bookmarkStart w:id="2310" w:name="_Toc193463654"/>
      <w:bookmarkEnd w:id="2304"/>
      <w:r>
        <w:t>5.1.3.1.15</w:t>
      </w:r>
      <w:r>
        <w:tab/>
      </w:r>
      <w:r>
        <w:rPr>
          <w:snapToGrid w:val="0"/>
        </w:rPr>
        <w:t>Event</w:t>
      </w:r>
      <w:bookmarkEnd w:id="2305"/>
      <w:bookmarkEnd w:id="2306"/>
      <w:bookmarkEnd w:id="2307"/>
      <w:bookmarkEnd w:id="2308"/>
      <w:bookmarkEnd w:id="2309"/>
      <w:bookmarkEnd w:id="2310"/>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2311" w:name="_CR5_1_3_1_16"/>
      <w:bookmarkStart w:id="2312" w:name="_Toc20232913"/>
      <w:bookmarkStart w:id="2313" w:name="_Toc28026492"/>
      <w:bookmarkStart w:id="2314" w:name="_Toc36116327"/>
      <w:bookmarkStart w:id="2315" w:name="_Toc44682510"/>
      <w:bookmarkStart w:id="2316" w:name="_Toc51926361"/>
      <w:bookmarkStart w:id="2317" w:name="_Toc193463655"/>
      <w:bookmarkEnd w:id="2311"/>
      <w:r>
        <w:t>5.1.3.1.16</w:t>
      </w:r>
      <w:r>
        <w:tab/>
      </w:r>
      <w:r>
        <w:rPr>
          <w:snapToGrid w:val="0"/>
        </w:rPr>
        <w:t>Expires</w:t>
      </w:r>
      <w:bookmarkEnd w:id="2312"/>
      <w:bookmarkEnd w:id="2313"/>
      <w:bookmarkEnd w:id="2314"/>
      <w:bookmarkEnd w:id="2315"/>
      <w:bookmarkEnd w:id="2316"/>
      <w:bookmarkEnd w:id="2317"/>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2318" w:name="_CR5_1_3_1_16aA"/>
      <w:bookmarkStart w:id="2319" w:name="_Toc20232914"/>
      <w:bookmarkStart w:id="2320" w:name="_Toc28026493"/>
      <w:bookmarkStart w:id="2321" w:name="_Toc36116328"/>
      <w:bookmarkStart w:id="2322" w:name="_Toc44682511"/>
      <w:bookmarkStart w:id="2323" w:name="_Toc51926362"/>
      <w:bookmarkStart w:id="2324" w:name="_Toc193463656"/>
      <w:bookmarkEnd w:id="2318"/>
      <w:r>
        <w:t>5.1.3.1.16aA</w:t>
      </w:r>
      <w:r>
        <w:tab/>
        <w:t>FE Identifier List</w:t>
      </w:r>
      <w:bookmarkEnd w:id="2319"/>
      <w:bookmarkEnd w:id="2320"/>
      <w:bookmarkEnd w:id="2321"/>
      <w:bookmarkEnd w:id="2322"/>
      <w:bookmarkEnd w:id="2323"/>
      <w:bookmarkEnd w:id="2324"/>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2325" w:name="_CR5_1_3_1_16A"/>
      <w:bookmarkStart w:id="2326" w:name="_Toc20232915"/>
      <w:bookmarkStart w:id="2327" w:name="_Toc28026494"/>
      <w:bookmarkStart w:id="2328" w:name="_Toc36116329"/>
      <w:bookmarkStart w:id="2329" w:name="_Toc44682512"/>
      <w:bookmarkStart w:id="2330" w:name="_Toc51926363"/>
      <w:bookmarkStart w:id="2331" w:name="_Toc193463657"/>
      <w:bookmarkEnd w:id="2325"/>
      <w:r>
        <w:t>5.1.3.1.16A</w:t>
      </w:r>
      <w:r>
        <w:tab/>
      </w:r>
      <w:r>
        <w:rPr>
          <w:snapToGrid w:val="0"/>
        </w:rPr>
        <w:t>From Address</w:t>
      </w:r>
      <w:bookmarkEnd w:id="2326"/>
      <w:bookmarkEnd w:id="2327"/>
      <w:bookmarkEnd w:id="2328"/>
      <w:bookmarkEnd w:id="2329"/>
      <w:bookmarkEnd w:id="2330"/>
      <w:bookmarkEnd w:id="2331"/>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2332" w:name="_CR5_1_3_1_17"/>
      <w:bookmarkStart w:id="2333" w:name="_Toc20232916"/>
      <w:bookmarkStart w:id="2334" w:name="_Toc28026495"/>
      <w:bookmarkStart w:id="2335" w:name="_Toc36116330"/>
      <w:bookmarkStart w:id="2336" w:name="_Toc44682513"/>
      <w:bookmarkStart w:id="2337" w:name="_Toc51926364"/>
      <w:bookmarkStart w:id="2338" w:name="_Toc193463658"/>
      <w:bookmarkEnd w:id="2332"/>
      <w:r>
        <w:t>5.1.3.1.17</w:t>
      </w:r>
      <w:r>
        <w:tab/>
        <w:t>GGSN Address</w:t>
      </w:r>
      <w:bookmarkEnd w:id="2333"/>
      <w:bookmarkEnd w:id="2334"/>
      <w:bookmarkEnd w:id="2335"/>
      <w:bookmarkEnd w:id="2336"/>
      <w:bookmarkEnd w:id="2337"/>
      <w:bookmarkEnd w:id="2338"/>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339" w:name="_CR5_1_3_1_18"/>
      <w:bookmarkStart w:id="2340" w:name="_Toc20232917"/>
      <w:bookmarkStart w:id="2341" w:name="_Toc28026496"/>
      <w:bookmarkStart w:id="2342" w:name="_Toc36116331"/>
      <w:bookmarkStart w:id="2343" w:name="_Toc44682514"/>
      <w:bookmarkStart w:id="2344" w:name="_Toc51926365"/>
      <w:bookmarkStart w:id="2345" w:name="_Toc193463659"/>
      <w:bookmarkEnd w:id="2339"/>
      <w:r>
        <w:t>5.1.3.1.18</w:t>
      </w:r>
      <w:r>
        <w:tab/>
        <w:t>GPRS Charging ID</w:t>
      </w:r>
      <w:bookmarkEnd w:id="2340"/>
      <w:bookmarkEnd w:id="2341"/>
      <w:bookmarkEnd w:id="2342"/>
      <w:bookmarkEnd w:id="2343"/>
      <w:bookmarkEnd w:id="2344"/>
      <w:bookmarkEnd w:id="2345"/>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346" w:name="_CR5_1_3_1_18A"/>
      <w:bookmarkStart w:id="2347" w:name="_Toc20232918"/>
      <w:bookmarkStart w:id="2348" w:name="_Toc28026497"/>
      <w:bookmarkStart w:id="2349" w:name="_Toc36116332"/>
      <w:bookmarkStart w:id="2350" w:name="_Toc44682515"/>
      <w:bookmarkStart w:id="2351" w:name="_Toc51926366"/>
      <w:bookmarkStart w:id="2352" w:name="_Toc193463660"/>
      <w:bookmarkEnd w:id="2346"/>
      <w:r>
        <w:t>5.1.3.1.18</w:t>
      </w:r>
      <w:r w:rsidR="00147317">
        <w:t>A</w:t>
      </w:r>
      <w:r>
        <w:tab/>
        <w:t>Void</w:t>
      </w:r>
      <w:bookmarkEnd w:id="2347"/>
      <w:bookmarkEnd w:id="2348"/>
      <w:bookmarkEnd w:id="2349"/>
      <w:bookmarkEnd w:id="2350"/>
      <w:bookmarkEnd w:id="2351"/>
      <w:bookmarkEnd w:id="2352"/>
    </w:p>
    <w:p w14:paraId="5BCFD1E2" w14:textId="77777777" w:rsidR="009B1C39" w:rsidRDefault="009B1C39">
      <w:pPr>
        <w:pStyle w:val="Heading5"/>
      </w:pPr>
      <w:bookmarkStart w:id="2353" w:name="_CR5_1_3_1_19"/>
      <w:bookmarkStart w:id="2354" w:name="_Toc20232919"/>
      <w:bookmarkStart w:id="2355" w:name="_Toc28026498"/>
      <w:bookmarkStart w:id="2356" w:name="_Toc36116333"/>
      <w:bookmarkStart w:id="2357" w:name="_Toc44682516"/>
      <w:bookmarkStart w:id="2358" w:name="_Toc51926367"/>
      <w:bookmarkStart w:id="2359" w:name="_Toc193463661"/>
      <w:bookmarkEnd w:id="2353"/>
      <w:r>
        <w:t>5.1.3.1.19</w:t>
      </w:r>
      <w:r>
        <w:tab/>
        <w:t>IMS Charging Identifier</w:t>
      </w:r>
      <w:bookmarkEnd w:id="2354"/>
      <w:bookmarkEnd w:id="2355"/>
      <w:bookmarkEnd w:id="2356"/>
      <w:bookmarkEnd w:id="2357"/>
      <w:bookmarkEnd w:id="2358"/>
      <w:bookmarkEnd w:id="2359"/>
    </w:p>
    <w:p w14:paraId="4EB39FC5" w14:textId="77777777" w:rsidR="009B1C39" w:rsidRDefault="009B1C39">
      <w:r>
        <w:t>This parameter holds the IMS charging identifier (ICID) as generated by the IMS node for the SIP session/transaction. The value of the ICID parameter is identical with the '</w:t>
      </w:r>
      <w:proofErr w:type="spellStart"/>
      <w:r>
        <w:t>icid</w:t>
      </w:r>
      <w:proofErr w:type="spellEnd"/>
      <w:r>
        <w:t>-value' parameter defined in TS 24.229 [210]. The '</w:t>
      </w:r>
      <w:proofErr w:type="spellStart"/>
      <w:r>
        <w:t>icid</w:t>
      </w:r>
      <w:proofErr w:type="spellEnd"/>
      <w:r>
        <w:t xml:space="preserve">-value' is a mandatory part of the P-Charging-Vector and coded as a text-based UTF-8 charset (as are all SIP messages). For 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360" w:name="_CR5_1_3_1_20"/>
      <w:bookmarkStart w:id="2361" w:name="_Toc20232920"/>
      <w:bookmarkStart w:id="2362" w:name="_Toc28026499"/>
      <w:bookmarkStart w:id="2363" w:name="_Toc36116334"/>
      <w:bookmarkStart w:id="2364" w:name="_Toc44682517"/>
      <w:bookmarkStart w:id="2365" w:name="_Toc51926368"/>
      <w:bookmarkStart w:id="2366" w:name="_Toc193463662"/>
      <w:bookmarkEnd w:id="2360"/>
      <w:r>
        <w:t>5.1.3.1.20</w:t>
      </w:r>
      <w:r>
        <w:tab/>
        <w:t>IMS Communication Service Identifier</w:t>
      </w:r>
      <w:bookmarkEnd w:id="2361"/>
      <w:bookmarkEnd w:id="2362"/>
      <w:bookmarkEnd w:id="2363"/>
      <w:bookmarkEnd w:id="2364"/>
      <w:bookmarkEnd w:id="2365"/>
      <w:bookmarkEnd w:id="2366"/>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367" w:name="_CR5_1_3_1_20A"/>
      <w:bookmarkStart w:id="2368" w:name="_Toc20232921"/>
      <w:bookmarkStart w:id="2369" w:name="_Toc28026500"/>
      <w:bookmarkStart w:id="2370" w:name="_Toc36116335"/>
      <w:bookmarkStart w:id="2371" w:name="_Toc44682518"/>
      <w:bookmarkStart w:id="2372" w:name="_Toc51926369"/>
      <w:bookmarkStart w:id="2373" w:name="_Toc193463663"/>
      <w:bookmarkEnd w:id="2367"/>
      <w:r>
        <w:t>5.1.3.1.20A</w:t>
      </w:r>
      <w:r>
        <w:tab/>
        <w:t>IMS Emergency Indicator</w:t>
      </w:r>
      <w:bookmarkEnd w:id="2368"/>
      <w:bookmarkEnd w:id="2369"/>
      <w:bookmarkEnd w:id="2370"/>
      <w:bookmarkEnd w:id="2371"/>
      <w:bookmarkEnd w:id="2372"/>
      <w:bookmarkEnd w:id="2373"/>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374" w:name="_CR5_1_3_1_20B"/>
      <w:bookmarkStart w:id="2375" w:name="_Toc20232922"/>
      <w:bookmarkStart w:id="2376" w:name="_Toc28026501"/>
      <w:bookmarkStart w:id="2377" w:name="_Toc36116336"/>
      <w:bookmarkStart w:id="2378" w:name="_Toc44682519"/>
      <w:bookmarkStart w:id="2379" w:name="_Toc51926370"/>
      <w:bookmarkStart w:id="2380" w:name="_Toc193463664"/>
      <w:bookmarkEnd w:id="2374"/>
      <w:r>
        <w:t>5.1.3.1.20B</w:t>
      </w:r>
      <w:r>
        <w:tab/>
        <w:t>IMS Visited Network Identifier</w:t>
      </w:r>
      <w:bookmarkEnd w:id="2375"/>
      <w:bookmarkEnd w:id="2376"/>
      <w:bookmarkEnd w:id="2377"/>
      <w:bookmarkEnd w:id="2378"/>
      <w:bookmarkEnd w:id="2379"/>
      <w:bookmarkEnd w:id="2380"/>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381" w:name="_CR5_1_3_1_21"/>
      <w:bookmarkStart w:id="2382" w:name="_Toc20232923"/>
      <w:bookmarkStart w:id="2383" w:name="_Toc28026502"/>
      <w:bookmarkStart w:id="2384" w:name="_Toc36116337"/>
      <w:bookmarkStart w:id="2385" w:name="_Toc44682520"/>
      <w:bookmarkStart w:id="2386" w:name="_Toc51926371"/>
      <w:bookmarkStart w:id="2387" w:name="_Toc193463665"/>
      <w:bookmarkEnd w:id="2381"/>
      <w:r>
        <w:t>5.1.3.1.21</w:t>
      </w:r>
      <w:r>
        <w:tab/>
        <w:t>Incomplete CDR Indication</w:t>
      </w:r>
      <w:bookmarkEnd w:id="2382"/>
      <w:bookmarkEnd w:id="2383"/>
      <w:bookmarkEnd w:id="2384"/>
      <w:bookmarkEnd w:id="2385"/>
      <w:bookmarkEnd w:id="2386"/>
      <w:bookmarkEnd w:id="2387"/>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388" w:name="_CR5_1_3_1_21A"/>
      <w:bookmarkStart w:id="2389" w:name="_Toc20232924"/>
      <w:bookmarkStart w:id="2390" w:name="_Toc28026503"/>
      <w:bookmarkStart w:id="2391" w:name="_Toc36116338"/>
      <w:bookmarkStart w:id="2392" w:name="_Toc44682521"/>
      <w:bookmarkStart w:id="2393" w:name="_Toc51926372"/>
      <w:bookmarkStart w:id="2394" w:name="_Toc193463666"/>
      <w:bookmarkEnd w:id="2388"/>
      <w:r>
        <w:t>5.1.3.1.21A</w:t>
      </w:r>
      <w:r>
        <w:tab/>
        <w:t>Initial IMS Charging Identifier</w:t>
      </w:r>
      <w:bookmarkEnd w:id="2389"/>
      <w:bookmarkEnd w:id="2390"/>
      <w:bookmarkEnd w:id="2391"/>
      <w:bookmarkEnd w:id="2392"/>
      <w:bookmarkEnd w:id="2393"/>
      <w:bookmarkEnd w:id="2394"/>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395" w:name="_CR5_1_3_1_21Aa"/>
      <w:bookmarkStart w:id="2396" w:name="_Toc20232925"/>
      <w:bookmarkStart w:id="2397" w:name="_Toc28026504"/>
      <w:bookmarkStart w:id="2398" w:name="_Toc36116339"/>
      <w:bookmarkStart w:id="2399" w:name="_Toc44682522"/>
      <w:bookmarkStart w:id="2400" w:name="_Toc51926373"/>
      <w:bookmarkStart w:id="2401" w:name="_Toc193463667"/>
      <w:bookmarkEnd w:id="2395"/>
      <w:r>
        <w:t>5.1.3.1.21Aa</w:t>
      </w:r>
      <w:r>
        <w:tab/>
        <w:t>Instance Id</w:t>
      </w:r>
      <w:bookmarkEnd w:id="2396"/>
      <w:bookmarkEnd w:id="2397"/>
      <w:bookmarkEnd w:id="2398"/>
      <w:bookmarkEnd w:id="2399"/>
      <w:bookmarkEnd w:id="2400"/>
      <w:bookmarkEnd w:id="2401"/>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w:t>
      </w:r>
      <w:proofErr w:type="spellStart"/>
      <w:r>
        <w:t>sip.instance</w:t>
      </w:r>
      <w:proofErr w:type="spellEnd"/>
      <w:r>
        <w:t xml:space="preserv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402" w:name="_CR5_1_3_1_21Aaa"/>
      <w:bookmarkStart w:id="2403" w:name="_Toc20232926"/>
      <w:bookmarkStart w:id="2404" w:name="_Toc28026505"/>
      <w:bookmarkStart w:id="2405" w:name="_Toc36116340"/>
      <w:bookmarkStart w:id="2406" w:name="_Toc44682523"/>
      <w:bookmarkStart w:id="2407" w:name="_Toc51926374"/>
      <w:bookmarkStart w:id="2408" w:name="_Toc193463668"/>
      <w:bookmarkEnd w:id="2402"/>
      <w:r>
        <w:t>5.1.3.1.21Aaa</w:t>
      </w:r>
      <w:r>
        <w:tab/>
      </w:r>
      <w:r w:rsidRPr="006E3E5E">
        <w:t>Inter-UE Transfer</w:t>
      </w:r>
      <w:bookmarkEnd w:id="2403"/>
      <w:bookmarkEnd w:id="2404"/>
      <w:bookmarkEnd w:id="2405"/>
      <w:bookmarkEnd w:id="2406"/>
      <w:bookmarkEnd w:id="2407"/>
      <w:bookmarkEnd w:id="2408"/>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409" w:name="_CR5_1_3_1_21B"/>
      <w:bookmarkStart w:id="2410" w:name="_Toc20232927"/>
      <w:bookmarkStart w:id="2411" w:name="_Toc28026506"/>
      <w:bookmarkStart w:id="2412" w:name="_Toc36116341"/>
      <w:bookmarkStart w:id="2413" w:name="_Toc44682524"/>
      <w:bookmarkStart w:id="2414" w:name="_Toc51926375"/>
      <w:bookmarkStart w:id="2415" w:name="_Toc193463669"/>
      <w:bookmarkEnd w:id="2409"/>
      <w:r>
        <w:t>5.1.3.1.21B</w:t>
      </w:r>
      <w:r>
        <w:tab/>
        <w:t>IP Realm Default Indication</w:t>
      </w:r>
      <w:bookmarkEnd w:id="2410"/>
      <w:bookmarkEnd w:id="2411"/>
      <w:bookmarkEnd w:id="2412"/>
      <w:bookmarkEnd w:id="2413"/>
      <w:bookmarkEnd w:id="2414"/>
      <w:bookmarkEnd w:id="2415"/>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416" w:name="_CR5_1_3_1_21C"/>
      <w:bookmarkStart w:id="2417" w:name="_Toc20232928"/>
      <w:bookmarkStart w:id="2418" w:name="_Toc28026507"/>
      <w:bookmarkStart w:id="2419" w:name="_Toc36116342"/>
      <w:bookmarkStart w:id="2420" w:name="_Toc44682525"/>
      <w:bookmarkStart w:id="2421" w:name="_Toc51926376"/>
      <w:bookmarkStart w:id="2422" w:name="_Toc193463670"/>
      <w:bookmarkEnd w:id="2416"/>
      <w:r>
        <w:t>5.1.3.1.21C</w:t>
      </w:r>
      <w:r>
        <w:tab/>
        <w:t>ISUP Cause</w:t>
      </w:r>
      <w:bookmarkEnd w:id="2417"/>
      <w:bookmarkEnd w:id="2418"/>
      <w:bookmarkEnd w:id="2419"/>
      <w:bookmarkEnd w:id="2420"/>
      <w:bookmarkEnd w:id="2421"/>
      <w:bookmarkEnd w:id="2422"/>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423" w:name="_CR5_1_3_1_21Ca"/>
      <w:bookmarkStart w:id="2424" w:name="_Toc20232929"/>
      <w:bookmarkStart w:id="2425" w:name="_Toc28026508"/>
      <w:bookmarkStart w:id="2426" w:name="_Toc36116343"/>
      <w:bookmarkStart w:id="2427" w:name="_Toc44682526"/>
      <w:bookmarkStart w:id="2428" w:name="_Toc51926377"/>
      <w:bookmarkStart w:id="2429" w:name="_Toc193463671"/>
      <w:bookmarkEnd w:id="2423"/>
      <w:r>
        <w:t>5.1.3.1.21Ca</w:t>
      </w:r>
      <w:r>
        <w:tab/>
        <w:t>List of Access Network Info Change</w:t>
      </w:r>
      <w:bookmarkEnd w:id="2424"/>
      <w:bookmarkEnd w:id="2425"/>
      <w:bookmarkEnd w:id="2426"/>
      <w:bookmarkEnd w:id="2427"/>
      <w:bookmarkEnd w:id="2428"/>
      <w:bookmarkEnd w:id="2429"/>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w:t>
      </w:r>
      <w:proofErr w:type="spellStart"/>
      <w:r>
        <w:t>ChangeTime</w:t>
      </w:r>
      <w:proofErr w:type="spellEnd"/>
      <w:r>
        <w:t xml:space="preserve">. </w:t>
      </w:r>
    </w:p>
    <w:p w14:paraId="28765698" w14:textId="77777777" w:rsidR="008F3EBF" w:rsidRDefault="008F3EBF" w:rsidP="008F3EBF">
      <w:pPr>
        <w:pStyle w:val="Heading5"/>
      </w:pPr>
      <w:bookmarkStart w:id="2430" w:name="_CR5_1_3_1_21D"/>
      <w:bookmarkStart w:id="2431" w:name="_Toc20232930"/>
      <w:bookmarkStart w:id="2432" w:name="_Toc28026509"/>
      <w:bookmarkStart w:id="2433" w:name="_Toc36116344"/>
      <w:bookmarkStart w:id="2434" w:name="_Toc44682527"/>
      <w:bookmarkStart w:id="2435" w:name="_Toc51926378"/>
      <w:bookmarkStart w:id="2436" w:name="_Toc193463672"/>
      <w:bookmarkEnd w:id="2430"/>
      <w:r>
        <w:t>5.1.3.1.21</w:t>
      </w:r>
      <w:r w:rsidR="00956168">
        <w:t>D</w:t>
      </w:r>
      <w:r>
        <w:tab/>
        <w:t>List of Access Transfer Information</w:t>
      </w:r>
      <w:bookmarkEnd w:id="2431"/>
      <w:bookmarkEnd w:id="2432"/>
      <w:bookmarkEnd w:id="2433"/>
      <w:bookmarkEnd w:id="2434"/>
      <w:bookmarkEnd w:id="2435"/>
      <w:bookmarkEnd w:id="2436"/>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437" w:name="_CR5_1_3_1_22"/>
      <w:bookmarkStart w:id="2438" w:name="_Toc20232931"/>
      <w:bookmarkStart w:id="2439" w:name="_Toc28026510"/>
      <w:bookmarkStart w:id="2440" w:name="_Toc36116345"/>
      <w:bookmarkStart w:id="2441" w:name="_Toc44682528"/>
      <w:bookmarkStart w:id="2442" w:name="_Toc51926379"/>
      <w:bookmarkStart w:id="2443" w:name="_Toc193463673"/>
      <w:bookmarkEnd w:id="2437"/>
      <w:r>
        <w:t>5.1.3.1.22</w:t>
      </w:r>
      <w:r>
        <w:tab/>
        <w:t>List of Associated URI</w:t>
      </w:r>
      <w:bookmarkEnd w:id="2438"/>
      <w:bookmarkEnd w:id="2439"/>
      <w:bookmarkEnd w:id="2440"/>
      <w:bookmarkEnd w:id="2441"/>
      <w:bookmarkEnd w:id="2442"/>
      <w:bookmarkEnd w:id="2443"/>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444" w:name="_CR5_1_3_1_23"/>
      <w:bookmarkStart w:id="2445" w:name="_Toc20232932"/>
      <w:bookmarkStart w:id="2446" w:name="_Toc28026511"/>
      <w:bookmarkStart w:id="2447" w:name="_Toc36116346"/>
      <w:bookmarkStart w:id="2448" w:name="_Toc44682529"/>
      <w:bookmarkStart w:id="2449" w:name="_Toc51926380"/>
      <w:bookmarkStart w:id="2450" w:name="_Toc193463674"/>
      <w:bookmarkEnd w:id="2444"/>
      <w:r>
        <w:t>5.1.3.1.23</w:t>
      </w:r>
      <w:r>
        <w:tab/>
        <w:t>List of Called Asserted Identity</w:t>
      </w:r>
      <w:bookmarkEnd w:id="2445"/>
      <w:bookmarkEnd w:id="2446"/>
      <w:bookmarkEnd w:id="2447"/>
      <w:bookmarkEnd w:id="2448"/>
      <w:bookmarkEnd w:id="2449"/>
      <w:bookmarkEnd w:id="2450"/>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451" w:name="_CR5_1_3_1_23A"/>
      <w:bookmarkStart w:id="2452" w:name="_Toc20232933"/>
      <w:bookmarkStart w:id="2453" w:name="_Toc28026512"/>
      <w:bookmarkStart w:id="2454" w:name="_Toc36116347"/>
      <w:bookmarkStart w:id="2455" w:name="_Toc44682530"/>
      <w:bookmarkStart w:id="2456" w:name="_Toc51926381"/>
      <w:bookmarkStart w:id="2457" w:name="_Toc193463675"/>
      <w:bookmarkEnd w:id="2451"/>
      <w:r>
        <w:t>5.1.3.1.23A</w:t>
      </w:r>
      <w:r>
        <w:tab/>
        <w:t>List of Called Identity Changes</w:t>
      </w:r>
      <w:bookmarkEnd w:id="2452"/>
      <w:bookmarkEnd w:id="2453"/>
      <w:bookmarkEnd w:id="2454"/>
      <w:bookmarkEnd w:id="2455"/>
      <w:bookmarkEnd w:id="2456"/>
      <w:bookmarkEnd w:id="2457"/>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458" w:name="_CR5_1_3_1_24"/>
      <w:bookmarkStart w:id="2459" w:name="_Toc20232934"/>
      <w:bookmarkStart w:id="2460" w:name="_Toc28026513"/>
      <w:bookmarkStart w:id="2461" w:name="_Toc36116348"/>
      <w:bookmarkStart w:id="2462" w:name="_Toc44682531"/>
      <w:bookmarkStart w:id="2463" w:name="_Toc51926382"/>
      <w:bookmarkStart w:id="2464" w:name="_Toc193463676"/>
      <w:bookmarkEnd w:id="2458"/>
      <w:r>
        <w:t>5.1.3.1.24</w:t>
      </w:r>
      <w:r>
        <w:tab/>
        <w:t>List of Calling Party Address</w:t>
      </w:r>
      <w:bookmarkEnd w:id="2459"/>
      <w:bookmarkEnd w:id="2460"/>
      <w:bookmarkEnd w:id="2461"/>
      <w:bookmarkEnd w:id="2462"/>
      <w:bookmarkEnd w:id="2463"/>
      <w:bookmarkEnd w:id="2464"/>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465" w:name="_CR5_1_3_1_25"/>
      <w:bookmarkStart w:id="2466" w:name="_Toc20232935"/>
      <w:bookmarkStart w:id="2467" w:name="_Toc28026514"/>
      <w:bookmarkStart w:id="2468" w:name="_Toc36116349"/>
      <w:bookmarkStart w:id="2469" w:name="_Toc44682532"/>
      <w:bookmarkStart w:id="2470" w:name="_Toc51926383"/>
      <w:bookmarkStart w:id="2471" w:name="_Toc193463677"/>
      <w:bookmarkEnd w:id="2465"/>
      <w:r>
        <w:t>5.1.3.1.25</w:t>
      </w:r>
      <w:r>
        <w:tab/>
        <w:t>List of Early SDP Media Components</w:t>
      </w:r>
      <w:bookmarkEnd w:id="2466"/>
      <w:bookmarkEnd w:id="2467"/>
      <w:bookmarkEnd w:id="2468"/>
      <w:bookmarkEnd w:id="2469"/>
      <w:bookmarkEnd w:id="2470"/>
      <w:bookmarkEnd w:id="2471"/>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472" w:name="MCCQCTEMPBM_00000030"/>
      <w:r w:rsidR="009B1C39">
        <w:t>SDP Offer Timestamp;</w:t>
      </w:r>
    </w:p>
    <w:bookmarkEnd w:id="2472"/>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473" w:name="MCCQCTEMPBM_00000032"/>
      <w:r>
        <w:t>-</w:t>
      </w:r>
      <w:r>
        <w:tab/>
      </w:r>
      <w:r w:rsidR="009B1C39">
        <w:t>SDP Media Components;</w:t>
      </w:r>
    </w:p>
    <w:p w14:paraId="079B2616" w14:textId="77777777" w:rsidR="009B1C39" w:rsidRDefault="005B318F" w:rsidP="005B318F">
      <w:pPr>
        <w:pStyle w:val="B1"/>
      </w:pPr>
      <w:bookmarkStart w:id="2474" w:name="MCCQCTEMPBM_00000033"/>
      <w:bookmarkEnd w:id="2473"/>
      <w:r>
        <w:t>-</w:t>
      </w:r>
      <w:r>
        <w:tab/>
      </w:r>
      <w:r w:rsidR="009B1C39">
        <w:t>Media Initiator flag;</w:t>
      </w:r>
    </w:p>
    <w:p w14:paraId="6610C347" w14:textId="77777777" w:rsidR="009B1C39" w:rsidRDefault="005B318F" w:rsidP="005B318F">
      <w:pPr>
        <w:pStyle w:val="B1"/>
      </w:pPr>
      <w:bookmarkStart w:id="2475" w:name="MCCQCTEMPBM_00000034"/>
      <w:bookmarkEnd w:id="2474"/>
      <w:r>
        <w:t>-</w:t>
      </w:r>
      <w:r>
        <w:tab/>
      </w:r>
      <w:r w:rsidR="009B1C39">
        <w:t>SDP Session Description.</w:t>
      </w:r>
    </w:p>
    <w:bookmarkEnd w:id="2475"/>
    <w:p w14:paraId="2C2057DB" w14:textId="77777777" w:rsidR="009B1C39" w:rsidRDefault="009B1C39">
      <w:r>
        <w:t>These fields are described in the appropriate subclause.</w:t>
      </w:r>
    </w:p>
    <w:p w14:paraId="6FD736F6" w14:textId="77777777" w:rsidR="009B1C39" w:rsidRDefault="009B1C39">
      <w:pPr>
        <w:pStyle w:val="Heading5"/>
      </w:pPr>
      <w:bookmarkStart w:id="2476" w:name="_CR5_1_3_1_26"/>
      <w:bookmarkStart w:id="2477" w:name="_Toc20232936"/>
      <w:bookmarkStart w:id="2478" w:name="_Toc28026515"/>
      <w:bookmarkStart w:id="2479" w:name="_Toc36116350"/>
      <w:bookmarkStart w:id="2480" w:name="_Toc44682533"/>
      <w:bookmarkStart w:id="2481" w:name="_Toc51926384"/>
      <w:bookmarkStart w:id="2482" w:name="_Toc193463678"/>
      <w:bookmarkEnd w:id="2476"/>
      <w:r>
        <w:t>5.1.3.1.26</w:t>
      </w:r>
      <w:r>
        <w:tab/>
        <w:t>List of Inter Operator Identifiers</w:t>
      </w:r>
      <w:bookmarkEnd w:id="2477"/>
      <w:bookmarkEnd w:id="2478"/>
      <w:bookmarkEnd w:id="2479"/>
      <w:bookmarkEnd w:id="2480"/>
      <w:bookmarkEnd w:id="2481"/>
      <w:bookmarkEnd w:id="2482"/>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483" w:name="_CR5_1_3_1_27"/>
      <w:bookmarkStart w:id="2484" w:name="_Toc20232937"/>
      <w:bookmarkStart w:id="2485" w:name="_Toc28026516"/>
      <w:bookmarkStart w:id="2486" w:name="_Toc36116351"/>
      <w:bookmarkStart w:id="2487" w:name="_Toc44682534"/>
      <w:bookmarkStart w:id="2488" w:name="_Toc51926385"/>
      <w:bookmarkStart w:id="2489" w:name="_Toc193463679"/>
      <w:bookmarkEnd w:id="2483"/>
      <w:r>
        <w:t>5.1.3.1.27</w:t>
      </w:r>
      <w:r>
        <w:tab/>
        <w:t>List of Message Bodies</w:t>
      </w:r>
      <w:bookmarkEnd w:id="2484"/>
      <w:bookmarkEnd w:id="2485"/>
      <w:bookmarkEnd w:id="2486"/>
      <w:bookmarkEnd w:id="2487"/>
      <w:bookmarkEnd w:id="2488"/>
      <w:bookmarkEnd w:id="2489"/>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490"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491" w:name="MCCQCTEMPBM_00000036"/>
      <w:bookmarkEnd w:id="2490"/>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492" w:name="MCCQCTEMPBM_00000037"/>
      <w:bookmarkEnd w:id="2491"/>
      <w:r w:rsidRPr="0008708B">
        <w:rPr>
          <w:lang w:val="fr-FR"/>
        </w:rPr>
        <w:t>-</w:t>
      </w:r>
      <w:r w:rsidRPr="0008708B">
        <w:rPr>
          <w:lang w:val="fr-FR"/>
        </w:rPr>
        <w:tab/>
      </w:r>
      <w:r w:rsidR="009B1C39" w:rsidRPr="0008708B">
        <w:rPr>
          <w:lang w:val="fr-FR"/>
        </w:rPr>
        <w:t xml:space="preserve">Content </w:t>
      </w:r>
      <w:proofErr w:type="spellStart"/>
      <w:r w:rsidR="009B1C39" w:rsidRPr="0008708B">
        <w:rPr>
          <w:lang w:val="fr-FR"/>
        </w:rPr>
        <w:t>Length</w:t>
      </w:r>
      <w:proofErr w:type="spellEnd"/>
      <w:r w:rsidR="009B1C39" w:rsidRPr="0008708B">
        <w:rPr>
          <w:lang w:val="fr-FR"/>
        </w:rPr>
        <w:t>;</w:t>
      </w:r>
    </w:p>
    <w:p w14:paraId="208C1018" w14:textId="77777777" w:rsidR="009B1C39" w:rsidRDefault="005A22ED" w:rsidP="005A22ED">
      <w:pPr>
        <w:pStyle w:val="B1"/>
      </w:pPr>
      <w:bookmarkStart w:id="2493" w:name="MCCQCTEMPBM_00000038"/>
      <w:bookmarkEnd w:id="2492"/>
      <w:r>
        <w:t>-</w:t>
      </w:r>
      <w:r>
        <w:tab/>
      </w:r>
      <w:r w:rsidR="009B1C39">
        <w:t>Originator.</w:t>
      </w:r>
    </w:p>
    <w:bookmarkEnd w:id="2493"/>
    <w:p w14:paraId="38522470" w14:textId="77777777" w:rsidR="009B1C39" w:rsidRDefault="009B1C39">
      <w:r>
        <w:t xml:space="preserve">They are described in the appropriate subclause. Message bodies with the "Content-Type" field set to </w:t>
      </w:r>
      <w:r>
        <w:rPr>
          <w:i/>
        </w:rPr>
        <w:t>application/</w:t>
      </w:r>
      <w:proofErr w:type="spellStart"/>
      <w:r>
        <w:rPr>
          <w:i/>
        </w:rPr>
        <w:t>sdp</w:t>
      </w:r>
      <w:proofErr w:type="spellEnd"/>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494" w:name="_CR5_1_3_1_27A"/>
      <w:bookmarkStart w:id="2495" w:name="_Toc20232938"/>
      <w:bookmarkStart w:id="2496" w:name="_Toc28026517"/>
      <w:bookmarkStart w:id="2497" w:name="_Toc36116352"/>
      <w:bookmarkStart w:id="2498" w:name="_Toc44682535"/>
      <w:bookmarkStart w:id="2499" w:name="_Toc51926386"/>
      <w:bookmarkStart w:id="2500" w:name="_Toc193463680"/>
      <w:bookmarkEnd w:id="2494"/>
      <w:r>
        <w:t>5.1.3.1.27A</w:t>
      </w:r>
      <w:r>
        <w:tab/>
        <w:t>List of NNI Information</w:t>
      </w:r>
      <w:bookmarkEnd w:id="2495"/>
      <w:bookmarkEnd w:id="2496"/>
      <w:bookmarkEnd w:id="2497"/>
      <w:bookmarkEnd w:id="2498"/>
      <w:bookmarkEnd w:id="2499"/>
      <w:bookmarkEnd w:id="2500"/>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501" w:name="_CR5_1_3_1_28"/>
      <w:bookmarkStart w:id="2502" w:name="_Toc20232939"/>
      <w:bookmarkStart w:id="2503" w:name="_Toc28026518"/>
      <w:bookmarkStart w:id="2504" w:name="_Toc36116353"/>
      <w:bookmarkStart w:id="2505" w:name="_Toc44682536"/>
      <w:bookmarkStart w:id="2506" w:name="_Toc51926387"/>
      <w:bookmarkStart w:id="2507" w:name="_Toc193463681"/>
      <w:bookmarkEnd w:id="2501"/>
      <w:r>
        <w:t>5.1.3.1.28</w:t>
      </w:r>
      <w:r>
        <w:tab/>
        <w:t>List of SDP Media Components</w:t>
      </w:r>
      <w:bookmarkEnd w:id="2502"/>
      <w:bookmarkEnd w:id="2503"/>
      <w:bookmarkEnd w:id="2504"/>
      <w:bookmarkEnd w:id="2505"/>
      <w:bookmarkEnd w:id="2506"/>
      <w:bookmarkEnd w:id="2507"/>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 xml:space="preserve">SDP Media </w:t>
      </w:r>
      <w:proofErr w:type="spellStart"/>
      <w:r w:rsidRPr="000807D8">
        <w:rPr>
          <w:lang w:val="es-ES"/>
        </w:rPr>
        <w:t>Components</w:t>
      </w:r>
      <w:proofErr w:type="spellEnd"/>
      <w:r w:rsidRPr="000807D8">
        <w:rPr>
          <w:lang w:val="es-ES"/>
        </w:rPr>
        <w:t>;</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w:t>
      </w:r>
      <w:proofErr w:type="spellStart"/>
      <w:r w:rsidRPr="000807D8">
        <w:rPr>
          <w:lang w:val="es-ES"/>
        </w:rPr>
        <w:t>Initiator</w:t>
      </w:r>
      <w:proofErr w:type="spellEnd"/>
      <w:r w:rsidRPr="000807D8">
        <w:rPr>
          <w:lang w:val="es-ES"/>
        </w:rPr>
        <w:t xml:space="preserve"> </w:t>
      </w:r>
      <w:proofErr w:type="spellStart"/>
      <w:r w:rsidRPr="000807D8">
        <w:rPr>
          <w:lang w:val="es-ES"/>
        </w:rPr>
        <w:t>flag</w:t>
      </w:r>
      <w:proofErr w:type="spellEnd"/>
      <w:r w:rsidRPr="000807D8">
        <w:rPr>
          <w:lang w:val="es-ES"/>
        </w:rPr>
        <w:t xml:space="preserve">;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508" w:name="_CR5_1_3_1_28A"/>
      <w:bookmarkStart w:id="2509" w:name="_Toc20232940"/>
      <w:bookmarkStart w:id="2510" w:name="_Toc28026519"/>
      <w:bookmarkStart w:id="2511" w:name="_Toc36116354"/>
      <w:bookmarkStart w:id="2512" w:name="_Toc44682537"/>
      <w:bookmarkStart w:id="2513" w:name="_Toc51926388"/>
      <w:bookmarkStart w:id="2514" w:name="_Toc193463682"/>
      <w:bookmarkEnd w:id="2508"/>
      <w:r>
        <w:t>5.1.3.1.28A</w:t>
      </w:r>
      <w:r>
        <w:tab/>
        <w:t>List of Reason Header</w:t>
      </w:r>
      <w:bookmarkEnd w:id="2509"/>
      <w:bookmarkEnd w:id="2510"/>
      <w:bookmarkEnd w:id="2511"/>
      <w:bookmarkEnd w:id="2512"/>
      <w:bookmarkEnd w:id="2513"/>
      <w:bookmarkEnd w:id="2514"/>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515" w:name="_CR5_1_3_1_28B"/>
      <w:bookmarkStart w:id="2516" w:name="_Toc20232941"/>
      <w:bookmarkStart w:id="2517" w:name="_Toc28026520"/>
      <w:bookmarkStart w:id="2518" w:name="_Toc36116355"/>
      <w:bookmarkStart w:id="2519" w:name="_Toc44682538"/>
      <w:bookmarkStart w:id="2520" w:name="_Toc51926389"/>
      <w:bookmarkStart w:id="2521" w:name="_Toc193463683"/>
      <w:bookmarkEnd w:id="2515"/>
      <w:r>
        <w:t>5.1.3.1.28B</w:t>
      </w:r>
      <w:r>
        <w:tab/>
        <w:t>Local GW Inserted Indication</w:t>
      </w:r>
      <w:bookmarkEnd w:id="2516"/>
      <w:bookmarkEnd w:id="2517"/>
      <w:bookmarkEnd w:id="2518"/>
      <w:bookmarkEnd w:id="2519"/>
      <w:bookmarkEnd w:id="2520"/>
      <w:bookmarkEnd w:id="2521"/>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522" w:name="_CR5_1_3_1_29"/>
      <w:bookmarkStart w:id="2523" w:name="_Toc20232942"/>
      <w:bookmarkStart w:id="2524" w:name="_Toc28026521"/>
      <w:bookmarkStart w:id="2525" w:name="_Toc36116356"/>
      <w:bookmarkStart w:id="2526" w:name="_Toc44682539"/>
      <w:bookmarkStart w:id="2527" w:name="_Toc51926390"/>
      <w:bookmarkStart w:id="2528" w:name="_Toc193463684"/>
      <w:bookmarkEnd w:id="2522"/>
      <w:r>
        <w:t>5.1.3.1.29</w:t>
      </w:r>
      <w:r>
        <w:tab/>
        <w:t>Local Record Sequence Number</w:t>
      </w:r>
      <w:bookmarkEnd w:id="2523"/>
      <w:bookmarkEnd w:id="2524"/>
      <w:bookmarkEnd w:id="2525"/>
      <w:bookmarkEnd w:id="2526"/>
      <w:bookmarkEnd w:id="2527"/>
      <w:bookmarkEnd w:id="2528"/>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529" w:name="_CR5_1_3_1_30"/>
      <w:bookmarkStart w:id="2530" w:name="_Toc20232943"/>
      <w:bookmarkStart w:id="2531" w:name="_Toc28026522"/>
      <w:bookmarkStart w:id="2532" w:name="_Toc36116357"/>
      <w:bookmarkStart w:id="2533" w:name="_Toc44682540"/>
      <w:bookmarkStart w:id="2534" w:name="_Toc51926391"/>
      <w:bookmarkStart w:id="2535" w:name="_Toc193463685"/>
      <w:bookmarkEnd w:id="2529"/>
      <w:r>
        <w:t>5.1.3.1.30</w:t>
      </w:r>
      <w:r>
        <w:tab/>
        <w:t>Media Initiator Flag</w:t>
      </w:r>
      <w:bookmarkEnd w:id="2530"/>
      <w:bookmarkEnd w:id="2531"/>
      <w:bookmarkEnd w:id="2532"/>
      <w:bookmarkEnd w:id="2533"/>
      <w:bookmarkEnd w:id="2534"/>
      <w:bookmarkEnd w:id="2535"/>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536" w:name="_CR5_1_3_1_31"/>
      <w:bookmarkStart w:id="2537" w:name="_Toc20232944"/>
      <w:bookmarkStart w:id="2538" w:name="_Toc28026523"/>
      <w:bookmarkStart w:id="2539" w:name="_Toc36116358"/>
      <w:bookmarkStart w:id="2540" w:name="_Toc44682541"/>
      <w:bookmarkStart w:id="2541" w:name="_Toc51926392"/>
      <w:bookmarkStart w:id="2542" w:name="_Toc193463686"/>
      <w:bookmarkEnd w:id="2536"/>
      <w:r>
        <w:t>5.1.3.1.31</w:t>
      </w:r>
      <w:r>
        <w:tab/>
        <w:t xml:space="preserve">Media Initiator </w:t>
      </w:r>
      <w:r>
        <w:rPr>
          <w:lang w:eastAsia="zh-CN"/>
        </w:rPr>
        <w:t>Party</w:t>
      </w:r>
      <w:bookmarkEnd w:id="2537"/>
      <w:bookmarkEnd w:id="2538"/>
      <w:bookmarkEnd w:id="2539"/>
      <w:bookmarkEnd w:id="2540"/>
      <w:bookmarkEnd w:id="2541"/>
      <w:bookmarkEnd w:id="2542"/>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543" w:name="_Toc20232945"/>
      <w:bookmarkStart w:id="2544" w:name="_Toc28026524"/>
      <w:bookmarkStart w:id="2545" w:name="_Toc36116359"/>
      <w:bookmarkStart w:id="2546" w:name="_Toc44682542"/>
      <w:bookmarkStart w:id="2547" w:name="_Toc51926393"/>
      <w:bookmarkStart w:id="2548" w:name="_Toc193463687"/>
      <w:r>
        <w:t>5.1.3.1.31a</w:t>
      </w:r>
      <w:r>
        <w:tab/>
        <w:t>MS Time Zone</w:t>
      </w:r>
      <w:bookmarkEnd w:id="2543"/>
      <w:bookmarkEnd w:id="2544"/>
      <w:bookmarkEnd w:id="2545"/>
      <w:bookmarkEnd w:id="2546"/>
      <w:bookmarkEnd w:id="2547"/>
      <w:bookmarkEnd w:id="2548"/>
    </w:p>
    <w:p w14:paraId="0C5ADD37" w14:textId="77777777" w:rsidR="00D97500" w:rsidRDefault="00D97500" w:rsidP="00D97500">
      <w:r>
        <w:t xml:space="preserve">This field contains the 'Time Zone' IE provided as part of the </w:t>
      </w:r>
      <w:proofErr w:type="spellStart"/>
      <w:r>
        <w:t>NetLoc</w:t>
      </w:r>
      <w:proofErr w:type="spellEnd"/>
      <w:r>
        <w:t xml:space="preserve"> enhancement for an ICS user as specified in TS 23.292 [229].</w:t>
      </w:r>
    </w:p>
    <w:p w14:paraId="14E540C1" w14:textId="77777777" w:rsidR="00641ED5" w:rsidRDefault="00641ED5" w:rsidP="00641ED5">
      <w:pPr>
        <w:pStyle w:val="Heading5"/>
        <w:rPr>
          <w:lang w:eastAsia="zh-CN"/>
        </w:rPr>
      </w:pPr>
      <w:bookmarkStart w:id="2549" w:name="_CR5_1_3_1_31aA"/>
      <w:bookmarkStart w:id="2550" w:name="_Toc20232946"/>
      <w:bookmarkStart w:id="2551" w:name="_Toc28026525"/>
      <w:bookmarkStart w:id="2552" w:name="_Toc36116360"/>
      <w:bookmarkStart w:id="2553" w:name="_Toc44682543"/>
      <w:bookmarkStart w:id="2554" w:name="_Toc51926394"/>
      <w:bookmarkStart w:id="2555" w:name="_Toc193463688"/>
      <w:bookmarkEnd w:id="2549"/>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50"/>
      <w:bookmarkEnd w:id="2551"/>
      <w:bookmarkEnd w:id="2552"/>
      <w:bookmarkEnd w:id="2553"/>
      <w:bookmarkEnd w:id="2554"/>
      <w:bookmarkEnd w:id="2555"/>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556" w:name="_CR5_1_3_1_31A"/>
      <w:bookmarkStart w:id="2557" w:name="_Toc20232947"/>
      <w:bookmarkStart w:id="2558" w:name="_Toc28026526"/>
      <w:bookmarkStart w:id="2559" w:name="_Toc36116361"/>
      <w:bookmarkStart w:id="2560" w:name="_Toc44682544"/>
      <w:bookmarkStart w:id="2561" w:name="_Toc51926395"/>
      <w:bookmarkStart w:id="2562" w:name="_Toc193463689"/>
      <w:bookmarkEnd w:id="2556"/>
      <w:r>
        <w:t>5.1.3.1.31A</w:t>
      </w:r>
      <w:r>
        <w:tab/>
      </w:r>
      <w:r>
        <w:rPr>
          <w:rFonts w:cs="Arial"/>
        </w:rPr>
        <w:t>Neighbour Node Address</w:t>
      </w:r>
      <w:bookmarkEnd w:id="2557"/>
      <w:bookmarkEnd w:id="2558"/>
      <w:bookmarkEnd w:id="2559"/>
      <w:bookmarkEnd w:id="2560"/>
      <w:bookmarkEnd w:id="2561"/>
      <w:bookmarkEnd w:id="2562"/>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563" w:name="_CR5_1_3_1_31B"/>
      <w:bookmarkStart w:id="2564" w:name="_Toc20232948"/>
      <w:bookmarkStart w:id="2565" w:name="_Toc28026527"/>
      <w:bookmarkStart w:id="2566" w:name="_Toc36116362"/>
      <w:bookmarkStart w:id="2567" w:name="_Toc44682545"/>
      <w:bookmarkStart w:id="2568" w:name="_Toc51926396"/>
      <w:bookmarkStart w:id="2569" w:name="_Toc193463690"/>
      <w:bookmarkEnd w:id="2563"/>
      <w:r>
        <w:t>5.1.3.1.31B</w:t>
      </w:r>
      <w:r>
        <w:tab/>
        <w:t>NNI Type</w:t>
      </w:r>
      <w:bookmarkEnd w:id="2564"/>
      <w:bookmarkEnd w:id="2565"/>
      <w:bookmarkEnd w:id="2566"/>
      <w:bookmarkEnd w:id="2567"/>
      <w:bookmarkEnd w:id="2568"/>
      <w:bookmarkEnd w:id="2569"/>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570" w:name="_CR5_1_3_1_31C"/>
      <w:bookmarkStart w:id="2571" w:name="_Toc20232949"/>
      <w:bookmarkStart w:id="2572" w:name="_Toc28026528"/>
      <w:bookmarkStart w:id="2573" w:name="_Toc36116363"/>
      <w:bookmarkStart w:id="2574" w:name="_Toc44682546"/>
      <w:bookmarkStart w:id="2575" w:name="_Toc51926397"/>
      <w:bookmarkStart w:id="2576" w:name="_Toc193463691"/>
      <w:bookmarkEnd w:id="2570"/>
      <w:r>
        <w:t>5.1.3.1.31C</w:t>
      </w:r>
      <w:r>
        <w:tab/>
      </w:r>
      <w:r w:rsidR="009143D4">
        <w:t>V</w:t>
      </w:r>
      <w:r w:rsidR="00190316">
        <w:t>oid</w:t>
      </w:r>
      <w:bookmarkEnd w:id="2571"/>
      <w:bookmarkEnd w:id="2572"/>
      <w:bookmarkEnd w:id="2573"/>
      <w:bookmarkEnd w:id="2574"/>
      <w:bookmarkEnd w:id="2575"/>
      <w:bookmarkEnd w:id="2576"/>
    </w:p>
    <w:p w14:paraId="666CD18B" w14:textId="77777777" w:rsidR="009B1C39" w:rsidRDefault="009B1C39">
      <w:pPr>
        <w:pStyle w:val="Heading5"/>
      </w:pPr>
      <w:bookmarkStart w:id="2577" w:name="_CR5_1_3_1_32"/>
      <w:bookmarkStart w:id="2578" w:name="_Toc20232950"/>
      <w:bookmarkStart w:id="2579" w:name="_Toc28026529"/>
      <w:bookmarkStart w:id="2580" w:name="_Toc36116364"/>
      <w:bookmarkStart w:id="2581" w:name="_Toc44682547"/>
      <w:bookmarkStart w:id="2582" w:name="_Toc51926398"/>
      <w:bookmarkStart w:id="2583" w:name="_Toc193463692"/>
      <w:bookmarkEnd w:id="2577"/>
      <w:r>
        <w:t>5.1.3.1.32</w:t>
      </w:r>
      <w:r>
        <w:tab/>
        <w:t>Node Address</w:t>
      </w:r>
      <w:bookmarkEnd w:id="2578"/>
      <w:bookmarkEnd w:id="2579"/>
      <w:bookmarkEnd w:id="2580"/>
      <w:bookmarkEnd w:id="2581"/>
      <w:bookmarkEnd w:id="2582"/>
      <w:bookmarkEnd w:id="2583"/>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584" w:name="_CR5_1_3_1_33"/>
      <w:bookmarkStart w:id="2585" w:name="_Toc20232951"/>
      <w:bookmarkStart w:id="2586" w:name="_Toc28026530"/>
      <w:bookmarkStart w:id="2587" w:name="_Toc36116365"/>
      <w:bookmarkStart w:id="2588" w:name="_Toc44682548"/>
      <w:bookmarkStart w:id="2589" w:name="_Toc51926399"/>
      <w:bookmarkStart w:id="2590" w:name="_Toc193463693"/>
      <w:bookmarkEnd w:id="2584"/>
      <w:r>
        <w:t>5.1.3.1.33</w:t>
      </w:r>
      <w:r>
        <w:tab/>
        <w:t>Number Portability Routing</w:t>
      </w:r>
      <w:bookmarkEnd w:id="2585"/>
      <w:bookmarkEnd w:id="2586"/>
      <w:bookmarkEnd w:id="2587"/>
      <w:bookmarkEnd w:id="2588"/>
      <w:bookmarkEnd w:id="2589"/>
      <w:bookmarkEnd w:id="2590"/>
    </w:p>
    <w:p w14:paraId="3A76887E" w14:textId="77777777" w:rsidR="009B1C39" w:rsidRDefault="009B1C39">
      <w:r>
        <w:t xml:space="preserve">This item holds information on number portability routing, received by S-CSCF during ENUM/DNS processes. </w:t>
      </w:r>
      <w:r>
        <w:br/>
        <w:t xml:space="preserve">The parameter corresponds to the </w:t>
      </w:r>
      <w:proofErr w:type="spellStart"/>
      <w:r>
        <w:rPr>
          <w:i/>
          <w:iCs/>
        </w:rPr>
        <w:t>NumberPortabilityRoutingInformation</w:t>
      </w:r>
      <w:proofErr w:type="spellEnd"/>
      <w:r>
        <w:t xml:space="preserve"> AVP.</w:t>
      </w:r>
    </w:p>
    <w:p w14:paraId="705F13A6" w14:textId="77777777" w:rsidR="009B1C39" w:rsidRDefault="009B1C39" w:rsidP="007E24BB">
      <w:pPr>
        <w:pStyle w:val="Heading5"/>
      </w:pPr>
      <w:bookmarkStart w:id="2591" w:name="_CR5_1_3_1_33A"/>
      <w:bookmarkStart w:id="2592" w:name="_Toc20232952"/>
      <w:bookmarkStart w:id="2593" w:name="_Toc28026531"/>
      <w:bookmarkStart w:id="2594" w:name="_Toc36116366"/>
      <w:bookmarkStart w:id="2595" w:name="_Toc44682549"/>
      <w:bookmarkStart w:id="2596" w:name="_Toc51926400"/>
      <w:bookmarkStart w:id="2597" w:name="_Toc193463694"/>
      <w:bookmarkEnd w:id="2591"/>
      <w:r>
        <w:t>5.1.3.1.33A</w:t>
      </w:r>
      <w:r>
        <w:tab/>
      </w:r>
      <w:r w:rsidR="009143D4">
        <w:t>V</w:t>
      </w:r>
      <w:r w:rsidR="007E24BB">
        <w:t>oid</w:t>
      </w:r>
      <w:bookmarkEnd w:id="2592"/>
      <w:bookmarkEnd w:id="2593"/>
      <w:bookmarkEnd w:id="2594"/>
      <w:bookmarkEnd w:id="2595"/>
      <w:bookmarkEnd w:id="2596"/>
      <w:bookmarkEnd w:id="2597"/>
    </w:p>
    <w:p w14:paraId="0A81CB42" w14:textId="77777777" w:rsidR="009B1C39" w:rsidRPr="0087262E" w:rsidRDefault="009B1C39">
      <w:pPr>
        <w:pStyle w:val="Heading5"/>
      </w:pPr>
      <w:bookmarkStart w:id="2598" w:name="_CR5_1_3_1_34"/>
      <w:bookmarkStart w:id="2599" w:name="_Toc20232953"/>
      <w:bookmarkStart w:id="2600" w:name="_Toc28026532"/>
      <w:bookmarkStart w:id="2601" w:name="_Toc36116367"/>
      <w:bookmarkStart w:id="2602" w:name="_Toc44682550"/>
      <w:bookmarkStart w:id="2603" w:name="_Toc51926401"/>
      <w:bookmarkStart w:id="2604" w:name="_Toc193463695"/>
      <w:bookmarkEnd w:id="2598"/>
      <w:r w:rsidRPr="0087262E">
        <w:t>5.1.3.1.34</w:t>
      </w:r>
      <w:r w:rsidRPr="0087262E">
        <w:tab/>
        <w:t>Online Charging Flag</w:t>
      </w:r>
      <w:bookmarkEnd w:id="2599"/>
      <w:bookmarkEnd w:id="2600"/>
      <w:bookmarkEnd w:id="2601"/>
      <w:bookmarkEnd w:id="2602"/>
      <w:bookmarkEnd w:id="2603"/>
      <w:bookmarkEnd w:id="2604"/>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605" w:name="_CR5_1_3_1_35"/>
      <w:bookmarkStart w:id="2606" w:name="_Toc20232954"/>
      <w:bookmarkStart w:id="2607" w:name="_Toc28026533"/>
      <w:bookmarkStart w:id="2608" w:name="_Toc36116368"/>
      <w:bookmarkStart w:id="2609" w:name="_Toc44682551"/>
      <w:bookmarkStart w:id="2610" w:name="_Toc51926402"/>
      <w:bookmarkStart w:id="2611" w:name="_Toc193463696"/>
      <w:bookmarkEnd w:id="2605"/>
      <w:r>
        <w:t>5.1.3.1.35</w:t>
      </w:r>
      <w:r>
        <w:tab/>
      </w:r>
      <w:r w:rsidRPr="0087262E">
        <w:t>Originator</w:t>
      </w:r>
      <w:bookmarkEnd w:id="2606"/>
      <w:bookmarkEnd w:id="2607"/>
      <w:bookmarkEnd w:id="2608"/>
      <w:bookmarkEnd w:id="2609"/>
      <w:bookmarkEnd w:id="2610"/>
      <w:bookmarkEnd w:id="2611"/>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612" w:name="_CR5_1_3_1_35A"/>
      <w:bookmarkStart w:id="2613" w:name="_Toc20232955"/>
      <w:bookmarkStart w:id="2614" w:name="_Toc28026534"/>
      <w:bookmarkStart w:id="2615" w:name="_Toc36116369"/>
      <w:bookmarkStart w:id="2616" w:name="_Toc44682552"/>
      <w:bookmarkStart w:id="2617" w:name="_Toc51926403"/>
      <w:bookmarkStart w:id="2618" w:name="_Toc193463697"/>
      <w:bookmarkEnd w:id="2612"/>
      <w:r>
        <w:t>5.1.3.1.35A</w:t>
      </w:r>
      <w:r>
        <w:tab/>
        <w:t>Outgoing Session ID</w:t>
      </w:r>
      <w:bookmarkEnd w:id="2613"/>
      <w:bookmarkEnd w:id="2614"/>
      <w:bookmarkEnd w:id="2615"/>
      <w:bookmarkEnd w:id="2616"/>
      <w:bookmarkEnd w:id="2617"/>
      <w:bookmarkEnd w:id="2618"/>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619" w:name="_CR5_1_3_1_36"/>
      <w:bookmarkStart w:id="2620" w:name="_Toc20232956"/>
      <w:bookmarkStart w:id="2621" w:name="_Toc28026535"/>
      <w:bookmarkStart w:id="2622" w:name="_Toc36116370"/>
      <w:bookmarkStart w:id="2623" w:name="_Toc44682553"/>
      <w:bookmarkStart w:id="2624" w:name="_Toc51926404"/>
      <w:bookmarkStart w:id="2625" w:name="_Toc193463698"/>
      <w:bookmarkEnd w:id="2619"/>
      <w:r>
        <w:t>5.1.3.1.36</w:t>
      </w:r>
      <w:r>
        <w:tab/>
        <w:t>Private User ID</w:t>
      </w:r>
      <w:bookmarkEnd w:id="2620"/>
      <w:bookmarkEnd w:id="2621"/>
      <w:bookmarkEnd w:id="2622"/>
      <w:bookmarkEnd w:id="2623"/>
      <w:bookmarkEnd w:id="2624"/>
      <w:bookmarkEnd w:id="2625"/>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626" w:name="_CR5_1_3_1_37"/>
      <w:bookmarkStart w:id="2627" w:name="_Toc20232957"/>
      <w:bookmarkStart w:id="2628" w:name="_Toc28026536"/>
      <w:bookmarkStart w:id="2629" w:name="_Toc36116371"/>
      <w:bookmarkStart w:id="2630" w:name="_Toc44682554"/>
      <w:bookmarkStart w:id="2631" w:name="_Toc51926405"/>
      <w:bookmarkStart w:id="2632" w:name="_Toc193463699"/>
      <w:bookmarkEnd w:id="2626"/>
      <w:r>
        <w:t>5.1.3.1.37</w:t>
      </w:r>
      <w:r>
        <w:tab/>
        <w:t>Real Time Tariff Information</w:t>
      </w:r>
      <w:bookmarkEnd w:id="2627"/>
      <w:bookmarkEnd w:id="2628"/>
      <w:bookmarkEnd w:id="2629"/>
      <w:bookmarkEnd w:id="2630"/>
      <w:bookmarkEnd w:id="2631"/>
      <w:bookmarkEnd w:id="2632"/>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633" w:name="MCCQCTEMPBM_00000039"/>
      <w:r w:rsidR="009B1C39">
        <w:rPr>
          <w:noProof/>
        </w:rPr>
        <w:t>Tariff XML;</w:t>
      </w:r>
    </w:p>
    <w:p w14:paraId="556949DE" w14:textId="77777777" w:rsidR="009B1C39" w:rsidRDefault="008177BC" w:rsidP="008177BC">
      <w:pPr>
        <w:pStyle w:val="B1"/>
        <w:rPr>
          <w:noProof/>
        </w:rPr>
      </w:pPr>
      <w:bookmarkStart w:id="2634" w:name="MCCQCTEMPBM_00000040"/>
      <w:bookmarkEnd w:id="2633"/>
      <w:r>
        <w:rPr>
          <w:noProof/>
        </w:rPr>
        <w:t>-</w:t>
      </w:r>
      <w:r>
        <w:rPr>
          <w:noProof/>
        </w:rPr>
        <w:tab/>
      </w:r>
      <w:r w:rsidR="009B1C39">
        <w:rPr>
          <w:noProof/>
        </w:rPr>
        <w:t>Tariff Information.</w:t>
      </w:r>
    </w:p>
    <w:bookmarkEnd w:id="2634"/>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635" w:name="_CR5_1_3_1_38"/>
      <w:bookmarkStart w:id="2636" w:name="_Toc20232958"/>
      <w:bookmarkStart w:id="2637" w:name="_Toc28026537"/>
      <w:bookmarkStart w:id="2638" w:name="_Toc36116372"/>
      <w:bookmarkStart w:id="2639" w:name="_Toc44682555"/>
      <w:bookmarkStart w:id="2640" w:name="_Toc51926406"/>
      <w:bookmarkStart w:id="2641" w:name="_Toc193463700"/>
      <w:bookmarkEnd w:id="2635"/>
      <w:r>
        <w:t>5.1.3.1.38</w:t>
      </w:r>
      <w:r>
        <w:tab/>
        <w:t>Record Closure Time</w:t>
      </w:r>
      <w:bookmarkEnd w:id="2636"/>
      <w:bookmarkEnd w:id="2637"/>
      <w:bookmarkEnd w:id="2638"/>
      <w:bookmarkEnd w:id="2639"/>
      <w:bookmarkEnd w:id="2640"/>
      <w:bookmarkEnd w:id="2641"/>
    </w:p>
    <w:p w14:paraId="2E392AE1" w14:textId="77777777" w:rsidR="009B1C39" w:rsidRDefault="009B1C39">
      <w:r>
        <w:t>A Time stamp reflecting the time the CCF closed the record.</w:t>
      </w:r>
    </w:p>
    <w:p w14:paraId="622EC198" w14:textId="77777777" w:rsidR="009B1C39" w:rsidRDefault="009B1C39">
      <w:pPr>
        <w:pStyle w:val="Heading5"/>
      </w:pPr>
      <w:bookmarkStart w:id="2642" w:name="_CR5_1_3_1_39"/>
      <w:bookmarkStart w:id="2643" w:name="_Toc20232959"/>
      <w:bookmarkStart w:id="2644" w:name="_Toc28026538"/>
      <w:bookmarkStart w:id="2645" w:name="_Toc36116373"/>
      <w:bookmarkStart w:id="2646" w:name="_Toc44682556"/>
      <w:bookmarkStart w:id="2647" w:name="_Toc51926407"/>
      <w:bookmarkStart w:id="2648" w:name="_Toc193463701"/>
      <w:bookmarkEnd w:id="2642"/>
      <w:r>
        <w:t>5.1.3.1.39</w:t>
      </w:r>
      <w:r>
        <w:tab/>
        <w:t>Record Extensions</w:t>
      </w:r>
      <w:bookmarkEnd w:id="2643"/>
      <w:bookmarkEnd w:id="2644"/>
      <w:bookmarkEnd w:id="2645"/>
      <w:bookmarkEnd w:id="2646"/>
      <w:bookmarkEnd w:id="2647"/>
      <w:bookmarkEnd w:id="2648"/>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649" w:name="_CR5_1_3_1_40"/>
      <w:bookmarkStart w:id="2650" w:name="_Toc20232960"/>
      <w:bookmarkStart w:id="2651" w:name="_Toc28026539"/>
      <w:bookmarkStart w:id="2652" w:name="_Toc36116374"/>
      <w:bookmarkStart w:id="2653" w:name="_Toc44682557"/>
      <w:bookmarkStart w:id="2654" w:name="_Toc51926408"/>
      <w:bookmarkStart w:id="2655" w:name="_Toc193463702"/>
      <w:bookmarkEnd w:id="2649"/>
      <w:r>
        <w:t>5.1.3.1.40</w:t>
      </w:r>
      <w:r>
        <w:tab/>
        <w:t>Record Opening Time</w:t>
      </w:r>
      <w:bookmarkEnd w:id="2650"/>
      <w:bookmarkEnd w:id="2651"/>
      <w:bookmarkEnd w:id="2652"/>
      <w:bookmarkEnd w:id="2653"/>
      <w:bookmarkEnd w:id="2654"/>
      <w:bookmarkEnd w:id="2655"/>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656" w:name="_CR5_1_3_1_41"/>
      <w:bookmarkStart w:id="2657" w:name="_Toc20232961"/>
      <w:bookmarkStart w:id="2658" w:name="_Toc28026540"/>
      <w:bookmarkStart w:id="2659" w:name="_Toc36116375"/>
      <w:bookmarkStart w:id="2660" w:name="_Toc44682558"/>
      <w:bookmarkStart w:id="2661" w:name="_Toc51926409"/>
      <w:bookmarkStart w:id="2662" w:name="_Toc193463703"/>
      <w:bookmarkEnd w:id="2656"/>
      <w:r>
        <w:t>5.1.3.1.41</w:t>
      </w:r>
      <w:r>
        <w:tab/>
        <w:t>Record Sequence Number</w:t>
      </w:r>
      <w:bookmarkEnd w:id="2657"/>
      <w:bookmarkEnd w:id="2658"/>
      <w:bookmarkEnd w:id="2659"/>
      <w:bookmarkEnd w:id="2660"/>
      <w:bookmarkEnd w:id="2661"/>
      <w:bookmarkEnd w:id="2662"/>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663" w:name="_CR5_1_3_1_42"/>
      <w:bookmarkStart w:id="2664" w:name="_Toc20232962"/>
      <w:bookmarkStart w:id="2665" w:name="_Toc28026541"/>
      <w:bookmarkStart w:id="2666" w:name="_Toc36116376"/>
      <w:bookmarkStart w:id="2667" w:name="_Toc44682559"/>
      <w:bookmarkStart w:id="2668" w:name="_Toc51926410"/>
      <w:bookmarkStart w:id="2669" w:name="_Toc193463704"/>
      <w:bookmarkEnd w:id="2663"/>
      <w:r>
        <w:t>5.1.3.1.42</w:t>
      </w:r>
      <w:r>
        <w:tab/>
        <w:t>Record Type</w:t>
      </w:r>
      <w:bookmarkEnd w:id="2664"/>
      <w:bookmarkEnd w:id="2665"/>
      <w:bookmarkEnd w:id="2666"/>
      <w:bookmarkEnd w:id="2667"/>
      <w:bookmarkEnd w:id="2668"/>
      <w:bookmarkEnd w:id="2669"/>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670" w:name="_Toc20232963"/>
      <w:bookmarkStart w:id="2671" w:name="_Toc28026542"/>
      <w:bookmarkStart w:id="2672" w:name="_Toc36116377"/>
      <w:bookmarkStart w:id="2673" w:name="_Toc44682560"/>
      <w:bookmarkStart w:id="2674" w:name="_Toc51926411"/>
      <w:bookmarkStart w:id="2675" w:name="_Toc193463705"/>
      <w:r>
        <w:t>5.1.3.1.42A</w:t>
      </w:r>
      <w:r>
        <w:tab/>
        <w:t>Related IMS Charging Identifier</w:t>
      </w:r>
      <w:bookmarkEnd w:id="2670"/>
      <w:bookmarkEnd w:id="2671"/>
      <w:bookmarkEnd w:id="2672"/>
      <w:bookmarkEnd w:id="2673"/>
      <w:bookmarkEnd w:id="2674"/>
      <w:bookmarkEnd w:id="2675"/>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676" w:name="_CR5_1_3_1_42B"/>
      <w:bookmarkStart w:id="2677" w:name="_Toc20232964"/>
      <w:bookmarkStart w:id="2678" w:name="_Toc28026543"/>
      <w:bookmarkStart w:id="2679" w:name="_Toc36116378"/>
      <w:bookmarkStart w:id="2680" w:name="_Toc44682561"/>
      <w:bookmarkStart w:id="2681" w:name="_Toc51926412"/>
      <w:bookmarkStart w:id="2682" w:name="_Toc193463706"/>
      <w:bookmarkEnd w:id="2676"/>
      <w:r>
        <w:t>5.1.3.1.42B</w:t>
      </w:r>
      <w:r>
        <w:tab/>
        <w:t>Related IMS Charging Identifier Generation Node</w:t>
      </w:r>
      <w:bookmarkEnd w:id="2677"/>
      <w:bookmarkEnd w:id="2678"/>
      <w:bookmarkEnd w:id="2679"/>
      <w:bookmarkEnd w:id="2680"/>
      <w:bookmarkEnd w:id="2681"/>
      <w:bookmarkEnd w:id="2682"/>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683" w:name="_CR5_1_3_1_42A"/>
      <w:bookmarkStart w:id="2684" w:name="_Toc20232965"/>
      <w:bookmarkStart w:id="2685" w:name="_Toc28026544"/>
      <w:bookmarkStart w:id="2686" w:name="_Toc36116379"/>
      <w:bookmarkStart w:id="2687" w:name="_Toc44682562"/>
      <w:bookmarkStart w:id="2688" w:name="_Toc51926413"/>
      <w:bookmarkStart w:id="2689" w:name="_Toc193463707"/>
      <w:bookmarkEnd w:id="2683"/>
      <w:r>
        <w:t>5.1.3.1.42A</w:t>
      </w:r>
      <w:r>
        <w:tab/>
        <w:t>Relationship Mode</w:t>
      </w:r>
      <w:bookmarkEnd w:id="2684"/>
      <w:bookmarkEnd w:id="2685"/>
      <w:bookmarkEnd w:id="2686"/>
      <w:bookmarkEnd w:id="2687"/>
      <w:bookmarkEnd w:id="2688"/>
      <w:bookmarkEnd w:id="2689"/>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690" w:name="_CR5_1_3_1_43"/>
      <w:bookmarkStart w:id="2691" w:name="_Toc20232966"/>
      <w:bookmarkStart w:id="2692" w:name="_Toc28026545"/>
      <w:bookmarkStart w:id="2693" w:name="_Toc36116380"/>
      <w:bookmarkStart w:id="2694" w:name="_Toc44682563"/>
      <w:bookmarkStart w:id="2695" w:name="_Toc51926414"/>
      <w:bookmarkStart w:id="2696" w:name="_Toc193463708"/>
      <w:bookmarkEnd w:id="2690"/>
      <w:r>
        <w:t>5.1.3.1.43</w:t>
      </w:r>
      <w:r>
        <w:tab/>
        <w:t>Requested Party Address</w:t>
      </w:r>
      <w:bookmarkEnd w:id="2691"/>
      <w:bookmarkEnd w:id="2692"/>
      <w:bookmarkEnd w:id="2693"/>
      <w:bookmarkEnd w:id="2694"/>
      <w:bookmarkEnd w:id="2695"/>
      <w:bookmarkEnd w:id="2696"/>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697" w:name="_CR5_1_3_1_44"/>
      <w:bookmarkStart w:id="2698" w:name="_Toc20232967"/>
      <w:bookmarkStart w:id="2699" w:name="_Toc28026546"/>
      <w:bookmarkStart w:id="2700" w:name="_Toc36116381"/>
      <w:bookmarkStart w:id="2701" w:name="_Toc44682564"/>
      <w:bookmarkStart w:id="2702" w:name="_Toc51926415"/>
      <w:bookmarkStart w:id="2703" w:name="_Toc193463709"/>
      <w:bookmarkEnd w:id="2697"/>
      <w:r>
        <w:t>5.1.3.1.44</w:t>
      </w:r>
      <w:r>
        <w:tab/>
        <w:t>Retransmission</w:t>
      </w:r>
      <w:bookmarkEnd w:id="2698"/>
      <w:bookmarkEnd w:id="2699"/>
      <w:bookmarkEnd w:id="2700"/>
      <w:bookmarkEnd w:id="2701"/>
      <w:bookmarkEnd w:id="2702"/>
      <w:bookmarkEnd w:id="2703"/>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704" w:name="_CR5_1_3_1_45"/>
      <w:bookmarkStart w:id="2705" w:name="_Toc20232968"/>
      <w:bookmarkStart w:id="2706" w:name="_Toc28026547"/>
      <w:bookmarkStart w:id="2707" w:name="_Toc36116382"/>
      <w:bookmarkStart w:id="2708" w:name="_Toc44682565"/>
      <w:bookmarkStart w:id="2709" w:name="_Toc51926416"/>
      <w:bookmarkStart w:id="2710" w:name="_Toc193463710"/>
      <w:bookmarkEnd w:id="2704"/>
      <w:r>
        <w:t>5.1.3.1.45</w:t>
      </w:r>
      <w:r>
        <w:tab/>
        <w:t>Role of Node</w:t>
      </w:r>
      <w:bookmarkEnd w:id="2705"/>
      <w:bookmarkEnd w:id="2706"/>
      <w:bookmarkEnd w:id="2707"/>
      <w:bookmarkEnd w:id="2708"/>
      <w:bookmarkEnd w:id="2709"/>
      <w:bookmarkEnd w:id="2710"/>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711" w:name="_CR5_1_3_1_45A"/>
      <w:bookmarkStart w:id="2712" w:name="_Toc20232969"/>
      <w:bookmarkStart w:id="2713" w:name="_Toc28026548"/>
      <w:bookmarkStart w:id="2714" w:name="_Toc36116383"/>
      <w:bookmarkStart w:id="2715" w:name="_Toc44682566"/>
      <w:bookmarkStart w:id="2716" w:name="_Toc51926417"/>
      <w:bookmarkStart w:id="2717" w:name="_Toc193463711"/>
      <w:bookmarkEnd w:id="2711"/>
      <w:r>
        <w:t>5.1.3.1.45A</w:t>
      </w:r>
      <w:r>
        <w:tab/>
        <w:t>Route header received</w:t>
      </w:r>
      <w:bookmarkEnd w:id="2712"/>
      <w:bookmarkEnd w:id="2713"/>
      <w:bookmarkEnd w:id="2714"/>
      <w:bookmarkEnd w:id="2715"/>
      <w:bookmarkEnd w:id="2716"/>
      <w:bookmarkEnd w:id="2717"/>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718" w:name="_CR5_1_3_1_45B"/>
      <w:bookmarkStart w:id="2719" w:name="_Toc20232970"/>
      <w:bookmarkStart w:id="2720" w:name="_Toc28026549"/>
      <w:bookmarkStart w:id="2721" w:name="_Toc36116384"/>
      <w:bookmarkStart w:id="2722" w:name="_Toc44682567"/>
      <w:bookmarkStart w:id="2723" w:name="_Toc51926418"/>
      <w:bookmarkStart w:id="2724" w:name="_Toc193463712"/>
      <w:bookmarkEnd w:id="2718"/>
      <w:r>
        <w:t>5.1.3.1.45B</w:t>
      </w:r>
      <w:r>
        <w:tab/>
        <w:t>Route header transmitted</w:t>
      </w:r>
      <w:bookmarkEnd w:id="2719"/>
      <w:bookmarkEnd w:id="2720"/>
      <w:bookmarkEnd w:id="2721"/>
      <w:bookmarkEnd w:id="2722"/>
      <w:bookmarkEnd w:id="2723"/>
      <w:bookmarkEnd w:id="2724"/>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725" w:name="_CR5_1_3_1_46"/>
      <w:bookmarkStart w:id="2726" w:name="_Toc20232971"/>
      <w:bookmarkStart w:id="2727" w:name="_Toc28026550"/>
      <w:bookmarkStart w:id="2728" w:name="_Toc36116385"/>
      <w:bookmarkStart w:id="2729" w:name="_Toc44682568"/>
      <w:bookmarkStart w:id="2730" w:name="_Toc51926419"/>
      <w:bookmarkStart w:id="2731" w:name="_Toc193463713"/>
      <w:bookmarkEnd w:id="2725"/>
      <w:r>
        <w:t>5.1.3.1.46</w:t>
      </w:r>
      <w:r>
        <w:tab/>
        <w:t>SDP Answer Timestamp</w:t>
      </w:r>
      <w:bookmarkEnd w:id="2726"/>
      <w:bookmarkEnd w:id="2727"/>
      <w:bookmarkEnd w:id="2728"/>
      <w:bookmarkEnd w:id="2729"/>
      <w:bookmarkEnd w:id="2730"/>
      <w:bookmarkEnd w:id="2731"/>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732" w:name="_CR5_1_3_1_47"/>
      <w:bookmarkStart w:id="2733" w:name="_Toc20232972"/>
      <w:bookmarkStart w:id="2734" w:name="_Toc28026551"/>
      <w:bookmarkStart w:id="2735" w:name="_Toc36116386"/>
      <w:bookmarkStart w:id="2736" w:name="_Toc44682569"/>
      <w:bookmarkStart w:id="2737" w:name="_Toc51926420"/>
      <w:bookmarkStart w:id="2738" w:name="_Toc193463714"/>
      <w:bookmarkEnd w:id="2732"/>
      <w:r>
        <w:t>5.1.3.1.47</w:t>
      </w:r>
      <w:r>
        <w:tab/>
        <w:t>SDP Media Components</w:t>
      </w:r>
      <w:bookmarkEnd w:id="2733"/>
      <w:bookmarkEnd w:id="2734"/>
      <w:bookmarkEnd w:id="2735"/>
      <w:bookmarkEnd w:id="2736"/>
      <w:bookmarkEnd w:id="2737"/>
      <w:bookmarkEnd w:id="2738"/>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739" w:name="_CR5_1_3_1_48"/>
      <w:bookmarkStart w:id="2740" w:name="_Toc20232973"/>
      <w:bookmarkStart w:id="2741" w:name="_Toc28026552"/>
      <w:bookmarkStart w:id="2742" w:name="_Toc36116387"/>
      <w:bookmarkStart w:id="2743" w:name="_Toc44682570"/>
      <w:bookmarkStart w:id="2744" w:name="_Toc51926421"/>
      <w:bookmarkStart w:id="2745" w:name="_Toc193463715"/>
      <w:bookmarkEnd w:id="2739"/>
      <w:r>
        <w:t>5.1.3.1.48</w:t>
      </w:r>
      <w:r>
        <w:tab/>
        <w:t>SDP Media Description:</w:t>
      </w:r>
      <w:bookmarkEnd w:id="2740"/>
      <w:bookmarkEnd w:id="2741"/>
      <w:bookmarkEnd w:id="2742"/>
      <w:bookmarkEnd w:id="2743"/>
      <w:bookmarkEnd w:id="2744"/>
      <w:bookmarkEnd w:id="2745"/>
    </w:p>
    <w:p w14:paraId="7597402E" w14:textId="77777777" w:rsidR="009B1C39" w:rsidRDefault="009B1C39" w:rsidP="00147317">
      <w:r>
        <w:t>This field holds the attributes of the media as available in the SDP data tagged with "</w:t>
      </w:r>
      <w:proofErr w:type="spellStart"/>
      <w:r>
        <w:t>i</w:t>
      </w:r>
      <w:proofErr w:type="spellEnd"/>
      <w:r>
        <w:t>=",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746" w:name="_CR5_1_3_1_49"/>
      <w:bookmarkStart w:id="2747" w:name="_Toc20232974"/>
      <w:bookmarkStart w:id="2748" w:name="_Toc28026553"/>
      <w:bookmarkStart w:id="2749" w:name="_Toc36116388"/>
      <w:bookmarkStart w:id="2750" w:name="_Toc44682571"/>
      <w:bookmarkStart w:id="2751" w:name="_Toc51926422"/>
      <w:bookmarkStart w:id="2752" w:name="_Toc193463716"/>
      <w:bookmarkEnd w:id="2746"/>
      <w:r>
        <w:t>5.1.3.1.49</w:t>
      </w:r>
      <w:r>
        <w:tab/>
        <w:t>SDP Media Name</w:t>
      </w:r>
      <w:bookmarkEnd w:id="2747"/>
      <w:bookmarkEnd w:id="2748"/>
      <w:bookmarkEnd w:id="2749"/>
      <w:bookmarkEnd w:id="2750"/>
      <w:bookmarkEnd w:id="2751"/>
      <w:bookmarkEnd w:id="2752"/>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753" w:name="_CR5_1_3_1_50"/>
      <w:bookmarkStart w:id="2754" w:name="_Toc20232975"/>
      <w:bookmarkStart w:id="2755" w:name="_Toc28026554"/>
      <w:bookmarkStart w:id="2756" w:name="_Toc36116389"/>
      <w:bookmarkStart w:id="2757" w:name="_Toc44682572"/>
      <w:bookmarkStart w:id="2758" w:name="_Toc51926423"/>
      <w:bookmarkStart w:id="2759" w:name="_Toc193463717"/>
      <w:bookmarkEnd w:id="2753"/>
      <w:r>
        <w:t>5.1.3.1.50</w:t>
      </w:r>
      <w:r>
        <w:tab/>
        <w:t>SDP Offer Timestamp</w:t>
      </w:r>
      <w:bookmarkEnd w:id="2754"/>
      <w:bookmarkEnd w:id="2755"/>
      <w:bookmarkEnd w:id="2756"/>
      <w:bookmarkEnd w:id="2757"/>
      <w:bookmarkEnd w:id="2758"/>
      <w:bookmarkEnd w:id="2759"/>
    </w:p>
    <w:p w14:paraId="31E2172E" w14:textId="77777777" w:rsidR="009B1C39" w:rsidRDefault="009B1C39">
      <w:r>
        <w:t>This parameter contains the time of the SDP Offer.</w:t>
      </w:r>
    </w:p>
    <w:p w14:paraId="49A00877" w14:textId="77777777" w:rsidR="009B1C39" w:rsidRDefault="009B1C39">
      <w:pPr>
        <w:pStyle w:val="Heading5"/>
      </w:pPr>
      <w:bookmarkStart w:id="2760" w:name="_CR5_1_3_1_51"/>
      <w:bookmarkStart w:id="2761" w:name="_Toc20232976"/>
      <w:bookmarkStart w:id="2762" w:name="_Toc28026555"/>
      <w:bookmarkStart w:id="2763" w:name="_Toc36116390"/>
      <w:bookmarkStart w:id="2764" w:name="_Toc44682573"/>
      <w:bookmarkStart w:id="2765" w:name="_Toc51926424"/>
      <w:bookmarkStart w:id="2766" w:name="_Toc193463718"/>
      <w:bookmarkEnd w:id="2760"/>
      <w:r>
        <w:t>5.1.3.1.51</w:t>
      </w:r>
      <w:r>
        <w:tab/>
        <w:t>SDP Session Description</w:t>
      </w:r>
      <w:bookmarkEnd w:id="2761"/>
      <w:bookmarkEnd w:id="2762"/>
      <w:bookmarkEnd w:id="2763"/>
      <w:bookmarkEnd w:id="2764"/>
      <w:bookmarkEnd w:id="2765"/>
      <w:bookmarkEnd w:id="2766"/>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767" w:name="_CR5_1_3_1_52"/>
      <w:bookmarkStart w:id="2768" w:name="_Toc20232977"/>
      <w:bookmarkStart w:id="2769" w:name="_Toc28026556"/>
      <w:bookmarkStart w:id="2770" w:name="_Toc36116391"/>
      <w:bookmarkStart w:id="2771" w:name="_Toc44682574"/>
      <w:bookmarkStart w:id="2772" w:name="_Toc51926425"/>
      <w:bookmarkStart w:id="2773" w:name="_Toc193463719"/>
      <w:bookmarkEnd w:id="2767"/>
      <w:r>
        <w:t>5.1.3.1.52</w:t>
      </w:r>
      <w:r>
        <w:tab/>
        <w:t>SDP Type</w:t>
      </w:r>
      <w:bookmarkEnd w:id="2768"/>
      <w:bookmarkEnd w:id="2769"/>
      <w:bookmarkEnd w:id="2770"/>
      <w:bookmarkEnd w:id="2771"/>
      <w:bookmarkEnd w:id="2772"/>
      <w:bookmarkEnd w:id="2773"/>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774" w:name="_CR5_1_3_1_53"/>
      <w:bookmarkStart w:id="2775" w:name="_Toc20232978"/>
      <w:bookmarkStart w:id="2776" w:name="_Toc28026557"/>
      <w:bookmarkStart w:id="2777" w:name="_Toc36116392"/>
      <w:bookmarkStart w:id="2778" w:name="_Toc44682575"/>
      <w:bookmarkStart w:id="2779" w:name="_Toc51926426"/>
      <w:bookmarkStart w:id="2780" w:name="_Toc193463720"/>
      <w:bookmarkEnd w:id="2774"/>
      <w:r>
        <w:t>5.1.3.1.53</w:t>
      </w:r>
      <w:r>
        <w:tab/>
        <w:t>Served Party IP Address</w:t>
      </w:r>
      <w:bookmarkEnd w:id="2775"/>
      <w:bookmarkEnd w:id="2776"/>
      <w:bookmarkEnd w:id="2777"/>
      <w:bookmarkEnd w:id="2778"/>
      <w:bookmarkEnd w:id="2779"/>
      <w:bookmarkEnd w:id="2780"/>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781" w:name="_CR5_1_3_1_54"/>
      <w:bookmarkStart w:id="2782" w:name="_Toc20232979"/>
      <w:bookmarkStart w:id="2783" w:name="_Toc28026558"/>
      <w:bookmarkStart w:id="2784" w:name="_Toc36116393"/>
      <w:bookmarkStart w:id="2785" w:name="_Toc44682576"/>
      <w:bookmarkStart w:id="2786" w:name="_Toc51926427"/>
      <w:bookmarkStart w:id="2787" w:name="_Toc193463721"/>
      <w:bookmarkEnd w:id="2781"/>
      <w:r>
        <w:t>5.1.3.1.54</w:t>
      </w:r>
      <w:r>
        <w:tab/>
        <w:t>Service Delivery End Time Stamp</w:t>
      </w:r>
      <w:bookmarkEnd w:id="2782"/>
      <w:bookmarkEnd w:id="2783"/>
      <w:bookmarkEnd w:id="2784"/>
      <w:bookmarkEnd w:id="2785"/>
      <w:bookmarkEnd w:id="2786"/>
      <w:bookmarkEnd w:id="2787"/>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788" w:name="_CR5_1_3_1_54A"/>
      <w:bookmarkStart w:id="2789" w:name="_Toc20232980"/>
      <w:bookmarkStart w:id="2790" w:name="_Toc28026559"/>
      <w:bookmarkStart w:id="2791" w:name="_Toc36116394"/>
      <w:bookmarkStart w:id="2792" w:name="_Toc44682577"/>
      <w:bookmarkStart w:id="2793" w:name="_Toc51926428"/>
      <w:bookmarkStart w:id="2794" w:name="_Toc193463722"/>
      <w:bookmarkEnd w:id="2788"/>
      <w:r>
        <w:t>5.1.3.1.54A</w:t>
      </w:r>
      <w:r>
        <w:tab/>
        <w:t>Service Delivery End Time Stamp Fraction</w:t>
      </w:r>
      <w:bookmarkEnd w:id="2789"/>
      <w:bookmarkEnd w:id="2790"/>
      <w:bookmarkEnd w:id="2791"/>
      <w:bookmarkEnd w:id="2792"/>
      <w:bookmarkEnd w:id="2793"/>
      <w:bookmarkEnd w:id="2794"/>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795" w:name="_CR5_1_3_1_55"/>
      <w:bookmarkStart w:id="2796" w:name="_Toc20232981"/>
      <w:bookmarkStart w:id="2797" w:name="_Toc28026560"/>
      <w:bookmarkStart w:id="2798" w:name="_Toc36116395"/>
      <w:bookmarkStart w:id="2799" w:name="_Toc44682578"/>
      <w:bookmarkStart w:id="2800" w:name="_Toc51926429"/>
      <w:bookmarkStart w:id="2801" w:name="_Toc193463723"/>
      <w:bookmarkEnd w:id="2795"/>
      <w:r>
        <w:t>5.1.3.1.55</w:t>
      </w:r>
      <w:r>
        <w:tab/>
        <w:t>Service Delivery Start Time Stamp</w:t>
      </w:r>
      <w:bookmarkEnd w:id="2796"/>
      <w:bookmarkEnd w:id="2797"/>
      <w:bookmarkEnd w:id="2798"/>
      <w:bookmarkEnd w:id="2799"/>
      <w:bookmarkEnd w:id="2800"/>
      <w:bookmarkEnd w:id="2801"/>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802" w:name="_CR5_1_3_1_55A"/>
      <w:bookmarkStart w:id="2803" w:name="_Toc20232982"/>
      <w:bookmarkStart w:id="2804" w:name="_Toc28026561"/>
      <w:bookmarkStart w:id="2805" w:name="_Toc36116396"/>
      <w:bookmarkStart w:id="2806" w:name="_Toc44682579"/>
      <w:bookmarkStart w:id="2807" w:name="_Toc51926430"/>
      <w:bookmarkStart w:id="2808" w:name="_Toc193463724"/>
      <w:bookmarkEnd w:id="2802"/>
      <w:r>
        <w:t>5.1.3.1.55A</w:t>
      </w:r>
      <w:r>
        <w:tab/>
        <w:t>Service Delivery Start Time Stamp Fraction</w:t>
      </w:r>
      <w:bookmarkEnd w:id="2803"/>
      <w:bookmarkEnd w:id="2804"/>
      <w:bookmarkEnd w:id="2805"/>
      <w:bookmarkEnd w:id="2806"/>
      <w:bookmarkEnd w:id="2807"/>
      <w:bookmarkEnd w:id="2808"/>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809" w:name="_CR5_1_3_1_56"/>
      <w:bookmarkStart w:id="2810" w:name="_Toc20232983"/>
      <w:bookmarkStart w:id="2811" w:name="_Toc28026562"/>
      <w:bookmarkStart w:id="2812" w:name="_Toc36116397"/>
      <w:bookmarkStart w:id="2813" w:name="_Toc44682580"/>
      <w:bookmarkStart w:id="2814" w:name="_Toc51926431"/>
      <w:bookmarkStart w:id="2815" w:name="_Toc193463725"/>
      <w:bookmarkEnd w:id="2809"/>
      <w:r>
        <w:t>5.1.3.1.56</w:t>
      </w:r>
      <w:r>
        <w:tab/>
        <w:t>Service ID</w:t>
      </w:r>
      <w:bookmarkEnd w:id="2810"/>
      <w:bookmarkEnd w:id="2811"/>
      <w:bookmarkEnd w:id="2812"/>
      <w:bookmarkEnd w:id="2813"/>
      <w:bookmarkEnd w:id="2814"/>
      <w:bookmarkEnd w:id="2815"/>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816" w:name="_CR5_1_3_1_57"/>
      <w:bookmarkStart w:id="2817" w:name="_Toc20232984"/>
      <w:bookmarkStart w:id="2818" w:name="_Toc28026563"/>
      <w:bookmarkStart w:id="2819" w:name="_Toc36116398"/>
      <w:bookmarkStart w:id="2820" w:name="_Toc44682581"/>
      <w:bookmarkStart w:id="2821" w:name="_Toc51926432"/>
      <w:bookmarkStart w:id="2822" w:name="_Toc193463726"/>
      <w:bookmarkEnd w:id="2816"/>
      <w:r>
        <w:t>5.1.3.1.57</w:t>
      </w:r>
      <w:r>
        <w:tab/>
        <w:t>Service Reason Return Code</w:t>
      </w:r>
      <w:bookmarkEnd w:id="2817"/>
      <w:bookmarkEnd w:id="2818"/>
      <w:bookmarkEnd w:id="2819"/>
      <w:bookmarkEnd w:id="2820"/>
      <w:bookmarkEnd w:id="2821"/>
      <w:bookmarkEnd w:id="2822"/>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823" w:name="_CR5_1_3_1_58"/>
      <w:bookmarkStart w:id="2824" w:name="_Toc20232985"/>
      <w:bookmarkStart w:id="2825" w:name="_Toc28026564"/>
      <w:bookmarkStart w:id="2826" w:name="_Toc36116399"/>
      <w:bookmarkStart w:id="2827" w:name="_Toc44682582"/>
      <w:bookmarkStart w:id="2828" w:name="_Toc51926433"/>
      <w:bookmarkStart w:id="2829" w:name="_Toc193463727"/>
      <w:bookmarkEnd w:id="2823"/>
      <w:r>
        <w:t>5.1.3.1.58</w:t>
      </w:r>
      <w:r>
        <w:tab/>
        <w:t>Service Request Timestamp</w:t>
      </w:r>
      <w:bookmarkEnd w:id="2824"/>
      <w:bookmarkEnd w:id="2825"/>
      <w:bookmarkEnd w:id="2826"/>
      <w:bookmarkEnd w:id="2827"/>
      <w:bookmarkEnd w:id="2828"/>
      <w:bookmarkEnd w:id="2829"/>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830" w:name="_CR5_1_3_1_58A"/>
      <w:bookmarkStart w:id="2831" w:name="_Toc20232986"/>
      <w:bookmarkStart w:id="2832" w:name="_Toc28026565"/>
      <w:bookmarkStart w:id="2833" w:name="_Toc36116400"/>
      <w:bookmarkStart w:id="2834" w:name="_Toc44682583"/>
      <w:bookmarkStart w:id="2835" w:name="_Toc51926434"/>
      <w:bookmarkStart w:id="2836" w:name="_Toc193463728"/>
      <w:bookmarkEnd w:id="2830"/>
      <w:r>
        <w:t>5.1.3.1.58A</w:t>
      </w:r>
      <w:r>
        <w:tab/>
        <w:t>Service Request Timestamp Fraction</w:t>
      </w:r>
      <w:bookmarkEnd w:id="2831"/>
      <w:bookmarkEnd w:id="2832"/>
      <w:bookmarkEnd w:id="2833"/>
      <w:bookmarkEnd w:id="2834"/>
      <w:bookmarkEnd w:id="2835"/>
      <w:bookmarkEnd w:id="2836"/>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837" w:name="_CR5_1_3_1_58B"/>
      <w:bookmarkStart w:id="2838" w:name="_Toc20232987"/>
      <w:bookmarkStart w:id="2839" w:name="_Toc28026566"/>
      <w:bookmarkStart w:id="2840" w:name="_Toc36116401"/>
      <w:bookmarkStart w:id="2841" w:name="_Toc44682584"/>
      <w:bookmarkStart w:id="2842" w:name="_Toc51926435"/>
      <w:bookmarkStart w:id="2843" w:name="_Toc193463729"/>
      <w:bookmarkEnd w:id="2837"/>
      <w:r>
        <w:t>5.1.3.1.58B</w:t>
      </w:r>
      <w:r>
        <w:tab/>
        <w:t>Session Direction</w:t>
      </w:r>
      <w:bookmarkEnd w:id="2838"/>
      <w:bookmarkEnd w:id="2839"/>
      <w:bookmarkEnd w:id="2840"/>
      <w:bookmarkEnd w:id="2841"/>
      <w:bookmarkEnd w:id="2842"/>
      <w:bookmarkEnd w:id="2843"/>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844" w:name="_CR5_1_3_1_59"/>
      <w:bookmarkStart w:id="2845" w:name="_Toc20232988"/>
      <w:bookmarkStart w:id="2846" w:name="_Toc28026567"/>
      <w:bookmarkStart w:id="2847" w:name="_Toc36116402"/>
      <w:bookmarkStart w:id="2848" w:name="_Toc44682585"/>
      <w:bookmarkStart w:id="2849" w:name="_Toc51926436"/>
      <w:bookmarkStart w:id="2850" w:name="_Toc193463730"/>
      <w:bookmarkEnd w:id="2844"/>
      <w:r>
        <w:t>5.1.3.1.59</w:t>
      </w:r>
      <w:r>
        <w:tab/>
        <w:t>Session ID</w:t>
      </w:r>
      <w:bookmarkEnd w:id="2845"/>
      <w:bookmarkEnd w:id="2846"/>
      <w:bookmarkEnd w:id="2847"/>
      <w:bookmarkEnd w:id="2848"/>
      <w:bookmarkEnd w:id="2849"/>
      <w:bookmarkEnd w:id="2850"/>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851" w:name="_CR5_1_3_1_60"/>
      <w:bookmarkStart w:id="2852" w:name="_Toc20232989"/>
      <w:bookmarkStart w:id="2853" w:name="_Toc28026568"/>
      <w:bookmarkStart w:id="2854" w:name="_Toc36116403"/>
      <w:bookmarkStart w:id="2855" w:name="_Toc44682586"/>
      <w:bookmarkStart w:id="2856" w:name="_Toc51926437"/>
      <w:bookmarkStart w:id="2857" w:name="_Toc193463731"/>
      <w:bookmarkEnd w:id="2851"/>
      <w:r>
        <w:t>5.1.3.1.60</w:t>
      </w:r>
      <w:r>
        <w:tab/>
        <w:t>Session Priority</w:t>
      </w:r>
      <w:bookmarkEnd w:id="2852"/>
      <w:bookmarkEnd w:id="2853"/>
      <w:bookmarkEnd w:id="2854"/>
      <w:bookmarkEnd w:id="2855"/>
      <w:bookmarkEnd w:id="2856"/>
      <w:bookmarkEnd w:id="2857"/>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858" w:name="_CR5_1_3_1_61"/>
      <w:bookmarkStart w:id="2859" w:name="_Toc20232990"/>
      <w:bookmarkStart w:id="2860" w:name="_Toc28026569"/>
      <w:bookmarkStart w:id="2861" w:name="_Toc36116404"/>
      <w:bookmarkStart w:id="2862" w:name="_Toc44682587"/>
      <w:bookmarkStart w:id="2863" w:name="_Toc51926438"/>
      <w:bookmarkStart w:id="2864" w:name="_Toc193463732"/>
      <w:bookmarkEnd w:id="2858"/>
      <w:r>
        <w:t>5.1.3.1.61</w:t>
      </w:r>
      <w:r>
        <w:tab/>
        <w:t>SIP Method</w:t>
      </w:r>
      <w:bookmarkEnd w:id="2859"/>
      <w:bookmarkEnd w:id="2860"/>
      <w:bookmarkEnd w:id="2861"/>
      <w:bookmarkEnd w:id="2862"/>
      <w:bookmarkEnd w:id="2863"/>
      <w:bookmarkEnd w:id="2864"/>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865" w:name="_CR5_1_3_1_62"/>
      <w:bookmarkStart w:id="2866" w:name="_Toc20232991"/>
      <w:bookmarkStart w:id="2867" w:name="_Toc28026570"/>
      <w:bookmarkStart w:id="2868" w:name="_Toc36116405"/>
      <w:bookmarkStart w:id="2869" w:name="_Toc44682588"/>
      <w:bookmarkStart w:id="2870" w:name="_Toc51926439"/>
      <w:bookmarkStart w:id="2871" w:name="_Toc193463733"/>
      <w:bookmarkEnd w:id="2865"/>
      <w:r>
        <w:t>5.1.3.1.62</w:t>
      </w:r>
      <w:r>
        <w:tab/>
        <w:t>SIP Request Timestamp</w:t>
      </w:r>
      <w:bookmarkEnd w:id="2866"/>
      <w:bookmarkEnd w:id="2867"/>
      <w:bookmarkEnd w:id="2868"/>
      <w:bookmarkEnd w:id="2869"/>
      <w:bookmarkEnd w:id="2870"/>
      <w:bookmarkEnd w:id="2871"/>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872" w:name="_CR5_1_3_1_63"/>
      <w:bookmarkStart w:id="2873" w:name="_Toc20232992"/>
      <w:bookmarkStart w:id="2874" w:name="_Toc28026571"/>
      <w:bookmarkStart w:id="2875" w:name="_Toc36116406"/>
      <w:bookmarkStart w:id="2876" w:name="_Toc44682589"/>
      <w:bookmarkStart w:id="2877" w:name="_Toc51926440"/>
      <w:bookmarkStart w:id="2878" w:name="_Toc193463734"/>
      <w:bookmarkEnd w:id="2872"/>
      <w:r>
        <w:t>5.1.3.1.63</w:t>
      </w:r>
      <w:r>
        <w:tab/>
        <w:t>SIP Request Timestamp Fraction</w:t>
      </w:r>
      <w:bookmarkEnd w:id="2873"/>
      <w:bookmarkEnd w:id="2874"/>
      <w:bookmarkEnd w:id="2875"/>
      <w:bookmarkEnd w:id="2876"/>
      <w:bookmarkEnd w:id="2877"/>
      <w:bookmarkEnd w:id="2878"/>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879" w:name="_CR5_1_3_1_64"/>
      <w:bookmarkStart w:id="2880" w:name="_Toc20232993"/>
      <w:bookmarkStart w:id="2881" w:name="_Toc28026572"/>
      <w:bookmarkStart w:id="2882" w:name="_Toc36116407"/>
      <w:bookmarkStart w:id="2883" w:name="_Toc44682590"/>
      <w:bookmarkStart w:id="2884" w:name="_Toc51926441"/>
      <w:bookmarkStart w:id="2885" w:name="_Toc193463735"/>
      <w:bookmarkEnd w:id="2879"/>
      <w:r>
        <w:t>5.1.3.1.64</w:t>
      </w:r>
      <w:r>
        <w:tab/>
        <w:t>SIP Response Timestamp</w:t>
      </w:r>
      <w:bookmarkEnd w:id="2880"/>
      <w:bookmarkEnd w:id="2881"/>
      <w:bookmarkEnd w:id="2882"/>
      <w:bookmarkEnd w:id="2883"/>
      <w:bookmarkEnd w:id="2884"/>
      <w:bookmarkEnd w:id="2885"/>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886" w:name="_CR5_1_3_1_65"/>
      <w:bookmarkStart w:id="2887" w:name="_Toc20232994"/>
      <w:bookmarkStart w:id="2888" w:name="_Toc28026573"/>
      <w:bookmarkStart w:id="2889" w:name="_Toc36116408"/>
      <w:bookmarkStart w:id="2890" w:name="_Toc44682591"/>
      <w:bookmarkStart w:id="2891" w:name="_Toc51926442"/>
      <w:bookmarkStart w:id="2892" w:name="_Toc193463736"/>
      <w:bookmarkEnd w:id="2886"/>
      <w:r>
        <w:t>5.1.3.1.65</w:t>
      </w:r>
      <w:r>
        <w:tab/>
        <w:t>SIP Response Timestamp Fraction</w:t>
      </w:r>
      <w:bookmarkEnd w:id="2887"/>
      <w:bookmarkEnd w:id="2888"/>
      <w:bookmarkEnd w:id="2889"/>
      <w:bookmarkEnd w:id="2890"/>
      <w:bookmarkEnd w:id="2891"/>
      <w:bookmarkEnd w:id="2892"/>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893" w:name="_CR5_1_3_1_66"/>
      <w:bookmarkStart w:id="2894" w:name="_Toc20232995"/>
      <w:bookmarkStart w:id="2895" w:name="_Toc28026574"/>
      <w:bookmarkStart w:id="2896" w:name="_Toc36116409"/>
      <w:bookmarkStart w:id="2897" w:name="_Toc44682592"/>
      <w:bookmarkStart w:id="2898" w:name="_Toc51926443"/>
      <w:bookmarkStart w:id="2899" w:name="_Toc193463737"/>
      <w:bookmarkEnd w:id="2893"/>
      <w:r>
        <w:t>5.1.3.1.66</w:t>
      </w:r>
      <w:r>
        <w:tab/>
        <w:t>S-CSCF Information</w:t>
      </w:r>
      <w:bookmarkEnd w:id="2894"/>
      <w:bookmarkEnd w:id="2895"/>
      <w:bookmarkEnd w:id="2896"/>
      <w:bookmarkEnd w:id="2897"/>
      <w:bookmarkEnd w:id="2898"/>
      <w:bookmarkEnd w:id="2899"/>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900" w:name="_CR5_1_3_1_66A"/>
      <w:bookmarkStart w:id="2901" w:name="_Toc20232996"/>
      <w:bookmarkStart w:id="2902" w:name="_Toc28026575"/>
      <w:bookmarkStart w:id="2903" w:name="_Toc36116410"/>
      <w:bookmarkStart w:id="2904" w:name="_Toc44682593"/>
      <w:bookmarkStart w:id="2905" w:name="_Toc51926444"/>
      <w:bookmarkStart w:id="2906" w:name="_Toc193463738"/>
      <w:bookmarkEnd w:id="2900"/>
      <w:r>
        <w:t>5.1.3.1.66</w:t>
      </w:r>
      <w:r>
        <w:rPr>
          <w:rFonts w:hint="eastAsia"/>
          <w:lang w:eastAsia="zh-CN"/>
        </w:rPr>
        <w:t>A</w:t>
      </w:r>
      <w:r>
        <w:tab/>
        <w:t>S</w:t>
      </w:r>
      <w:r>
        <w:rPr>
          <w:rFonts w:hint="eastAsia"/>
          <w:lang w:eastAsia="zh-CN"/>
        </w:rPr>
        <w:t>tatus</w:t>
      </w:r>
      <w:bookmarkEnd w:id="2901"/>
      <w:bookmarkEnd w:id="2902"/>
      <w:bookmarkEnd w:id="2903"/>
      <w:bookmarkEnd w:id="2904"/>
      <w:bookmarkEnd w:id="2905"/>
      <w:bookmarkEnd w:id="2906"/>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907" w:name="_CR5_1_3_1_66B"/>
      <w:bookmarkStart w:id="2908" w:name="_Toc20232997"/>
      <w:bookmarkStart w:id="2909" w:name="_Toc28026576"/>
      <w:bookmarkStart w:id="2910" w:name="_Toc36116411"/>
      <w:bookmarkStart w:id="2911" w:name="_Toc44682594"/>
      <w:bookmarkStart w:id="2912" w:name="_Toc51926445"/>
      <w:bookmarkStart w:id="2913" w:name="_Toc193463739"/>
      <w:bookmarkEnd w:id="2907"/>
      <w:r>
        <w:t>5.1.3.1.66B</w:t>
      </w:r>
      <w:r>
        <w:tab/>
      </w:r>
      <w:r w:rsidRPr="00207DB9">
        <w:t>TAD Identifier</w:t>
      </w:r>
      <w:bookmarkEnd w:id="2908"/>
      <w:bookmarkEnd w:id="2909"/>
      <w:bookmarkEnd w:id="2910"/>
      <w:bookmarkEnd w:id="2911"/>
      <w:bookmarkEnd w:id="2912"/>
      <w:bookmarkEnd w:id="2913"/>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914" w:name="_CR5_1_3_1_67"/>
      <w:bookmarkStart w:id="2915" w:name="_Toc20232998"/>
      <w:bookmarkStart w:id="2916" w:name="_Toc28026577"/>
      <w:bookmarkStart w:id="2917" w:name="_Toc36116412"/>
      <w:bookmarkStart w:id="2918" w:name="_Toc44682595"/>
      <w:bookmarkStart w:id="2919" w:name="_Toc51926446"/>
      <w:bookmarkStart w:id="2920" w:name="_Toc193463740"/>
      <w:bookmarkEnd w:id="2914"/>
      <w:r>
        <w:t>5.1.3.1.67</w:t>
      </w:r>
      <w:r>
        <w:tab/>
        <w:t>Tariff Information</w:t>
      </w:r>
      <w:bookmarkEnd w:id="2915"/>
      <w:bookmarkEnd w:id="2916"/>
      <w:bookmarkEnd w:id="2917"/>
      <w:bookmarkEnd w:id="2918"/>
      <w:bookmarkEnd w:id="2919"/>
      <w:bookmarkEnd w:id="2920"/>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921" w:name="_CR5_1_3_1_68"/>
      <w:bookmarkStart w:id="2922" w:name="_Toc20232999"/>
      <w:bookmarkStart w:id="2923" w:name="_Toc28026578"/>
      <w:bookmarkStart w:id="2924" w:name="_Toc36116413"/>
      <w:bookmarkStart w:id="2925" w:name="_Toc44682596"/>
      <w:bookmarkStart w:id="2926" w:name="_Toc51926447"/>
      <w:bookmarkStart w:id="2927" w:name="_Toc193463741"/>
      <w:bookmarkEnd w:id="2921"/>
      <w:r>
        <w:t>5.1.3.1.68</w:t>
      </w:r>
      <w:r>
        <w:tab/>
        <w:t>Tariff XML</w:t>
      </w:r>
      <w:bookmarkEnd w:id="2922"/>
      <w:bookmarkEnd w:id="2923"/>
      <w:bookmarkEnd w:id="2924"/>
      <w:bookmarkEnd w:id="2925"/>
      <w:bookmarkEnd w:id="2926"/>
      <w:bookmarkEnd w:id="2927"/>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928" w:name="_CR5_1_3_1_68A"/>
      <w:bookmarkStart w:id="2929" w:name="_Toc20233000"/>
      <w:bookmarkStart w:id="2930" w:name="_Toc28026579"/>
      <w:bookmarkStart w:id="2931" w:name="_Toc36116414"/>
      <w:bookmarkStart w:id="2932" w:name="_Toc44682597"/>
      <w:bookmarkStart w:id="2933" w:name="_Toc51926448"/>
      <w:bookmarkStart w:id="2934" w:name="_Toc193463742"/>
      <w:bookmarkEnd w:id="2928"/>
      <w:r>
        <w:t>5.1.3.1.68A</w:t>
      </w:r>
      <w:r>
        <w:tab/>
        <w:t>Transcoder Inserted Indication</w:t>
      </w:r>
      <w:bookmarkEnd w:id="2929"/>
      <w:bookmarkEnd w:id="2930"/>
      <w:bookmarkEnd w:id="2931"/>
      <w:bookmarkEnd w:id="2932"/>
      <w:bookmarkEnd w:id="2933"/>
      <w:bookmarkEnd w:id="2934"/>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935" w:name="_CR5_1_3_1_68B"/>
      <w:bookmarkStart w:id="2936" w:name="_Toc20233001"/>
      <w:bookmarkStart w:id="2937" w:name="_Toc28026580"/>
      <w:bookmarkStart w:id="2938" w:name="_Toc36116415"/>
      <w:bookmarkStart w:id="2939" w:name="_Toc44682598"/>
      <w:bookmarkStart w:id="2940" w:name="_Toc51926449"/>
      <w:bookmarkStart w:id="2941" w:name="_Toc193463743"/>
      <w:bookmarkEnd w:id="2935"/>
      <w:r>
        <w:t>5.1.3.1.68B</w:t>
      </w:r>
      <w:r>
        <w:tab/>
        <w:t>Transit IOI List</w:t>
      </w:r>
      <w:bookmarkEnd w:id="2936"/>
      <w:bookmarkEnd w:id="2937"/>
      <w:bookmarkEnd w:id="2938"/>
      <w:bookmarkEnd w:id="2939"/>
      <w:bookmarkEnd w:id="2940"/>
      <w:bookmarkEnd w:id="2941"/>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942" w:name="_CR5_1_3_1_69"/>
      <w:bookmarkStart w:id="2943" w:name="_Toc20233002"/>
      <w:bookmarkStart w:id="2944" w:name="_Toc28026581"/>
      <w:bookmarkStart w:id="2945" w:name="_Toc36116416"/>
      <w:bookmarkStart w:id="2946" w:name="_Toc44682599"/>
      <w:bookmarkStart w:id="2947" w:name="_Toc51926450"/>
      <w:bookmarkStart w:id="2948" w:name="_Toc193463744"/>
      <w:bookmarkEnd w:id="2942"/>
      <w:r>
        <w:t>5.1.3.1.69</w:t>
      </w:r>
      <w:r>
        <w:tab/>
        <w:t>Trunk Group ID Incoming/Outgoing</w:t>
      </w:r>
      <w:bookmarkEnd w:id="2943"/>
      <w:bookmarkEnd w:id="2944"/>
      <w:bookmarkEnd w:id="2945"/>
      <w:bookmarkEnd w:id="2946"/>
      <w:bookmarkEnd w:id="2947"/>
      <w:bookmarkEnd w:id="2948"/>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949" w:name="_CR5_1_3_1_69A"/>
      <w:bookmarkStart w:id="2950" w:name="_Toc20233003"/>
      <w:bookmarkStart w:id="2951" w:name="_Toc28026582"/>
      <w:bookmarkStart w:id="2952" w:name="_Toc36116417"/>
      <w:bookmarkStart w:id="2953" w:name="_Toc44682600"/>
      <w:bookmarkStart w:id="2954" w:name="_Toc51926451"/>
      <w:bookmarkStart w:id="2955" w:name="_Toc193463745"/>
      <w:bookmarkEnd w:id="2949"/>
      <w:r>
        <w:t>5.1.3.1.69A</w:t>
      </w:r>
      <w:r>
        <w:tab/>
        <w:t>User Location Information</w:t>
      </w:r>
      <w:bookmarkEnd w:id="2950"/>
      <w:bookmarkEnd w:id="2951"/>
      <w:bookmarkEnd w:id="2952"/>
      <w:bookmarkEnd w:id="2953"/>
      <w:bookmarkEnd w:id="2954"/>
      <w:bookmarkEnd w:id="2955"/>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w:t>
      </w:r>
      <w:proofErr w:type="spellStart"/>
      <w:r w:rsidR="00641ED5">
        <w:rPr>
          <w:rFonts w:hint="eastAsia"/>
          <w:lang w:val="en-US" w:eastAsia="zh-CN"/>
        </w:rPr>
        <w:t>Sh</w:t>
      </w:r>
      <w:proofErr w:type="spellEnd"/>
      <w:r w:rsidR="00641ED5">
        <w:rPr>
          <w:rFonts w:hint="eastAsia"/>
          <w:lang w:val="en-US" w:eastAsia="zh-CN"/>
        </w:rPr>
        <w:t xml:space="preserve"> interface by AS </w:t>
      </w:r>
      <w:proofErr w:type="spellStart"/>
      <w:r w:rsidR="00641ED5">
        <w:rPr>
          <w:lang w:val="en-US"/>
        </w:rPr>
        <w:t>as</w:t>
      </w:r>
      <w:proofErr w:type="spellEnd"/>
      <w:r w:rsidR="00641ED5">
        <w:rPr>
          <w:lang w:val="en-US"/>
        </w:rPr>
        <w:t xml:space="preserve">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956" w:name="_CR5_1_3_1_70"/>
      <w:bookmarkStart w:id="2957" w:name="_Toc20233004"/>
      <w:bookmarkStart w:id="2958" w:name="_Toc28026583"/>
      <w:bookmarkStart w:id="2959" w:name="_Toc36116418"/>
      <w:bookmarkStart w:id="2960" w:name="_Toc44682601"/>
      <w:bookmarkStart w:id="2961" w:name="_Toc51926452"/>
      <w:bookmarkStart w:id="2962" w:name="_Toc193463746"/>
      <w:bookmarkEnd w:id="2956"/>
      <w:r>
        <w:t>5.1.3.1.</w:t>
      </w:r>
      <w:r>
        <w:rPr>
          <w:rFonts w:hint="eastAsia"/>
          <w:lang w:eastAsia="zh-CN"/>
        </w:rPr>
        <w:t>70</w:t>
      </w:r>
      <w:r>
        <w:rPr>
          <w:rFonts w:hint="eastAsia"/>
          <w:lang w:eastAsia="zh-CN"/>
        </w:rPr>
        <w:tab/>
      </w:r>
      <w:r>
        <w:t xml:space="preserve">VLR </w:t>
      </w:r>
      <w:r w:rsidRPr="00C03CC6">
        <w:rPr>
          <w:lang w:eastAsia="zh-CN"/>
        </w:rPr>
        <w:t>Number</w:t>
      </w:r>
      <w:bookmarkEnd w:id="2957"/>
      <w:bookmarkEnd w:id="2958"/>
      <w:bookmarkEnd w:id="2959"/>
      <w:bookmarkEnd w:id="2960"/>
      <w:bookmarkEnd w:id="2961"/>
      <w:bookmarkEnd w:id="2962"/>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bookmarkStart w:id="2963" w:name="_CR5_1_4"/>
      <w:bookmarkEnd w:id="2963"/>
      <w:r>
        <w:br w:type="page"/>
      </w:r>
      <w:bookmarkStart w:id="2964" w:name="_Toc20233005"/>
      <w:bookmarkStart w:id="2965" w:name="_Toc28026584"/>
      <w:bookmarkStart w:id="2966" w:name="_Toc36116419"/>
      <w:bookmarkStart w:id="2967" w:name="_Toc44682602"/>
      <w:bookmarkStart w:id="2968" w:name="_Toc51926453"/>
      <w:bookmarkStart w:id="2969" w:name="_Toc193463747"/>
      <w:r w:rsidR="009B1C39">
        <w:t>5.1.4</w:t>
      </w:r>
      <w:r w:rsidR="009B1C39">
        <w:tab/>
        <w:t>Service level CDR parameters</w:t>
      </w:r>
      <w:bookmarkEnd w:id="2964"/>
      <w:bookmarkEnd w:id="2965"/>
      <w:bookmarkEnd w:id="2966"/>
      <w:bookmarkEnd w:id="2967"/>
      <w:bookmarkEnd w:id="2968"/>
      <w:bookmarkEnd w:id="2969"/>
    </w:p>
    <w:p w14:paraId="17B7650B" w14:textId="77777777" w:rsidR="009B1C39" w:rsidRDefault="009B1C39">
      <w:pPr>
        <w:pStyle w:val="Heading4"/>
      </w:pPr>
      <w:bookmarkStart w:id="2970" w:name="_CR5_1_4_1"/>
      <w:bookmarkStart w:id="2971" w:name="_Toc20233006"/>
      <w:bookmarkStart w:id="2972" w:name="_Toc28026585"/>
      <w:bookmarkStart w:id="2973" w:name="_Toc36116420"/>
      <w:bookmarkStart w:id="2974" w:name="_Toc44682603"/>
      <w:bookmarkStart w:id="2975" w:name="_Toc51926454"/>
      <w:bookmarkStart w:id="2976" w:name="_Toc193463748"/>
      <w:bookmarkEnd w:id="2970"/>
      <w:r>
        <w:t>5.1.4.1</w:t>
      </w:r>
      <w:r>
        <w:tab/>
        <w:t>MMS CDR parameters</w:t>
      </w:r>
      <w:bookmarkEnd w:id="2971"/>
      <w:bookmarkEnd w:id="2972"/>
      <w:bookmarkEnd w:id="2973"/>
      <w:bookmarkEnd w:id="2974"/>
      <w:bookmarkEnd w:id="2975"/>
      <w:bookmarkEnd w:id="2976"/>
    </w:p>
    <w:p w14:paraId="71AC10D7" w14:textId="77777777" w:rsidR="003907DC" w:rsidRPr="003907DC" w:rsidRDefault="003907DC" w:rsidP="00E664B4">
      <w:pPr>
        <w:pStyle w:val="Heading5"/>
      </w:pPr>
      <w:bookmarkStart w:id="2977" w:name="_CR5_1_4_1_0"/>
      <w:bookmarkStart w:id="2978" w:name="_Toc20233007"/>
      <w:bookmarkStart w:id="2979" w:name="_Toc28026586"/>
      <w:bookmarkStart w:id="2980" w:name="_Toc36116421"/>
      <w:bookmarkStart w:id="2981" w:name="_Toc44682604"/>
      <w:bookmarkStart w:id="2982" w:name="_Toc51926455"/>
      <w:bookmarkStart w:id="2983" w:name="_Toc193463749"/>
      <w:bookmarkEnd w:id="2977"/>
      <w:r>
        <w:t>5.1.4.1.0</w:t>
      </w:r>
      <w:r>
        <w:tab/>
      </w:r>
      <w:r w:rsidR="00E664B4">
        <w:t>Introduction</w:t>
      </w:r>
      <w:bookmarkEnd w:id="2978"/>
      <w:bookmarkEnd w:id="2979"/>
      <w:bookmarkEnd w:id="2980"/>
      <w:bookmarkEnd w:id="2981"/>
      <w:bookmarkEnd w:id="2982"/>
      <w:bookmarkEnd w:id="2983"/>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984" w:name="_CR5_1_4_1_1"/>
      <w:bookmarkStart w:id="2985" w:name="_Toc20233008"/>
      <w:bookmarkStart w:id="2986" w:name="_Toc28026587"/>
      <w:bookmarkStart w:id="2987" w:name="_Toc36116422"/>
      <w:bookmarkStart w:id="2988" w:name="_Toc44682605"/>
      <w:bookmarkStart w:id="2989" w:name="_Toc51926456"/>
      <w:bookmarkStart w:id="2990" w:name="_Toc193463750"/>
      <w:bookmarkEnd w:id="2984"/>
      <w:r>
        <w:t>5.1.4.1.1</w:t>
      </w:r>
      <w:r>
        <w:tab/>
        <w:t>3GPP MMS Version</w:t>
      </w:r>
      <w:bookmarkEnd w:id="2985"/>
      <w:bookmarkEnd w:id="2986"/>
      <w:bookmarkEnd w:id="2987"/>
      <w:bookmarkEnd w:id="2988"/>
      <w:bookmarkEnd w:id="2989"/>
      <w:bookmarkEnd w:id="2990"/>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991" w:name="_CR5_1_4_1_2"/>
      <w:bookmarkStart w:id="2992" w:name="_Toc20233009"/>
      <w:bookmarkStart w:id="2993" w:name="_Toc28026588"/>
      <w:bookmarkStart w:id="2994" w:name="_Toc36116423"/>
      <w:bookmarkStart w:id="2995" w:name="_Toc44682606"/>
      <w:bookmarkStart w:id="2996" w:name="_Toc51926457"/>
      <w:bookmarkStart w:id="2997" w:name="_Toc193463751"/>
      <w:bookmarkEnd w:id="2991"/>
      <w:r>
        <w:t>5.1.4.1.2</w:t>
      </w:r>
      <w:r>
        <w:tab/>
        <w:t>Access Correlation</w:t>
      </w:r>
      <w:bookmarkEnd w:id="2992"/>
      <w:bookmarkEnd w:id="2993"/>
      <w:bookmarkEnd w:id="2994"/>
      <w:bookmarkEnd w:id="2995"/>
      <w:bookmarkEnd w:id="2996"/>
      <w:bookmarkEnd w:id="2997"/>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2998" w:name="_CR5_1_4_1_3"/>
      <w:bookmarkStart w:id="2999" w:name="_Toc20233010"/>
      <w:bookmarkStart w:id="3000" w:name="_Toc28026589"/>
      <w:bookmarkStart w:id="3001" w:name="_Toc36116424"/>
      <w:bookmarkStart w:id="3002" w:name="_Toc44682607"/>
      <w:bookmarkStart w:id="3003" w:name="_Toc51926458"/>
      <w:bookmarkStart w:id="3004" w:name="_Toc193463752"/>
      <w:bookmarkEnd w:id="2998"/>
      <w:r>
        <w:t>5.1.4.1.3</w:t>
      </w:r>
      <w:r>
        <w:tab/>
        <w:t>Acknowledgement Request</w:t>
      </w:r>
      <w:bookmarkEnd w:id="2999"/>
      <w:bookmarkEnd w:id="3000"/>
      <w:bookmarkEnd w:id="3001"/>
      <w:bookmarkEnd w:id="3002"/>
      <w:bookmarkEnd w:id="3003"/>
      <w:bookmarkEnd w:id="3004"/>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3005" w:name="_CR5_1_4_1_4"/>
      <w:bookmarkStart w:id="3006" w:name="_Toc20233011"/>
      <w:bookmarkStart w:id="3007" w:name="_Toc28026590"/>
      <w:bookmarkStart w:id="3008" w:name="_Toc36116425"/>
      <w:bookmarkStart w:id="3009" w:name="_Toc44682608"/>
      <w:bookmarkStart w:id="3010" w:name="_Toc51926459"/>
      <w:bookmarkStart w:id="3011" w:name="_Toc193463753"/>
      <w:bookmarkEnd w:id="3005"/>
      <w:r>
        <w:t>5.1.4.1.4</w:t>
      </w:r>
      <w:r>
        <w:tab/>
        <w:t>Attributes List</w:t>
      </w:r>
      <w:bookmarkEnd w:id="3006"/>
      <w:bookmarkEnd w:id="3007"/>
      <w:bookmarkEnd w:id="3008"/>
      <w:bookmarkEnd w:id="3009"/>
      <w:bookmarkEnd w:id="3010"/>
      <w:bookmarkEnd w:id="3011"/>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3012" w:name="_CR5_1_4_1_5"/>
      <w:bookmarkStart w:id="3013" w:name="_Toc20233012"/>
      <w:bookmarkStart w:id="3014" w:name="_Toc28026591"/>
      <w:bookmarkStart w:id="3015" w:name="_Toc36116426"/>
      <w:bookmarkStart w:id="3016" w:name="_Toc44682609"/>
      <w:bookmarkStart w:id="3017" w:name="_Toc51926460"/>
      <w:bookmarkStart w:id="3018" w:name="_Toc193463754"/>
      <w:bookmarkEnd w:id="3012"/>
      <w:r>
        <w:t>5.1.4.1.5</w:t>
      </w:r>
      <w:r>
        <w:tab/>
        <w:t>Billing Information</w:t>
      </w:r>
      <w:bookmarkEnd w:id="3013"/>
      <w:bookmarkEnd w:id="3014"/>
      <w:bookmarkEnd w:id="3015"/>
      <w:bookmarkEnd w:id="3016"/>
      <w:bookmarkEnd w:id="3017"/>
      <w:bookmarkEnd w:id="3018"/>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3019" w:name="_CR5_1_4_1_6"/>
      <w:bookmarkStart w:id="3020" w:name="_Toc20233013"/>
      <w:bookmarkStart w:id="3021" w:name="_Toc28026592"/>
      <w:bookmarkStart w:id="3022" w:name="_Toc36116427"/>
      <w:bookmarkStart w:id="3023" w:name="_Toc44682610"/>
      <w:bookmarkStart w:id="3024" w:name="_Toc51926461"/>
      <w:bookmarkStart w:id="3025" w:name="_Toc193463755"/>
      <w:bookmarkEnd w:id="3019"/>
      <w:r>
        <w:t>5.1.4.1.6</w:t>
      </w:r>
      <w:r>
        <w:tab/>
        <w:t>Charge Information</w:t>
      </w:r>
      <w:bookmarkEnd w:id="3020"/>
      <w:bookmarkEnd w:id="3021"/>
      <w:bookmarkEnd w:id="3022"/>
      <w:bookmarkEnd w:id="3023"/>
      <w:bookmarkEnd w:id="3024"/>
      <w:bookmarkEnd w:id="3025"/>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 xml:space="preserve">The Charge Type indicates the type of subscription (i.e. postpaid or prepaid). This indicator is derived from the subscription parameters and only applicable to MM1 </w:t>
      </w:r>
      <w:proofErr w:type="spellStart"/>
      <w:r>
        <w:t>CDRs.</w:t>
      </w:r>
      <w:proofErr w:type="spellEnd"/>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t>-</w:t>
      </w:r>
      <w:r>
        <w:tab/>
        <w:t>Prepaid.</w:t>
      </w:r>
    </w:p>
    <w:p w14:paraId="17F13D69" w14:textId="77777777" w:rsidR="009B1C39" w:rsidRDefault="009B1C39">
      <w:pPr>
        <w:pStyle w:val="Heading5"/>
      </w:pPr>
      <w:bookmarkStart w:id="3026" w:name="_CR5_1_4_1_7"/>
      <w:bookmarkStart w:id="3027" w:name="_Toc20233014"/>
      <w:bookmarkStart w:id="3028" w:name="_Toc28026593"/>
      <w:bookmarkStart w:id="3029" w:name="_Toc36116428"/>
      <w:bookmarkStart w:id="3030" w:name="_Toc44682611"/>
      <w:bookmarkStart w:id="3031" w:name="_Toc51926462"/>
      <w:bookmarkStart w:id="3032" w:name="_Toc193463756"/>
      <w:bookmarkEnd w:id="3026"/>
      <w:r>
        <w:t>5.1.4.1.7</w:t>
      </w:r>
      <w:r>
        <w:tab/>
        <w:t>Content Type</w:t>
      </w:r>
      <w:bookmarkEnd w:id="3027"/>
      <w:bookmarkEnd w:id="3028"/>
      <w:bookmarkEnd w:id="3029"/>
      <w:bookmarkEnd w:id="3030"/>
      <w:bookmarkEnd w:id="3031"/>
      <w:bookmarkEnd w:id="3032"/>
    </w:p>
    <w:p w14:paraId="1CCD9F5E" w14:textId="77777777" w:rsidR="009B1C39" w:rsidRDefault="009B1C39">
      <w:r>
        <w:t>The Content Type of the MM as defined in TS 23.140 [206].</w:t>
      </w:r>
    </w:p>
    <w:p w14:paraId="176791CC" w14:textId="77777777" w:rsidR="009B1C39" w:rsidRDefault="009B1C39">
      <w:pPr>
        <w:pStyle w:val="Heading5"/>
      </w:pPr>
      <w:bookmarkStart w:id="3033" w:name="_CR5_1_4_1_8"/>
      <w:bookmarkStart w:id="3034" w:name="_Toc20233015"/>
      <w:bookmarkStart w:id="3035" w:name="_Toc28026594"/>
      <w:bookmarkStart w:id="3036" w:name="_Toc36116429"/>
      <w:bookmarkStart w:id="3037" w:name="_Toc44682612"/>
      <w:bookmarkStart w:id="3038" w:name="_Toc51926463"/>
      <w:bookmarkStart w:id="3039" w:name="_Toc193463757"/>
      <w:bookmarkEnd w:id="3033"/>
      <w:r>
        <w:t>5.1.4.1.8</w:t>
      </w:r>
      <w:r>
        <w:tab/>
        <w:t>Delivery Report Requested</w:t>
      </w:r>
      <w:bookmarkEnd w:id="3034"/>
      <w:bookmarkEnd w:id="3035"/>
      <w:bookmarkEnd w:id="3036"/>
      <w:bookmarkEnd w:id="3037"/>
      <w:bookmarkEnd w:id="3038"/>
      <w:bookmarkEnd w:id="3039"/>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3040" w:name="_CR5_1_4_1_9"/>
      <w:bookmarkStart w:id="3041" w:name="_Toc20233016"/>
      <w:bookmarkStart w:id="3042" w:name="_Toc28026595"/>
      <w:bookmarkStart w:id="3043" w:name="_Toc36116430"/>
      <w:bookmarkStart w:id="3044" w:name="_Toc44682613"/>
      <w:bookmarkStart w:id="3045" w:name="_Toc51926464"/>
      <w:bookmarkStart w:id="3046" w:name="_Toc193463758"/>
      <w:bookmarkEnd w:id="3040"/>
      <w:r>
        <w:t>5.1.4.1.9</w:t>
      </w:r>
      <w:r>
        <w:tab/>
        <w:t>Duration of Transmission</w:t>
      </w:r>
      <w:bookmarkEnd w:id="3041"/>
      <w:bookmarkEnd w:id="3042"/>
      <w:bookmarkEnd w:id="3043"/>
      <w:bookmarkEnd w:id="3044"/>
      <w:bookmarkEnd w:id="3045"/>
      <w:bookmarkEnd w:id="3046"/>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3047" w:name="_CR5_1_4_1_10"/>
      <w:bookmarkStart w:id="3048" w:name="_Toc20233017"/>
      <w:bookmarkStart w:id="3049" w:name="_Toc28026596"/>
      <w:bookmarkStart w:id="3050" w:name="_Toc36116431"/>
      <w:bookmarkStart w:id="3051" w:name="_Toc44682614"/>
      <w:bookmarkStart w:id="3052" w:name="_Toc51926465"/>
      <w:bookmarkStart w:id="3053" w:name="_Toc193463759"/>
      <w:bookmarkEnd w:id="3047"/>
      <w:r>
        <w:t>5.1.4.1.10</w:t>
      </w:r>
      <w:r>
        <w:tab/>
        <w:t>Earliest Time of Delivery</w:t>
      </w:r>
      <w:bookmarkEnd w:id="3048"/>
      <w:bookmarkEnd w:id="3049"/>
      <w:bookmarkEnd w:id="3050"/>
      <w:bookmarkEnd w:id="3051"/>
      <w:bookmarkEnd w:id="3052"/>
      <w:bookmarkEnd w:id="3053"/>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3054" w:name="_CR5_1_4_1_11"/>
      <w:bookmarkStart w:id="3055" w:name="_Toc20233018"/>
      <w:bookmarkStart w:id="3056" w:name="_Toc28026597"/>
      <w:bookmarkStart w:id="3057" w:name="_Toc36116432"/>
      <w:bookmarkStart w:id="3058" w:name="_Toc44682615"/>
      <w:bookmarkStart w:id="3059" w:name="_Toc51926466"/>
      <w:bookmarkStart w:id="3060" w:name="_Toc193463760"/>
      <w:bookmarkEnd w:id="3054"/>
      <w:r>
        <w:t>5.1.4.1.11</w:t>
      </w:r>
      <w:r>
        <w:tab/>
        <w:t>Forward Counter</w:t>
      </w:r>
      <w:bookmarkEnd w:id="3055"/>
      <w:bookmarkEnd w:id="3056"/>
      <w:bookmarkEnd w:id="3057"/>
      <w:bookmarkEnd w:id="3058"/>
      <w:bookmarkEnd w:id="3059"/>
      <w:bookmarkEnd w:id="3060"/>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3061" w:name="_CR5_1_4_1_12"/>
      <w:bookmarkStart w:id="3062" w:name="_Toc20233019"/>
      <w:bookmarkStart w:id="3063" w:name="_Toc28026598"/>
      <w:bookmarkStart w:id="3064" w:name="_Toc36116433"/>
      <w:bookmarkStart w:id="3065" w:name="_Toc44682616"/>
      <w:bookmarkStart w:id="3066" w:name="_Toc51926467"/>
      <w:bookmarkStart w:id="3067" w:name="_Toc193463761"/>
      <w:bookmarkEnd w:id="3061"/>
      <w:r>
        <w:t>5.1.4.1.12</w:t>
      </w:r>
      <w:r>
        <w:tab/>
        <w:t>Forwarding Address</w:t>
      </w:r>
      <w:bookmarkEnd w:id="3062"/>
      <w:bookmarkEnd w:id="3063"/>
      <w:bookmarkEnd w:id="3064"/>
      <w:bookmarkEnd w:id="3065"/>
      <w:bookmarkEnd w:id="3066"/>
      <w:bookmarkEnd w:id="3067"/>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3068" w:name="_CR5_1_4_1_13"/>
      <w:bookmarkStart w:id="3069" w:name="_Toc20233020"/>
      <w:bookmarkStart w:id="3070" w:name="_Toc28026599"/>
      <w:bookmarkStart w:id="3071" w:name="_Toc36116434"/>
      <w:bookmarkStart w:id="3072" w:name="_Toc44682617"/>
      <w:bookmarkStart w:id="3073" w:name="_Toc51926468"/>
      <w:bookmarkStart w:id="3074" w:name="_Toc193463762"/>
      <w:bookmarkEnd w:id="3068"/>
      <w:r>
        <w:t>5.1.4.1.13</w:t>
      </w:r>
      <w:r>
        <w:tab/>
        <w:t>Forwarding MMS Relay/Server Address</w:t>
      </w:r>
      <w:bookmarkEnd w:id="3069"/>
      <w:bookmarkEnd w:id="3070"/>
      <w:bookmarkEnd w:id="3071"/>
      <w:bookmarkEnd w:id="3072"/>
      <w:bookmarkEnd w:id="3073"/>
      <w:bookmarkEnd w:id="3074"/>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3075" w:name="_CR5_1_4_1_14"/>
      <w:bookmarkStart w:id="3076" w:name="_Toc20233021"/>
      <w:bookmarkStart w:id="3077" w:name="_Toc28026600"/>
      <w:bookmarkStart w:id="3078" w:name="_Toc36116435"/>
      <w:bookmarkStart w:id="3079" w:name="_Toc44682618"/>
      <w:bookmarkStart w:id="3080" w:name="_Toc51926469"/>
      <w:bookmarkStart w:id="3081" w:name="_Toc193463763"/>
      <w:bookmarkEnd w:id="3075"/>
      <w:r>
        <w:t>5.1.4.1.14</w:t>
      </w:r>
      <w:r>
        <w:tab/>
        <w:t>Limit</w:t>
      </w:r>
      <w:bookmarkEnd w:id="3076"/>
      <w:bookmarkEnd w:id="3077"/>
      <w:bookmarkEnd w:id="3078"/>
      <w:bookmarkEnd w:id="3079"/>
      <w:bookmarkEnd w:id="3080"/>
      <w:bookmarkEnd w:id="3081"/>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3082" w:name="_CR5_1_4_1_15"/>
      <w:bookmarkStart w:id="3083" w:name="_Toc20233022"/>
      <w:bookmarkStart w:id="3084" w:name="_Toc28026601"/>
      <w:bookmarkStart w:id="3085" w:name="_Toc36116436"/>
      <w:bookmarkStart w:id="3086" w:name="_Toc44682619"/>
      <w:bookmarkStart w:id="3087" w:name="_Toc51926470"/>
      <w:bookmarkStart w:id="3088" w:name="_Toc193463764"/>
      <w:bookmarkEnd w:id="3082"/>
      <w:r>
        <w:t>5.1.4.1.15</w:t>
      </w:r>
      <w:r>
        <w:tab/>
        <w:t>Linked ID</w:t>
      </w:r>
      <w:bookmarkEnd w:id="3083"/>
      <w:bookmarkEnd w:id="3084"/>
      <w:bookmarkEnd w:id="3085"/>
      <w:bookmarkEnd w:id="3086"/>
      <w:bookmarkEnd w:id="3087"/>
      <w:bookmarkEnd w:id="3088"/>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3089" w:name="_CR5_1_4_1_16"/>
      <w:bookmarkStart w:id="3090" w:name="_Toc20233023"/>
      <w:bookmarkStart w:id="3091" w:name="_Toc28026602"/>
      <w:bookmarkStart w:id="3092" w:name="_Toc36116437"/>
      <w:bookmarkStart w:id="3093" w:name="_Toc44682620"/>
      <w:bookmarkStart w:id="3094" w:name="_Toc51926471"/>
      <w:bookmarkStart w:id="3095" w:name="_Toc193463765"/>
      <w:bookmarkEnd w:id="3089"/>
      <w:r>
        <w:t>5.1.4.1.16</w:t>
      </w:r>
      <w:r>
        <w:tab/>
        <w:t>Local Record Sequence Number</w:t>
      </w:r>
      <w:bookmarkEnd w:id="3090"/>
      <w:bookmarkEnd w:id="3091"/>
      <w:bookmarkEnd w:id="3092"/>
      <w:bookmarkEnd w:id="3093"/>
      <w:bookmarkEnd w:id="3094"/>
      <w:bookmarkEnd w:id="3095"/>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3096" w:name="_CR5_1_4_1_17"/>
      <w:bookmarkStart w:id="3097" w:name="_Toc20233024"/>
      <w:bookmarkStart w:id="3098" w:name="_Toc28026603"/>
      <w:bookmarkStart w:id="3099" w:name="_Toc36116438"/>
      <w:bookmarkStart w:id="3100" w:name="_Toc44682621"/>
      <w:bookmarkStart w:id="3101" w:name="_Toc51926472"/>
      <w:bookmarkStart w:id="3102" w:name="_Toc193463766"/>
      <w:bookmarkEnd w:id="3096"/>
      <w:r>
        <w:t>5.1.4.1.17</w:t>
      </w:r>
      <w:r>
        <w:tab/>
        <w:t>Managing Address</w:t>
      </w:r>
      <w:bookmarkEnd w:id="3097"/>
      <w:bookmarkEnd w:id="3098"/>
      <w:bookmarkEnd w:id="3099"/>
      <w:bookmarkEnd w:id="3100"/>
      <w:bookmarkEnd w:id="3101"/>
      <w:bookmarkEnd w:id="3102"/>
    </w:p>
    <w:p w14:paraId="7A70484B" w14:textId="77777777" w:rsidR="009B1C39" w:rsidRDefault="009B1C39">
      <w:r>
        <w:t xml:space="preserve">This field contains the managing MMS User Agent address i.e. the MMS User Agent that sends and receives transactions related to the </w:t>
      </w:r>
      <w:proofErr w:type="spellStart"/>
      <w:r>
        <w:t>MMBox</w:t>
      </w:r>
      <w:proofErr w:type="spellEnd"/>
      <w:r>
        <w:t xml:space="preserve"> management . The MMS supports the use of E-Mail addresses (RFC 822) [400], MSISDN (E.164[308]) or IP address.</w:t>
      </w:r>
    </w:p>
    <w:p w14:paraId="40926D51" w14:textId="77777777" w:rsidR="009B1C39" w:rsidRDefault="009B1C39">
      <w:pPr>
        <w:pStyle w:val="Heading5"/>
      </w:pPr>
      <w:bookmarkStart w:id="3103" w:name="_CR5_1_4_1_18"/>
      <w:bookmarkStart w:id="3104" w:name="_Toc20233025"/>
      <w:bookmarkStart w:id="3105" w:name="_Toc28026604"/>
      <w:bookmarkStart w:id="3106" w:name="_Toc36116439"/>
      <w:bookmarkStart w:id="3107" w:name="_Toc44682622"/>
      <w:bookmarkStart w:id="3108" w:name="_Toc51926473"/>
      <w:bookmarkStart w:id="3109" w:name="_Toc193463767"/>
      <w:bookmarkEnd w:id="3103"/>
      <w:r>
        <w:t>5.1.4.1.18</w:t>
      </w:r>
      <w:r>
        <w:tab/>
        <w:t>Message Class</w:t>
      </w:r>
      <w:bookmarkEnd w:id="3104"/>
      <w:bookmarkEnd w:id="3105"/>
      <w:bookmarkEnd w:id="3106"/>
      <w:bookmarkEnd w:id="3107"/>
      <w:bookmarkEnd w:id="3108"/>
      <w:bookmarkEnd w:id="3109"/>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3110" w:name="_CR5_1_4_1_19"/>
      <w:bookmarkStart w:id="3111" w:name="_Toc20233026"/>
      <w:bookmarkStart w:id="3112" w:name="_Toc28026605"/>
      <w:bookmarkStart w:id="3113" w:name="_Toc36116440"/>
      <w:bookmarkStart w:id="3114" w:name="_Toc44682623"/>
      <w:bookmarkStart w:id="3115" w:name="_Toc51926474"/>
      <w:bookmarkStart w:id="3116" w:name="_Toc193463768"/>
      <w:bookmarkEnd w:id="3110"/>
      <w:r>
        <w:t>5.1.4.1.19</w:t>
      </w:r>
      <w:r>
        <w:tab/>
        <w:t>Message Distribution Indicator</w:t>
      </w:r>
      <w:bookmarkEnd w:id="3111"/>
      <w:bookmarkEnd w:id="3112"/>
      <w:bookmarkEnd w:id="3113"/>
      <w:bookmarkEnd w:id="3114"/>
      <w:bookmarkEnd w:id="3115"/>
      <w:bookmarkEnd w:id="3116"/>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3117" w:name="_CR5_1_4_1_20"/>
      <w:bookmarkStart w:id="3118" w:name="_Toc20233027"/>
      <w:bookmarkStart w:id="3119" w:name="_Toc28026606"/>
      <w:bookmarkStart w:id="3120" w:name="_Toc36116441"/>
      <w:bookmarkStart w:id="3121" w:name="_Toc44682624"/>
      <w:bookmarkStart w:id="3122" w:name="_Toc51926475"/>
      <w:bookmarkStart w:id="3123" w:name="_Toc193463769"/>
      <w:bookmarkEnd w:id="3117"/>
      <w:r>
        <w:t>5.1.4.1.20</w:t>
      </w:r>
      <w:r>
        <w:tab/>
        <w:t>Message ID</w:t>
      </w:r>
      <w:bookmarkEnd w:id="3118"/>
      <w:bookmarkEnd w:id="3119"/>
      <w:bookmarkEnd w:id="3120"/>
      <w:bookmarkEnd w:id="3121"/>
      <w:bookmarkEnd w:id="3122"/>
      <w:bookmarkEnd w:id="3123"/>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3124" w:name="_CR5_1_4_1_21"/>
      <w:bookmarkStart w:id="3125" w:name="_Toc20233028"/>
      <w:bookmarkStart w:id="3126" w:name="_Toc28026607"/>
      <w:bookmarkStart w:id="3127" w:name="_Toc36116442"/>
      <w:bookmarkStart w:id="3128" w:name="_Toc44682625"/>
      <w:bookmarkStart w:id="3129" w:name="_Toc51926476"/>
      <w:bookmarkStart w:id="3130" w:name="_Toc193463770"/>
      <w:bookmarkEnd w:id="3124"/>
      <w:r>
        <w:t>5.1.4.1.21</w:t>
      </w:r>
      <w:r>
        <w:tab/>
        <w:t>Message Reference</w:t>
      </w:r>
      <w:bookmarkEnd w:id="3125"/>
      <w:bookmarkEnd w:id="3126"/>
      <w:bookmarkEnd w:id="3127"/>
      <w:bookmarkEnd w:id="3128"/>
      <w:bookmarkEnd w:id="3129"/>
      <w:bookmarkEnd w:id="3130"/>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3131" w:name="_CR5_1_4_1_22"/>
      <w:bookmarkStart w:id="3132" w:name="_Toc20233029"/>
      <w:bookmarkStart w:id="3133" w:name="_Toc28026608"/>
      <w:bookmarkStart w:id="3134" w:name="_Toc36116443"/>
      <w:bookmarkStart w:id="3135" w:name="_Toc44682626"/>
      <w:bookmarkStart w:id="3136" w:name="_Toc51926477"/>
      <w:bookmarkStart w:id="3137" w:name="_Toc193463771"/>
      <w:bookmarkEnd w:id="3131"/>
      <w:r>
        <w:t>5.1.4.1.22</w:t>
      </w:r>
      <w:r>
        <w:tab/>
        <w:t>Message selection</w:t>
      </w:r>
      <w:bookmarkEnd w:id="3132"/>
      <w:bookmarkEnd w:id="3133"/>
      <w:bookmarkEnd w:id="3134"/>
      <w:bookmarkEnd w:id="3135"/>
      <w:bookmarkEnd w:id="3136"/>
      <w:bookmarkEnd w:id="3137"/>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3138" w:name="_CR5_1_4_1_23"/>
      <w:bookmarkStart w:id="3139" w:name="_Toc20233030"/>
      <w:bookmarkStart w:id="3140" w:name="_Toc28026609"/>
      <w:bookmarkStart w:id="3141" w:name="_Toc36116444"/>
      <w:bookmarkStart w:id="3142" w:name="_Toc44682627"/>
      <w:bookmarkStart w:id="3143" w:name="_Toc51926478"/>
      <w:bookmarkStart w:id="3144" w:name="_Toc193463772"/>
      <w:bookmarkEnd w:id="3138"/>
      <w:r>
        <w:t>5.1.4.1.23</w:t>
      </w:r>
      <w:r>
        <w:tab/>
        <w:t>Message Size</w:t>
      </w:r>
      <w:bookmarkEnd w:id="3139"/>
      <w:bookmarkEnd w:id="3140"/>
      <w:bookmarkEnd w:id="3141"/>
      <w:bookmarkEnd w:id="3142"/>
      <w:bookmarkEnd w:id="3143"/>
      <w:bookmarkEnd w:id="3144"/>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3145" w:name="_CR5_1_4_1_24"/>
      <w:bookmarkStart w:id="3146" w:name="_Toc20233031"/>
      <w:bookmarkStart w:id="3147" w:name="_Toc28026610"/>
      <w:bookmarkStart w:id="3148" w:name="_Toc36116445"/>
      <w:bookmarkStart w:id="3149" w:name="_Toc44682628"/>
      <w:bookmarkStart w:id="3150" w:name="_Toc51926479"/>
      <w:bookmarkStart w:id="3151" w:name="_Toc193463773"/>
      <w:bookmarkEnd w:id="3145"/>
      <w:r>
        <w:t>5.1.4.1.24</w:t>
      </w:r>
      <w:r>
        <w:tab/>
      </w:r>
      <w:proofErr w:type="spellStart"/>
      <w:r>
        <w:t>MMBox</w:t>
      </w:r>
      <w:proofErr w:type="spellEnd"/>
      <w:r>
        <w:t xml:space="preserve"> Storage Information</w:t>
      </w:r>
      <w:bookmarkEnd w:id="3146"/>
      <w:bookmarkEnd w:id="3147"/>
      <w:bookmarkEnd w:id="3148"/>
      <w:bookmarkEnd w:id="3149"/>
      <w:bookmarkEnd w:id="3150"/>
      <w:bookmarkEnd w:id="3151"/>
    </w:p>
    <w:p w14:paraId="180D4D59" w14:textId="77777777" w:rsidR="009B1C39" w:rsidRDefault="009B1C39">
      <w:r>
        <w:t xml:space="preserve">This field includes following storage information elements for the </w:t>
      </w:r>
      <w:proofErr w:type="spellStart"/>
      <w:r>
        <w:t>MMBox</w:t>
      </w:r>
      <w:proofErr w:type="spellEnd"/>
      <w:r>
        <w:t xml:space="preserve">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3152" w:name="_CR5_1_4_1_25"/>
      <w:bookmarkStart w:id="3153" w:name="_Toc20233032"/>
      <w:bookmarkStart w:id="3154" w:name="_Toc28026611"/>
      <w:bookmarkStart w:id="3155" w:name="_Toc36116446"/>
      <w:bookmarkStart w:id="3156" w:name="_Toc44682629"/>
      <w:bookmarkStart w:id="3157" w:name="_Toc51926480"/>
      <w:bookmarkStart w:id="3158" w:name="_Toc193463774"/>
      <w:bookmarkEnd w:id="3152"/>
      <w:r>
        <w:t>5.1.4.1.25</w:t>
      </w:r>
      <w:r>
        <w:tab/>
        <w:t>MM component list</w:t>
      </w:r>
      <w:bookmarkEnd w:id="3153"/>
      <w:bookmarkEnd w:id="3154"/>
      <w:bookmarkEnd w:id="3155"/>
      <w:bookmarkEnd w:id="3156"/>
      <w:bookmarkEnd w:id="3157"/>
      <w:bookmarkEnd w:id="3158"/>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3159" w:name="_CR5_1_4_1_26"/>
      <w:bookmarkStart w:id="3160" w:name="_Toc20233033"/>
      <w:bookmarkStart w:id="3161" w:name="_Toc28026612"/>
      <w:bookmarkStart w:id="3162" w:name="_Toc36116447"/>
      <w:bookmarkStart w:id="3163" w:name="_Toc44682630"/>
      <w:bookmarkStart w:id="3164" w:name="_Toc51926481"/>
      <w:bookmarkStart w:id="3165" w:name="_Toc193463775"/>
      <w:bookmarkEnd w:id="3159"/>
      <w:r>
        <w:t>5.1.4.1.26</w:t>
      </w:r>
      <w:r>
        <w:tab/>
        <w:t>MM Date and Time</w:t>
      </w:r>
      <w:bookmarkEnd w:id="3160"/>
      <w:bookmarkEnd w:id="3161"/>
      <w:bookmarkEnd w:id="3162"/>
      <w:bookmarkEnd w:id="3163"/>
      <w:bookmarkEnd w:id="3164"/>
      <w:bookmarkEnd w:id="3165"/>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3166" w:name="_CR5_1_4_1_27"/>
      <w:bookmarkStart w:id="3167" w:name="_Toc20233034"/>
      <w:bookmarkStart w:id="3168" w:name="_Toc28026613"/>
      <w:bookmarkStart w:id="3169" w:name="_Toc36116448"/>
      <w:bookmarkStart w:id="3170" w:name="_Toc44682631"/>
      <w:bookmarkStart w:id="3171" w:name="_Toc51926482"/>
      <w:bookmarkStart w:id="3172" w:name="_Toc193463776"/>
      <w:bookmarkEnd w:id="3166"/>
      <w:r>
        <w:t>5.1.4.1.27</w:t>
      </w:r>
      <w:r>
        <w:tab/>
        <w:t>MM Listing</w:t>
      </w:r>
      <w:bookmarkEnd w:id="3167"/>
      <w:bookmarkEnd w:id="3168"/>
      <w:bookmarkEnd w:id="3169"/>
      <w:bookmarkEnd w:id="3170"/>
      <w:bookmarkEnd w:id="3171"/>
      <w:bookmarkEnd w:id="3172"/>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3173" w:name="_CR5_1_4_1_28"/>
      <w:bookmarkStart w:id="3174" w:name="_Toc20233035"/>
      <w:bookmarkStart w:id="3175" w:name="_Toc28026614"/>
      <w:bookmarkStart w:id="3176" w:name="_Toc36116449"/>
      <w:bookmarkStart w:id="3177" w:name="_Toc44682632"/>
      <w:bookmarkStart w:id="3178" w:name="_Toc51926483"/>
      <w:bookmarkStart w:id="3179" w:name="_Toc193463777"/>
      <w:bookmarkEnd w:id="3173"/>
      <w:r>
        <w:t>5.1.4.1.28</w:t>
      </w:r>
      <w:r>
        <w:tab/>
        <w:t>MM Status Code</w:t>
      </w:r>
      <w:bookmarkEnd w:id="3174"/>
      <w:bookmarkEnd w:id="3175"/>
      <w:bookmarkEnd w:id="3176"/>
      <w:bookmarkEnd w:id="3177"/>
      <w:bookmarkEnd w:id="3178"/>
      <w:bookmarkEnd w:id="3179"/>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3180" w:name="_CR5_1_4_1_28A"/>
      <w:bookmarkStart w:id="3181" w:name="_Toc20233036"/>
      <w:bookmarkStart w:id="3182" w:name="_Toc28026615"/>
      <w:bookmarkStart w:id="3183" w:name="_Toc36116450"/>
      <w:bookmarkStart w:id="3184" w:name="_Toc44682633"/>
      <w:bookmarkStart w:id="3185" w:name="_Toc51926484"/>
      <w:bookmarkStart w:id="3186" w:name="_Toc193463778"/>
      <w:bookmarkEnd w:id="3180"/>
      <w:r>
        <w:t>5.1.4.1.28A</w:t>
      </w:r>
      <w:r>
        <w:tab/>
        <w:t>MS Time Zone</w:t>
      </w:r>
      <w:bookmarkEnd w:id="3181"/>
      <w:bookmarkEnd w:id="3182"/>
      <w:bookmarkEnd w:id="3183"/>
      <w:bookmarkEnd w:id="3184"/>
      <w:bookmarkEnd w:id="3185"/>
      <w:bookmarkEnd w:id="3186"/>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3187" w:name="_CR5_1_4_1_29"/>
      <w:bookmarkStart w:id="3188" w:name="_Toc20233037"/>
      <w:bookmarkStart w:id="3189" w:name="_Toc28026616"/>
      <w:bookmarkStart w:id="3190" w:name="_Toc36116451"/>
      <w:bookmarkStart w:id="3191" w:name="_Toc44682634"/>
      <w:bookmarkStart w:id="3192" w:name="_Toc51926485"/>
      <w:bookmarkStart w:id="3193" w:name="_Toc193463779"/>
      <w:bookmarkEnd w:id="3187"/>
      <w:r>
        <w:t>5.1.4.1.29</w:t>
      </w:r>
      <w:r>
        <w:tab/>
        <w:t>MSCF Information</w:t>
      </w:r>
      <w:bookmarkEnd w:id="3188"/>
      <w:bookmarkEnd w:id="3189"/>
      <w:bookmarkEnd w:id="3190"/>
      <w:bookmarkEnd w:id="3191"/>
      <w:bookmarkEnd w:id="3192"/>
      <w:bookmarkEnd w:id="3193"/>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3194" w:name="_CR5_1_4_1_30"/>
      <w:bookmarkStart w:id="3195" w:name="_Toc20233038"/>
      <w:bookmarkStart w:id="3196" w:name="_Toc28026617"/>
      <w:bookmarkStart w:id="3197" w:name="_Toc36116452"/>
      <w:bookmarkStart w:id="3198" w:name="_Toc44682635"/>
      <w:bookmarkStart w:id="3199" w:name="_Toc51926486"/>
      <w:bookmarkStart w:id="3200" w:name="_Toc193463780"/>
      <w:bookmarkEnd w:id="3194"/>
      <w:r>
        <w:t>5.1.4.1.30</w:t>
      </w:r>
      <w:r>
        <w:tab/>
        <w:t>Originator Address</w:t>
      </w:r>
      <w:bookmarkEnd w:id="3195"/>
      <w:bookmarkEnd w:id="3196"/>
      <w:bookmarkEnd w:id="3197"/>
      <w:bookmarkEnd w:id="3198"/>
      <w:bookmarkEnd w:id="3199"/>
      <w:bookmarkEnd w:id="3200"/>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3201" w:name="_CR5_1_4_1_31"/>
      <w:bookmarkStart w:id="3202" w:name="_Toc20233039"/>
      <w:bookmarkStart w:id="3203" w:name="_Toc28026618"/>
      <w:bookmarkStart w:id="3204" w:name="_Toc36116453"/>
      <w:bookmarkStart w:id="3205" w:name="_Toc44682636"/>
      <w:bookmarkStart w:id="3206" w:name="_Toc51926487"/>
      <w:bookmarkStart w:id="3207" w:name="_Toc193463781"/>
      <w:bookmarkEnd w:id="3201"/>
      <w:r>
        <w:t>5.1.4.1.31</w:t>
      </w:r>
      <w:r>
        <w:tab/>
        <w:t>Originator MMS Relay/Server Address</w:t>
      </w:r>
      <w:bookmarkEnd w:id="3202"/>
      <w:bookmarkEnd w:id="3203"/>
      <w:bookmarkEnd w:id="3204"/>
      <w:bookmarkEnd w:id="3205"/>
      <w:bookmarkEnd w:id="3206"/>
      <w:bookmarkEnd w:id="3207"/>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3208" w:name="_CR5_1_4_1_32"/>
      <w:bookmarkStart w:id="3209" w:name="_Toc20233040"/>
      <w:bookmarkStart w:id="3210" w:name="_Toc28026619"/>
      <w:bookmarkStart w:id="3211" w:name="_Toc36116454"/>
      <w:bookmarkStart w:id="3212" w:name="_Toc44682637"/>
      <w:bookmarkStart w:id="3213" w:name="_Toc51926488"/>
      <w:bookmarkStart w:id="3214" w:name="_Toc193463782"/>
      <w:bookmarkEnd w:id="3208"/>
      <w:r>
        <w:t>5.1.4.1.32</w:t>
      </w:r>
      <w:r>
        <w:tab/>
        <w:t>Priority</w:t>
      </w:r>
      <w:bookmarkEnd w:id="3209"/>
      <w:bookmarkEnd w:id="3210"/>
      <w:bookmarkEnd w:id="3211"/>
      <w:bookmarkEnd w:id="3212"/>
      <w:bookmarkEnd w:id="3213"/>
      <w:bookmarkEnd w:id="3214"/>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3215" w:name="_CR5_1_4_1_33"/>
      <w:bookmarkStart w:id="3216" w:name="_Toc20233041"/>
      <w:bookmarkStart w:id="3217" w:name="_Toc28026620"/>
      <w:bookmarkStart w:id="3218" w:name="_Toc36116455"/>
      <w:bookmarkStart w:id="3219" w:name="_Toc44682638"/>
      <w:bookmarkStart w:id="3220" w:name="_Toc51926489"/>
      <w:bookmarkStart w:id="3221" w:name="_Toc193463783"/>
      <w:bookmarkEnd w:id="3215"/>
      <w:r>
        <w:t>5.1.4.1.33</w:t>
      </w:r>
      <w:r>
        <w:tab/>
        <w:t>Quotas</w:t>
      </w:r>
      <w:bookmarkEnd w:id="3216"/>
      <w:bookmarkEnd w:id="3217"/>
      <w:bookmarkEnd w:id="3218"/>
      <w:bookmarkEnd w:id="3219"/>
      <w:bookmarkEnd w:id="3220"/>
      <w:bookmarkEnd w:id="3221"/>
    </w:p>
    <w:p w14:paraId="3C4874FC" w14:textId="77777777" w:rsidR="009B1C39" w:rsidRDefault="009B1C39">
      <w:r>
        <w:t xml:space="preserve">The quotas of the </w:t>
      </w:r>
      <w:proofErr w:type="spellStart"/>
      <w:r>
        <w:t>MMBox</w:t>
      </w:r>
      <w:proofErr w:type="spellEnd"/>
      <w:r>
        <w:t xml:space="preserve"> in messages and/or octets identified with Messages or Octets</w:t>
      </w:r>
    </w:p>
    <w:p w14:paraId="42BCC942" w14:textId="77777777" w:rsidR="009B1C39" w:rsidRDefault="009B1C39">
      <w:pPr>
        <w:pStyle w:val="Heading5"/>
      </w:pPr>
      <w:bookmarkStart w:id="3222" w:name="_CR5_1_4_1_34"/>
      <w:bookmarkStart w:id="3223" w:name="_Toc20233042"/>
      <w:bookmarkStart w:id="3224" w:name="_Toc28026621"/>
      <w:bookmarkStart w:id="3225" w:name="_Toc36116456"/>
      <w:bookmarkStart w:id="3226" w:name="_Toc44682639"/>
      <w:bookmarkStart w:id="3227" w:name="_Toc51926490"/>
      <w:bookmarkStart w:id="3228" w:name="_Toc193463784"/>
      <w:bookmarkEnd w:id="3222"/>
      <w:r>
        <w:t>5.1.4.1.34</w:t>
      </w:r>
      <w:r>
        <w:tab/>
        <w:t>Quotas requested</w:t>
      </w:r>
      <w:bookmarkEnd w:id="3223"/>
      <w:bookmarkEnd w:id="3224"/>
      <w:bookmarkEnd w:id="3225"/>
      <w:bookmarkEnd w:id="3226"/>
      <w:bookmarkEnd w:id="3227"/>
      <w:bookmarkEnd w:id="3228"/>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3229" w:name="_CR5_1_4_1_35"/>
      <w:bookmarkStart w:id="3230" w:name="_Toc20233043"/>
      <w:bookmarkStart w:id="3231" w:name="_Toc28026622"/>
      <w:bookmarkStart w:id="3232" w:name="_Toc36116457"/>
      <w:bookmarkStart w:id="3233" w:name="_Toc44682640"/>
      <w:bookmarkStart w:id="3234" w:name="_Toc51926491"/>
      <w:bookmarkStart w:id="3235" w:name="_Toc193463785"/>
      <w:bookmarkEnd w:id="3229"/>
      <w:r>
        <w:t>5.1.4.1.35</w:t>
      </w:r>
      <w:r>
        <w:tab/>
        <w:t>Read Reply Requested</w:t>
      </w:r>
      <w:bookmarkEnd w:id="3230"/>
      <w:bookmarkEnd w:id="3231"/>
      <w:bookmarkEnd w:id="3232"/>
      <w:bookmarkEnd w:id="3233"/>
      <w:bookmarkEnd w:id="3234"/>
      <w:bookmarkEnd w:id="3235"/>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3236" w:name="_CR5_1_4_1_36"/>
      <w:bookmarkStart w:id="3237" w:name="_Toc20233044"/>
      <w:bookmarkStart w:id="3238" w:name="_Toc28026623"/>
      <w:bookmarkStart w:id="3239" w:name="_Toc36116458"/>
      <w:bookmarkStart w:id="3240" w:name="_Toc44682641"/>
      <w:bookmarkStart w:id="3241" w:name="_Toc51926492"/>
      <w:bookmarkStart w:id="3242" w:name="_Toc193463786"/>
      <w:bookmarkEnd w:id="3236"/>
      <w:r>
        <w:t>5.1.4.1.36</w:t>
      </w:r>
      <w:r>
        <w:tab/>
        <w:t>Read Status</w:t>
      </w:r>
      <w:bookmarkEnd w:id="3237"/>
      <w:bookmarkEnd w:id="3238"/>
      <w:bookmarkEnd w:id="3239"/>
      <w:bookmarkEnd w:id="3240"/>
      <w:bookmarkEnd w:id="3241"/>
      <w:bookmarkEnd w:id="3242"/>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3243" w:name="_CR5_1_4_1_37"/>
      <w:bookmarkStart w:id="3244" w:name="_Toc20233045"/>
      <w:bookmarkStart w:id="3245" w:name="_Toc28026624"/>
      <w:bookmarkStart w:id="3246" w:name="_Toc36116459"/>
      <w:bookmarkStart w:id="3247" w:name="_Toc44682642"/>
      <w:bookmarkStart w:id="3248" w:name="_Toc51926493"/>
      <w:bookmarkStart w:id="3249" w:name="_Toc193463787"/>
      <w:bookmarkEnd w:id="3243"/>
      <w:r>
        <w:t>5.1.4.1.37</w:t>
      </w:r>
      <w:r>
        <w:tab/>
        <w:t>Recipient Address</w:t>
      </w:r>
      <w:bookmarkEnd w:id="3244"/>
      <w:bookmarkEnd w:id="3245"/>
      <w:bookmarkEnd w:id="3246"/>
      <w:bookmarkEnd w:id="3247"/>
      <w:bookmarkEnd w:id="3248"/>
      <w:bookmarkEnd w:id="3249"/>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3250" w:name="_CR5_1_4_1_38"/>
      <w:bookmarkStart w:id="3251" w:name="_Toc20233046"/>
      <w:bookmarkStart w:id="3252" w:name="_Toc28026625"/>
      <w:bookmarkStart w:id="3253" w:name="_Toc36116460"/>
      <w:bookmarkStart w:id="3254" w:name="_Toc44682643"/>
      <w:bookmarkStart w:id="3255" w:name="_Toc51926494"/>
      <w:bookmarkStart w:id="3256" w:name="_Toc193463788"/>
      <w:bookmarkEnd w:id="3250"/>
      <w:r>
        <w:t>5.1.4.1.38</w:t>
      </w:r>
      <w:r>
        <w:tab/>
        <w:t>Recipient MMS Relay/Server Address</w:t>
      </w:r>
      <w:bookmarkEnd w:id="3251"/>
      <w:bookmarkEnd w:id="3252"/>
      <w:bookmarkEnd w:id="3253"/>
      <w:bookmarkEnd w:id="3254"/>
      <w:bookmarkEnd w:id="3255"/>
      <w:bookmarkEnd w:id="3256"/>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3257" w:name="_CR5_1_4_1_39"/>
      <w:bookmarkStart w:id="3258" w:name="_Toc20233047"/>
      <w:bookmarkStart w:id="3259" w:name="_Toc28026626"/>
      <w:bookmarkStart w:id="3260" w:name="_Toc36116461"/>
      <w:bookmarkStart w:id="3261" w:name="_Toc44682644"/>
      <w:bookmarkStart w:id="3262" w:name="_Toc51926495"/>
      <w:bookmarkStart w:id="3263" w:name="_Toc193463789"/>
      <w:bookmarkEnd w:id="3257"/>
      <w:r>
        <w:t>5.1.4.1.39</w:t>
      </w:r>
      <w:r>
        <w:tab/>
        <w:t>Recipients Address List</w:t>
      </w:r>
      <w:bookmarkEnd w:id="3258"/>
      <w:bookmarkEnd w:id="3259"/>
      <w:bookmarkEnd w:id="3260"/>
      <w:bookmarkEnd w:id="3261"/>
      <w:bookmarkEnd w:id="3262"/>
      <w:bookmarkEnd w:id="3263"/>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3264" w:name="_CR5_1_4_1_40"/>
      <w:bookmarkStart w:id="3265" w:name="_Toc20233048"/>
      <w:bookmarkStart w:id="3266" w:name="_Toc28026627"/>
      <w:bookmarkStart w:id="3267" w:name="_Toc36116462"/>
      <w:bookmarkStart w:id="3268" w:name="_Toc44682645"/>
      <w:bookmarkStart w:id="3269" w:name="_Toc51926496"/>
      <w:bookmarkStart w:id="3270" w:name="_Toc193463790"/>
      <w:bookmarkEnd w:id="3264"/>
      <w:r>
        <w:t>5.1.4.1.40</w:t>
      </w:r>
      <w:r>
        <w:tab/>
        <w:t>Record Extensions</w:t>
      </w:r>
      <w:bookmarkEnd w:id="3265"/>
      <w:bookmarkEnd w:id="3266"/>
      <w:bookmarkEnd w:id="3267"/>
      <w:bookmarkEnd w:id="3268"/>
      <w:bookmarkEnd w:id="3269"/>
      <w:bookmarkEnd w:id="3270"/>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3271" w:name="_CR5_1_4_1_41"/>
      <w:bookmarkStart w:id="3272" w:name="_Toc20233049"/>
      <w:bookmarkStart w:id="3273" w:name="_Toc28026628"/>
      <w:bookmarkStart w:id="3274" w:name="_Toc36116463"/>
      <w:bookmarkStart w:id="3275" w:name="_Toc44682646"/>
      <w:bookmarkStart w:id="3276" w:name="_Toc51926497"/>
      <w:bookmarkStart w:id="3277" w:name="_Toc193463791"/>
      <w:bookmarkEnd w:id="3271"/>
      <w:r>
        <w:t>5.1.4.1.41</w:t>
      </w:r>
      <w:r>
        <w:tab/>
        <w:t>Record Time Stamp</w:t>
      </w:r>
      <w:bookmarkEnd w:id="3272"/>
      <w:bookmarkEnd w:id="3273"/>
      <w:bookmarkEnd w:id="3274"/>
      <w:bookmarkEnd w:id="3275"/>
      <w:bookmarkEnd w:id="3276"/>
      <w:bookmarkEnd w:id="3277"/>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3278" w:name="_CR5_1_4_1_42"/>
      <w:bookmarkStart w:id="3279" w:name="_Toc20233050"/>
      <w:bookmarkStart w:id="3280" w:name="_Toc28026629"/>
      <w:bookmarkStart w:id="3281" w:name="_Toc36116464"/>
      <w:bookmarkStart w:id="3282" w:name="_Toc44682647"/>
      <w:bookmarkStart w:id="3283" w:name="_Toc51926498"/>
      <w:bookmarkStart w:id="3284" w:name="_Toc193463792"/>
      <w:bookmarkEnd w:id="3278"/>
      <w:r>
        <w:t>5.1.4.1.42</w:t>
      </w:r>
      <w:r>
        <w:tab/>
        <w:t>Record Type</w:t>
      </w:r>
      <w:bookmarkEnd w:id="3279"/>
      <w:bookmarkEnd w:id="3280"/>
      <w:bookmarkEnd w:id="3281"/>
      <w:bookmarkEnd w:id="3282"/>
      <w:bookmarkEnd w:id="3283"/>
      <w:bookmarkEnd w:id="3284"/>
    </w:p>
    <w:p w14:paraId="4612C685" w14:textId="77777777" w:rsidR="009B1C39" w:rsidRDefault="009B1C39">
      <w:r>
        <w:t>The field identifies the type of the record, see TS 32.250 [10].</w:t>
      </w:r>
    </w:p>
    <w:p w14:paraId="5956BA80" w14:textId="77777777" w:rsidR="009B1C39" w:rsidRDefault="009B1C39">
      <w:pPr>
        <w:pStyle w:val="Heading5"/>
      </w:pPr>
      <w:bookmarkStart w:id="3285" w:name="_CR5_1_4_1_43"/>
      <w:bookmarkStart w:id="3286" w:name="_Toc20233051"/>
      <w:bookmarkStart w:id="3287" w:name="_Toc28026630"/>
      <w:bookmarkStart w:id="3288" w:name="_Toc36116465"/>
      <w:bookmarkStart w:id="3289" w:name="_Toc44682648"/>
      <w:bookmarkStart w:id="3290" w:name="_Toc51926499"/>
      <w:bookmarkStart w:id="3291" w:name="_Toc193463793"/>
      <w:bookmarkEnd w:id="3285"/>
      <w:r>
        <w:t>5.1.4.1.43</w:t>
      </w:r>
      <w:r>
        <w:tab/>
        <w:t>Reply Charging</w:t>
      </w:r>
      <w:bookmarkEnd w:id="3286"/>
      <w:bookmarkEnd w:id="3287"/>
      <w:bookmarkEnd w:id="3288"/>
      <w:bookmarkEnd w:id="3289"/>
      <w:bookmarkEnd w:id="3290"/>
      <w:bookmarkEnd w:id="3291"/>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3292" w:name="_CR5_1_4_1_44"/>
      <w:bookmarkStart w:id="3293" w:name="_Toc20233052"/>
      <w:bookmarkStart w:id="3294" w:name="_Toc28026631"/>
      <w:bookmarkStart w:id="3295" w:name="_Toc36116466"/>
      <w:bookmarkStart w:id="3296" w:name="_Toc44682649"/>
      <w:bookmarkStart w:id="3297" w:name="_Toc51926500"/>
      <w:bookmarkStart w:id="3298" w:name="_Toc193463794"/>
      <w:bookmarkEnd w:id="3292"/>
      <w:r>
        <w:t>5.1.4.1.44</w:t>
      </w:r>
      <w:r>
        <w:tab/>
        <w:t>Reply Charging ID</w:t>
      </w:r>
      <w:bookmarkEnd w:id="3293"/>
      <w:bookmarkEnd w:id="3294"/>
      <w:bookmarkEnd w:id="3295"/>
      <w:bookmarkEnd w:id="3296"/>
      <w:bookmarkEnd w:id="3297"/>
      <w:bookmarkEnd w:id="3298"/>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3299" w:name="_CR5_1_4_1_45"/>
      <w:bookmarkStart w:id="3300" w:name="_Toc20233053"/>
      <w:bookmarkStart w:id="3301" w:name="_Toc28026632"/>
      <w:bookmarkStart w:id="3302" w:name="_Toc36116467"/>
      <w:bookmarkStart w:id="3303" w:name="_Toc44682650"/>
      <w:bookmarkStart w:id="3304" w:name="_Toc51926501"/>
      <w:bookmarkStart w:id="3305" w:name="_Toc193463795"/>
      <w:bookmarkEnd w:id="3299"/>
      <w:r>
        <w:t>5.1.4.1.45</w:t>
      </w:r>
      <w:r>
        <w:tab/>
        <w:t>Reply Charging Size</w:t>
      </w:r>
      <w:bookmarkEnd w:id="3300"/>
      <w:bookmarkEnd w:id="3301"/>
      <w:bookmarkEnd w:id="3302"/>
      <w:bookmarkEnd w:id="3303"/>
      <w:bookmarkEnd w:id="3304"/>
      <w:bookmarkEnd w:id="3305"/>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3306" w:name="_CR5_1_4_1_46"/>
      <w:bookmarkStart w:id="3307" w:name="_Toc20233054"/>
      <w:bookmarkStart w:id="3308" w:name="_Toc28026633"/>
      <w:bookmarkStart w:id="3309" w:name="_Toc36116468"/>
      <w:bookmarkStart w:id="3310" w:name="_Toc44682651"/>
      <w:bookmarkStart w:id="3311" w:name="_Toc51926502"/>
      <w:bookmarkStart w:id="3312" w:name="_Toc193463796"/>
      <w:bookmarkEnd w:id="3306"/>
      <w:r>
        <w:t>5.1.4.1.46</w:t>
      </w:r>
      <w:r>
        <w:tab/>
        <w:t>Reply Deadline</w:t>
      </w:r>
      <w:bookmarkEnd w:id="3307"/>
      <w:bookmarkEnd w:id="3308"/>
      <w:bookmarkEnd w:id="3309"/>
      <w:bookmarkEnd w:id="3310"/>
      <w:bookmarkEnd w:id="3311"/>
      <w:bookmarkEnd w:id="3312"/>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3313" w:name="_CR5_1_4_1_47"/>
      <w:bookmarkStart w:id="3314" w:name="_Toc20233055"/>
      <w:bookmarkStart w:id="3315" w:name="_Toc28026634"/>
      <w:bookmarkStart w:id="3316" w:name="_Toc36116469"/>
      <w:bookmarkStart w:id="3317" w:name="_Toc44682652"/>
      <w:bookmarkStart w:id="3318" w:name="_Toc51926503"/>
      <w:bookmarkStart w:id="3319" w:name="_Toc193463797"/>
      <w:bookmarkEnd w:id="3313"/>
      <w:r>
        <w:t>5.1.4.1.47</w:t>
      </w:r>
      <w:r>
        <w:tab/>
        <w:t>Report allowed</w:t>
      </w:r>
      <w:bookmarkEnd w:id="3314"/>
      <w:bookmarkEnd w:id="3315"/>
      <w:bookmarkEnd w:id="3316"/>
      <w:bookmarkEnd w:id="3317"/>
      <w:bookmarkEnd w:id="3318"/>
      <w:bookmarkEnd w:id="3319"/>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3320" w:name="_CR5_1_4_1_48"/>
      <w:bookmarkStart w:id="3321" w:name="_Toc20233056"/>
      <w:bookmarkStart w:id="3322" w:name="_Toc28026635"/>
      <w:bookmarkStart w:id="3323" w:name="_Toc36116470"/>
      <w:bookmarkStart w:id="3324" w:name="_Toc44682653"/>
      <w:bookmarkStart w:id="3325" w:name="_Toc51926504"/>
      <w:bookmarkStart w:id="3326" w:name="_Toc193463798"/>
      <w:bookmarkEnd w:id="3320"/>
      <w:r>
        <w:t>5.1.4.1.48</w:t>
      </w:r>
      <w:r>
        <w:tab/>
        <w:t>Request Status code</w:t>
      </w:r>
      <w:bookmarkEnd w:id="3321"/>
      <w:bookmarkEnd w:id="3322"/>
      <w:bookmarkEnd w:id="3323"/>
      <w:bookmarkEnd w:id="3324"/>
      <w:bookmarkEnd w:id="3325"/>
      <w:bookmarkEnd w:id="3326"/>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3327" w:name="_CR5_1_4_1_49"/>
      <w:bookmarkStart w:id="3328" w:name="_Toc20233057"/>
      <w:bookmarkStart w:id="3329" w:name="_Toc28026636"/>
      <w:bookmarkStart w:id="3330" w:name="_Toc36116471"/>
      <w:bookmarkStart w:id="3331" w:name="_Toc44682654"/>
      <w:bookmarkStart w:id="3332" w:name="_Toc51926505"/>
      <w:bookmarkStart w:id="3333" w:name="_Toc193463799"/>
      <w:bookmarkEnd w:id="3327"/>
      <w:r>
        <w:t>5.1.4.1.49</w:t>
      </w:r>
      <w:r>
        <w:tab/>
        <w:t>Routeing Address</w:t>
      </w:r>
      <w:bookmarkEnd w:id="3328"/>
      <w:bookmarkEnd w:id="3329"/>
      <w:bookmarkEnd w:id="3330"/>
      <w:bookmarkEnd w:id="3331"/>
      <w:bookmarkEnd w:id="3332"/>
      <w:bookmarkEnd w:id="3333"/>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3334" w:name="_CR5_1_4_1_50"/>
      <w:bookmarkStart w:id="3335" w:name="_Toc20233058"/>
      <w:bookmarkStart w:id="3336" w:name="_Toc28026637"/>
      <w:bookmarkStart w:id="3337" w:name="_Toc36116472"/>
      <w:bookmarkStart w:id="3338" w:name="_Toc44682655"/>
      <w:bookmarkStart w:id="3339" w:name="_Toc51926506"/>
      <w:bookmarkStart w:id="3340" w:name="_Toc193463800"/>
      <w:bookmarkEnd w:id="3334"/>
      <w:r>
        <w:t>5.1.4.1.50</w:t>
      </w:r>
      <w:r>
        <w:tab/>
        <w:t>Routeing Address List</w:t>
      </w:r>
      <w:bookmarkEnd w:id="3335"/>
      <w:bookmarkEnd w:id="3336"/>
      <w:bookmarkEnd w:id="3337"/>
      <w:bookmarkEnd w:id="3338"/>
      <w:bookmarkEnd w:id="3339"/>
      <w:bookmarkEnd w:id="3340"/>
    </w:p>
    <w:p w14:paraId="644F31B3" w14:textId="77777777" w:rsidR="009B1C39" w:rsidRDefault="009B1C39">
      <w:r>
        <w:t>This field contains a list of routeing addresses.</w:t>
      </w:r>
    </w:p>
    <w:p w14:paraId="4D3292E4" w14:textId="77777777" w:rsidR="009B1C39" w:rsidRDefault="009B1C39">
      <w:pPr>
        <w:pStyle w:val="Heading5"/>
      </w:pPr>
      <w:bookmarkStart w:id="3341" w:name="_CR5_1_4_1_51"/>
      <w:bookmarkStart w:id="3342" w:name="_Toc20233059"/>
      <w:bookmarkStart w:id="3343" w:name="_Toc28026638"/>
      <w:bookmarkStart w:id="3344" w:name="_Toc36116473"/>
      <w:bookmarkStart w:id="3345" w:name="_Toc44682656"/>
      <w:bookmarkStart w:id="3346" w:name="_Toc51926507"/>
      <w:bookmarkStart w:id="3347" w:name="_Toc193463801"/>
      <w:bookmarkEnd w:id="3341"/>
      <w:r>
        <w:t>5.1.4.1.51</w:t>
      </w:r>
      <w:r>
        <w:tab/>
        <w:t>Sender Address</w:t>
      </w:r>
      <w:bookmarkEnd w:id="3342"/>
      <w:bookmarkEnd w:id="3343"/>
      <w:bookmarkEnd w:id="3344"/>
      <w:bookmarkEnd w:id="3345"/>
      <w:bookmarkEnd w:id="3346"/>
      <w:bookmarkEnd w:id="3347"/>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3348" w:name="_CR5_1_4_1_52"/>
      <w:bookmarkStart w:id="3349" w:name="_Toc20233060"/>
      <w:bookmarkStart w:id="3350" w:name="_Toc28026639"/>
      <w:bookmarkStart w:id="3351" w:name="_Toc36116474"/>
      <w:bookmarkStart w:id="3352" w:name="_Toc44682657"/>
      <w:bookmarkStart w:id="3353" w:name="_Toc51926508"/>
      <w:bookmarkStart w:id="3354" w:name="_Toc193463802"/>
      <w:bookmarkEnd w:id="3348"/>
      <w:r>
        <w:t>5.1.4.1.52</w:t>
      </w:r>
      <w:r>
        <w:tab/>
        <w:t>Sender Visibility</w:t>
      </w:r>
      <w:bookmarkEnd w:id="3349"/>
      <w:bookmarkEnd w:id="3350"/>
      <w:bookmarkEnd w:id="3351"/>
      <w:bookmarkEnd w:id="3352"/>
      <w:bookmarkEnd w:id="3353"/>
      <w:bookmarkEnd w:id="3354"/>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3355" w:name="_CR5_1_4_1_53"/>
      <w:bookmarkStart w:id="3356" w:name="_Toc20233061"/>
      <w:bookmarkStart w:id="3357" w:name="_Toc28026640"/>
      <w:bookmarkStart w:id="3358" w:name="_Toc36116475"/>
      <w:bookmarkStart w:id="3359" w:name="_Toc44682658"/>
      <w:bookmarkStart w:id="3360" w:name="_Toc51926509"/>
      <w:bookmarkStart w:id="3361" w:name="_Toc193463803"/>
      <w:bookmarkEnd w:id="3355"/>
      <w:r>
        <w:t>5.1.4.1.53</w:t>
      </w:r>
      <w:r>
        <w:tab/>
        <w:t>Service code</w:t>
      </w:r>
      <w:bookmarkEnd w:id="3356"/>
      <w:bookmarkEnd w:id="3357"/>
      <w:bookmarkEnd w:id="3358"/>
      <w:bookmarkEnd w:id="3359"/>
      <w:bookmarkEnd w:id="3360"/>
      <w:bookmarkEnd w:id="3361"/>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3362" w:name="_CR5_1_4_1_54"/>
      <w:bookmarkStart w:id="3363" w:name="_Toc20233062"/>
      <w:bookmarkStart w:id="3364" w:name="_Toc28026641"/>
      <w:bookmarkStart w:id="3365" w:name="_Toc36116476"/>
      <w:bookmarkStart w:id="3366" w:name="_Toc44682659"/>
      <w:bookmarkStart w:id="3367" w:name="_Toc51926510"/>
      <w:bookmarkStart w:id="3368" w:name="_Toc193463804"/>
      <w:bookmarkEnd w:id="3362"/>
      <w:r>
        <w:t>5.1.4.1.54</w:t>
      </w:r>
      <w:r>
        <w:tab/>
        <w:t>Start</w:t>
      </w:r>
      <w:bookmarkEnd w:id="3363"/>
      <w:bookmarkEnd w:id="3364"/>
      <w:bookmarkEnd w:id="3365"/>
      <w:bookmarkEnd w:id="3366"/>
      <w:bookmarkEnd w:id="3367"/>
      <w:bookmarkEnd w:id="3368"/>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3369" w:name="_CR5_1_4_1_55"/>
      <w:bookmarkStart w:id="3370" w:name="_Toc20233063"/>
      <w:bookmarkStart w:id="3371" w:name="_Toc28026642"/>
      <w:bookmarkStart w:id="3372" w:name="_Toc36116477"/>
      <w:bookmarkStart w:id="3373" w:name="_Toc44682660"/>
      <w:bookmarkStart w:id="3374" w:name="_Toc51926511"/>
      <w:bookmarkStart w:id="3375" w:name="_Toc193463805"/>
      <w:bookmarkEnd w:id="3369"/>
      <w:r>
        <w:t>5.1.4.1.55</w:t>
      </w:r>
      <w:r>
        <w:tab/>
        <w:t>Status Text</w:t>
      </w:r>
      <w:bookmarkEnd w:id="3370"/>
      <w:bookmarkEnd w:id="3371"/>
      <w:bookmarkEnd w:id="3372"/>
      <w:bookmarkEnd w:id="3373"/>
      <w:bookmarkEnd w:id="3374"/>
      <w:bookmarkEnd w:id="3375"/>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3376" w:name="_CR5_1_4_1_56"/>
      <w:bookmarkStart w:id="3377" w:name="_Toc20233064"/>
      <w:bookmarkStart w:id="3378" w:name="_Toc28026643"/>
      <w:bookmarkStart w:id="3379" w:name="_Toc36116478"/>
      <w:bookmarkStart w:id="3380" w:name="_Toc44682661"/>
      <w:bookmarkStart w:id="3381" w:name="_Toc51926512"/>
      <w:bookmarkStart w:id="3382" w:name="_Toc193463806"/>
      <w:bookmarkEnd w:id="3376"/>
      <w:r>
        <w:t>5.1.4.1.56</w:t>
      </w:r>
      <w:r>
        <w:tab/>
        <w:t>Submission Time</w:t>
      </w:r>
      <w:bookmarkEnd w:id="3377"/>
      <w:bookmarkEnd w:id="3378"/>
      <w:bookmarkEnd w:id="3379"/>
      <w:bookmarkEnd w:id="3380"/>
      <w:bookmarkEnd w:id="3381"/>
      <w:bookmarkEnd w:id="3382"/>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3383" w:name="_CR5_1_4_1_57"/>
      <w:bookmarkStart w:id="3384" w:name="_Toc20233065"/>
      <w:bookmarkStart w:id="3385" w:name="_Toc28026644"/>
      <w:bookmarkStart w:id="3386" w:name="_Toc36116479"/>
      <w:bookmarkStart w:id="3387" w:name="_Toc44682662"/>
      <w:bookmarkStart w:id="3388" w:name="_Toc51926513"/>
      <w:bookmarkStart w:id="3389" w:name="_Toc193463807"/>
      <w:bookmarkEnd w:id="3383"/>
      <w:r>
        <w:t>5.1.4.1.57</w:t>
      </w:r>
      <w:r>
        <w:tab/>
        <w:t>Time of Expiry</w:t>
      </w:r>
      <w:bookmarkEnd w:id="3384"/>
      <w:bookmarkEnd w:id="3385"/>
      <w:bookmarkEnd w:id="3386"/>
      <w:bookmarkEnd w:id="3387"/>
      <w:bookmarkEnd w:id="3388"/>
      <w:bookmarkEnd w:id="3389"/>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3390" w:name="_CR5_1_4_1_58"/>
      <w:bookmarkStart w:id="3391" w:name="_Toc20233066"/>
      <w:bookmarkStart w:id="3392" w:name="_Toc28026645"/>
      <w:bookmarkStart w:id="3393" w:name="_Toc36116480"/>
      <w:bookmarkStart w:id="3394" w:name="_Toc44682663"/>
      <w:bookmarkStart w:id="3395" w:name="_Toc51926514"/>
      <w:bookmarkStart w:id="3396" w:name="_Toc193463808"/>
      <w:bookmarkEnd w:id="3390"/>
      <w:r>
        <w:t>5.1.4.1.58</w:t>
      </w:r>
      <w:r>
        <w:tab/>
        <w:t>Totals</w:t>
      </w:r>
      <w:bookmarkEnd w:id="3391"/>
      <w:bookmarkEnd w:id="3392"/>
      <w:bookmarkEnd w:id="3393"/>
      <w:bookmarkEnd w:id="3394"/>
      <w:bookmarkEnd w:id="3395"/>
      <w:bookmarkEnd w:id="3396"/>
    </w:p>
    <w:p w14:paraId="072777CB" w14:textId="77777777" w:rsidR="009B1C39" w:rsidRDefault="009B1C39">
      <w:r>
        <w:t xml:space="preserve">The total number of messages and/or octets for the </w:t>
      </w:r>
      <w:proofErr w:type="spellStart"/>
      <w:r>
        <w:t>MMBox</w:t>
      </w:r>
      <w:proofErr w:type="spellEnd"/>
      <w:r>
        <w:t>, identified with Messages or Octets</w:t>
      </w:r>
      <w:r w:rsidR="009143D4">
        <w:t>.</w:t>
      </w:r>
    </w:p>
    <w:p w14:paraId="102B6085" w14:textId="77777777" w:rsidR="009B1C39" w:rsidRDefault="009B1C39">
      <w:pPr>
        <w:pStyle w:val="Heading5"/>
      </w:pPr>
      <w:bookmarkStart w:id="3397" w:name="_CR5_1_4_1_59"/>
      <w:bookmarkStart w:id="3398" w:name="_Toc20233067"/>
      <w:bookmarkStart w:id="3399" w:name="_Toc28026646"/>
      <w:bookmarkStart w:id="3400" w:name="_Toc36116481"/>
      <w:bookmarkStart w:id="3401" w:name="_Toc44682664"/>
      <w:bookmarkStart w:id="3402" w:name="_Toc51926515"/>
      <w:bookmarkStart w:id="3403" w:name="_Toc193463809"/>
      <w:bookmarkEnd w:id="3397"/>
      <w:r>
        <w:t>5.1.4.1.59</w:t>
      </w:r>
      <w:r>
        <w:tab/>
        <w:t>Totals requested</w:t>
      </w:r>
      <w:bookmarkEnd w:id="3398"/>
      <w:bookmarkEnd w:id="3399"/>
      <w:bookmarkEnd w:id="3400"/>
      <w:bookmarkEnd w:id="3401"/>
      <w:bookmarkEnd w:id="3402"/>
      <w:bookmarkEnd w:id="3403"/>
    </w:p>
    <w:p w14:paraId="6B228383" w14:textId="77777777" w:rsidR="009B1C39" w:rsidRDefault="009B1C39">
      <w:r>
        <w:t xml:space="preserve">This is an indication that the Managing User Agent has requested the current total number of messages and/or size contained by the </w:t>
      </w:r>
      <w:proofErr w:type="spellStart"/>
      <w:r>
        <w:t>MMBox</w:t>
      </w:r>
      <w:proofErr w:type="spellEnd"/>
      <w:r>
        <w:t>.</w:t>
      </w:r>
    </w:p>
    <w:p w14:paraId="261C3772" w14:textId="77777777" w:rsidR="009B1C39" w:rsidRDefault="009B1C39">
      <w:pPr>
        <w:pStyle w:val="Heading5"/>
      </w:pPr>
      <w:bookmarkStart w:id="3404" w:name="_CR5_1_4_1_60"/>
      <w:bookmarkStart w:id="3405" w:name="_Toc20233068"/>
      <w:bookmarkStart w:id="3406" w:name="_Toc28026647"/>
      <w:bookmarkStart w:id="3407" w:name="_Toc36116482"/>
      <w:bookmarkStart w:id="3408" w:name="_Toc44682665"/>
      <w:bookmarkStart w:id="3409" w:name="_Toc51926516"/>
      <w:bookmarkStart w:id="3410" w:name="_Toc193463810"/>
      <w:bookmarkEnd w:id="3404"/>
      <w:r>
        <w:t>5.1.4.1.60</w:t>
      </w:r>
      <w:r>
        <w:tab/>
        <w:t>Upload Time</w:t>
      </w:r>
      <w:bookmarkEnd w:id="3405"/>
      <w:bookmarkEnd w:id="3406"/>
      <w:bookmarkEnd w:id="3407"/>
      <w:bookmarkEnd w:id="3408"/>
      <w:bookmarkEnd w:id="3409"/>
      <w:bookmarkEnd w:id="3410"/>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3411" w:name="_CR5_1_4_1_61"/>
      <w:bookmarkStart w:id="3412" w:name="_Toc20233069"/>
      <w:bookmarkStart w:id="3413" w:name="_Toc28026648"/>
      <w:bookmarkStart w:id="3414" w:name="_Toc36116483"/>
      <w:bookmarkStart w:id="3415" w:name="_Toc44682666"/>
      <w:bookmarkStart w:id="3416" w:name="_Toc51926517"/>
      <w:bookmarkStart w:id="3417" w:name="_Toc193463811"/>
      <w:bookmarkEnd w:id="3411"/>
      <w:r>
        <w:t>5.1.4.1.61</w:t>
      </w:r>
      <w:r>
        <w:tab/>
        <w:t>VAS ID</w:t>
      </w:r>
      <w:bookmarkEnd w:id="3412"/>
      <w:bookmarkEnd w:id="3413"/>
      <w:bookmarkEnd w:id="3414"/>
      <w:bookmarkEnd w:id="3415"/>
      <w:bookmarkEnd w:id="3416"/>
      <w:bookmarkEnd w:id="3417"/>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3418" w:name="_CR5_1_4_1_62"/>
      <w:bookmarkStart w:id="3419" w:name="_Toc20233070"/>
      <w:bookmarkStart w:id="3420" w:name="_Toc28026649"/>
      <w:bookmarkStart w:id="3421" w:name="_Toc36116484"/>
      <w:bookmarkStart w:id="3422" w:name="_Toc44682667"/>
      <w:bookmarkStart w:id="3423" w:name="_Toc51926518"/>
      <w:bookmarkStart w:id="3424" w:name="_Toc193463812"/>
      <w:bookmarkEnd w:id="3418"/>
      <w:r>
        <w:t>5.1.4.1.62</w:t>
      </w:r>
      <w:r>
        <w:tab/>
        <w:t>VASP ID</w:t>
      </w:r>
      <w:bookmarkEnd w:id="3419"/>
      <w:bookmarkEnd w:id="3420"/>
      <w:bookmarkEnd w:id="3421"/>
      <w:bookmarkEnd w:id="3422"/>
      <w:bookmarkEnd w:id="3423"/>
      <w:bookmarkEnd w:id="3424"/>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3425" w:name="_CR5_1_4_2"/>
      <w:bookmarkStart w:id="3426" w:name="_Toc20233071"/>
      <w:bookmarkStart w:id="3427" w:name="_Toc28026650"/>
      <w:bookmarkStart w:id="3428" w:name="_Toc36116485"/>
      <w:bookmarkStart w:id="3429" w:name="_Toc44682668"/>
      <w:bookmarkStart w:id="3430" w:name="_Toc51926519"/>
      <w:bookmarkStart w:id="3431" w:name="_Toc193463813"/>
      <w:bookmarkEnd w:id="3425"/>
      <w:r>
        <w:t>5.1.4.2</w:t>
      </w:r>
      <w:r>
        <w:tab/>
        <w:t>LCS CDR parameters</w:t>
      </w:r>
      <w:bookmarkEnd w:id="3426"/>
      <w:bookmarkEnd w:id="3427"/>
      <w:bookmarkEnd w:id="3428"/>
      <w:bookmarkEnd w:id="3429"/>
      <w:bookmarkEnd w:id="3430"/>
      <w:bookmarkEnd w:id="3431"/>
    </w:p>
    <w:p w14:paraId="4C421299" w14:textId="77777777" w:rsidR="003907DC" w:rsidRPr="003907DC" w:rsidRDefault="003907DC" w:rsidP="00A7509E">
      <w:pPr>
        <w:pStyle w:val="Heading5"/>
      </w:pPr>
      <w:bookmarkStart w:id="3432" w:name="_CR5_1_4_2_0"/>
      <w:bookmarkStart w:id="3433" w:name="_Toc20233072"/>
      <w:bookmarkStart w:id="3434" w:name="_Toc28026651"/>
      <w:bookmarkStart w:id="3435" w:name="_Toc36116486"/>
      <w:bookmarkStart w:id="3436" w:name="_Toc44682669"/>
      <w:bookmarkStart w:id="3437" w:name="_Toc51926520"/>
      <w:bookmarkStart w:id="3438" w:name="_Toc193463814"/>
      <w:bookmarkEnd w:id="3432"/>
      <w:r>
        <w:t>5.1.4.2.0</w:t>
      </w:r>
      <w:r>
        <w:tab/>
      </w:r>
      <w:r w:rsidR="00A7509E">
        <w:t>Introduction</w:t>
      </w:r>
      <w:bookmarkEnd w:id="3433"/>
      <w:bookmarkEnd w:id="3434"/>
      <w:bookmarkEnd w:id="3435"/>
      <w:bookmarkEnd w:id="3436"/>
      <w:bookmarkEnd w:id="3437"/>
      <w:bookmarkEnd w:id="3438"/>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3439" w:name="_CR5_1_4_2_1"/>
      <w:bookmarkStart w:id="3440" w:name="_Toc20233073"/>
      <w:bookmarkStart w:id="3441" w:name="_Toc28026652"/>
      <w:bookmarkStart w:id="3442" w:name="_Toc36116487"/>
      <w:bookmarkStart w:id="3443" w:name="_Toc44682670"/>
      <w:bookmarkStart w:id="3444" w:name="_Toc51926521"/>
      <w:bookmarkStart w:id="3445" w:name="_Toc193463815"/>
      <w:bookmarkEnd w:id="3439"/>
      <w:r>
        <w:t>5.1.4.2.1</w:t>
      </w:r>
      <w:r>
        <w:tab/>
        <w:t>Home GMLC Identity</w:t>
      </w:r>
      <w:bookmarkEnd w:id="3440"/>
      <w:bookmarkEnd w:id="3441"/>
      <w:bookmarkEnd w:id="3442"/>
      <w:bookmarkEnd w:id="3443"/>
      <w:bookmarkEnd w:id="3444"/>
      <w:bookmarkEnd w:id="3445"/>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3446" w:name="_CR5_1_4_2_2"/>
      <w:bookmarkStart w:id="3447" w:name="_Toc20233074"/>
      <w:bookmarkStart w:id="3448" w:name="_Toc28026653"/>
      <w:bookmarkStart w:id="3449" w:name="_Toc36116488"/>
      <w:bookmarkStart w:id="3450" w:name="_Toc44682671"/>
      <w:bookmarkStart w:id="3451" w:name="_Toc51926522"/>
      <w:bookmarkStart w:id="3452" w:name="_Toc193463816"/>
      <w:bookmarkEnd w:id="3446"/>
      <w:r>
        <w:t>5.1.4.2.2</w:t>
      </w:r>
      <w:r>
        <w:tab/>
        <w:t>LCS Client Identity</w:t>
      </w:r>
      <w:bookmarkEnd w:id="3447"/>
      <w:bookmarkEnd w:id="3448"/>
      <w:bookmarkEnd w:id="3449"/>
      <w:bookmarkEnd w:id="3450"/>
      <w:bookmarkEnd w:id="3451"/>
      <w:bookmarkEnd w:id="3452"/>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3453" w:name="_CR5_1_4_2_3"/>
      <w:bookmarkStart w:id="3454" w:name="_Toc20233075"/>
      <w:bookmarkStart w:id="3455" w:name="_Toc28026654"/>
      <w:bookmarkStart w:id="3456" w:name="_Toc36116489"/>
      <w:bookmarkStart w:id="3457" w:name="_Toc44682672"/>
      <w:bookmarkStart w:id="3458" w:name="_Toc51926523"/>
      <w:bookmarkStart w:id="3459" w:name="_Toc193463817"/>
      <w:bookmarkEnd w:id="3453"/>
      <w:r>
        <w:t>5.1.4.2.3</w:t>
      </w:r>
      <w:r>
        <w:tab/>
        <w:t>LCS Client Type</w:t>
      </w:r>
      <w:bookmarkEnd w:id="3454"/>
      <w:bookmarkEnd w:id="3455"/>
      <w:bookmarkEnd w:id="3456"/>
      <w:bookmarkEnd w:id="3457"/>
      <w:bookmarkEnd w:id="3458"/>
      <w:bookmarkEnd w:id="3459"/>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3460" w:name="_CR5_1_4_2_4"/>
      <w:bookmarkStart w:id="3461" w:name="_Toc20233076"/>
      <w:bookmarkStart w:id="3462" w:name="_Toc28026655"/>
      <w:bookmarkStart w:id="3463" w:name="_Toc36116490"/>
      <w:bookmarkStart w:id="3464" w:name="_Toc44682673"/>
      <w:bookmarkStart w:id="3465" w:name="_Toc51926524"/>
      <w:bookmarkStart w:id="3466" w:name="_Toc193463818"/>
      <w:bookmarkEnd w:id="3460"/>
      <w:r>
        <w:t>5.1.4.2.4</w:t>
      </w:r>
      <w:r>
        <w:tab/>
        <w:t>LCS Priority</w:t>
      </w:r>
      <w:bookmarkEnd w:id="3461"/>
      <w:bookmarkEnd w:id="3462"/>
      <w:bookmarkEnd w:id="3463"/>
      <w:bookmarkEnd w:id="3464"/>
      <w:bookmarkEnd w:id="3465"/>
      <w:bookmarkEnd w:id="3466"/>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3467" w:name="_CR5_1_4_2_5"/>
      <w:bookmarkStart w:id="3468" w:name="_Toc20233077"/>
      <w:bookmarkStart w:id="3469" w:name="_Toc28026656"/>
      <w:bookmarkStart w:id="3470" w:name="_Toc36116491"/>
      <w:bookmarkStart w:id="3471" w:name="_Toc44682674"/>
      <w:bookmarkStart w:id="3472" w:name="_Toc51926525"/>
      <w:bookmarkStart w:id="3473" w:name="_Toc193463819"/>
      <w:bookmarkEnd w:id="3467"/>
      <w:r>
        <w:t>5.1.4.2.5</w:t>
      </w:r>
      <w:r>
        <w:tab/>
        <w:t>Location Estimate</w:t>
      </w:r>
      <w:bookmarkEnd w:id="3468"/>
      <w:bookmarkEnd w:id="3469"/>
      <w:bookmarkEnd w:id="3470"/>
      <w:bookmarkEnd w:id="3471"/>
      <w:bookmarkEnd w:id="3472"/>
      <w:bookmarkEnd w:id="3473"/>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3474" w:name="_CR5_1_4_2_6"/>
      <w:bookmarkStart w:id="3475" w:name="_Toc20233078"/>
      <w:bookmarkStart w:id="3476" w:name="_Toc28026657"/>
      <w:bookmarkStart w:id="3477" w:name="_Toc36116492"/>
      <w:bookmarkStart w:id="3478" w:name="_Toc44682675"/>
      <w:bookmarkStart w:id="3479" w:name="_Toc51926526"/>
      <w:bookmarkStart w:id="3480" w:name="_Toc193463820"/>
      <w:bookmarkEnd w:id="3474"/>
      <w:r>
        <w:t>5.1.4.2.6</w:t>
      </w:r>
      <w:r>
        <w:tab/>
        <w:t>Location Type</w:t>
      </w:r>
      <w:bookmarkEnd w:id="3475"/>
      <w:bookmarkEnd w:id="3476"/>
      <w:bookmarkEnd w:id="3477"/>
      <w:bookmarkEnd w:id="3478"/>
      <w:bookmarkEnd w:id="3479"/>
      <w:bookmarkEnd w:id="3480"/>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3481" w:name="_CR5_1_4_2_7"/>
      <w:bookmarkStart w:id="3482" w:name="_Toc20233079"/>
      <w:bookmarkStart w:id="3483" w:name="_Toc28026658"/>
      <w:bookmarkStart w:id="3484" w:name="_Toc36116493"/>
      <w:bookmarkStart w:id="3485" w:name="_Toc44682676"/>
      <w:bookmarkStart w:id="3486" w:name="_Toc51926527"/>
      <w:bookmarkStart w:id="3487" w:name="_Toc193463821"/>
      <w:bookmarkEnd w:id="3481"/>
      <w:r>
        <w:t>5.1.4.2.7</w:t>
      </w:r>
      <w:r>
        <w:tab/>
        <w:t>Positioning Data</w:t>
      </w:r>
      <w:bookmarkEnd w:id="3482"/>
      <w:bookmarkEnd w:id="3483"/>
      <w:bookmarkEnd w:id="3484"/>
      <w:bookmarkEnd w:id="3485"/>
      <w:bookmarkEnd w:id="3486"/>
      <w:bookmarkEnd w:id="3487"/>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3488" w:name="_CR5_1_4_2_8"/>
      <w:bookmarkStart w:id="3489" w:name="_Toc20233080"/>
      <w:bookmarkStart w:id="3490" w:name="_Toc28026659"/>
      <w:bookmarkStart w:id="3491" w:name="_Toc36116494"/>
      <w:bookmarkStart w:id="3492" w:name="_Toc44682677"/>
      <w:bookmarkStart w:id="3493" w:name="_Toc51926528"/>
      <w:bookmarkStart w:id="3494" w:name="_Toc193463822"/>
      <w:bookmarkEnd w:id="3488"/>
      <w:r>
        <w:t>5.1.4.2.8</w:t>
      </w:r>
      <w:r>
        <w:tab/>
        <w:t>Provider Error</w:t>
      </w:r>
      <w:bookmarkEnd w:id="3489"/>
      <w:bookmarkEnd w:id="3490"/>
      <w:bookmarkEnd w:id="3491"/>
      <w:bookmarkEnd w:id="3492"/>
      <w:bookmarkEnd w:id="3493"/>
      <w:bookmarkEnd w:id="3494"/>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3495" w:name="_CR5_1_4_2_9"/>
      <w:bookmarkStart w:id="3496" w:name="_Toc20233081"/>
      <w:bookmarkStart w:id="3497" w:name="_Toc28026660"/>
      <w:bookmarkStart w:id="3498" w:name="_Toc36116495"/>
      <w:bookmarkStart w:id="3499" w:name="_Toc44682678"/>
      <w:bookmarkStart w:id="3500" w:name="_Toc51926529"/>
      <w:bookmarkStart w:id="3501" w:name="_Toc193463823"/>
      <w:bookmarkEnd w:id="3495"/>
      <w:r>
        <w:t>5.1.4.2.9</w:t>
      </w:r>
      <w:r>
        <w:tab/>
        <w:t>Requesting GMLC Identity</w:t>
      </w:r>
      <w:bookmarkEnd w:id="3496"/>
      <w:bookmarkEnd w:id="3497"/>
      <w:bookmarkEnd w:id="3498"/>
      <w:bookmarkEnd w:id="3499"/>
      <w:bookmarkEnd w:id="3500"/>
      <w:bookmarkEnd w:id="3501"/>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502" w:name="_CR5_1_4_2_10"/>
      <w:bookmarkStart w:id="3503" w:name="_Toc20233082"/>
      <w:bookmarkStart w:id="3504" w:name="_Toc28026661"/>
      <w:bookmarkStart w:id="3505" w:name="_Toc36116496"/>
      <w:bookmarkStart w:id="3506" w:name="_Toc44682679"/>
      <w:bookmarkStart w:id="3507" w:name="_Toc51926530"/>
      <w:bookmarkStart w:id="3508" w:name="_Toc193463824"/>
      <w:bookmarkEnd w:id="3502"/>
      <w:r>
        <w:t>5.1.4.2.10</w:t>
      </w:r>
      <w:r>
        <w:tab/>
        <w:t>Result code</w:t>
      </w:r>
      <w:bookmarkEnd w:id="3503"/>
      <w:bookmarkEnd w:id="3504"/>
      <w:bookmarkEnd w:id="3505"/>
      <w:bookmarkEnd w:id="3506"/>
      <w:bookmarkEnd w:id="3507"/>
      <w:bookmarkEnd w:id="3508"/>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509" w:name="_CR5_1_4_2_11"/>
      <w:bookmarkStart w:id="3510" w:name="_Toc20233083"/>
      <w:bookmarkStart w:id="3511" w:name="_Toc28026662"/>
      <w:bookmarkStart w:id="3512" w:name="_Toc36116497"/>
      <w:bookmarkStart w:id="3513" w:name="_Toc44682680"/>
      <w:bookmarkStart w:id="3514" w:name="_Toc51926531"/>
      <w:bookmarkStart w:id="3515" w:name="_Toc193463825"/>
      <w:bookmarkEnd w:id="3509"/>
      <w:r>
        <w:t>5.1.4.2.11</w:t>
      </w:r>
      <w:r>
        <w:tab/>
        <w:t>Target IMSI</w:t>
      </w:r>
      <w:bookmarkEnd w:id="3510"/>
      <w:bookmarkEnd w:id="3511"/>
      <w:bookmarkEnd w:id="3512"/>
      <w:bookmarkEnd w:id="3513"/>
      <w:bookmarkEnd w:id="3514"/>
      <w:bookmarkEnd w:id="3515"/>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516" w:name="_CR5_1_4_2_12"/>
      <w:bookmarkStart w:id="3517" w:name="_Toc20233084"/>
      <w:bookmarkStart w:id="3518" w:name="_Toc28026663"/>
      <w:bookmarkStart w:id="3519" w:name="_Toc36116498"/>
      <w:bookmarkStart w:id="3520" w:name="_Toc44682681"/>
      <w:bookmarkStart w:id="3521" w:name="_Toc51926532"/>
      <w:bookmarkStart w:id="3522" w:name="_Toc193463826"/>
      <w:bookmarkEnd w:id="3516"/>
      <w:r>
        <w:t>5.1.4.2.12</w:t>
      </w:r>
      <w:r>
        <w:tab/>
        <w:t>Target MSISDN</w:t>
      </w:r>
      <w:bookmarkEnd w:id="3517"/>
      <w:bookmarkEnd w:id="3518"/>
      <w:bookmarkEnd w:id="3519"/>
      <w:bookmarkEnd w:id="3520"/>
      <w:bookmarkEnd w:id="3521"/>
      <w:bookmarkEnd w:id="3522"/>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523" w:name="_CR5_1_4_2_13"/>
      <w:bookmarkStart w:id="3524" w:name="_Toc20233085"/>
      <w:bookmarkStart w:id="3525" w:name="_Toc28026664"/>
      <w:bookmarkStart w:id="3526" w:name="_Toc36116499"/>
      <w:bookmarkStart w:id="3527" w:name="_Toc44682682"/>
      <w:bookmarkStart w:id="3528" w:name="_Toc51926533"/>
      <w:bookmarkStart w:id="3529" w:name="_Toc193463827"/>
      <w:bookmarkEnd w:id="3523"/>
      <w:r>
        <w:t>5.1.4.2.13</w:t>
      </w:r>
      <w:r>
        <w:tab/>
        <w:t>User Error</w:t>
      </w:r>
      <w:bookmarkEnd w:id="3524"/>
      <w:bookmarkEnd w:id="3525"/>
      <w:bookmarkEnd w:id="3526"/>
      <w:bookmarkEnd w:id="3527"/>
      <w:bookmarkEnd w:id="3528"/>
      <w:bookmarkEnd w:id="3529"/>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530" w:name="_CR5_1_4_2_14"/>
      <w:bookmarkStart w:id="3531" w:name="_Toc20233086"/>
      <w:bookmarkStart w:id="3532" w:name="_Toc28026665"/>
      <w:bookmarkStart w:id="3533" w:name="_Toc36116500"/>
      <w:bookmarkStart w:id="3534" w:name="_Toc44682683"/>
      <w:bookmarkStart w:id="3535" w:name="_Toc51926534"/>
      <w:bookmarkStart w:id="3536" w:name="_Toc193463828"/>
      <w:bookmarkEnd w:id="3530"/>
      <w:r>
        <w:t>5.1.4.2.14</w:t>
      </w:r>
      <w:r>
        <w:tab/>
        <w:t>Visited GMLC Identity</w:t>
      </w:r>
      <w:bookmarkEnd w:id="3531"/>
      <w:bookmarkEnd w:id="3532"/>
      <w:bookmarkEnd w:id="3533"/>
      <w:bookmarkEnd w:id="3534"/>
      <w:bookmarkEnd w:id="3535"/>
      <w:bookmarkEnd w:id="3536"/>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537" w:name="_CR5_1_4_3"/>
      <w:bookmarkStart w:id="3538" w:name="_Toc20233087"/>
      <w:bookmarkStart w:id="3539" w:name="_Toc28026666"/>
      <w:bookmarkStart w:id="3540" w:name="_Toc36116501"/>
      <w:bookmarkStart w:id="3541" w:name="_Toc44682684"/>
      <w:bookmarkStart w:id="3542" w:name="_Toc51926535"/>
      <w:bookmarkStart w:id="3543" w:name="_Toc193463829"/>
      <w:bookmarkEnd w:id="3537"/>
      <w:r>
        <w:t>5.1.4.3</w:t>
      </w:r>
      <w:r>
        <w:tab/>
        <w:t>PoC CDR parameters</w:t>
      </w:r>
      <w:bookmarkEnd w:id="3538"/>
      <w:bookmarkEnd w:id="3539"/>
      <w:bookmarkEnd w:id="3540"/>
      <w:bookmarkEnd w:id="3541"/>
      <w:bookmarkEnd w:id="3542"/>
      <w:bookmarkEnd w:id="3543"/>
    </w:p>
    <w:p w14:paraId="6BDB3C30" w14:textId="77777777" w:rsidR="00E664B4" w:rsidRPr="003907DC" w:rsidRDefault="00E664B4" w:rsidP="00E664B4">
      <w:pPr>
        <w:pStyle w:val="Heading5"/>
      </w:pPr>
      <w:bookmarkStart w:id="3544" w:name="_CR5_1_4_3_0"/>
      <w:bookmarkStart w:id="3545" w:name="_Toc20233088"/>
      <w:bookmarkStart w:id="3546" w:name="_Toc28026667"/>
      <w:bookmarkStart w:id="3547" w:name="_Toc36116502"/>
      <w:bookmarkStart w:id="3548" w:name="_Toc44682685"/>
      <w:bookmarkStart w:id="3549" w:name="_Toc51926536"/>
      <w:bookmarkStart w:id="3550" w:name="_Toc193463830"/>
      <w:bookmarkEnd w:id="3544"/>
      <w:r>
        <w:t>5.1.4.3.0</w:t>
      </w:r>
      <w:r>
        <w:tab/>
        <w:t>Introduction</w:t>
      </w:r>
      <w:bookmarkEnd w:id="3545"/>
      <w:bookmarkEnd w:id="3546"/>
      <w:bookmarkEnd w:id="3547"/>
      <w:bookmarkEnd w:id="3548"/>
      <w:bookmarkEnd w:id="3549"/>
      <w:bookmarkEnd w:id="3550"/>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551" w:name="_CR5_1_4_3_1"/>
      <w:bookmarkStart w:id="3552" w:name="_Toc20233089"/>
      <w:bookmarkStart w:id="3553" w:name="_Toc28026668"/>
      <w:bookmarkStart w:id="3554" w:name="_Toc36116503"/>
      <w:bookmarkStart w:id="3555" w:name="_Toc44682686"/>
      <w:bookmarkStart w:id="3556" w:name="_Toc51926537"/>
      <w:bookmarkStart w:id="3557" w:name="_Toc193463831"/>
      <w:bookmarkEnd w:id="3551"/>
      <w:r>
        <w:t>5.1.4.3.1</w:t>
      </w:r>
      <w:r>
        <w:tab/>
      </w:r>
      <w:r>
        <w:rPr>
          <w:rFonts w:cs="Arial"/>
          <w:noProof/>
          <w:szCs w:val="18"/>
          <w:lang w:eastAsia="zh-CN"/>
        </w:rPr>
        <w:t>Called Party Address</w:t>
      </w:r>
      <w:bookmarkEnd w:id="3552"/>
      <w:bookmarkEnd w:id="3553"/>
      <w:bookmarkEnd w:id="3554"/>
      <w:bookmarkEnd w:id="3555"/>
      <w:bookmarkEnd w:id="3556"/>
      <w:bookmarkEnd w:id="3557"/>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558" w:name="_CR5_1_4_3_2"/>
      <w:bookmarkStart w:id="3559" w:name="_Toc20233090"/>
      <w:bookmarkStart w:id="3560" w:name="_Toc28026669"/>
      <w:bookmarkStart w:id="3561" w:name="_Toc36116504"/>
      <w:bookmarkStart w:id="3562" w:name="_Toc44682687"/>
      <w:bookmarkStart w:id="3563" w:name="_Toc51926538"/>
      <w:bookmarkStart w:id="3564" w:name="_Toc193463832"/>
      <w:bookmarkEnd w:id="3558"/>
      <w:r>
        <w:t>5.1.4.3.2</w:t>
      </w:r>
      <w:r>
        <w:tab/>
        <w:t>Charged Party</w:t>
      </w:r>
      <w:bookmarkEnd w:id="3559"/>
      <w:bookmarkEnd w:id="3560"/>
      <w:bookmarkEnd w:id="3561"/>
      <w:bookmarkEnd w:id="3562"/>
      <w:bookmarkEnd w:id="3563"/>
      <w:bookmarkEnd w:id="3564"/>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565" w:name="_CR5_1_4_3_3"/>
      <w:bookmarkStart w:id="3566" w:name="_Toc20233091"/>
      <w:bookmarkStart w:id="3567" w:name="_Toc28026670"/>
      <w:bookmarkStart w:id="3568" w:name="_Toc36116505"/>
      <w:bookmarkStart w:id="3569" w:name="_Toc44682688"/>
      <w:bookmarkStart w:id="3570" w:name="_Toc51926539"/>
      <w:bookmarkStart w:id="3571" w:name="_Toc193463833"/>
      <w:bookmarkEnd w:id="3565"/>
      <w:r>
        <w:t>5.1.4.3.3</w:t>
      </w:r>
      <w:r>
        <w:tab/>
        <w:t>List of Talk Burst Exchange</w:t>
      </w:r>
      <w:bookmarkEnd w:id="3566"/>
      <w:bookmarkEnd w:id="3567"/>
      <w:bookmarkEnd w:id="3568"/>
      <w:bookmarkEnd w:id="3569"/>
      <w:bookmarkEnd w:id="3570"/>
      <w:bookmarkEnd w:id="3571"/>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572" w:name="_CR5_1_4_3_4"/>
      <w:bookmarkStart w:id="3573" w:name="_Toc20233092"/>
      <w:bookmarkStart w:id="3574" w:name="_Toc28026671"/>
      <w:bookmarkStart w:id="3575" w:name="_Toc36116506"/>
      <w:bookmarkStart w:id="3576" w:name="_Toc44682689"/>
      <w:bookmarkStart w:id="3577" w:name="_Toc51926540"/>
      <w:bookmarkStart w:id="3578" w:name="_Toc193463834"/>
      <w:bookmarkEnd w:id="3572"/>
      <w:r>
        <w:t>5.1.4.3.4</w:t>
      </w:r>
      <w:r>
        <w:tab/>
        <w:t>Number of participants</w:t>
      </w:r>
      <w:bookmarkEnd w:id="3573"/>
      <w:bookmarkEnd w:id="3574"/>
      <w:bookmarkEnd w:id="3575"/>
      <w:bookmarkEnd w:id="3576"/>
      <w:bookmarkEnd w:id="3577"/>
      <w:bookmarkEnd w:id="3578"/>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w:t>
      </w:r>
      <w:proofErr w:type="spellStart"/>
      <w:r>
        <w:rPr>
          <w:lang w:eastAsia="zh-CN"/>
        </w:rPr>
        <w:t>MMtel</w:t>
      </w:r>
      <w:proofErr w:type="spellEnd"/>
      <w:r>
        <w:rPr>
          <w:lang w:eastAsia="zh-CN"/>
        </w:rPr>
        <w:t xml:space="preserve">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579" w:name="_CR5_1_4_3_5"/>
      <w:bookmarkStart w:id="3580" w:name="_Toc20233093"/>
      <w:bookmarkStart w:id="3581" w:name="_Toc28026672"/>
      <w:bookmarkStart w:id="3582" w:name="_Toc36116507"/>
      <w:bookmarkStart w:id="3583" w:name="_Toc44682690"/>
      <w:bookmarkStart w:id="3584" w:name="_Toc51926541"/>
      <w:bookmarkStart w:id="3585" w:name="_Toc193463835"/>
      <w:bookmarkEnd w:id="3579"/>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80"/>
      <w:bookmarkEnd w:id="3581"/>
      <w:bookmarkEnd w:id="3582"/>
      <w:bookmarkEnd w:id="3583"/>
      <w:bookmarkEnd w:id="3584"/>
      <w:bookmarkEnd w:id="3585"/>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586" w:name="_CR5_1_4_3_6"/>
      <w:bookmarkStart w:id="3587" w:name="_Toc20233094"/>
      <w:bookmarkStart w:id="3588" w:name="_Toc28026673"/>
      <w:bookmarkStart w:id="3589" w:name="_Toc36116508"/>
      <w:bookmarkStart w:id="3590" w:name="_Toc44682691"/>
      <w:bookmarkStart w:id="3591" w:name="_Toc51926542"/>
      <w:bookmarkStart w:id="3592" w:name="_Toc193463836"/>
      <w:bookmarkEnd w:id="3586"/>
      <w:r>
        <w:t>5.1.4.3.6</w:t>
      </w:r>
      <w:r>
        <w:tab/>
        <w:t>Participants involved</w:t>
      </w:r>
      <w:bookmarkEnd w:id="3587"/>
      <w:bookmarkEnd w:id="3588"/>
      <w:bookmarkEnd w:id="3589"/>
      <w:bookmarkEnd w:id="3590"/>
      <w:bookmarkEnd w:id="3591"/>
      <w:bookmarkEnd w:id="3592"/>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593" w:name="_CR5_1_4_3_7"/>
      <w:bookmarkStart w:id="3594" w:name="_Toc20233095"/>
      <w:bookmarkStart w:id="3595" w:name="_Toc28026674"/>
      <w:bookmarkStart w:id="3596" w:name="_Toc36116509"/>
      <w:bookmarkStart w:id="3597" w:name="_Toc44682692"/>
      <w:bookmarkStart w:id="3598" w:name="_Toc51926543"/>
      <w:bookmarkStart w:id="3599" w:name="_Toc193463837"/>
      <w:bookmarkEnd w:id="3593"/>
      <w:r>
        <w:t>5.1.4.3.7</w:t>
      </w:r>
      <w:r>
        <w:tab/>
        <w:t>PoC controlling address</w:t>
      </w:r>
      <w:bookmarkEnd w:id="3594"/>
      <w:bookmarkEnd w:id="3595"/>
      <w:bookmarkEnd w:id="3596"/>
      <w:bookmarkEnd w:id="3597"/>
      <w:bookmarkEnd w:id="3598"/>
      <w:bookmarkEnd w:id="3599"/>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600" w:name="_CR5_1_4_3_8"/>
      <w:bookmarkStart w:id="3601" w:name="_Toc20233096"/>
      <w:bookmarkStart w:id="3602" w:name="_Toc28026675"/>
      <w:bookmarkStart w:id="3603" w:name="_Toc36116510"/>
      <w:bookmarkStart w:id="3604" w:name="_Toc44682693"/>
      <w:bookmarkStart w:id="3605" w:name="_Toc51926544"/>
      <w:bookmarkStart w:id="3606" w:name="_Toc193463838"/>
      <w:bookmarkEnd w:id="3600"/>
      <w:r>
        <w:t>5.1.4.3.8</w:t>
      </w:r>
      <w:r>
        <w:tab/>
      </w:r>
      <w:r>
        <w:rPr>
          <w:noProof/>
          <w:lang w:eastAsia="zh-CN"/>
        </w:rPr>
        <w:t>PoC Event Type</w:t>
      </w:r>
      <w:bookmarkEnd w:id="3601"/>
      <w:bookmarkEnd w:id="3602"/>
      <w:bookmarkEnd w:id="3603"/>
      <w:bookmarkEnd w:id="3604"/>
      <w:bookmarkEnd w:id="3605"/>
      <w:bookmarkEnd w:id="3606"/>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607" w:name="_CR5_1_4_3_9"/>
      <w:bookmarkStart w:id="3608" w:name="_Toc20233097"/>
      <w:bookmarkStart w:id="3609" w:name="_Toc28026676"/>
      <w:bookmarkStart w:id="3610" w:name="_Toc36116511"/>
      <w:bookmarkStart w:id="3611" w:name="_Toc44682694"/>
      <w:bookmarkStart w:id="3612" w:name="_Toc51926545"/>
      <w:bookmarkStart w:id="3613" w:name="_Toc193463839"/>
      <w:bookmarkEnd w:id="3607"/>
      <w:r>
        <w:t>5.1.4.3.9</w:t>
      </w:r>
      <w:r>
        <w:tab/>
        <w:t>PoC group name</w:t>
      </w:r>
      <w:bookmarkEnd w:id="3608"/>
      <w:bookmarkEnd w:id="3609"/>
      <w:bookmarkEnd w:id="3610"/>
      <w:bookmarkEnd w:id="3611"/>
      <w:bookmarkEnd w:id="3612"/>
      <w:bookmarkEnd w:id="3613"/>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614" w:name="_CR5_1_4_3_10"/>
      <w:bookmarkStart w:id="3615" w:name="_Toc20233098"/>
      <w:bookmarkStart w:id="3616" w:name="_Toc28026677"/>
      <w:bookmarkStart w:id="3617" w:name="_Toc36116512"/>
      <w:bookmarkStart w:id="3618" w:name="_Toc44682695"/>
      <w:bookmarkStart w:id="3619" w:name="_Toc51926546"/>
      <w:bookmarkStart w:id="3620" w:name="_Toc193463840"/>
      <w:bookmarkEnd w:id="3614"/>
      <w:r>
        <w:t>5.1.4.3.10</w:t>
      </w:r>
      <w:r>
        <w:tab/>
        <w:t>PoC session id</w:t>
      </w:r>
      <w:bookmarkEnd w:id="3615"/>
      <w:bookmarkEnd w:id="3616"/>
      <w:bookmarkEnd w:id="3617"/>
      <w:bookmarkEnd w:id="3618"/>
      <w:bookmarkEnd w:id="3619"/>
      <w:bookmarkEnd w:id="3620"/>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621" w:name="_CR5_1_4_3_11"/>
      <w:bookmarkStart w:id="3622" w:name="_Toc20233099"/>
      <w:bookmarkStart w:id="3623" w:name="_Toc28026678"/>
      <w:bookmarkStart w:id="3624" w:name="_Toc36116513"/>
      <w:bookmarkStart w:id="3625" w:name="_Toc44682696"/>
      <w:bookmarkStart w:id="3626" w:name="_Toc51926547"/>
      <w:bookmarkStart w:id="3627" w:name="_Toc193463841"/>
      <w:bookmarkEnd w:id="3621"/>
      <w:r>
        <w:t>5.1.4.3.</w:t>
      </w:r>
      <w:r>
        <w:rPr>
          <w:lang w:eastAsia="zh-CN"/>
        </w:rPr>
        <w:t>11</w:t>
      </w:r>
      <w:r>
        <w:rPr>
          <w:lang w:eastAsia="zh-CN"/>
        </w:rPr>
        <w:tab/>
        <w:t>PoC session initiation type</w:t>
      </w:r>
      <w:bookmarkEnd w:id="3622"/>
      <w:bookmarkEnd w:id="3623"/>
      <w:bookmarkEnd w:id="3624"/>
      <w:bookmarkEnd w:id="3625"/>
      <w:bookmarkEnd w:id="3626"/>
      <w:bookmarkEnd w:id="3627"/>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628"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629" w:name="MCCQCTEMPBM_00000042"/>
      <w:bookmarkEnd w:id="3628"/>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630" w:name="_CR5_1_4_3_12"/>
      <w:bookmarkStart w:id="3631" w:name="_Toc20233100"/>
      <w:bookmarkStart w:id="3632" w:name="_Toc28026679"/>
      <w:bookmarkStart w:id="3633" w:name="_Toc36116514"/>
      <w:bookmarkStart w:id="3634" w:name="_Toc44682697"/>
      <w:bookmarkStart w:id="3635" w:name="_Toc51926548"/>
      <w:bookmarkStart w:id="3636" w:name="_Toc193463842"/>
      <w:bookmarkEnd w:id="3629"/>
      <w:bookmarkEnd w:id="3630"/>
      <w:r>
        <w:t>5.1.4.3.12</w:t>
      </w:r>
      <w:r>
        <w:tab/>
        <w:t>PoC session type</w:t>
      </w:r>
      <w:bookmarkEnd w:id="3631"/>
      <w:bookmarkEnd w:id="3632"/>
      <w:bookmarkEnd w:id="3633"/>
      <w:bookmarkEnd w:id="3634"/>
      <w:bookmarkEnd w:id="3635"/>
      <w:bookmarkEnd w:id="3636"/>
    </w:p>
    <w:p w14:paraId="0A30AFF3" w14:textId="77777777" w:rsidR="009B1C39" w:rsidRDefault="009B1C39">
      <w:r>
        <w:t>The field identifies the type of the PoC session.</w:t>
      </w:r>
    </w:p>
    <w:p w14:paraId="08DAB4E1" w14:textId="77777777" w:rsidR="009B1C39" w:rsidRDefault="009B1C39">
      <w:pPr>
        <w:pStyle w:val="Heading5"/>
      </w:pPr>
      <w:bookmarkStart w:id="3637" w:name="_CR5_1_4_3_13"/>
      <w:bookmarkStart w:id="3638" w:name="_Toc20233101"/>
      <w:bookmarkStart w:id="3639" w:name="_Toc28026680"/>
      <w:bookmarkStart w:id="3640" w:name="_Toc36116515"/>
      <w:bookmarkStart w:id="3641" w:name="_Toc44682698"/>
      <w:bookmarkStart w:id="3642" w:name="_Toc51926549"/>
      <w:bookmarkStart w:id="3643" w:name="_Toc193463843"/>
      <w:bookmarkEnd w:id="3637"/>
      <w:r>
        <w:t>5.1.4.3.13</w:t>
      </w:r>
      <w:r>
        <w:tab/>
      </w:r>
      <w:r>
        <w:rPr>
          <w:noProof/>
          <w:lang w:eastAsia="zh-CN"/>
        </w:rPr>
        <w:t xml:space="preserve">User </w:t>
      </w:r>
      <w:r>
        <w:t>location info</w:t>
      </w:r>
      <w:bookmarkEnd w:id="3638"/>
      <w:bookmarkEnd w:id="3639"/>
      <w:bookmarkEnd w:id="3640"/>
      <w:bookmarkEnd w:id="3641"/>
      <w:bookmarkEnd w:id="3642"/>
      <w:bookmarkEnd w:id="3643"/>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644" w:name="_CR5_1_4_3_14"/>
      <w:bookmarkStart w:id="3645" w:name="_Toc20233102"/>
      <w:bookmarkStart w:id="3646" w:name="_Toc28026681"/>
      <w:bookmarkStart w:id="3647" w:name="_Toc36116516"/>
      <w:bookmarkStart w:id="3648" w:name="_Toc44682699"/>
      <w:bookmarkStart w:id="3649" w:name="_Toc51926550"/>
      <w:bookmarkStart w:id="3650" w:name="_Toc193463844"/>
      <w:bookmarkEnd w:id="3644"/>
      <w:r>
        <w:t>5.1.4.3.14</w:t>
      </w:r>
      <w:r>
        <w:tab/>
      </w:r>
      <w:r>
        <w:rPr>
          <w:noProof/>
          <w:lang w:eastAsia="zh-CN"/>
        </w:rPr>
        <w:t>User Participating Type</w:t>
      </w:r>
      <w:bookmarkEnd w:id="3645"/>
      <w:bookmarkEnd w:id="3646"/>
      <w:bookmarkEnd w:id="3647"/>
      <w:bookmarkEnd w:id="3648"/>
      <w:bookmarkEnd w:id="3649"/>
      <w:bookmarkEnd w:id="3650"/>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651" w:name="_CR5_1_4_4"/>
      <w:bookmarkStart w:id="3652" w:name="_Toc20233103"/>
      <w:bookmarkStart w:id="3653" w:name="_Toc28026682"/>
      <w:bookmarkStart w:id="3654" w:name="_Toc36116517"/>
      <w:bookmarkStart w:id="3655" w:name="_Toc44682700"/>
      <w:bookmarkStart w:id="3656" w:name="_Toc51926551"/>
      <w:bookmarkStart w:id="3657" w:name="_Toc193463845"/>
      <w:bookmarkEnd w:id="3651"/>
      <w:r>
        <w:t>5.1.4.4</w:t>
      </w:r>
      <w:r>
        <w:tab/>
        <w:t>MBMS CDR parameters</w:t>
      </w:r>
      <w:bookmarkEnd w:id="3652"/>
      <w:bookmarkEnd w:id="3653"/>
      <w:bookmarkEnd w:id="3654"/>
      <w:bookmarkEnd w:id="3655"/>
      <w:bookmarkEnd w:id="3656"/>
      <w:bookmarkEnd w:id="3657"/>
    </w:p>
    <w:p w14:paraId="5BC5B389" w14:textId="77777777" w:rsidR="004D6DB0" w:rsidRPr="003907DC" w:rsidRDefault="004D6DB0" w:rsidP="004D6DB0">
      <w:pPr>
        <w:pStyle w:val="Heading5"/>
      </w:pPr>
      <w:bookmarkStart w:id="3658" w:name="_CR5_1_4_4_0"/>
      <w:bookmarkStart w:id="3659" w:name="_Toc20233104"/>
      <w:bookmarkStart w:id="3660" w:name="_Toc28026683"/>
      <w:bookmarkStart w:id="3661" w:name="_Toc36116518"/>
      <w:bookmarkStart w:id="3662" w:name="_Toc44682701"/>
      <w:bookmarkStart w:id="3663" w:name="_Toc51926552"/>
      <w:bookmarkStart w:id="3664" w:name="_Toc193463846"/>
      <w:bookmarkEnd w:id="3658"/>
      <w:r>
        <w:t>5.1.4.4.0</w:t>
      </w:r>
      <w:r>
        <w:tab/>
        <w:t>Introduction</w:t>
      </w:r>
      <w:bookmarkEnd w:id="3659"/>
      <w:bookmarkEnd w:id="3660"/>
      <w:bookmarkEnd w:id="3661"/>
      <w:bookmarkEnd w:id="3662"/>
      <w:bookmarkEnd w:id="3663"/>
      <w:bookmarkEnd w:id="3664"/>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665" w:name="_CR5_1_4_4_1"/>
      <w:bookmarkStart w:id="3666" w:name="_Toc20233105"/>
      <w:bookmarkStart w:id="3667" w:name="_Toc28026684"/>
      <w:bookmarkStart w:id="3668" w:name="_Toc36116519"/>
      <w:bookmarkStart w:id="3669" w:name="_Toc44682702"/>
      <w:bookmarkStart w:id="3670" w:name="_Toc51926553"/>
      <w:bookmarkStart w:id="3671" w:name="_Toc193463847"/>
      <w:bookmarkEnd w:id="3665"/>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66"/>
      <w:bookmarkEnd w:id="3667"/>
      <w:bookmarkEnd w:id="3668"/>
      <w:bookmarkEnd w:id="3669"/>
      <w:bookmarkEnd w:id="3670"/>
      <w:bookmarkEnd w:id="3671"/>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672" w:name="_CR5_1_4_4_2"/>
      <w:bookmarkStart w:id="3673" w:name="_Toc20233106"/>
      <w:bookmarkStart w:id="3674" w:name="_Toc28026685"/>
      <w:bookmarkStart w:id="3675" w:name="_Toc36116520"/>
      <w:bookmarkStart w:id="3676" w:name="_Toc44682703"/>
      <w:bookmarkStart w:id="3677" w:name="_Toc51926554"/>
      <w:bookmarkStart w:id="3678" w:name="_Toc193463848"/>
      <w:bookmarkEnd w:id="3672"/>
      <w:r>
        <w:t>5.1.4.4.2</w:t>
      </w:r>
      <w:r>
        <w:tab/>
        <w:t xml:space="preserve">MBMS </w:t>
      </w:r>
      <w:r>
        <w:rPr>
          <w:szCs w:val="28"/>
        </w:rPr>
        <w:t>2G 3G Indicator</w:t>
      </w:r>
      <w:bookmarkEnd w:id="3673"/>
      <w:bookmarkEnd w:id="3674"/>
      <w:bookmarkEnd w:id="3675"/>
      <w:bookmarkEnd w:id="3676"/>
      <w:bookmarkEnd w:id="3677"/>
      <w:bookmarkEnd w:id="3678"/>
    </w:p>
    <w:p w14:paraId="69C2DC13" w14:textId="77777777" w:rsidR="00547BDB" w:rsidRPr="004B702F" w:rsidRDefault="00547BDB" w:rsidP="00547BDB">
      <w:bookmarkStart w:id="3679" w:name="_Toc20233107"/>
      <w:bookmarkStart w:id="3680"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681" w:name="_CR5_1_4_4_2A"/>
      <w:bookmarkStart w:id="3682" w:name="_Toc36116521"/>
      <w:bookmarkStart w:id="3683" w:name="_Toc44682704"/>
      <w:bookmarkStart w:id="3684" w:name="_Toc51926555"/>
      <w:bookmarkStart w:id="3685" w:name="_Toc193463849"/>
      <w:bookmarkEnd w:id="3681"/>
      <w:r>
        <w:t>5.1.4.4.2A</w:t>
      </w:r>
      <w:r>
        <w:tab/>
        <w:t>MBMS Data Transfer Start</w:t>
      </w:r>
      <w:bookmarkEnd w:id="3679"/>
      <w:bookmarkEnd w:id="3680"/>
      <w:bookmarkEnd w:id="3682"/>
      <w:bookmarkEnd w:id="3683"/>
      <w:bookmarkEnd w:id="3684"/>
      <w:bookmarkEnd w:id="3685"/>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686" w:name="_CR5_1_4_4_2B"/>
      <w:bookmarkStart w:id="3687" w:name="_Toc20233108"/>
      <w:bookmarkStart w:id="3688" w:name="_Toc28026687"/>
      <w:bookmarkStart w:id="3689" w:name="_Toc36116522"/>
      <w:bookmarkStart w:id="3690" w:name="_Toc44682705"/>
      <w:bookmarkStart w:id="3691" w:name="_Toc51926556"/>
      <w:bookmarkStart w:id="3692" w:name="_Toc193463850"/>
      <w:bookmarkEnd w:id="3686"/>
      <w:r>
        <w:t>5.1.4.4.2B</w:t>
      </w:r>
      <w:r>
        <w:tab/>
        <w:t>MBMS Data Transfer Stop</w:t>
      </w:r>
      <w:bookmarkEnd w:id="3687"/>
      <w:bookmarkEnd w:id="3688"/>
      <w:bookmarkEnd w:id="3689"/>
      <w:bookmarkEnd w:id="3690"/>
      <w:bookmarkEnd w:id="3691"/>
      <w:bookmarkEnd w:id="3692"/>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693" w:name="_CR5_1_4_4_3"/>
      <w:bookmarkStart w:id="3694" w:name="_Toc20233109"/>
      <w:bookmarkStart w:id="3695" w:name="_Toc28026688"/>
      <w:bookmarkStart w:id="3696" w:name="_Toc36116523"/>
      <w:bookmarkStart w:id="3697" w:name="_Toc44682706"/>
      <w:bookmarkStart w:id="3698" w:name="_Toc51926557"/>
      <w:bookmarkStart w:id="3699" w:name="_Toc193463851"/>
      <w:bookmarkEnd w:id="3693"/>
      <w:r>
        <w:t>5.1.4.4.</w:t>
      </w:r>
      <w:r>
        <w:rPr>
          <w:lang w:eastAsia="zh-CN"/>
        </w:rPr>
        <w:t>3</w:t>
      </w:r>
      <w:r>
        <w:tab/>
        <w:t xml:space="preserve">MBMS </w:t>
      </w:r>
      <w:r>
        <w:rPr>
          <w:lang w:eastAsia="zh-CN"/>
        </w:rPr>
        <w:t>GW</w:t>
      </w:r>
      <w:r>
        <w:t xml:space="preserve"> </w:t>
      </w:r>
      <w:r>
        <w:rPr>
          <w:lang w:eastAsia="zh-CN"/>
        </w:rPr>
        <w:t>Address</w:t>
      </w:r>
      <w:bookmarkEnd w:id="3694"/>
      <w:bookmarkEnd w:id="3695"/>
      <w:bookmarkEnd w:id="3696"/>
      <w:bookmarkEnd w:id="3697"/>
      <w:bookmarkEnd w:id="3698"/>
      <w:bookmarkEnd w:id="3699"/>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700" w:name="_CR5_1_4_4_4"/>
      <w:bookmarkStart w:id="3701" w:name="_Toc20233110"/>
      <w:bookmarkStart w:id="3702" w:name="_Toc28026689"/>
      <w:bookmarkStart w:id="3703" w:name="_Toc36116524"/>
      <w:bookmarkStart w:id="3704" w:name="_Toc44682707"/>
      <w:bookmarkStart w:id="3705" w:name="_Toc51926558"/>
      <w:bookmarkStart w:id="3706" w:name="_Toc193463852"/>
      <w:bookmarkEnd w:id="3700"/>
      <w:r>
        <w:t>5.1.4.4.4</w:t>
      </w:r>
      <w:r>
        <w:tab/>
        <w:t>MBMS Service Area</w:t>
      </w:r>
      <w:bookmarkEnd w:id="3701"/>
      <w:bookmarkEnd w:id="3702"/>
      <w:bookmarkEnd w:id="3703"/>
      <w:bookmarkEnd w:id="3704"/>
      <w:bookmarkEnd w:id="3705"/>
      <w:bookmarkEnd w:id="3706"/>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707" w:name="_CR5_1_4_4_5"/>
      <w:bookmarkStart w:id="3708" w:name="_Toc20233111"/>
      <w:bookmarkStart w:id="3709" w:name="_Toc28026690"/>
      <w:bookmarkStart w:id="3710" w:name="_Toc36116525"/>
      <w:bookmarkStart w:id="3711" w:name="_Toc44682708"/>
      <w:bookmarkStart w:id="3712" w:name="_Toc51926559"/>
      <w:bookmarkStart w:id="3713" w:name="_Toc193463853"/>
      <w:bookmarkEnd w:id="3707"/>
      <w:r>
        <w:t>5.1.4.4.5</w:t>
      </w:r>
      <w:r>
        <w:tab/>
        <w:t>MBMS Service Type</w:t>
      </w:r>
      <w:bookmarkEnd w:id="3708"/>
      <w:bookmarkEnd w:id="3709"/>
      <w:bookmarkEnd w:id="3710"/>
      <w:bookmarkEnd w:id="3711"/>
      <w:bookmarkEnd w:id="3712"/>
      <w:bookmarkEnd w:id="3713"/>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714" w:name="_CR5_1_4_4_6"/>
      <w:bookmarkStart w:id="3715" w:name="_Toc20233112"/>
      <w:bookmarkStart w:id="3716" w:name="_Toc28026691"/>
      <w:bookmarkStart w:id="3717" w:name="_Toc36116526"/>
      <w:bookmarkStart w:id="3718" w:name="_Toc44682709"/>
      <w:bookmarkStart w:id="3719" w:name="_Toc51926560"/>
      <w:bookmarkStart w:id="3720" w:name="_Toc193463854"/>
      <w:bookmarkEnd w:id="3714"/>
      <w:r>
        <w:t>5.1.4.4.6</w:t>
      </w:r>
      <w:r>
        <w:tab/>
        <w:t>MBMS Session Identity</w:t>
      </w:r>
      <w:bookmarkEnd w:id="3715"/>
      <w:bookmarkEnd w:id="3716"/>
      <w:bookmarkEnd w:id="3717"/>
      <w:bookmarkEnd w:id="3718"/>
      <w:bookmarkEnd w:id="3719"/>
      <w:bookmarkEnd w:id="3720"/>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721" w:name="_CR5_1_4_4_7"/>
      <w:bookmarkStart w:id="3722" w:name="_Toc20233113"/>
      <w:bookmarkStart w:id="3723" w:name="_Toc28026692"/>
      <w:bookmarkStart w:id="3724" w:name="_Toc36116527"/>
      <w:bookmarkStart w:id="3725" w:name="_Toc44682710"/>
      <w:bookmarkStart w:id="3726" w:name="_Toc51926561"/>
      <w:bookmarkStart w:id="3727" w:name="_Toc193463855"/>
      <w:bookmarkEnd w:id="3721"/>
      <w:r>
        <w:t>5.1.4.4.7</w:t>
      </w:r>
      <w:r>
        <w:tab/>
        <w:t>Required MBMS Bearer Capabilities</w:t>
      </w:r>
      <w:bookmarkEnd w:id="3722"/>
      <w:bookmarkEnd w:id="3723"/>
      <w:bookmarkEnd w:id="3724"/>
      <w:bookmarkEnd w:id="3725"/>
      <w:bookmarkEnd w:id="3726"/>
      <w:bookmarkEnd w:id="3727"/>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728" w:name="_CR5_1_4_4_8"/>
      <w:bookmarkStart w:id="3729" w:name="_Toc20233114"/>
      <w:bookmarkStart w:id="3730" w:name="_Toc28026693"/>
      <w:bookmarkStart w:id="3731" w:name="_Toc36116528"/>
      <w:bookmarkStart w:id="3732" w:name="_Toc44682711"/>
      <w:bookmarkStart w:id="3733" w:name="_Toc51926562"/>
      <w:bookmarkStart w:id="3734" w:name="_Toc193463856"/>
      <w:bookmarkEnd w:id="3728"/>
      <w:r>
        <w:t>5.1.4.4.8</w:t>
      </w:r>
      <w:r>
        <w:tab/>
        <w:t>TMGI</w:t>
      </w:r>
      <w:bookmarkEnd w:id="3729"/>
      <w:bookmarkEnd w:id="3730"/>
      <w:bookmarkEnd w:id="3731"/>
      <w:bookmarkEnd w:id="3732"/>
      <w:bookmarkEnd w:id="3733"/>
      <w:bookmarkEnd w:id="3734"/>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735" w:name="_CR5_1_4_5"/>
      <w:bookmarkStart w:id="3736" w:name="_Toc20233115"/>
      <w:bookmarkStart w:id="3737" w:name="_Toc28026694"/>
      <w:bookmarkStart w:id="3738" w:name="_Toc36116529"/>
      <w:bookmarkStart w:id="3739" w:name="_Toc44682712"/>
      <w:bookmarkStart w:id="3740" w:name="_Toc51926563"/>
      <w:bookmarkStart w:id="3741" w:name="_Toc193463857"/>
      <w:bookmarkEnd w:id="3735"/>
      <w:r>
        <w:t>5.1.4.5</w:t>
      </w:r>
      <w:r>
        <w:tab/>
        <w:t>MMTel CDR parameters</w:t>
      </w:r>
      <w:bookmarkEnd w:id="3736"/>
      <w:bookmarkEnd w:id="3737"/>
      <w:bookmarkEnd w:id="3738"/>
      <w:bookmarkEnd w:id="3739"/>
      <w:bookmarkEnd w:id="3740"/>
      <w:bookmarkEnd w:id="3741"/>
    </w:p>
    <w:p w14:paraId="227A77A8" w14:textId="77777777" w:rsidR="00E664B4" w:rsidRPr="003907DC" w:rsidRDefault="00E664B4" w:rsidP="00E664B4">
      <w:pPr>
        <w:pStyle w:val="Heading5"/>
      </w:pPr>
      <w:bookmarkStart w:id="3742" w:name="_CR5_1_4_5_0"/>
      <w:bookmarkStart w:id="3743" w:name="_Toc20233116"/>
      <w:bookmarkStart w:id="3744" w:name="_Toc28026695"/>
      <w:bookmarkStart w:id="3745" w:name="_Toc36116530"/>
      <w:bookmarkStart w:id="3746" w:name="_Toc44682713"/>
      <w:bookmarkStart w:id="3747" w:name="_Toc51926564"/>
      <w:bookmarkStart w:id="3748" w:name="_Toc193463858"/>
      <w:bookmarkEnd w:id="3742"/>
      <w:r>
        <w:t>5.1.4.5.0</w:t>
      </w:r>
      <w:r>
        <w:tab/>
        <w:t>Introduction</w:t>
      </w:r>
      <w:bookmarkEnd w:id="3743"/>
      <w:bookmarkEnd w:id="3744"/>
      <w:bookmarkEnd w:id="3745"/>
      <w:bookmarkEnd w:id="3746"/>
      <w:bookmarkEnd w:id="3747"/>
      <w:bookmarkEnd w:id="3748"/>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749" w:name="_CR5_1_4_5_1"/>
      <w:bookmarkStart w:id="3750" w:name="_Toc20233117"/>
      <w:bookmarkStart w:id="3751" w:name="_Toc28026696"/>
      <w:bookmarkStart w:id="3752" w:name="_Toc36116531"/>
      <w:bookmarkStart w:id="3753" w:name="_Toc44682714"/>
      <w:bookmarkStart w:id="3754" w:name="_Toc51926565"/>
      <w:bookmarkStart w:id="3755" w:name="_Toc193463859"/>
      <w:bookmarkEnd w:id="3749"/>
      <w:r>
        <w:t>5.1.4.5.1</w:t>
      </w:r>
      <w:r>
        <w:tab/>
        <w:t>Associated Party Address</w:t>
      </w:r>
      <w:bookmarkEnd w:id="3750"/>
      <w:bookmarkEnd w:id="3751"/>
      <w:bookmarkEnd w:id="3752"/>
      <w:bookmarkEnd w:id="3753"/>
      <w:bookmarkEnd w:id="3754"/>
      <w:bookmarkEnd w:id="3755"/>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756" w:name="_CR5_1_4_5_2"/>
      <w:bookmarkStart w:id="3757" w:name="_Toc20233118"/>
      <w:bookmarkStart w:id="3758" w:name="_Toc28026697"/>
      <w:bookmarkStart w:id="3759" w:name="_Toc36116532"/>
      <w:bookmarkStart w:id="3760" w:name="_Toc44682715"/>
      <w:bookmarkStart w:id="3761" w:name="_Toc51926566"/>
      <w:bookmarkStart w:id="3762" w:name="_Toc193463860"/>
      <w:bookmarkEnd w:id="3756"/>
      <w:r>
        <w:t>5.1.4.5.2</w:t>
      </w:r>
      <w:r>
        <w:tab/>
        <w:t>List of Supplementary services</w:t>
      </w:r>
      <w:bookmarkEnd w:id="3757"/>
      <w:bookmarkEnd w:id="3758"/>
      <w:bookmarkEnd w:id="3759"/>
      <w:bookmarkEnd w:id="3760"/>
      <w:bookmarkEnd w:id="3761"/>
      <w:bookmarkEnd w:id="3762"/>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proofErr w:type="spellStart"/>
      <w:r w:rsidR="009B1C39" w:rsidRPr="00046BE2">
        <w:rPr>
          <w:lang w:val="fr-FR"/>
        </w:rPr>
        <w:t>AoC</w:t>
      </w:r>
      <w:proofErr w:type="spellEnd"/>
      <w:r w:rsidR="009B1C39" w:rsidRPr="00046BE2">
        <w:rPr>
          <w:lang w:val="fr-FR"/>
        </w:rPr>
        <w:t xml:space="preserve">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proofErr w:type="spellStart"/>
      <w:r>
        <w:rPr>
          <w:snapToGrid w:val="0"/>
        </w:rPr>
        <w:t>AoC</w:t>
      </w:r>
      <w:proofErr w:type="spellEnd"/>
      <w:r>
        <w:rPr>
          <w:snapToGrid w:val="0"/>
        </w:rPr>
        <w:t xml:space="preserve">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763" w:name="_CR5_1_4_5_3"/>
      <w:bookmarkStart w:id="3764" w:name="_Toc20233119"/>
      <w:bookmarkStart w:id="3765" w:name="_Toc28026698"/>
      <w:bookmarkStart w:id="3766" w:name="_Toc36116533"/>
      <w:bookmarkStart w:id="3767" w:name="_Toc44682716"/>
      <w:bookmarkStart w:id="3768" w:name="_Toc51926567"/>
      <w:bookmarkStart w:id="3769" w:name="_Toc193463861"/>
      <w:bookmarkEnd w:id="3763"/>
      <w:r>
        <w:t>5.1.4.5.3</w:t>
      </w:r>
      <w:r>
        <w:tab/>
        <w:t>Number Of Diversions</w:t>
      </w:r>
      <w:bookmarkEnd w:id="3764"/>
      <w:bookmarkEnd w:id="3765"/>
      <w:bookmarkEnd w:id="3766"/>
      <w:bookmarkEnd w:id="3767"/>
      <w:bookmarkEnd w:id="3768"/>
      <w:bookmarkEnd w:id="3769"/>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770" w:name="_CR5_1_4_5_4"/>
      <w:bookmarkStart w:id="3771" w:name="_Toc20233120"/>
      <w:bookmarkStart w:id="3772" w:name="_Toc28026699"/>
      <w:bookmarkStart w:id="3773" w:name="_Toc36116534"/>
      <w:bookmarkStart w:id="3774" w:name="_Toc44682717"/>
      <w:bookmarkStart w:id="3775" w:name="_Toc51926568"/>
      <w:bookmarkStart w:id="3776" w:name="_Toc193463862"/>
      <w:bookmarkEnd w:id="3770"/>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771"/>
      <w:bookmarkEnd w:id="3772"/>
      <w:bookmarkEnd w:id="3773"/>
      <w:bookmarkEnd w:id="3774"/>
      <w:bookmarkEnd w:id="3775"/>
      <w:bookmarkEnd w:id="3776"/>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777" w:name="_CR5_1_4_5_5"/>
      <w:bookmarkStart w:id="3778" w:name="_Toc20233121"/>
      <w:bookmarkStart w:id="3779" w:name="_Toc28026700"/>
      <w:bookmarkStart w:id="3780" w:name="_Toc36116535"/>
      <w:bookmarkStart w:id="3781" w:name="_Toc44682718"/>
      <w:bookmarkStart w:id="3782" w:name="_Toc51926569"/>
      <w:bookmarkStart w:id="3783" w:name="_Toc193463863"/>
      <w:bookmarkEnd w:id="3777"/>
      <w:r>
        <w:t>5.1.4.5.5</w:t>
      </w:r>
      <w:r>
        <w:tab/>
        <w:t>Service Mode</w:t>
      </w:r>
      <w:bookmarkEnd w:id="3778"/>
      <w:bookmarkEnd w:id="3779"/>
      <w:bookmarkEnd w:id="3780"/>
      <w:bookmarkEnd w:id="3781"/>
      <w:bookmarkEnd w:id="3782"/>
      <w:bookmarkEnd w:id="3783"/>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784" w:name="_CR5_1_4_5_6"/>
      <w:bookmarkStart w:id="3785" w:name="_Toc20233122"/>
      <w:bookmarkStart w:id="3786" w:name="_Toc28026701"/>
      <w:bookmarkStart w:id="3787" w:name="_Toc36116536"/>
      <w:bookmarkStart w:id="3788" w:name="_Toc44682719"/>
      <w:bookmarkStart w:id="3789" w:name="_Toc51926570"/>
      <w:bookmarkStart w:id="3790" w:name="_Toc193463864"/>
      <w:bookmarkEnd w:id="3784"/>
      <w:r>
        <w:t>5.1.4.5.6</w:t>
      </w:r>
      <w:r>
        <w:tab/>
        <w:t>Service Type</w:t>
      </w:r>
      <w:bookmarkEnd w:id="3785"/>
      <w:bookmarkEnd w:id="3786"/>
      <w:bookmarkEnd w:id="3787"/>
      <w:bookmarkEnd w:id="3788"/>
      <w:bookmarkEnd w:id="3789"/>
      <w:bookmarkEnd w:id="3790"/>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w:t>
      </w:r>
      <w:proofErr w:type="spellStart"/>
      <w:r>
        <w:t>SService</w:t>
      </w:r>
      <w:proofErr w:type="spellEnd"/>
      <w:r>
        <w:t>-Type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791" w:name="_CR5_1_4_5_7"/>
      <w:bookmarkStart w:id="3792" w:name="_Toc20233123"/>
      <w:bookmarkStart w:id="3793" w:name="_Toc28026702"/>
      <w:bookmarkStart w:id="3794" w:name="_Toc36116537"/>
      <w:bookmarkStart w:id="3795" w:name="_Toc44682720"/>
      <w:bookmarkStart w:id="3796" w:name="_Toc51926571"/>
      <w:bookmarkStart w:id="3797" w:name="_Toc193463865"/>
      <w:bookmarkEnd w:id="3791"/>
      <w:r>
        <w:t>5.1.4.5.7</w:t>
      </w:r>
      <w:r>
        <w:tab/>
        <w:t>Void</w:t>
      </w:r>
      <w:bookmarkEnd w:id="3792"/>
      <w:bookmarkEnd w:id="3793"/>
      <w:bookmarkEnd w:id="3794"/>
      <w:bookmarkEnd w:id="3795"/>
      <w:bookmarkEnd w:id="3796"/>
      <w:bookmarkEnd w:id="3797"/>
    </w:p>
    <w:p w14:paraId="1C92258D" w14:textId="77777777" w:rsidR="006F30F9" w:rsidRDefault="006F30F9" w:rsidP="00E664B4">
      <w:pPr>
        <w:pStyle w:val="Heading4"/>
      </w:pPr>
      <w:bookmarkStart w:id="3798" w:name="_CR5_1_4_6"/>
      <w:bookmarkStart w:id="3799" w:name="_Toc20233124"/>
      <w:bookmarkStart w:id="3800" w:name="_Toc28026703"/>
      <w:bookmarkStart w:id="3801" w:name="_Toc36116538"/>
      <w:bookmarkStart w:id="3802" w:name="_Toc44682721"/>
      <w:bookmarkStart w:id="3803" w:name="_Toc51926572"/>
      <w:bookmarkStart w:id="3804" w:name="_Toc193463866"/>
      <w:bookmarkEnd w:id="3798"/>
      <w:r>
        <w:t>5.1.4.6</w:t>
      </w:r>
      <w:r w:rsidR="00E664B4">
        <w:tab/>
        <w:t>S</w:t>
      </w:r>
      <w:r>
        <w:t>MS CDR parameters</w:t>
      </w:r>
      <w:bookmarkEnd w:id="3799"/>
      <w:bookmarkEnd w:id="3800"/>
      <w:bookmarkEnd w:id="3801"/>
      <w:bookmarkEnd w:id="3802"/>
      <w:bookmarkEnd w:id="3803"/>
      <w:bookmarkEnd w:id="3804"/>
    </w:p>
    <w:p w14:paraId="2DB755CF" w14:textId="77777777" w:rsidR="006F30F9" w:rsidRDefault="006F30F9" w:rsidP="006F30F9">
      <w:pPr>
        <w:pStyle w:val="Heading5"/>
      </w:pPr>
      <w:bookmarkStart w:id="3805" w:name="_CR5_1_4_6_0"/>
      <w:bookmarkStart w:id="3806" w:name="_Toc20233125"/>
      <w:bookmarkStart w:id="3807" w:name="_Toc28026704"/>
      <w:bookmarkStart w:id="3808" w:name="_Toc36116539"/>
      <w:bookmarkStart w:id="3809" w:name="_Toc44682722"/>
      <w:bookmarkStart w:id="3810" w:name="_Toc51926573"/>
      <w:bookmarkStart w:id="3811" w:name="_Toc193463867"/>
      <w:bookmarkEnd w:id="3805"/>
      <w:r>
        <w:t>5.1.4.6.0</w:t>
      </w:r>
      <w:r>
        <w:tab/>
        <w:t>Introduction</w:t>
      </w:r>
      <w:bookmarkEnd w:id="3806"/>
      <w:bookmarkEnd w:id="3807"/>
      <w:bookmarkEnd w:id="3808"/>
      <w:bookmarkEnd w:id="3809"/>
      <w:bookmarkEnd w:id="3810"/>
      <w:bookmarkEnd w:id="3811"/>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812" w:name="_CR5_1_4_6_1"/>
      <w:bookmarkStart w:id="3813" w:name="_Toc20233126"/>
      <w:bookmarkStart w:id="3814" w:name="_Toc28026705"/>
      <w:bookmarkStart w:id="3815" w:name="_Toc36116540"/>
      <w:bookmarkStart w:id="3816" w:name="_Toc44682723"/>
      <w:bookmarkStart w:id="3817" w:name="_Toc51926574"/>
      <w:bookmarkStart w:id="3818" w:name="_Toc193463868"/>
      <w:bookmarkEnd w:id="3812"/>
      <w:r>
        <w:t>5.1.4.6.1</w:t>
      </w:r>
      <w:r>
        <w:tab/>
        <w:t>Event Timestamp</w:t>
      </w:r>
      <w:bookmarkEnd w:id="3813"/>
      <w:bookmarkEnd w:id="3814"/>
      <w:bookmarkEnd w:id="3815"/>
      <w:bookmarkEnd w:id="3816"/>
      <w:bookmarkEnd w:id="3817"/>
      <w:bookmarkEnd w:id="3818"/>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819" w:name="_CR5_1_4_6_0A"/>
      <w:bookmarkStart w:id="3820" w:name="_Toc20233127"/>
      <w:bookmarkStart w:id="3821" w:name="_Toc28026706"/>
      <w:bookmarkStart w:id="3822" w:name="_Toc36116541"/>
      <w:bookmarkStart w:id="3823" w:name="_Toc44682724"/>
      <w:bookmarkStart w:id="3824" w:name="_Toc51926575"/>
      <w:bookmarkStart w:id="3825" w:name="_Toc193463869"/>
      <w:bookmarkEnd w:id="3819"/>
      <w:r>
        <w:t>5.1.4.6.0A</w:t>
      </w:r>
      <w:r>
        <w:tab/>
        <w:t>Carrier Select Routing</w:t>
      </w:r>
      <w:bookmarkEnd w:id="3820"/>
      <w:bookmarkEnd w:id="3821"/>
      <w:bookmarkEnd w:id="3822"/>
      <w:bookmarkEnd w:id="3823"/>
      <w:bookmarkEnd w:id="3824"/>
      <w:bookmarkEnd w:id="3825"/>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826" w:name="_CR5_1_4_6_1A"/>
      <w:bookmarkStart w:id="3827" w:name="_Toc20233128"/>
      <w:bookmarkStart w:id="3828" w:name="_Toc28026707"/>
      <w:bookmarkStart w:id="3829" w:name="_Toc36116542"/>
      <w:bookmarkStart w:id="3830" w:name="_Toc44682725"/>
      <w:bookmarkStart w:id="3831" w:name="_Toc51926576"/>
      <w:bookmarkStart w:id="3832" w:name="_Toc193463870"/>
      <w:bookmarkEnd w:id="3826"/>
      <w:r w:rsidRPr="008B1D6D">
        <w:t>5.1.</w:t>
      </w:r>
      <w:r>
        <w:t>4.6</w:t>
      </w:r>
      <w:r w:rsidRPr="008B1D6D">
        <w:t>.1</w:t>
      </w:r>
      <w:r>
        <w:t>A</w:t>
      </w:r>
      <w:r w:rsidRPr="008B1D6D">
        <w:tab/>
        <w:t>External</w:t>
      </w:r>
      <w:r w:rsidRPr="00473961">
        <w:t xml:space="preserve"> </w:t>
      </w:r>
      <w:r w:rsidRPr="008B1D6D">
        <w:t>Identifier</w:t>
      </w:r>
      <w:bookmarkEnd w:id="3827"/>
      <w:bookmarkEnd w:id="3828"/>
      <w:bookmarkEnd w:id="3829"/>
      <w:bookmarkEnd w:id="3830"/>
      <w:bookmarkEnd w:id="3831"/>
      <w:bookmarkEnd w:id="3832"/>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833" w:name="_CR5_1_4_6_2"/>
      <w:bookmarkStart w:id="3834" w:name="_Toc20233129"/>
      <w:bookmarkStart w:id="3835" w:name="_Toc28026708"/>
      <w:bookmarkStart w:id="3836" w:name="_Toc36116543"/>
      <w:bookmarkStart w:id="3837" w:name="_Toc44682726"/>
      <w:bookmarkStart w:id="3838" w:name="_Toc51926577"/>
      <w:bookmarkStart w:id="3839" w:name="_Toc193463871"/>
      <w:bookmarkEnd w:id="3833"/>
      <w:r>
        <w:t>5.1.4.6.2</w:t>
      </w:r>
      <w:r>
        <w:tab/>
        <w:t>Local Record Sequence Number</w:t>
      </w:r>
      <w:bookmarkEnd w:id="3834"/>
      <w:bookmarkEnd w:id="3835"/>
      <w:bookmarkEnd w:id="3836"/>
      <w:bookmarkEnd w:id="3837"/>
      <w:bookmarkEnd w:id="3838"/>
      <w:bookmarkEnd w:id="3839"/>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840" w:name="_CR5_1_4_6_3"/>
      <w:bookmarkStart w:id="3841" w:name="_Toc20233130"/>
      <w:bookmarkStart w:id="3842" w:name="_Toc28026709"/>
      <w:bookmarkStart w:id="3843" w:name="_Toc36116544"/>
      <w:bookmarkStart w:id="3844" w:name="_Toc44682727"/>
      <w:bookmarkStart w:id="3845" w:name="_Toc51926578"/>
      <w:bookmarkStart w:id="3846" w:name="_Toc193463872"/>
      <w:bookmarkEnd w:id="3840"/>
      <w:r>
        <w:t>5.1.4.6.3</w:t>
      </w:r>
      <w:r>
        <w:tab/>
        <w:t>Message Class</w:t>
      </w:r>
      <w:bookmarkEnd w:id="3841"/>
      <w:bookmarkEnd w:id="3842"/>
      <w:bookmarkEnd w:id="3843"/>
      <w:bookmarkEnd w:id="3844"/>
      <w:bookmarkEnd w:id="3845"/>
      <w:bookmarkEnd w:id="3846"/>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847" w:name="_CR5_1_4_6_4"/>
      <w:bookmarkStart w:id="3848" w:name="_Toc20233131"/>
      <w:bookmarkStart w:id="3849" w:name="_Toc28026710"/>
      <w:bookmarkStart w:id="3850" w:name="_Toc36116545"/>
      <w:bookmarkStart w:id="3851" w:name="_Toc44682728"/>
      <w:bookmarkStart w:id="3852" w:name="_Toc51926579"/>
      <w:bookmarkStart w:id="3853" w:name="_Toc193463873"/>
      <w:bookmarkEnd w:id="3847"/>
      <w:r>
        <w:t>5.1.4.6.4</w:t>
      </w:r>
      <w:r>
        <w:tab/>
        <w:t>Message Reference</w:t>
      </w:r>
      <w:bookmarkEnd w:id="3848"/>
      <w:bookmarkEnd w:id="3849"/>
      <w:bookmarkEnd w:id="3850"/>
      <w:bookmarkEnd w:id="3851"/>
      <w:bookmarkEnd w:id="3852"/>
      <w:bookmarkEnd w:id="3853"/>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854" w:name="_CR5_1_4_6_5"/>
      <w:bookmarkStart w:id="3855" w:name="_Toc20233132"/>
      <w:bookmarkStart w:id="3856" w:name="_Toc28026711"/>
      <w:bookmarkStart w:id="3857" w:name="_Toc36116546"/>
      <w:bookmarkStart w:id="3858" w:name="_Toc44682729"/>
      <w:bookmarkStart w:id="3859" w:name="_Toc51926580"/>
      <w:bookmarkStart w:id="3860" w:name="_Toc193463874"/>
      <w:bookmarkEnd w:id="3854"/>
      <w:r>
        <w:t>5.1.4.6.5</w:t>
      </w:r>
      <w:r>
        <w:tab/>
        <w:t>Message Size</w:t>
      </w:r>
      <w:bookmarkEnd w:id="3855"/>
      <w:bookmarkEnd w:id="3856"/>
      <w:bookmarkEnd w:id="3857"/>
      <w:bookmarkEnd w:id="3858"/>
      <w:bookmarkEnd w:id="3859"/>
      <w:bookmarkEnd w:id="3860"/>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861" w:name="_CR5_1_4_6_6"/>
      <w:bookmarkStart w:id="3862" w:name="_Toc20233133"/>
      <w:bookmarkStart w:id="3863" w:name="_Toc28026712"/>
      <w:bookmarkStart w:id="3864" w:name="_Toc36116547"/>
      <w:bookmarkStart w:id="3865" w:name="_Toc44682730"/>
      <w:bookmarkStart w:id="3866" w:name="_Toc51926581"/>
      <w:bookmarkStart w:id="3867" w:name="_Toc193463875"/>
      <w:bookmarkEnd w:id="3861"/>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62"/>
      <w:bookmarkEnd w:id="3863"/>
      <w:bookmarkEnd w:id="3864"/>
      <w:bookmarkEnd w:id="3865"/>
      <w:bookmarkEnd w:id="3866"/>
      <w:bookmarkEnd w:id="3867"/>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868" w:name="_CR5_1_4_6_6A"/>
      <w:bookmarkStart w:id="3869" w:name="_Toc20233134"/>
      <w:bookmarkStart w:id="3870" w:name="_Toc28026713"/>
      <w:bookmarkStart w:id="3871" w:name="_Toc36116548"/>
      <w:bookmarkStart w:id="3872" w:name="_Toc44682731"/>
      <w:bookmarkStart w:id="3873" w:name="_Toc51926582"/>
      <w:bookmarkStart w:id="3874" w:name="_Toc193463876"/>
      <w:bookmarkEnd w:id="3868"/>
      <w:r>
        <w:t>5.1.4.6.6A</w:t>
      </w:r>
      <w:r>
        <w:tab/>
        <w:t>Number Portability Routing</w:t>
      </w:r>
      <w:bookmarkEnd w:id="3869"/>
      <w:bookmarkEnd w:id="3870"/>
      <w:bookmarkEnd w:id="3871"/>
      <w:bookmarkEnd w:id="3872"/>
      <w:bookmarkEnd w:id="3873"/>
      <w:bookmarkEnd w:id="3874"/>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875" w:name="_CR5_1_4_6_7"/>
      <w:bookmarkStart w:id="3876" w:name="_Toc20233135"/>
      <w:bookmarkStart w:id="3877" w:name="_Toc28026714"/>
      <w:bookmarkStart w:id="3878" w:name="_Toc36116549"/>
      <w:bookmarkStart w:id="3879" w:name="_Toc44682732"/>
      <w:bookmarkStart w:id="3880" w:name="_Toc51926583"/>
      <w:bookmarkStart w:id="3881" w:name="_Toc193463877"/>
      <w:bookmarkEnd w:id="3875"/>
      <w:r>
        <w:t>5.1.4.6.7</w:t>
      </w:r>
      <w:r>
        <w:tab/>
        <w:t>Originator IMSI</w:t>
      </w:r>
      <w:bookmarkEnd w:id="3876"/>
      <w:bookmarkEnd w:id="3877"/>
      <w:bookmarkEnd w:id="3878"/>
      <w:bookmarkEnd w:id="3879"/>
      <w:bookmarkEnd w:id="3880"/>
      <w:bookmarkEnd w:id="3881"/>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882" w:name="_CR5_1_4_6_8"/>
      <w:bookmarkStart w:id="3883" w:name="_Toc20233136"/>
      <w:bookmarkStart w:id="3884" w:name="_Toc28026715"/>
      <w:bookmarkStart w:id="3885" w:name="_Toc36116550"/>
      <w:bookmarkStart w:id="3886" w:name="_Toc44682733"/>
      <w:bookmarkStart w:id="3887" w:name="_Toc51926584"/>
      <w:bookmarkStart w:id="3888" w:name="_Toc193463878"/>
      <w:bookmarkEnd w:id="3882"/>
      <w:r>
        <w:t>5.1.4.6.8</w:t>
      </w:r>
      <w:r>
        <w:tab/>
        <w:t>Originator Info</w:t>
      </w:r>
      <w:bookmarkEnd w:id="3883"/>
      <w:bookmarkEnd w:id="3884"/>
      <w:bookmarkEnd w:id="3885"/>
      <w:bookmarkEnd w:id="3886"/>
      <w:bookmarkEnd w:id="3887"/>
      <w:bookmarkEnd w:id="3888"/>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889" w:name="_CR5_1_4_6_9"/>
      <w:bookmarkStart w:id="3890" w:name="_Toc20233137"/>
      <w:bookmarkStart w:id="3891" w:name="_Toc28026716"/>
      <w:bookmarkStart w:id="3892" w:name="_Toc36116551"/>
      <w:bookmarkStart w:id="3893" w:name="_Toc44682734"/>
      <w:bookmarkStart w:id="3894" w:name="_Toc51926585"/>
      <w:bookmarkStart w:id="3895" w:name="_Toc193463879"/>
      <w:bookmarkEnd w:id="3889"/>
      <w:r>
        <w:t>5.1.4.6.9</w:t>
      </w:r>
      <w:r>
        <w:tab/>
        <w:t>Originator MSISDN</w:t>
      </w:r>
      <w:bookmarkEnd w:id="3890"/>
      <w:bookmarkEnd w:id="3891"/>
      <w:bookmarkEnd w:id="3892"/>
      <w:bookmarkEnd w:id="3893"/>
      <w:bookmarkEnd w:id="3894"/>
      <w:bookmarkEnd w:id="3895"/>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896" w:name="_CR5_1_4_6_10"/>
      <w:bookmarkStart w:id="3897" w:name="_Toc20233138"/>
      <w:bookmarkStart w:id="3898" w:name="_Toc28026717"/>
      <w:bookmarkStart w:id="3899" w:name="_Toc36116552"/>
      <w:bookmarkStart w:id="3900" w:name="_Toc44682735"/>
      <w:bookmarkStart w:id="3901" w:name="_Toc51926586"/>
      <w:bookmarkStart w:id="3902" w:name="_Toc193463880"/>
      <w:bookmarkEnd w:id="3896"/>
      <w:r>
        <w:t>5.1.4.6.10</w:t>
      </w:r>
      <w:r>
        <w:tab/>
        <w:t>Originator Other Address</w:t>
      </w:r>
      <w:bookmarkEnd w:id="3897"/>
      <w:bookmarkEnd w:id="3898"/>
      <w:bookmarkEnd w:id="3899"/>
      <w:bookmarkEnd w:id="3900"/>
      <w:bookmarkEnd w:id="3901"/>
      <w:bookmarkEnd w:id="3902"/>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903" w:name="_CR5_1_4_6_11"/>
      <w:bookmarkStart w:id="3904" w:name="_Toc20233139"/>
      <w:bookmarkStart w:id="3905" w:name="_Toc28026718"/>
      <w:bookmarkStart w:id="3906" w:name="_Toc36116553"/>
      <w:bookmarkStart w:id="3907" w:name="_Toc44682736"/>
      <w:bookmarkStart w:id="3908" w:name="_Toc51926587"/>
      <w:bookmarkStart w:id="3909" w:name="_Toc193463881"/>
      <w:bookmarkEnd w:id="3903"/>
      <w:r>
        <w:t>5.1.4.6.11</w:t>
      </w:r>
      <w:r>
        <w:tab/>
        <w:t>Originator Received Address</w:t>
      </w:r>
      <w:bookmarkEnd w:id="3904"/>
      <w:bookmarkEnd w:id="3905"/>
      <w:bookmarkEnd w:id="3906"/>
      <w:bookmarkEnd w:id="3907"/>
      <w:bookmarkEnd w:id="3908"/>
      <w:bookmarkEnd w:id="3909"/>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910" w:name="_CR5_1_4_6_12"/>
      <w:bookmarkStart w:id="3911" w:name="_Toc20233140"/>
      <w:bookmarkStart w:id="3912" w:name="_Toc28026719"/>
      <w:bookmarkStart w:id="3913" w:name="_Toc36116554"/>
      <w:bookmarkStart w:id="3914" w:name="_Toc44682737"/>
      <w:bookmarkStart w:id="3915" w:name="_Toc51926588"/>
      <w:bookmarkStart w:id="3916" w:name="_Toc193463882"/>
      <w:bookmarkEnd w:id="3910"/>
      <w:r>
        <w:t>5.1.4.6.12</w:t>
      </w:r>
      <w:r>
        <w:tab/>
        <w:t>Originator SCCP Address</w:t>
      </w:r>
      <w:bookmarkEnd w:id="3911"/>
      <w:bookmarkEnd w:id="3912"/>
      <w:bookmarkEnd w:id="3913"/>
      <w:bookmarkEnd w:id="3914"/>
      <w:bookmarkEnd w:id="3915"/>
      <w:bookmarkEnd w:id="3916"/>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917" w:name="_CR5_1_4_6_12A"/>
      <w:bookmarkStart w:id="3918" w:name="_Toc20233141"/>
      <w:bookmarkStart w:id="3919" w:name="_Toc28026720"/>
      <w:bookmarkStart w:id="3920" w:name="_Toc36116555"/>
      <w:bookmarkStart w:id="3921" w:name="_Toc44682738"/>
      <w:bookmarkStart w:id="3922" w:name="_Toc51926589"/>
      <w:bookmarkStart w:id="3923" w:name="_Toc193463883"/>
      <w:bookmarkEnd w:id="3917"/>
      <w:r>
        <w:t>5.1.4.6.12A</w:t>
      </w:r>
      <w:r>
        <w:tab/>
        <w:t>PDP Address</w:t>
      </w:r>
      <w:bookmarkEnd w:id="3918"/>
      <w:bookmarkEnd w:id="3919"/>
      <w:bookmarkEnd w:id="3920"/>
      <w:bookmarkEnd w:id="3921"/>
      <w:bookmarkEnd w:id="3922"/>
      <w:bookmarkEnd w:id="3923"/>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924" w:name="_CR5_1_4_6_13"/>
      <w:bookmarkStart w:id="3925" w:name="_Toc20233142"/>
      <w:bookmarkStart w:id="3926" w:name="_Toc28026721"/>
      <w:bookmarkStart w:id="3927" w:name="_Toc36116556"/>
      <w:bookmarkStart w:id="3928" w:name="_Toc44682739"/>
      <w:bookmarkStart w:id="3929" w:name="_Toc51926590"/>
      <w:bookmarkStart w:id="3930" w:name="_Toc193463884"/>
      <w:bookmarkEnd w:id="3924"/>
      <w:r>
        <w:t>5.1.4.6.13</w:t>
      </w:r>
      <w:r>
        <w:tab/>
      </w:r>
      <w:r>
        <w:rPr>
          <w:noProof/>
        </w:rPr>
        <w:t>RAT Type</w:t>
      </w:r>
      <w:bookmarkEnd w:id="3925"/>
      <w:bookmarkEnd w:id="3926"/>
      <w:bookmarkEnd w:id="3927"/>
      <w:bookmarkEnd w:id="3928"/>
      <w:bookmarkEnd w:id="3929"/>
      <w:bookmarkEnd w:id="3930"/>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931" w:name="_CR5_1_4_6_14"/>
      <w:bookmarkStart w:id="3932" w:name="_Toc20233143"/>
      <w:bookmarkStart w:id="3933" w:name="_Toc28026722"/>
      <w:bookmarkStart w:id="3934" w:name="_Toc36116557"/>
      <w:bookmarkStart w:id="3935" w:name="_Toc44682740"/>
      <w:bookmarkStart w:id="3936" w:name="_Toc51926591"/>
      <w:bookmarkStart w:id="3937" w:name="_Toc193463885"/>
      <w:bookmarkEnd w:id="3931"/>
      <w:r>
        <w:t>5.1.4.6.14</w:t>
      </w:r>
      <w:r>
        <w:tab/>
        <w:t>Recipient IMSI</w:t>
      </w:r>
      <w:bookmarkEnd w:id="3932"/>
      <w:bookmarkEnd w:id="3933"/>
      <w:bookmarkEnd w:id="3934"/>
      <w:bookmarkEnd w:id="3935"/>
      <w:bookmarkEnd w:id="3936"/>
      <w:bookmarkEnd w:id="3937"/>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938" w:name="_CR5_1_4_6_15"/>
      <w:bookmarkStart w:id="3939" w:name="_Toc20233144"/>
      <w:bookmarkStart w:id="3940" w:name="_Toc28026723"/>
      <w:bookmarkStart w:id="3941" w:name="_Toc36116558"/>
      <w:bookmarkStart w:id="3942" w:name="_Toc44682741"/>
      <w:bookmarkStart w:id="3943" w:name="_Toc51926592"/>
      <w:bookmarkStart w:id="3944" w:name="_Toc193463886"/>
      <w:bookmarkEnd w:id="3938"/>
      <w:r>
        <w:t>5.1.4.6.15</w:t>
      </w:r>
      <w:r>
        <w:tab/>
        <w:t>Recipient Info</w:t>
      </w:r>
      <w:bookmarkEnd w:id="3939"/>
      <w:bookmarkEnd w:id="3940"/>
      <w:bookmarkEnd w:id="3941"/>
      <w:bookmarkEnd w:id="3942"/>
      <w:bookmarkEnd w:id="3943"/>
      <w:bookmarkEnd w:id="3944"/>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945" w:name="_CR5_1_4_6_16"/>
      <w:bookmarkStart w:id="3946" w:name="_Toc20233145"/>
      <w:bookmarkStart w:id="3947" w:name="_Toc28026724"/>
      <w:bookmarkStart w:id="3948" w:name="_Toc36116559"/>
      <w:bookmarkStart w:id="3949" w:name="_Toc44682742"/>
      <w:bookmarkStart w:id="3950" w:name="_Toc51926593"/>
      <w:bookmarkStart w:id="3951" w:name="_Toc193463887"/>
      <w:bookmarkEnd w:id="3945"/>
      <w:r>
        <w:t>5.1.4.6.16</w:t>
      </w:r>
      <w:r>
        <w:tab/>
        <w:t>Recipient MSISDN</w:t>
      </w:r>
      <w:bookmarkEnd w:id="3946"/>
      <w:bookmarkEnd w:id="3947"/>
      <w:bookmarkEnd w:id="3948"/>
      <w:bookmarkEnd w:id="3949"/>
      <w:bookmarkEnd w:id="3950"/>
      <w:bookmarkEnd w:id="3951"/>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952" w:name="_CR5_1_4_6_17"/>
      <w:bookmarkStart w:id="3953" w:name="_Toc20233146"/>
      <w:bookmarkStart w:id="3954" w:name="_Toc28026725"/>
      <w:bookmarkStart w:id="3955" w:name="_Toc36116560"/>
      <w:bookmarkStart w:id="3956" w:name="_Toc44682743"/>
      <w:bookmarkStart w:id="3957" w:name="_Toc51926594"/>
      <w:bookmarkStart w:id="3958" w:name="_Toc193463888"/>
      <w:bookmarkEnd w:id="3952"/>
      <w:r>
        <w:t>5.1.4.6.17</w:t>
      </w:r>
      <w:r>
        <w:tab/>
        <w:t>Recipient Other Address</w:t>
      </w:r>
      <w:bookmarkEnd w:id="3953"/>
      <w:bookmarkEnd w:id="3954"/>
      <w:bookmarkEnd w:id="3955"/>
      <w:bookmarkEnd w:id="3956"/>
      <w:bookmarkEnd w:id="3957"/>
      <w:bookmarkEnd w:id="3958"/>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959" w:name="_CR5_1_4_6_18"/>
      <w:bookmarkStart w:id="3960" w:name="_Toc20233147"/>
      <w:bookmarkStart w:id="3961" w:name="_Toc28026726"/>
      <w:bookmarkStart w:id="3962" w:name="_Toc36116561"/>
      <w:bookmarkStart w:id="3963" w:name="_Toc44682744"/>
      <w:bookmarkStart w:id="3964" w:name="_Toc51926595"/>
      <w:bookmarkStart w:id="3965" w:name="_Toc193463889"/>
      <w:bookmarkEnd w:id="3959"/>
      <w:r>
        <w:t>5.1.4.6.18</w:t>
      </w:r>
      <w:r>
        <w:tab/>
        <w:t>Recipient Received Address</w:t>
      </w:r>
      <w:bookmarkEnd w:id="3960"/>
      <w:bookmarkEnd w:id="3961"/>
      <w:bookmarkEnd w:id="3962"/>
      <w:bookmarkEnd w:id="3963"/>
      <w:bookmarkEnd w:id="3964"/>
      <w:bookmarkEnd w:id="3965"/>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966" w:name="_CR5_1_4_6_19"/>
      <w:bookmarkStart w:id="3967" w:name="_Toc20233148"/>
      <w:bookmarkStart w:id="3968" w:name="_Toc28026727"/>
      <w:bookmarkStart w:id="3969" w:name="_Toc36116562"/>
      <w:bookmarkStart w:id="3970" w:name="_Toc44682745"/>
      <w:bookmarkStart w:id="3971" w:name="_Toc51926596"/>
      <w:bookmarkStart w:id="3972" w:name="_Toc193463890"/>
      <w:bookmarkEnd w:id="3966"/>
      <w:r>
        <w:t>5.1.4.6.19</w:t>
      </w:r>
      <w:r>
        <w:tab/>
        <w:t>Recipient SCCP Address</w:t>
      </w:r>
      <w:bookmarkEnd w:id="3967"/>
      <w:bookmarkEnd w:id="3968"/>
      <w:bookmarkEnd w:id="3969"/>
      <w:bookmarkEnd w:id="3970"/>
      <w:bookmarkEnd w:id="3971"/>
      <w:bookmarkEnd w:id="3972"/>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973" w:name="_CR5_1_4_6_20"/>
      <w:bookmarkStart w:id="3974" w:name="_Toc20233149"/>
      <w:bookmarkStart w:id="3975" w:name="_Toc28026728"/>
      <w:bookmarkStart w:id="3976" w:name="_Toc36116563"/>
      <w:bookmarkStart w:id="3977" w:name="_Toc44682746"/>
      <w:bookmarkStart w:id="3978" w:name="_Toc51926597"/>
      <w:bookmarkStart w:id="3979" w:name="_Toc193463891"/>
      <w:bookmarkEnd w:id="3973"/>
      <w:r>
        <w:t>5.1.4.6.20</w:t>
      </w:r>
      <w:r>
        <w:tab/>
        <w:t>Record Type</w:t>
      </w:r>
      <w:bookmarkEnd w:id="3974"/>
      <w:bookmarkEnd w:id="3975"/>
      <w:bookmarkEnd w:id="3976"/>
      <w:bookmarkEnd w:id="3977"/>
      <w:bookmarkEnd w:id="3978"/>
      <w:bookmarkEnd w:id="3979"/>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980" w:name="_CR5_1_4_6_21"/>
      <w:bookmarkStart w:id="3981" w:name="_Toc20233150"/>
      <w:bookmarkStart w:id="3982" w:name="_Toc28026729"/>
      <w:bookmarkStart w:id="3983" w:name="_Toc36116564"/>
      <w:bookmarkStart w:id="3984" w:name="_Toc44682747"/>
      <w:bookmarkStart w:id="3985" w:name="_Toc51926598"/>
      <w:bookmarkStart w:id="3986" w:name="_Toc193463892"/>
      <w:bookmarkEnd w:id="3980"/>
      <w:r>
        <w:t>5.1.4.6.21</w:t>
      </w:r>
      <w:r>
        <w:tab/>
        <w:t>Record Extensions</w:t>
      </w:r>
      <w:bookmarkEnd w:id="3981"/>
      <w:bookmarkEnd w:id="3982"/>
      <w:bookmarkEnd w:id="3983"/>
      <w:bookmarkEnd w:id="3984"/>
      <w:bookmarkEnd w:id="3985"/>
      <w:bookmarkEnd w:id="3986"/>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987" w:name="_CR5_1_4_6_22"/>
      <w:bookmarkStart w:id="3988" w:name="_Toc20233151"/>
      <w:bookmarkStart w:id="3989" w:name="_Toc28026730"/>
      <w:bookmarkStart w:id="3990" w:name="_Toc36116565"/>
      <w:bookmarkStart w:id="3991" w:name="_Toc44682748"/>
      <w:bookmarkStart w:id="3992" w:name="_Toc51926599"/>
      <w:bookmarkStart w:id="3993" w:name="_Toc193463893"/>
      <w:bookmarkEnd w:id="3987"/>
      <w:r>
        <w:t>5.1.4.6.22</w:t>
      </w:r>
      <w:r>
        <w:tab/>
        <w:t>Served IMEI</w:t>
      </w:r>
      <w:bookmarkEnd w:id="3988"/>
      <w:bookmarkEnd w:id="3989"/>
      <w:bookmarkEnd w:id="3990"/>
      <w:bookmarkEnd w:id="3991"/>
      <w:bookmarkEnd w:id="3992"/>
      <w:bookmarkEnd w:id="3993"/>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994" w:name="_CR5_1_4_6_22A"/>
      <w:bookmarkStart w:id="3995" w:name="_Toc20233152"/>
      <w:bookmarkStart w:id="3996" w:name="_Toc28026731"/>
      <w:bookmarkStart w:id="3997" w:name="_Toc36116566"/>
      <w:bookmarkStart w:id="3998" w:name="_Toc44682749"/>
      <w:bookmarkStart w:id="3999" w:name="_Toc51926600"/>
      <w:bookmarkStart w:id="4000" w:name="_Toc193463894"/>
      <w:bookmarkEnd w:id="3994"/>
      <w:r>
        <w:t>5.1.4.6.22A</w:t>
      </w:r>
      <w:r>
        <w:tab/>
        <w:t>Session ID</w:t>
      </w:r>
      <w:bookmarkEnd w:id="3995"/>
      <w:bookmarkEnd w:id="3996"/>
      <w:bookmarkEnd w:id="3997"/>
      <w:bookmarkEnd w:id="3998"/>
      <w:bookmarkEnd w:id="3999"/>
      <w:bookmarkEnd w:id="4000"/>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4001" w:name="_CR5_1_4_6_23"/>
      <w:bookmarkStart w:id="4002" w:name="_Toc20233153"/>
      <w:bookmarkStart w:id="4003" w:name="_Toc28026732"/>
      <w:bookmarkStart w:id="4004" w:name="_Toc36116567"/>
      <w:bookmarkStart w:id="4005" w:name="_Toc44682750"/>
      <w:bookmarkStart w:id="4006" w:name="_Toc51926601"/>
      <w:bookmarkStart w:id="4007" w:name="_Toc193463895"/>
      <w:bookmarkEnd w:id="4001"/>
      <w:r>
        <w:t>5.1.4.6.23</w:t>
      </w:r>
      <w:r>
        <w:tab/>
        <w:t>SM Data Coding Scheme</w:t>
      </w:r>
      <w:bookmarkEnd w:id="4002"/>
      <w:bookmarkEnd w:id="4003"/>
      <w:bookmarkEnd w:id="4004"/>
      <w:bookmarkEnd w:id="4005"/>
      <w:bookmarkEnd w:id="4006"/>
      <w:bookmarkEnd w:id="4007"/>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4008" w:name="_CR5_1_4_6_24"/>
      <w:bookmarkStart w:id="4009" w:name="_Toc20233154"/>
      <w:bookmarkStart w:id="4010" w:name="_Toc28026733"/>
      <w:bookmarkStart w:id="4011" w:name="_Toc36116568"/>
      <w:bookmarkStart w:id="4012" w:name="_Toc44682751"/>
      <w:bookmarkStart w:id="4013" w:name="_Toc51926602"/>
      <w:bookmarkStart w:id="4014" w:name="_Toc193463896"/>
      <w:bookmarkEnd w:id="4008"/>
      <w:r>
        <w:t>5.1.4.6.24</w:t>
      </w:r>
      <w:r>
        <w:tab/>
        <w:t>SM Delivery Report Requested</w:t>
      </w:r>
      <w:bookmarkEnd w:id="4009"/>
      <w:bookmarkEnd w:id="4010"/>
      <w:bookmarkEnd w:id="4011"/>
      <w:bookmarkEnd w:id="4012"/>
      <w:bookmarkEnd w:id="4013"/>
      <w:bookmarkEnd w:id="4014"/>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4015" w:name="_CR5_1_4_6_25"/>
      <w:bookmarkStart w:id="4016" w:name="_Toc20233155"/>
      <w:bookmarkStart w:id="4017" w:name="_Toc28026734"/>
      <w:bookmarkStart w:id="4018" w:name="_Toc36116569"/>
      <w:bookmarkStart w:id="4019" w:name="_Toc44682752"/>
      <w:bookmarkStart w:id="4020" w:name="_Toc51926603"/>
      <w:bookmarkStart w:id="4021" w:name="_Toc193463897"/>
      <w:bookmarkEnd w:id="4015"/>
      <w:r>
        <w:t>5.1.4.6.25</w:t>
      </w:r>
      <w:r>
        <w:tab/>
        <w:t>SM Destination Interface</w:t>
      </w:r>
      <w:bookmarkEnd w:id="4016"/>
      <w:bookmarkEnd w:id="4017"/>
      <w:bookmarkEnd w:id="4018"/>
      <w:bookmarkEnd w:id="4019"/>
      <w:bookmarkEnd w:id="4020"/>
      <w:bookmarkEnd w:id="4021"/>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4022" w:name="_CR5_1_4_6_26"/>
      <w:bookmarkStart w:id="4023" w:name="_Toc20233156"/>
      <w:bookmarkStart w:id="4024" w:name="_Toc28026735"/>
      <w:bookmarkStart w:id="4025" w:name="_Toc36116570"/>
      <w:bookmarkStart w:id="4026" w:name="_Toc44682753"/>
      <w:bookmarkStart w:id="4027" w:name="_Toc51926604"/>
      <w:bookmarkStart w:id="4028" w:name="_Toc193463898"/>
      <w:bookmarkEnd w:id="4022"/>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4023"/>
      <w:bookmarkEnd w:id="4024"/>
      <w:bookmarkEnd w:id="4025"/>
      <w:bookmarkEnd w:id="4026"/>
      <w:bookmarkEnd w:id="4027"/>
      <w:bookmarkEnd w:id="4028"/>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4029" w:name="_CR5_1_4_6_27"/>
      <w:bookmarkStart w:id="4030" w:name="_Toc20233157"/>
      <w:bookmarkStart w:id="4031" w:name="_Toc28026736"/>
      <w:bookmarkStart w:id="4032" w:name="_Toc36116571"/>
      <w:bookmarkStart w:id="4033" w:name="_Toc44682754"/>
      <w:bookmarkStart w:id="4034" w:name="_Toc51926605"/>
      <w:bookmarkStart w:id="4035" w:name="_Toc193463899"/>
      <w:bookmarkEnd w:id="4029"/>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30"/>
      <w:bookmarkEnd w:id="4031"/>
      <w:bookmarkEnd w:id="4032"/>
      <w:bookmarkEnd w:id="4033"/>
      <w:bookmarkEnd w:id="4034"/>
      <w:bookmarkEnd w:id="4035"/>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4036" w:name="_CR5_1_4_6_28"/>
      <w:bookmarkStart w:id="4037" w:name="_Toc20233158"/>
      <w:bookmarkStart w:id="4038" w:name="_Toc28026737"/>
      <w:bookmarkStart w:id="4039" w:name="_Toc36116572"/>
      <w:bookmarkStart w:id="4040" w:name="_Toc44682755"/>
      <w:bookmarkStart w:id="4041" w:name="_Toc51926606"/>
      <w:bookmarkStart w:id="4042" w:name="_Toc193463900"/>
      <w:bookmarkEnd w:id="4036"/>
      <w:r>
        <w:t>5.1.4.6.28</w:t>
      </w:r>
      <w:r>
        <w:tab/>
      </w:r>
      <w:r>
        <w:rPr>
          <w:noProof/>
        </w:rPr>
        <w:t>SM Discharge Time</w:t>
      </w:r>
      <w:bookmarkEnd w:id="4037"/>
      <w:bookmarkEnd w:id="4038"/>
      <w:bookmarkEnd w:id="4039"/>
      <w:bookmarkEnd w:id="4040"/>
      <w:bookmarkEnd w:id="4041"/>
      <w:bookmarkEnd w:id="4042"/>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4043" w:name="_CR5_1_4_6_29"/>
      <w:bookmarkStart w:id="4044" w:name="_Toc20233159"/>
      <w:bookmarkStart w:id="4045" w:name="_Toc28026738"/>
      <w:bookmarkStart w:id="4046" w:name="_Toc36116573"/>
      <w:bookmarkStart w:id="4047" w:name="_Toc44682756"/>
      <w:bookmarkStart w:id="4048" w:name="_Toc51926607"/>
      <w:bookmarkStart w:id="4049" w:name="_Toc193463901"/>
      <w:bookmarkEnd w:id="4043"/>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44"/>
      <w:bookmarkEnd w:id="4045"/>
      <w:bookmarkEnd w:id="4046"/>
      <w:bookmarkEnd w:id="4047"/>
      <w:bookmarkEnd w:id="4048"/>
      <w:bookmarkEnd w:id="4049"/>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4050" w:name="_CR5_1_4_6_30"/>
      <w:bookmarkStart w:id="4051" w:name="_Toc20233160"/>
      <w:bookmarkStart w:id="4052" w:name="_Toc28026739"/>
      <w:bookmarkStart w:id="4053" w:name="_Toc36116574"/>
      <w:bookmarkStart w:id="4054" w:name="_Toc44682757"/>
      <w:bookmarkStart w:id="4055" w:name="_Toc51926608"/>
      <w:bookmarkStart w:id="4056" w:name="_Toc193463902"/>
      <w:bookmarkEnd w:id="4050"/>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51"/>
      <w:bookmarkEnd w:id="4052"/>
      <w:bookmarkEnd w:id="4053"/>
      <w:bookmarkEnd w:id="4054"/>
      <w:bookmarkEnd w:id="4055"/>
      <w:bookmarkEnd w:id="4056"/>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4057" w:name="_CR5_1_4_6_31"/>
      <w:bookmarkStart w:id="4058" w:name="_Toc20233161"/>
      <w:bookmarkStart w:id="4059" w:name="_Toc28026740"/>
      <w:bookmarkStart w:id="4060" w:name="_Toc36116575"/>
      <w:bookmarkStart w:id="4061" w:name="_Toc44682758"/>
      <w:bookmarkStart w:id="4062" w:name="_Toc51926609"/>
      <w:bookmarkStart w:id="4063" w:name="_Toc193463903"/>
      <w:bookmarkEnd w:id="4057"/>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58"/>
      <w:bookmarkEnd w:id="4059"/>
      <w:bookmarkEnd w:id="4060"/>
      <w:bookmarkEnd w:id="4061"/>
      <w:bookmarkEnd w:id="4062"/>
      <w:bookmarkEnd w:id="4063"/>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4064" w:name="_CR5_1_4_6_32"/>
      <w:bookmarkStart w:id="4065" w:name="_Toc20233162"/>
      <w:bookmarkStart w:id="4066" w:name="_Toc28026741"/>
      <w:bookmarkStart w:id="4067" w:name="_Toc36116576"/>
      <w:bookmarkStart w:id="4068" w:name="_Toc44682759"/>
      <w:bookmarkStart w:id="4069" w:name="_Toc51926610"/>
      <w:bookmarkStart w:id="4070" w:name="_Toc193463904"/>
      <w:bookmarkEnd w:id="4064"/>
      <w:r>
        <w:t>5.1.4.6.32</w:t>
      </w:r>
      <w:r>
        <w:tab/>
        <w:t>SM Message Type</w:t>
      </w:r>
      <w:bookmarkEnd w:id="4065"/>
      <w:bookmarkEnd w:id="4066"/>
      <w:bookmarkEnd w:id="4067"/>
      <w:bookmarkEnd w:id="4068"/>
      <w:bookmarkEnd w:id="4069"/>
      <w:bookmarkEnd w:id="4070"/>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4071" w:name="_CR5_1_4_6_33"/>
      <w:bookmarkStart w:id="4072" w:name="_Toc20233163"/>
      <w:bookmarkStart w:id="4073" w:name="_Toc28026742"/>
      <w:bookmarkStart w:id="4074" w:name="_Toc36116577"/>
      <w:bookmarkStart w:id="4075" w:name="_Toc44682760"/>
      <w:bookmarkStart w:id="4076" w:name="_Toc51926611"/>
      <w:bookmarkStart w:id="4077" w:name="_Toc193463905"/>
      <w:bookmarkEnd w:id="4071"/>
      <w:r>
        <w:t>5.1.4.6.33</w:t>
      </w:r>
      <w:r>
        <w:tab/>
        <w:t>SM Originator Interface</w:t>
      </w:r>
      <w:bookmarkEnd w:id="4072"/>
      <w:bookmarkEnd w:id="4073"/>
      <w:bookmarkEnd w:id="4074"/>
      <w:bookmarkEnd w:id="4075"/>
      <w:bookmarkEnd w:id="4076"/>
      <w:bookmarkEnd w:id="4077"/>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4078" w:name="_CR5_1_4_6_34"/>
      <w:bookmarkStart w:id="4079" w:name="_Toc20233164"/>
      <w:bookmarkStart w:id="4080" w:name="_Toc28026743"/>
      <w:bookmarkStart w:id="4081" w:name="_Toc36116578"/>
      <w:bookmarkStart w:id="4082" w:name="_Toc44682761"/>
      <w:bookmarkStart w:id="4083" w:name="_Toc51926612"/>
      <w:bookmarkStart w:id="4084" w:name="_Toc193463906"/>
      <w:bookmarkEnd w:id="4078"/>
      <w:r w:rsidRPr="006F30F9">
        <w:rPr>
          <w:lang w:val="it-IT"/>
        </w:rPr>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79"/>
      <w:bookmarkEnd w:id="4080"/>
      <w:bookmarkEnd w:id="4081"/>
      <w:bookmarkEnd w:id="4082"/>
      <w:bookmarkEnd w:id="4083"/>
      <w:bookmarkEnd w:id="4084"/>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4085" w:name="_CR5_1_4_6_35"/>
      <w:bookmarkStart w:id="4086" w:name="_Toc20233165"/>
      <w:bookmarkStart w:id="4087" w:name="_Toc28026744"/>
      <w:bookmarkStart w:id="4088" w:name="_Toc36116579"/>
      <w:bookmarkStart w:id="4089" w:name="_Toc44682762"/>
      <w:bookmarkStart w:id="4090" w:name="_Toc51926613"/>
      <w:bookmarkStart w:id="4091" w:name="_Toc193463907"/>
      <w:bookmarkEnd w:id="4085"/>
      <w:r>
        <w:t>5.1.4.6.35</w:t>
      </w:r>
      <w:r>
        <w:tab/>
        <w:t xml:space="preserve">SM </w:t>
      </w:r>
      <w:r w:rsidRPr="006949D4">
        <w:rPr>
          <w:noProof/>
        </w:rPr>
        <w:t>Priority</w:t>
      </w:r>
      <w:bookmarkEnd w:id="4086"/>
      <w:bookmarkEnd w:id="4087"/>
      <w:bookmarkEnd w:id="4088"/>
      <w:bookmarkEnd w:id="4089"/>
      <w:bookmarkEnd w:id="4090"/>
      <w:bookmarkEnd w:id="4091"/>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4092" w:name="_CR5_1_4_6_36"/>
      <w:bookmarkStart w:id="4093" w:name="_Toc20233166"/>
      <w:bookmarkStart w:id="4094" w:name="_Toc28026745"/>
      <w:bookmarkStart w:id="4095" w:name="_Toc36116580"/>
      <w:bookmarkStart w:id="4096" w:name="_Toc44682763"/>
      <w:bookmarkStart w:id="4097" w:name="_Toc51926614"/>
      <w:bookmarkStart w:id="4098" w:name="_Toc193463908"/>
      <w:bookmarkEnd w:id="4092"/>
      <w:r>
        <w:t>5.1.4.6.36</w:t>
      </w:r>
      <w:r>
        <w:tab/>
        <w:t>SM Recipient Protocol Id</w:t>
      </w:r>
      <w:bookmarkEnd w:id="4093"/>
      <w:bookmarkEnd w:id="4094"/>
      <w:bookmarkEnd w:id="4095"/>
      <w:bookmarkEnd w:id="4096"/>
      <w:bookmarkEnd w:id="4097"/>
      <w:bookmarkEnd w:id="4098"/>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4099" w:name="_CR5_1_4_6_37"/>
      <w:bookmarkStart w:id="4100" w:name="_Toc20233167"/>
      <w:bookmarkStart w:id="4101" w:name="_Toc28026746"/>
      <w:bookmarkStart w:id="4102" w:name="_Toc36116581"/>
      <w:bookmarkStart w:id="4103" w:name="_Toc44682764"/>
      <w:bookmarkStart w:id="4104" w:name="_Toc51926615"/>
      <w:bookmarkStart w:id="4105" w:name="_Toc193463909"/>
      <w:bookmarkEnd w:id="4099"/>
      <w:r>
        <w:t>5.1.4.6.37</w:t>
      </w:r>
      <w:r>
        <w:tab/>
        <w:t>SM Reply Path Requested</w:t>
      </w:r>
      <w:bookmarkEnd w:id="4100"/>
      <w:bookmarkEnd w:id="4101"/>
      <w:bookmarkEnd w:id="4102"/>
      <w:bookmarkEnd w:id="4103"/>
      <w:bookmarkEnd w:id="4104"/>
      <w:bookmarkEnd w:id="4105"/>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4106" w:name="_CR5_1_4_6_38"/>
      <w:bookmarkStart w:id="4107" w:name="_Toc20233168"/>
      <w:bookmarkStart w:id="4108" w:name="_Toc28026747"/>
      <w:bookmarkStart w:id="4109" w:name="_Toc36116582"/>
      <w:bookmarkStart w:id="4110" w:name="_Toc44682765"/>
      <w:bookmarkStart w:id="4111" w:name="_Toc51926616"/>
      <w:bookmarkStart w:id="4112" w:name="_Toc193463910"/>
      <w:bookmarkEnd w:id="4106"/>
      <w:r w:rsidRPr="00046BE2">
        <w:rPr>
          <w:lang w:val="en-US"/>
        </w:rPr>
        <w:t>5.1.4.6.38</w:t>
      </w:r>
      <w:r w:rsidRPr="00046BE2">
        <w:rPr>
          <w:lang w:val="en-US"/>
        </w:rPr>
        <w:tab/>
      </w:r>
      <w:r w:rsidRPr="00046BE2">
        <w:rPr>
          <w:noProof/>
          <w:lang w:val="en-US"/>
        </w:rPr>
        <w:t>SMS Application Port ID</w:t>
      </w:r>
      <w:bookmarkEnd w:id="4107"/>
      <w:bookmarkEnd w:id="4108"/>
      <w:bookmarkEnd w:id="4109"/>
      <w:bookmarkEnd w:id="4110"/>
      <w:bookmarkEnd w:id="4111"/>
      <w:bookmarkEnd w:id="4112"/>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proofErr w:type="spellStart"/>
      <w:r w:rsidR="00473961">
        <w:rPr>
          <w:lang w:eastAsia="zh-CN"/>
        </w:rPr>
        <w:t>pplication</w:t>
      </w:r>
      <w:proofErr w:type="spellEnd"/>
      <w:r w:rsidR="00473961">
        <w:rPr>
          <w:lang w:eastAsia="zh-CN"/>
        </w:rPr>
        <w:t xml:space="preserve"> port ID associated with the UE on MO delivery to the SCS</w:t>
      </w:r>
      <w:r>
        <w:rPr>
          <w:noProof/>
        </w:rPr>
        <w:t>.</w:t>
      </w:r>
    </w:p>
    <w:p w14:paraId="3DF8A801" w14:textId="77777777" w:rsidR="006F30F9" w:rsidRDefault="006F30F9" w:rsidP="006F30F9">
      <w:pPr>
        <w:pStyle w:val="Heading5"/>
      </w:pPr>
      <w:bookmarkStart w:id="4113" w:name="_CR5_1_4_6_39"/>
      <w:bookmarkStart w:id="4114" w:name="_Toc20233169"/>
      <w:bookmarkStart w:id="4115" w:name="_Toc28026748"/>
      <w:bookmarkStart w:id="4116" w:name="_Toc36116583"/>
      <w:bookmarkStart w:id="4117" w:name="_Toc44682766"/>
      <w:bookmarkStart w:id="4118" w:name="_Toc51926617"/>
      <w:bookmarkStart w:id="4119" w:name="_Toc193463911"/>
      <w:bookmarkEnd w:id="4113"/>
      <w:r>
        <w:t>5.1.4.6.39</w:t>
      </w:r>
      <w:r>
        <w:tab/>
        <w:t xml:space="preserve">SM </w:t>
      </w:r>
      <w:r>
        <w:rPr>
          <w:lang w:val="en-US"/>
        </w:rPr>
        <w:t>Sequence Number</w:t>
      </w:r>
      <w:bookmarkEnd w:id="4114"/>
      <w:bookmarkEnd w:id="4115"/>
      <w:bookmarkEnd w:id="4116"/>
      <w:bookmarkEnd w:id="4117"/>
      <w:bookmarkEnd w:id="4118"/>
      <w:bookmarkEnd w:id="4119"/>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4120" w:name="_CR5_1_4_6_40"/>
      <w:bookmarkStart w:id="4121" w:name="_Toc20233170"/>
      <w:bookmarkStart w:id="4122" w:name="_Toc28026749"/>
      <w:bookmarkStart w:id="4123" w:name="_Toc36116584"/>
      <w:bookmarkStart w:id="4124" w:name="_Toc44682767"/>
      <w:bookmarkStart w:id="4125" w:name="_Toc51926618"/>
      <w:bookmarkStart w:id="4126" w:name="_Toc193463912"/>
      <w:bookmarkEnd w:id="4120"/>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121"/>
      <w:bookmarkEnd w:id="4122"/>
      <w:bookmarkEnd w:id="4123"/>
      <w:bookmarkEnd w:id="4124"/>
      <w:bookmarkEnd w:id="4125"/>
      <w:bookmarkEnd w:id="4126"/>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4127" w:name="_CR5_1_4_6_41"/>
      <w:bookmarkStart w:id="4128" w:name="_Toc20233171"/>
      <w:bookmarkStart w:id="4129" w:name="_Toc28026750"/>
      <w:bookmarkStart w:id="4130" w:name="_Toc36116585"/>
      <w:bookmarkStart w:id="4131" w:name="_Toc44682768"/>
      <w:bookmarkStart w:id="4132" w:name="_Toc51926619"/>
      <w:bookmarkStart w:id="4133" w:name="_Toc193463913"/>
      <w:bookmarkEnd w:id="4127"/>
      <w:r>
        <w:t>5.1.4.6.41</w:t>
      </w:r>
      <w:r>
        <w:tab/>
      </w:r>
      <w:r w:rsidR="009143D4">
        <w:t>Void</w:t>
      </w:r>
      <w:bookmarkEnd w:id="4128"/>
      <w:bookmarkEnd w:id="4129"/>
      <w:bookmarkEnd w:id="4130"/>
      <w:bookmarkEnd w:id="4131"/>
      <w:bookmarkEnd w:id="4132"/>
      <w:bookmarkEnd w:id="4133"/>
    </w:p>
    <w:p w14:paraId="665B503B" w14:textId="77777777" w:rsidR="0082149B" w:rsidRDefault="006F30F9" w:rsidP="00D97500">
      <w:pPr>
        <w:pStyle w:val="Heading5"/>
      </w:pPr>
      <w:bookmarkStart w:id="4134" w:name="_CR5_1_4_6_42"/>
      <w:bookmarkStart w:id="4135" w:name="_Toc20233172"/>
      <w:bookmarkStart w:id="4136" w:name="_Toc28026751"/>
      <w:bookmarkStart w:id="4137" w:name="_Toc36116586"/>
      <w:bookmarkStart w:id="4138" w:name="_Toc44682769"/>
      <w:bookmarkStart w:id="4139" w:name="_Toc51926620"/>
      <w:bookmarkStart w:id="4140" w:name="_Toc193463914"/>
      <w:bookmarkEnd w:id="4134"/>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35"/>
      <w:bookmarkEnd w:id="4136"/>
      <w:bookmarkEnd w:id="4137"/>
      <w:bookmarkEnd w:id="4138"/>
      <w:bookmarkEnd w:id="4139"/>
      <w:bookmarkEnd w:id="4140"/>
    </w:p>
    <w:p w14:paraId="5821CA7D" w14:textId="77777777" w:rsidR="006F30F9" w:rsidRPr="0082149B" w:rsidRDefault="006F30F9" w:rsidP="00D97500">
      <w:pPr>
        <w:pStyle w:val="Heading5"/>
        <w:rPr>
          <w:lang w:val="en-US"/>
        </w:rPr>
      </w:pPr>
      <w:bookmarkStart w:id="4141" w:name="_CR5_1_4_6_43"/>
      <w:bookmarkStart w:id="4142" w:name="_Toc20233173"/>
      <w:bookmarkStart w:id="4143" w:name="_Toc28026752"/>
      <w:bookmarkStart w:id="4144" w:name="_Toc36116587"/>
      <w:bookmarkStart w:id="4145" w:name="_Toc44682770"/>
      <w:bookmarkStart w:id="4146" w:name="_Toc51926621"/>
      <w:bookmarkStart w:id="4147" w:name="_Toc193463915"/>
      <w:bookmarkEnd w:id="4141"/>
      <w:r>
        <w:t>5.1.4.6.43</w:t>
      </w:r>
      <w:r>
        <w:tab/>
      </w:r>
      <w:r>
        <w:rPr>
          <w:noProof/>
        </w:rPr>
        <w:t>SM Status</w:t>
      </w:r>
      <w:bookmarkEnd w:id="4142"/>
      <w:bookmarkEnd w:id="4143"/>
      <w:bookmarkEnd w:id="4144"/>
      <w:bookmarkEnd w:id="4145"/>
      <w:bookmarkEnd w:id="4146"/>
      <w:bookmarkEnd w:id="4147"/>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4148" w:name="_CR5_1_4_6_44"/>
      <w:bookmarkStart w:id="4149" w:name="_Toc20233174"/>
      <w:bookmarkStart w:id="4150" w:name="_Toc28026753"/>
      <w:bookmarkStart w:id="4151" w:name="_Toc36116588"/>
      <w:bookmarkStart w:id="4152" w:name="_Toc44682771"/>
      <w:bookmarkStart w:id="4153" w:name="_Toc51926622"/>
      <w:bookmarkStart w:id="4154" w:name="_Toc193463916"/>
      <w:bookmarkEnd w:id="4148"/>
      <w:r>
        <w:t>5.1.4.6.44</w:t>
      </w:r>
      <w:r>
        <w:tab/>
        <w:t>SM Total Number</w:t>
      </w:r>
      <w:bookmarkEnd w:id="4149"/>
      <w:bookmarkEnd w:id="4150"/>
      <w:bookmarkEnd w:id="4151"/>
      <w:bookmarkEnd w:id="4152"/>
      <w:bookmarkEnd w:id="4153"/>
      <w:bookmarkEnd w:id="4154"/>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4155" w:name="_CR5_1_4_6_45"/>
      <w:bookmarkStart w:id="4156" w:name="_Toc20233175"/>
      <w:bookmarkStart w:id="4157" w:name="_Toc28026754"/>
      <w:bookmarkStart w:id="4158" w:name="_Toc36116589"/>
      <w:bookmarkStart w:id="4159" w:name="_Toc44682772"/>
      <w:bookmarkStart w:id="4160" w:name="_Toc51926623"/>
      <w:bookmarkStart w:id="4161" w:name="_Toc193463917"/>
      <w:bookmarkEnd w:id="4155"/>
      <w:r>
        <w:t>5.1.4.6.45</w:t>
      </w:r>
      <w:r>
        <w:tab/>
        <w:t>SM User Data Header</w:t>
      </w:r>
      <w:bookmarkEnd w:id="4156"/>
      <w:bookmarkEnd w:id="4157"/>
      <w:bookmarkEnd w:id="4158"/>
      <w:bookmarkEnd w:id="4159"/>
      <w:bookmarkEnd w:id="4160"/>
      <w:bookmarkEnd w:id="4161"/>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4162" w:name="_CR5_1_4_6_45A"/>
      <w:bookmarkStart w:id="4163" w:name="_Toc20233176"/>
      <w:bookmarkStart w:id="4164" w:name="_Toc28026755"/>
      <w:bookmarkStart w:id="4165" w:name="_Toc36116590"/>
      <w:bookmarkStart w:id="4166" w:name="_Toc44682773"/>
      <w:bookmarkStart w:id="4167" w:name="_Toc51926624"/>
      <w:bookmarkStart w:id="4168" w:name="_Toc193463918"/>
      <w:bookmarkEnd w:id="4162"/>
      <w:r>
        <w:t>5.1.4.6.4</w:t>
      </w:r>
      <w:r w:rsidR="009143D4">
        <w:t>5A</w:t>
      </w:r>
      <w:r>
        <w:tab/>
        <w:t>SMS Node Address</w:t>
      </w:r>
      <w:bookmarkEnd w:id="4163"/>
      <w:bookmarkEnd w:id="4164"/>
      <w:bookmarkEnd w:id="4165"/>
      <w:bookmarkEnd w:id="4166"/>
      <w:bookmarkEnd w:id="4167"/>
      <w:bookmarkEnd w:id="4168"/>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4169" w:name="_CR5_1_4_6_45B"/>
      <w:bookmarkStart w:id="4170" w:name="_Toc20233177"/>
      <w:bookmarkStart w:id="4171" w:name="_Toc28026756"/>
      <w:bookmarkStart w:id="4172" w:name="_Toc36116591"/>
      <w:bookmarkStart w:id="4173" w:name="_Toc44682774"/>
      <w:bookmarkStart w:id="4174" w:name="_Toc51926625"/>
      <w:bookmarkStart w:id="4175" w:name="_Toc193463919"/>
      <w:bookmarkEnd w:id="4169"/>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70"/>
      <w:bookmarkEnd w:id="4171"/>
      <w:bookmarkEnd w:id="4172"/>
      <w:bookmarkEnd w:id="4173"/>
      <w:bookmarkEnd w:id="4174"/>
      <w:bookmarkEnd w:id="4175"/>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4176" w:name="_CR5_1_4_6_46"/>
      <w:bookmarkStart w:id="4177" w:name="_Toc20233178"/>
      <w:bookmarkStart w:id="4178" w:name="_Toc28026757"/>
      <w:bookmarkStart w:id="4179" w:name="_Toc36116592"/>
      <w:bookmarkStart w:id="4180" w:name="_Toc44682775"/>
      <w:bookmarkStart w:id="4181" w:name="_Toc51926626"/>
      <w:bookmarkStart w:id="4182" w:name="_Toc193463920"/>
      <w:bookmarkEnd w:id="4176"/>
      <w:r>
        <w:t>5.1.4.6.46</w:t>
      </w:r>
      <w:r>
        <w:tab/>
        <w:t>Submission Time</w:t>
      </w:r>
      <w:bookmarkEnd w:id="4177"/>
      <w:bookmarkEnd w:id="4178"/>
      <w:bookmarkEnd w:id="4179"/>
      <w:bookmarkEnd w:id="4180"/>
      <w:bookmarkEnd w:id="4181"/>
      <w:bookmarkEnd w:id="4182"/>
    </w:p>
    <w:p w14:paraId="53B5EE02" w14:textId="77777777" w:rsidR="006F30F9" w:rsidRDefault="006F30F9" w:rsidP="00147317">
      <w:r>
        <w:t>This field contains the timestamp of when the submitted Short Message arrived at the originating SMS Node, obtained from the TP-Service-</w:t>
      </w:r>
      <w:proofErr w:type="spellStart"/>
      <w:r>
        <w:t>Center</w:t>
      </w:r>
      <w:proofErr w:type="spellEnd"/>
      <w:r>
        <w:t>-Time-Stamp (TP-SCTS) as defined in TS 23.040 [201].</w:t>
      </w:r>
    </w:p>
    <w:p w14:paraId="05789514" w14:textId="77777777" w:rsidR="006F30F9" w:rsidRPr="00006125" w:rsidRDefault="006F30F9" w:rsidP="006F30F9">
      <w:pPr>
        <w:pStyle w:val="Heading5"/>
        <w:rPr>
          <w:lang w:val="en-US"/>
        </w:rPr>
      </w:pPr>
      <w:bookmarkStart w:id="4183" w:name="_CR5_1_4_6_47"/>
      <w:bookmarkStart w:id="4184" w:name="_Toc20233179"/>
      <w:bookmarkStart w:id="4185" w:name="_Toc28026758"/>
      <w:bookmarkStart w:id="4186" w:name="_Toc36116593"/>
      <w:bookmarkStart w:id="4187" w:name="_Toc44682776"/>
      <w:bookmarkStart w:id="4188" w:name="_Toc51926627"/>
      <w:bookmarkStart w:id="4189" w:name="_Toc193463921"/>
      <w:bookmarkEnd w:id="4183"/>
      <w:r w:rsidRPr="00006125">
        <w:rPr>
          <w:lang w:val="en-US"/>
        </w:rPr>
        <w:t>5.1.4</w:t>
      </w:r>
      <w:r>
        <w:rPr>
          <w:lang w:val="en-US"/>
        </w:rPr>
        <w:t>.6</w:t>
      </w:r>
      <w:r w:rsidRPr="00006125">
        <w:rPr>
          <w:lang w:val="en-US"/>
        </w:rPr>
        <w:t>.</w:t>
      </w:r>
      <w:r>
        <w:rPr>
          <w:lang w:val="en-US"/>
        </w:rPr>
        <w:t>47</w:t>
      </w:r>
      <w:r w:rsidRPr="00006125">
        <w:rPr>
          <w:lang w:val="en-US"/>
        </w:rPr>
        <w:tab/>
        <w:t>UE Time Zone</w:t>
      </w:r>
      <w:bookmarkEnd w:id="4184"/>
      <w:bookmarkEnd w:id="4185"/>
      <w:bookmarkEnd w:id="4186"/>
      <w:bookmarkEnd w:id="4187"/>
      <w:bookmarkEnd w:id="4188"/>
      <w:bookmarkEnd w:id="4189"/>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4190" w:name="_CR5_1_4_6_48"/>
      <w:bookmarkStart w:id="4191" w:name="_Toc20233180"/>
      <w:bookmarkStart w:id="4192" w:name="_Toc28026759"/>
      <w:bookmarkStart w:id="4193" w:name="_Toc36116594"/>
      <w:bookmarkStart w:id="4194" w:name="_Toc44682777"/>
      <w:bookmarkStart w:id="4195" w:name="_Toc51926628"/>
      <w:bookmarkStart w:id="4196" w:name="_Toc193463922"/>
      <w:bookmarkEnd w:id="4190"/>
      <w:r>
        <w:t>5.1.4.6.48</w:t>
      </w:r>
      <w:r>
        <w:tab/>
      </w:r>
      <w:r>
        <w:rPr>
          <w:noProof/>
        </w:rPr>
        <w:t>User Location Info</w:t>
      </w:r>
      <w:bookmarkEnd w:id="4191"/>
      <w:bookmarkEnd w:id="4192"/>
      <w:bookmarkEnd w:id="4193"/>
      <w:bookmarkEnd w:id="4194"/>
      <w:bookmarkEnd w:id="4195"/>
      <w:bookmarkEnd w:id="4196"/>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4197" w:name="_CR5_1_4_7"/>
      <w:bookmarkStart w:id="4198" w:name="_Toc20233181"/>
      <w:bookmarkStart w:id="4199" w:name="_Toc28026760"/>
      <w:bookmarkStart w:id="4200" w:name="_Toc36116595"/>
      <w:bookmarkStart w:id="4201" w:name="_Toc44682778"/>
      <w:bookmarkStart w:id="4202" w:name="_Toc51926629"/>
      <w:bookmarkStart w:id="4203" w:name="_Toc193463923"/>
      <w:bookmarkEnd w:id="4197"/>
      <w:r>
        <w:rPr>
          <w:rFonts w:hint="eastAsia"/>
          <w:lang w:eastAsia="zh-CN"/>
        </w:rPr>
        <w:t>5.1.4.</w:t>
      </w:r>
      <w:r w:rsidR="00F93F8F">
        <w:rPr>
          <w:rFonts w:hint="eastAsia"/>
          <w:lang w:eastAsia="zh-CN"/>
        </w:rPr>
        <w:t>7</w:t>
      </w:r>
      <w:r>
        <w:rPr>
          <w:rFonts w:hint="eastAsia"/>
          <w:lang w:eastAsia="zh-CN"/>
        </w:rPr>
        <w:tab/>
      </w:r>
      <w:proofErr w:type="spellStart"/>
      <w:r>
        <w:rPr>
          <w:rFonts w:hint="eastAsia"/>
          <w:lang w:eastAsia="zh-CN"/>
        </w:rPr>
        <w:t>ProSe</w:t>
      </w:r>
      <w:proofErr w:type="spellEnd"/>
      <w:r w:rsidRPr="000C20FF">
        <w:t xml:space="preserve"> </w:t>
      </w:r>
      <w:r>
        <w:t>CDR parameters</w:t>
      </w:r>
      <w:bookmarkEnd w:id="4198"/>
      <w:bookmarkEnd w:id="4199"/>
      <w:bookmarkEnd w:id="4200"/>
      <w:bookmarkEnd w:id="4201"/>
      <w:bookmarkEnd w:id="4202"/>
      <w:bookmarkEnd w:id="4203"/>
    </w:p>
    <w:p w14:paraId="62E1AA7D" w14:textId="77777777" w:rsidR="00D60DC6" w:rsidRPr="003907DC" w:rsidRDefault="00D60DC6" w:rsidP="00D60DC6">
      <w:pPr>
        <w:pStyle w:val="Heading5"/>
      </w:pPr>
      <w:bookmarkStart w:id="4204" w:name="_CR5_1_4_7_0"/>
      <w:bookmarkStart w:id="4205" w:name="_Toc20233182"/>
      <w:bookmarkStart w:id="4206" w:name="_Toc28026761"/>
      <w:bookmarkStart w:id="4207" w:name="_Toc36116596"/>
      <w:bookmarkStart w:id="4208" w:name="_Toc44682779"/>
      <w:bookmarkStart w:id="4209" w:name="_Toc51926630"/>
      <w:bookmarkStart w:id="4210" w:name="_Toc193463924"/>
      <w:bookmarkEnd w:id="4204"/>
      <w:r>
        <w:t>5.1.4.</w:t>
      </w:r>
      <w:r w:rsidR="00F93F8F">
        <w:rPr>
          <w:rFonts w:hint="eastAsia"/>
          <w:lang w:eastAsia="zh-CN"/>
        </w:rPr>
        <w:t>7</w:t>
      </w:r>
      <w:r>
        <w:t>.0</w:t>
      </w:r>
      <w:r>
        <w:tab/>
        <w:t>Introduction</w:t>
      </w:r>
      <w:bookmarkEnd w:id="4205"/>
      <w:bookmarkEnd w:id="4206"/>
      <w:bookmarkEnd w:id="4207"/>
      <w:bookmarkEnd w:id="4208"/>
      <w:bookmarkEnd w:id="4209"/>
      <w:bookmarkEnd w:id="4210"/>
    </w:p>
    <w:p w14:paraId="0656633E" w14:textId="77777777" w:rsidR="00D60DC6" w:rsidRDefault="00D60DC6" w:rsidP="00D60DC6">
      <w:r>
        <w:t xml:space="preserve">This clause contains the description of each field of the </w:t>
      </w:r>
      <w:proofErr w:type="spellStart"/>
      <w:r>
        <w:t>ProSe</w:t>
      </w:r>
      <w:proofErr w:type="spellEnd"/>
      <w:r>
        <w:t xml:space="preserv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4211" w:name="_CR5_1_4_7_0A"/>
      <w:bookmarkStart w:id="4212" w:name="_Toc20233183"/>
      <w:bookmarkStart w:id="4213" w:name="_Toc28026762"/>
      <w:bookmarkStart w:id="4214" w:name="_Toc36116597"/>
      <w:bookmarkStart w:id="4215" w:name="_Toc44682780"/>
      <w:bookmarkStart w:id="4216" w:name="_Toc51926631"/>
      <w:bookmarkStart w:id="4217" w:name="_Toc193463925"/>
      <w:bookmarkEnd w:id="4211"/>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212"/>
      <w:bookmarkEnd w:id="4213"/>
      <w:bookmarkEnd w:id="4214"/>
      <w:bookmarkEnd w:id="4215"/>
      <w:bookmarkEnd w:id="4216"/>
      <w:bookmarkEnd w:id="4217"/>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4218" w:name="_CR5_1_4_7_1"/>
      <w:bookmarkStart w:id="4219" w:name="_Toc20233184"/>
      <w:bookmarkStart w:id="4220" w:name="_Toc28026763"/>
      <w:bookmarkStart w:id="4221" w:name="_Toc36116598"/>
      <w:bookmarkStart w:id="4222" w:name="_Toc44682781"/>
      <w:bookmarkStart w:id="4223" w:name="_Toc51926632"/>
      <w:bookmarkStart w:id="4224" w:name="_Toc193463926"/>
      <w:bookmarkEnd w:id="4218"/>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219"/>
      <w:bookmarkEnd w:id="4220"/>
      <w:bookmarkEnd w:id="4221"/>
      <w:bookmarkEnd w:id="4222"/>
      <w:bookmarkEnd w:id="4223"/>
      <w:bookmarkEnd w:id="4224"/>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4225" w:name="_CR5_1_4_7_2"/>
      <w:bookmarkStart w:id="4226" w:name="_Toc20233185"/>
      <w:bookmarkStart w:id="4227" w:name="_Toc28026764"/>
      <w:bookmarkStart w:id="4228" w:name="_Toc36116599"/>
      <w:bookmarkStart w:id="4229" w:name="_Toc44682782"/>
      <w:bookmarkStart w:id="4230" w:name="_Toc51926633"/>
      <w:bookmarkStart w:id="4231" w:name="_Toc193463927"/>
      <w:bookmarkEnd w:id="4225"/>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26"/>
      <w:bookmarkEnd w:id="4227"/>
      <w:bookmarkEnd w:id="4228"/>
      <w:bookmarkEnd w:id="4229"/>
      <w:bookmarkEnd w:id="4230"/>
      <w:bookmarkEnd w:id="4231"/>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4232" w:name="_CR5_1_4_7_3"/>
      <w:bookmarkStart w:id="4233" w:name="_Toc20233186"/>
      <w:bookmarkStart w:id="4234" w:name="_Toc28026765"/>
      <w:bookmarkStart w:id="4235" w:name="_Toc36116600"/>
      <w:bookmarkStart w:id="4236" w:name="_Toc44682783"/>
      <w:bookmarkStart w:id="4237" w:name="_Toc51926634"/>
      <w:bookmarkStart w:id="4238" w:name="_Toc193463928"/>
      <w:bookmarkEnd w:id="4232"/>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33"/>
      <w:bookmarkEnd w:id="4234"/>
      <w:bookmarkEnd w:id="4235"/>
      <w:bookmarkEnd w:id="4236"/>
      <w:bookmarkEnd w:id="4237"/>
      <w:bookmarkEnd w:id="4238"/>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w:t>
      </w:r>
      <w:proofErr w:type="spellStart"/>
      <w:r>
        <w:rPr>
          <w:rFonts w:hint="eastAsia"/>
          <w:lang w:eastAsia="zh-CN"/>
        </w:rPr>
        <w:t>ProSe</w:t>
      </w:r>
      <w:proofErr w:type="spellEnd"/>
      <w:r w:rsidRPr="00D1055B">
        <w:rPr>
          <w:lang w:eastAsia="zh-CN"/>
        </w:rPr>
        <w:t>.</w:t>
      </w:r>
    </w:p>
    <w:p w14:paraId="517B24E2" w14:textId="77777777" w:rsidR="00D60DC6" w:rsidRDefault="00D60DC6" w:rsidP="00D60DC6">
      <w:pPr>
        <w:pStyle w:val="Heading5"/>
        <w:rPr>
          <w:lang w:eastAsia="zh-CN"/>
        </w:rPr>
      </w:pPr>
      <w:bookmarkStart w:id="4239" w:name="_CR5_1_4_7_4"/>
      <w:bookmarkStart w:id="4240" w:name="_Toc20233187"/>
      <w:bookmarkStart w:id="4241" w:name="_Toc28026766"/>
      <w:bookmarkStart w:id="4242" w:name="_Toc36116601"/>
      <w:bookmarkStart w:id="4243" w:name="_Toc44682784"/>
      <w:bookmarkStart w:id="4244" w:name="_Toc51926635"/>
      <w:bookmarkStart w:id="4245" w:name="_Toc193463929"/>
      <w:bookmarkEnd w:id="4239"/>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40"/>
      <w:bookmarkEnd w:id="4241"/>
      <w:bookmarkEnd w:id="4242"/>
      <w:bookmarkEnd w:id="4243"/>
      <w:bookmarkEnd w:id="4244"/>
      <w:bookmarkEnd w:id="4245"/>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4246" w:name="_CR5_1_4_7_5"/>
      <w:bookmarkStart w:id="4247" w:name="_Toc20233188"/>
      <w:bookmarkStart w:id="4248" w:name="_Toc28026767"/>
      <w:bookmarkStart w:id="4249" w:name="_Toc36116602"/>
      <w:bookmarkStart w:id="4250" w:name="_Toc44682785"/>
      <w:bookmarkStart w:id="4251" w:name="_Toc51926636"/>
      <w:bookmarkStart w:id="4252" w:name="_Toc193463930"/>
      <w:bookmarkEnd w:id="4246"/>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47"/>
      <w:bookmarkEnd w:id="4248"/>
      <w:bookmarkEnd w:id="4249"/>
      <w:bookmarkEnd w:id="4250"/>
      <w:bookmarkEnd w:id="4251"/>
      <w:bookmarkEnd w:id="4252"/>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4253" w:name="_CR5_1_4_7_5A"/>
      <w:bookmarkStart w:id="4254" w:name="_Toc20233189"/>
      <w:bookmarkStart w:id="4255" w:name="_Toc28026768"/>
      <w:bookmarkStart w:id="4256" w:name="_Toc36116603"/>
      <w:bookmarkStart w:id="4257" w:name="_Toc44682786"/>
      <w:bookmarkStart w:id="4258" w:name="_Toc51926637"/>
      <w:bookmarkStart w:id="4259" w:name="_Toc193463931"/>
      <w:bookmarkEnd w:id="4253"/>
      <w:r>
        <w:t>5.1.4.</w:t>
      </w:r>
      <w:r>
        <w:rPr>
          <w:rFonts w:hint="eastAsia"/>
        </w:rPr>
        <w:t>7</w:t>
      </w:r>
      <w:r>
        <w:t>.</w:t>
      </w:r>
      <w:r>
        <w:rPr>
          <w:rFonts w:hint="eastAsia"/>
        </w:rPr>
        <w:t>5</w:t>
      </w:r>
      <w:r>
        <w:t>A</w:t>
      </w:r>
      <w:r w:rsidRPr="00BB6156">
        <w:rPr>
          <w:noProof/>
        </w:rPr>
        <w:tab/>
      </w:r>
      <w:proofErr w:type="spellStart"/>
      <w:r>
        <w:t>Discoveree</w:t>
      </w:r>
      <w:proofErr w:type="spellEnd"/>
      <w:r w:rsidRPr="0061361B">
        <w:t xml:space="preserve"> </w:t>
      </w:r>
      <w:r>
        <w:t>UE HPLMN Identifier</w:t>
      </w:r>
      <w:bookmarkEnd w:id="4254"/>
      <w:bookmarkEnd w:id="4255"/>
      <w:bookmarkEnd w:id="4256"/>
      <w:bookmarkEnd w:id="4257"/>
      <w:bookmarkEnd w:id="4258"/>
      <w:bookmarkEnd w:id="4259"/>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proofErr w:type="spellStart"/>
      <w:r>
        <w:t>Discoveree</w:t>
      </w:r>
      <w:proofErr w:type="spellEnd"/>
      <w:r>
        <w:t xml:space="preserv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4260" w:name="_CR5_1_4_7_5B"/>
      <w:bookmarkStart w:id="4261" w:name="_Toc20233190"/>
      <w:bookmarkStart w:id="4262" w:name="_Toc28026769"/>
      <w:bookmarkStart w:id="4263" w:name="_Toc36116604"/>
      <w:bookmarkStart w:id="4264" w:name="_Toc44682787"/>
      <w:bookmarkStart w:id="4265" w:name="_Toc51926638"/>
      <w:bookmarkStart w:id="4266" w:name="_Toc193463932"/>
      <w:bookmarkEnd w:id="4260"/>
      <w:r>
        <w:t>5.1.4.</w:t>
      </w:r>
      <w:r>
        <w:rPr>
          <w:rFonts w:hint="eastAsia"/>
        </w:rPr>
        <w:t>7</w:t>
      </w:r>
      <w:r>
        <w:t>.</w:t>
      </w:r>
      <w:r>
        <w:rPr>
          <w:rFonts w:hint="eastAsia"/>
        </w:rPr>
        <w:t>5</w:t>
      </w:r>
      <w:r>
        <w:t>B</w:t>
      </w:r>
      <w:r w:rsidRPr="00BB6156">
        <w:rPr>
          <w:noProof/>
        </w:rPr>
        <w:tab/>
      </w:r>
      <w:proofErr w:type="spellStart"/>
      <w:r>
        <w:t>Discoveree</w:t>
      </w:r>
      <w:proofErr w:type="spellEnd"/>
      <w:r>
        <w:t xml:space="preserve"> UE VPLMN Identifier</w:t>
      </w:r>
      <w:bookmarkEnd w:id="4261"/>
      <w:bookmarkEnd w:id="4262"/>
      <w:bookmarkEnd w:id="4263"/>
      <w:bookmarkEnd w:id="4264"/>
      <w:bookmarkEnd w:id="4265"/>
      <w:bookmarkEnd w:id="4266"/>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proofErr w:type="spellStart"/>
      <w:r>
        <w:t>Discoveree</w:t>
      </w:r>
      <w:proofErr w:type="spellEnd"/>
      <w:r>
        <w:t xml:space="preserv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4267" w:name="_CR5_1_4_7_5C"/>
      <w:bookmarkStart w:id="4268" w:name="_Toc20233191"/>
      <w:bookmarkStart w:id="4269" w:name="_Toc28026770"/>
      <w:bookmarkStart w:id="4270" w:name="_Toc36116605"/>
      <w:bookmarkStart w:id="4271" w:name="_Toc44682788"/>
      <w:bookmarkStart w:id="4272" w:name="_Toc51926639"/>
      <w:bookmarkStart w:id="4273" w:name="_Toc193463933"/>
      <w:bookmarkEnd w:id="4267"/>
      <w:r>
        <w:t>5.1.4.</w:t>
      </w:r>
      <w:r>
        <w:rPr>
          <w:rFonts w:hint="eastAsia"/>
        </w:rPr>
        <w:t>7</w:t>
      </w:r>
      <w:r>
        <w:t>.</w:t>
      </w:r>
      <w:r>
        <w:rPr>
          <w:rFonts w:hint="eastAsia"/>
        </w:rPr>
        <w:t>5</w:t>
      </w:r>
      <w:r>
        <w:t>C</w:t>
      </w:r>
      <w:r w:rsidRPr="00BB6156">
        <w:rPr>
          <w:noProof/>
        </w:rPr>
        <w:tab/>
      </w:r>
      <w:r>
        <w:t>Discoverer UE HPLMN Identifier</w:t>
      </w:r>
      <w:bookmarkEnd w:id="4268"/>
      <w:bookmarkEnd w:id="4269"/>
      <w:bookmarkEnd w:id="4270"/>
      <w:bookmarkEnd w:id="4271"/>
      <w:bookmarkEnd w:id="4272"/>
      <w:bookmarkEnd w:id="4273"/>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4274" w:name="_CR5_1_4_7_5D"/>
      <w:bookmarkStart w:id="4275" w:name="_Toc20233192"/>
      <w:bookmarkStart w:id="4276" w:name="_Toc28026771"/>
      <w:bookmarkStart w:id="4277" w:name="_Toc36116606"/>
      <w:bookmarkStart w:id="4278" w:name="_Toc44682789"/>
      <w:bookmarkStart w:id="4279" w:name="_Toc51926640"/>
      <w:bookmarkStart w:id="4280" w:name="_Toc193463934"/>
      <w:bookmarkEnd w:id="4274"/>
      <w:r>
        <w:t>5.1.4.</w:t>
      </w:r>
      <w:r>
        <w:rPr>
          <w:rFonts w:hint="eastAsia"/>
        </w:rPr>
        <w:t>7</w:t>
      </w:r>
      <w:r>
        <w:t>.</w:t>
      </w:r>
      <w:r>
        <w:rPr>
          <w:rFonts w:hint="eastAsia"/>
        </w:rPr>
        <w:t>5</w:t>
      </w:r>
      <w:r>
        <w:t>D</w:t>
      </w:r>
      <w:r w:rsidRPr="00BB6156">
        <w:rPr>
          <w:noProof/>
        </w:rPr>
        <w:tab/>
      </w:r>
      <w:r>
        <w:t>Discoverer UE VPLMN Identifier</w:t>
      </w:r>
      <w:bookmarkEnd w:id="4275"/>
      <w:bookmarkEnd w:id="4276"/>
      <w:bookmarkEnd w:id="4277"/>
      <w:bookmarkEnd w:id="4278"/>
      <w:bookmarkEnd w:id="4279"/>
      <w:bookmarkEnd w:id="4280"/>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4281" w:name="_CR5_1_4_7_6"/>
      <w:bookmarkStart w:id="4282" w:name="_Toc20233193"/>
      <w:bookmarkStart w:id="4283" w:name="_Toc28026772"/>
      <w:bookmarkStart w:id="4284" w:name="_Toc36116607"/>
      <w:bookmarkStart w:id="4285" w:name="_Toc44682790"/>
      <w:bookmarkStart w:id="4286" w:name="_Toc51926641"/>
      <w:bookmarkStart w:id="4287" w:name="_Toc193463935"/>
      <w:bookmarkEnd w:id="4281"/>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82"/>
      <w:bookmarkEnd w:id="4283"/>
      <w:bookmarkEnd w:id="4284"/>
      <w:bookmarkEnd w:id="4285"/>
      <w:bookmarkEnd w:id="4286"/>
      <w:bookmarkEnd w:id="4287"/>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4288" w:name="_CR5_1_4_7_6A"/>
      <w:bookmarkStart w:id="4289" w:name="_Toc20233194"/>
      <w:bookmarkStart w:id="4290" w:name="_Toc28026773"/>
      <w:bookmarkStart w:id="4291" w:name="_Toc36116608"/>
      <w:bookmarkStart w:id="4292" w:name="_Toc44682791"/>
      <w:bookmarkStart w:id="4293" w:name="_Toc51926642"/>
      <w:bookmarkStart w:id="4294" w:name="_Toc193463936"/>
      <w:bookmarkEnd w:id="4288"/>
      <w:r>
        <w:t>5.1.4.7.6A</w:t>
      </w:r>
      <w:r>
        <w:rPr>
          <w:rFonts w:hint="eastAsia"/>
          <w:lang w:eastAsia="zh-CN"/>
        </w:rPr>
        <w:tab/>
      </w:r>
      <w:r>
        <w:rPr>
          <w:lang w:eastAsia="zh-CN"/>
        </w:rPr>
        <w:t>List of Application Specific Data</w:t>
      </w:r>
      <w:bookmarkEnd w:id="4289"/>
      <w:bookmarkEnd w:id="4290"/>
      <w:bookmarkEnd w:id="4291"/>
      <w:bookmarkEnd w:id="4292"/>
      <w:bookmarkEnd w:id="4293"/>
      <w:bookmarkEnd w:id="4294"/>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4295" w:name="_CR5_1_4_7_6B"/>
      <w:bookmarkStart w:id="4296" w:name="_Toc20233195"/>
      <w:bookmarkStart w:id="4297" w:name="_Toc28026774"/>
      <w:bookmarkStart w:id="4298" w:name="_Toc36116609"/>
      <w:bookmarkStart w:id="4299" w:name="_Toc44682792"/>
      <w:bookmarkStart w:id="4300" w:name="_Toc51926643"/>
      <w:bookmarkStart w:id="4301" w:name="_Toc193463937"/>
      <w:bookmarkEnd w:id="4295"/>
      <w:r>
        <w:t>5.1.4.7.6B</w:t>
      </w:r>
      <w:r>
        <w:rPr>
          <w:rFonts w:hint="eastAsia"/>
          <w:lang w:eastAsia="zh-CN"/>
        </w:rPr>
        <w:tab/>
      </w:r>
      <w:r>
        <w:rPr>
          <w:rFonts w:hint="eastAsia"/>
          <w:noProof/>
          <w:lang w:eastAsia="zh-CN"/>
        </w:rPr>
        <w:t xml:space="preserve">List of </w:t>
      </w:r>
      <w:r>
        <w:rPr>
          <w:noProof/>
          <w:lang w:eastAsia="zh-CN"/>
        </w:rPr>
        <w:t>Coverage Info</w:t>
      </w:r>
      <w:bookmarkEnd w:id="4296"/>
      <w:bookmarkEnd w:id="4297"/>
      <w:bookmarkEnd w:id="4298"/>
      <w:bookmarkEnd w:id="4299"/>
      <w:bookmarkEnd w:id="4300"/>
      <w:bookmarkEnd w:id="4301"/>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4302" w:name="_CR5_1_4_7_6C"/>
      <w:bookmarkStart w:id="4303" w:name="_Toc20233196"/>
      <w:bookmarkStart w:id="4304" w:name="_Toc28026775"/>
      <w:bookmarkStart w:id="4305" w:name="_Toc36116610"/>
      <w:bookmarkStart w:id="4306" w:name="_Toc44682793"/>
      <w:bookmarkStart w:id="4307" w:name="_Toc51926644"/>
      <w:bookmarkStart w:id="4308" w:name="_Toc193463938"/>
      <w:bookmarkEnd w:id="4302"/>
      <w:r>
        <w:t>5.1.4.7.6C</w:t>
      </w:r>
      <w:r>
        <w:rPr>
          <w:rFonts w:hint="eastAsia"/>
          <w:lang w:eastAsia="zh-CN"/>
        </w:rPr>
        <w:tab/>
      </w:r>
      <w:r>
        <w:rPr>
          <w:rFonts w:hint="eastAsia"/>
          <w:noProof/>
          <w:lang w:eastAsia="zh-CN"/>
        </w:rPr>
        <w:t xml:space="preserve">List of </w:t>
      </w:r>
      <w:r>
        <w:rPr>
          <w:noProof/>
          <w:lang w:eastAsia="zh-CN"/>
        </w:rPr>
        <w:t>Radio Parameter Sets</w:t>
      </w:r>
      <w:bookmarkEnd w:id="4303"/>
      <w:bookmarkEnd w:id="4304"/>
      <w:bookmarkEnd w:id="4305"/>
      <w:bookmarkEnd w:id="4306"/>
      <w:bookmarkEnd w:id="4307"/>
      <w:bookmarkEnd w:id="4308"/>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4309" w:name="_CR5_1_4_7_7"/>
      <w:bookmarkStart w:id="4310" w:name="_Toc20233197"/>
      <w:bookmarkStart w:id="4311" w:name="_Toc28026776"/>
      <w:bookmarkStart w:id="4312" w:name="_Toc36116611"/>
      <w:bookmarkStart w:id="4313" w:name="_Toc44682794"/>
      <w:bookmarkStart w:id="4314" w:name="_Toc51926645"/>
      <w:bookmarkStart w:id="4315" w:name="_Toc193463939"/>
      <w:bookmarkEnd w:id="4309"/>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310"/>
      <w:bookmarkEnd w:id="4311"/>
      <w:bookmarkEnd w:id="4312"/>
      <w:bookmarkEnd w:id="4313"/>
      <w:bookmarkEnd w:id="4314"/>
      <w:bookmarkEnd w:id="4315"/>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4316" w:name="_CR5_1_4_7_7A"/>
      <w:bookmarkStart w:id="4317" w:name="_Toc20233198"/>
      <w:bookmarkStart w:id="4318" w:name="_Toc28026777"/>
      <w:bookmarkStart w:id="4319" w:name="_Toc36116612"/>
      <w:bookmarkStart w:id="4320" w:name="_Toc44682795"/>
      <w:bookmarkStart w:id="4321" w:name="_Toc51926646"/>
      <w:bookmarkStart w:id="4322" w:name="_Toc193463940"/>
      <w:bookmarkEnd w:id="4316"/>
      <w:r>
        <w:t>5.1.4.7.7A</w:t>
      </w:r>
      <w:r>
        <w:rPr>
          <w:rFonts w:hint="eastAsia"/>
          <w:lang w:eastAsia="zh-CN"/>
        </w:rPr>
        <w:tab/>
      </w:r>
      <w:r>
        <w:rPr>
          <w:lang w:eastAsia="zh-CN"/>
        </w:rPr>
        <w:t>List of Transmitters</w:t>
      </w:r>
      <w:bookmarkEnd w:id="4317"/>
      <w:bookmarkEnd w:id="4318"/>
      <w:bookmarkEnd w:id="4319"/>
      <w:bookmarkEnd w:id="4320"/>
      <w:bookmarkEnd w:id="4321"/>
      <w:bookmarkEnd w:id="4322"/>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w:t>
      </w:r>
      <w:proofErr w:type="spellStart"/>
      <w:r w:rsidRPr="00271698">
        <w:rPr>
          <w:lang w:eastAsia="zh-CN"/>
        </w:rPr>
        <w:t>ProSe</w:t>
      </w:r>
      <w:proofErr w:type="spellEnd"/>
      <w:r w:rsidRPr="00271698">
        <w:rPr>
          <w:lang w:eastAsia="zh-CN"/>
        </w:rPr>
        <w:t xml:space="preserve"> UE ID for each transmitter.</w:t>
      </w:r>
    </w:p>
    <w:p w14:paraId="5607723E" w14:textId="77777777" w:rsidR="00D60DC6" w:rsidRDefault="00D60DC6" w:rsidP="00D60DC6">
      <w:pPr>
        <w:pStyle w:val="Heading5"/>
        <w:rPr>
          <w:lang w:eastAsia="zh-CN"/>
        </w:rPr>
      </w:pPr>
      <w:bookmarkStart w:id="4323" w:name="_CR5_1_4_7_8"/>
      <w:bookmarkStart w:id="4324" w:name="_Toc20233199"/>
      <w:bookmarkStart w:id="4325" w:name="_Toc28026778"/>
      <w:bookmarkStart w:id="4326" w:name="_Toc36116613"/>
      <w:bookmarkStart w:id="4327" w:name="_Toc44682796"/>
      <w:bookmarkStart w:id="4328" w:name="_Toc51926647"/>
      <w:bookmarkStart w:id="4329" w:name="_Toc193463941"/>
      <w:bookmarkEnd w:id="4323"/>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324"/>
      <w:bookmarkEnd w:id="4325"/>
      <w:bookmarkEnd w:id="4326"/>
      <w:bookmarkEnd w:id="4327"/>
      <w:bookmarkEnd w:id="4328"/>
      <w:bookmarkEnd w:id="4329"/>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4330" w:name="_CR5_1_4_7_9"/>
      <w:bookmarkStart w:id="4331" w:name="_Toc20233200"/>
      <w:bookmarkStart w:id="4332" w:name="_Toc28026779"/>
      <w:bookmarkStart w:id="4333" w:name="_Toc36116614"/>
      <w:bookmarkStart w:id="4334" w:name="_Toc44682797"/>
      <w:bookmarkStart w:id="4335" w:name="_Toc51926648"/>
      <w:bookmarkStart w:id="4336" w:name="_Toc193463942"/>
      <w:bookmarkEnd w:id="4330"/>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31"/>
      <w:bookmarkEnd w:id="4332"/>
      <w:bookmarkEnd w:id="4333"/>
      <w:bookmarkEnd w:id="4334"/>
      <w:bookmarkEnd w:id="4335"/>
      <w:bookmarkEnd w:id="4336"/>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4337" w:name="_CR5_1_4_7_10"/>
      <w:bookmarkStart w:id="4338" w:name="_Toc20233201"/>
      <w:bookmarkStart w:id="4339" w:name="_Toc28026780"/>
      <w:bookmarkStart w:id="4340" w:name="_Toc36116615"/>
      <w:bookmarkStart w:id="4341" w:name="_Toc44682798"/>
      <w:bookmarkStart w:id="4342" w:name="_Toc51926649"/>
      <w:bookmarkStart w:id="4343" w:name="_Toc193463943"/>
      <w:bookmarkEnd w:id="4337"/>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38"/>
      <w:bookmarkEnd w:id="4339"/>
      <w:bookmarkEnd w:id="4340"/>
      <w:bookmarkEnd w:id="4341"/>
      <w:bookmarkEnd w:id="4342"/>
      <w:bookmarkEnd w:id="4343"/>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4344" w:name="_CR5_1_4_7_11"/>
      <w:bookmarkStart w:id="4345" w:name="_Toc20233202"/>
      <w:bookmarkStart w:id="4346" w:name="_Toc28026781"/>
      <w:bookmarkStart w:id="4347" w:name="_Toc36116616"/>
      <w:bookmarkStart w:id="4348" w:name="_Toc44682799"/>
      <w:bookmarkStart w:id="4349" w:name="_Toc51926650"/>
      <w:bookmarkStart w:id="4350" w:name="_Toc193463944"/>
      <w:bookmarkEnd w:id="4344"/>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45"/>
      <w:bookmarkEnd w:id="4346"/>
      <w:bookmarkEnd w:id="4347"/>
      <w:bookmarkEnd w:id="4348"/>
      <w:bookmarkEnd w:id="4349"/>
      <w:bookmarkEnd w:id="4350"/>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4351" w:name="_CR5_1_2_7_12"/>
      <w:bookmarkStart w:id="4352" w:name="_Toc20233203"/>
      <w:bookmarkStart w:id="4353" w:name="_Toc28026782"/>
      <w:bookmarkStart w:id="4354" w:name="_Toc36116617"/>
      <w:bookmarkStart w:id="4355" w:name="_Toc44682800"/>
      <w:bookmarkStart w:id="4356" w:name="_Toc51926651"/>
      <w:bookmarkStart w:id="4357" w:name="_Toc193463945"/>
      <w:bookmarkEnd w:id="4351"/>
      <w:r>
        <w:t>5.1.2.</w:t>
      </w:r>
      <w:r w:rsidR="00F93F8F">
        <w:rPr>
          <w:rFonts w:hint="eastAsia"/>
          <w:lang w:eastAsia="zh-CN"/>
        </w:rPr>
        <w:t>7</w:t>
      </w:r>
      <w:r>
        <w:t>.</w:t>
      </w:r>
      <w:r>
        <w:rPr>
          <w:rFonts w:hint="eastAsia"/>
          <w:lang w:eastAsia="zh-CN"/>
        </w:rPr>
        <w:t>12</w:t>
      </w:r>
      <w:r>
        <w:tab/>
        <w:t>Node ID</w:t>
      </w:r>
      <w:bookmarkEnd w:id="4352"/>
      <w:bookmarkEnd w:id="4353"/>
      <w:bookmarkEnd w:id="4354"/>
      <w:bookmarkEnd w:id="4355"/>
      <w:bookmarkEnd w:id="4356"/>
      <w:bookmarkEnd w:id="4357"/>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4358" w:name="_CR5_1_4_7_13"/>
      <w:bookmarkStart w:id="4359" w:name="_Toc20233204"/>
      <w:bookmarkStart w:id="4360" w:name="_Toc28026783"/>
      <w:bookmarkStart w:id="4361" w:name="_Toc36116618"/>
      <w:bookmarkStart w:id="4362" w:name="_Toc44682801"/>
      <w:bookmarkStart w:id="4363" w:name="_Toc51926652"/>
      <w:bookmarkStart w:id="4364" w:name="_Toc193463946"/>
      <w:bookmarkEnd w:id="4358"/>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59"/>
      <w:bookmarkEnd w:id="4360"/>
      <w:bookmarkEnd w:id="4361"/>
      <w:bookmarkEnd w:id="4362"/>
      <w:bookmarkEnd w:id="4363"/>
      <w:bookmarkEnd w:id="4364"/>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4365" w:name="_CR5_1_4_7_14"/>
      <w:bookmarkStart w:id="4366" w:name="_Toc20233205"/>
      <w:bookmarkStart w:id="4367" w:name="_Toc28026784"/>
      <w:bookmarkStart w:id="4368" w:name="_Toc36116619"/>
      <w:bookmarkStart w:id="4369" w:name="_Toc44682802"/>
      <w:bookmarkStart w:id="4370" w:name="_Toc51926653"/>
      <w:bookmarkStart w:id="4371" w:name="_Toc193463947"/>
      <w:bookmarkEnd w:id="4365"/>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66"/>
      <w:bookmarkEnd w:id="4367"/>
      <w:bookmarkEnd w:id="4368"/>
      <w:bookmarkEnd w:id="4369"/>
      <w:bookmarkEnd w:id="4370"/>
      <w:bookmarkEnd w:id="4371"/>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4372" w:name="_CR5_1_4_7_14A"/>
      <w:bookmarkStart w:id="4373" w:name="_Toc20233206"/>
      <w:bookmarkStart w:id="4374" w:name="_Toc28026785"/>
      <w:bookmarkStart w:id="4375" w:name="_Toc36116620"/>
      <w:bookmarkStart w:id="4376" w:name="_Toc44682803"/>
      <w:bookmarkStart w:id="4377" w:name="_Toc51926654"/>
      <w:bookmarkStart w:id="4378" w:name="_Toc193463948"/>
      <w:bookmarkEnd w:id="4372"/>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73"/>
      <w:bookmarkEnd w:id="4374"/>
      <w:bookmarkEnd w:id="4375"/>
      <w:bookmarkEnd w:id="4376"/>
      <w:bookmarkEnd w:id="4377"/>
      <w:bookmarkEnd w:id="4378"/>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4379" w:name="_CR5_1_4_7_15"/>
      <w:bookmarkStart w:id="4380" w:name="_Toc20233207"/>
      <w:bookmarkStart w:id="4381" w:name="_Toc28026786"/>
      <w:bookmarkStart w:id="4382" w:name="_Toc36116621"/>
      <w:bookmarkStart w:id="4383" w:name="_Toc44682804"/>
      <w:bookmarkStart w:id="4384" w:name="_Toc51926655"/>
      <w:bookmarkStart w:id="4385" w:name="_Toc193463949"/>
      <w:bookmarkEnd w:id="4379"/>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80"/>
      <w:bookmarkEnd w:id="4381"/>
      <w:bookmarkEnd w:id="4382"/>
      <w:bookmarkEnd w:id="4383"/>
      <w:bookmarkEnd w:id="4384"/>
      <w:bookmarkEnd w:id="4385"/>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w:t>
      </w:r>
      <w:proofErr w:type="spellStart"/>
      <w:r w:rsidRPr="00D1055B">
        <w:rPr>
          <w:lang w:eastAsia="zh-CN"/>
        </w:rPr>
        <w:t>ProSe</w:t>
      </w:r>
      <w:proofErr w:type="spellEnd"/>
      <w:r w:rsidRPr="00D1055B">
        <w:rPr>
          <w:lang w:eastAsia="zh-CN"/>
        </w:rPr>
        <w:t xml:space="preserve"> direct discovery, identifying application related information for the </w:t>
      </w:r>
      <w:proofErr w:type="spellStart"/>
      <w:r w:rsidRPr="00D1055B">
        <w:rPr>
          <w:lang w:eastAsia="zh-CN"/>
        </w:rPr>
        <w:t>ProSe</w:t>
      </w:r>
      <w:proofErr w:type="spellEnd"/>
      <w:r w:rsidRPr="00D1055B">
        <w:rPr>
          <w:lang w:eastAsia="zh-CN"/>
        </w:rPr>
        <w:t>-enabled UE.</w:t>
      </w:r>
    </w:p>
    <w:p w14:paraId="20BF4DC8" w14:textId="77777777" w:rsidR="00D60DC6" w:rsidRDefault="00D60DC6" w:rsidP="00D60DC6">
      <w:pPr>
        <w:pStyle w:val="Heading5"/>
        <w:rPr>
          <w:noProof/>
          <w:lang w:eastAsia="zh-CN"/>
        </w:rPr>
      </w:pPr>
      <w:bookmarkStart w:id="4386" w:name="_CR5_1_4_7_16"/>
      <w:bookmarkStart w:id="4387" w:name="_Toc20233208"/>
      <w:bookmarkStart w:id="4388" w:name="_Toc28026787"/>
      <w:bookmarkStart w:id="4389" w:name="_Toc36116622"/>
      <w:bookmarkStart w:id="4390" w:name="_Toc44682805"/>
      <w:bookmarkStart w:id="4391" w:name="_Toc51926656"/>
      <w:bookmarkStart w:id="4392" w:name="_Toc193463950"/>
      <w:bookmarkEnd w:id="4386"/>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387"/>
      <w:bookmarkEnd w:id="4388"/>
      <w:bookmarkEnd w:id="4389"/>
      <w:bookmarkEnd w:id="4390"/>
      <w:bookmarkEnd w:id="4391"/>
      <w:bookmarkEnd w:id="4392"/>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4393" w:name="_CR5_1_4_7_17"/>
      <w:bookmarkStart w:id="4394" w:name="_Toc20233209"/>
      <w:bookmarkStart w:id="4395" w:name="_Toc28026788"/>
      <w:bookmarkStart w:id="4396" w:name="_Toc36116623"/>
      <w:bookmarkStart w:id="4397" w:name="_Toc44682806"/>
      <w:bookmarkStart w:id="4398" w:name="_Toc51926657"/>
      <w:bookmarkStart w:id="4399" w:name="_Toc193463951"/>
      <w:bookmarkEnd w:id="4393"/>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394"/>
      <w:bookmarkEnd w:id="4395"/>
      <w:bookmarkEnd w:id="4396"/>
      <w:bookmarkEnd w:id="4397"/>
      <w:bookmarkEnd w:id="4398"/>
      <w:bookmarkEnd w:id="4399"/>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w:t>
      </w:r>
      <w:proofErr w:type="spellStart"/>
      <w:r w:rsidRPr="00CE033C">
        <w:rPr>
          <w:szCs w:val="18"/>
        </w:rPr>
        <w:t>ProSe</w:t>
      </w:r>
      <w:proofErr w:type="spellEnd"/>
      <w:r w:rsidRPr="00CE033C">
        <w:rPr>
          <w:szCs w:val="18"/>
        </w:rPr>
        <w:t xml:space="preserve"> Function</w:t>
      </w:r>
      <w:r w:rsidRPr="00CE033C">
        <w:rPr>
          <w:szCs w:val="18"/>
          <w:lang w:eastAsia="zh-CN"/>
        </w:rPr>
        <w:t>.</w:t>
      </w:r>
    </w:p>
    <w:p w14:paraId="5073C20A" w14:textId="77777777" w:rsidR="00D60DC6" w:rsidRDefault="00D60DC6" w:rsidP="00D60DC6">
      <w:pPr>
        <w:pStyle w:val="Heading5"/>
        <w:rPr>
          <w:noProof/>
          <w:lang w:eastAsia="zh-CN"/>
        </w:rPr>
      </w:pPr>
      <w:bookmarkStart w:id="4400" w:name="_CR5_1_4_7_18"/>
      <w:bookmarkStart w:id="4401" w:name="_Toc20233210"/>
      <w:bookmarkStart w:id="4402" w:name="_Toc28026789"/>
      <w:bookmarkStart w:id="4403" w:name="_Toc36116624"/>
      <w:bookmarkStart w:id="4404" w:name="_Toc44682807"/>
      <w:bookmarkStart w:id="4405" w:name="_Toc51926658"/>
      <w:bookmarkStart w:id="4406" w:name="_Toc193463952"/>
      <w:bookmarkEnd w:id="4400"/>
      <w:r>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401"/>
      <w:bookmarkEnd w:id="4402"/>
      <w:bookmarkEnd w:id="4403"/>
      <w:bookmarkEnd w:id="4404"/>
      <w:bookmarkEnd w:id="4405"/>
      <w:bookmarkEnd w:id="4406"/>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4407" w:name="_CR5_1_4_7_19"/>
      <w:bookmarkStart w:id="4408" w:name="_Toc20233211"/>
      <w:bookmarkStart w:id="4409" w:name="_Toc28026790"/>
      <w:bookmarkStart w:id="4410" w:name="_Toc36116625"/>
      <w:bookmarkStart w:id="4411" w:name="_Toc44682808"/>
      <w:bookmarkStart w:id="4412" w:name="_Toc51926659"/>
      <w:bookmarkStart w:id="4413" w:name="_Toc193463953"/>
      <w:bookmarkEnd w:id="4407"/>
      <w:r w:rsidRPr="00C3645C">
        <w:t>5.1.4.</w:t>
      </w:r>
      <w:r w:rsidR="00F93F8F">
        <w:rPr>
          <w:rFonts w:hint="eastAsia"/>
        </w:rPr>
        <w:t>7</w:t>
      </w:r>
      <w:r w:rsidRPr="00C3645C">
        <w:rPr>
          <w:rFonts w:hint="eastAsia"/>
        </w:rPr>
        <w:t>.1</w:t>
      </w:r>
      <w:r w:rsidR="0098323B">
        <w:rPr>
          <w:lang w:eastAsia="zh-CN"/>
        </w:rPr>
        <w:t>9</w:t>
      </w:r>
      <w:r w:rsidRPr="00C3645C">
        <w:tab/>
      </w:r>
      <w:proofErr w:type="spellStart"/>
      <w:r w:rsidRPr="00C3645C">
        <w:t>ProSe</w:t>
      </w:r>
      <w:proofErr w:type="spellEnd"/>
      <w:r w:rsidRPr="00C3645C">
        <w:t xml:space="preserve"> Function PLMN Identifier</w:t>
      </w:r>
      <w:bookmarkEnd w:id="4408"/>
      <w:bookmarkEnd w:id="4409"/>
      <w:bookmarkEnd w:id="4410"/>
      <w:bookmarkEnd w:id="4411"/>
      <w:bookmarkEnd w:id="4412"/>
      <w:bookmarkEnd w:id="4413"/>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4414" w:name="_CR5_1_4_7_20"/>
      <w:bookmarkStart w:id="4415" w:name="_Toc20233212"/>
      <w:bookmarkStart w:id="4416" w:name="_Toc28026791"/>
      <w:bookmarkStart w:id="4417" w:name="_Toc36116626"/>
      <w:bookmarkStart w:id="4418" w:name="_Toc44682809"/>
      <w:bookmarkStart w:id="4419" w:name="_Toc51926660"/>
      <w:bookmarkStart w:id="4420" w:name="_Toc193463954"/>
      <w:bookmarkEnd w:id="4414"/>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415"/>
      <w:bookmarkEnd w:id="4416"/>
      <w:bookmarkEnd w:id="4417"/>
      <w:bookmarkEnd w:id="4418"/>
      <w:bookmarkEnd w:id="4419"/>
      <w:bookmarkEnd w:id="4420"/>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4421" w:name="_CR5_1_4_7_21"/>
      <w:bookmarkStart w:id="4422" w:name="_Toc20233213"/>
      <w:bookmarkStart w:id="4423" w:name="_Toc28026792"/>
      <w:bookmarkStart w:id="4424" w:name="_Toc36116627"/>
      <w:bookmarkStart w:id="4425" w:name="_Toc44682810"/>
      <w:bookmarkStart w:id="4426" w:name="_Toc51926661"/>
      <w:bookmarkStart w:id="4427" w:name="_Toc193463955"/>
      <w:bookmarkEnd w:id="4421"/>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22"/>
      <w:bookmarkEnd w:id="4423"/>
      <w:bookmarkEnd w:id="4424"/>
      <w:bookmarkEnd w:id="4425"/>
      <w:bookmarkEnd w:id="4426"/>
      <w:bookmarkEnd w:id="4427"/>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proofErr w:type="spellStart"/>
      <w:r w:rsidR="00D60DC6" w:rsidRPr="00555B21">
        <w:rPr>
          <w:lang w:eastAsia="zh-CN"/>
        </w:rPr>
        <w:t>roximity</w:t>
      </w:r>
      <w:proofErr w:type="spellEnd"/>
      <w:r w:rsidR="00D60DC6" w:rsidRPr="00555B21">
        <w:rPr>
          <w:lang w:eastAsia="zh-CN"/>
        </w:rPr>
        <w:t xml:space="preserve"> alerted</w:t>
      </w:r>
      <w:r w:rsidR="00D60DC6">
        <w:rPr>
          <w:rFonts w:hint="eastAsia"/>
          <w:noProof/>
          <w:lang w:eastAsia="zh-CN"/>
        </w:rPr>
        <w:t>:</w:t>
      </w:r>
      <w:r w:rsidR="00D60DC6">
        <w:rPr>
          <w:lang w:eastAsia="zh-CN"/>
        </w:rPr>
        <w:t xml:space="preserve"> </w:t>
      </w:r>
      <w:r w:rsidR="00D60DC6">
        <w:t xml:space="preserve">When </w:t>
      </w:r>
      <w:proofErr w:type="spellStart"/>
      <w:r w:rsidR="00D60DC6">
        <w:t>ProSe</w:t>
      </w:r>
      <w:proofErr w:type="spellEnd"/>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4428" w:name="_CR5_1_4_7_22"/>
      <w:bookmarkStart w:id="4429" w:name="_Toc20233214"/>
      <w:bookmarkStart w:id="4430" w:name="_Toc28026793"/>
      <w:bookmarkStart w:id="4431" w:name="_Toc36116628"/>
      <w:bookmarkStart w:id="4432" w:name="_Toc44682811"/>
      <w:bookmarkStart w:id="4433" w:name="_Toc51926662"/>
      <w:bookmarkStart w:id="4434" w:name="_Toc193463956"/>
      <w:bookmarkEnd w:id="4428"/>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29"/>
      <w:bookmarkEnd w:id="4430"/>
      <w:bookmarkEnd w:id="4431"/>
      <w:bookmarkEnd w:id="4432"/>
      <w:bookmarkEnd w:id="4433"/>
      <w:bookmarkEnd w:id="4434"/>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4435" w:name="_CR5_1_4_7_22A"/>
      <w:bookmarkStart w:id="4436" w:name="_Toc20233215"/>
      <w:bookmarkStart w:id="4437" w:name="_Toc28026794"/>
      <w:bookmarkStart w:id="4438" w:name="_Toc36116629"/>
      <w:bookmarkStart w:id="4439" w:name="_Toc44682812"/>
      <w:bookmarkStart w:id="4440" w:name="_Toc51926663"/>
      <w:bookmarkStart w:id="4441" w:name="_Toc193463957"/>
      <w:bookmarkEnd w:id="4435"/>
      <w:r w:rsidRPr="00EA0118">
        <w:t>5.1.4.7.22A</w:t>
      </w:r>
      <w:r w:rsidRPr="00EA0118">
        <w:rPr>
          <w:rFonts w:hint="eastAsia"/>
          <w:lang w:eastAsia="zh-CN"/>
        </w:rPr>
        <w:tab/>
      </w:r>
      <w:proofErr w:type="spellStart"/>
      <w:r w:rsidRPr="00EA0118">
        <w:t>ProSe</w:t>
      </w:r>
      <w:proofErr w:type="spellEnd"/>
      <w:r w:rsidRPr="00EA0118">
        <w:t xml:space="preserve"> Target Layer-2 ID</w:t>
      </w:r>
      <w:bookmarkEnd w:id="4436"/>
      <w:bookmarkEnd w:id="4437"/>
      <w:bookmarkEnd w:id="4438"/>
      <w:bookmarkEnd w:id="4439"/>
      <w:bookmarkEnd w:id="4440"/>
      <w:bookmarkEnd w:id="4441"/>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 xml:space="preserve">the identifier of UE, uniquely represents a specific one-to-one </w:t>
      </w:r>
      <w:proofErr w:type="spellStart"/>
      <w:r w:rsidRPr="00EA0118">
        <w:t>ProSe</w:t>
      </w:r>
      <w:proofErr w:type="spellEnd"/>
      <w:r w:rsidRPr="00EA0118">
        <w:t xml:space="preserve"> Direct Communication.</w:t>
      </w:r>
    </w:p>
    <w:p w14:paraId="5B4D31D7" w14:textId="77777777" w:rsidR="00D60DC6" w:rsidRDefault="00D60DC6" w:rsidP="00D60DC6">
      <w:pPr>
        <w:pStyle w:val="Heading5"/>
        <w:rPr>
          <w:noProof/>
          <w:lang w:eastAsia="zh-CN"/>
        </w:rPr>
      </w:pPr>
      <w:bookmarkStart w:id="4442" w:name="_CR5_1_4_7_23"/>
      <w:bookmarkStart w:id="4443" w:name="_Toc20233216"/>
      <w:bookmarkStart w:id="4444" w:name="_Toc28026795"/>
      <w:bookmarkStart w:id="4445" w:name="_Toc36116630"/>
      <w:bookmarkStart w:id="4446" w:name="_Toc44682813"/>
      <w:bookmarkStart w:id="4447" w:name="_Toc51926664"/>
      <w:bookmarkStart w:id="4448" w:name="_Toc193463958"/>
      <w:bookmarkEnd w:id="4442"/>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43"/>
      <w:bookmarkEnd w:id="4444"/>
      <w:bookmarkEnd w:id="4445"/>
      <w:bookmarkEnd w:id="4446"/>
      <w:bookmarkEnd w:id="4447"/>
      <w:bookmarkEnd w:id="4448"/>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4449" w:name="_CR5_1_4_7_23A"/>
      <w:bookmarkStart w:id="4450" w:name="_Toc20233217"/>
      <w:bookmarkStart w:id="4451" w:name="_Toc28026796"/>
      <w:bookmarkStart w:id="4452" w:name="_Toc36116631"/>
      <w:bookmarkStart w:id="4453" w:name="_Toc44682814"/>
      <w:bookmarkStart w:id="4454" w:name="_Toc51926665"/>
      <w:bookmarkStart w:id="4455" w:name="_Toc193463959"/>
      <w:bookmarkEnd w:id="4449"/>
      <w:r w:rsidRPr="00EA0118">
        <w:t>5.1.4.</w:t>
      </w:r>
      <w:r w:rsidRPr="00EA0118">
        <w:rPr>
          <w:rFonts w:hint="eastAsia"/>
        </w:rPr>
        <w:t>7.</w:t>
      </w:r>
      <w:r>
        <w:t>23A</w:t>
      </w:r>
      <w:r w:rsidRPr="00EA0118">
        <w:rPr>
          <w:rFonts w:hint="eastAsia"/>
          <w:lang w:eastAsia="zh-CN"/>
        </w:rPr>
        <w:tab/>
      </w:r>
      <w:proofErr w:type="spellStart"/>
      <w:r>
        <w:t>ProSe</w:t>
      </w:r>
      <w:proofErr w:type="spellEnd"/>
      <w:r>
        <w:t xml:space="preserve"> UE-to-Network Relay UE</w:t>
      </w:r>
      <w:r w:rsidRPr="00EA0118">
        <w:t xml:space="preserve"> ID</w:t>
      </w:r>
      <w:bookmarkEnd w:id="4450"/>
      <w:bookmarkEnd w:id="4451"/>
      <w:bookmarkEnd w:id="4452"/>
      <w:bookmarkEnd w:id="4453"/>
      <w:bookmarkEnd w:id="4454"/>
      <w:bookmarkEnd w:id="4455"/>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w:t>
      </w:r>
      <w:proofErr w:type="spellStart"/>
      <w:r w:rsidRPr="00EA0118">
        <w:t>ProSe</w:t>
      </w:r>
      <w:proofErr w:type="spellEnd"/>
      <w:r w:rsidRPr="00EA0118">
        <w:t xml:space="preserve"> UE-to-Network relay UE in the context of </w:t>
      </w:r>
      <w:proofErr w:type="spellStart"/>
      <w:r w:rsidRPr="00EA0118">
        <w:t>ProSe</w:t>
      </w:r>
      <w:proofErr w:type="spellEnd"/>
      <w:r w:rsidRPr="00EA0118">
        <w:t xml:space="preserv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4456" w:name="_CR5_1_4_7_24"/>
      <w:bookmarkStart w:id="4457" w:name="_Toc20233218"/>
      <w:bookmarkStart w:id="4458" w:name="_Toc28026797"/>
      <w:bookmarkStart w:id="4459" w:name="_Toc36116632"/>
      <w:bookmarkStart w:id="4460" w:name="_Toc44682815"/>
      <w:bookmarkStart w:id="4461" w:name="_Toc51926666"/>
      <w:bookmarkStart w:id="4462" w:name="_Toc193463960"/>
      <w:bookmarkEnd w:id="4456"/>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57"/>
      <w:bookmarkEnd w:id="4458"/>
      <w:bookmarkEnd w:id="4459"/>
      <w:bookmarkEnd w:id="4460"/>
      <w:bookmarkEnd w:id="4461"/>
      <w:bookmarkEnd w:id="4462"/>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4463" w:name="_CR5_1_4_7_25"/>
      <w:bookmarkStart w:id="4464" w:name="_Toc20233219"/>
      <w:bookmarkStart w:id="4465" w:name="_Toc28026798"/>
      <w:bookmarkStart w:id="4466" w:name="_Toc36116633"/>
      <w:bookmarkStart w:id="4467" w:name="_Toc44682816"/>
      <w:bookmarkStart w:id="4468" w:name="_Toc51926667"/>
      <w:bookmarkStart w:id="4469" w:name="_Toc193463961"/>
      <w:bookmarkEnd w:id="4463"/>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64"/>
      <w:bookmarkEnd w:id="4465"/>
      <w:bookmarkEnd w:id="4466"/>
      <w:bookmarkEnd w:id="4467"/>
      <w:bookmarkEnd w:id="4468"/>
      <w:bookmarkEnd w:id="4469"/>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4470" w:name="_CR5_1_4_7_26"/>
      <w:bookmarkStart w:id="4471" w:name="_Toc20233220"/>
      <w:bookmarkStart w:id="4472" w:name="_Toc28026799"/>
      <w:bookmarkStart w:id="4473" w:name="_Toc36116634"/>
      <w:bookmarkStart w:id="4474" w:name="_Toc44682817"/>
      <w:bookmarkStart w:id="4475" w:name="_Toc51926668"/>
      <w:bookmarkStart w:id="4476" w:name="_Toc193463962"/>
      <w:bookmarkEnd w:id="4470"/>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71"/>
      <w:bookmarkEnd w:id="4472"/>
      <w:bookmarkEnd w:id="4473"/>
      <w:bookmarkEnd w:id="4474"/>
      <w:bookmarkEnd w:id="4475"/>
      <w:bookmarkEnd w:id="4476"/>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4477" w:name="_CR5_1_4_7_27"/>
      <w:bookmarkStart w:id="4478" w:name="_Toc20233221"/>
      <w:bookmarkStart w:id="4479" w:name="_Toc28026800"/>
      <w:bookmarkStart w:id="4480" w:name="_Toc36116635"/>
      <w:bookmarkStart w:id="4481" w:name="_Toc44682818"/>
      <w:bookmarkStart w:id="4482" w:name="_Toc51926669"/>
      <w:bookmarkStart w:id="4483" w:name="_Toc193463963"/>
      <w:bookmarkEnd w:id="4477"/>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78"/>
      <w:bookmarkEnd w:id="4479"/>
      <w:bookmarkEnd w:id="4480"/>
      <w:bookmarkEnd w:id="4481"/>
      <w:bookmarkEnd w:id="4482"/>
      <w:bookmarkEnd w:id="4483"/>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proofErr w:type="spellStart"/>
      <w:r w:rsidR="00D60DC6">
        <w:t>ProSe</w:t>
      </w:r>
      <w:proofErr w:type="spellEnd"/>
      <w:r w:rsidR="00D60DC6">
        <w:t xml:space="preserv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proofErr w:type="spellStart"/>
      <w:r w:rsidRPr="00416064">
        <w:rPr>
          <w:b/>
        </w:rPr>
        <w:t>ProSe</w:t>
      </w:r>
      <w:proofErr w:type="spellEnd"/>
      <w:r w:rsidRPr="00416064">
        <w:rPr>
          <w:b/>
        </w:rPr>
        <w:t xml:space="preserve"> Request Timestamp</w:t>
      </w:r>
      <w:r>
        <w:t xml:space="preserve"> is </w:t>
      </w:r>
      <w:r>
        <w:rPr>
          <w:rFonts w:hint="eastAsia"/>
          <w:lang w:eastAsia="zh-CN"/>
        </w:rPr>
        <w:t>the</w:t>
      </w:r>
      <w:r w:rsidRPr="00416064">
        <w:t xml:space="preserve"> time when </w:t>
      </w:r>
      <w:proofErr w:type="spellStart"/>
      <w:r w:rsidRPr="00416064">
        <w:t>ProSe</w:t>
      </w:r>
      <w:proofErr w:type="spellEnd"/>
      <w:r w:rsidRPr="00416064">
        <w:t xml:space="preserv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4484" w:name="_CR5_1_4_7_28"/>
      <w:bookmarkStart w:id="4485" w:name="_Toc20233222"/>
      <w:bookmarkStart w:id="4486" w:name="_Toc28026801"/>
      <w:bookmarkStart w:id="4487" w:name="_Toc36116636"/>
      <w:bookmarkStart w:id="4488" w:name="_Toc44682819"/>
      <w:bookmarkStart w:id="4489" w:name="_Toc51926670"/>
      <w:bookmarkStart w:id="4490" w:name="_Toc193463964"/>
      <w:bookmarkEnd w:id="4484"/>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485"/>
      <w:bookmarkEnd w:id="4486"/>
      <w:bookmarkEnd w:id="4487"/>
      <w:bookmarkEnd w:id="4488"/>
      <w:bookmarkEnd w:id="4489"/>
      <w:bookmarkEnd w:id="4490"/>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4491" w:name="_CR5_1_4_7_29"/>
      <w:bookmarkStart w:id="4492" w:name="_Toc20233223"/>
      <w:bookmarkStart w:id="4493" w:name="_Toc28026802"/>
      <w:bookmarkStart w:id="4494" w:name="_Toc36116637"/>
      <w:bookmarkStart w:id="4495" w:name="_Toc44682820"/>
      <w:bookmarkStart w:id="4496" w:name="_Toc51926671"/>
      <w:bookmarkStart w:id="4497" w:name="_Toc193463965"/>
      <w:bookmarkEnd w:id="4491"/>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92"/>
      <w:bookmarkEnd w:id="4493"/>
      <w:bookmarkEnd w:id="4494"/>
      <w:bookmarkEnd w:id="4495"/>
      <w:bookmarkEnd w:id="4496"/>
      <w:bookmarkEnd w:id="4497"/>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proofErr w:type="spellStart"/>
      <w:r w:rsidRPr="00555B21">
        <w:rPr>
          <w:lang w:eastAsia="zh-CN"/>
        </w:rPr>
        <w:t>roximity</w:t>
      </w:r>
      <w:proofErr w:type="spellEnd"/>
      <w:r w:rsidRPr="00555B21">
        <w:rPr>
          <w:lang w:eastAsia="zh-CN"/>
        </w:rPr>
        <w:t xml:space="preserve">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4498" w:name="_CR5_1_4_7_30"/>
      <w:bookmarkStart w:id="4499" w:name="_Toc20233224"/>
      <w:bookmarkStart w:id="4500" w:name="_Toc28026803"/>
      <w:bookmarkStart w:id="4501" w:name="_Toc36116638"/>
      <w:bookmarkStart w:id="4502" w:name="_Toc44682821"/>
      <w:bookmarkStart w:id="4503" w:name="_Toc51926672"/>
      <w:bookmarkStart w:id="4504" w:name="_Toc193463966"/>
      <w:bookmarkEnd w:id="4498"/>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499"/>
      <w:bookmarkEnd w:id="4500"/>
      <w:bookmarkEnd w:id="4501"/>
      <w:bookmarkEnd w:id="4502"/>
      <w:bookmarkEnd w:id="4503"/>
      <w:bookmarkEnd w:id="4504"/>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4505" w:name="_CR5_1_4_7_30A"/>
      <w:bookmarkStart w:id="4506" w:name="_Toc20233225"/>
      <w:bookmarkStart w:id="4507" w:name="_Toc28026804"/>
      <w:bookmarkStart w:id="4508" w:name="_Toc36116639"/>
      <w:bookmarkStart w:id="4509" w:name="_Toc44682822"/>
      <w:bookmarkStart w:id="4510" w:name="_Toc51926673"/>
      <w:bookmarkStart w:id="4511" w:name="_Toc193463967"/>
      <w:bookmarkEnd w:id="4505"/>
      <w:r w:rsidRPr="00EA0118">
        <w:t>5.1.4.7.30A</w:t>
      </w:r>
      <w:r w:rsidRPr="00EA0118">
        <w:rPr>
          <w:rFonts w:hint="eastAsia"/>
          <w:lang w:eastAsia="zh-CN"/>
        </w:rPr>
        <w:tab/>
      </w:r>
      <w:r w:rsidRPr="00EA0118">
        <w:t>Relay IP address</w:t>
      </w:r>
      <w:bookmarkEnd w:id="4506"/>
      <w:bookmarkEnd w:id="4507"/>
      <w:bookmarkEnd w:id="4508"/>
      <w:bookmarkEnd w:id="4509"/>
      <w:bookmarkEnd w:id="4510"/>
      <w:bookmarkEnd w:id="4511"/>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proofErr w:type="spellStart"/>
      <w:r>
        <w:t>ProSe</w:t>
      </w:r>
      <w:proofErr w:type="spellEnd"/>
      <w:r>
        <w:t xml:space="preserv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4512" w:name="_CR5_1_4_7_31"/>
      <w:bookmarkStart w:id="4513" w:name="_Toc20233226"/>
      <w:bookmarkStart w:id="4514" w:name="_Toc28026805"/>
      <w:bookmarkStart w:id="4515" w:name="_Toc36116640"/>
      <w:bookmarkStart w:id="4516" w:name="_Toc44682823"/>
      <w:bookmarkStart w:id="4517" w:name="_Toc51926674"/>
      <w:bookmarkStart w:id="4518" w:name="_Toc193463968"/>
      <w:bookmarkEnd w:id="4512"/>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13"/>
      <w:bookmarkEnd w:id="4514"/>
      <w:bookmarkEnd w:id="4515"/>
      <w:bookmarkEnd w:id="4516"/>
      <w:bookmarkEnd w:id="4517"/>
      <w:bookmarkEnd w:id="4518"/>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4519" w:name="_CR5_1_4_7_32"/>
      <w:bookmarkStart w:id="4520" w:name="_Toc20233227"/>
      <w:bookmarkStart w:id="4521" w:name="_Toc28026806"/>
      <w:bookmarkStart w:id="4522" w:name="_Toc36116641"/>
      <w:bookmarkStart w:id="4523" w:name="_Toc44682824"/>
      <w:bookmarkStart w:id="4524" w:name="_Toc51926675"/>
      <w:bookmarkStart w:id="4525" w:name="_Toc193463969"/>
      <w:bookmarkEnd w:id="4519"/>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20"/>
      <w:bookmarkEnd w:id="4521"/>
      <w:bookmarkEnd w:id="4522"/>
      <w:bookmarkEnd w:id="4523"/>
      <w:bookmarkEnd w:id="4524"/>
      <w:bookmarkEnd w:id="4525"/>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4526" w:name="_CR5_1_4_7_33"/>
      <w:bookmarkStart w:id="4527" w:name="_Toc20233228"/>
      <w:bookmarkStart w:id="4528" w:name="_Toc28026807"/>
      <w:bookmarkStart w:id="4529" w:name="_Toc36116642"/>
      <w:bookmarkStart w:id="4530" w:name="_Toc44682825"/>
      <w:bookmarkStart w:id="4531" w:name="_Toc51926676"/>
      <w:bookmarkStart w:id="4532" w:name="_Toc193463970"/>
      <w:bookmarkEnd w:id="4526"/>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27"/>
      <w:bookmarkEnd w:id="4528"/>
      <w:bookmarkEnd w:id="4529"/>
      <w:bookmarkEnd w:id="4530"/>
      <w:bookmarkEnd w:id="4531"/>
      <w:bookmarkEnd w:id="4532"/>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proofErr w:type="spellStart"/>
      <w:r>
        <w:rPr>
          <w:lang w:eastAsia="zh-CN"/>
        </w:rPr>
        <w:t>ProSe</w:t>
      </w:r>
      <w:proofErr w:type="spellEnd"/>
      <w:r w:rsidRPr="001D13F7">
        <w:rPr>
          <w:lang w:eastAsia="zh-CN"/>
        </w:rPr>
        <w:t xml:space="preserve"> discovery request.</w:t>
      </w:r>
    </w:p>
    <w:p w14:paraId="7ABD1BD0" w14:textId="77777777" w:rsidR="00D60DC6" w:rsidRDefault="00D60DC6" w:rsidP="00D60DC6">
      <w:pPr>
        <w:pStyle w:val="Heading5"/>
        <w:rPr>
          <w:noProof/>
          <w:lang w:eastAsia="zh-CN"/>
        </w:rPr>
      </w:pPr>
      <w:bookmarkStart w:id="4533" w:name="_CR5_1_4_7_34"/>
      <w:bookmarkStart w:id="4534" w:name="_Toc20233229"/>
      <w:bookmarkStart w:id="4535" w:name="_Toc28026808"/>
      <w:bookmarkStart w:id="4536" w:name="_Toc36116643"/>
      <w:bookmarkStart w:id="4537" w:name="_Toc44682826"/>
      <w:bookmarkStart w:id="4538" w:name="_Toc51926677"/>
      <w:bookmarkStart w:id="4539" w:name="_Toc193463971"/>
      <w:bookmarkEnd w:id="4533"/>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34"/>
      <w:bookmarkEnd w:id="4535"/>
      <w:bookmarkEnd w:id="4536"/>
      <w:bookmarkEnd w:id="4537"/>
      <w:bookmarkEnd w:id="4538"/>
      <w:bookmarkEnd w:id="4539"/>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 xml:space="preserve">he identifier generated in </w:t>
      </w:r>
      <w:proofErr w:type="spellStart"/>
      <w:r w:rsidRPr="0019561C">
        <w:rPr>
          <w:lang w:eastAsia="zh-CN"/>
        </w:rPr>
        <w:t>ProSe</w:t>
      </w:r>
      <w:proofErr w:type="spellEnd"/>
      <w:r w:rsidRPr="0019561C">
        <w:rPr>
          <w:lang w:eastAsia="zh-CN"/>
        </w:rPr>
        <w:t xml:space="preserve"> Function for UE who initiate EP</w:t>
      </w:r>
      <w:r>
        <w:rPr>
          <w:lang w:eastAsia="zh-CN"/>
        </w:rPr>
        <w:t xml:space="preserve">C-level </w:t>
      </w:r>
      <w:proofErr w:type="spellStart"/>
      <w:r>
        <w:rPr>
          <w:lang w:eastAsia="zh-CN"/>
        </w:rPr>
        <w:t>ProSe</w:t>
      </w:r>
      <w:proofErr w:type="spellEnd"/>
      <w:r>
        <w:rPr>
          <w:lang w:eastAsia="zh-CN"/>
        </w:rPr>
        <w:t xml:space="preserve"> Discovery request</w:t>
      </w:r>
      <w:r>
        <w:rPr>
          <w:rFonts w:hint="eastAsia"/>
          <w:lang w:eastAsia="zh-CN"/>
        </w:rPr>
        <w:t>.</w:t>
      </w:r>
    </w:p>
    <w:p w14:paraId="2973FDC7" w14:textId="77777777" w:rsidR="00D60DC6" w:rsidRDefault="00D60DC6" w:rsidP="00D60DC6">
      <w:pPr>
        <w:pStyle w:val="Heading5"/>
        <w:rPr>
          <w:noProof/>
          <w:lang w:eastAsia="zh-CN"/>
        </w:rPr>
      </w:pPr>
      <w:bookmarkStart w:id="4540" w:name="_CR5_1_4_7_35"/>
      <w:bookmarkStart w:id="4541" w:name="_Toc20233230"/>
      <w:bookmarkStart w:id="4542" w:name="_Toc28026809"/>
      <w:bookmarkStart w:id="4543" w:name="_Toc36116644"/>
      <w:bookmarkStart w:id="4544" w:name="_Toc44682827"/>
      <w:bookmarkStart w:id="4545" w:name="_Toc51926678"/>
      <w:bookmarkStart w:id="4546" w:name="_Toc193463972"/>
      <w:bookmarkEnd w:id="4540"/>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41"/>
      <w:bookmarkEnd w:id="4542"/>
      <w:bookmarkEnd w:id="4543"/>
      <w:bookmarkEnd w:id="4544"/>
      <w:bookmarkEnd w:id="4545"/>
      <w:bookmarkEnd w:id="4546"/>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4547" w:name="_CR5_1_4_7_36"/>
      <w:bookmarkStart w:id="4548" w:name="_Toc20233231"/>
      <w:bookmarkStart w:id="4549" w:name="_Toc28026810"/>
      <w:bookmarkStart w:id="4550" w:name="_Toc36116645"/>
      <w:bookmarkStart w:id="4551" w:name="_Toc44682828"/>
      <w:bookmarkStart w:id="4552" w:name="_Toc51926679"/>
      <w:bookmarkStart w:id="4553" w:name="_Toc193463973"/>
      <w:bookmarkEnd w:id="4547"/>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48"/>
      <w:bookmarkEnd w:id="4549"/>
      <w:bookmarkEnd w:id="4550"/>
      <w:bookmarkEnd w:id="4551"/>
      <w:bookmarkEnd w:id="4552"/>
      <w:bookmarkEnd w:id="4553"/>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4554" w:name="_CR5_1_4_7_37"/>
      <w:bookmarkStart w:id="4555" w:name="_Toc20233232"/>
      <w:bookmarkStart w:id="4556" w:name="_Toc28026811"/>
      <w:bookmarkStart w:id="4557" w:name="_Toc36116646"/>
      <w:bookmarkStart w:id="4558" w:name="_Toc44682829"/>
      <w:bookmarkStart w:id="4559" w:name="_Toc51926680"/>
      <w:bookmarkStart w:id="4560" w:name="_Toc193463974"/>
      <w:bookmarkEnd w:id="4554"/>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55"/>
      <w:bookmarkEnd w:id="4556"/>
      <w:bookmarkEnd w:id="4557"/>
      <w:bookmarkEnd w:id="4558"/>
      <w:bookmarkEnd w:id="4559"/>
      <w:bookmarkEnd w:id="4560"/>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w:t>
      </w:r>
      <w:proofErr w:type="spellStart"/>
      <w:r w:rsidRPr="00A274FB">
        <w:t>ProSe</w:t>
      </w:r>
      <w:proofErr w:type="spellEnd"/>
      <w:r w:rsidRPr="00A274FB">
        <w:t xml:space="preserve"> </w:t>
      </w:r>
      <w:r>
        <w:rPr>
          <w:rFonts w:hint="eastAsia"/>
          <w:lang w:eastAsia="zh-CN"/>
        </w:rPr>
        <w:t xml:space="preserve">served by the </w:t>
      </w:r>
      <w:proofErr w:type="spellStart"/>
      <w:r>
        <w:t>ProSe</w:t>
      </w:r>
      <w:proofErr w:type="spellEnd"/>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4561" w:name="_CR5_1_4_7_38"/>
      <w:bookmarkStart w:id="4562" w:name="_Toc20233233"/>
      <w:bookmarkStart w:id="4563" w:name="_Toc28026812"/>
      <w:bookmarkStart w:id="4564" w:name="_Toc36116647"/>
      <w:bookmarkStart w:id="4565" w:name="_Toc44682830"/>
      <w:bookmarkStart w:id="4566" w:name="_Toc51926681"/>
      <w:bookmarkStart w:id="4567" w:name="_Toc193463975"/>
      <w:bookmarkEnd w:id="4561"/>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62"/>
      <w:bookmarkEnd w:id="4563"/>
      <w:bookmarkEnd w:id="4564"/>
      <w:bookmarkEnd w:id="4565"/>
      <w:bookmarkEnd w:id="4566"/>
      <w:bookmarkEnd w:id="4567"/>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4568" w:name="_Toc20233234"/>
      <w:bookmarkStart w:id="4569" w:name="_Toc28026813"/>
      <w:bookmarkStart w:id="4570" w:name="_Toc36116648"/>
      <w:bookmarkStart w:id="4571" w:name="_Toc44682831"/>
      <w:bookmarkStart w:id="4572" w:name="_Toc51926682"/>
      <w:bookmarkStart w:id="4573" w:name="_Toc193463976"/>
      <w:r w:rsidRPr="00EA0118">
        <w:t>5.1.4.7.38</w:t>
      </w:r>
      <w:r>
        <w:t>a</w:t>
      </w:r>
      <w:r w:rsidRPr="00EA0118">
        <w:rPr>
          <w:rFonts w:hint="eastAsia"/>
          <w:lang w:eastAsia="zh-CN"/>
        </w:rPr>
        <w:tab/>
      </w:r>
      <w:r w:rsidRPr="00EA0118">
        <w:t>Target IP address</w:t>
      </w:r>
      <w:bookmarkEnd w:id="4568"/>
      <w:bookmarkEnd w:id="4569"/>
      <w:bookmarkEnd w:id="4570"/>
      <w:bookmarkEnd w:id="4571"/>
      <w:bookmarkEnd w:id="4572"/>
      <w:bookmarkEnd w:id="4573"/>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4574" w:name="_CR5_1_4_7_38A"/>
      <w:bookmarkStart w:id="4575" w:name="_Toc20233235"/>
      <w:bookmarkStart w:id="4576" w:name="_Toc28026814"/>
      <w:bookmarkStart w:id="4577" w:name="_Toc36116649"/>
      <w:bookmarkStart w:id="4578" w:name="_Toc44682832"/>
      <w:bookmarkStart w:id="4579" w:name="_Toc51926683"/>
      <w:bookmarkStart w:id="4580" w:name="_Toc193463977"/>
      <w:bookmarkEnd w:id="4574"/>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75"/>
      <w:bookmarkEnd w:id="4576"/>
      <w:bookmarkEnd w:id="4577"/>
      <w:bookmarkEnd w:id="4578"/>
      <w:bookmarkEnd w:id="4579"/>
      <w:bookmarkEnd w:id="4580"/>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4581" w:name="_CR5_1_4_7_38B"/>
      <w:bookmarkStart w:id="4582" w:name="_Toc20233236"/>
      <w:bookmarkStart w:id="4583" w:name="_Toc28026815"/>
      <w:bookmarkStart w:id="4584" w:name="_Toc36116650"/>
      <w:bookmarkStart w:id="4585" w:name="_Toc44682833"/>
      <w:bookmarkStart w:id="4586" w:name="_Toc51926684"/>
      <w:bookmarkStart w:id="4587" w:name="_Toc193463978"/>
      <w:bookmarkEnd w:id="4581"/>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82"/>
      <w:bookmarkEnd w:id="4583"/>
      <w:bookmarkEnd w:id="4584"/>
      <w:bookmarkEnd w:id="4585"/>
      <w:bookmarkEnd w:id="4586"/>
      <w:bookmarkEnd w:id="4587"/>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4588" w:name="_CR5_1_4_7_39"/>
      <w:bookmarkStart w:id="4589" w:name="_Toc20233237"/>
      <w:bookmarkStart w:id="4590" w:name="_Toc28026816"/>
      <w:bookmarkStart w:id="4591" w:name="_Toc36116651"/>
      <w:bookmarkStart w:id="4592" w:name="_Toc44682834"/>
      <w:bookmarkStart w:id="4593" w:name="_Toc51926685"/>
      <w:bookmarkStart w:id="4594" w:name="_Toc193463979"/>
      <w:bookmarkEnd w:id="4588"/>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589"/>
      <w:bookmarkEnd w:id="4590"/>
      <w:bookmarkEnd w:id="4591"/>
      <w:bookmarkEnd w:id="4592"/>
      <w:bookmarkEnd w:id="4593"/>
      <w:bookmarkEnd w:id="4594"/>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4595" w:name="_CR5_1_4_7_40"/>
      <w:bookmarkStart w:id="4596" w:name="_Toc20233238"/>
      <w:bookmarkStart w:id="4597" w:name="_Toc28026817"/>
      <w:bookmarkStart w:id="4598" w:name="_Toc36116652"/>
      <w:bookmarkStart w:id="4599" w:name="_Toc44682835"/>
      <w:bookmarkStart w:id="4600" w:name="_Toc51926686"/>
      <w:bookmarkStart w:id="4601" w:name="_Toc193463980"/>
      <w:bookmarkEnd w:id="4595"/>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596"/>
      <w:bookmarkEnd w:id="4597"/>
      <w:bookmarkEnd w:id="4598"/>
      <w:bookmarkEnd w:id="4599"/>
      <w:bookmarkEnd w:id="4600"/>
      <w:bookmarkEnd w:id="4601"/>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4602" w:name="_CR5_1_4_7_41"/>
      <w:bookmarkStart w:id="4603" w:name="_Toc20233239"/>
      <w:bookmarkStart w:id="4604" w:name="_Toc28026818"/>
      <w:bookmarkStart w:id="4605" w:name="_Toc36116653"/>
      <w:bookmarkStart w:id="4606" w:name="_Toc44682836"/>
      <w:bookmarkStart w:id="4607" w:name="_Toc51926687"/>
      <w:bookmarkStart w:id="4608" w:name="_Toc193463981"/>
      <w:bookmarkEnd w:id="4602"/>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603"/>
      <w:bookmarkEnd w:id="4604"/>
      <w:bookmarkEnd w:id="4605"/>
      <w:bookmarkEnd w:id="4606"/>
      <w:bookmarkEnd w:id="4607"/>
      <w:bookmarkEnd w:id="4608"/>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4609" w:name="_CR5_1_4_7_42"/>
      <w:bookmarkStart w:id="4610" w:name="_Toc20233240"/>
      <w:bookmarkStart w:id="4611" w:name="_Toc28026819"/>
      <w:bookmarkStart w:id="4612" w:name="_Toc36116654"/>
      <w:bookmarkStart w:id="4613" w:name="_Toc44682837"/>
      <w:bookmarkStart w:id="4614" w:name="_Toc51926688"/>
      <w:bookmarkStart w:id="4615" w:name="_Toc193463982"/>
      <w:bookmarkEnd w:id="4609"/>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610"/>
      <w:bookmarkEnd w:id="4611"/>
      <w:bookmarkEnd w:id="4612"/>
      <w:bookmarkEnd w:id="4613"/>
      <w:bookmarkEnd w:id="4614"/>
      <w:bookmarkEnd w:id="4615"/>
    </w:p>
    <w:p w14:paraId="4AEA9BC2" w14:textId="77777777" w:rsidR="00D60DC6" w:rsidRPr="001D13F7" w:rsidRDefault="00D60DC6" w:rsidP="00D60DC6">
      <w:pPr>
        <w:rPr>
          <w:lang w:eastAsia="zh-CN"/>
        </w:rPr>
      </w:pPr>
      <w:r>
        <w:rPr>
          <w:rFonts w:hint="eastAsia"/>
          <w:noProof/>
          <w:szCs w:val="18"/>
          <w:lang w:eastAsia="zh-CN"/>
        </w:rPr>
        <w:t xml:space="preserve">This field </w:t>
      </w:r>
      <w:proofErr w:type="spellStart"/>
      <w:r w:rsidRPr="00D1055B">
        <w:rPr>
          <w:lang w:eastAsia="zh-CN"/>
        </w:rPr>
        <w:t>carry</w:t>
      </w:r>
      <w:r>
        <w:rPr>
          <w:rFonts w:hint="eastAsia"/>
          <w:lang w:eastAsia="zh-CN"/>
        </w:rPr>
        <w:t>s</w:t>
      </w:r>
      <w:proofErr w:type="spellEnd"/>
      <w:r>
        <w:rPr>
          <w:rFonts w:hint="eastAsia"/>
          <w:lang w:eastAsia="zh-CN"/>
        </w:rPr>
        <w:t xml:space="preserve">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4616" w:name="_CR5_1_4_8"/>
      <w:bookmarkStart w:id="4617" w:name="_Toc20233241"/>
      <w:bookmarkStart w:id="4618" w:name="_Toc28026820"/>
      <w:bookmarkStart w:id="4619" w:name="_Toc36116655"/>
      <w:bookmarkStart w:id="4620" w:name="_Toc44682838"/>
      <w:bookmarkStart w:id="4621" w:name="_Toc51926689"/>
      <w:bookmarkStart w:id="4622" w:name="_Toc193463983"/>
      <w:bookmarkEnd w:id="4616"/>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617"/>
      <w:bookmarkEnd w:id="4618"/>
      <w:bookmarkEnd w:id="4619"/>
      <w:bookmarkEnd w:id="4620"/>
      <w:bookmarkEnd w:id="4621"/>
      <w:bookmarkEnd w:id="4622"/>
    </w:p>
    <w:p w14:paraId="60F541F4" w14:textId="77777777" w:rsidR="001675F0" w:rsidRPr="003907DC" w:rsidRDefault="001675F0" w:rsidP="001675F0">
      <w:pPr>
        <w:pStyle w:val="Heading5"/>
      </w:pPr>
      <w:bookmarkStart w:id="4623" w:name="_CR5_1_4_8_0"/>
      <w:bookmarkStart w:id="4624" w:name="_Toc20233242"/>
      <w:bookmarkStart w:id="4625" w:name="_Toc28026821"/>
      <w:bookmarkStart w:id="4626" w:name="_Toc36116656"/>
      <w:bookmarkStart w:id="4627" w:name="_Toc44682839"/>
      <w:bookmarkStart w:id="4628" w:name="_Toc51926690"/>
      <w:bookmarkStart w:id="4629" w:name="_Toc193463984"/>
      <w:bookmarkEnd w:id="4623"/>
      <w:r>
        <w:t>5.1.4.</w:t>
      </w:r>
      <w:r>
        <w:rPr>
          <w:rFonts w:hint="eastAsia"/>
          <w:lang w:eastAsia="zh-CN"/>
        </w:rPr>
        <w:t>8</w:t>
      </w:r>
      <w:r>
        <w:t>.0</w:t>
      </w:r>
      <w:r>
        <w:tab/>
        <w:t>Introduction</w:t>
      </w:r>
      <w:bookmarkEnd w:id="4624"/>
      <w:bookmarkEnd w:id="4625"/>
      <w:bookmarkEnd w:id="4626"/>
      <w:bookmarkEnd w:id="4627"/>
      <w:bookmarkEnd w:id="4628"/>
      <w:bookmarkEnd w:id="4629"/>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4630" w:name="_CR5_1_4_8_1"/>
      <w:bookmarkStart w:id="4631" w:name="_Toc20233243"/>
      <w:bookmarkStart w:id="4632" w:name="_Toc28026822"/>
      <w:bookmarkStart w:id="4633" w:name="_Toc36116657"/>
      <w:bookmarkStart w:id="4634" w:name="_Toc44682840"/>
      <w:bookmarkStart w:id="4635" w:name="_Toc51926691"/>
      <w:bookmarkStart w:id="4636" w:name="_Toc193463985"/>
      <w:bookmarkEnd w:id="4630"/>
      <w:r>
        <w:t>5.1.4.</w:t>
      </w:r>
      <w:r>
        <w:rPr>
          <w:rFonts w:hint="eastAsia"/>
          <w:lang w:eastAsia="zh-CN"/>
        </w:rPr>
        <w:t>8</w:t>
      </w:r>
      <w:r>
        <w:t>.</w:t>
      </w:r>
      <w:r>
        <w:rPr>
          <w:rFonts w:hint="eastAsia"/>
          <w:lang w:eastAsia="zh-CN"/>
        </w:rPr>
        <w:t>1</w:t>
      </w:r>
      <w:r>
        <w:tab/>
      </w:r>
      <w:r w:rsidRPr="00F72973">
        <w:rPr>
          <w:rFonts w:cs="Arial"/>
        </w:rPr>
        <w:t>Accuracy</w:t>
      </w:r>
      <w:bookmarkEnd w:id="4631"/>
      <w:bookmarkEnd w:id="4632"/>
      <w:bookmarkEnd w:id="4633"/>
      <w:bookmarkEnd w:id="4634"/>
      <w:bookmarkEnd w:id="4635"/>
      <w:bookmarkEnd w:id="4636"/>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 xml:space="preserve">el (CGI/ECGI), </w:t>
      </w:r>
      <w:proofErr w:type="spellStart"/>
      <w:r>
        <w:rPr>
          <w:rFonts w:cs="Arial"/>
        </w:rPr>
        <w:t>eNB</w:t>
      </w:r>
      <w:proofErr w:type="spellEnd"/>
      <w:r>
        <w:rPr>
          <w:rFonts w:cs="Arial"/>
        </w:rPr>
        <w:t>, TA/RA level</w:t>
      </w:r>
      <w:r w:rsidRPr="00BB6156">
        <w:rPr>
          <w:noProof/>
          <w:szCs w:val="18"/>
        </w:rPr>
        <w:t>.</w:t>
      </w:r>
    </w:p>
    <w:p w14:paraId="1C135A4C" w14:textId="77777777" w:rsidR="001675F0" w:rsidRPr="003907DC" w:rsidRDefault="001675F0" w:rsidP="001675F0">
      <w:pPr>
        <w:pStyle w:val="Heading5"/>
      </w:pPr>
      <w:bookmarkStart w:id="4637" w:name="_CR5_1_4_8_2"/>
      <w:bookmarkStart w:id="4638" w:name="_Toc20233244"/>
      <w:bookmarkStart w:id="4639" w:name="_Toc28026823"/>
      <w:bookmarkStart w:id="4640" w:name="_Toc36116658"/>
      <w:bookmarkStart w:id="4641" w:name="_Toc44682841"/>
      <w:bookmarkStart w:id="4642" w:name="_Toc51926692"/>
      <w:bookmarkStart w:id="4643" w:name="_Toc193463986"/>
      <w:bookmarkEnd w:id="4637"/>
      <w:r>
        <w:t>5.1.4.</w:t>
      </w:r>
      <w:r>
        <w:rPr>
          <w:rFonts w:hint="eastAsia"/>
          <w:lang w:eastAsia="zh-CN"/>
        </w:rPr>
        <w:t>8</w:t>
      </w:r>
      <w:r>
        <w:t>.</w:t>
      </w:r>
      <w:r>
        <w:rPr>
          <w:rFonts w:hint="eastAsia"/>
          <w:lang w:eastAsia="zh-CN"/>
        </w:rPr>
        <w:t>2</w:t>
      </w:r>
      <w:r>
        <w:tab/>
      </w:r>
      <w:r w:rsidRPr="00F72973">
        <w:rPr>
          <w:rFonts w:cs="Arial"/>
        </w:rPr>
        <w:t>Chargeable Party Identifier</w:t>
      </w:r>
      <w:bookmarkEnd w:id="4638"/>
      <w:bookmarkEnd w:id="4639"/>
      <w:bookmarkEnd w:id="4640"/>
      <w:bookmarkEnd w:id="4641"/>
      <w:bookmarkEnd w:id="4642"/>
      <w:bookmarkEnd w:id="4643"/>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4644" w:name="_CR5_1_4_8_3"/>
      <w:bookmarkStart w:id="4645" w:name="_Toc20233245"/>
      <w:bookmarkStart w:id="4646" w:name="_Toc28026824"/>
      <w:bookmarkStart w:id="4647" w:name="_Toc36116659"/>
      <w:bookmarkStart w:id="4648" w:name="_Toc44682842"/>
      <w:bookmarkStart w:id="4649" w:name="_Toc51926693"/>
      <w:bookmarkStart w:id="4650" w:name="_Toc193463987"/>
      <w:bookmarkEnd w:id="4644"/>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45"/>
      <w:bookmarkEnd w:id="4646"/>
      <w:bookmarkEnd w:id="4647"/>
      <w:bookmarkEnd w:id="4648"/>
      <w:bookmarkEnd w:id="4649"/>
      <w:bookmarkEnd w:id="4650"/>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4651" w:name="_CR5_1_4_8_4"/>
      <w:bookmarkStart w:id="4652" w:name="_Toc20233246"/>
      <w:bookmarkStart w:id="4653" w:name="_Toc28026825"/>
      <w:bookmarkStart w:id="4654" w:name="_Toc36116660"/>
      <w:bookmarkStart w:id="4655" w:name="_Toc44682843"/>
      <w:bookmarkStart w:id="4656" w:name="_Toc51926694"/>
      <w:bookmarkStart w:id="4657" w:name="_Toc193463988"/>
      <w:bookmarkEnd w:id="4651"/>
      <w:r>
        <w:t>5.1.4.</w:t>
      </w:r>
      <w:r>
        <w:rPr>
          <w:rFonts w:hint="eastAsia"/>
          <w:lang w:eastAsia="zh-CN"/>
        </w:rPr>
        <w:t>8</w:t>
      </w:r>
      <w:r>
        <w:t>.</w:t>
      </w:r>
      <w:r>
        <w:rPr>
          <w:rFonts w:hint="eastAsia"/>
          <w:lang w:eastAsia="zh-CN"/>
        </w:rPr>
        <w:t>4</w:t>
      </w:r>
      <w:r>
        <w:tab/>
      </w:r>
      <w:r w:rsidRPr="003B7F8A">
        <w:rPr>
          <w:rFonts w:cs="Arial"/>
        </w:rPr>
        <w:t>List of Locations</w:t>
      </w:r>
      <w:bookmarkEnd w:id="4652"/>
      <w:bookmarkEnd w:id="4653"/>
      <w:bookmarkEnd w:id="4654"/>
      <w:bookmarkEnd w:id="4655"/>
      <w:bookmarkEnd w:id="4656"/>
      <w:bookmarkEnd w:id="4657"/>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 xml:space="preserve">identifies the list of cells, </w:t>
      </w:r>
      <w:proofErr w:type="spellStart"/>
      <w:r w:rsidRPr="00F72973">
        <w:rPr>
          <w:rFonts w:cs="Arial"/>
        </w:rPr>
        <w:t>eNBs</w:t>
      </w:r>
      <w:proofErr w:type="spellEnd"/>
      <w:r w:rsidRPr="00F72973">
        <w:rPr>
          <w:rFonts w:cs="Arial"/>
        </w:rPr>
        <w:t xml:space="preserve">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4658" w:name="_CR5_1_4_8_5"/>
      <w:bookmarkStart w:id="4659" w:name="_Toc20233247"/>
      <w:bookmarkStart w:id="4660" w:name="_Toc28026826"/>
      <w:bookmarkStart w:id="4661" w:name="_Toc36116661"/>
      <w:bookmarkStart w:id="4662" w:name="_Toc44682844"/>
      <w:bookmarkStart w:id="4663" w:name="_Toc51926695"/>
      <w:bookmarkStart w:id="4664" w:name="_Toc193463989"/>
      <w:bookmarkEnd w:id="4658"/>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59"/>
      <w:bookmarkEnd w:id="4660"/>
      <w:bookmarkEnd w:id="4661"/>
      <w:bookmarkEnd w:id="4662"/>
      <w:bookmarkEnd w:id="4663"/>
      <w:bookmarkEnd w:id="4664"/>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665" w:name="_CR5_1_4_8_6"/>
      <w:bookmarkStart w:id="4666" w:name="_Toc20233248"/>
      <w:bookmarkStart w:id="4667" w:name="_Toc28026827"/>
      <w:bookmarkStart w:id="4668" w:name="_Toc36116662"/>
      <w:bookmarkStart w:id="4669" w:name="_Toc44682845"/>
      <w:bookmarkStart w:id="4670" w:name="_Toc51926696"/>
      <w:bookmarkStart w:id="4671" w:name="_Toc193463990"/>
      <w:bookmarkEnd w:id="4665"/>
      <w:r>
        <w:t>5.1.4.</w:t>
      </w:r>
      <w:r>
        <w:rPr>
          <w:rFonts w:hint="eastAsia"/>
          <w:lang w:eastAsia="zh-CN"/>
        </w:rPr>
        <w:t>8</w:t>
      </w:r>
      <w:r>
        <w:t>.</w:t>
      </w:r>
      <w:r>
        <w:rPr>
          <w:rFonts w:hint="eastAsia"/>
          <w:lang w:eastAsia="zh-CN"/>
        </w:rPr>
        <w:t>6</w:t>
      </w:r>
      <w:r>
        <w:tab/>
        <w:t>Local Record Sequence Number</w:t>
      </w:r>
      <w:bookmarkEnd w:id="4666"/>
      <w:bookmarkEnd w:id="4667"/>
      <w:bookmarkEnd w:id="4668"/>
      <w:bookmarkEnd w:id="4669"/>
      <w:bookmarkEnd w:id="4670"/>
      <w:bookmarkEnd w:id="4671"/>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672" w:name="_CR5_1_4_8_7"/>
      <w:bookmarkStart w:id="4673" w:name="_Toc20233249"/>
      <w:bookmarkStart w:id="4674" w:name="_Toc28026828"/>
      <w:bookmarkStart w:id="4675" w:name="_Toc36116663"/>
      <w:bookmarkStart w:id="4676" w:name="_Toc44682846"/>
      <w:bookmarkStart w:id="4677" w:name="_Toc51926697"/>
      <w:bookmarkStart w:id="4678" w:name="_Toc193463991"/>
      <w:bookmarkEnd w:id="4672"/>
      <w:r>
        <w:t>5.1.4.</w:t>
      </w:r>
      <w:r>
        <w:rPr>
          <w:rFonts w:hint="eastAsia"/>
          <w:lang w:eastAsia="zh-CN"/>
        </w:rPr>
        <w:t>8</w:t>
      </w:r>
      <w:r>
        <w:t>.</w:t>
      </w:r>
      <w:r>
        <w:rPr>
          <w:rFonts w:hint="eastAsia"/>
          <w:lang w:eastAsia="zh-CN"/>
        </w:rPr>
        <w:t>7</w:t>
      </w:r>
      <w:r>
        <w:tab/>
      </w:r>
      <w:r w:rsidRPr="00F72973">
        <w:rPr>
          <w:rFonts w:cs="Arial"/>
        </w:rPr>
        <w:t>Location Type</w:t>
      </w:r>
      <w:bookmarkEnd w:id="4673"/>
      <w:bookmarkEnd w:id="4674"/>
      <w:bookmarkEnd w:id="4675"/>
      <w:bookmarkEnd w:id="4676"/>
      <w:bookmarkEnd w:id="4677"/>
      <w:bookmarkEnd w:id="4678"/>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679" w:name="_CR5_1_4_8_8"/>
      <w:bookmarkStart w:id="4680" w:name="_Toc20233250"/>
      <w:bookmarkStart w:id="4681" w:name="_Toc28026829"/>
      <w:bookmarkStart w:id="4682" w:name="_Toc36116664"/>
      <w:bookmarkStart w:id="4683" w:name="_Toc44682847"/>
      <w:bookmarkStart w:id="4684" w:name="_Toc51926698"/>
      <w:bookmarkStart w:id="4685" w:name="_Toc193463992"/>
      <w:bookmarkEnd w:id="4679"/>
      <w:r>
        <w:t>5.1.4.</w:t>
      </w:r>
      <w:r>
        <w:rPr>
          <w:rFonts w:hint="eastAsia"/>
          <w:lang w:eastAsia="zh-CN"/>
        </w:rPr>
        <w:t>8</w:t>
      </w:r>
      <w:r>
        <w:t>.</w:t>
      </w:r>
      <w:r>
        <w:rPr>
          <w:lang w:eastAsia="zh-CN"/>
        </w:rPr>
        <w:t>8</w:t>
      </w:r>
      <w:r>
        <w:tab/>
      </w:r>
      <w:r w:rsidRPr="00F72973">
        <w:rPr>
          <w:rFonts w:cs="Arial"/>
        </w:rPr>
        <w:t>Maximum Detection Time</w:t>
      </w:r>
      <w:bookmarkEnd w:id="4680"/>
      <w:bookmarkEnd w:id="4681"/>
      <w:bookmarkEnd w:id="4682"/>
      <w:bookmarkEnd w:id="4683"/>
      <w:bookmarkEnd w:id="4684"/>
      <w:bookmarkEnd w:id="4685"/>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686" w:name="_CR5_1_4_8_9"/>
      <w:bookmarkStart w:id="4687" w:name="_Toc20233251"/>
      <w:bookmarkStart w:id="4688" w:name="_Toc28026830"/>
      <w:bookmarkStart w:id="4689" w:name="_Toc36116665"/>
      <w:bookmarkStart w:id="4690" w:name="_Toc44682848"/>
      <w:bookmarkStart w:id="4691" w:name="_Toc51926699"/>
      <w:bookmarkStart w:id="4692" w:name="_Toc193463993"/>
      <w:bookmarkEnd w:id="4686"/>
      <w:r>
        <w:t>5.1.4.</w:t>
      </w:r>
      <w:r>
        <w:rPr>
          <w:rFonts w:hint="eastAsia"/>
          <w:lang w:eastAsia="zh-CN"/>
        </w:rPr>
        <w:t>8</w:t>
      </w:r>
      <w:r>
        <w:t>.</w:t>
      </w:r>
      <w:r>
        <w:rPr>
          <w:lang w:eastAsia="zh-CN"/>
        </w:rPr>
        <w:t>9</w:t>
      </w:r>
      <w:r>
        <w:tab/>
      </w:r>
      <w:r w:rsidRPr="00F72973">
        <w:rPr>
          <w:rFonts w:cs="Arial"/>
        </w:rPr>
        <w:t>Maximum Number of Reports</w:t>
      </w:r>
      <w:bookmarkEnd w:id="4687"/>
      <w:bookmarkEnd w:id="4688"/>
      <w:bookmarkEnd w:id="4689"/>
      <w:bookmarkEnd w:id="4690"/>
      <w:bookmarkEnd w:id="4691"/>
      <w:bookmarkEnd w:id="4692"/>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693" w:name="_CR5_1_4_8_10"/>
      <w:bookmarkStart w:id="4694" w:name="_Toc20233252"/>
      <w:bookmarkStart w:id="4695" w:name="_Toc28026831"/>
      <w:bookmarkStart w:id="4696" w:name="_Toc36116666"/>
      <w:bookmarkStart w:id="4697" w:name="_Toc44682849"/>
      <w:bookmarkStart w:id="4698" w:name="_Toc51926700"/>
      <w:bookmarkStart w:id="4699" w:name="_Toc193463994"/>
      <w:bookmarkEnd w:id="4693"/>
      <w:r>
        <w:t>5.1.4.</w:t>
      </w:r>
      <w:r>
        <w:rPr>
          <w:rFonts w:hint="eastAsia"/>
          <w:lang w:eastAsia="zh-CN"/>
        </w:rPr>
        <w:t>8</w:t>
      </w:r>
      <w:r>
        <w:t>.</w:t>
      </w:r>
      <w:r>
        <w:rPr>
          <w:rFonts w:hint="eastAsia"/>
          <w:lang w:eastAsia="zh-CN"/>
        </w:rPr>
        <w:t>10</w:t>
      </w:r>
      <w:r>
        <w:tab/>
      </w:r>
      <w:r w:rsidRPr="00905A7E">
        <w:rPr>
          <w:rFonts w:cs="Arial"/>
        </w:rPr>
        <w:t>Monitored User</w:t>
      </w:r>
      <w:bookmarkEnd w:id="4694"/>
      <w:bookmarkEnd w:id="4695"/>
      <w:bookmarkEnd w:id="4696"/>
      <w:bookmarkEnd w:id="4697"/>
      <w:bookmarkEnd w:id="4698"/>
      <w:bookmarkEnd w:id="4699"/>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700" w:name="_CR5_1_4_8_11"/>
      <w:bookmarkStart w:id="4701" w:name="_Toc20233253"/>
      <w:bookmarkStart w:id="4702" w:name="_Toc28026832"/>
      <w:bookmarkStart w:id="4703" w:name="_Toc36116667"/>
      <w:bookmarkStart w:id="4704" w:name="_Toc44682850"/>
      <w:bookmarkStart w:id="4705" w:name="_Toc51926701"/>
      <w:bookmarkStart w:id="4706" w:name="_Toc193463995"/>
      <w:bookmarkEnd w:id="4700"/>
      <w:r>
        <w:t>5.1.4.</w:t>
      </w:r>
      <w:r>
        <w:rPr>
          <w:rFonts w:hint="eastAsia"/>
          <w:lang w:eastAsia="zh-CN"/>
        </w:rPr>
        <w:t>8</w:t>
      </w:r>
      <w:r>
        <w:t>.</w:t>
      </w:r>
      <w:r>
        <w:rPr>
          <w:rFonts w:hint="eastAsia"/>
          <w:lang w:eastAsia="zh-CN"/>
        </w:rPr>
        <w:t>11</w:t>
      </w:r>
      <w:r>
        <w:tab/>
      </w:r>
      <w:r w:rsidRPr="00F72973">
        <w:rPr>
          <w:rFonts w:cs="Arial"/>
        </w:rPr>
        <w:t>Monitoring Duration</w:t>
      </w:r>
      <w:bookmarkEnd w:id="4701"/>
      <w:bookmarkEnd w:id="4702"/>
      <w:bookmarkEnd w:id="4703"/>
      <w:bookmarkEnd w:id="4704"/>
      <w:bookmarkEnd w:id="4705"/>
      <w:bookmarkEnd w:id="4706"/>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707" w:name="_CR5_1_4_8_12"/>
      <w:bookmarkStart w:id="4708" w:name="_Toc20233254"/>
      <w:bookmarkStart w:id="4709" w:name="_Toc28026833"/>
      <w:bookmarkStart w:id="4710" w:name="_Toc36116668"/>
      <w:bookmarkStart w:id="4711" w:name="_Toc44682851"/>
      <w:bookmarkStart w:id="4712" w:name="_Toc51926702"/>
      <w:bookmarkStart w:id="4713" w:name="_Toc193463996"/>
      <w:bookmarkEnd w:id="4707"/>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708"/>
      <w:bookmarkEnd w:id="4709"/>
      <w:bookmarkEnd w:id="4710"/>
      <w:bookmarkEnd w:id="4711"/>
      <w:bookmarkEnd w:id="4712"/>
      <w:bookmarkEnd w:id="4713"/>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714" w:name="_CR5_1_4_8_13"/>
      <w:bookmarkStart w:id="4715" w:name="_Toc20233255"/>
      <w:bookmarkStart w:id="4716" w:name="_Toc28026834"/>
      <w:bookmarkStart w:id="4717" w:name="_Toc36116669"/>
      <w:bookmarkStart w:id="4718" w:name="_Toc44682852"/>
      <w:bookmarkStart w:id="4719" w:name="_Toc51926703"/>
      <w:bookmarkStart w:id="4720" w:name="_Toc193463997"/>
      <w:bookmarkEnd w:id="4714"/>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715"/>
      <w:bookmarkEnd w:id="4716"/>
      <w:bookmarkEnd w:id="4717"/>
      <w:bookmarkEnd w:id="4718"/>
      <w:bookmarkEnd w:id="4719"/>
      <w:bookmarkEnd w:id="4720"/>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721" w:name="_CR5_1_4_8_14"/>
      <w:bookmarkStart w:id="4722" w:name="_Toc20233256"/>
      <w:bookmarkStart w:id="4723" w:name="_Toc28026835"/>
      <w:bookmarkStart w:id="4724" w:name="_Toc36116670"/>
      <w:bookmarkStart w:id="4725" w:name="_Toc44682853"/>
      <w:bookmarkStart w:id="4726" w:name="_Toc51926704"/>
      <w:bookmarkStart w:id="4727" w:name="_Toc193463998"/>
      <w:bookmarkEnd w:id="4721"/>
      <w:r>
        <w:t>5.1.4.</w:t>
      </w:r>
      <w:r>
        <w:rPr>
          <w:rFonts w:hint="eastAsia"/>
          <w:lang w:eastAsia="zh-CN"/>
        </w:rPr>
        <w:t>8</w:t>
      </w:r>
      <w:r>
        <w:t>.</w:t>
      </w:r>
      <w:r>
        <w:rPr>
          <w:rFonts w:hint="eastAsia"/>
          <w:lang w:eastAsia="zh-CN"/>
        </w:rPr>
        <w:t>14</w:t>
      </w:r>
      <w:r>
        <w:tab/>
      </w:r>
      <w:r w:rsidRPr="00F72973">
        <w:rPr>
          <w:rFonts w:cs="Arial"/>
        </w:rPr>
        <w:t>Monitoring Type</w:t>
      </w:r>
      <w:bookmarkEnd w:id="4722"/>
      <w:bookmarkEnd w:id="4723"/>
      <w:bookmarkEnd w:id="4724"/>
      <w:bookmarkEnd w:id="4725"/>
      <w:bookmarkEnd w:id="4726"/>
      <w:bookmarkEnd w:id="4727"/>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proofErr w:type="spellStart"/>
      <w:r w:rsidRPr="000C1B9E">
        <w:rPr>
          <w:lang w:val="en-US"/>
        </w:rPr>
        <w:t>oss</w:t>
      </w:r>
      <w:proofErr w:type="spellEnd"/>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proofErr w:type="spellStart"/>
      <w:r w:rsidRPr="000C1B9E">
        <w:rPr>
          <w:lang w:val="en-US"/>
        </w:rPr>
        <w:t>eachability</w:t>
      </w:r>
      <w:proofErr w:type="spellEnd"/>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728" w:name="_CR5_1_4_8_15"/>
      <w:bookmarkStart w:id="4729" w:name="_Toc20233257"/>
      <w:bookmarkStart w:id="4730" w:name="_Toc28026836"/>
      <w:bookmarkStart w:id="4731" w:name="_Toc36116671"/>
      <w:bookmarkStart w:id="4732" w:name="_Toc44682854"/>
      <w:bookmarkStart w:id="4733" w:name="_Toc51926705"/>
      <w:bookmarkStart w:id="4734" w:name="_Toc193463999"/>
      <w:bookmarkEnd w:id="4728"/>
      <w:r>
        <w:t>5.1.4.8.15</w:t>
      </w:r>
      <w:r>
        <w:tab/>
        <w:t>Node ID</w:t>
      </w:r>
      <w:bookmarkEnd w:id="4729"/>
      <w:bookmarkEnd w:id="4730"/>
      <w:bookmarkEnd w:id="4731"/>
      <w:bookmarkEnd w:id="4732"/>
      <w:bookmarkEnd w:id="4733"/>
      <w:bookmarkEnd w:id="4734"/>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735" w:name="_CR5_1_4_8_16"/>
      <w:bookmarkStart w:id="4736" w:name="_Toc20233258"/>
      <w:bookmarkStart w:id="4737" w:name="_Toc28026837"/>
      <w:bookmarkStart w:id="4738" w:name="_Toc36116672"/>
      <w:bookmarkStart w:id="4739" w:name="_Toc44682855"/>
      <w:bookmarkStart w:id="4740" w:name="_Toc51926706"/>
      <w:bookmarkStart w:id="4741" w:name="_Toc193464000"/>
      <w:bookmarkEnd w:id="4735"/>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36"/>
      <w:bookmarkEnd w:id="4737"/>
      <w:bookmarkEnd w:id="4738"/>
      <w:bookmarkEnd w:id="4739"/>
      <w:bookmarkEnd w:id="4740"/>
      <w:bookmarkEnd w:id="4741"/>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742" w:name="_CR5_1_2_8_17"/>
      <w:bookmarkStart w:id="4743" w:name="_Toc20233259"/>
      <w:bookmarkStart w:id="4744" w:name="_Toc28026838"/>
      <w:bookmarkStart w:id="4745" w:name="_Toc36116673"/>
      <w:bookmarkStart w:id="4746" w:name="_Toc44682856"/>
      <w:bookmarkStart w:id="4747" w:name="_Toc51926707"/>
      <w:bookmarkStart w:id="4748" w:name="_Toc193464001"/>
      <w:bookmarkEnd w:id="4742"/>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43"/>
      <w:bookmarkEnd w:id="4744"/>
      <w:bookmarkEnd w:id="4745"/>
      <w:bookmarkEnd w:id="4746"/>
      <w:bookmarkEnd w:id="4747"/>
      <w:bookmarkEnd w:id="4748"/>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749" w:name="_CR5_1_2_8_18"/>
      <w:bookmarkStart w:id="4750" w:name="_Toc20233260"/>
      <w:bookmarkStart w:id="4751" w:name="_Toc28026839"/>
      <w:bookmarkStart w:id="4752" w:name="_Toc36116674"/>
      <w:bookmarkStart w:id="4753" w:name="_Toc44682857"/>
      <w:bookmarkStart w:id="4754" w:name="_Toc51926708"/>
      <w:bookmarkStart w:id="4755" w:name="_Toc193464002"/>
      <w:bookmarkEnd w:id="4749"/>
      <w:r>
        <w:t>5.1.2.</w:t>
      </w:r>
      <w:r>
        <w:rPr>
          <w:rFonts w:hint="eastAsia"/>
          <w:lang w:eastAsia="zh-CN"/>
        </w:rPr>
        <w:t>8.18</w:t>
      </w:r>
      <w:r w:rsidRPr="00BB6156">
        <w:rPr>
          <w:noProof/>
        </w:rPr>
        <w:tab/>
      </w:r>
      <w:r>
        <w:t>Record Type</w:t>
      </w:r>
      <w:bookmarkEnd w:id="4750"/>
      <w:bookmarkEnd w:id="4751"/>
      <w:bookmarkEnd w:id="4752"/>
      <w:bookmarkEnd w:id="4753"/>
      <w:bookmarkEnd w:id="4754"/>
      <w:bookmarkEnd w:id="4755"/>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756" w:name="_CR5_1_2_8_19"/>
      <w:bookmarkStart w:id="4757" w:name="_Toc20233261"/>
      <w:bookmarkStart w:id="4758" w:name="_Toc28026840"/>
      <w:bookmarkStart w:id="4759" w:name="_Toc36116675"/>
      <w:bookmarkStart w:id="4760" w:name="_Toc44682858"/>
      <w:bookmarkStart w:id="4761" w:name="_Toc51926709"/>
      <w:bookmarkStart w:id="4762" w:name="_Toc193464003"/>
      <w:bookmarkEnd w:id="4756"/>
      <w:r>
        <w:t>5.1.2.</w:t>
      </w:r>
      <w:r>
        <w:rPr>
          <w:rFonts w:hint="eastAsia"/>
          <w:lang w:eastAsia="zh-CN"/>
        </w:rPr>
        <w:t>8.19</w:t>
      </w:r>
      <w:r>
        <w:rPr>
          <w:rFonts w:hint="eastAsia"/>
          <w:lang w:eastAsia="zh-CN"/>
        </w:rPr>
        <w:tab/>
      </w:r>
      <w:r w:rsidRPr="00F72973">
        <w:rPr>
          <w:rFonts w:cs="Arial"/>
        </w:rPr>
        <w:t>Retransmission</w:t>
      </w:r>
      <w:bookmarkEnd w:id="4757"/>
      <w:bookmarkEnd w:id="4758"/>
      <w:bookmarkEnd w:id="4759"/>
      <w:bookmarkEnd w:id="4760"/>
      <w:bookmarkEnd w:id="4761"/>
      <w:bookmarkEnd w:id="4762"/>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763" w:name="_CR5_1_4_8_20"/>
      <w:bookmarkStart w:id="4764" w:name="_Toc20233262"/>
      <w:bookmarkStart w:id="4765" w:name="_Toc28026841"/>
      <w:bookmarkStart w:id="4766" w:name="_Toc36116676"/>
      <w:bookmarkStart w:id="4767" w:name="_Toc44682859"/>
      <w:bookmarkStart w:id="4768" w:name="_Toc51926710"/>
      <w:bookmarkStart w:id="4769" w:name="_Toc193464004"/>
      <w:bookmarkEnd w:id="4763"/>
      <w:r>
        <w:t>5.1.4.</w:t>
      </w:r>
      <w:r>
        <w:rPr>
          <w:rFonts w:hint="eastAsia"/>
          <w:lang w:eastAsia="zh-CN"/>
        </w:rPr>
        <w:t>8</w:t>
      </w:r>
      <w:r>
        <w:t>.</w:t>
      </w:r>
      <w:r>
        <w:rPr>
          <w:rFonts w:hint="eastAsia"/>
          <w:lang w:eastAsia="zh-CN"/>
        </w:rPr>
        <w:t>20</w:t>
      </w:r>
      <w:r>
        <w:tab/>
      </w:r>
      <w:r w:rsidRPr="00F72973">
        <w:rPr>
          <w:rFonts w:cs="Arial"/>
        </w:rPr>
        <w:t>SCEF ID</w:t>
      </w:r>
      <w:bookmarkEnd w:id="4764"/>
      <w:bookmarkEnd w:id="4765"/>
      <w:bookmarkEnd w:id="4766"/>
      <w:bookmarkEnd w:id="4767"/>
      <w:bookmarkEnd w:id="4768"/>
      <w:bookmarkEnd w:id="4769"/>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770" w:name="_CR5_1_4_8_21"/>
      <w:bookmarkStart w:id="4771" w:name="_Toc20233263"/>
      <w:bookmarkStart w:id="4772" w:name="_Toc28026842"/>
      <w:bookmarkStart w:id="4773" w:name="_Toc36116677"/>
      <w:bookmarkStart w:id="4774" w:name="_Toc44682860"/>
      <w:bookmarkStart w:id="4775" w:name="_Toc51926711"/>
      <w:bookmarkStart w:id="4776" w:name="_Toc193464005"/>
      <w:bookmarkEnd w:id="4770"/>
      <w:r>
        <w:t>5.1.4.</w:t>
      </w:r>
      <w:r>
        <w:rPr>
          <w:rFonts w:hint="eastAsia"/>
          <w:lang w:eastAsia="zh-CN"/>
        </w:rPr>
        <w:t>8</w:t>
      </w:r>
      <w:r>
        <w:t>.</w:t>
      </w:r>
      <w:r>
        <w:rPr>
          <w:rFonts w:hint="eastAsia"/>
          <w:lang w:eastAsia="zh-CN"/>
        </w:rPr>
        <w:t>21</w:t>
      </w:r>
      <w:r>
        <w:tab/>
      </w:r>
      <w:r w:rsidRPr="00F72973">
        <w:rPr>
          <w:rFonts w:cs="Arial"/>
        </w:rPr>
        <w:t>SCEF Reference ID</w:t>
      </w:r>
      <w:bookmarkEnd w:id="4771"/>
      <w:bookmarkEnd w:id="4772"/>
      <w:bookmarkEnd w:id="4773"/>
      <w:bookmarkEnd w:id="4774"/>
      <w:bookmarkEnd w:id="4775"/>
      <w:bookmarkEnd w:id="4776"/>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777" w:name="_CR5_1_5"/>
      <w:bookmarkStart w:id="4778" w:name="_Toc20233264"/>
      <w:bookmarkStart w:id="4779" w:name="_Toc28026843"/>
      <w:bookmarkStart w:id="4780" w:name="_Toc36116678"/>
      <w:bookmarkStart w:id="4781" w:name="_Toc44682861"/>
      <w:bookmarkStart w:id="4782" w:name="_Toc51926712"/>
      <w:bookmarkStart w:id="4783" w:name="_Toc193464006"/>
      <w:bookmarkEnd w:id="4777"/>
      <w:r w:rsidRPr="00E53E03">
        <w:rPr>
          <w:lang w:bidi="ar-IQ"/>
        </w:rPr>
        <w:t>5.</w:t>
      </w:r>
      <w:r>
        <w:rPr>
          <w:lang w:bidi="ar-IQ"/>
        </w:rPr>
        <w:t>1.5</w:t>
      </w:r>
      <w:r w:rsidRPr="00F31C3C">
        <w:rPr>
          <w:lang w:bidi="ar-IQ"/>
        </w:rPr>
        <w:tab/>
        <w:t>Common charging data in CHF-CDR</w:t>
      </w:r>
      <w:bookmarkEnd w:id="4778"/>
      <w:bookmarkEnd w:id="4779"/>
      <w:bookmarkEnd w:id="4780"/>
      <w:bookmarkEnd w:id="4781"/>
      <w:bookmarkEnd w:id="4782"/>
      <w:bookmarkEnd w:id="4783"/>
    </w:p>
    <w:p w14:paraId="1AD9EFEF" w14:textId="77777777" w:rsidR="0000456F" w:rsidRDefault="0000456F" w:rsidP="008C54D2">
      <w:pPr>
        <w:pStyle w:val="Heading4"/>
        <w:rPr>
          <w:lang w:bidi="ar-IQ"/>
        </w:rPr>
      </w:pPr>
      <w:bookmarkStart w:id="4784" w:name="_CR5_1_5_0"/>
      <w:bookmarkStart w:id="4785" w:name="_Toc20233265"/>
      <w:bookmarkStart w:id="4786" w:name="_Toc28026844"/>
      <w:bookmarkStart w:id="4787" w:name="_Toc36116679"/>
      <w:bookmarkStart w:id="4788" w:name="_Toc44682862"/>
      <w:bookmarkStart w:id="4789" w:name="_Toc51926713"/>
      <w:bookmarkStart w:id="4790" w:name="_Toc193464007"/>
      <w:bookmarkEnd w:id="4784"/>
      <w:r>
        <w:rPr>
          <w:lang w:bidi="ar-IQ"/>
        </w:rPr>
        <w:t>5.1.5.0</w:t>
      </w:r>
      <w:r>
        <w:rPr>
          <w:lang w:bidi="ar-IQ"/>
        </w:rPr>
        <w:tab/>
        <w:t>CHF record (CHF-CDR)</w:t>
      </w:r>
      <w:bookmarkEnd w:id="4785"/>
      <w:bookmarkEnd w:id="4786"/>
      <w:bookmarkEnd w:id="4787"/>
      <w:bookmarkEnd w:id="4788"/>
      <w:bookmarkEnd w:id="4789"/>
      <w:bookmarkEnd w:id="4790"/>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bookmarkStart w:id="4791" w:name="_CRTable5_1_5_0_1"/>
      <w:r w:rsidRPr="00620F18">
        <w:rPr>
          <w:lang w:bidi="ar-IQ"/>
        </w:rPr>
        <w:t xml:space="preserve">Table </w:t>
      </w:r>
      <w:bookmarkEnd w:id="4791"/>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proofErr w:type="spellStart"/>
            <w:r>
              <w:t>MnS</w:t>
            </w:r>
            <w:proofErr w:type="spellEnd"/>
            <w:r>
              <w:t xml:space="preserve">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trPr>
        <w:tc>
          <w:tcPr>
            <w:tcW w:w="4032" w:type="dxa"/>
            <w:shd w:val="clear" w:color="auto" w:fill="auto"/>
          </w:tcPr>
          <w:p w14:paraId="1085D0B2" w14:textId="77777777" w:rsidR="001932E6" w:rsidRPr="00DD276A" w:rsidRDefault="001932E6" w:rsidP="005413BE">
            <w:pPr>
              <w:pStyle w:val="TAL"/>
              <w:ind w:left="850"/>
              <w:rPr>
                <w:lang w:bidi="ar-IQ"/>
              </w:rPr>
            </w:pPr>
            <w:r>
              <w:rPr>
                <w:rFonts w:hint="eastAsia"/>
                <w:lang w:eastAsia="zh-CN" w:bidi="ar-IQ"/>
              </w:rPr>
              <w:t>I</w:t>
            </w:r>
            <w:r>
              <w:rPr>
                <w:lang w:eastAsia="zh-CN" w:bidi="ar-IQ"/>
              </w:rPr>
              <w:t>MS Triggers</w:t>
            </w:r>
          </w:p>
        </w:tc>
        <w:tc>
          <w:tcPr>
            <w:tcW w:w="1131" w:type="dxa"/>
            <w:shd w:val="clear" w:color="auto" w:fill="auto"/>
          </w:tcPr>
          <w:p w14:paraId="78A3EE6A" w14:textId="77777777" w:rsidR="001932E6" w:rsidRPr="006E7DFA" w:rsidRDefault="001932E6" w:rsidP="005413B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3FE49B9" w14:textId="77777777" w:rsidR="001932E6" w:rsidRPr="000A1E1E" w:rsidRDefault="001932E6" w:rsidP="005413BE">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792" w:name="OLE_LINK49"/>
            <w:r>
              <w:rPr>
                <w:lang w:val="fr-FR"/>
              </w:rPr>
              <w:t>PC5 Container</w:t>
            </w:r>
            <w:r w:rsidRPr="00CB2621">
              <w:rPr>
                <w:lang w:val="fr-FR"/>
              </w:rPr>
              <w:t xml:space="preserve"> Information</w:t>
            </w:r>
            <w:bookmarkEnd w:id="4792"/>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trPr>
        <w:tc>
          <w:tcPr>
            <w:tcW w:w="4032" w:type="dxa"/>
            <w:shd w:val="clear" w:color="auto" w:fill="auto"/>
          </w:tcPr>
          <w:p w14:paraId="418EDC17" w14:textId="77777777" w:rsidR="00041B94" w:rsidRPr="003671B9" w:rsidRDefault="00041B94" w:rsidP="005413BE">
            <w:pPr>
              <w:pStyle w:val="TAL"/>
              <w:ind w:left="850"/>
              <w:rPr>
                <w:lang w:eastAsia="zh-CN" w:bidi="ar-IQ"/>
              </w:rPr>
            </w:pPr>
            <w:r>
              <w:rPr>
                <w:rFonts w:hint="eastAsia"/>
                <w:lang w:bidi="ar-IQ"/>
              </w:rPr>
              <w:t>N</w:t>
            </w:r>
            <w:r>
              <w:rPr>
                <w:lang w:bidi="ar-IQ"/>
              </w:rPr>
              <w:t>SACF Triggers</w:t>
            </w:r>
          </w:p>
        </w:tc>
        <w:tc>
          <w:tcPr>
            <w:tcW w:w="1131" w:type="dxa"/>
            <w:shd w:val="clear" w:color="auto" w:fill="auto"/>
          </w:tcPr>
          <w:p w14:paraId="209E28E9" w14:textId="77777777" w:rsidR="00041B94" w:rsidRPr="000A59E7" w:rsidRDefault="00041B94" w:rsidP="005413BE">
            <w:pPr>
              <w:pStyle w:val="TAL"/>
              <w:jc w:val="center"/>
              <w:rPr>
                <w:lang w:eastAsia="zh-CN"/>
              </w:rPr>
            </w:pPr>
            <w:r w:rsidRPr="00BF74EF">
              <w:rPr>
                <w:lang w:bidi="ar-IQ"/>
              </w:rPr>
              <w:t>O</w:t>
            </w:r>
            <w:r w:rsidRPr="00BF74EF">
              <w:rPr>
                <w:vertAlign w:val="subscript"/>
                <w:lang w:bidi="ar-IQ"/>
              </w:rPr>
              <w:t>C</w:t>
            </w:r>
          </w:p>
        </w:tc>
        <w:tc>
          <w:tcPr>
            <w:tcW w:w="4692" w:type="dxa"/>
            <w:gridSpan w:val="2"/>
            <w:shd w:val="clear" w:color="auto" w:fill="auto"/>
          </w:tcPr>
          <w:p w14:paraId="6E944237" w14:textId="77777777" w:rsidR="00041B94" w:rsidRPr="000A1E1E" w:rsidRDefault="00041B94" w:rsidP="005413BE">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bl>
    <w:p w14:paraId="4E5EE68D" w14:textId="77777777" w:rsidR="00E46261" w:rsidRDefault="00E46261" w:rsidP="006F30F9"/>
    <w:p w14:paraId="29BF9341" w14:textId="77777777" w:rsidR="0000456F" w:rsidRDefault="0000456F" w:rsidP="008C54D2">
      <w:pPr>
        <w:pStyle w:val="Heading4"/>
      </w:pPr>
      <w:bookmarkStart w:id="4793" w:name="_CR5_1_5_1"/>
      <w:bookmarkStart w:id="4794" w:name="_Toc20233266"/>
      <w:bookmarkStart w:id="4795" w:name="_Toc28026845"/>
      <w:bookmarkStart w:id="4796" w:name="_Toc36116680"/>
      <w:bookmarkStart w:id="4797" w:name="_Toc44682863"/>
      <w:bookmarkStart w:id="4798" w:name="_Toc51926714"/>
      <w:bookmarkStart w:id="4799" w:name="_Toc193464008"/>
      <w:bookmarkStart w:id="4800" w:name="_Hlk524949223"/>
      <w:bookmarkEnd w:id="4793"/>
      <w:r w:rsidRPr="00281831">
        <w:t>5.1.</w:t>
      </w:r>
      <w:r>
        <w:t>5</w:t>
      </w:r>
      <w:r w:rsidRPr="00281831">
        <w:t>.1</w:t>
      </w:r>
      <w:r w:rsidR="001D0E85">
        <w:tab/>
      </w:r>
      <w:r w:rsidRPr="00281831">
        <w:t>CHF CDR parameters</w:t>
      </w:r>
      <w:bookmarkEnd w:id="4794"/>
      <w:bookmarkEnd w:id="4795"/>
      <w:bookmarkEnd w:id="4796"/>
      <w:bookmarkEnd w:id="4797"/>
      <w:bookmarkEnd w:id="4798"/>
      <w:bookmarkEnd w:id="4799"/>
    </w:p>
    <w:p w14:paraId="3580EAE6" w14:textId="77777777" w:rsidR="0000456F" w:rsidRPr="003907DC" w:rsidRDefault="0000456F" w:rsidP="0000456F">
      <w:pPr>
        <w:pStyle w:val="Heading5"/>
      </w:pPr>
      <w:bookmarkStart w:id="4801" w:name="_CR5_1_5_1_1"/>
      <w:bookmarkStart w:id="4802" w:name="_Toc20233267"/>
      <w:bookmarkStart w:id="4803" w:name="_Toc28026846"/>
      <w:bookmarkStart w:id="4804" w:name="_Toc36116681"/>
      <w:bookmarkStart w:id="4805" w:name="_Toc44682864"/>
      <w:bookmarkStart w:id="4806" w:name="_Toc51926715"/>
      <w:bookmarkStart w:id="4807" w:name="_Toc193464009"/>
      <w:bookmarkEnd w:id="4801"/>
      <w:r>
        <w:t>5.1.5.1.1</w:t>
      </w:r>
      <w:r>
        <w:tab/>
        <w:t>Introduction</w:t>
      </w:r>
      <w:bookmarkEnd w:id="4802"/>
      <w:bookmarkEnd w:id="4803"/>
      <w:bookmarkEnd w:id="4804"/>
      <w:bookmarkEnd w:id="4805"/>
      <w:bookmarkEnd w:id="4806"/>
      <w:bookmarkEnd w:id="4807"/>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808" w:name="_CR5_1_5_1_2"/>
      <w:bookmarkStart w:id="4809" w:name="_Toc20233268"/>
      <w:bookmarkStart w:id="4810" w:name="_Toc28026847"/>
      <w:bookmarkStart w:id="4811" w:name="_Toc36116682"/>
      <w:bookmarkStart w:id="4812" w:name="_Toc44682865"/>
      <w:bookmarkStart w:id="4813" w:name="_Toc51926716"/>
      <w:bookmarkStart w:id="4814" w:name="_Toc193464010"/>
      <w:bookmarkEnd w:id="4800"/>
      <w:bookmarkEnd w:id="4808"/>
      <w:r w:rsidRPr="00281831">
        <w:t>5.1.</w:t>
      </w:r>
      <w:r>
        <w:t>5</w:t>
      </w:r>
      <w:r w:rsidRPr="00281831">
        <w:t>.1</w:t>
      </w:r>
      <w:r>
        <w:t>.2</w:t>
      </w:r>
      <w:r w:rsidRPr="00281831">
        <w:tab/>
        <w:t>Cause for Record Closing</w:t>
      </w:r>
      <w:bookmarkEnd w:id="4809"/>
      <w:bookmarkEnd w:id="4810"/>
      <w:bookmarkEnd w:id="4811"/>
      <w:bookmarkEnd w:id="4812"/>
      <w:bookmarkEnd w:id="4813"/>
      <w:bookmarkEnd w:id="4814"/>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815" w:name="_CR5_1_5_1_3"/>
      <w:bookmarkStart w:id="4816" w:name="_Toc20233269"/>
      <w:bookmarkStart w:id="4817" w:name="_Toc28026848"/>
      <w:bookmarkStart w:id="4818" w:name="_Toc36116683"/>
      <w:bookmarkStart w:id="4819" w:name="_Toc44682866"/>
      <w:bookmarkStart w:id="4820" w:name="_Toc51926717"/>
      <w:bookmarkStart w:id="4821" w:name="_Toc193464011"/>
      <w:bookmarkEnd w:id="4815"/>
      <w:r w:rsidRPr="000A0DA1">
        <w:t>5.1.</w:t>
      </w:r>
      <w:r>
        <w:t>5</w:t>
      </w:r>
      <w:r w:rsidRPr="000A0DA1">
        <w:t>.</w:t>
      </w:r>
      <w:r w:rsidRPr="00281831">
        <w:t>1.</w:t>
      </w:r>
      <w:r>
        <w:t>3</w:t>
      </w:r>
      <w:r w:rsidRPr="00281831">
        <w:tab/>
        <w:t>Duration</w:t>
      </w:r>
      <w:bookmarkEnd w:id="4816"/>
      <w:bookmarkEnd w:id="4817"/>
      <w:bookmarkEnd w:id="4818"/>
      <w:bookmarkEnd w:id="4819"/>
      <w:bookmarkEnd w:id="4820"/>
      <w:bookmarkEnd w:id="4821"/>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822" w:name="_CR5_1_5_1_4"/>
      <w:bookmarkStart w:id="4823" w:name="_Toc20233270"/>
      <w:bookmarkStart w:id="4824" w:name="_Toc28026849"/>
      <w:bookmarkStart w:id="4825" w:name="_Toc36116684"/>
      <w:bookmarkStart w:id="4826" w:name="_Toc44682867"/>
      <w:bookmarkStart w:id="4827" w:name="_Toc51926718"/>
      <w:bookmarkStart w:id="4828" w:name="_Toc193464012"/>
      <w:bookmarkEnd w:id="4822"/>
      <w:r w:rsidRPr="000A0DA1">
        <w:t>5.1.</w:t>
      </w:r>
      <w:r>
        <w:t>5</w:t>
      </w:r>
      <w:r w:rsidRPr="000A0DA1">
        <w:t>.</w:t>
      </w:r>
      <w:r w:rsidRPr="00281831">
        <w:t>1.</w:t>
      </w:r>
      <w:r>
        <w:t>4</w:t>
      </w:r>
      <w:r w:rsidRPr="00281831">
        <w:tab/>
        <w:t>List of Multiple Unit Usage</w:t>
      </w:r>
      <w:bookmarkEnd w:id="4823"/>
      <w:bookmarkEnd w:id="4824"/>
      <w:bookmarkEnd w:id="4825"/>
      <w:bookmarkEnd w:id="4826"/>
      <w:bookmarkEnd w:id="4827"/>
      <w:bookmarkEnd w:id="4828"/>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829" w:name="_CR5_1_5_1_5"/>
      <w:bookmarkStart w:id="4830" w:name="_Toc20233271"/>
      <w:bookmarkStart w:id="4831" w:name="_Toc28026850"/>
      <w:bookmarkStart w:id="4832" w:name="_Toc36116685"/>
      <w:bookmarkStart w:id="4833" w:name="_Toc44682868"/>
      <w:bookmarkStart w:id="4834" w:name="_Toc51926719"/>
      <w:bookmarkStart w:id="4835" w:name="_Toc193464013"/>
      <w:bookmarkEnd w:id="4829"/>
      <w:r w:rsidRPr="00EA4D91">
        <w:t>5.1.</w:t>
      </w:r>
      <w:r>
        <w:t>5</w:t>
      </w:r>
      <w:r w:rsidRPr="00EA4D91">
        <w:t>.1.</w:t>
      </w:r>
      <w:r>
        <w:t>5</w:t>
      </w:r>
      <w:r w:rsidRPr="00EA4D91">
        <w:tab/>
        <w:t>Local Record Sequence Number</w:t>
      </w:r>
      <w:bookmarkEnd w:id="4830"/>
      <w:bookmarkEnd w:id="4831"/>
      <w:bookmarkEnd w:id="4832"/>
      <w:bookmarkEnd w:id="4833"/>
      <w:bookmarkEnd w:id="4834"/>
      <w:bookmarkEnd w:id="4835"/>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t>The field can be used to identify missing records in post processing system.</w:t>
      </w:r>
    </w:p>
    <w:p w14:paraId="36D14ECD" w14:textId="77777777" w:rsidR="0000456F" w:rsidRPr="00FD143F" w:rsidRDefault="0000456F" w:rsidP="0000456F">
      <w:pPr>
        <w:pStyle w:val="Heading5"/>
      </w:pPr>
      <w:bookmarkStart w:id="4836" w:name="_CR5_1_5_1_6"/>
      <w:bookmarkStart w:id="4837" w:name="_Toc20233272"/>
      <w:bookmarkStart w:id="4838" w:name="_Toc28026851"/>
      <w:bookmarkStart w:id="4839" w:name="_Toc36116686"/>
      <w:bookmarkStart w:id="4840" w:name="_Toc44682869"/>
      <w:bookmarkStart w:id="4841" w:name="_Toc51926720"/>
      <w:bookmarkStart w:id="4842" w:name="_Toc193464014"/>
      <w:bookmarkEnd w:id="4836"/>
      <w:r w:rsidRPr="00FD143F">
        <w:t>5.1.</w:t>
      </w:r>
      <w:r>
        <w:t>5</w:t>
      </w:r>
      <w:r w:rsidRPr="00FD143F">
        <w:t>.1.</w:t>
      </w:r>
      <w:r>
        <w:t>6</w:t>
      </w:r>
      <w:r w:rsidRPr="00FD143F">
        <w:tab/>
        <w:t xml:space="preserve">NF </w:t>
      </w:r>
      <w:r>
        <w:t xml:space="preserve">Consumer </w:t>
      </w:r>
      <w:r w:rsidRPr="00FD143F">
        <w:t>Information</w:t>
      </w:r>
      <w:bookmarkEnd w:id="4837"/>
      <w:bookmarkEnd w:id="4838"/>
      <w:bookmarkEnd w:id="4839"/>
      <w:bookmarkEnd w:id="4840"/>
      <w:bookmarkEnd w:id="4841"/>
      <w:bookmarkEnd w:id="4842"/>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843" w:name="_CR5_1_5_1_7"/>
      <w:bookmarkStart w:id="4844" w:name="_Toc20233273"/>
      <w:bookmarkStart w:id="4845" w:name="_Toc28026852"/>
      <w:bookmarkStart w:id="4846" w:name="_Toc36116687"/>
      <w:bookmarkStart w:id="4847" w:name="_Toc44682870"/>
      <w:bookmarkStart w:id="4848" w:name="_Toc51926721"/>
      <w:bookmarkStart w:id="4849" w:name="_Toc193464015"/>
      <w:bookmarkEnd w:id="4843"/>
      <w:r w:rsidRPr="006D04B0">
        <w:t>5.1.</w:t>
      </w:r>
      <w:r w:rsidR="00B25ADC">
        <w:t>5</w:t>
      </w:r>
      <w:r w:rsidRPr="006D04B0">
        <w:t>.1.</w:t>
      </w:r>
      <w:r>
        <w:t>7</w:t>
      </w:r>
      <w:r w:rsidRPr="006D04B0">
        <w:tab/>
        <w:t>Rating Group</w:t>
      </w:r>
      <w:bookmarkEnd w:id="4844"/>
      <w:bookmarkEnd w:id="4845"/>
      <w:bookmarkEnd w:id="4846"/>
      <w:bookmarkEnd w:id="4847"/>
      <w:bookmarkEnd w:id="4848"/>
      <w:bookmarkEnd w:id="4849"/>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850" w:name="_CR5_1_5_1_8"/>
      <w:bookmarkStart w:id="4851" w:name="_Toc20233274"/>
      <w:bookmarkStart w:id="4852" w:name="_Toc28026853"/>
      <w:bookmarkStart w:id="4853" w:name="_Toc36116688"/>
      <w:bookmarkStart w:id="4854" w:name="_Toc44682871"/>
      <w:bookmarkStart w:id="4855" w:name="_Toc51926722"/>
      <w:bookmarkStart w:id="4856" w:name="_Toc193464016"/>
      <w:bookmarkEnd w:id="4850"/>
      <w:r w:rsidRPr="006D04B0">
        <w:t>5.1.</w:t>
      </w:r>
      <w:r w:rsidR="00B25ADC">
        <w:t>5</w:t>
      </w:r>
      <w:r w:rsidRPr="006D04B0">
        <w:t>.1.</w:t>
      </w:r>
      <w:r>
        <w:t>8</w:t>
      </w:r>
      <w:r w:rsidRPr="006D04B0">
        <w:tab/>
        <w:t>Record Opening Time</w:t>
      </w:r>
      <w:bookmarkEnd w:id="4851"/>
      <w:bookmarkEnd w:id="4852"/>
      <w:bookmarkEnd w:id="4853"/>
      <w:bookmarkEnd w:id="4854"/>
      <w:bookmarkEnd w:id="4855"/>
      <w:bookmarkEnd w:id="4856"/>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857" w:name="_CR5_1_5_1_9"/>
      <w:bookmarkStart w:id="4858" w:name="_Toc20233275"/>
      <w:bookmarkStart w:id="4859" w:name="_Toc28026854"/>
      <w:bookmarkStart w:id="4860" w:name="_Toc36116689"/>
      <w:bookmarkStart w:id="4861" w:name="_Toc44682872"/>
      <w:bookmarkStart w:id="4862" w:name="_Toc51926723"/>
      <w:bookmarkStart w:id="4863" w:name="_Toc193464017"/>
      <w:bookmarkEnd w:id="4857"/>
      <w:r w:rsidRPr="006D04B0">
        <w:t>5.1.</w:t>
      </w:r>
      <w:r w:rsidR="00B25ADC">
        <w:t>5</w:t>
      </w:r>
      <w:r w:rsidRPr="006D04B0">
        <w:t>.1.</w:t>
      </w:r>
      <w:r>
        <w:t>9</w:t>
      </w:r>
      <w:r w:rsidRPr="006D04B0">
        <w:tab/>
        <w:t>Record Sequence Number</w:t>
      </w:r>
      <w:bookmarkEnd w:id="4858"/>
      <w:bookmarkEnd w:id="4859"/>
      <w:bookmarkEnd w:id="4860"/>
      <w:bookmarkEnd w:id="4861"/>
      <w:bookmarkEnd w:id="4862"/>
      <w:bookmarkEnd w:id="4863"/>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864" w:name="_CR5_1_5_1_10"/>
      <w:bookmarkStart w:id="4865" w:name="_Toc20233276"/>
      <w:bookmarkStart w:id="4866" w:name="_Toc28026855"/>
      <w:bookmarkStart w:id="4867" w:name="_Toc36116690"/>
      <w:bookmarkStart w:id="4868" w:name="_Toc44682873"/>
      <w:bookmarkStart w:id="4869" w:name="_Toc51926724"/>
      <w:bookmarkStart w:id="4870" w:name="_Toc193464018"/>
      <w:bookmarkEnd w:id="4864"/>
      <w:r w:rsidRPr="006D04B0">
        <w:t>5.1.</w:t>
      </w:r>
      <w:r w:rsidR="00B25ADC">
        <w:t>5</w:t>
      </w:r>
      <w:r w:rsidRPr="006D04B0">
        <w:t>.1.</w:t>
      </w:r>
      <w:r>
        <w:t>10</w:t>
      </w:r>
      <w:r w:rsidRPr="006D04B0">
        <w:tab/>
        <w:t>Record Type</w:t>
      </w:r>
      <w:bookmarkEnd w:id="4865"/>
      <w:bookmarkEnd w:id="4866"/>
      <w:bookmarkEnd w:id="4867"/>
      <w:bookmarkEnd w:id="4868"/>
      <w:bookmarkEnd w:id="4869"/>
      <w:bookmarkEnd w:id="4870"/>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871" w:name="_CR5_1_5_1_11"/>
      <w:bookmarkStart w:id="4872" w:name="_Toc20233277"/>
      <w:bookmarkStart w:id="4873" w:name="_Toc28026856"/>
      <w:bookmarkStart w:id="4874" w:name="_Toc36116691"/>
      <w:bookmarkStart w:id="4875" w:name="_Toc44682874"/>
      <w:bookmarkStart w:id="4876" w:name="_Toc51926725"/>
      <w:bookmarkStart w:id="4877" w:name="_Toc193464019"/>
      <w:bookmarkEnd w:id="4871"/>
      <w:r w:rsidRPr="006D04B0">
        <w:t>5.1.</w:t>
      </w:r>
      <w:r w:rsidR="00B25ADC">
        <w:t>5</w:t>
      </w:r>
      <w:r w:rsidRPr="006D04B0">
        <w:t>.1.1</w:t>
      </w:r>
      <w:r>
        <w:t>1</w:t>
      </w:r>
      <w:r w:rsidRPr="006D04B0">
        <w:tab/>
        <w:t>Recording Network Function ID</w:t>
      </w:r>
      <w:bookmarkEnd w:id="4872"/>
      <w:bookmarkEnd w:id="4873"/>
      <w:bookmarkEnd w:id="4874"/>
      <w:bookmarkEnd w:id="4875"/>
      <w:bookmarkEnd w:id="4876"/>
      <w:bookmarkEnd w:id="4877"/>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878" w:name="_CR5_1_5_1_12"/>
      <w:bookmarkStart w:id="4879" w:name="_Toc20233278"/>
      <w:bookmarkStart w:id="4880" w:name="_Toc28026857"/>
      <w:bookmarkStart w:id="4881" w:name="_Toc36116692"/>
      <w:bookmarkStart w:id="4882" w:name="_Toc44682875"/>
      <w:bookmarkStart w:id="4883" w:name="_Toc51926726"/>
      <w:bookmarkStart w:id="4884" w:name="_Toc193464020"/>
      <w:bookmarkEnd w:id="4878"/>
      <w:r w:rsidRPr="00E53E03">
        <w:t>5.1.</w:t>
      </w:r>
      <w:r w:rsidR="00B25ADC">
        <w:t>5</w:t>
      </w:r>
      <w:r w:rsidR="00996E37">
        <w:t>.</w:t>
      </w:r>
      <w:r w:rsidRPr="00673498">
        <w:t>1</w:t>
      </w:r>
      <w:r w:rsidRPr="00F31C3C">
        <w:t>.1</w:t>
      </w:r>
      <w:r>
        <w:t>2</w:t>
      </w:r>
      <w:r w:rsidRPr="006D04B0">
        <w:tab/>
        <w:t>Record Extensions</w:t>
      </w:r>
      <w:bookmarkEnd w:id="4879"/>
      <w:bookmarkEnd w:id="4880"/>
      <w:bookmarkEnd w:id="4881"/>
      <w:bookmarkEnd w:id="4882"/>
      <w:bookmarkEnd w:id="4883"/>
      <w:bookmarkEnd w:id="4884"/>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885" w:name="_CR5_1_5_1_13"/>
      <w:bookmarkStart w:id="4886" w:name="_Toc20233279"/>
      <w:bookmarkStart w:id="4887" w:name="_Toc28026858"/>
      <w:bookmarkStart w:id="4888" w:name="_Toc36116693"/>
      <w:bookmarkStart w:id="4889" w:name="_Toc44682876"/>
      <w:bookmarkStart w:id="4890" w:name="_Toc51926727"/>
      <w:bookmarkStart w:id="4891" w:name="_Toc193464021"/>
      <w:bookmarkEnd w:id="4885"/>
      <w:r w:rsidRPr="006D04B0">
        <w:t>5.1.</w:t>
      </w:r>
      <w:r w:rsidR="00B25ADC">
        <w:t>5</w:t>
      </w:r>
      <w:r w:rsidRPr="006D04B0">
        <w:t>.1.1</w:t>
      </w:r>
      <w:r>
        <w:t>3</w:t>
      </w:r>
      <w:r w:rsidRPr="006D04B0">
        <w:tab/>
        <w:t>Subscriber Identifier</w:t>
      </w:r>
      <w:bookmarkEnd w:id="4886"/>
      <w:bookmarkEnd w:id="4887"/>
      <w:bookmarkEnd w:id="4888"/>
      <w:bookmarkEnd w:id="4889"/>
      <w:bookmarkEnd w:id="4890"/>
      <w:bookmarkEnd w:id="4891"/>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892" w:name="_CR5_1_5_1_14"/>
      <w:bookmarkStart w:id="4893" w:name="_Toc20233280"/>
      <w:bookmarkStart w:id="4894" w:name="_Toc28026859"/>
      <w:bookmarkStart w:id="4895" w:name="_Toc36116694"/>
      <w:bookmarkStart w:id="4896" w:name="_Toc44682877"/>
      <w:bookmarkStart w:id="4897" w:name="_Toc51926728"/>
      <w:bookmarkStart w:id="4898" w:name="_Toc193464022"/>
      <w:bookmarkEnd w:id="4892"/>
      <w:r w:rsidRPr="006D04B0">
        <w:t>5.1.</w:t>
      </w:r>
      <w:r w:rsidR="00B25ADC">
        <w:t>5</w:t>
      </w:r>
      <w:r w:rsidRPr="006D04B0">
        <w:t>.1</w:t>
      </w:r>
      <w:r w:rsidRPr="00E53E03">
        <w:t>.1</w:t>
      </w:r>
      <w:r>
        <w:t>4</w:t>
      </w:r>
      <w:r w:rsidRPr="006D04B0">
        <w:tab/>
        <w:t>Used Unit Container</w:t>
      </w:r>
      <w:bookmarkEnd w:id="4893"/>
      <w:bookmarkEnd w:id="4894"/>
      <w:bookmarkEnd w:id="4895"/>
      <w:bookmarkEnd w:id="4896"/>
      <w:bookmarkEnd w:id="4897"/>
      <w:bookmarkEnd w:id="4898"/>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899" w:name="_CR5_1_5_1_15"/>
      <w:bookmarkStart w:id="4900" w:name="_Toc20233281"/>
      <w:bookmarkStart w:id="4901" w:name="_Toc28026860"/>
      <w:bookmarkStart w:id="4902" w:name="_Toc36116695"/>
      <w:bookmarkStart w:id="4903" w:name="_Toc44682878"/>
      <w:bookmarkStart w:id="4904" w:name="_Toc51926729"/>
      <w:bookmarkStart w:id="4905" w:name="_Toc193464023"/>
      <w:bookmarkEnd w:id="4899"/>
      <w:r>
        <w:t>5.1.5.1.15</w:t>
      </w:r>
      <w:r>
        <w:tab/>
        <w:t>User Location Information</w:t>
      </w:r>
      <w:bookmarkEnd w:id="4900"/>
      <w:bookmarkEnd w:id="4901"/>
      <w:bookmarkEnd w:id="4902"/>
      <w:bookmarkEnd w:id="4903"/>
      <w:bookmarkEnd w:id="4904"/>
      <w:bookmarkEnd w:id="4905"/>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906" w:name="_CR5_1_5_1_16"/>
      <w:bookmarkStart w:id="4907" w:name="_Toc28026861"/>
      <w:bookmarkStart w:id="4908" w:name="_Toc36116696"/>
      <w:bookmarkStart w:id="4909" w:name="_Toc44682879"/>
      <w:bookmarkStart w:id="4910" w:name="_Toc51926730"/>
      <w:bookmarkStart w:id="4911" w:name="_Toc193464024"/>
      <w:bookmarkEnd w:id="4906"/>
      <w:r w:rsidRPr="006346DE">
        <w:t>5.1.5.1.</w:t>
      </w:r>
      <w:r>
        <w:t>16</w:t>
      </w:r>
      <w:r w:rsidRPr="006346DE">
        <w:tab/>
      </w:r>
      <w:r w:rsidRPr="006346DE">
        <w:rPr>
          <w:lang w:eastAsia="zh-CN"/>
        </w:rPr>
        <w:t>Service Specification Information</w:t>
      </w:r>
      <w:bookmarkEnd w:id="4907"/>
      <w:bookmarkEnd w:id="4908"/>
      <w:bookmarkEnd w:id="4909"/>
      <w:bookmarkEnd w:id="4910"/>
      <w:bookmarkEnd w:id="4911"/>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912" w:name="_CR5_1_5_1_17"/>
      <w:bookmarkStart w:id="4913" w:name="_Toc44682880"/>
      <w:bookmarkStart w:id="4914" w:name="_Toc51926731"/>
      <w:bookmarkStart w:id="4915" w:name="_Toc193464025"/>
      <w:bookmarkEnd w:id="4912"/>
      <w:r>
        <w:t>5.1.5.1.17</w:t>
      </w:r>
      <w:r>
        <w:tab/>
      </w:r>
      <w:r>
        <w:rPr>
          <w:noProof/>
        </w:rPr>
        <w:t>RAT Type</w:t>
      </w:r>
      <w:bookmarkEnd w:id="4913"/>
      <w:bookmarkEnd w:id="4914"/>
      <w:bookmarkEnd w:id="4915"/>
    </w:p>
    <w:p w14:paraId="13292E2D" w14:textId="77777777" w:rsidR="006F4F7D" w:rsidRDefault="006F4F7D" w:rsidP="006F4F7D">
      <w:pPr>
        <w:rPr>
          <w:noProof/>
        </w:rPr>
      </w:pPr>
      <w:r>
        <w:rPr>
          <w:noProof/>
        </w:rPr>
        <w:t xml:space="preserve">This field contains the Radio Access Technology (RAT) type used, as provided to CHF, it’s based on the </w:t>
      </w:r>
      <w:proofErr w:type="spellStart"/>
      <w:r>
        <w:t>RatType</w:t>
      </w:r>
      <w:proofErr w:type="spellEnd"/>
      <w:r>
        <w:t xml:space="preserv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916" w:name="_CR5_1_5_1_18"/>
      <w:bookmarkStart w:id="4917" w:name="_Toc193464026"/>
      <w:bookmarkEnd w:id="4916"/>
      <w:r>
        <w:t>5.1.5.1.18</w:t>
      </w:r>
      <w:r>
        <w:tab/>
      </w:r>
      <w:bookmarkStart w:id="4918" w:name="_Hlk52368099"/>
      <w:r w:rsidRPr="00454EE6">
        <w:rPr>
          <w:noProof/>
        </w:rPr>
        <w:t>User Equipment</w:t>
      </w:r>
      <w:r>
        <w:rPr>
          <w:noProof/>
        </w:rPr>
        <w:t xml:space="preserve"> (UE)</w:t>
      </w:r>
      <w:r w:rsidRPr="00454EE6">
        <w:rPr>
          <w:noProof/>
        </w:rPr>
        <w:t xml:space="preserve"> Info</w:t>
      </w:r>
      <w:bookmarkEnd w:id="4917"/>
      <w:bookmarkEnd w:id="4918"/>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919" w:name="_CR5_1_5_1_19"/>
      <w:bookmarkStart w:id="4920" w:name="_Toc193464027"/>
      <w:bookmarkEnd w:id="4919"/>
      <w:r w:rsidRPr="006D04B0">
        <w:t>5.1.</w:t>
      </w:r>
      <w:r>
        <w:t>5</w:t>
      </w:r>
      <w:r w:rsidRPr="006D04B0">
        <w:t>.1.</w:t>
      </w:r>
      <w:r>
        <w:t>19</w:t>
      </w:r>
      <w:r w:rsidRPr="006D04B0">
        <w:tab/>
      </w:r>
      <w:r w:rsidRPr="002F3ED2">
        <w:rPr>
          <w:lang w:bidi="ar-IQ"/>
        </w:rPr>
        <w:t>Invocation Timestamp</w:t>
      </w:r>
      <w:bookmarkEnd w:id="4920"/>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bookmarkStart w:id="4921" w:name="_CR5_2"/>
      <w:bookmarkEnd w:id="4921"/>
      <w:r>
        <w:br w:type="page"/>
      </w:r>
      <w:bookmarkStart w:id="4922" w:name="_Toc20233282"/>
      <w:bookmarkStart w:id="4923" w:name="_Toc28026862"/>
      <w:bookmarkStart w:id="4924" w:name="_Toc36116697"/>
      <w:bookmarkStart w:id="4925" w:name="_Toc44682881"/>
      <w:bookmarkStart w:id="4926" w:name="_Toc51926732"/>
      <w:bookmarkStart w:id="4927" w:name="_Toc193464028"/>
      <w:r>
        <w:t>5.2</w:t>
      </w:r>
      <w:r>
        <w:tab/>
        <w:t>CDR abstract syntax specification</w:t>
      </w:r>
      <w:bookmarkEnd w:id="4922"/>
      <w:bookmarkEnd w:id="4923"/>
      <w:bookmarkEnd w:id="4924"/>
      <w:bookmarkEnd w:id="4925"/>
      <w:bookmarkEnd w:id="4926"/>
      <w:bookmarkEnd w:id="4927"/>
    </w:p>
    <w:p w14:paraId="4DF65E87" w14:textId="77777777" w:rsidR="009B1C39" w:rsidRDefault="009B1C39">
      <w:pPr>
        <w:pStyle w:val="Heading3"/>
      </w:pPr>
      <w:bookmarkStart w:id="4928" w:name="_CR5_2_1"/>
      <w:bookmarkStart w:id="4929" w:name="_Toc20233283"/>
      <w:bookmarkStart w:id="4930" w:name="_Toc28026863"/>
      <w:bookmarkStart w:id="4931" w:name="_Toc36116698"/>
      <w:bookmarkStart w:id="4932" w:name="_Toc44682882"/>
      <w:bookmarkStart w:id="4933" w:name="_Toc51926733"/>
      <w:bookmarkStart w:id="4934" w:name="_Toc193464029"/>
      <w:bookmarkEnd w:id="4928"/>
      <w:r>
        <w:t>5.2.1</w:t>
      </w:r>
      <w:r>
        <w:tab/>
        <w:t>Generic ASN.1 definitions</w:t>
      </w:r>
      <w:bookmarkEnd w:id="4929"/>
      <w:bookmarkEnd w:id="4930"/>
      <w:bookmarkEnd w:id="4931"/>
      <w:bookmarkEnd w:id="4932"/>
      <w:bookmarkEnd w:id="4933"/>
      <w:bookmarkEnd w:id="4934"/>
    </w:p>
    <w:p w14:paraId="7F953808"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1A9386B1" w14:textId="77777777" w:rsidR="009B1C39" w:rsidRDefault="00683433">
      <w:pPr>
        <w:pStyle w:val="PL"/>
        <w:keepNext/>
        <w:keepLines/>
      </w:pPr>
      <w:r>
        <w:t>.</w:t>
      </w:r>
      <w:r w:rsidR="009B1C39">
        <w:t>$</w:t>
      </w:r>
      <w:proofErr w:type="spellStart"/>
      <w:r w:rsidR="009B1C39">
        <w:t>GenericChargingDataTypes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genericChargingDataTypes</w:t>
      </w:r>
      <w:proofErr w:type="spellEnd"/>
      <w:r w:rsidR="009B1C39">
        <w:t xml:space="preserve"> (0) asn1Module (0) version</w:t>
      </w:r>
      <w:r w:rsidR="006E07A3">
        <w:t>2</w:t>
      </w:r>
      <w:r w:rsidR="009B1C39">
        <w:t xml:space="preserve"> (</w:t>
      </w:r>
      <w:r w:rsidR="006E07A3">
        <w:t>1</w:t>
      </w:r>
      <w:r w:rsidR="009B1C39">
        <w:t xml:space="preserve">)}  </w:t>
      </w:r>
    </w:p>
    <w:p w14:paraId="28A2EA7A" w14:textId="77777777" w:rsidR="009B1C39" w:rsidRDefault="009B1C39">
      <w:pPr>
        <w:pStyle w:val="PL"/>
        <w:keepNext/>
        <w:keepLines/>
      </w:pPr>
    </w:p>
    <w:p w14:paraId="0D0A0A50" w14:textId="77777777" w:rsidR="009B1C39" w:rsidRDefault="009B1C39">
      <w:pPr>
        <w:pStyle w:val="PL"/>
        <w:keepNext/>
        <w:keepLines/>
      </w:pPr>
      <w:r>
        <w:t>DEFINITIONS IMPLICIT TAGS</w:t>
      </w:r>
      <w:r>
        <w:tab/>
        <w:t>::=</w:t>
      </w:r>
    </w:p>
    <w:p w14:paraId="553A572F" w14:textId="77777777" w:rsidR="009B1C39" w:rsidRDefault="009B1C39">
      <w:pPr>
        <w:pStyle w:val="PL"/>
        <w:keepNext/>
        <w:keepLines/>
      </w:pPr>
    </w:p>
    <w:p w14:paraId="3A2F81CA" w14:textId="77777777" w:rsidR="009B1C39" w:rsidRDefault="009B1C39">
      <w:pPr>
        <w:pStyle w:val="PL"/>
        <w:keepNext/>
        <w:keepLines/>
      </w:pPr>
      <w:r>
        <w:t>BEGIN</w:t>
      </w:r>
    </w:p>
    <w:p w14:paraId="4B92E272" w14:textId="77777777" w:rsidR="009B1C39" w:rsidRDefault="009B1C39">
      <w:pPr>
        <w:pStyle w:val="PL"/>
        <w:keepNext/>
        <w:keepLines/>
      </w:pPr>
    </w:p>
    <w:p w14:paraId="5D0614DE" w14:textId="77777777" w:rsidR="009B1C39" w:rsidRDefault="009B1C39">
      <w:pPr>
        <w:pStyle w:val="PL"/>
      </w:pPr>
      <w:r>
        <w:t>-- EXPORTS everything</w:t>
      </w:r>
    </w:p>
    <w:p w14:paraId="4D5B603D" w14:textId="77777777" w:rsidR="009B1C39" w:rsidRDefault="009B1C39">
      <w:pPr>
        <w:pStyle w:val="PL"/>
      </w:pPr>
    </w:p>
    <w:p w14:paraId="4587EAF6" w14:textId="77777777" w:rsidR="009B1C39" w:rsidRDefault="009B1C39">
      <w:pPr>
        <w:pStyle w:val="PL"/>
      </w:pPr>
      <w:r>
        <w:t>IMPORTS</w:t>
      </w:r>
      <w:r>
        <w:tab/>
      </w:r>
    </w:p>
    <w:p w14:paraId="0A4DC14D" w14:textId="77777777" w:rsidR="009B1C39" w:rsidRDefault="009B1C39">
      <w:pPr>
        <w:pStyle w:val="PL"/>
      </w:pPr>
    </w:p>
    <w:p w14:paraId="63FD69F5" w14:textId="77777777" w:rsidR="009B1C39" w:rsidRDefault="009B1C39">
      <w:pPr>
        <w:pStyle w:val="PL"/>
      </w:pPr>
      <w:proofErr w:type="spellStart"/>
      <w:r>
        <w:t>AddressString</w:t>
      </w:r>
      <w:proofErr w:type="spellEnd"/>
      <w:r>
        <w:t>,</w:t>
      </w:r>
    </w:p>
    <w:p w14:paraId="0BD6C4AF" w14:textId="77777777" w:rsidR="009B1C39" w:rsidRDefault="009B1C39">
      <w:pPr>
        <w:pStyle w:val="PL"/>
      </w:pPr>
      <w:r>
        <w:t>ISDN-</w:t>
      </w:r>
      <w:proofErr w:type="spellStart"/>
      <w:r>
        <w:t>AddressString</w:t>
      </w:r>
      <w:proofErr w:type="spellEnd"/>
      <w:r>
        <w:t>,</w:t>
      </w:r>
    </w:p>
    <w:p w14:paraId="49441789" w14:textId="77777777" w:rsidR="009B1C39" w:rsidRDefault="009B1C39">
      <w:pPr>
        <w:pStyle w:val="PL"/>
      </w:pPr>
      <w:proofErr w:type="spellStart"/>
      <w:r>
        <w:t>LCSClientExternalID</w:t>
      </w:r>
      <w:proofErr w:type="spellEnd"/>
      <w:r>
        <w:t>,</w:t>
      </w:r>
    </w:p>
    <w:p w14:paraId="5447B1D1" w14:textId="77777777" w:rsidR="009B1C39" w:rsidRDefault="009B1C39">
      <w:pPr>
        <w:pStyle w:val="PL"/>
      </w:pPr>
      <w:proofErr w:type="spellStart"/>
      <w:r>
        <w:t>LCSClientInternalID</w:t>
      </w:r>
      <w:proofErr w:type="spellEnd"/>
    </w:p>
    <w:p w14:paraId="5D7D90F7" w14:textId="492B2B0C" w:rsidR="009B1C39" w:rsidRDefault="009B1C39" w:rsidP="007A42ED">
      <w:pPr>
        <w:pStyle w:val="PL"/>
      </w:pPr>
      <w:r>
        <w:t>FROM MAP-</w:t>
      </w:r>
      <w:proofErr w:type="spellStart"/>
      <w:r>
        <w:t>CommonDataTypes</w:t>
      </w:r>
      <w:proofErr w:type="spellEnd"/>
      <w:r>
        <w:t xml:space="preserv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7B2CE8">
        <w:t>version21 (21)</w:t>
      </w:r>
      <w:r>
        <w:t>}</w:t>
      </w:r>
    </w:p>
    <w:p w14:paraId="352F3F1B" w14:textId="77777777" w:rsidR="009B1C39" w:rsidRDefault="009B1C39">
      <w:pPr>
        <w:pStyle w:val="PL"/>
      </w:pPr>
      <w:r>
        <w:t>-- from TS 29.002 [214]</w:t>
      </w:r>
    </w:p>
    <w:p w14:paraId="7094AD72" w14:textId="77777777" w:rsidR="009B1C39" w:rsidRDefault="009B1C39">
      <w:pPr>
        <w:pStyle w:val="PL"/>
      </w:pPr>
    </w:p>
    <w:p w14:paraId="12CEE8ED" w14:textId="77777777" w:rsidR="009B1C39" w:rsidRDefault="009B1C39">
      <w:pPr>
        <w:pStyle w:val="PL"/>
      </w:pPr>
      <w:proofErr w:type="spellStart"/>
      <w:r>
        <w:t>PositionMethodFailure</w:t>
      </w:r>
      <w:proofErr w:type="spellEnd"/>
      <w:r>
        <w:t>-Diagnostic,</w:t>
      </w:r>
    </w:p>
    <w:p w14:paraId="26CA7EFA" w14:textId="77777777" w:rsidR="009B1C39" w:rsidRDefault="009B1C39">
      <w:pPr>
        <w:pStyle w:val="PL"/>
      </w:pPr>
      <w:proofErr w:type="spellStart"/>
      <w:r>
        <w:t>UnauthorizedLCSClient</w:t>
      </w:r>
      <w:proofErr w:type="spellEnd"/>
      <w:r>
        <w:t>-Diagnostic</w:t>
      </w:r>
    </w:p>
    <w:p w14:paraId="4175FD1C" w14:textId="4C49381B" w:rsidR="009B1C39" w:rsidRDefault="009B1C39" w:rsidP="007A42ED">
      <w:pPr>
        <w:pStyle w:val="PL"/>
      </w:pPr>
      <w:r>
        <w:t>FROM MAP-ER-</w:t>
      </w:r>
      <w:proofErr w:type="spellStart"/>
      <w:r>
        <w:t>DataTypes</w:t>
      </w:r>
      <w:proofErr w:type="spellEnd"/>
      <w:r>
        <w:t xml:space="preserv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map-ER-</w:t>
      </w:r>
      <w:proofErr w:type="spellStart"/>
      <w:r>
        <w:t>DataTypes</w:t>
      </w:r>
      <w:proofErr w:type="spellEnd"/>
      <w:r>
        <w:t xml:space="preserve"> (17) </w:t>
      </w:r>
      <w:r w:rsidR="00344E7C">
        <w:t>version21 (21)</w:t>
      </w:r>
      <w:r>
        <w:t>}</w:t>
      </w:r>
    </w:p>
    <w:p w14:paraId="667BEF2A" w14:textId="77777777" w:rsidR="009B1C39" w:rsidRDefault="009B1C39">
      <w:pPr>
        <w:pStyle w:val="PL"/>
      </w:pPr>
      <w:r>
        <w:t>-- from TS 29.002 [214]</w:t>
      </w:r>
    </w:p>
    <w:p w14:paraId="3B930FDA" w14:textId="77777777" w:rsidR="009B1C39" w:rsidRDefault="009B1C39">
      <w:pPr>
        <w:pStyle w:val="PL"/>
      </w:pPr>
    </w:p>
    <w:p w14:paraId="13D3DFC3" w14:textId="77777777" w:rsidR="009B1C39" w:rsidRDefault="009B1C39">
      <w:pPr>
        <w:pStyle w:val="PL"/>
      </w:pPr>
      <w:proofErr w:type="spellStart"/>
      <w:r>
        <w:t>ObjectInstance</w:t>
      </w:r>
      <w:proofErr w:type="spellEnd"/>
      <w:r>
        <w:tab/>
      </w:r>
    </w:p>
    <w:p w14:paraId="423BECD8" w14:textId="77777777" w:rsidR="009B1C39" w:rsidRDefault="009B1C39">
      <w:pPr>
        <w:pStyle w:val="PL"/>
      </w:pPr>
      <w:r>
        <w:t>FROM CMIP-1 {joint-iso-</w:t>
      </w:r>
      <w:proofErr w:type="spellStart"/>
      <w:r>
        <w:t>itu-t</w:t>
      </w:r>
      <w:proofErr w:type="spellEnd"/>
      <w:r>
        <w:t xml:space="preserve"> </w:t>
      </w:r>
      <w:proofErr w:type="spellStart"/>
      <w:r>
        <w:t>ms</w:t>
      </w:r>
      <w:proofErr w:type="spellEnd"/>
      <w:r>
        <w:t xml:space="preserve"> (9) </w:t>
      </w:r>
      <w:proofErr w:type="spellStart"/>
      <w:r>
        <w:t>cmip</w:t>
      </w:r>
      <w:proofErr w:type="spellEnd"/>
      <w:r>
        <w:t xml:space="preserve"> (1) modules (0) protocol (3)}</w:t>
      </w:r>
    </w:p>
    <w:p w14:paraId="0FF9EC5E" w14:textId="77777777" w:rsidR="009B1C39" w:rsidRDefault="009B1C39">
      <w:pPr>
        <w:pStyle w:val="PL"/>
      </w:pPr>
      <w:r>
        <w:t>-- from Rec. X.</w:t>
      </w:r>
      <w:r w:rsidR="00B32CCC">
        <w:t xml:space="preserve">711 </w:t>
      </w:r>
      <w:r>
        <w:t>[304]</w:t>
      </w:r>
    </w:p>
    <w:p w14:paraId="01ED9A15" w14:textId="77777777" w:rsidR="00347D6F" w:rsidRDefault="00347D6F">
      <w:pPr>
        <w:pStyle w:val="PL"/>
        <w:rPr>
          <w:b/>
        </w:rPr>
      </w:pPr>
    </w:p>
    <w:p w14:paraId="133CD97E" w14:textId="77777777" w:rsidR="009B1C39" w:rsidRDefault="009B1C39">
      <w:pPr>
        <w:pStyle w:val="PL"/>
      </w:pPr>
      <w:proofErr w:type="spellStart"/>
      <w:r>
        <w:t>ManagementExtension</w:t>
      </w:r>
      <w:proofErr w:type="spellEnd"/>
    </w:p>
    <w:p w14:paraId="207083A8" w14:textId="77777777" w:rsidR="009B1C39" w:rsidRDefault="009B1C39">
      <w:pPr>
        <w:pStyle w:val="PL"/>
      </w:pPr>
      <w:r>
        <w:t>FROM Attribute-ASN1Module {joint-iso-</w:t>
      </w:r>
      <w:proofErr w:type="spellStart"/>
      <w:r>
        <w:t>itu-t</w:t>
      </w:r>
      <w:proofErr w:type="spellEnd"/>
      <w:r>
        <w:t xml:space="preserve"> </w:t>
      </w:r>
      <w:proofErr w:type="spellStart"/>
      <w:r>
        <w:t>ms</w:t>
      </w:r>
      <w:proofErr w:type="spellEnd"/>
      <w:r>
        <w:t xml:space="preserve"> (9) </w:t>
      </w:r>
      <w:proofErr w:type="spellStart"/>
      <w:r>
        <w:t>smi</w:t>
      </w:r>
      <w:proofErr w:type="spellEnd"/>
      <w:r>
        <w:t xml:space="preserve"> (3) part2 (2) asn1Module (2) 1}</w:t>
      </w:r>
    </w:p>
    <w:p w14:paraId="17777616" w14:textId="77777777" w:rsidR="009B1C39" w:rsidRDefault="009B1C39">
      <w:pPr>
        <w:pStyle w:val="PL"/>
      </w:pPr>
      <w:r>
        <w:t>-- from Rec. X.721 [305]</w:t>
      </w:r>
    </w:p>
    <w:p w14:paraId="5CF9EA5B" w14:textId="77777777" w:rsidR="009B1C39" w:rsidRDefault="009B1C39">
      <w:pPr>
        <w:pStyle w:val="PL"/>
      </w:pPr>
    </w:p>
    <w:p w14:paraId="7AA08005" w14:textId="77777777" w:rsidR="009B1C39" w:rsidRDefault="009B1C39">
      <w:pPr>
        <w:pStyle w:val="PL"/>
      </w:pPr>
      <w:r>
        <w:t>AE-title</w:t>
      </w:r>
    </w:p>
    <w:p w14:paraId="7A5C2D49" w14:textId="77777777" w:rsidR="009B1C39" w:rsidRDefault="009B1C39">
      <w:pPr>
        <w:pStyle w:val="PL"/>
      </w:pPr>
      <w:r>
        <w:t>FROM ACSE-1 {joint-iso-</w:t>
      </w:r>
      <w:proofErr w:type="spellStart"/>
      <w:r>
        <w:t>itu-t</w:t>
      </w:r>
      <w:proofErr w:type="spellEnd"/>
      <w:r>
        <w:t xml:space="preserve"> association-control (2) modules (0) </w:t>
      </w:r>
      <w:proofErr w:type="spellStart"/>
      <w:r>
        <w:t>apdus</w:t>
      </w:r>
      <w:proofErr w:type="spellEnd"/>
      <w:r>
        <w:t xml:space="preserve"> (0) version1 (1) };</w:t>
      </w:r>
    </w:p>
    <w:p w14:paraId="3D4231E5" w14:textId="77777777" w:rsidR="009B1C39" w:rsidRDefault="009B1C39">
      <w:pPr>
        <w:pStyle w:val="PL"/>
      </w:pPr>
      <w:r>
        <w:t xml:space="preserve">-- Note that the syntax of AE-title to be used is from </w:t>
      </w:r>
    </w:p>
    <w:p w14:paraId="2F80F915" w14:textId="77777777" w:rsidR="009B1C39" w:rsidRDefault="009B1C39">
      <w:pPr>
        <w:pStyle w:val="PL"/>
      </w:pPr>
      <w:r>
        <w:t>-- ITU-T Rec. X.227</w:t>
      </w:r>
      <w:r w:rsidR="00B32CCC">
        <w:t>[306)</w:t>
      </w:r>
      <w:r>
        <w:t xml:space="preserve"> / ISO 8650 corrigendum and not "ANY"</w:t>
      </w:r>
    </w:p>
    <w:p w14:paraId="01E05AC6" w14:textId="77777777" w:rsidR="009B1C39" w:rsidRDefault="009B1C39">
      <w:pPr>
        <w:pStyle w:val="PL"/>
      </w:pPr>
    </w:p>
    <w:p w14:paraId="1706FDA1" w14:textId="77777777" w:rsidR="009B1C39" w:rsidRDefault="009B1C39">
      <w:pPr>
        <w:pStyle w:val="PL"/>
      </w:pPr>
      <w:r>
        <w:t>--</w:t>
      </w:r>
    </w:p>
    <w:p w14:paraId="023CB69A" w14:textId="77777777" w:rsidR="009B1C39" w:rsidRDefault="009B1C39">
      <w:pPr>
        <w:pStyle w:val="PL"/>
      </w:pPr>
      <w:r>
        <w:t>--  Generic Data Types</w:t>
      </w:r>
    </w:p>
    <w:p w14:paraId="6E35E365" w14:textId="77777777" w:rsidR="009B1C39" w:rsidRDefault="009B1C39">
      <w:pPr>
        <w:pStyle w:val="PL"/>
      </w:pPr>
      <w:r>
        <w:t>--</w:t>
      </w:r>
    </w:p>
    <w:p w14:paraId="24619567" w14:textId="77777777" w:rsidR="006A2E24" w:rsidRDefault="006A2E24">
      <w:pPr>
        <w:pStyle w:val="PL"/>
      </w:pPr>
    </w:p>
    <w:p w14:paraId="4EAD56A0" w14:textId="77777777" w:rsidR="006A2E24" w:rsidRDefault="006A2E24" w:rsidP="006A2E24">
      <w:pPr>
        <w:pStyle w:val="PL"/>
      </w:pPr>
      <w:r>
        <w:t xml:space="preserve">-- </w:t>
      </w:r>
    </w:p>
    <w:p w14:paraId="6AE11988" w14:textId="77777777" w:rsidR="006A2E24" w:rsidRDefault="006A2E24" w:rsidP="006A2E24">
      <w:pPr>
        <w:pStyle w:val="PL"/>
        <w:outlineLvl w:val="3"/>
        <w:rPr>
          <w:snapToGrid w:val="0"/>
        </w:rPr>
      </w:pPr>
      <w:r>
        <w:rPr>
          <w:snapToGrid w:val="0"/>
        </w:rPr>
        <w:t>-- B</w:t>
      </w:r>
    </w:p>
    <w:p w14:paraId="589D5557" w14:textId="77777777" w:rsidR="006A2E24" w:rsidRDefault="006A2E24" w:rsidP="006A2E24">
      <w:pPr>
        <w:pStyle w:val="PL"/>
      </w:pPr>
      <w:r>
        <w:t xml:space="preserve">-- </w:t>
      </w:r>
    </w:p>
    <w:p w14:paraId="26DFC9D7" w14:textId="77777777" w:rsidR="009B1C39" w:rsidRDefault="009B1C39">
      <w:pPr>
        <w:pStyle w:val="PL"/>
      </w:pPr>
    </w:p>
    <w:p w14:paraId="724F11C6" w14:textId="77777777" w:rsidR="009B1C39" w:rsidRDefault="009B1C39">
      <w:pPr>
        <w:pStyle w:val="PL"/>
      </w:pPr>
      <w:proofErr w:type="spellStart"/>
      <w:r>
        <w:t>BCDDirectoryNumber</w:t>
      </w:r>
      <w:proofErr w:type="spellEnd"/>
      <w:r>
        <w:tab/>
      </w:r>
      <w:r>
        <w:tab/>
        <w:t>::= OCTET STRING</w:t>
      </w:r>
    </w:p>
    <w:p w14:paraId="5E69BC82" w14:textId="77777777" w:rsidR="009B1C39" w:rsidRDefault="009B1C39">
      <w:pPr>
        <w:pStyle w:val="PL"/>
      </w:pPr>
      <w:r>
        <w:t>--</w:t>
      </w:r>
    </w:p>
    <w:p w14:paraId="1971B081" w14:textId="77777777" w:rsidR="009B1C39" w:rsidRDefault="009B1C39">
      <w:pPr>
        <w:pStyle w:val="PL"/>
      </w:pPr>
      <w:r>
        <w:t>-- This type contains the binary coded decimal representation of</w:t>
      </w:r>
    </w:p>
    <w:p w14:paraId="398D0035" w14:textId="77777777" w:rsidR="009B1C39" w:rsidRDefault="009B1C39">
      <w:pPr>
        <w:pStyle w:val="PL"/>
      </w:pPr>
      <w:r>
        <w:t>-- a directory number e.g. calling/called/connected/translated number.</w:t>
      </w:r>
    </w:p>
    <w:p w14:paraId="714DC5B2" w14:textId="77777777" w:rsidR="009B1C39" w:rsidRDefault="009B1C39">
      <w:pPr>
        <w:pStyle w:val="PL"/>
      </w:pPr>
      <w:r>
        <w:t>-- The encoding of the octet string is in accordance with the</w:t>
      </w:r>
    </w:p>
    <w:p w14:paraId="4FA632B4" w14:textId="77777777" w:rsidR="009B1C39" w:rsidRDefault="009B1C39">
      <w:pPr>
        <w:pStyle w:val="PL"/>
      </w:pPr>
      <w:r>
        <w:t>-- the elements "Calling party BCD number", "Called party BCD number"</w:t>
      </w:r>
    </w:p>
    <w:p w14:paraId="35F3F2BE" w14:textId="77777777" w:rsidR="009B1C39" w:rsidRDefault="009B1C39">
      <w:pPr>
        <w:pStyle w:val="PL"/>
      </w:pPr>
      <w:r>
        <w:t>-- and "Connected number" defined in TS 24.008 [208].</w:t>
      </w:r>
    </w:p>
    <w:p w14:paraId="6AB42435" w14:textId="77777777" w:rsidR="009B1C39" w:rsidRDefault="009B1C39">
      <w:pPr>
        <w:pStyle w:val="PL"/>
      </w:pPr>
      <w:r>
        <w:t>-- This encoding includes type of number and number plan information</w:t>
      </w:r>
    </w:p>
    <w:p w14:paraId="1BDE0682" w14:textId="77777777" w:rsidR="009B1C39" w:rsidRDefault="009B1C39">
      <w:pPr>
        <w:pStyle w:val="PL"/>
      </w:pPr>
      <w:r>
        <w:t>-- together with a BCD encoded digit string.</w:t>
      </w:r>
    </w:p>
    <w:p w14:paraId="2FAC695E" w14:textId="77777777" w:rsidR="009B1C39" w:rsidRDefault="009B1C39">
      <w:pPr>
        <w:pStyle w:val="PL"/>
      </w:pPr>
      <w:r>
        <w:t>-- It may also contain both a presentation and screening indicator</w:t>
      </w:r>
    </w:p>
    <w:p w14:paraId="04530136" w14:textId="77777777" w:rsidR="009B1C39" w:rsidRDefault="009B1C39">
      <w:pPr>
        <w:pStyle w:val="PL"/>
      </w:pPr>
      <w:r>
        <w:t>-- (octet 3a).</w:t>
      </w:r>
    </w:p>
    <w:p w14:paraId="7F6221B8" w14:textId="77777777" w:rsidR="009B1C39" w:rsidRDefault="009B1C39">
      <w:pPr>
        <w:pStyle w:val="PL"/>
      </w:pPr>
      <w:r>
        <w:t xml:space="preserve">-- For the avoidance of doubt, this field does not include </w:t>
      </w:r>
    </w:p>
    <w:p w14:paraId="72B49D61" w14:textId="77777777" w:rsidR="009B1C39" w:rsidRDefault="009B1C39">
      <w:pPr>
        <w:pStyle w:val="PL"/>
      </w:pPr>
      <w:r>
        <w:tab/>
        <w:t xml:space="preserve">-- octets 1 and 2, the element name and length, as this would be </w:t>
      </w:r>
    </w:p>
    <w:p w14:paraId="16069717" w14:textId="77777777" w:rsidR="009B1C39" w:rsidRDefault="009B1C39">
      <w:pPr>
        <w:pStyle w:val="PL"/>
      </w:pPr>
      <w:r>
        <w:t>-- redundant.</w:t>
      </w:r>
    </w:p>
    <w:p w14:paraId="15DF02C8" w14:textId="77777777" w:rsidR="009B1C39" w:rsidRDefault="009B1C39">
      <w:pPr>
        <w:pStyle w:val="PL"/>
      </w:pPr>
      <w:r>
        <w:t>--</w:t>
      </w:r>
    </w:p>
    <w:p w14:paraId="277A79B1" w14:textId="77777777" w:rsidR="006A2E24" w:rsidRDefault="006A2E24" w:rsidP="006A2E24">
      <w:pPr>
        <w:pStyle w:val="PL"/>
      </w:pPr>
    </w:p>
    <w:p w14:paraId="209B3646" w14:textId="77777777" w:rsidR="006A2E24" w:rsidRDefault="006A2E24" w:rsidP="006A2E24">
      <w:pPr>
        <w:pStyle w:val="PL"/>
      </w:pPr>
      <w:r>
        <w:t xml:space="preserve">-- </w:t>
      </w:r>
    </w:p>
    <w:p w14:paraId="7D7DCD07" w14:textId="77777777" w:rsidR="006A2E24" w:rsidRDefault="006A2E24" w:rsidP="006A2E24">
      <w:pPr>
        <w:pStyle w:val="PL"/>
        <w:outlineLvl w:val="3"/>
        <w:rPr>
          <w:snapToGrid w:val="0"/>
        </w:rPr>
      </w:pPr>
      <w:r>
        <w:rPr>
          <w:snapToGrid w:val="0"/>
        </w:rPr>
        <w:t>-- C</w:t>
      </w:r>
    </w:p>
    <w:p w14:paraId="5E2F8F2F" w14:textId="77777777" w:rsidR="006A2E24" w:rsidRDefault="006A2E24" w:rsidP="006A2E24">
      <w:pPr>
        <w:pStyle w:val="PL"/>
      </w:pPr>
      <w:r>
        <w:t xml:space="preserve">-- </w:t>
      </w:r>
    </w:p>
    <w:p w14:paraId="6194F1D6" w14:textId="77777777" w:rsidR="006A2E24" w:rsidRDefault="006A2E24">
      <w:pPr>
        <w:pStyle w:val="PL"/>
      </w:pPr>
    </w:p>
    <w:p w14:paraId="2A0E90EF" w14:textId="77777777" w:rsidR="009B1C39" w:rsidRDefault="009B1C39">
      <w:pPr>
        <w:pStyle w:val="PL"/>
      </w:pPr>
      <w:proofErr w:type="spellStart"/>
      <w:r>
        <w:t>CallDuration</w:t>
      </w:r>
      <w:proofErr w:type="spellEnd"/>
      <w:r>
        <w:t xml:space="preserve"> </w:t>
      </w:r>
      <w:r>
        <w:tab/>
      </w:r>
      <w:r>
        <w:tab/>
      </w:r>
      <w:r>
        <w:tab/>
        <w:t>::= INTEGER</w:t>
      </w:r>
    </w:p>
    <w:p w14:paraId="0BDAF3C6" w14:textId="77777777" w:rsidR="009B1C39" w:rsidRDefault="009B1C39">
      <w:pPr>
        <w:pStyle w:val="PL"/>
      </w:pPr>
      <w:r>
        <w:t>--</w:t>
      </w:r>
    </w:p>
    <w:p w14:paraId="69C6A953" w14:textId="77777777" w:rsidR="009B1C39" w:rsidRDefault="009B1C39">
      <w:pPr>
        <w:pStyle w:val="PL"/>
      </w:pPr>
      <w:r>
        <w:t xml:space="preserve">-- The call duration is counted in seconds. </w:t>
      </w:r>
    </w:p>
    <w:p w14:paraId="055AD06A" w14:textId="77777777" w:rsidR="009B1C39" w:rsidRDefault="009B1C39">
      <w:pPr>
        <w:pStyle w:val="PL"/>
      </w:pPr>
      <w:r>
        <w:t>-- For successful calls /sessions / PDP contexts, this is the chargeable duration.</w:t>
      </w:r>
    </w:p>
    <w:p w14:paraId="07FA1E45" w14:textId="77777777" w:rsidR="009B1C39" w:rsidRDefault="009B1C39">
      <w:pPr>
        <w:pStyle w:val="PL"/>
      </w:pPr>
      <w:r>
        <w:t>-- For call attempts this is the call holding time.</w:t>
      </w:r>
    </w:p>
    <w:p w14:paraId="2167F38B" w14:textId="77777777" w:rsidR="009B1C39" w:rsidRDefault="009B1C39">
      <w:pPr>
        <w:pStyle w:val="PL"/>
      </w:pPr>
      <w:r>
        <w:t xml:space="preserve">-- </w:t>
      </w:r>
    </w:p>
    <w:p w14:paraId="2BF6D0FF" w14:textId="77777777" w:rsidR="009B1C39" w:rsidRDefault="009B1C39">
      <w:pPr>
        <w:pStyle w:val="PL"/>
      </w:pPr>
    </w:p>
    <w:p w14:paraId="36BC94A3" w14:textId="77777777" w:rsidR="009B1C39" w:rsidRDefault="009B1C39">
      <w:pPr>
        <w:pStyle w:val="PL"/>
      </w:pPr>
      <w:proofErr w:type="spellStart"/>
      <w:r>
        <w:t>CalledNumber</w:t>
      </w:r>
      <w:proofErr w:type="spellEnd"/>
      <w:r>
        <w:tab/>
      </w:r>
      <w:r>
        <w:tab/>
      </w:r>
      <w:r>
        <w:tab/>
        <w:t xml:space="preserve">::= </w:t>
      </w:r>
      <w:proofErr w:type="spellStart"/>
      <w:r>
        <w:t>BCDDirectoryNumber</w:t>
      </w:r>
      <w:proofErr w:type="spellEnd"/>
    </w:p>
    <w:p w14:paraId="7B9F0E6C" w14:textId="77777777" w:rsidR="009B1C39" w:rsidRDefault="009B1C39">
      <w:pPr>
        <w:pStyle w:val="PL"/>
      </w:pPr>
    </w:p>
    <w:p w14:paraId="1FF943F1" w14:textId="77777777" w:rsidR="009B1C39" w:rsidRDefault="009B1C39">
      <w:pPr>
        <w:pStyle w:val="PL"/>
      </w:pPr>
    </w:p>
    <w:p w14:paraId="38B02E06" w14:textId="77777777" w:rsidR="009B1C39" w:rsidRDefault="009B1C39">
      <w:pPr>
        <w:pStyle w:val="PL"/>
      </w:pPr>
      <w:proofErr w:type="spellStart"/>
      <w:r>
        <w:t>CallingNumber</w:t>
      </w:r>
      <w:proofErr w:type="spellEnd"/>
      <w:r>
        <w:tab/>
        <w:t xml:space="preserve">::= </w:t>
      </w:r>
      <w:proofErr w:type="spellStart"/>
      <w:r>
        <w:t>BCDDirectoryNumber</w:t>
      </w:r>
      <w:proofErr w:type="spellEnd"/>
    </w:p>
    <w:p w14:paraId="59E25BDE" w14:textId="77777777" w:rsidR="009B1C39" w:rsidRDefault="009B1C39">
      <w:pPr>
        <w:pStyle w:val="PL"/>
      </w:pPr>
    </w:p>
    <w:p w14:paraId="5BEB3C9F" w14:textId="77777777" w:rsidR="009B1C39" w:rsidRDefault="009B1C39">
      <w:pPr>
        <w:pStyle w:val="PL"/>
      </w:pPr>
      <w:proofErr w:type="spellStart"/>
      <w:r>
        <w:t>CellId</w:t>
      </w:r>
      <w:proofErr w:type="spellEnd"/>
      <w:r>
        <w:tab/>
        <w:t>::= OCTET STRING (SIZE(2))</w:t>
      </w:r>
    </w:p>
    <w:p w14:paraId="6A818BF5" w14:textId="77777777" w:rsidR="009B1C39" w:rsidRDefault="009B1C39">
      <w:pPr>
        <w:pStyle w:val="PL"/>
      </w:pPr>
      <w:r>
        <w:t>--</w:t>
      </w:r>
    </w:p>
    <w:p w14:paraId="06E31AF0" w14:textId="77777777" w:rsidR="009B1C39" w:rsidRDefault="009B1C39">
      <w:pPr>
        <w:pStyle w:val="PL"/>
      </w:pPr>
      <w:r>
        <w:t>-- Coded according to TS 24.008 [208]</w:t>
      </w:r>
      <w:r>
        <w:tab/>
      </w:r>
    </w:p>
    <w:p w14:paraId="518D1000" w14:textId="77777777" w:rsidR="009B1C39" w:rsidRDefault="009B1C39">
      <w:pPr>
        <w:pStyle w:val="PL"/>
      </w:pPr>
      <w:r>
        <w:t>--</w:t>
      </w:r>
    </w:p>
    <w:p w14:paraId="2BABAD4A" w14:textId="77777777" w:rsidR="009B1C39" w:rsidRDefault="009B1C39">
      <w:pPr>
        <w:pStyle w:val="PL"/>
      </w:pPr>
    </w:p>
    <w:p w14:paraId="7423A8D3" w14:textId="77777777" w:rsidR="009B1C39" w:rsidRDefault="009B1C39">
      <w:pPr>
        <w:pStyle w:val="PL"/>
      </w:pPr>
      <w:proofErr w:type="spellStart"/>
      <w:r>
        <w:t>ChargeIndicator</w:t>
      </w:r>
      <w:proofErr w:type="spellEnd"/>
      <w:r>
        <w:tab/>
      </w:r>
      <w:r>
        <w:tab/>
      </w:r>
      <w:r>
        <w:tab/>
        <w:t>::= INTEGER</w:t>
      </w:r>
    </w:p>
    <w:p w14:paraId="1710A8A8" w14:textId="77777777" w:rsidR="009B1C39" w:rsidRDefault="009B1C39">
      <w:pPr>
        <w:pStyle w:val="PL"/>
      </w:pPr>
      <w:r>
        <w:t>{</w:t>
      </w:r>
    </w:p>
    <w:p w14:paraId="7522EE33" w14:textId="77777777" w:rsidR="009B1C39" w:rsidRDefault="009B1C39">
      <w:pPr>
        <w:pStyle w:val="PL"/>
      </w:pPr>
      <w:r>
        <w:tab/>
      </w:r>
      <w:proofErr w:type="spellStart"/>
      <w:r>
        <w:t>noCharge</w:t>
      </w:r>
      <w:proofErr w:type="spellEnd"/>
      <w:r>
        <w:tab/>
      </w:r>
      <w:r>
        <w:tab/>
      </w:r>
      <w:r>
        <w:tab/>
        <w:t>(0),</w:t>
      </w:r>
    </w:p>
    <w:p w14:paraId="58190B12" w14:textId="77777777" w:rsidR="009B1C39" w:rsidRDefault="009B1C39">
      <w:pPr>
        <w:pStyle w:val="PL"/>
      </w:pPr>
      <w:r>
        <w:tab/>
        <w:t>charge</w:t>
      </w:r>
      <w:r>
        <w:tab/>
      </w:r>
      <w:r>
        <w:tab/>
      </w:r>
      <w:r>
        <w:tab/>
      </w:r>
      <w:r>
        <w:tab/>
        <w:t>(1)</w:t>
      </w:r>
    </w:p>
    <w:p w14:paraId="53CA84C9" w14:textId="77777777" w:rsidR="009B1C39" w:rsidRDefault="009B1C39">
      <w:pPr>
        <w:pStyle w:val="PL"/>
      </w:pPr>
      <w:r>
        <w:t>}</w:t>
      </w:r>
    </w:p>
    <w:p w14:paraId="1B54E54B" w14:textId="77777777" w:rsidR="0067630F" w:rsidRDefault="0067630F" w:rsidP="0067630F">
      <w:pPr>
        <w:pStyle w:val="PL"/>
      </w:pPr>
    </w:p>
    <w:p w14:paraId="22ED32A8" w14:textId="77777777" w:rsidR="0067630F" w:rsidRDefault="0067630F" w:rsidP="0067630F">
      <w:pPr>
        <w:pStyle w:val="PL"/>
      </w:pPr>
      <w:proofErr w:type="spellStart"/>
      <w:r>
        <w:t>CauseForRecClosing</w:t>
      </w:r>
      <w:proofErr w:type="spellEnd"/>
      <w:r>
        <w:tab/>
        <w:t>::= INTEGER</w:t>
      </w:r>
    </w:p>
    <w:p w14:paraId="00BD2AA8" w14:textId="77777777" w:rsidR="0067630F" w:rsidRDefault="0067630F" w:rsidP="0067630F">
      <w:pPr>
        <w:pStyle w:val="PL"/>
      </w:pPr>
      <w:r>
        <w:t>--</w:t>
      </w:r>
    </w:p>
    <w:p w14:paraId="741A176A" w14:textId="77777777" w:rsidR="0067630F" w:rsidRDefault="0067630F" w:rsidP="0067630F">
      <w:pPr>
        <w:pStyle w:val="PL"/>
      </w:pPr>
      <w:r>
        <w:t>-- Cause codes 0 to 15 are defined '</w:t>
      </w:r>
      <w:proofErr w:type="spellStart"/>
      <w:r>
        <w:t>CauseForTerm</w:t>
      </w:r>
      <w:proofErr w:type="spellEnd"/>
      <w:r>
        <w:t>' (cause for termination)</w:t>
      </w:r>
    </w:p>
    <w:p w14:paraId="28013A0B" w14:textId="77777777" w:rsidR="0067630F" w:rsidRDefault="0067630F" w:rsidP="0067630F">
      <w:pPr>
        <w:pStyle w:val="PL"/>
      </w:pPr>
      <w:r>
        <w:t>-- There is no direct correlation between these two types.</w:t>
      </w:r>
    </w:p>
    <w:p w14:paraId="521C72AA" w14:textId="77777777" w:rsidR="0067630F" w:rsidRDefault="0067630F" w:rsidP="0067630F">
      <w:pPr>
        <w:pStyle w:val="PL"/>
      </w:pPr>
      <w:r>
        <w:t>--</w:t>
      </w:r>
    </w:p>
    <w:p w14:paraId="2867C637" w14:textId="77777777" w:rsidR="0067630F" w:rsidRDefault="0067630F" w:rsidP="0067630F">
      <w:pPr>
        <w:pStyle w:val="PL"/>
      </w:pPr>
      <w:r>
        <w:t>-- LCS related causes belong to the MAP error causes acc. TS 29.002 [214]</w:t>
      </w:r>
    </w:p>
    <w:p w14:paraId="302BF962" w14:textId="77777777" w:rsidR="0067630F" w:rsidRDefault="0067630F" w:rsidP="0067630F">
      <w:pPr>
        <w:pStyle w:val="PL"/>
      </w:pPr>
      <w:r>
        <w:t>--</w:t>
      </w:r>
    </w:p>
    <w:p w14:paraId="220AF06E" w14:textId="77777777" w:rsidR="0067630F" w:rsidRDefault="0067630F" w:rsidP="0067630F">
      <w:pPr>
        <w:pStyle w:val="PL"/>
      </w:pPr>
      <w:r>
        <w:t xml:space="preserve">-- In PGW-CDR and SGW-CDR the value </w:t>
      </w:r>
      <w:proofErr w:type="spellStart"/>
      <w:r>
        <w:t>servingNodeChange</w:t>
      </w:r>
      <w:proofErr w:type="spellEnd"/>
      <w:r>
        <w:t xml:space="preserve"> is used for partial record</w:t>
      </w:r>
    </w:p>
    <w:p w14:paraId="18B67EE9" w14:textId="77777777" w:rsidR="0067630F" w:rsidRDefault="0067630F" w:rsidP="0067630F">
      <w:pPr>
        <w:pStyle w:val="PL"/>
      </w:pPr>
      <w:r>
        <w:t>-- generation due to Serving Node Address list Overflow</w:t>
      </w:r>
    </w:p>
    <w:p w14:paraId="2C2F670B" w14:textId="77777777" w:rsidR="0067630F" w:rsidRDefault="0067630F" w:rsidP="0067630F">
      <w:pPr>
        <w:pStyle w:val="PL"/>
      </w:pPr>
      <w:r>
        <w:t xml:space="preserve">-- In SGSN </w:t>
      </w:r>
      <w:proofErr w:type="spellStart"/>
      <w:r>
        <w:t>servingNodeChange</w:t>
      </w:r>
      <w:proofErr w:type="spellEnd"/>
      <w:r>
        <w:t xml:space="preserve"> indicates the SGSN change</w:t>
      </w:r>
    </w:p>
    <w:p w14:paraId="3190E5E4" w14:textId="77777777" w:rsidR="0067630F" w:rsidRDefault="0067630F" w:rsidP="0067630F">
      <w:pPr>
        <w:pStyle w:val="PL"/>
      </w:pPr>
      <w:r>
        <w:t xml:space="preserve">-- </w:t>
      </w:r>
    </w:p>
    <w:p w14:paraId="1ED02DF4" w14:textId="77777777" w:rsidR="0067630F" w:rsidRDefault="0067630F" w:rsidP="0067630F">
      <w:pPr>
        <w:pStyle w:val="PL"/>
      </w:pPr>
      <w:r>
        <w:t xml:space="preserve">-- </w:t>
      </w:r>
      <w:proofErr w:type="spellStart"/>
      <w:r w:rsidRPr="00D50755">
        <w:t>sWGChange</w:t>
      </w:r>
      <w:proofErr w:type="spellEnd"/>
      <w:r w:rsidRPr="00D50755">
        <w:t xml:space="preserve"> value is used in both the S-GW</w:t>
      </w:r>
      <w:r>
        <w:t>, TWAG</w:t>
      </w:r>
      <w:r w:rsidRPr="00D50755">
        <w:t xml:space="preserve"> and </w:t>
      </w:r>
      <w:proofErr w:type="spellStart"/>
      <w:r w:rsidRPr="00D50755">
        <w:t>ePDG</w:t>
      </w:r>
      <w:proofErr w:type="spellEnd"/>
      <w:r w:rsidRPr="00D50755">
        <w:t xml:space="preserve"> for inter serving node change</w:t>
      </w:r>
    </w:p>
    <w:p w14:paraId="337FA01D" w14:textId="77777777" w:rsidR="0067630F" w:rsidRDefault="0067630F" w:rsidP="0067630F">
      <w:pPr>
        <w:pStyle w:val="PL"/>
      </w:pPr>
      <w:r>
        <w:t xml:space="preserve">-- </w:t>
      </w:r>
    </w:p>
    <w:p w14:paraId="422E5466" w14:textId="77777777" w:rsidR="0067630F" w:rsidRDefault="0067630F" w:rsidP="0067630F">
      <w:pPr>
        <w:pStyle w:val="PL"/>
      </w:pPr>
      <w:r>
        <w:t>{</w:t>
      </w:r>
    </w:p>
    <w:p w14:paraId="06689B0F" w14:textId="77777777" w:rsidR="00B7079F" w:rsidRDefault="0067630F" w:rsidP="00B7079F">
      <w:pPr>
        <w:pStyle w:val="PL"/>
      </w:pPr>
      <w:r>
        <w:tab/>
      </w:r>
      <w:proofErr w:type="spellStart"/>
      <w:r>
        <w:t>normalRelease</w:t>
      </w:r>
      <w:proofErr w:type="spellEnd"/>
      <w:r>
        <w:tab/>
      </w:r>
      <w:r>
        <w:tab/>
      </w:r>
      <w:r>
        <w:tab/>
      </w:r>
      <w:r>
        <w:tab/>
      </w:r>
      <w:r>
        <w:tab/>
        <w:t>(0),</w:t>
      </w:r>
    </w:p>
    <w:p w14:paraId="7611454B" w14:textId="77777777" w:rsidR="0067630F" w:rsidRDefault="00B7079F" w:rsidP="00B7079F">
      <w:pPr>
        <w:pStyle w:val="PL"/>
      </w:pPr>
      <w:r>
        <w:tab/>
      </w:r>
      <w:proofErr w:type="spellStart"/>
      <w:r>
        <w:t>partialRecord</w:t>
      </w:r>
      <w:proofErr w:type="spellEnd"/>
      <w:r>
        <w:tab/>
      </w:r>
      <w:r>
        <w:tab/>
      </w:r>
      <w:r>
        <w:tab/>
      </w:r>
      <w:r>
        <w:tab/>
      </w:r>
      <w:r>
        <w:tab/>
        <w:t>(1),</w:t>
      </w:r>
    </w:p>
    <w:p w14:paraId="0F9C4CF4" w14:textId="77777777" w:rsidR="0067630F" w:rsidRDefault="0067630F" w:rsidP="0067630F">
      <w:pPr>
        <w:pStyle w:val="PL"/>
      </w:pPr>
      <w:r>
        <w:tab/>
      </w:r>
      <w:proofErr w:type="spellStart"/>
      <w:r>
        <w:t>abnormalRelease</w:t>
      </w:r>
      <w:proofErr w:type="spellEnd"/>
      <w:r>
        <w:tab/>
      </w:r>
      <w:r>
        <w:tab/>
      </w:r>
      <w:r>
        <w:tab/>
      </w:r>
      <w:r>
        <w:tab/>
      </w:r>
      <w:r>
        <w:tab/>
        <w:t>(4),</w:t>
      </w:r>
    </w:p>
    <w:p w14:paraId="7A40E61B" w14:textId="77777777" w:rsidR="0067630F" w:rsidRDefault="0067630F" w:rsidP="0067630F">
      <w:pPr>
        <w:pStyle w:val="PL"/>
      </w:pPr>
      <w:r>
        <w:tab/>
      </w:r>
      <w:proofErr w:type="spellStart"/>
      <w:r>
        <w:t>cAMELInitCallRelease</w:t>
      </w:r>
      <w:proofErr w:type="spellEnd"/>
      <w:r>
        <w:tab/>
      </w:r>
      <w:r>
        <w:tab/>
      </w:r>
      <w:r>
        <w:tab/>
        <w:t>(5),</w:t>
      </w:r>
    </w:p>
    <w:p w14:paraId="26C8A63A" w14:textId="77777777" w:rsidR="0067630F" w:rsidRDefault="0067630F" w:rsidP="0067630F">
      <w:pPr>
        <w:pStyle w:val="PL"/>
      </w:pPr>
      <w:r>
        <w:tab/>
      </w:r>
      <w:proofErr w:type="spellStart"/>
      <w:r>
        <w:t>volumeLimit</w:t>
      </w:r>
      <w:proofErr w:type="spellEnd"/>
      <w:r>
        <w:tab/>
      </w:r>
      <w:r>
        <w:tab/>
      </w:r>
      <w:r>
        <w:tab/>
      </w:r>
      <w:r>
        <w:tab/>
      </w:r>
      <w:r>
        <w:tab/>
      </w:r>
      <w:r>
        <w:tab/>
        <w:t>(16),</w:t>
      </w:r>
    </w:p>
    <w:p w14:paraId="7A9DC1D4" w14:textId="77777777" w:rsidR="0067630F" w:rsidRDefault="0067630F" w:rsidP="0067630F">
      <w:pPr>
        <w:pStyle w:val="PL"/>
      </w:pPr>
      <w:r>
        <w:tab/>
      </w:r>
      <w:proofErr w:type="spellStart"/>
      <w:r>
        <w:t>timeLimit</w:t>
      </w:r>
      <w:proofErr w:type="spellEnd"/>
      <w:r>
        <w:tab/>
      </w:r>
      <w:r>
        <w:tab/>
      </w:r>
      <w:r>
        <w:tab/>
      </w:r>
      <w:r>
        <w:tab/>
      </w:r>
      <w:r>
        <w:tab/>
      </w:r>
      <w:r>
        <w:tab/>
        <w:t>(17),</w:t>
      </w:r>
    </w:p>
    <w:p w14:paraId="1121DC27" w14:textId="77777777" w:rsidR="0067630F" w:rsidRDefault="0067630F" w:rsidP="0067630F">
      <w:pPr>
        <w:pStyle w:val="PL"/>
      </w:pPr>
      <w:r>
        <w:tab/>
      </w:r>
      <w:proofErr w:type="spellStart"/>
      <w:r>
        <w:t>servingNodeChange</w:t>
      </w:r>
      <w:proofErr w:type="spellEnd"/>
      <w:r>
        <w:tab/>
      </w:r>
      <w:r>
        <w:tab/>
      </w:r>
      <w:r>
        <w:tab/>
      </w:r>
      <w:r>
        <w:tab/>
        <w:t>(18),</w:t>
      </w:r>
    </w:p>
    <w:p w14:paraId="5B077AA4" w14:textId="77777777" w:rsidR="0067630F" w:rsidRDefault="0067630F" w:rsidP="0067630F">
      <w:pPr>
        <w:pStyle w:val="PL"/>
      </w:pPr>
      <w:r>
        <w:tab/>
      </w:r>
      <w:proofErr w:type="spellStart"/>
      <w:r>
        <w:t>maxChangeCond</w:t>
      </w:r>
      <w:proofErr w:type="spellEnd"/>
      <w:r>
        <w:tab/>
      </w:r>
      <w:r>
        <w:tab/>
      </w:r>
      <w:r>
        <w:tab/>
      </w:r>
      <w:r>
        <w:tab/>
      </w:r>
      <w:r>
        <w:tab/>
        <w:t>(19),</w:t>
      </w:r>
    </w:p>
    <w:p w14:paraId="48F8C171" w14:textId="77777777" w:rsidR="0067630F" w:rsidRDefault="0067630F" w:rsidP="0067630F">
      <w:pPr>
        <w:pStyle w:val="PL"/>
      </w:pPr>
      <w:r>
        <w:tab/>
      </w:r>
      <w:proofErr w:type="spellStart"/>
      <w:r>
        <w:t>managementIntervention</w:t>
      </w:r>
      <w:proofErr w:type="spellEnd"/>
      <w:r>
        <w:tab/>
      </w:r>
      <w:r>
        <w:tab/>
      </w:r>
      <w:r>
        <w:tab/>
        <w:t>(20),</w:t>
      </w:r>
    </w:p>
    <w:p w14:paraId="0A21DA0E" w14:textId="77777777" w:rsidR="0067630F" w:rsidRDefault="0067630F" w:rsidP="0067630F">
      <w:pPr>
        <w:pStyle w:val="PL"/>
      </w:pPr>
      <w:r>
        <w:tab/>
      </w:r>
      <w:proofErr w:type="spellStart"/>
      <w:r>
        <w:t>intraSGSNIntersystemChange</w:t>
      </w:r>
      <w:proofErr w:type="spellEnd"/>
      <w:r>
        <w:tab/>
      </w:r>
      <w:r>
        <w:tab/>
        <w:t>(21),</w:t>
      </w:r>
    </w:p>
    <w:p w14:paraId="4FB701EF" w14:textId="77777777" w:rsidR="0067630F" w:rsidRDefault="0067630F" w:rsidP="0067630F">
      <w:pPr>
        <w:pStyle w:val="PL"/>
      </w:pPr>
      <w:r>
        <w:tab/>
      </w:r>
      <w:proofErr w:type="spellStart"/>
      <w:r>
        <w:t>rATChange</w:t>
      </w:r>
      <w:proofErr w:type="spellEnd"/>
      <w:r>
        <w:tab/>
      </w:r>
      <w:r>
        <w:tab/>
      </w:r>
      <w:r>
        <w:tab/>
      </w:r>
      <w:r>
        <w:tab/>
      </w:r>
      <w:r>
        <w:tab/>
      </w:r>
      <w:r>
        <w:tab/>
        <w:t>(22),</w:t>
      </w:r>
    </w:p>
    <w:p w14:paraId="3AD2062A" w14:textId="77777777" w:rsidR="0067630F" w:rsidRDefault="0067630F" w:rsidP="0067630F">
      <w:pPr>
        <w:pStyle w:val="PL"/>
      </w:pPr>
      <w:r>
        <w:tab/>
      </w:r>
      <w:proofErr w:type="spellStart"/>
      <w:r>
        <w:t>mSTimeZoneChange</w:t>
      </w:r>
      <w:proofErr w:type="spellEnd"/>
      <w:r>
        <w:tab/>
      </w:r>
      <w:r>
        <w:tab/>
      </w:r>
      <w:r>
        <w:tab/>
      </w:r>
      <w:r>
        <w:tab/>
        <w:t>(23),</w:t>
      </w:r>
    </w:p>
    <w:p w14:paraId="26435905" w14:textId="77777777" w:rsidR="0067630F" w:rsidRDefault="0067630F" w:rsidP="0067630F">
      <w:pPr>
        <w:pStyle w:val="PL"/>
      </w:pPr>
      <w:r>
        <w:tab/>
      </w:r>
      <w:proofErr w:type="spellStart"/>
      <w:r>
        <w:t>sGSNPLMNIDChange</w:t>
      </w:r>
      <w:proofErr w:type="spellEnd"/>
      <w:r>
        <w:t xml:space="preserve"> </w:t>
      </w:r>
      <w:r>
        <w:tab/>
      </w:r>
      <w:r>
        <w:tab/>
      </w:r>
      <w:r>
        <w:tab/>
      </w:r>
      <w:r>
        <w:tab/>
        <w:t>(24),</w:t>
      </w:r>
    </w:p>
    <w:p w14:paraId="00BACD8B" w14:textId="77777777" w:rsidR="0067630F" w:rsidRDefault="0067630F" w:rsidP="0067630F">
      <w:pPr>
        <w:pStyle w:val="PL"/>
      </w:pPr>
      <w:r>
        <w:tab/>
      </w:r>
      <w:proofErr w:type="spellStart"/>
      <w:r>
        <w:t>sGWChange</w:t>
      </w:r>
      <w:proofErr w:type="spellEnd"/>
      <w:r>
        <w:tab/>
      </w:r>
      <w:r>
        <w:tab/>
      </w:r>
      <w:r>
        <w:tab/>
      </w:r>
      <w:r>
        <w:tab/>
      </w:r>
      <w:r>
        <w:tab/>
      </w:r>
      <w:r>
        <w:tab/>
        <w:t>(25),</w:t>
      </w:r>
    </w:p>
    <w:p w14:paraId="196BEDDE" w14:textId="77777777" w:rsidR="0067630F" w:rsidRDefault="0067630F" w:rsidP="0067630F">
      <w:pPr>
        <w:pStyle w:val="PL"/>
      </w:pPr>
      <w:r>
        <w:tab/>
      </w:r>
      <w:proofErr w:type="spellStart"/>
      <w:r>
        <w:t>aPNAMBRChange</w:t>
      </w:r>
      <w:proofErr w:type="spellEnd"/>
      <w:r>
        <w:tab/>
      </w:r>
      <w:r>
        <w:tab/>
      </w:r>
      <w:r>
        <w:tab/>
      </w:r>
      <w:r>
        <w:tab/>
      </w:r>
      <w:r>
        <w:tab/>
        <w:t>(26),</w:t>
      </w:r>
    </w:p>
    <w:p w14:paraId="5C91231B" w14:textId="77777777" w:rsidR="0067630F" w:rsidRDefault="0067630F" w:rsidP="0067630F">
      <w:pPr>
        <w:pStyle w:val="PL"/>
      </w:pPr>
      <w:r>
        <w:tab/>
      </w:r>
      <w:proofErr w:type="spellStart"/>
      <w:r w:rsidR="005B208B">
        <w:rPr>
          <w:lang w:bidi="ar-IQ"/>
        </w:rPr>
        <w:t>m</w:t>
      </w:r>
      <w:r>
        <w:rPr>
          <w:lang w:bidi="ar-IQ"/>
        </w:rPr>
        <w:t>OExceptionDataCounterReceipt</w:t>
      </w:r>
      <w:proofErr w:type="spellEnd"/>
      <w:r>
        <w:tab/>
        <w:t>(27),</w:t>
      </w:r>
    </w:p>
    <w:p w14:paraId="46FCB6C3" w14:textId="77777777" w:rsidR="0067630F" w:rsidRDefault="0067630F" w:rsidP="0067630F">
      <w:pPr>
        <w:pStyle w:val="PL"/>
      </w:pPr>
      <w:r>
        <w:tab/>
      </w:r>
      <w:proofErr w:type="spellStart"/>
      <w:r>
        <w:t>unauthorizedRequestingNetwork</w:t>
      </w:r>
      <w:proofErr w:type="spellEnd"/>
      <w:r>
        <w:tab/>
        <w:t>(52),</w:t>
      </w:r>
    </w:p>
    <w:p w14:paraId="67FC20DE" w14:textId="77777777" w:rsidR="0067630F" w:rsidRDefault="0067630F" w:rsidP="0067630F">
      <w:pPr>
        <w:pStyle w:val="PL"/>
      </w:pPr>
      <w:r>
        <w:tab/>
      </w:r>
      <w:proofErr w:type="spellStart"/>
      <w:r>
        <w:t>unauthorizedLCSClient</w:t>
      </w:r>
      <w:proofErr w:type="spellEnd"/>
      <w:r>
        <w:tab/>
      </w:r>
      <w:r>
        <w:tab/>
      </w:r>
      <w:r>
        <w:tab/>
        <w:t>(53),</w:t>
      </w:r>
    </w:p>
    <w:p w14:paraId="4E85D02C" w14:textId="77777777" w:rsidR="0067630F" w:rsidRDefault="0067630F" w:rsidP="0067630F">
      <w:pPr>
        <w:pStyle w:val="PL"/>
      </w:pPr>
      <w:r>
        <w:tab/>
      </w:r>
      <w:proofErr w:type="spellStart"/>
      <w:r>
        <w:t>positionMethodFailure</w:t>
      </w:r>
      <w:proofErr w:type="spellEnd"/>
      <w:r>
        <w:tab/>
      </w:r>
      <w:r>
        <w:tab/>
      </w:r>
      <w:r>
        <w:tab/>
        <w:t>(54),</w:t>
      </w:r>
    </w:p>
    <w:p w14:paraId="7E8FF48F" w14:textId="77777777" w:rsidR="0067630F" w:rsidRDefault="0067630F" w:rsidP="0067630F">
      <w:pPr>
        <w:pStyle w:val="PL"/>
      </w:pPr>
      <w:r>
        <w:tab/>
      </w:r>
      <w:proofErr w:type="spellStart"/>
      <w:r>
        <w:t>unknownOrUnreachableLCSClient</w:t>
      </w:r>
      <w:proofErr w:type="spellEnd"/>
      <w:r>
        <w:tab/>
        <w:t>(58),</w:t>
      </w:r>
    </w:p>
    <w:p w14:paraId="73A60436" w14:textId="77777777" w:rsidR="0067630F" w:rsidRDefault="0067630F" w:rsidP="0067630F">
      <w:pPr>
        <w:pStyle w:val="PL"/>
      </w:pPr>
      <w:r>
        <w:tab/>
      </w:r>
      <w:proofErr w:type="spellStart"/>
      <w:r>
        <w:t>listofDownstreamNodeChange</w:t>
      </w:r>
      <w:proofErr w:type="spellEnd"/>
      <w:r>
        <w:tab/>
      </w:r>
      <w:r>
        <w:tab/>
        <w:t>(59)</w:t>
      </w:r>
    </w:p>
    <w:p w14:paraId="42FC8BF8" w14:textId="77777777" w:rsidR="0067630F" w:rsidRDefault="0067630F" w:rsidP="0067630F">
      <w:pPr>
        <w:pStyle w:val="PL"/>
      </w:pPr>
      <w:r>
        <w:t>}</w:t>
      </w:r>
    </w:p>
    <w:p w14:paraId="6D9288C6" w14:textId="77777777" w:rsidR="0067630F" w:rsidRDefault="0067630F" w:rsidP="0067630F">
      <w:pPr>
        <w:pStyle w:val="PL"/>
      </w:pPr>
    </w:p>
    <w:p w14:paraId="29961269" w14:textId="77777777" w:rsidR="0067630F" w:rsidRDefault="0067630F" w:rsidP="0067630F">
      <w:pPr>
        <w:pStyle w:val="PL"/>
      </w:pPr>
      <w:proofErr w:type="spellStart"/>
      <w:r>
        <w:t>CauseForTerm</w:t>
      </w:r>
      <w:proofErr w:type="spellEnd"/>
      <w:r>
        <w:tab/>
      </w:r>
      <w:r>
        <w:tab/>
      </w:r>
      <w:r>
        <w:tab/>
        <w:t>::= INTEGER</w:t>
      </w:r>
    </w:p>
    <w:p w14:paraId="7D4D10FF" w14:textId="77777777" w:rsidR="0067630F" w:rsidRDefault="0067630F" w:rsidP="0067630F">
      <w:pPr>
        <w:pStyle w:val="PL"/>
      </w:pPr>
      <w:r>
        <w:t>--</w:t>
      </w:r>
    </w:p>
    <w:p w14:paraId="1091F216" w14:textId="77777777" w:rsidR="0067630F" w:rsidRDefault="0067630F" w:rsidP="0067630F">
      <w:pPr>
        <w:pStyle w:val="PL"/>
      </w:pPr>
      <w:r>
        <w:t>-- Cause codes from 16 up to 31 are defined as '</w:t>
      </w:r>
      <w:proofErr w:type="spellStart"/>
      <w:r>
        <w:t>CauseForRecClosing</w:t>
      </w:r>
      <w:proofErr w:type="spellEnd"/>
      <w:r>
        <w:t>'</w:t>
      </w:r>
    </w:p>
    <w:p w14:paraId="4A00FBC0" w14:textId="77777777" w:rsidR="0067630F" w:rsidRDefault="0067630F" w:rsidP="0067630F">
      <w:pPr>
        <w:pStyle w:val="PL"/>
      </w:pPr>
      <w:r>
        <w:t>-- (cause for record closing).</w:t>
      </w:r>
    </w:p>
    <w:p w14:paraId="22C6D2B6" w14:textId="77777777" w:rsidR="0067630F" w:rsidRDefault="0067630F" w:rsidP="0067630F">
      <w:pPr>
        <w:pStyle w:val="PL"/>
      </w:pPr>
      <w:r>
        <w:t>-- There is no direct correlation between these two types.</w:t>
      </w:r>
    </w:p>
    <w:p w14:paraId="408E616A" w14:textId="77777777" w:rsidR="0067630F" w:rsidRDefault="0067630F" w:rsidP="0067630F">
      <w:pPr>
        <w:pStyle w:val="PL"/>
      </w:pPr>
      <w:r>
        <w:t>--</w:t>
      </w:r>
    </w:p>
    <w:p w14:paraId="313BFC6C" w14:textId="77777777" w:rsidR="0067630F" w:rsidRDefault="0067630F" w:rsidP="0067630F">
      <w:pPr>
        <w:pStyle w:val="PL"/>
      </w:pPr>
      <w:r>
        <w:t>-- LCS related causes belong to the MAP error causes acc. TS 29.002 [214].</w:t>
      </w:r>
    </w:p>
    <w:p w14:paraId="654F77B3" w14:textId="77777777" w:rsidR="0067630F" w:rsidRDefault="0067630F" w:rsidP="0067630F">
      <w:pPr>
        <w:pStyle w:val="PL"/>
      </w:pPr>
      <w:r>
        <w:t>--</w:t>
      </w:r>
    </w:p>
    <w:p w14:paraId="34AFFE45" w14:textId="77777777" w:rsidR="0067630F" w:rsidRDefault="0067630F" w:rsidP="0067630F">
      <w:pPr>
        <w:pStyle w:val="PL"/>
      </w:pPr>
      <w:r>
        <w:t>{</w:t>
      </w:r>
    </w:p>
    <w:p w14:paraId="5EBA7AA6" w14:textId="77777777" w:rsidR="0067630F" w:rsidRDefault="0067630F" w:rsidP="0067630F">
      <w:pPr>
        <w:pStyle w:val="PL"/>
      </w:pPr>
      <w:r>
        <w:tab/>
      </w:r>
      <w:proofErr w:type="spellStart"/>
      <w:r>
        <w:t>normalRelease</w:t>
      </w:r>
      <w:proofErr w:type="spellEnd"/>
      <w:r>
        <w:tab/>
      </w:r>
      <w:r>
        <w:tab/>
      </w:r>
      <w:r>
        <w:tab/>
      </w:r>
      <w:r>
        <w:tab/>
      </w:r>
      <w:r>
        <w:tab/>
      </w:r>
      <w:r>
        <w:tab/>
        <w:t>(0),</w:t>
      </w:r>
    </w:p>
    <w:p w14:paraId="33002D7D" w14:textId="77777777" w:rsidR="0067630F" w:rsidRDefault="0067630F" w:rsidP="0067630F">
      <w:pPr>
        <w:pStyle w:val="PL"/>
      </w:pPr>
      <w:r>
        <w:tab/>
      </w:r>
      <w:proofErr w:type="spellStart"/>
      <w:r>
        <w:t>partialRecord</w:t>
      </w:r>
      <w:proofErr w:type="spellEnd"/>
      <w:r>
        <w:tab/>
      </w:r>
      <w:r>
        <w:tab/>
      </w:r>
      <w:r>
        <w:tab/>
      </w:r>
      <w:r>
        <w:tab/>
      </w:r>
      <w:r>
        <w:tab/>
      </w:r>
      <w:r>
        <w:tab/>
        <w:t>(1),</w:t>
      </w:r>
    </w:p>
    <w:p w14:paraId="28DDDF91" w14:textId="77777777" w:rsidR="0067630F" w:rsidRDefault="0067630F" w:rsidP="0067630F">
      <w:pPr>
        <w:pStyle w:val="PL"/>
      </w:pPr>
      <w:r>
        <w:tab/>
      </w:r>
      <w:proofErr w:type="spellStart"/>
      <w:r>
        <w:t>partialRecordCallReestablishment</w:t>
      </w:r>
      <w:proofErr w:type="spellEnd"/>
      <w:r>
        <w:tab/>
        <w:t>(2),</w:t>
      </w:r>
    </w:p>
    <w:p w14:paraId="62D67845" w14:textId="77777777" w:rsidR="0067630F" w:rsidRDefault="0067630F" w:rsidP="0067630F">
      <w:pPr>
        <w:pStyle w:val="PL"/>
      </w:pPr>
      <w:r>
        <w:tab/>
      </w:r>
      <w:proofErr w:type="spellStart"/>
      <w:r>
        <w:t>unsuccessfulCallAttempt</w:t>
      </w:r>
      <w:proofErr w:type="spellEnd"/>
      <w:r>
        <w:tab/>
      </w:r>
      <w:r>
        <w:tab/>
      </w:r>
      <w:r>
        <w:tab/>
      </w:r>
      <w:r>
        <w:tab/>
        <w:t>(3),</w:t>
      </w:r>
    </w:p>
    <w:p w14:paraId="58D0CA8D" w14:textId="77777777" w:rsidR="0067630F" w:rsidRDefault="0067630F" w:rsidP="0067630F">
      <w:pPr>
        <w:pStyle w:val="PL"/>
      </w:pPr>
      <w:r>
        <w:tab/>
      </w:r>
      <w:proofErr w:type="spellStart"/>
      <w:r>
        <w:t>abnormalRelease</w:t>
      </w:r>
      <w:proofErr w:type="spellEnd"/>
      <w:r>
        <w:tab/>
      </w:r>
      <w:r>
        <w:tab/>
      </w:r>
      <w:r>
        <w:tab/>
      </w:r>
      <w:r>
        <w:tab/>
      </w:r>
      <w:r>
        <w:tab/>
      </w:r>
      <w:r>
        <w:tab/>
        <w:t>(4),</w:t>
      </w:r>
    </w:p>
    <w:p w14:paraId="5CF77B1B" w14:textId="77777777" w:rsidR="0067630F" w:rsidRDefault="0067630F" w:rsidP="0067630F">
      <w:pPr>
        <w:pStyle w:val="PL"/>
      </w:pPr>
      <w:r>
        <w:tab/>
      </w:r>
      <w:proofErr w:type="spellStart"/>
      <w:r>
        <w:t>cAMELInitCallRelease</w:t>
      </w:r>
      <w:proofErr w:type="spellEnd"/>
      <w:r>
        <w:tab/>
      </w:r>
      <w:r>
        <w:tab/>
      </w:r>
      <w:r>
        <w:tab/>
      </w:r>
      <w:r>
        <w:tab/>
        <w:t>(5),</w:t>
      </w:r>
    </w:p>
    <w:p w14:paraId="1D3AACA1" w14:textId="77777777" w:rsidR="0067630F" w:rsidRDefault="0067630F" w:rsidP="0067630F">
      <w:pPr>
        <w:pStyle w:val="PL"/>
      </w:pPr>
      <w:r>
        <w:tab/>
      </w:r>
      <w:proofErr w:type="spellStart"/>
      <w:r>
        <w:t>unauthorizedRequestingNetwork</w:t>
      </w:r>
      <w:proofErr w:type="spellEnd"/>
      <w:r>
        <w:tab/>
      </w:r>
      <w:r>
        <w:tab/>
        <w:t>(52),</w:t>
      </w:r>
    </w:p>
    <w:p w14:paraId="6EFD4C97" w14:textId="77777777" w:rsidR="0067630F" w:rsidRDefault="0067630F" w:rsidP="0067630F">
      <w:pPr>
        <w:pStyle w:val="PL"/>
      </w:pPr>
      <w:r>
        <w:tab/>
      </w:r>
      <w:proofErr w:type="spellStart"/>
      <w:r>
        <w:t>unauthorizedLCSClient</w:t>
      </w:r>
      <w:proofErr w:type="spellEnd"/>
      <w:r>
        <w:tab/>
      </w:r>
      <w:r>
        <w:tab/>
      </w:r>
      <w:r>
        <w:tab/>
      </w:r>
      <w:r>
        <w:tab/>
        <w:t>(53),</w:t>
      </w:r>
    </w:p>
    <w:p w14:paraId="06702E3A" w14:textId="77777777" w:rsidR="0067630F" w:rsidRDefault="0067630F" w:rsidP="0067630F">
      <w:pPr>
        <w:pStyle w:val="PL"/>
      </w:pPr>
      <w:r>
        <w:tab/>
      </w:r>
      <w:proofErr w:type="spellStart"/>
      <w:r>
        <w:t>positionMethodFailure</w:t>
      </w:r>
      <w:proofErr w:type="spellEnd"/>
      <w:r>
        <w:tab/>
      </w:r>
      <w:r>
        <w:tab/>
      </w:r>
      <w:r>
        <w:tab/>
      </w:r>
      <w:r>
        <w:tab/>
        <w:t>(54),</w:t>
      </w:r>
    </w:p>
    <w:p w14:paraId="18AA13CE" w14:textId="77777777" w:rsidR="0067630F" w:rsidRDefault="0067630F" w:rsidP="0067630F">
      <w:pPr>
        <w:pStyle w:val="PL"/>
      </w:pPr>
      <w:r>
        <w:tab/>
      </w:r>
      <w:proofErr w:type="spellStart"/>
      <w:r>
        <w:t>unknownOrUnreachableLCSClient</w:t>
      </w:r>
      <w:proofErr w:type="spellEnd"/>
      <w:r>
        <w:tab/>
      </w:r>
      <w:r>
        <w:tab/>
        <w:t>(58)</w:t>
      </w:r>
    </w:p>
    <w:p w14:paraId="4FC68A2B" w14:textId="77777777" w:rsidR="0067630F" w:rsidRDefault="0067630F" w:rsidP="0067630F">
      <w:pPr>
        <w:pStyle w:val="PL"/>
      </w:pPr>
      <w:r>
        <w:t>}</w:t>
      </w:r>
    </w:p>
    <w:p w14:paraId="0EAF86A4" w14:textId="77777777" w:rsidR="00F35469" w:rsidRDefault="00F35469" w:rsidP="00F35469">
      <w:pPr>
        <w:pStyle w:val="PL"/>
      </w:pPr>
    </w:p>
    <w:p w14:paraId="7ECCEE15" w14:textId="77777777" w:rsidR="003A0356" w:rsidRDefault="003A0356" w:rsidP="003A0356">
      <w:pPr>
        <w:pStyle w:val="PL"/>
      </w:pPr>
      <w:proofErr w:type="spellStart"/>
      <w:r>
        <w:t>ChargingID</w:t>
      </w:r>
      <w:proofErr w:type="spellEnd"/>
      <w:r>
        <w:tab/>
        <w:t>::= INTEGER (0..4294967295)</w:t>
      </w:r>
    </w:p>
    <w:p w14:paraId="16D697CA" w14:textId="77777777" w:rsidR="003A0356" w:rsidRDefault="003A0356" w:rsidP="003A0356">
      <w:pPr>
        <w:pStyle w:val="PL"/>
      </w:pPr>
      <w:r>
        <w:t>--</w:t>
      </w:r>
    </w:p>
    <w:p w14:paraId="4189D31C" w14:textId="77777777" w:rsidR="003A0356" w:rsidRDefault="003A0356" w:rsidP="003A0356">
      <w:pPr>
        <w:pStyle w:val="PL"/>
      </w:pPr>
      <w:r>
        <w:t>-- Generated in P-GW, part of IP-CAN bearer</w:t>
      </w:r>
    </w:p>
    <w:p w14:paraId="5F74B1E3" w14:textId="77777777" w:rsidR="003A0356" w:rsidRDefault="003A0356" w:rsidP="003A0356">
      <w:pPr>
        <w:pStyle w:val="PL"/>
      </w:pPr>
      <w:r>
        <w:t>-- 0..4294967295 is equivalent to 0..2**32-1</w:t>
      </w:r>
    </w:p>
    <w:p w14:paraId="1AD92DB4" w14:textId="77777777" w:rsidR="003A0356" w:rsidRDefault="003A0356" w:rsidP="003A0356">
      <w:pPr>
        <w:pStyle w:val="PL"/>
      </w:pPr>
      <w:r>
        <w:t>--</w:t>
      </w:r>
    </w:p>
    <w:p w14:paraId="18BB1CDF" w14:textId="77777777" w:rsidR="003A0356" w:rsidRDefault="003A0356" w:rsidP="003A0356">
      <w:pPr>
        <w:pStyle w:val="PL"/>
      </w:pPr>
    </w:p>
    <w:p w14:paraId="5D4F5F9E" w14:textId="77777777" w:rsidR="00F35469" w:rsidRDefault="00F35469" w:rsidP="00F35469">
      <w:pPr>
        <w:pStyle w:val="PL"/>
      </w:pPr>
      <w:proofErr w:type="spellStart"/>
      <w:r>
        <w:t>CivicAddressInformation</w:t>
      </w:r>
      <w:proofErr w:type="spellEnd"/>
      <w:r>
        <w:tab/>
      </w:r>
      <w:r>
        <w:tab/>
        <w:t>::= OCTET STRING</w:t>
      </w:r>
    </w:p>
    <w:p w14:paraId="49140A9D" w14:textId="77777777" w:rsidR="00F35469" w:rsidRDefault="00F35469" w:rsidP="00F35469">
      <w:pPr>
        <w:pStyle w:val="PL"/>
      </w:pPr>
      <w:r>
        <w:t>--</w:t>
      </w:r>
    </w:p>
    <w:p w14:paraId="20E7F730"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7E02B138" w14:textId="77777777" w:rsidR="00F35469" w:rsidRDefault="00F35469" w:rsidP="00F35469">
      <w:pPr>
        <w:pStyle w:val="PL"/>
      </w:pPr>
      <w:r>
        <w:t>--</w:t>
      </w:r>
    </w:p>
    <w:p w14:paraId="4855A7CE" w14:textId="77777777" w:rsidR="009B1C39" w:rsidRDefault="009B1C39">
      <w:pPr>
        <w:pStyle w:val="PL"/>
      </w:pPr>
    </w:p>
    <w:p w14:paraId="19136A6C" w14:textId="77777777" w:rsidR="003A0356" w:rsidRDefault="003A0356" w:rsidP="003A0356">
      <w:pPr>
        <w:pStyle w:val="PL"/>
      </w:pPr>
      <w:proofErr w:type="spellStart"/>
      <w:r>
        <w:rPr>
          <w:rFonts w:hint="eastAsia"/>
          <w:lang w:eastAsia="zh-CN"/>
        </w:rPr>
        <w:t>CNIPMulticastDistribution</w:t>
      </w:r>
      <w:proofErr w:type="spellEnd"/>
      <w:r>
        <w:tab/>
      </w:r>
      <w:r>
        <w:tab/>
        <w:t>::= ENUMERATED</w:t>
      </w:r>
    </w:p>
    <w:p w14:paraId="18E669E2" w14:textId="77777777" w:rsidR="003A0356" w:rsidRDefault="003A0356" w:rsidP="003A0356">
      <w:pPr>
        <w:pStyle w:val="PL"/>
      </w:pPr>
      <w:r>
        <w:t>{</w:t>
      </w:r>
    </w:p>
    <w:p w14:paraId="5A78C2DD" w14:textId="77777777" w:rsidR="003A0356" w:rsidRDefault="003A0356" w:rsidP="003A0356">
      <w:pPr>
        <w:pStyle w:val="PL"/>
        <w:tabs>
          <w:tab w:val="clear" w:pos="3840"/>
          <w:tab w:val="left" w:pos="3515"/>
        </w:tabs>
        <w:rPr>
          <w:lang w:eastAsia="zh-CN"/>
        </w:rPr>
      </w:pPr>
      <w:r>
        <w:tab/>
      </w:r>
      <w:proofErr w:type="spellStart"/>
      <w:r>
        <w:t>nO</w:t>
      </w:r>
      <w:proofErr w:type="spellEnd"/>
      <w:r>
        <w:t>-IP-MULTICAST</w:t>
      </w:r>
      <w:r>
        <w:tab/>
      </w:r>
      <w:r>
        <w:tab/>
      </w:r>
      <w:r>
        <w:tab/>
      </w:r>
      <w:r>
        <w:tab/>
        <w:t>(0),</w:t>
      </w:r>
      <w:r>
        <w:tab/>
      </w:r>
    </w:p>
    <w:p w14:paraId="65D8883A" w14:textId="77777777" w:rsidR="003A0356" w:rsidRDefault="003A0356" w:rsidP="003A0356">
      <w:pPr>
        <w:pStyle w:val="PL"/>
        <w:tabs>
          <w:tab w:val="clear" w:pos="3456"/>
          <w:tab w:val="clear" w:pos="3840"/>
        </w:tabs>
        <w:rPr>
          <w:lang w:eastAsia="zh-CN"/>
        </w:rPr>
      </w:pPr>
      <w:r>
        <w:tab/>
      </w:r>
      <w:proofErr w:type="spellStart"/>
      <w:r>
        <w:t>iP</w:t>
      </w:r>
      <w:proofErr w:type="spellEnd"/>
      <w:r>
        <w:t>-MULTICAST</w:t>
      </w:r>
      <w:r>
        <w:tab/>
      </w:r>
      <w:r>
        <w:tab/>
      </w:r>
      <w:r>
        <w:tab/>
      </w:r>
      <w:r>
        <w:tab/>
        <w:t>(1)</w:t>
      </w:r>
    </w:p>
    <w:p w14:paraId="3EEF0125" w14:textId="77777777" w:rsidR="003A0356" w:rsidRDefault="003A0356" w:rsidP="003A0356">
      <w:pPr>
        <w:pStyle w:val="PL"/>
      </w:pPr>
      <w:r>
        <w:t>}</w:t>
      </w:r>
    </w:p>
    <w:p w14:paraId="720BCDBE" w14:textId="77777777" w:rsidR="006A2E24" w:rsidRDefault="006A2E24" w:rsidP="006A2E24">
      <w:pPr>
        <w:pStyle w:val="PL"/>
      </w:pPr>
    </w:p>
    <w:p w14:paraId="49E0E20A" w14:textId="77777777" w:rsidR="006A2E24" w:rsidRDefault="006A2E24" w:rsidP="006A2E24">
      <w:pPr>
        <w:pStyle w:val="PL"/>
      </w:pPr>
      <w:r>
        <w:t xml:space="preserve">-- </w:t>
      </w:r>
    </w:p>
    <w:p w14:paraId="534C88C0" w14:textId="77777777" w:rsidR="006A2E24" w:rsidRDefault="006A2E24" w:rsidP="006A2E24">
      <w:pPr>
        <w:pStyle w:val="PL"/>
        <w:outlineLvl w:val="3"/>
        <w:rPr>
          <w:snapToGrid w:val="0"/>
        </w:rPr>
      </w:pPr>
      <w:r>
        <w:rPr>
          <w:snapToGrid w:val="0"/>
        </w:rPr>
        <w:t>-- D</w:t>
      </w:r>
    </w:p>
    <w:p w14:paraId="3A2715E7" w14:textId="77777777" w:rsidR="006A2E24" w:rsidRDefault="006A2E24" w:rsidP="006A2E24">
      <w:pPr>
        <w:pStyle w:val="PL"/>
      </w:pPr>
      <w:r>
        <w:t xml:space="preserve">-- </w:t>
      </w:r>
    </w:p>
    <w:p w14:paraId="088004D4" w14:textId="77777777" w:rsidR="006A2E24" w:rsidRDefault="006A2E24" w:rsidP="006A2E24">
      <w:pPr>
        <w:pStyle w:val="PL"/>
      </w:pPr>
    </w:p>
    <w:p w14:paraId="3245FE8D" w14:textId="77777777" w:rsidR="0022107E" w:rsidRPr="00B60A3F" w:rsidRDefault="0022107E" w:rsidP="0022107E">
      <w:pPr>
        <w:pStyle w:val="PL"/>
      </w:pPr>
      <w:proofErr w:type="spellStart"/>
      <w:r w:rsidRPr="00B60A3F">
        <w:t>DataVolumeOctets</w:t>
      </w:r>
      <w:proofErr w:type="spellEnd"/>
      <w:r w:rsidRPr="00B60A3F">
        <w:tab/>
      </w:r>
      <w:r w:rsidRPr="00B60A3F">
        <w:tab/>
        <w:t>::= INTEGER</w:t>
      </w:r>
    </w:p>
    <w:p w14:paraId="42433047" w14:textId="77777777" w:rsidR="0022107E" w:rsidRPr="00B60A3F" w:rsidRDefault="0022107E" w:rsidP="0022107E">
      <w:pPr>
        <w:pStyle w:val="PL"/>
      </w:pPr>
      <w:r w:rsidRPr="00B60A3F">
        <w:t>--</w:t>
      </w:r>
    </w:p>
    <w:p w14:paraId="269FF175" w14:textId="77777777" w:rsidR="0022107E" w:rsidRPr="00B60A3F" w:rsidRDefault="0022107E" w:rsidP="0022107E">
      <w:pPr>
        <w:pStyle w:val="PL"/>
      </w:pPr>
      <w:r w:rsidRPr="00B60A3F">
        <w:t>-- The volume of data transferred in octets.</w:t>
      </w:r>
    </w:p>
    <w:p w14:paraId="60FECAED" w14:textId="77777777" w:rsidR="0022107E" w:rsidRDefault="0022107E" w:rsidP="0022107E">
      <w:pPr>
        <w:pStyle w:val="PL"/>
      </w:pPr>
      <w:r w:rsidRPr="00B60A3F">
        <w:t>--</w:t>
      </w:r>
    </w:p>
    <w:p w14:paraId="29BBD37F" w14:textId="77777777" w:rsidR="00262988" w:rsidRDefault="00262988" w:rsidP="00262988">
      <w:pPr>
        <w:pStyle w:val="PL"/>
      </w:pPr>
    </w:p>
    <w:p w14:paraId="25AD6A1B" w14:textId="77777777" w:rsidR="00262988" w:rsidRDefault="00262988" w:rsidP="00262988">
      <w:pPr>
        <w:pStyle w:val="PL"/>
      </w:pPr>
      <w:proofErr w:type="spellStart"/>
      <w:r>
        <w:t>DynamicAddressFlag</w:t>
      </w:r>
      <w:proofErr w:type="spellEnd"/>
      <w:r>
        <w:tab/>
        <w:t>::= BOOLEAN</w:t>
      </w:r>
    </w:p>
    <w:p w14:paraId="08CC65C7" w14:textId="77777777" w:rsidR="0022107E" w:rsidRPr="00B60A3F" w:rsidRDefault="0022107E" w:rsidP="0022107E">
      <w:pPr>
        <w:pStyle w:val="PL"/>
      </w:pPr>
    </w:p>
    <w:p w14:paraId="24694036" w14:textId="77777777" w:rsidR="009B1C39" w:rsidRDefault="009B1C39">
      <w:pPr>
        <w:pStyle w:val="PL"/>
      </w:pPr>
    </w:p>
    <w:p w14:paraId="74D124F1" w14:textId="77777777" w:rsidR="009B1C39" w:rsidRDefault="009B1C39">
      <w:pPr>
        <w:pStyle w:val="PL"/>
      </w:pPr>
      <w:r>
        <w:t>Diagnostics</w:t>
      </w:r>
      <w:r>
        <w:tab/>
      </w:r>
      <w:r>
        <w:tab/>
      </w:r>
      <w:r>
        <w:tab/>
      </w:r>
      <w:r>
        <w:tab/>
      </w:r>
      <w:r>
        <w:tab/>
      </w:r>
      <w:r>
        <w:tab/>
        <w:t>::= CHOICE</w:t>
      </w:r>
    </w:p>
    <w:p w14:paraId="16831CC7" w14:textId="77777777" w:rsidR="009B1C39" w:rsidRDefault="009B1C39">
      <w:pPr>
        <w:pStyle w:val="PL"/>
      </w:pPr>
      <w:r>
        <w:t>{</w:t>
      </w:r>
    </w:p>
    <w:p w14:paraId="3EF3AF12" w14:textId="77777777" w:rsidR="009B1C39" w:rsidRDefault="009B1C39">
      <w:pPr>
        <w:pStyle w:val="PL"/>
      </w:pPr>
      <w:r>
        <w:tab/>
        <w:t>gsm0408Cause</w:t>
      </w:r>
      <w:r>
        <w:tab/>
      </w:r>
      <w:r>
        <w:tab/>
      </w:r>
      <w:r>
        <w:tab/>
      </w:r>
      <w:r>
        <w:tab/>
      </w:r>
      <w:r>
        <w:tab/>
      </w:r>
      <w:r>
        <w:tab/>
      </w:r>
      <w:r>
        <w:tab/>
      </w:r>
      <w:r>
        <w:tab/>
        <w:t>[0] INTEGER,</w:t>
      </w:r>
    </w:p>
    <w:p w14:paraId="259028E5" w14:textId="77777777" w:rsidR="009B1C39" w:rsidRDefault="009B1C39">
      <w:pPr>
        <w:pStyle w:val="PL"/>
      </w:pPr>
      <w:r>
        <w:tab/>
        <w:t>-- See TS 24.008 [208]</w:t>
      </w:r>
      <w:r>
        <w:tab/>
      </w:r>
    </w:p>
    <w:p w14:paraId="267DAD7D" w14:textId="77777777" w:rsidR="009B1C39" w:rsidRDefault="009B1C39">
      <w:pPr>
        <w:pStyle w:val="PL"/>
      </w:pPr>
      <w:r>
        <w:tab/>
        <w:t>gsm0902MapErrorValue</w:t>
      </w:r>
      <w:r>
        <w:tab/>
      </w:r>
      <w:r>
        <w:tab/>
      </w:r>
      <w:r>
        <w:tab/>
      </w:r>
      <w:r>
        <w:tab/>
      </w:r>
      <w:r>
        <w:tab/>
      </w:r>
      <w:r>
        <w:tab/>
        <w:t>[1] INTEGER,</w:t>
      </w:r>
    </w:p>
    <w:p w14:paraId="3E755526" w14:textId="77777777" w:rsidR="009B1C39" w:rsidRDefault="009B1C39" w:rsidP="00347D6F">
      <w:pPr>
        <w:pStyle w:val="PL"/>
      </w:pPr>
      <w:r>
        <w:tab/>
        <w:t xml:space="preserve">-- </w:t>
      </w:r>
    </w:p>
    <w:p w14:paraId="36506A3F"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608CBC0" w14:textId="77777777" w:rsidR="009B1C39" w:rsidRDefault="009B1C39">
      <w:pPr>
        <w:pStyle w:val="PL"/>
      </w:pPr>
      <w:r>
        <w:tab/>
        <w:t xml:space="preserve">-- </w:t>
      </w:r>
      <w:r w:rsidR="00347D6F">
        <w:t xml:space="preserve">and </w:t>
      </w:r>
      <w:r>
        <w:t>MAP-</w:t>
      </w:r>
      <w:proofErr w:type="spellStart"/>
      <w:r>
        <w:t>DialogueInformation</w:t>
      </w:r>
      <w:proofErr w:type="spellEnd"/>
      <w:r>
        <w:t xml:space="preserve"> modules, for full details</w:t>
      </w:r>
      <w:r w:rsidR="00347D6F" w:rsidRPr="00347D6F">
        <w:t xml:space="preserve"> </w:t>
      </w:r>
      <w:r w:rsidR="00347D6F">
        <w:t>see TS 29.002 [214].</w:t>
      </w:r>
    </w:p>
    <w:p w14:paraId="5A7D6EEC" w14:textId="77777777" w:rsidR="009B1C39" w:rsidRDefault="009B1C39" w:rsidP="00347D6F">
      <w:pPr>
        <w:pStyle w:val="PL"/>
      </w:pPr>
      <w:r>
        <w:tab/>
        <w:t xml:space="preserve">-- </w:t>
      </w:r>
    </w:p>
    <w:p w14:paraId="19153C56" w14:textId="77777777" w:rsidR="009B1C39" w:rsidRDefault="009B1C39">
      <w:pPr>
        <w:pStyle w:val="PL"/>
      </w:pPr>
      <w:r>
        <w:tab/>
        <w:t>itu-tQ767Cause</w:t>
      </w:r>
      <w:r>
        <w:tab/>
      </w:r>
      <w:r>
        <w:tab/>
      </w:r>
      <w:r>
        <w:tab/>
      </w:r>
      <w:r>
        <w:tab/>
      </w:r>
      <w:r>
        <w:tab/>
      </w:r>
      <w:r>
        <w:tab/>
      </w:r>
      <w:r>
        <w:tab/>
        <w:t>[2] INTEGER,</w:t>
      </w:r>
    </w:p>
    <w:p w14:paraId="5EB87898" w14:textId="77777777" w:rsidR="009B1C39" w:rsidRDefault="009B1C39">
      <w:pPr>
        <w:pStyle w:val="PL"/>
      </w:pPr>
      <w:r>
        <w:tab/>
        <w:t>-- See Q.767 [309]</w:t>
      </w:r>
    </w:p>
    <w:p w14:paraId="65F758C0" w14:textId="77777777" w:rsidR="009B1C39" w:rsidRDefault="009B1C39">
      <w:pPr>
        <w:pStyle w:val="PL"/>
      </w:pPr>
      <w:r>
        <w:tab/>
      </w:r>
      <w:proofErr w:type="spellStart"/>
      <w:r>
        <w:t>networkSpecificCause</w:t>
      </w:r>
      <w:proofErr w:type="spellEnd"/>
      <w:r>
        <w:tab/>
      </w:r>
      <w:r>
        <w:tab/>
      </w:r>
      <w:r>
        <w:tab/>
      </w:r>
      <w:r>
        <w:tab/>
      </w:r>
      <w:r>
        <w:tab/>
      </w:r>
      <w:r>
        <w:tab/>
        <w:t xml:space="preserve">[3] </w:t>
      </w:r>
      <w:proofErr w:type="spellStart"/>
      <w:r>
        <w:t>ManagementExtension</w:t>
      </w:r>
      <w:proofErr w:type="spellEnd"/>
      <w:r>
        <w:t>,</w:t>
      </w:r>
    </w:p>
    <w:p w14:paraId="5D14AF6A" w14:textId="77777777" w:rsidR="009B1C39" w:rsidRDefault="009B1C39">
      <w:pPr>
        <w:pStyle w:val="PL"/>
      </w:pPr>
      <w:r>
        <w:tab/>
        <w:t>-- To be defined by network operator</w:t>
      </w:r>
    </w:p>
    <w:p w14:paraId="7D9A6466" w14:textId="77777777" w:rsidR="009B1C39" w:rsidRDefault="009B1C39">
      <w:pPr>
        <w:pStyle w:val="PL"/>
      </w:pPr>
      <w:r>
        <w:tab/>
      </w:r>
      <w:proofErr w:type="spellStart"/>
      <w:r>
        <w:t>manufacturerSpecificCause</w:t>
      </w:r>
      <w:proofErr w:type="spellEnd"/>
      <w:r>
        <w:tab/>
      </w:r>
      <w:r>
        <w:tab/>
      </w:r>
      <w:r>
        <w:tab/>
      </w:r>
      <w:r>
        <w:tab/>
        <w:t xml:space="preserve">[4] </w:t>
      </w:r>
      <w:proofErr w:type="spellStart"/>
      <w:r>
        <w:t>ManagementExtension</w:t>
      </w:r>
      <w:proofErr w:type="spellEnd"/>
      <w:r>
        <w:t>,</w:t>
      </w:r>
    </w:p>
    <w:p w14:paraId="270A96AA" w14:textId="77777777" w:rsidR="00652DC2" w:rsidRDefault="009B1C39" w:rsidP="00652DC2">
      <w:pPr>
        <w:pStyle w:val="PL"/>
      </w:pPr>
      <w:r>
        <w:tab/>
        <w:t>-- To be defined by manufacturer</w:t>
      </w:r>
    </w:p>
    <w:p w14:paraId="5C42CA1A" w14:textId="77777777" w:rsidR="009B1C39" w:rsidRDefault="00652DC2" w:rsidP="00652DC2">
      <w:pPr>
        <w:pStyle w:val="PL"/>
      </w:pPr>
      <w:r>
        <w:tab/>
        <w:t>-- May be used for CHF generated diagnostics</w:t>
      </w:r>
    </w:p>
    <w:p w14:paraId="09503931" w14:textId="77777777" w:rsidR="009B1C39" w:rsidRDefault="009B1C39">
      <w:pPr>
        <w:pStyle w:val="PL"/>
      </w:pPr>
      <w:r>
        <w:tab/>
      </w:r>
      <w:proofErr w:type="spellStart"/>
      <w:r>
        <w:t>positionMethodFailureCause</w:t>
      </w:r>
      <w:proofErr w:type="spellEnd"/>
      <w:r>
        <w:tab/>
      </w:r>
      <w:r>
        <w:tab/>
      </w:r>
      <w:r>
        <w:tab/>
      </w:r>
      <w:r>
        <w:tab/>
        <w:t xml:space="preserve">[5] </w:t>
      </w:r>
      <w:proofErr w:type="spellStart"/>
      <w:r>
        <w:t>PositionMethodFailure</w:t>
      </w:r>
      <w:proofErr w:type="spellEnd"/>
      <w:r>
        <w:t>-Diagnostic,</w:t>
      </w:r>
    </w:p>
    <w:p w14:paraId="65AEB5EF" w14:textId="77777777" w:rsidR="009B1C39" w:rsidRDefault="009B1C39">
      <w:pPr>
        <w:pStyle w:val="PL"/>
      </w:pPr>
      <w:r>
        <w:tab/>
        <w:t xml:space="preserve">-- </w:t>
      </w:r>
      <w:r w:rsidR="00652DC2" w:rsidRPr="00652DC2">
        <w:t xml:space="preserve">See </w:t>
      </w:r>
      <w:r>
        <w:t>TS 29.002 [214]</w:t>
      </w:r>
    </w:p>
    <w:p w14:paraId="7A86874F" w14:textId="77777777" w:rsidR="009B1C39" w:rsidRDefault="009B1C39">
      <w:pPr>
        <w:pStyle w:val="PL"/>
      </w:pPr>
      <w:r>
        <w:tab/>
      </w:r>
      <w:proofErr w:type="spellStart"/>
      <w:r>
        <w:t>unauthorizedLCSClientCause</w:t>
      </w:r>
      <w:proofErr w:type="spellEnd"/>
      <w:r>
        <w:tab/>
      </w:r>
      <w:r>
        <w:tab/>
      </w:r>
      <w:r>
        <w:tab/>
      </w:r>
      <w:r>
        <w:tab/>
        <w:t xml:space="preserve">[6] </w:t>
      </w:r>
      <w:proofErr w:type="spellStart"/>
      <w:r>
        <w:t>UnauthorizedLCSClient</w:t>
      </w:r>
      <w:proofErr w:type="spellEnd"/>
      <w:r>
        <w:t>-Diagnostic,</w:t>
      </w:r>
    </w:p>
    <w:p w14:paraId="1601DAB6" w14:textId="77777777" w:rsidR="009B1C39" w:rsidRDefault="009B1C39">
      <w:pPr>
        <w:pStyle w:val="PL"/>
      </w:pPr>
      <w:r>
        <w:tab/>
        <w:t xml:space="preserve">-- </w:t>
      </w:r>
      <w:r w:rsidR="00652DC2" w:rsidRPr="00652DC2">
        <w:t xml:space="preserve">See </w:t>
      </w:r>
      <w:r>
        <w:t xml:space="preserve">TS 29.002 [214] </w:t>
      </w:r>
    </w:p>
    <w:p w14:paraId="60303914" w14:textId="77777777" w:rsidR="009B1C39" w:rsidRDefault="009B1C39">
      <w:pPr>
        <w:pStyle w:val="PL"/>
      </w:pPr>
      <w:r>
        <w:tab/>
      </w:r>
      <w:proofErr w:type="spellStart"/>
      <w:r>
        <w:t>diameterResultCodeAndExperimentalResult</w:t>
      </w:r>
      <w:proofErr w:type="spellEnd"/>
      <w:r>
        <w:tab/>
        <w:t>[7] INTEGER</w:t>
      </w:r>
    </w:p>
    <w:p w14:paraId="350AA09D" w14:textId="77777777" w:rsidR="009B1C39" w:rsidRDefault="009B1C39">
      <w:pPr>
        <w:pStyle w:val="PL"/>
      </w:pPr>
      <w:r>
        <w:tab/>
        <w:t>-- See TS 29.338 [230]</w:t>
      </w:r>
      <w:r w:rsidR="008C033D">
        <w:t>, TS 29.337 [231]</w:t>
      </w:r>
      <w:r w:rsidR="003B4705">
        <w:t>, TS 29.128 [244]</w:t>
      </w:r>
    </w:p>
    <w:p w14:paraId="73C07389" w14:textId="77777777" w:rsidR="00652DC2" w:rsidRDefault="00652DC2">
      <w:pPr>
        <w:pStyle w:val="PL"/>
      </w:pPr>
      <w:r>
        <w:t xml:space="preserve">-- May be used for </w:t>
      </w:r>
      <w:proofErr w:type="spellStart"/>
      <w:r>
        <w:t>Nchf</w:t>
      </w:r>
      <w:proofErr w:type="spellEnd"/>
      <w:r>
        <w:t xml:space="preserve"> received diagnostics</w:t>
      </w:r>
    </w:p>
    <w:p w14:paraId="391D3A11" w14:textId="77777777" w:rsidR="009B1C39" w:rsidRDefault="009B1C39">
      <w:pPr>
        <w:pStyle w:val="PL"/>
      </w:pPr>
      <w:r>
        <w:t>}</w:t>
      </w:r>
    </w:p>
    <w:p w14:paraId="31497C36" w14:textId="77777777" w:rsidR="009B1C39" w:rsidRDefault="009B1C39">
      <w:pPr>
        <w:pStyle w:val="PL"/>
      </w:pPr>
    </w:p>
    <w:p w14:paraId="6B2EFBE1" w14:textId="77777777" w:rsidR="009B1C39" w:rsidRDefault="009B1C39">
      <w:pPr>
        <w:pStyle w:val="PL"/>
      </w:pPr>
      <w:proofErr w:type="spellStart"/>
      <w:r>
        <w:t>DiameterIdentity</w:t>
      </w:r>
      <w:proofErr w:type="spellEnd"/>
      <w:r>
        <w:tab/>
      </w:r>
      <w:r>
        <w:tab/>
        <w:t>::= OCTET STRING</w:t>
      </w:r>
    </w:p>
    <w:p w14:paraId="0481E5E5" w14:textId="77777777" w:rsidR="006A2E24" w:rsidRDefault="006A2E24" w:rsidP="006A2E24">
      <w:pPr>
        <w:pStyle w:val="PL"/>
      </w:pPr>
    </w:p>
    <w:p w14:paraId="065D3F1D" w14:textId="77777777" w:rsidR="006A2E24" w:rsidRPr="00151248" w:rsidRDefault="006A2E24" w:rsidP="006A2E24">
      <w:pPr>
        <w:pStyle w:val="PL"/>
      </w:pPr>
      <w:r w:rsidRPr="00F34118">
        <w:t xml:space="preserve">-- </w:t>
      </w:r>
    </w:p>
    <w:p w14:paraId="424AE280" w14:textId="77777777" w:rsidR="006A2E24" w:rsidRPr="004313FB" w:rsidRDefault="006A2E24" w:rsidP="006A2E24">
      <w:pPr>
        <w:pStyle w:val="PL"/>
        <w:outlineLvl w:val="3"/>
        <w:rPr>
          <w:snapToGrid w:val="0"/>
        </w:rPr>
      </w:pPr>
      <w:r w:rsidRPr="004313FB">
        <w:rPr>
          <w:snapToGrid w:val="0"/>
        </w:rPr>
        <w:t>-- E</w:t>
      </w:r>
    </w:p>
    <w:p w14:paraId="4DE00D5C" w14:textId="77777777" w:rsidR="006A2E24" w:rsidRPr="004313FB" w:rsidRDefault="006A2E24" w:rsidP="006A2E24">
      <w:pPr>
        <w:pStyle w:val="PL"/>
      </w:pPr>
      <w:r w:rsidRPr="004313FB">
        <w:t xml:space="preserve">-- </w:t>
      </w:r>
    </w:p>
    <w:p w14:paraId="276D597E" w14:textId="77777777" w:rsidR="006A2E24" w:rsidRPr="004313FB" w:rsidRDefault="006A2E24" w:rsidP="006A2E24">
      <w:pPr>
        <w:pStyle w:val="PL"/>
      </w:pPr>
    </w:p>
    <w:p w14:paraId="290EECCC" w14:textId="77777777" w:rsidR="006A2E24" w:rsidRPr="004313FB" w:rsidRDefault="006A2E24" w:rsidP="006A2E24">
      <w:pPr>
        <w:pStyle w:val="PL"/>
      </w:pPr>
      <w:proofErr w:type="spellStart"/>
      <w:r w:rsidRPr="004313FB">
        <w:t>Ecgi</w:t>
      </w:r>
      <w:proofErr w:type="spellEnd"/>
      <w:r w:rsidRPr="004313FB">
        <w:tab/>
        <w:t>::= SEQUENCE</w:t>
      </w:r>
    </w:p>
    <w:p w14:paraId="3C9F2686" w14:textId="77777777" w:rsidR="006A2E24" w:rsidRPr="004313FB" w:rsidRDefault="006A2E24" w:rsidP="006A2E24">
      <w:pPr>
        <w:pStyle w:val="PL"/>
      </w:pPr>
      <w:r w:rsidRPr="004313FB">
        <w:t>{</w:t>
      </w:r>
    </w:p>
    <w:p w14:paraId="4095C968" w14:textId="77777777" w:rsidR="006A2E24" w:rsidRPr="004313FB" w:rsidRDefault="006A2E24" w:rsidP="006A2E24">
      <w:pPr>
        <w:pStyle w:val="PL"/>
      </w:pPr>
      <w:r w:rsidRPr="004313FB">
        <w:tab/>
      </w:r>
      <w:proofErr w:type="spellStart"/>
      <w:r w:rsidRPr="004313FB">
        <w:t>plmnId</w:t>
      </w:r>
      <w:proofErr w:type="spellEnd"/>
      <w:r w:rsidRPr="004313FB">
        <w:tab/>
      </w:r>
      <w:r w:rsidRPr="004313FB">
        <w:tab/>
      </w:r>
      <w:r w:rsidRPr="004313FB">
        <w:tab/>
      </w:r>
      <w:r w:rsidRPr="004313FB">
        <w:tab/>
      </w:r>
      <w:r w:rsidRPr="004313FB">
        <w:tab/>
        <w:t>[0] PLMN-Id,</w:t>
      </w:r>
    </w:p>
    <w:p w14:paraId="4D5C75BE" w14:textId="77777777" w:rsidR="006A2E24" w:rsidRDefault="006A2E24" w:rsidP="006A2E24">
      <w:pPr>
        <w:pStyle w:val="PL"/>
        <w:tabs>
          <w:tab w:val="clear" w:pos="1920"/>
        </w:tabs>
      </w:pPr>
      <w:r w:rsidRPr="004313FB">
        <w:tab/>
      </w:r>
      <w:proofErr w:type="spellStart"/>
      <w:r>
        <w:t>eutraCellId</w:t>
      </w:r>
      <w:proofErr w:type="spellEnd"/>
      <w:r>
        <w:tab/>
      </w:r>
      <w:r>
        <w:tab/>
      </w:r>
      <w:r>
        <w:tab/>
        <w:t xml:space="preserve">[1] </w:t>
      </w:r>
      <w:proofErr w:type="spellStart"/>
      <w:r>
        <w:t>EutraCellId</w:t>
      </w:r>
      <w:proofErr w:type="spellEnd"/>
      <w:r>
        <w:t>,</w:t>
      </w:r>
    </w:p>
    <w:p w14:paraId="6F1DE77E" w14:textId="77777777" w:rsidR="006A2E24" w:rsidRDefault="006A2E24" w:rsidP="006A2E24">
      <w:pPr>
        <w:pStyle w:val="PL"/>
      </w:pPr>
      <w:r>
        <w:tab/>
      </w:r>
      <w:proofErr w:type="spellStart"/>
      <w:r>
        <w:t>nid</w:t>
      </w:r>
      <w:proofErr w:type="spellEnd"/>
      <w:r>
        <w:tab/>
      </w:r>
      <w:r>
        <w:tab/>
      </w:r>
      <w:r>
        <w:tab/>
      </w:r>
      <w:r>
        <w:tab/>
      </w:r>
      <w:r>
        <w:tab/>
      </w:r>
      <w:r>
        <w:tab/>
        <w:t xml:space="preserve">[2] </w:t>
      </w:r>
      <w:proofErr w:type="spellStart"/>
      <w:r>
        <w:t>Nid</w:t>
      </w:r>
      <w:proofErr w:type="spellEnd"/>
      <w:r>
        <w:rPr>
          <w:lang w:val="en-US"/>
        </w:rPr>
        <w:t xml:space="preserve"> OPTIONAL</w:t>
      </w:r>
    </w:p>
    <w:p w14:paraId="6946B512" w14:textId="77777777" w:rsidR="006A2E24" w:rsidRDefault="006A2E24" w:rsidP="006A2E24">
      <w:pPr>
        <w:pStyle w:val="PL"/>
      </w:pPr>
      <w:r>
        <w:t>}</w:t>
      </w:r>
    </w:p>
    <w:p w14:paraId="589D6DBF" w14:textId="77777777" w:rsidR="009B1C39" w:rsidRDefault="009B1C39">
      <w:pPr>
        <w:pStyle w:val="PL"/>
      </w:pPr>
    </w:p>
    <w:p w14:paraId="2A881C0B" w14:textId="77777777" w:rsidR="000F7EFE" w:rsidRDefault="000F7EFE" w:rsidP="000F7EFE">
      <w:pPr>
        <w:pStyle w:val="PL"/>
      </w:pPr>
      <w:proofErr w:type="spellStart"/>
      <w:r>
        <w:t>EnhancedDiagnostics</w:t>
      </w:r>
      <w:proofErr w:type="spellEnd"/>
      <w:r>
        <w:tab/>
      </w:r>
      <w:r>
        <w:tab/>
      </w:r>
      <w:r>
        <w:tab/>
      </w:r>
      <w:r>
        <w:tab/>
      </w:r>
      <w:r>
        <w:tab/>
        <w:t xml:space="preserve">::= </w:t>
      </w:r>
      <w:r w:rsidRPr="00A85794">
        <w:rPr>
          <w:lang w:eastAsia="en-GB"/>
        </w:rPr>
        <w:t>SEQUENCE</w:t>
      </w:r>
    </w:p>
    <w:p w14:paraId="42A89BCD" w14:textId="77777777" w:rsidR="000F7EFE" w:rsidRDefault="000F7EFE" w:rsidP="000F7EFE">
      <w:pPr>
        <w:pStyle w:val="PL"/>
      </w:pPr>
      <w:r>
        <w:t>{</w:t>
      </w:r>
    </w:p>
    <w:p w14:paraId="596DDE17" w14:textId="77777777" w:rsidR="000F7EFE" w:rsidRDefault="000F7EFE" w:rsidP="000F7EFE">
      <w:pPr>
        <w:pStyle w:val="PL"/>
        <w:rPr>
          <w:lang w:bidi="ar-IQ"/>
        </w:rPr>
      </w:pPr>
      <w:r>
        <w:tab/>
      </w:r>
      <w:proofErr w:type="spellStart"/>
      <w:r>
        <w:t>rANNASCause</w:t>
      </w:r>
      <w:proofErr w:type="spellEnd"/>
      <w:r>
        <w:tab/>
      </w:r>
      <w:r>
        <w:tab/>
      </w:r>
      <w:r>
        <w:tab/>
      </w:r>
      <w:r>
        <w:tab/>
      </w:r>
      <w:r>
        <w:tab/>
      </w:r>
      <w:r>
        <w:tab/>
        <w:t xml:space="preserve">[0] </w:t>
      </w:r>
      <w:r w:rsidR="001E570A" w:rsidRPr="00E94850">
        <w:t xml:space="preserve">SEQUENCE OF </w:t>
      </w:r>
      <w:proofErr w:type="spellStart"/>
      <w:r w:rsidR="001E570A" w:rsidRPr="00E94850">
        <w:t>RANNASCause</w:t>
      </w:r>
      <w:proofErr w:type="spellEnd"/>
    </w:p>
    <w:p w14:paraId="66EDF14B" w14:textId="77777777" w:rsidR="000F7EFE" w:rsidRDefault="000F7EFE" w:rsidP="000F7EFE">
      <w:pPr>
        <w:pStyle w:val="PL"/>
      </w:pPr>
      <w:r>
        <w:t>}</w:t>
      </w:r>
    </w:p>
    <w:p w14:paraId="514EBB63" w14:textId="77777777" w:rsidR="006A2E24" w:rsidRDefault="006A2E24" w:rsidP="006A2E24">
      <w:pPr>
        <w:pStyle w:val="PL"/>
      </w:pPr>
    </w:p>
    <w:p w14:paraId="5477A971" w14:textId="77777777" w:rsidR="006A2E24" w:rsidRDefault="006A2E24" w:rsidP="006A2E24">
      <w:pPr>
        <w:pStyle w:val="PL"/>
      </w:pPr>
      <w:proofErr w:type="spellStart"/>
      <w:r>
        <w:t>EutraCellId</w:t>
      </w:r>
      <w:proofErr w:type="spellEnd"/>
      <w:r>
        <w:tab/>
      </w:r>
      <w:r>
        <w:tab/>
        <w:t>::= UTF8String</w:t>
      </w:r>
    </w:p>
    <w:p w14:paraId="0DAC4426" w14:textId="77777777" w:rsidR="006A2E24" w:rsidRDefault="006A2E24" w:rsidP="006A2E24">
      <w:pPr>
        <w:pStyle w:val="PL"/>
      </w:pPr>
      <w:r>
        <w:t xml:space="preserve">-- </w:t>
      </w:r>
    </w:p>
    <w:p w14:paraId="24BF0F18" w14:textId="77777777" w:rsidR="006A2E24" w:rsidRDefault="006A2E24" w:rsidP="006A2E24">
      <w:pPr>
        <w:pStyle w:val="PL"/>
      </w:pPr>
      <w:r>
        <w:t>-- See 3GPP TS 29.571 [249] for details</w:t>
      </w:r>
    </w:p>
    <w:p w14:paraId="50B2C26A" w14:textId="77777777" w:rsidR="006A2E24" w:rsidRDefault="006A2E24" w:rsidP="006A2E24">
      <w:pPr>
        <w:pStyle w:val="PL"/>
        <w:rPr>
          <w:lang w:val="en-US"/>
        </w:rPr>
      </w:pPr>
      <w:r>
        <w:rPr>
          <w:lang w:val="en-US"/>
        </w:rPr>
        <w:t xml:space="preserve">-- </w:t>
      </w:r>
    </w:p>
    <w:p w14:paraId="74D94D46" w14:textId="77777777" w:rsidR="006A2E24" w:rsidRDefault="006A2E24" w:rsidP="006A2E24">
      <w:pPr>
        <w:pStyle w:val="PL"/>
      </w:pPr>
    </w:p>
    <w:p w14:paraId="4F765E6E" w14:textId="77777777" w:rsidR="006A2E24" w:rsidRDefault="006A2E24" w:rsidP="006A2E24">
      <w:pPr>
        <w:pStyle w:val="PL"/>
      </w:pPr>
      <w:r>
        <w:t xml:space="preserve">-- </w:t>
      </w:r>
    </w:p>
    <w:p w14:paraId="0B11804D" w14:textId="77777777" w:rsidR="006A2E24" w:rsidRDefault="006A2E24" w:rsidP="006A2E24">
      <w:pPr>
        <w:pStyle w:val="PL"/>
        <w:outlineLvl w:val="3"/>
        <w:rPr>
          <w:snapToGrid w:val="0"/>
        </w:rPr>
      </w:pPr>
      <w:r>
        <w:rPr>
          <w:snapToGrid w:val="0"/>
        </w:rPr>
        <w:t>-- G</w:t>
      </w:r>
    </w:p>
    <w:p w14:paraId="3973B163" w14:textId="77777777" w:rsidR="006A2E24" w:rsidRDefault="006A2E24" w:rsidP="006A2E24">
      <w:pPr>
        <w:pStyle w:val="PL"/>
      </w:pPr>
      <w:r>
        <w:t xml:space="preserve">-- </w:t>
      </w:r>
    </w:p>
    <w:p w14:paraId="2668EB46" w14:textId="77777777" w:rsidR="000F7EFE" w:rsidRDefault="000F7EFE" w:rsidP="000F7EFE">
      <w:pPr>
        <w:pStyle w:val="PL"/>
      </w:pPr>
    </w:p>
    <w:p w14:paraId="22169AC6" w14:textId="77777777" w:rsidR="009B1C39" w:rsidRDefault="009B1C39" w:rsidP="000F7EFE">
      <w:pPr>
        <w:pStyle w:val="PL"/>
      </w:pPr>
      <w:proofErr w:type="spellStart"/>
      <w:r>
        <w:t>GSNAddress</w:t>
      </w:r>
      <w:proofErr w:type="spellEnd"/>
      <w:r>
        <w:tab/>
        <w:t xml:space="preserve">::= </w:t>
      </w:r>
      <w:proofErr w:type="spellStart"/>
      <w:r>
        <w:t>IPAddress</w:t>
      </w:r>
      <w:proofErr w:type="spellEnd"/>
    </w:p>
    <w:p w14:paraId="583C5633" w14:textId="77777777" w:rsidR="006A2E24" w:rsidRDefault="006A2E24" w:rsidP="006A2E24">
      <w:pPr>
        <w:pStyle w:val="PL"/>
      </w:pPr>
    </w:p>
    <w:p w14:paraId="1DC3CC2E" w14:textId="77777777" w:rsidR="006A2E24" w:rsidRDefault="006A2E24" w:rsidP="006A2E24">
      <w:pPr>
        <w:pStyle w:val="PL"/>
      </w:pPr>
      <w:r>
        <w:t xml:space="preserve">-- </w:t>
      </w:r>
    </w:p>
    <w:p w14:paraId="7B7CB887" w14:textId="77777777" w:rsidR="006A2E24" w:rsidRDefault="006A2E24" w:rsidP="006A2E24">
      <w:pPr>
        <w:pStyle w:val="PL"/>
        <w:outlineLvl w:val="3"/>
        <w:rPr>
          <w:snapToGrid w:val="0"/>
        </w:rPr>
      </w:pPr>
      <w:r>
        <w:rPr>
          <w:snapToGrid w:val="0"/>
        </w:rPr>
        <w:t>-- I</w:t>
      </w:r>
    </w:p>
    <w:p w14:paraId="7AC01F9B" w14:textId="77777777" w:rsidR="006A2E24" w:rsidRDefault="006A2E24" w:rsidP="006A2E24">
      <w:pPr>
        <w:pStyle w:val="PL"/>
      </w:pPr>
      <w:r>
        <w:t xml:space="preserve">-- </w:t>
      </w:r>
    </w:p>
    <w:p w14:paraId="37897438" w14:textId="77777777" w:rsidR="009B1C39" w:rsidRDefault="009B1C39">
      <w:pPr>
        <w:pStyle w:val="PL"/>
      </w:pPr>
    </w:p>
    <w:p w14:paraId="2F3C6C60" w14:textId="77777777" w:rsidR="003A0356" w:rsidRPr="00E349B5" w:rsidRDefault="003A0356" w:rsidP="003A0356">
      <w:pPr>
        <w:pStyle w:val="PL"/>
      </w:pPr>
      <w:proofErr w:type="spellStart"/>
      <w:r w:rsidRPr="00E349B5">
        <w:t>InvolvedParty</w:t>
      </w:r>
      <w:proofErr w:type="spellEnd"/>
      <w:r w:rsidRPr="00E349B5">
        <w:t xml:space="preserve"> ::= CHOICE </w:t>
      </w:r>
    </w:p>
    <w:p w14:paraId="3C166529" w14:textId="77777777" w:rsidR="003A0356" w:rsidRPr="00E349B5" w:rsidRDefault="003A0356" w:rsidP="003A0356">
      <w:pPr>
        <w:pStyle w:val="PL"/>
      </w:pPr>
      <w:r w:rsidRPr="00E349B5">
        <w:t>{</w:t>
      </w:r>
    </w:p>
    <w:p w14:paraId="423397E8" w14:textId="77777777" w:rsidR="003A0356" w:rsidRPr="00E349B5" w:rsidRDefault="003A0356" w:rsidP="003A0356">
      <w:pPr>
        <w:pStyle w:val="PL"/>
      </w:pPr>
      <w:r w:rsidRPr="00E349B5">
        <w:tab/>
      </w:r>
      <w:proofErr w:type="spellStart"/>
      <w:r w:rsidRPr="00E349B5">
        <w:t>sIP</w:t>
      </w:r>
      <w:proofErr w:type="spellEnd"/>
      <w:r w:rsidRPr="00E349B5">
        <w:t>-URI</w:t>
      </w:r>
      <w:r w:rsidRPr="00E349B5">
        <w:tab/>
      </w:r>
      <w:r w:rsidRPr="00E349B5">
        <w:tab/>
        <w:t xml:space="preserve">[0] </w:t>
      </w:r>
      <w:proofErr w:type="spellStart"/>
      <w:r w:rsidRPr="00E349B5">
        <w:t>GraphicString</w:t>
      </w:r>
      <w:proofErr w:type="spellEnd"/>
      <w:r w:rsidRPr="00E349B5">
        <w:t>, -- refer to rfc3261 [401]</w:t>
      </w:r>
    </w:p>
    <w:p w14:paraId="50577A18" w14:textId="77777777" w:rsidR="003A0356" w:rsidRPr="00E349B5" w:rsidRDefault="003A0356" w:rsidP="003A0356">
      <w:pPr>
        <w:pStyle w:val="PL"/>
      </w:pPr>
      <w:r w:rsidRPr="00E349B5">
        <w:tab/>
      </w:r>
      <w:proofErr w:type="spellStart"/>
      <w:r w:rsidRPr="00E349B5">
        <w:t>tEL</w:t>
      </w:r>
      <w:proofErr w:type="spellEnd"/>
      <w:r w:rsidRPr="00E349B5">
        <w:t>-URI</w:t>
      </w:r>
      <w:r w:rsidRPr="00E349B5">
        <w:tab/>
      </w:r>
      <w:r w:rsidRPr="00E349B5">
        <w:tab/>
        <w:t xml:space="preserve">[1] </w:t>
      </w:r>
      <w:proofErr w:type="spellStart"/>
      <w:r w:rsidRPr="00E349B5">
        <w:t>GraphicString</w:t>
      </w:r>
      <w:proofErr w:type="spellEnd"/>
      <w:r w:rsidRPr="00E349B5">
        <w:t>,</w:t>
      </w:r>
      <w:r>
        <w:tab/>
      </w:r>
      <w:r w:rsidRPr="00E349B5">
        <w:t>-- refer to rfc3966 [402]</w:t>
      </w:r>
    </w:p>
    <w:p w14:paraId="46F3CA41" w14:textId="77777777" w:rsidR="003A0356" w:rsidRPr="00E349B5" w:rsidRDefault="003A0356" w:rsidP="003A0356">
      <w:pPr>
        <w:pStyle w:val="PL"/>
      </w:pPr>
      <w:r w:rsidRPr="00E349B5">
        <w:tab/>
      </w:r>
      <w:proofErr w:type="spellStart"/>
      <w:r w:rsidRPr="00E349B5">
        <w:t>uRN</w:t>
      </w:r>
      <w:proofErr w:type="spellEnd"/>
      <w:r w:rsidRPr="00E349B5">
        <w:tab/>
      </w:r>
      <w:r w:rsidRPr="00E349B5">
        <w:tab/>
      </w:r>
      <w:r>
        <w:tab/>
      </w:r>
      <w:r w:rsidRPr="00E349B5">
        <w:t xml:space="preserve">[2] </w:t>
      </w:r>
      <w:proofErr w:type="spellStart"/>
      <w:r w:rsidRPr="00E349B5">
        <w:t>GraphicString</w:t>
      </w:r>
      <w:proofErr w:type="spellEnd"/>
      <w:r w:rsidRPr="00E349B5">
        <w:t>,</w:t>
      </w:r>
      <w:r>
        <w:tab/>
      </w:r>
      <w:r w:rsidRPr="00E349B5">
        <w:t>-- refer to rfc5031 [407]</w:t>
      </w:r>
    </w:p>
    <w:p w14:paraId="11A2E9CC" w14:textId="77777777" w:rsidR="00744DDC" w:rsidRDefault="003A0356" w:rsidP="00744DDC">
      <w:pPr>
        <w:pStyle w:val="PL"/>
      </w:pPr>
      <w:r w:rsidRPr="00E349B5">
        <w:tab/>
        <w:t xml:space="preserve">iSDN-E164 </w:t>
      </w:r>
      <w:r w:rsidRPr="00E349B5">
        <w:tab/>
        <w:t xml:space="preserve">[3] </w:t>
      </w:r>
      <w:proofErr w:type="spellStart"/>
      <w:r w:rsidRPr="00E349B5">
        <w:t>GraphicString</w:t>
      </w:r>
      <w:proofErr w:type="spellEnd"/>
      <w:r w:rsidR="00744DDC">
        <w:t>,</w:t>
      </w:r>
      <w:r>
        <w:tab/>
      </w:r>
      <w:r w:rsidRPr="00E349B5">
        <w:t>-- refer to ITU-T Recommendation E.164[308]</w:t>
      </w:r>
    </w:p>
    <w:p w14:paraId="31EFE3D8" w14:textId="77777777" w:rsidR="00744DDC" w:rsidRPr="00E349B5" w:rsidRDefault="00744DDC" w:rsidP="00744DDC">
      <w:pPr>
        <w:pStyle w:val="PL"/>
      </w:pPr>
      <w:r>
        <w:tab/>
      </w:r>
      <w:proofErr w:type="spellStart"/>
      <w:r>
        <w:t>externalId</w:t>
      </w:r>
      <w:proofErr w:type="spellEnd"/>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5B0499CD" w14:textId="77777777" w:rsidR="003A0356" w:rsidRPr="00E349B5" w:rsidRDefault="003A0356" w:rsidP="003A0356">
      <w:pPr>
        <w:pStyle w:val="PL"/>
      </w:pPr>
    </w:p>
    <w:p w14:paraId="5A8D407C" w14:textId="77777777" w:rsidR="003A0356" w:rsidRPr="00E349B5" w:rsidRDefault="003A0356" w:rsidP="003A0356">
      <w:pPr>
        <w:pStyle w:val="PL"/>
      </w:pPr>
      <w:r w:rsidRPr="00E349B5">
        <w:t>}</w:t>
      </w:r>
    </w:p>
    <w:p w14:paraId="77EFCE47" w14:textId="77777777" w:rsidR="003A0356" w:rsidRDefault="003A0356" w:rsidP="003A0356">
      <w:pPr>
        <w:pStyle w:val="PL"/>
      </w:pPr>
    </w:p>
    <w:p w14:paraId="45C975F3" w14:textId="77777777" w:rsidR="009B1C39" w:rsidRDefault="009B1C39" w:rsidP="003A0356">
      <w:pPr>
        <w:pStyle w:val="PL"/>
      </w:pPr>
      <w:proofErr w:type="spellStart"/>
      <w:r>
        <w:t>IPAddress</w:t>
      </w:r>
      <w:proofErr w:type="spellEnd"/>
      <w:r>
        <w:tab/>
        <w:t>::= CHOICE</w:t>
      </w:r>
    </w:p>
    <w:p w14:paraId="5CBEC45E" w14:textId="77777777" w:rsidR="009B1C39" w:rsidRDefault="009B1C39">
      <w:pPr>
        <w:pStyle w:val="PL"/>
      </w:pPr>
      <w:r>
        <w:t>{</w:t>
      </w:r>
    </w:p>
    <w:p w14:paraId="1D8022DE" w14:textId="77777777" w:rsidR="009B1C39" w:rsidRDefault="009B1C39">
      <w:pPr>
        <w:pStyle w:val="PL"/>
      </w:pPr>
      <w:r>
        <w:tab/>
      </w:r>
      <w:proofErr w:type="spellStart"/>
      <w:r>
        <w:t>iPBinaryAddress</w:t>
      </w:r>
      <w:proofErr w:type="spellEnd"/>
      <w:r>
        <w:tab/>
      </w:r>
      <w:r w:rsidR="008116B5">
        <w:tab/>
      </w:r>
      <w:r w:rsidR="008116B5">
        <w:tab/>
      </w:r>
      <w:r w:rsidR="008116B5">
        <w:tab/>
      </w:r>
      <w:proofErr w:type="spellStart"/>
      <w:r>
        <w:t>IPBinaryAddress</w:t>
      </w:r>
      <w:proofErr w:type="spellEnd"/>
      <w:r>
        <w:t>,</w:t>
      </w:r>
    </w:p>
    <w:p w14:paraId="57C65485" w14:textId="77777777" w:rsidR="009B1C39" w:rsidRDefault="009B1C39">
      <w:pPr>
        <w:pStyle w:val="PL"/>
      </w:pPr>
      <w:r>
        <w:tab/>
      </w:r>
      <w:proofErr w:type="spellStart"/>
      <w:r>
        <w:t>iPTextRepresentedAddress</w:t>
      </w:r>
      <w:proofErr w:type="spellEnd"/>
      <w:r>
        <w:tab/>
      </w:r>
      <w:proofErr w:type="spellStart"/>
      <w:r>
        <w:t>IPTextRepresentedAddress</w:t>
      </w:r>
      <w:proofErr w:type="spellEnd"/>
    </w:p>
    <w:p w14:paraId="6EA56328" w14:textId="77777777" w:rsidR="009B1C39" w:rsidRDefault="009B1C39">
      <w:pPr>
        <w:pStyle w:val="PL"/>
      </w:pPr>
      <w:r>
        <w:t>}</w:t>
      </w:r>
    </w:p>
    <w:p w14:paraId="59D9E480" w14:textId="77777777" w:rsidR="009B1C39" w:rsidRDefault="009B1C39">
      <w:pPr>
        <w:pStyle w:val="PL"/>
      </w:pPr>
    </w:p>
    <w:p w14:paraId="171FDCCB" w14:textId="77777777" w:rsidR="009B1C39" w:rsidRDefault="009B1C39">
      <w:pPr>
        <w:pStyle w:val="PL"/>
      </w:pPr>
      <w:proofErr w:type="spellStart"/>
      <w:r>
        <w:t>IPBinaryAddress</w:t>
      </w:r>
      <w:proofErr w:type="spellEnd"/>
      <w:r>
        <w:tab/>
        <w:t>::= CHOICE</w:t>
      </w:r>
    </w:p>
    <w:p w14:paraId="3C660680" w14:textId="77777777" w:rsidR="009B1C39" w:rsidRDefault="009B1C39">
      <w:pPr>
        <w:pStyle w:val="PL"/>
      </w:pPr>
      <w:r>
        <w:t>{</w:t>
      </w:r>
    </w:p>
    <w:p w14:paraId="31144387" w14:textId="77777777" w:rsidR="009B1C39" w:rsidRDefault="009B1C39">
      <w:pPr>
        <w:pStyle w:val="PL"/>
      </w:pPr>
      <w:r>
        <w:tab/>
        <w:t>iPBinV4Address</w:t>
      </w:r>
      <w:r>
        <w:tab/>
      </w:r>
      <w:r>
        <w:tab/>
      </w:r>
      <w:r>
        <w:tab/>
        <w:t>[0] IPBinV4Address,</w:t>
      </w:r>
    </w:p>
    <w:p w14:paraId="716F6283" w14:textId="77777777" w:rsidR="009B1C39" w:rsidRDefault="009B1C39">
      <w:pPr>
        <w:pStyle w:val="PL"/>
      </w:pPr>
      <w:r>
        <w:tab/>
        <w:t>iPBinV6Address</w:t>
      </w:r>
      <w:r>
        <w:tab/>
      </w:r>
      <w:r>
        <w:tab/>
      </w:r>
      <w:r>
        <w:tab/>
        <w:t xml:space="preserve">    IPBinV6AddressWithOrWithoutPrefixLength</w:t>
      </w:r>
    </w:p>
    <w:p w14:paraId="59233EF0" w14:textId="77777777" w:rsidR="009B1C39" w:rsidRDefault="009B1C39">
      <w:pPr>
        <w:pStyle w:val="PL"/>
      </w:pPr>
      <w:r>
        <w:t>}</w:t>
      </w:r>
    </w:p>
    <w:p w14:paraId="38326710" w14:textId="77777777" w:rsidR="009B1C39" w:rsidRDefault="009B1C39">
      <w:pPr>
        <w:pStyle w:val="PL"/>
      </w:pPr>
    </w:p>
    <w:p w14:paraId="00A89D8B"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5FB090F8" w14:textId="77777777" w:rsidR="009B1C39" w:rsidRDefault="009B1C39">
      <w:pPr>
        <w:pStyle w:val="PL"/>
      </w:pPr>
    </w:p>
    <w:p w14:paraId="13B67222"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594540D7" w14:textId="77777777" w:rsidR="009B1C39" w:rsidRDefault="009B1C39">
      <w:pPr>
        <w:pStyle w:val="PL"/>
      </w:pPr>
    </w:p>
    <w:p w14:paraId="50D564AD" w14:textId="77777777" w:rsidR="009B1C39" w:rsidRPr="00A85794" w:rsidRDefault="009B1C39" w:rsidP="007A42ED">
      <w:pPr>
        <w:pStyle w:val="PL"/>
        <w:rPr>
          <w:lang w:eastAsia="en-GB"/>
        </w:rPr>
      </w:pPr>
      <w:r w:rsidRPr="00A85794">
        <w:rPr>
          <w:lang w:eastAsia="en-GB"/>
        </w:rPr>
        <w:t>IPBinV6AddressWithOrWithoutPrefixLength ::= CHOICE</w:t>
      </w:r>
    </w:p>
    <w:p w14:paraId="25842242" w14:textId="77777777" w:rsidR="009B1C39" w:rsidRPr="00A85794" w:rsidRDefault="009B1C39">
      <w:pPr>
        <w:pStyle w:val="PL"/>
        <w:rPr>
          <w:lang w:eastAsia="en-GB"/>
        </w:rPr>
      </w:pPr>
      <w:r w:rsidRPr="00A85794">
        <w:rPr>
          <w:lang w:eastAsia="en-GB"/>
        </w:rPr>
        <w:t xml:space="preserve">{ </w:t>
      </w:r>
    </w:p>
    <w:p w14:paraId="5922F68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2D593805"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52C6E584" w14:textId="77777777" w:rsidR="009B1C39" w:rsidRPr="00A85794" w:rsidRDefault="009B1C39">
      <w:pPr>
        <w:pStyle w:val="PL"/>
        <w:rPr>
          <w:lang w:eastAsia="en-GB"/>
        </w:rPr>
      </w:pPr>
      <w:r w:rsidRPr="00A85794">
        <w:rPr>
          <w:lang w:eastAsia="en-GB"/>
        </w:rPr>
        <w:t>}</w:t>
      </w:r>
    </w:p>
    <w:p w14:paraId="335FE0A8" w14:textId="77777777" w:rsidR="009B1C39" w:rsidRPr="00A85794" w:rsidRDefault="009B1C39">
      <w:pPr>
        <w:pStyle w:val="PL"/>
        <w:rPr>
          <w:lang w:eastAsia="en-GB"/>
        </w:rPr>
      </w:pPr>
    </w:p>
    <w:p w14:paraId="003A4F7F" w14:textId="77777777" w:rsidR="009B1C39" w:rsidRPr="00A85794" w:rsidRDefault="009B1C39">
      <w:pPr>
        <w:pStyle w:val="PL"/>
        <w:rPr>
          <w:lang w:eastAsia="en-GB"/>
        </w:rPr>
      </w:pPr>
      <w:r w:rsidRPr="00A85794">
        <w:rPr>
          <w:lang w:eastAsia="en-GB"/>
        </w:rPr>
        <w:t>IPBinV6AddressWithPrefixLength ::= SEQUENCE</w:t>
      </w:r>
    </w:p>
    <w:p w14:paraId="58087308" w14:textId="77777777" w:rsidR="009B1C39" w:rsidRPr="00A85794" w:rsidRDefault="009B1C39">
      <w:pPr>
        <w:pStyle w:val="PL"/>
        <w:rPr>
          <w:lang w:eastAsia="en-GB"/>
        </w:rPr>
      </w:pPr>
      <w:r w:rsidRPr="00A85794">
        <w:rPr>
          <w:lang w:eastAsia="en-GB"/>
        </w:rPr>
        <w:t>{</w:t>
      </w:r>
    </w:p>
    <w:p w14:paraId="5731E714"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proofErr w:type="spellStart"/>
      <w:r w:rsidR="009B1C39" w:rsidRPr="00A85794">
        <w:rPr>
          <w:lang w:eastAsia="en-GB"/>
        </w:rPr>
        <w:t>IPBinV6Address</w:t>
      </w:r>
      <w:proofErr w:type="spellEnd"/>
      <w:r w:rsidR="009B1C39" w:rsidRPr="00A85794">
        <w:rPr>
          <w:lang w:eastAsia="en-GB"/>
        </w:rPr>
        <w:t>,</w:t>
      </w:r>
    </w:p>
    <w:p w14:paraId="307AC514" w14:textId="77777777" w:rsidR="009B1C39" w:rsidRPr="00A85794" w:rsidRDefault="008116B5">
      <w:pPr>
        <w:pStyle w:val="PL"/>
        <w:rPr>
          <w:lang w:eastAsia="en-GB"/>
        </w:rPr>
      </w:pPr>
      <w:r>
        <w:rPr>
          <w:lang w:eastAsia="en-GB"/>
        </w:rPr>
        <w:tab/>
      </w:r>
      <w:proofErr w:type="spellStart"/>
      <w:r w:rsidR="009B1C39" w:rsidRPr="00A85794">
        <w:rPr>
          <w:lang w:eastAsia="en-GB"/>
        </w:rPr>
        <w:t>pDPAddressPrefixLength</w:t>
      </w:r>
      <w:proofErr w:type="spellEnd"/>
      <w:r>
        <w:rPr>
          <w:lang w:eastAsia="en-GB"/>
        </w:rPr>
        <w:tab/>
      </w:r>
      <w:r>
        <w:rPr>
          <w:lang w:eastAsia="en-GB"/>
        </w:rPr>
        <w:tab/>
      </w:r>
      <w:proofErr w:type="spellStart"/>
      <w:r w:rsidR="009B1C39" w:rsidRPr="00A85794">
        <w:rPr>
          <w:lang w:eastAsia="en-GB"/>
        </w:rPr>
        <w:t>PDPAddressPrefixLength</w:t>
      </w:r>
      <w:proofErr w:type="spellEnd"/>
      <w:r w:rsidR="009B1C39" w:rsidRPr="00A85794">
        <w:rPr>
          <w:lang w:eastAsia="en-GB"/>
        </w:rPr>
        <w:t xml:space="preserve"> DEFAULT 64</w:t>
      </w:r>
    </w:p>
    <w:p w14:paraId="70E76FCC" w14:textId="77777777" w:rsidR="009B1C39" w:rsidRPr="00A85794" w:rsidRDefault="009B1C39">
      <w:pPr>
        <w:pStyle w:val="PL"/>
        <w:rPr>
          <w:lang w:eastAsia="en-GB"/>
        </w:rPr>
      </w:pPr>
      <w:r w:rsidRPr="00A85794">
        <w:rPr>
          <w:lang w:eastAsia="en-GB"/>
        </w:rPr>
        <w:t>}</w:t>
      </w:r>
    </w:p>
    <w:p w14:paraId="79B8D5A6" w14:textId="77777777" w:rsidR="009B1C39" w:rsidRDefault="009B1C39">
      <w:pPr>
        <w:pStyle w:val="PL"/>
      </w:pPr>
    </w:p>
    <w:p w14:paraId="42E93AEA" w14:textId="77777777" w:rsidR="009B1C39" w:rsidRDefault="009B1C39">
      <w:pPr>
        <w:pStyle w:val="PL"/>
      </w:pPr>
      <w:proofErr w:type="spellStart"/>
      <w:r>
        <w:t>IPTextRepresentedAddress</w:t>
      </w:r>
      <w:proofErr w:type="spellEnd"/>
      <w:r>
        <w:tab/>
        <w:t>::= CHOICE</w:t>
      </w:r>
    </w:p>
    <w:p w14:paraId="0885F55C" w14:textId="77777777" w:rsidR="009B1C39" w:rsidRDefault="009B1C39">
      <w:pPr>
        <w:pStyle w:val="PL"/>
      </w:pPr>
      <w:r>
        <w:t>{</w:t>
      </w:r>
      <w:r>
        <w:tab/>
        <w:t>--</w:t>
      </w:r>
    </w:p>
    <w:p w14:paraId="16226F70" w14:textId="77777777" w:rsidR="00735E87" w:rsidRDefault="009B1C39" w:rsidP="00735E87">
      <w:pPr>
        <w:pStyle w:val="PL"/>
      </w:pPr>
      <w:r>
        <w:tab/>
        <w:t xml:space="preserve">-- </w:t>
      </w:r>
      <w:r w:rsidR="00735E87">
        <w:t>IPv4 address are formatted in the "dotted decimal" notation according to IETF RFC 1166 [411].</w:t>
      </w:r>
    </w:p>
    <w:p w14:paraId="4219EB30" w14:textId="77777777" w:rsidR="00735E87" w:rsidRDefault="00735E87" w:rsidP="00735E87">
      <w:pPr>
        <w:pStyle w:val="PL"/>
      </w:pPr>
      <w:r>
        <w:tab/>
        <w:t>-- IPv6 address are formatted according to clause 4 of IETF RFC 5952 [412]. The mixed IPv4 IPv6</w:t>
      </w:r>
    </w:p>
    <w:p w14:paraId="77605F8F" w14:textId="77777777" w:rsidR="00735E87" w:rsidRDefault="00735E87" w:rsidP="00735E87">
      <w:pPr>
        <w:pStyle w:val="PL"/>
      </w:pPr>
      <w:r>
        <w:tab/>
        <w:t>-- notation according to clause 5 of IETF RFC 5952 [412] is not used.</w:t>
      </w:r>
    </w:p>
    <w:p w14:paraId="473EE9F5"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53A24354"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2FDD9DD" w14:textId="77777777" w:rsidR="009B1C39" w:rsidRDefault="009B1C39">
      <w:pPr>
        <w:pStyle w:val="PL"/>
      </w:pPr>
      <w:r>
        <w:tab/>
        <w:t>--</w:t>
      </w:r>
    </w:p>
    <w:p w14:paraId="2F9BBFCA" w14:textId="77777777" w:rsidR="009B1C39" w:rsidRDefault="009B1C39" w:rsidP="00347D6F">
      <w:pPr>
        <w:pStyle w:val="PL"/>
      </w:pPr>
      <w:r>
        <w:tab/>
        <w:t>iPTextV4Address</w:t>
      </w:r>
      <w:r>
        <w:tab/>
      </w:r>
      <w:r>
        <w:tab/>
        <w:t>[2] IA5String (SIZE(7..15)),</w:t>
      </w:r>
    </w:p>
    <w:p w14:paraId="05196D52" w14:textId="0C10A328" w:rsidR="009B1C39" w:rsidRDefault="009B1C39" w:rsidP="00347D6F">
      <w:pPr>
        <w:pStyle w:val="PL"/>
      </w:pPr>
      <w:r>
        <w:tab/>
        <w:t>iPTextV6Address</w:t>
      </w:r>
      <w:r>
        <w:tab/>
      </w:r>
      <w:r>
        <w:tab/>
        <w:t>[3] IA5String (SIZE(</w:t>
      </w:r>
      <w:r w:rsidR="009250B1">
        <w:t>2</w:t>
      </w:r>
      <w:r>
        <w:t>..45))</w:t>
      </w:r>
    </w:p>
    <w:p w14:paraId="3B839A76" w14:textId="77777777" w:rsidR="009B1C39" w:rsidRDefault="009B1C39">
      <w:pPr>
        <w:pStyle w:val="PL"/>
      </w:pPr>
      <w:r>
        <w:t>}</w:t>
      </w:r>
    </w:p>
    <w:p w14:paraId="42C97922" w14:textId="77777777" w:rsidR="00BF1003" w:rsidRDefault="00BF1003" w:rsidP="00BF1003">
      <w:pPr>
        <w:pStyle w:val="PL"/>
      </w:pPr>
    </w:p>
    <w:p w14:paraId="4638E624" w14:textId="77777777" w:rsidR="00BF1003" w:rsidRDefault="00BF1003" w:rsidP="00BF1003">
      <w:pPr>
        <w:pStyle w:val="PL"/>
      </w:pPr>
      <w:r>
        <w:t xml:space="preserve">-- </w:t>
      </w:r>
    </w:p>
    <w:p w14:paraId="0FE1D649" w14:textId="77777777" w:rsidR="00BF1003" w:rsidRDefault="00BF1003" w:rsidP="00BF1003">
      <w:pPr>
        <w:pStyle w:val="PL"/>
        <w:outlineLvl w:val="3"/>
        <w:rPr>
          <w:snapToGrid w:val="0"/>
        </w:rPr>
      </w:pPr>
      <w:r>
        <w:rPr>
          <w:snapToGrid w:val="0"/>
        </w:rPr>
        <w:t>-- L</w:t>
      </w:r>
    </w:p>
    <w:p w14:paraId="65E674E0" w14:textId="77777777" w:rsidR="00BF1003" w:rsidRDefault="00BF1003" w:rsidP="00BF1003">
      <w:pPr>
        <w:pStyle w:val="PL"/>
      </w:pPr>
      <w:r>
        <w:t xml:space="preserve">-- </w:t>
      </w:r>
    </w:p>
    <w:p w14:paraId="551EA4B8" w14:textId="77777777" w:rsidR="009B1C39" w:rsidRDefault="009B1C39">
      <w:pPr>
        <w:pStyle w:val="PL"/>
      </w:pPr>
    </w:p>
    <w:p w14:paraId="13A1FD8A" w14:textId="77777777" w:rsidR="009B1C39" w:rsidRDefault="009B1C39">
      <w:pPr>
        <w:pStyle w:val="PL"/>
      </w:pPr>
      <w:proofErr w:type="spellStart"/>
      <w:r>
        <w:t>LCSCause</w:t>
      </w:r>
      <w:proofErr w:type="spellEnd"/>
      <w:r>
        <w:tab/>
      </w:r>
      <w:r>
        <w:tab/>
      </w:r>
      <w:r>
        <w:tab/>
      </w:r>
      <w:r>
        <w:tab/>
        <w:t>::= OCTET STRING (SIZE(1))</w:t>
      </w:r>
    </w:p>
    <w:p w14:paraId="488850AD" w14:textId="77777777" w:rsidR="009B1C39" w:rsidRDefault="009B1C39">
      <w:pPr>
        <w:pStyle w:val="PL"/>
      </w:pPr>
      <w:r>
        <w:t>--</w:t>
      </w:r>
    </w:p>
    <w:p w14:paraId="308BE9DF" w14:textId="77777777" w:rsidR="009B1C39" w:rsidRDefault="009B1C39">
      <w:pPr>
        <w:pStyle w:val="PL"/>
      </w:pPr>
      <w:r>
        <w:t>-- See LCS Cause Value, TS 49.031 [227]</w:t>
      </w:r>
    </w:p>
    <w:p w14:paraId="0297CE82" w14:textId="77777777" w:rsidR="009B1C39" w:rsidRDefault="009B1C39">
      <w:pPr>
        <w:pStyle w:val="PL"/>
      </w:pPr>
      <w:r>
        <w:t>--</w:t>
      </w:r>
    </w:p>
    <w:p w14:paraId="14D9F113" w14:textId="77777777" w:rsidR="009B1C39" w:rsidRDefault="009B1C39">
      <w:pPr>
        <w:pStyle w:val="PL"/>
      </w:pPr>
    </w:p>
    <w:p w14:paraId="080220F4" w14:textId="77777777" w:rsidR="009B1C39" w:rsidRDefault="009B1C39">
      <w:pPr>
        <w:pStyle w:val="PL"/>
      </w:pPr>
      <w:proofErr w:type="spellStart"/>
      <w:r>
        <w:t>LCSClientIdentity</w:t>
      </w:r>
      <w:proofErr w:type="spellEnd"/>
      <w:r>
        <w:t xml:space="preserve"> </w:t>
      </w:r>
      <w:r>
        <w:tab/>
      </w:r>
      <w:r>
        <w:tab/>
        <w:t xml:space="preserve">::= SEQUENCE </w:t>
      </w:r>
    </w:p>
    <w:p w14:paraId="54B6D9DA" w14:textId="77777777" w:rsidR="009B1C39" w:rsidRDefault="009B1C39">
      <w:pPr>
        <w:pStyle w:val="PL"/>
      </w:pPr>
      <w:r>
        <w:t>{</w:t>
      </w:r>
    </w:p>
    <w:p w14:paraId="05D0564B" w14:textId="77777777" w:rsidR="009B1C39" w:rsidRDefault="009B1C39">
      <w:pPr>
        <w:pStyle w:val="PL"/>
      </w:pPr>
      <w:r>
        <w:tab/>
      </w:r>
      <w:proofErr w:type="spellStart"/>
      <w:r>
        <w:t>lcsClientExternalID</w:t>
      </w:r>
      <w:proofErr w:type="spellEnd"/>
      <w:r>
        <w:tab/>
        <w:t xml:space="preserve">[0] </w:t>
      </w:r>
      <w:proofErr w:type="spellStart"/>
      <w:r>
        <w:t>LCSClientExternalID</w:t>
      </w:r>
      <w:proofErr w:type="spellEnd"/>
      <w:r>
        <w:t xml:space="preserve"> OPTIONAL,</w:t>
      </w:r>
    </w:p>
    <w:p w14:paraId="248B2369" w14:textId="77777777" w:rsidR="009B1C39" w:rsidRDefault="009B1C39">
      <w:pPr>
        <w:pStyle w:val="PL"/>
      </w:pPr>
      <w:r>
        <w:tab/>
      </w:r>
      <w:proofErr w:type="spellStart"/>
      <w:r>
        <w:t>lcsClientDialedByMS</w:t>
      </w:r>
      <w:proofErr w:type="spellEnd"/>
      <w:r>
        <w:tab/>
        <w:t xml:space="preserve">[1] </w:t>
      </w:r>
      <w:proofErr w:type="spellStart"/>
      <w:r>
        <w:t>AddressString</w:t>
      </w:r>
      <w:proofErr w:type="spellEnd"/>
      <w:r>
        <w:t xml:space="preserve"> OPTIONAL,</w:t>
      </w:r>
    </w:p>
    <w:p w14:paraId="08DA3469" w14:textId="77777777" w:rsidR="009B1C39" w:rsidRDefault="009B1C39">
      <w:pPr>
        <w:pStyle w:val="PL"/>
      </w:pPr>
      <w:r>
        <w:tab/>
      </w:r>
      <w:proofErr w:type="spellStart"/>
      <w:r>
        <w:t>lcsClientInternalID</w:t>
      </w:r>
      <w:proofErr w:type="spellEnd"/>
      <w:r>
        <w:tab/>
        <w:t xml:space="preserve">[2] </w:t>
      </w:r>
      <w:proofErr w:type="spellStart"/>
      <w:r>
        <w:t>LCSClientInternalID</w:t>
      </w:r>
      <w:proofErr w:type="spellEnd"/>
      <w:r>
        <w:t xml:space="preserve"> OPTIONAL   </w:t>
      </w:r>
    </w:p>
    <w:p w14:paraId="36195BA3" w14:textId="77777777" w:rsidR="009B1C39" w:rsidRDefault="009B1C39">
      <w:pPr>
        <w:pStyle w:val="PL"/>
      </w:pPr>
      <w:r>
        <w:t>}</w:t>
      </w:r>
    </w:p>
    <w:p w14:paraId="05DD5E99" w14:textId="77777777" w:rsidR="009B1C39" w:rsidRDefault="009B1C39">
      <w:pPr>
        <w:pStyle w:val="PL"/>
      </w:pPr>
    </w:p>
    <w:p w14:paraId="1882DA04" w14:textId="77777777" w:rsidR="009B1C39" w:rsidRDefault="009B1C39">
      <w:pPr>
        <w:pStyle w:val="PL"/>
      </w:pPr>
      <w:proofErr w:type="spellStart"/>
      <w:r>
        <w:t>LCSQoSInfo</w:t>
      </w:r>
      <w:proofErr w:type="spellEnd"/>
      <w:r>
        <w:tab/>
      </w:r>
      <w:r>
        <w:tab/>
      </w:r>
      <w:r>
        <w:tab/>
      </w:r>
      <w:r>
        <w:tab/>
        <w:t>::= OCTET STRING (SIZE(4))</w:t>
      </w:r>
    </w:p>
    <w:p w14:paraId="6EF29B66" w14:textId="77777777" w:rsidR="009B1C39" w:rsidRDefault="009B1C39">
      <w:pPr>
        <w:pStyle w:val="PL"/>
      </w:pPr>
      <w:r>
        <w:t>--</w:t>
      </w:r>
    </w:p>
    <w:p w14:paraId="6C4090FD" w14:textId="77777777" w:rsidR="009B1C39" w:rsidRDefault="009B1C39">
      <w:pPr>
        <w:pStyle w:val="PL"/>
      </w:pPr>
      <w:r>
        <w:t>-- See LCS QoS IE, TS 49.031 [227]</w:t>
      </w:r>
    </w:p>
    <w:p w14:paraId="04071A59" w14:textId="77777777" w:rsidR="009B1C39" w:rsidRDefault="009B1C39">
      <w:pPr>
        <w:pStyle w:val="PL"/>
      </w:pPr>
      <w:r>
        <w:t>--</w:t>
      </w:r>
    </w:p>
    <w:p w14:paraId="1F8A731E" w14:textId="77777777" w:rsidR="009B1C39" w:rsidRDefault="009B1C39">
      <w:pPr>
        <w:pStyle w:val="PL"/>
      </w:pPr>
    </w:p>
    <w:p w14:paraId="1D6F14E0" w14:textId="77777777" w:rsidR="009B1C39" w:rsidRDefault="009B1C39">
      <w:pPr>
        <w:pStyle w:val="PL"/>
      </w:pPr>
      <w:proofErr w:type="spellStart"/>
      <w:r>
        <w:t>LevelOfCAMELService</w:t>
      </w:r>
      <w:proofErr w:type="spellEnd"/>
      <w:r>
        <w:tab/>
      </w:r>
      <w:r>
        <w:tab/>
        <w:t>::= BIT STRING</w:t>
      </w:r>
    </w:p>
    <w:p w14:paraId="49809A16" w14:textId="77777777" w:rsidR="009B1C39" w:rsidRDefault="009B1C39">
      <w:pPr>
        <w:pStyle w:val="PL"/>
      </w:pPr>
      <w:r>
        <w:t>{</w:t>
      </w:r>
    </w:p>
    <w:p w14:paraId="65A4071F" w14:textId="77777777" w:rsidR="009B1C39" w:rsidRDefault="009B1C39">
      <w:pPr>
        <w:pStyle w:val="PL"/>
      </w:pPr>
      <w:r>
        <w:tab/>
        <w:t>basic</w:t>
      </w:r>
      <w:r>
        <w:tab/>
      </w:r>
      <w:r>
        <w:tab/>
      </w:r>
      <w:r>
        <w:tab/>
      </w:r>
      <w:r>
        <w:tab/>
      </w:r>
      <w:r>
        <w:tab/>
      </w:r>
      <w:r>
        <w:tab/>
        <w:t>(0),</w:t>
      </w:r>
    </w:p>
    <w:p w14:paraId="60B214E4" w14:textId="77777777" w:rsidR="009B1C39" w:rsidRDefault="009B1C39">
      <w:pPr>
        <w:pStyle w:val="PL"/>
      </w:pPr>
      <w:r>
        <w:tab/>
      </w:r>
      <w:proofErr w:type="spellStart"/>
      <w:r>
        <w:t>callDurationSupervision</w:t>
      </w:r>
      <w:proofErr w:type="spellEnd"/>
      <w:r>
        <w:tab/>
      </w:r>
      <w:r w:rsidR="00347D6F">
        <w:tab/>
      </w:r>
      <w:r>
        <w:t>(1),</w:t>
      </w:r>
    </w:p>
    <w:p w14:paraId="2AD8467F" w14:textId="77777777" w:rsidR="009B1C39" w:rsidRDefault="009B1C39">
      <w:pPr>
        <w:pStyle w:val="PL"/>
      </w:pPr>
      <w:r>
        <w:tab/>
      </w:r>
      <w:proofErr w:type="spellStart"/>
      <w:r>
        <w:t>onlineCharging</w:t>
      </w:r>
      <w:proofErr w:type="spellEnd"/>
      <w:r>
        <w:tab/>
      </w:r>
      <w:r>
        <w:tab/>
      </w:r>
      <w:r>
        <w:tab/>
      </w:r>
      <w:r>
        <w:tab/>
        <w:t>(2)</w:t>
      </w:r>
    </w:p>
    <w:p w14:paraId="46153D8B" w14:textId="77777777" w:rsidR="009B1C39" w:rsidRDefault="009B1C39">
      <w:pPr>
        <w:pStyle w:val="PL"/>
      </w:pPr>
      <w:r>
        <w:t>}</w:t>
      </w:r>
    </w:p>
    <w:p w14:paraId="37E6DB4F" w14:textId="77777777" w:rsidR="009B1C39" w:rsidRDefault="009B1C39">
      <w:pPr>
        <w:pStyle w:val="PL"/>
      </w:pPr>
    </w:p>
    <w:p w14:paraId="2E782910" w14:textId="77777777" w:rsidR="009B1C39" w:rsidRDefault="009B1C39">
      <w:pPr>
        <w:pStyle w:val="PL"/>
      </w:pPr>
      <w:proofErr w:type="spellStart"/>
      <w:r>
        <w:t>LocalSequenceNumber</w:t>
      </w:r>
      <w:proofErr w:type="spellEnd"/>
      <w:r>
        <w:t xml:space="preserve"> ::= INTEGER (0..4294967295)</w:t>
      </w:r>
    </w:p>
    <w:p w14:paraId="52CC099A" w14:textId="77777777" w:rsidR="009B1C39" w:rsidRDefault="009B1C39">
      <w:pPr>
        <w:pStyle w:val="PL"/>
      </w:pPr>
      <w:r>
        <w:t>--</w:t>
      </w:r>
    </w:p>
    <w:p w14:paraId="78993B06" w14:textId="77777777" w:rsidR="009B1C39" w:rsidRDefault="009B1C39">
      <w:pPr>
        <w:pStyle w:val="PL"/>
      </w:pPr>
      <w:r>
        <w:t>-- Sequence number of the record in this node</w:t>
      </w:r>
    </w:p>
    <w:p w14:paraId="297A4C78" w14:textId="77777777" w:rsidR="009B1C39" w:rsidRDefault="009B1C39">
      <w:pPr>
        <w:pStyle w:val="PL"/>
      </w:pPr>
      <w:r>
        <w:t>-- 0.. 4294967295 is equivalent to 0..2**32-1, unsigned integer in four octets</w:t>
      </w:r>
    </w:p>
    <w:p w14:paraId="53D451AA" w14:textId="77777777" w:rsidR="009B1C39" w:rsidRDefault="009B1C39">
      <w:pPr>
        <w:pStyle w:val="PL"/>
      </w:pPr>
      <w:r>
        <w:t>--</w:t>
      </w:r>
    </w:p>
    <w:p w14:paraId="134DB7D5" w14:textId="77777777" w:rsidR="009B1C39" w:rsidRDefault="009B1C39">
      <w:pPr>
        <w:pStyle w:val="PL"/>
      </w:pPr>
    </w:p>
    <w:p w14:paraId="27922E63" w14:textId="77777777" w:rsidR="009B1C39" w:rsidRDefault="009B1C39">
      <w:pPr>
        <w:pStyle w:val="PL"/>
      </w:pPr>
      <w:r>
        <w:t>LocationAreaAndCell</w:t>
      </w:r>
      <w:r>
        <w:tab/>
      </w:r>
      <w:r>
        <w:tab/>
        <w:t>::= SEQUENCE</w:t>
      </w:r>
    </w:p>
    <w:p w14:paraId="2E0A54CC" w14:textId="77777777" w:rsidR="009B1C39" w:rsidRDefault="009B1C39">
      <w:pPr>
        <w:pStyle w:val="PL"/>
      </w:pPr>
      <w:r>
        <w:t>{</w:t>
      </w:r>
    </w:p>
    <w:p w14:paraId="5D63DEDD" w14:textId="77777777" w:rsidR="009B1C39" w:rsidRDefault="009B1C39">
      <w:pPr>
        <w:pStyle w:val="PL"/>
      </w:pPr>
      <w:r>
        <w:tab/>
      </w:r>
      <w:proofErr w:type="spellStart"/>
      <w:r>
        <w:t>locationAreaCode</w:t>
      </w:r>
      <w:proofErr w:type="spellEnd"/>
      <w:r>
        <w:tab/>
        <w:t xml:space="preserve">[0] </w:t>
      </w:r>
      <w:proofErr w:type="spellStart"/>
      <w:r>
        <w:t>LocationAreaCode</w:t>
      </w:r>
      <w:proofErr w:type="spellEnd"/>
      <w:r>
        <w:t>,</w:t>
      </w:r>
    </w:p>
    <w:p w14:paraId="5B69AC6F" w14:textId="77777777" w:rsidR="009B1C39" w:rsidRDefault="009B1C39">
      <w:pPr>
        <w:pStyle w:val="PL"/>
      </w:pPr>
      <w:r>
        <w:tab/>
      </w:r>
      <w:proofErr w:type="spellStart"/>
      <w:r>
        <w:t>cellId</w:t>
      </w:r>
      <w:proofErr w:type="spellEnd"/>
      <w:r>
        <w:tab/>
      </w:r>
      <w:r>
        <w:tab/>
      </w:r>
      <w:r>
        <w:tab/>
      </w:r>
      <w:r>
        <w:tab/>
        <w:t xml:space="preserve">[1] </w:t>
      </w:r>
      <w:proofErr w:type="spellStart"/>
      <w:r>
        <w:t>CellId</w:t>
      </w:r>
      <w:proofErr w:type="spellEnd"/>
      <w:r>
        <w:t>,</w:t>
      </w:r>
    </w:p>
    <w:p w14:paraId="00090A9A" w14:textId="77777777" w:rsidR="009B1C39" w:rsidRDefault="009B1C39">
      <w:pPr>
        <w:pStyle w:val="PL"/>
      </w:pPr>
      <w:r>
        <w:tab/>
      </w:r>
      <w:proofErr w:type="spellStart"/>
      <w:r>
        <w:t>mCC</w:t>
      </w:r>
      <w:proofErr w:type="spellEnd"/>
      <w:r>
        <w:t>-MNC</w:t>
      </w:r>
      <w:r>
        <w:tab/>
      </w:r>
      <w:r>
        <w:tab/>
      </w:r>
      <w:r>
        <w:tab/>
      </w:r>
      <w:r>
        <w:tab/>
        <w:t>[2] MCC-MNC OPTIONAL</w:t>
      </w:r>
    </w:p>
    <w:p w14:paraId="75E8551D" w14:textId="77777777" w:rsidR="009B1C39" w:rsidRDefault="009B1C39">
      <w:pPr>
        <w:pStyle w:val="PL"/>
      </w:pPr>
      <w:r>
        <w:t>}</w:t>
      </w:r>
    </w:p>
    <w:p w14:paraId="6D1628F4" w14:textId="77777777" w:rsidR="009B1C39" w:rsidRDefault="009B1C39">
      <w:pPr>
        <w:pStyle w:val="PL"/>
      </w:pPr>
    </w:p>
    <w:p w14:paraId="062E0404" w14:textId="77777777" w:rsidR="009B1C39" w:rsidRDefault="009B1C39">
      <w:pPr>
        <w:pStyle w:val="PL"/>
      </w:pPr>
      <w:proofErr w:type="spellStart"/>
      <w:r>
        <w:t>LocationAreaCode</w:t>
      </w:r>
      <w:proofErr w:type="spellEnd"/>
      <w:r>
        <w:tab/>
      </w:r>
      <w:r>
        <w:tab/>
        <w:t>::= OCTET STRING (SIZE(2))</w:t>
      </w:r>
    </w:p>
    <w:p w14:paraId="2E5CCC2B" w14:textId="77777777" w:rsidR="009B1C39" w:rsidRDefault="009B1C39">
      <w:pPr>
        <w:pStyle w:val="PL"/>
      </w:pPr>
      <w:r>
        <w:t>--</w:t>
      </w:r>
    </w:p>
    <w:p w14:paraId="391168BC" w14:textId="77777777" w:rsidR="009B1C39" w:rsidRDefault="009B1C39">
      <w:pPr>
        <w:pStyle w:val="PL"/>
      </w:pPr>
      <w:r>
        <w:t>-- See TS 24.008 [208]</w:t>
      </w:r>
    </w:p>
    <w:p w14:paraId="6BEBC957" w14:textId="77777777" w:rsidR="00BF1003" w:rsidRDefault="009B1C39" w:rsidP="00BF1003">
      <w:pPr>
        <w:pStyle w:val="PL"/>
      </w:pPr>
      <w:r>
        <w:t>--</w:t>
      </w:r>
    </w:p>
    <w:p w14:paraId="4F97EEAA" w14:textId="77777777" w:rsidR="00BF1003" w:rsidRDefault="00BF1003" w:rsidP="00BF1003">
      <w:pPr>
        <w:pStyle w:val="PL"/>
      </w:pPr>
    </w:p>
    <w:p w14:paraId="12ABC481" w14:textId="77777777" w:rsidR="00BF1003" w:rsidRDefault="00BF1003" w:rsidP="00BF1003">
      <w:pPr>
        <w:pStyle w:val="PL"/>
      </w:pPr>
      <w:r>
        <w:t xml:space="preserve">-- </w:t>
      </w:r>
    </w:p>
    <w:p w14:paraId="629E4D0C" w14:textId="77777777" w:rsidR="00BF1003" w:rsidRDefault="00BF1003" w:rsidP="00BF1003">
      <w:pPr>
        <w:pStyle w:val="PL"/>
        <w:outlineLvl w:val="3"/>
        <w:rPr>
          <w:snapToGrid w:val="0"/>
        </w:rPr>
      </w:pPr>
      <w:r>
        <w:rPr>
          <w:snapToGrid w:val="0"/>
        </w:rPr>
        <w:t>-- M</w:t>
      </w:r>
    </w:p>
    <w:p w14:paraId="6DFEAA6F" w14:textId="77777777" w:rsidR="00BF1003" w:rsidRDefault="00BF1003" w:rsidP="00BF1003">
      <w:pPr>
        <w:pStyle w:val="PL"/>
      </w:pPr>
      <w:r>
        <w:t xml:space="preserve">-- </w:t>
      </w:r>
    </w:p>
    <w:p w14:paraId="5DDD65CC" w14:textId="77777777" w:rsidR="009B1C39" w:rsidRDefault="009B1C39">
      <w:pPr>
        <w:pStyle w:val="PL"/>
      </w:pPr>
    </w:p>
    <w:p w14:paraId="11973E85" w14:textId="77777777" w:rsidR="009B1C39" w:rsidRDefault="009B1C39">
      <w:pPr>
        <w:pStyle w:val="PL"/>
      </w:pPr>
    </w:p>
    <w:p w14:paraId="72462E02" w14:textId="77777777" w:rsidR="009B1C39" w:rsidRDefault="009B1C39">
      <w:pPr>
        <w:pStyle w:val="PL"/>
      </w:pPr>
      <w:proofErr w:type="spellStart"/>
      <w:r>
        <w:t>ManagementExtensions</w:t>
      </w:r>
      <w:proofErr w:type="spellEnd"/>
      <w:r>
        <w:tab/>
        <w:t xml:space="preserve">::= SET OF </w:t>
      </w:r>
      <w:proofErr w:type="spellStart"/>
      <w:r>
        <w:t>ManagementExtension</w:t>
      </w:r>
      <w:proofErr w:type="spellEnd"/>
    </w:p>
    <w:p w14:paraId="095FFDB0" w14:textId="77777777" w:rsidR="009B1C39" w:rsidRDefault="009B1C39">
      <w:pPr>
        <w:pStyle w:val="PL"/>
      </w:pPr>
    </w:p>
    <w:p w14:paraId="4293FF43" w14:textId="77777777" w:rsidR="009B1C39" w:rsidRDefault="009B1C39">
      <w:pPr>
        <w:pStyle w:val="PL"/>
      </w:pPr>
      <w:r>
        <w:t>MBMS2G3GIndicator</w:t>
      </w:r>
      <w:r>
        <w:tab/>
      </w:r>
      <w:r>
        <w:tab/>
        <w:t>::= ENUMERATED</w:t>
      </w:r>
    </w:p>
    <w:p w14:paraId="42B47B44" w14:textId="77777777" w:rsidR="009B1C39" w:rsidRDefault="009B1C39">
      <w:pPr>
        <w:pStyle w:val="PL"/>
      </w:pPr>
      <w:r>
        <w:t>{</w:t>
      </w:r>
    </w:p>
    <w:p w14:paraId="20E9B5F3" w14:textId="77777777" w:rsidR="009B1C39" w:rsidRDefault="009B1C39">
      <w:pPr>
        <w:pStyle w:val="PL"/>
      </w:pPr>
      <w:r>
        <w:tab/>
      </w:r>
      <w:proofErr w:type="spellStart"/>
      <w:r>
        <w:t>twoG</w:t>
      </w:r>
      <w:proofErr w:type="spellEnd"/>
      <w:r>
        <w:tab/>
      </w:r>
      <w:r>
        <w:tab/>
      </w:r>
      <w:r>
        <w:tab/>
      </w:r>
      <w:r>
        <w:tab/>
        <w:t>(0),</w:t>
      </w:r>
      <w:r>
        <w:tab/>
        <w:t>-- For GERAN access only</w:t>
      </w:r>
    </w:p>
    <w:p w14:paraId="40F5E160" w14:textId="77777777" w:rsidR="009B1C39" w:rsidRDefault="009B1C39">
      <w:pPr>
        <w:pStyle w:val="PL"/>
      </w:pPr>
      <w:r>
        <w:tab/>
      </w:r>
      <w:proofErr w:type="spellStart"/>
      <w:r>
        <w:t>threeG</w:t>
      </w:r>
      <w:proofErr w:type="spellEnd"/>
      <w:r>
        <w:tab/>
      </w:r>
      <w:r>
        <w:tab/>
      </w:r>
      <w:r>
        <w:tab/>
        <w:t>(1),</w:t>
      </w:r>
      <w:r>
        <w:tab/>
        <w:t>-- For UTRAN access only</w:t>
      </w:r>
    </w:p>
    <w:p w14:paraId="33D3FF43" w14:textId="77777777" w:rsidR="009B1C39" w:rsidRDefault="009B1C39">
      <w:pPr>
        <w:pStyle w:val="PL"/>
      </w:pPr>
      <w:r>
        <w:tab/>
      </w:r>
      <w:proofErr w:type="spellStart"/>
      <w:r>
        <w:t>twoG</w:t>
      </w:r>
      <w:proofErr w:type="spellEnd"/>
      <w:r>
        <w:t>-AND-</w:t>
      </w:r>
      <w:proofErr w:type="spellStart"/>
      <w:r>
        <w:t>threeG</w:t>
      </w:r>
      <w:proofErr w:type="spellEnd"/>
      <w:r>
        <w:tab/>
        <w:t xml:space="preserve">(2) </w:t>
      </w:r>
      <w:r>
        <w:tab/>
        <w:t>-- For both UTRAN and GERAN access</w:t>
      </w:r>
    </w:p>
    <w:p w14:paraId="66F46995" w14:textId="77777777" w:rsidR="009B1C39" w:rsidRDefault="009B1C39">
      <w:pPr>
        <w:pStyle w:val="PL"/>
      </w:pPr>
      <w:r>
        <w:t>}</w:t>
      </w:r>
    </w:p>
    <w:p w14:paraId="49835477" w14:textId="77777777" w:rsidR="009B1C39" w:rsidRDefault="009B1C39">
      <w:pPr>
        <w:pStyle w:val="PL"/>
      </w:pPr>
    </w:p>
    <w:p w14:paraId="4E4C432E"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5EBA0F67" w14:textId="77777777" w:rsidR="009B1C39" w:rsidRDefault="009B1C39">
      <w:pPr>
        <w:pStyle w:val="PL"/>
        <w:rPr>
          <w:lang w:val="da-DK"/>
        </w:rPr>
      </w:pPr>
      <w:r>
        <w:rPr>
          <w:lang w:val="da-DK"/>
        </w:rPr>
        <w:t>{</w:t>
      </w:r>
    </w:p>
    <w:p w14:paraId="22EDDE80"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1A7DA68D"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616B1EBA"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6586A58D"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798A0635" w14:textId="77777777" w:rsidR="009B1C39" w:rsidRDefault="009B1C39">
      <w:pPr>
        <w:pStyle w:val="PL"/>
      </w:pPr>
      <w:r>
        <w:rPr>
          <w:lang w:val="da-DK"/>
        </w:rPr>
        <w:tab/>
      </w:r>
      <w:r>
        <w:t>mBMS2G3GIndicator</w:t>
      </w:r>
      <w:r>
        <w:tab/>
      </w:r>
      <w:r>
        <w:tab/>
      </w:r>
      <w:r>
        <w:tab/>
        <w:t>[5] MBMS2G3GIndicator OPTIONAL,</w:t>
      </w:r>
    </w:p>
    <w:p w14:paraId="3F1D265A" w14:textId="77777777" w:rsidR="009B1C39" w:rsidRDefault="009B1C39">
      <w:pPr>
        <w:pStyle w:val="PL"/>
      </w:pPr>
      <w:r>
        <w:tab/>
      </w:r>
      <w:proofErr w:type="spellStart"/>
      <w:r>
        <w:t>fileRepairSupported</w:t>
      </w:r>
      <w:proofErr w:type="spellEnd"/>
      <w:r>
        <w:tab/>
      </w:r>
      <w:r>
        <w:tab/>
      </w:r>
      <w:r>
        <w:tab/>
        <w:t>[6] BOOLEAN OPTIONAL,</w:t>
      </w:r>
      <w:r>
        <w:tab/>
      </w:r>
      <w:r>
        <w:tab/>
      </w:r>
      <w:r>
        <w:tab/>
        <w:t xml:space="preserve">  -- only supported in the BM-SC</w:t>
      </w:r>
    </w:p>
    <w:p w14:paraId="5C55115A" w14:textId="77777777" w:rsidR="009B1C39" w:rsidRDefault="009B1C39">
      <w:pPr>
        <w:pStyle w:val="PL"/>
      </w:pPr>
      <w:r>
        <w:tab/>
      </w:r>
      <w:proofErr w:type="spellStart"/>
      <w:r>
        <w:t>rAI</w:t>
      </w:r>
      <w:proofErr w:type="spellEnd"/>
      <w:r>
        <w:tab/>
      </w:r>
      <w:r>
        <w:tab/>
      </w:r>
      <w:r>
        <w:tab/>
      </w:r>
      <w:r>
        <w:tab/>
      </w:r>
      <w:r>
        <w:tab/>
      </w:r>
      <w:r>
        <w:tab/>
      </w:r>
      <w:r>
        <w:tab/>
        <w:t xml:space="preserve">[7] </w:t>
      </w:r>
      <w:proofErr w:type="spellStart"/>
      <w:r>
        <w:t>RoutingAreaCode</w:t>
      </w:r>
      <w:proofErr w:type="spellEnd"/>
      <w:r>
        <w:t xml:space="preserve"> OPTIONAL,</w:t>
      </w:r>
      <w:r>
        <w:tab/>
        <w:t xml:space="preserve">  -- only supported in the BM-SC</w:t>
      </w:r>
    </w:p>
    <w:p w14:paraId="46878E8C" w14:textId="77777777" w:rsidR="009B1C39" w:rsidRDefault="009B1C39">
      <w:pPr>
        <w:pStyle w:val="PL"/>
      </w:pPr>
      <w:r>
        <w:tab/>
      </w:r>
      <w:proofErr w:type="spellStart"/>
      <w:r>
        <w:t>mBMSServiceArea</w:t>
      </w:r>
      <w:proofErr w:type="spellEnd"/>
      <w:r>
        <w:tab/>
      </w:r>
      <w:r>
        <w:tab/>
      </w:r>
      <w:r>
        <w:tab/>
      </w:r>
      <w:r>
        <w:tab/>
        <w:t xml:space="preserve">[8] </w:t>
      </w:r>
      <w:proofErr w:type="spellStart"/>
      <w:r>
        <w:t>MBMSServiceArea</w:t>
      </w:r>
      <w:proofErr w:type="spellEnd"/>
      <w:r>
        <w:t xml:space="preserve"> OPTIONAL,</w:t>
      </w:r>
    </w:p>
    <w:p w14:paraId="59747D6E" w14:textId="77777777" w:rsidR="009B1C39" w:rsidRDefault="009B1C39">
      <w:pPr>
        <w:pStyle w:val="PL"/>
        <w:rPr>
          <w:lang w:eastAsia="zh-CN"/>
        </w:rPr>
      </w:pPr>
      <w:r>
        <w:tab/>
      </w:r>
      <w:proofErr w:type="spellStart"/>
      <w:r>
        <w:t>requiredMBMSBearerCaps</w:t>
      </w:r>
      <w:proofErr w:type="spellEnd"/>
      <w:r>
        <w:tab/>
      </w:r>
      <w:r>
        <w:tab/>
        <w:t xml:space="preserve">[9] </w:t>
      </w:r>
      <w:proofErr w:type="spellStart"/>
      <w:r>
        <w:t>RequiredMBMSBearerCapabilities</w:t>
      </w:r>
      <w:proofErr w:type="spellEnd"/>
      <w:r>
        <w:t xml:space="preserve"> OPTIONAL</w:t>
      </w:r>
      <w:r>
        <w:rPr>
          <w:rFonts w:hint="eastAsia"/>
          <w:lang w:eastAsia="zh-CN"/>
        </w:rPr>
        <w:t>,</w:t>
      </w:r>
    </w:p>
    <w:p w14:paraId="64FCC65E" w14:textId="77777777" w:rsidR="009B1C39" w:rsidRDefault="009B1C39">
      <w:pPr>
        <w:pStyle w:val="PL"/>
      </w:pPr>
      <w:r>
        <w:rPr>
          <w:rFonts w:hint="eastAsia"/>
          <w:lang w:eastAsia="zh-CN"/>
        </w:rPr>
        <w:tab/>
      </w:r>
      <w:proofErr w:type="spellStart"/>
      <w:r>
        <w:rPr>
          <w:rFonts w:hint="eastAsia"/>
          <w:lang w:eastAsia="zh-CN"/>
        </w:rPr>
        <w:t>mBMSGWAddress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[10] </w:t>
      </w:r>
      <w:proofErr w:type="spellStart"/>
      <w:r>
        <w:t>GSNAddress</w:t>
      </w:r>
      <w:proofErr w:type="spellEnd"/>
      <w:r>
        <w:rPr>
          <w:rFonts w:hint="eastAsia"/>
          <w:lang w:eastAsia="zh-CN"/>
        </w:rPr>
        <w:t xml:space="preserve"> </w:t>
      </w:r>
      <w:r>
        <w:t>OPTIONAL,</w:t>
      </w:r>
    </w:p>
    <w:p w14:paraId="5052E315" w14:textId="77777777" w:rsidR="009B1C39" w:rsidRDefault="009B1C39">
      <w:pPr>
        <w:pStyle w:val="PL"/>
      </w:pPr>
      <w:r>
        <w:rPr>
          <w:rFonts w:hint="eastAsia"/>
          <w:lang w:eastAsia="zh-CN"/>
        </w:rPr>
        <w:tab/>
      </w:r>
      <w:proofErr w:type="spellStart"/>
      <w:r>
        <w:rPr>
          <w:rFonts w:hint="eastAsia"/>
          <w:lang w:eastAsia="zh-CN"/>
        </w:rPr>
        <w:t>cNIPMulticastDistribution</w:t>
      </w:r>
      <w:proofErr w:type="spellEnd"/>
      <w:r>
        <w:rPr>
          <w:lang w:eastAsia="zh-CN"/>
        </w:rPr>
        <w:tab/>
      </w:r>
      <w:r>
        <w:rPr>
          <w:rFonts w:hint="eastAsia"/>
          <w:lang w:eastAsia="zh-CN"/>
        </w:rPr>
        <w:t>[1</w:t>
      </w:r>
      <w:r>
        <w:rPr>
          <w:lang w:eastAsia="zh-CN"/>
        </w:rPr>
        <w:t>1</w:t>
      </w:r>
      <w:r>
        <w:rPr>
          <w:rFonts w:hint="eastAsia"/>
          <w:lang w:eastAsia="zh-CN"/>
        </w:rPr>
        <w:t xml:space="preserve">] </w:t>
      </w:r>
      <w:proofErr w:type="spellStart"/>
      <w:r>
        <w:rPr>
          <w:rFonts w:hint="eastAsia"/>
          <w:lang w:eastAsia="zh-CN"/>
        </w:rPr>
        <w:t>CNIPMulticastDistribution</w:t>
      </w:r>
      <w:proofErr w:type="spellEnd"/>
      <w:r>
        <w:rPr>
          <w:rFonts w:hint="eastAsia"/>
          <w:lang w:eastAsia="zh-CN"/>
        </w:rPr>
        <w:t xml:space="preserve"> </w:t>
      </w:r>
      <w:r>
        <w:t>OPTIONAL</w:t>
      </w:r>
      <w:r w:rsidR="00F5120B">
        <w:t>,</w:t>
      </w:r>
    </w:p>
    <w:p w14:paraId="16DE7BCA" w14:textId="77777777" w:rsidR="00F5120B" w:rsidRDefault="00F5120B" w:rsidP="00F5120B">
      <w:pPr>
        <w:pStyle w:val="PL"/>
        <w:rPr>
          <w:lang w:eastAsia="zh-CN"/>
        </w:rPr>
      </w:pPr>
      <w:r>
        <w:rPr>
          <w:rFonts w:hint="eastAsia"/>
          <w:lang w:eastAsia="zh-CN"/>
        </w:rPr>
        <w:tab/>
      </w:r>
      <w:proofErr w:type="spellStart"/>
      <w:r>
        <w:rPr>
          <w:lang w:eastAsia="zh-CN"/>
        </w:rPr>
        <w:t>mBMSDataTransferStart</w:t>
      </w:r>
      <w:proofErr w:type="spellEnd"/>
      <w:r>
        <w:rPr>
          <w:lang w:eastAsia="zh-CN"/>
        </w:rPr>
        <w:tab/>
      </w:r>
      <w:r>
        <w:rPr>
          <w:lang w:eastAsia="zh-CN"/>
        </w:rPr>
        <w:tab/>
      </w:r>
      <w:r>
        <w:rPr>
          <w:rFonts w:hint="eastAsia"/>
          <w:lang w:eastAsia="zh-CN"/>
        </w:rPr>
        <w:t>[</w:t>
      </w:r>
      <w:r>
        <w:rPr>
          <w:lang w:eastAsia="zh-CN"/>
        </w:rPr>
        <w:t>12</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703FC215" w14:textId="77777777" w:rsidR="00F5120B" w:rsidRDefault="00F5120B">
      <w:pPr>
        <w:pStyle w:val="PL"/>
        <w:rPr>
          <w:lang w:eastAsia="zh-CN"/>
        </w:rPr>
      </w:pPr>
      <w:r>
        <w:rPr>
          <w:rFonts w:hint="eastAsia"/>
          <w:lang w:eastAsia="zh-CN"/>
        </w:rPr>
        <w:tab/>
      </w:r>
      <w:proofErr w:type="spellStart"/>
      <w:r>
        <w:rPr>
          <w:lang w:eastAsia="zh-CN"/>
        </w:rPr>
        <w:t>mBMSDataTransferStop</w:t>
      </w:r>
      <w:proofErr w:type="spellEnd"/>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59058754" w14:textId="77777777" w:rsidR="009B1C39" w:rsidRDefault="009B1C39">
      <w:pPr>
        <w:pStyle w:val="PL"/>
      </w:pPr>
      <w:r>
        <w:t>}</w:t>
      </w:r>
    </w:p>
    <w:p w14:paraId="44258A57" w14:textId="77777777" w:rsidR="009B1C39" w:rsidRDefault="009B1C39">
      <w:pPr>
        <w:pStyle w:val="PL"/>
      </w:pPr>
    </w:p>
    <w:p w14:paraId="6F3909DD" w14:textId="77777777" w:rsidR="009B1C39" w:rsidRDefault="009B1C39">
      <w:pPr>
        <w:pStyle w:val="PL"/>
      </w:pPr>
      <w:proofErr w:type="spellStart"/>
      <w:r>
        <w:t>MBMSServiceArea</w:t>
      </w:r>
      <w:proofErr w:type="spellEnd"/>
      <w:r>
        <w:tab/>
      </w:r>
      <w:r>
        <w:tab/>
        <w:t>::= OCTET STRING</w:t>
      </w:r>
    </w:p>
    <w:p w14:paraId="7A3C5074" w14:textId="77777777" w:rsidR="009B1C39" w:rsidRDefault="009B1C39">
      <w:pPr>
        <w:pStyle w:val="PL"/>
      </w:pPr>
    </w:p>
    <w:p w14:paraId="76E76501" w14:textId="77777777" w:rsidR="009B1C39" w:rsidRDefault="009B1C39">
      <w:pPr>
        <w:pStyle w:val="PL"/>
      </w:pPr>
      <w:r>
        <w:t>MBMSServiceType</w:t>
      </w:r>
      <w:r>
        <w:tab/>
      </w:r>
      <w:r>
        <w:tab/>
        <w:t>::= ENUMERATED</w:t>
      </w:r>
    </w:p>
    <w:p w14:paraId="261AC2BD" w14:textId="77777777" w:rsidR="009B1C39" w:rsidRDefault="009B1C39">
      <w:pPr>
        <w:pStyle w:val="PL"/>
      </w:pPr>
      <w:r>
        <w:t>{</w:t>
      </w:r>
    </w:p>
    <w:p w14:paraId="6BAD8B5F" w14:textId="77777777" w:rsidR="009B1C39" w:rsidRDefault="009B1C39">
      <w:pPr>
        <w:pStyle w:val="PL"/>
      </w:pPr>
      <w:r>
        <w:tab/>
      </w:r>
      <w:proofErr w:type="spellStart"/>
      <w:r>
        <w:t>mULTICAST</w:t>
      </w:r>
      <w:proofErr w:type="spellEnd"/>
      <w:r>
        <w:tab/>
      </w:r>
      <w:r>
        <w:tab/>
        <w:t>(0),</w:t>
      </w:r>
    </w:p>
    <w:p w14:paraId="7BC8BCFC" w14:textId="77777777" w:rsidR="009B1C39" w:rsidRDefault="009B1C39">
      <w:pPr>
        <w:pStyle w:val="PL"/>
      </w:pPr>
      <w:r>
        <w:tab/>
      </w:r>
      <w:proofErr w:type="spellStart"/>
      <w:r>
        <w:t>bROADCAST</w:t>
      </w:r>
      <w:proofErr w:type="spellEnd"/>
      <w:r>
        <w:tab/>
      </w:r>
      <w:r>
        <w:tab/>
        <w:t>(1)</w:t>
      </w:r>
    </w:p>
    <w:p w14:paraId="5F070AF4" w14:textId="77777777" w:rsidR="009B1C39" w:rsidRDefault="009B1C39">
      <w:pPr>
        <w:pStyle w:val="PL"/>
      </w:pPr>
      <w:r>
        <w:t>}</w:t>
      </w:r>
    </w:p>
    <w:p w14:paraId="2C3C12C6" w14:textId="77777777" w:rsidR="009B1C39" w:rsidRDefault="009B1C39">
      <w:pPr>
        <w:pStyle w:val="PL"/>
      </w:pPr>
    </w:p>
    <w:p w14:paraId="17A9117F" w14:textId="77777777" w:rsidR="009B1C39" w:rsidRDefault="009B1C39">
      <w:pPr>
        <w:pStyle w:val="PL"/>
      </w:pPr>
      <w:proofErr w:type="spellStart"/>
      <w:r>
        <w:t>MBMSSessionIdentity</w:t>
      </w:r>
      <w:proofErr w:type="spellEnd"/>
      <w:r>
        <w:tab/>
      </w:r>
      <w:r>
        <w:tab/>
        <w:t>::= OCTET STRING (SIZE (1))</w:t>
      </w:r>
    </w:p>
    <w:p w14:paraId="4C10E743" w14:textId="77777777" w:rsidR="009B1C39" w:rsidRDefault="009B1C39">
      <w:pPr>
        <w:pStyle w:val="PL"/>
      </w:pPr>
      <w:r>
        <w:t>--</w:t>
      </w:r>
    </w:p>
    <w:p w14:paraId="3F84E309" w14:textId="77777777" w:rsidR="009B1C39" w:rsidRDefault="009B1C39">
      <w:pPr>
        <w:pStyle w:val="PL"/>
      </w:pPr>
      <w:r>
        <w:t>-- This octet string is a 1:1 copy of the contents of the MBMS-Session-Identity</w:t>
      </w:r>
    </w:p>
    <w:p w14:paraId="6806A71C" w14:textId="77777777" w:rsidR="009B1C39" w:rsidRDefault="009B1C39">
      <w:pPr>
        <w:pStyle w:val="PL"/>
      </w:pPr>
      <w:r>
        <w:t>-- AVP specified in TS 29.061 [82]</w:t>
      </w:r>
    </w:p>
    <w:p w14:paraId="6245CB04" w14:textId="77777777" w:rsidR="009B1C39" w:rsidRDefault="009B1C39">
      <w:pPr>
        <w:pStyle w:val="PL"/>
      </w:pPr>
      <w:r>
        <w:t>--</w:t>
      </w:r>
    </w:p>
    <w:p w14:paraId="2A8A3D3C" w14:textId="77777777" w:rsidR="009B1C39" w:rsidRDefault="009B1C39">
      <w:pPr>
        <w:pStyle w:val="PL"/>
      </w:pPr>
    </w:p>
    <w:p w14:paraId="145BE60A" w14:textId="77777777" w:rsidR="001C44FB" w:rsidRDefault="001C44FB" w:rsidP="001C44FB">
      <w:pPr>
        <w:pStyle w:val="PL"/>
      </w:pPr>
      <w:proofErr w:type="spellStart"/>
      <w:r>
        <w:t>MBMSTime</w:t>
      </w:r>
      <w:proofErr w:type="spellEnd"/>
      <w:r>
        <w:tab/>
        <w:t>::= OCTET STRING (SIZE (8))</w:t>
      </w:r>
    </w:p>
    <w:p w14:paraId="2494CCCD" w14:textId="77777777" w:rsidR="001C44FB" w:rsidRDefault="001C44FB" w:rsidP="001C44FB">
      <w:pPr>
        <w:pStyle w:val="PL"/>
      </w:pPr>
      <w:r>
        <w:t>--</w:t>
      </w:r>
    </w:p>
    <w:p w14:paraId="7B818CAA"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33FE5ECD"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4087C0DB" w14:textId="77777777" w:rsidR="001C44FB" w:rsidRDefault="001C44FB" w:rsidP="001C44FB">
      <w:pPr>
        <w:pStyle w:val="PL"/>
      </w:pPr>
      <w:r>
        <w:t xml:space="preserve">-- </w:t>
      </w:r>
      <w:r w:rsidRPr="00371378">
        <w:t>encoding of the integer part is in the first 32 bits and binary encoding of the fraction part in</w:t>
      </w:r>
    </w:p>
    <w:p w14:paraId="32FE57FE" w14:textId="77777777" w:rsidR="001C44FB" w:rsidRDefault="001C44FB" w:rsidP="001C44FB">
      <w:pPr>
        <w:pStyle w:val="PL"/>
      </w:pPr>
      <w:r>
        <w:t xml:space="preserve">-- </w:t>
      </w:r>
      <w:r w:rsidRPr="00371378">
        <w:t>the last 32 bits. The fraction part is expressed with a granularity of 1 /2**32 second</w:t>
      </w:r>
      <w:r>
        <w:t xml:space="preserve"> as</w:t>
      </w:r>
    </w:p>
    <w:p w14:paraId="62827B38" w14:textId="77777777" w:rsidR="001C44FB" w:rsidRDefault="001C44FB" w:rsidP="001C44FB">
      <w:pPr>
        <w:pStyle w:val="PL"/>
      </w:pPr>
      <w:r>
        <w:t>-- specified in TS 29.061 [82]</w:t>
      </w:r>
      <w:r w:rsidRPr="00371378">
        <w:t>.</w:t>
      </w:r>
    </w:p>
    <w:p w14:paraId="42BE0C47" w14:textId="77777777" w:rsidR="001C44FB" w:rsidRDefault="001C44FB" w:rsidP="001C44FB">
      <w:pPr>
        <w:pStyle w:val="PL"/>
      </w:pPr>
      <w:r>
        <w:t>--</w:t>
      </w:r>
    </w:p>
    <w:p w14:paraId="0FE9E014" w14:textId="77777777" w:rsidR="001C44FB" w:rsidRDefault="001C44FB" w:rsidP="001C44FB">
      <w:pPr>
        <w:pStyle w:val="PL"/>
      </w:pPr>
    </w:p>
    <w:p w14:paraId="1A462267" w14:textId="77777777" w:rsidR="009B1C39" w:rsidRDefault="009B1C39">
      <w:pPr>
        <w:pStyle w:val="PL"/>
      </w:pPr>
      <w:proofErr w:type="spellStart"/>
      <w:r>
        <w:t>MBMSUserServiceType</w:t>
      </w:r>
      <w:proofErr w:type="spellEnd"/>
      <w:r>
        <w:tab/>
      </w:r>
      <w:r>
        <w:tab/>
        <w:t>::= ENUMERATED</w:t>
      </w:r>
    </w:p>
    <w:p w14:paraId="0FA299AB" w14:textId="77777777" w:rsidR="009B1C39" w:rsidRDefault="009B1C39">
      <w:pPr>
        <w:pStyle w:val="PL"/>
      </w:pPr>
      <w:r>
        <w:t>{</w:t>
      </w:r>
    </w:p>
    <w:p w14:paraId="6BEDFD33" w14:textId="77777777" w:rsidR="009B1C39" w:rsidRDefault="009B1C39">
      <w:pPr>
        <w:pStyle w:val="PL"/>
      </w:pPr>
      <w:r>
        <w:tab/>
      </w:r>
      <w:proofErr w:type="spellStart"/>
      <w:r>
        <w:t>dOWNLOAD</w:t>
      </w:r>
      <w:proofErr w:type="spellEnd"/>
      <w:r>
        <w:tab/>
      </w:r>
      <w:r>
        <w:tab/>
        <w:t>(0),</w:t>
      </w:r>
    </w:p>
    <w:p w14:paraId="241783B1" w14:textId="77777777" w:rsidR="009B1C39" w:rsidRDefault="009B1C39">
      <w:pPr>
        <w:pStyle w:val="PL"/>
      </w:pPr>
      <w:r>
        <w:tab/>
      </w:r>
      <w:proofErr w:type="spellStart"/>
      <w:r>
        <w:t>sTREAMING</w:t>
      </w:r>
      <w:proofErr w:type="spellEnd"/>
      <w:r>
        <w:tab/>
        <w:t>(1)</w:t>
      </w:r>
    </w:p>
    <w:p w14:paraId="3523E203" w14:textId="77777777" w:rsidR="009B1C39" w:rsidRDefault="009B1C39">
      <w:pPr>
        <w:pStyle w:val="PL"/>
      </w:pPr>
      <w:r>
        <w:t>}</w:t>
      </w:r>
    </w:p>
    <w:p w14:paraId="3CA25638" w14:textId="77777777" w:rsidR="009B1C39" w:rsidRDefault="009B1C39">
      <w:pPr>
        <w:pStyle w:val="PL"/>
      </w:pPr>
    </w:p>
    <w:p w14:paraId="3AD286F9" w14:textId="77777777" w:rsidR="009B1C39" w:rsidRDefault="009B1C39">
      <w:pPr>
        <w:pStyle w:val="PL"/>
      </w:pPr>
      <w:r>
        <w:t>MCC-MNC</w:t>
      </w:r>
      <w:r>
        <w:tab/>
      </w:r>
      <w:r>
        <w:tab/>
        <w:t>::= OCTET STRING (SIZE(3))</w:t>
      </w:r>
    </w:p>
    <w:p w14:paraId="3990D620" w14:textId="77777777" w:rsidR="009B1C39" w:rsidRDefault="009B1C39">
      <w:pPr>
        <w:pStyle w:val="PL"/>
      </w:pPr>
      <w:r>
        <w:t>--</w:t>
      </w:r>
    </w:p>
    <w:p w14:paraId="04735109" w14:textId="77777777" w:rsidR="009B1C39" w:rsidRDefault="009B1C39">
      <w:pPr>
        <w:pStyle w:val="PL"/>
      </w:pPr>
      <w:r>
        <w:t>-- See TS 24.008 [208]</w:t>
      </w:r>
    </w:p>
    <w:p w14:paraId="56F87DB7" w14:textId="77777777" w:rsidR="009B1C39" w:rsidRDefault="009B1C39">
      <w:pPr>
        <w:pStyle w:val="PL"/>
      </w:pPr>
      <w:r>
        <w:t>--</w:t>
      </w:r>
    </w:p>
    <w:p w14:paraId="15FBBF35" w14:textId="77777777" w:rsidR="003A0356" w:rsidRDefault="003A0356" w:rsidP="003A0356">
      <w:pPr>
        <w:pStyle w:val="PL"/>
      </w:pPr>
    </w:p>
    <w:p w14:paraId="75E3130A" w14:textId="77777777" w:rsidR="003A0356" w:rsidRDefault="003A0356" w:rsidP="003A0356">
      <w:pPr>
        <w:pStyle w:val="PL"/>
      </w:pPr>
      <w:proofErr w:type="spellStart"/>
      <w:r>
        <w:t>MessageClass</w:t>
      </w:r>
      <w:proofErr w:type="spellEnd"/>
      <w:r>
        <w:tab/>
      </w:r>
      <w:r>
        <w:tab/>
        <w:t>::= ENUMERATED</w:t>
      </w:r>
    </w:p>
    <w:p w14:paraId="235E6F14" w14:textId="77777777" w:rsidR="003A0356" w:rsidRPr="00926357" w:rsidRDefault="003A0356" w:rsidP="003A0356">
      <w:pPr>
        <w:pStyle w:val="PL"/>
      </w:pPr>
      <w:r w:rsidRPr="00926357">
        <w:t>{</w:t>
      </w:r>
    </w:p>
    <w:p w14:paraId="78D82343" w14:textId="77777777" w:rsidR="003A0356" w:rsidRPr="00926357" w:rsidRDefault="003A0356" w:rsidP="003A0356">
      <w:pPr>
        <w:pStyle w:val="PL"/>
      </w:pPr>
      <w:r w:rsidRPr="00926357">
        <w:tab/>
        <w:t>personal</w:t>
      </w:r>
      <w:r w:rsidRPr="00926357">
        <w:tab/>
      </w:r>
      <w:r w:rsidRPr="00926357">
        <w:tab/>
      </w:r>
      <w:r w:rsidRPr="00926357">
        <w:tab/>
        <w:t xml:space="preserve">(0), </w:t>
      </w:r>
    </w:p>
    <w:p w14:paraId="16CDA8BE" w14:textId="77777777" w:rsidR="003A0356" w:rsidRPr="00926357" w:rsidRDefault="003A0356" w:rsidP="003A0356">
      <w:pPr>
        <w:pStyle w:val="PL"/>
      </w:pPr>
      <w:r w:rsidRPr="00926357">
        <w:tab/>
        <w:t>advertisement</w:t>
      </w:r>
      <w:r w:rsidRPr="00926357">
        <w:tab/>
      </w:r>
      <w:r w:rsidRPr="00926357">
        <w:tab/>
        <w:t xml:space="preserve">(1), </w:t>
      </w:r>
    </w:p>
    <w:p w14:paraId="6ACF4DF9" w14:textId="77777777" w:rsidR="003A0356" w:rsidRPr="00926357" w:rsidRDefault="003A0356" w:rsidP="003A0356">
      <w:pPr>
        <w:pStyle w:val="PL"/>
      </w:pPr>
      <w:r w:rsidRPr="00926357">
        <w:tab/>
        <w:t>information-service</w:t>
      </w:r>
      <w:r w:rsidRPr="00926357">
        <w:tab/>
        <w:t>(2),</w:t>
      </w:r>
    </w:p>
    <w:p w14:paraId="2DEF3834"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4D4BE859" w14:textId="77777777" w:rsidR="003A0356" w:rsidRPr="00926357" w:rsidRDefault="003A0356" w:rsidP="003A0356">
      <w:pPr>
        <w:pStyle w:val="PL"/>
      </w:pPr>
      <w:r w:rsidRPr="00926357">
        <w:t>}</w:t>
      </w:r>
    </w:p>
    <w:p w14:paraId="741D86C7" w14:textId="77777777" w:rsidR="009B1C39" w:rsidRDefault="009B1C39">
      <w:pPr>
        <w:pStyle w:val="PL"/>
      </w:pPr>
    </w:p>
    <w:p w14:paraId="2BC88870" w14:textId="77777777" w:rsidR="009B1C39" w:rsidRDefault="009B1C39">
      <w:pPr>
        <w:pStyle w:val="PL"/>
      </w:pPr>
      <w:proofErr w:type="spellStart"/>
      <w:r>
        <w:t>MessageReference</w:t>
      </w:r>
      <w:proofErr w:type="spellEnd"/>
      <w:r>
        <w:tab/>
      </w:r>
      <w:r>
        <w:tab/>
        <w:t>::= OCTET STRING</w:t>
      </w:r>
    </w:p>
    <w:p w14:paraId="47270C2D" w14:textId="77777777" w:rsidR="008116B5" w:rsidRDefault="008116B5" w:rsidP="008116B5">
      <w:pPr>
        <w:pStyle w:val="PL"/>
      </w:pPr>
      <w:r>
        <w:t>--</w:t>
      </w:r>
    </w:p>
    <w:p w14:paraId="400AEBDF" w14:textId="77777777" w:rsidR="008116B5" w:rsidRDefault="008116B5" w:rsidP="008116B5">
      <w:pPr>
        <w:pStyle w:val="PL"/>
      </w:pPr>
      <w:r>
        <w:t xml:space="preserve">-- </w:t>
      </w:r>
      <w:r w:rsidRPr="00750C70">
        <w:rPr>
          <w:lang w:val="en-US"/>
        </w:rPr>
        <w:t>The default value shall be one octet set to 0</w:t>
      </w:r>
    </w:p>
    <w:p w14:paraId="7E079576" w14:textId="77777777" w:rsidR="008116B5" w:rsidRDefault="008116B5" w:rsidP="008116B5">
      <w:pPr>
        <w:pStyle w:val="PL"/>
      </w:pPr>
      <w:r>
        <w:t>--</w:t>
      </w:r>
    </w:p>
    <w:p w14:paraId="03FDCCB4" w14:textId="77777777" w:rsidR="009B1C39" w:rsidRDefault="009B1C39">
      <w:pPr>
        <w:pStyle w:val="PL"/>
      </w:pPr>
    </w:p>
    <w:p w14:paraId="3AA2BA2E" w14:textId="77777777" w:rsidR="00641ED5" w:rsidRDefault="00641ED5" w:rsidP="00641ED5">
      <w:pPr>
        <w:pStyle w:val="PL"/>
      </w:pPr>
      <w:proofErr w:type="spellStart"/>
      <w:r w:rsidRPr="00BF0EF4">
        <w:t>MSCAddress</w:t>
      </w:r>
      <w:proofErr w:type="spellEnd"/>
      <w:r w:rsidRPr="00BF0EF4">
        <w:tab/>
      </w:r>
      <w:r w:rsidRPr="00BF0EF4">
        <w:tab/>
        <w:t xml:space="preserve">::= </w:t>
      </w:r>
      <w:proofErr w:type="spellStart"/>
      <w:r w:rsidRPr="00BF0EF4">
        <w:t>AddressString</w:t>
      </w:r>
      <w:proofErr w:type="spellEnd"/>
    </w:p>
    <w:p w14:paraId="0FCD57AC" w14:textId="77777777" w:rsidR="00641ED5" w:rsidRDefault="00641ED5" w:rsidP="00641ED5">
      <w:pPr>
        <w:pStyle w:val="PL"/>
      </w:pPr>
    </w:p>
    <w:p w14:paraId="53A9169C" w14:textId="77777777" w:rsidR="009B1C39" w:rsidRDefault="009B1C39">
      <w:pPr>
        <w:pStyle w:val="PL"/>
      </w:pPr>
      <w:proofErr w:type="spellStart"/>
      <w:r>
        <w:t>MscNo</w:t>
      </w:r>
      <w:proofErr w:type="spellEnd"/>
      <w:r>
        <w:tab/>
      </w:r>
      <w:r>
        <w:tab/>
      </w:r>
      <w:r>
        <w:tab/>
      </w:r>
      <w:r>
        <w:tab/>
      </w:r>
      <w:r>
        <w:tab/>
        <w:t>::= ISDN-</w:t>
      </w:r>
      <w:proofErr w:type="spellStart"/>
      <w:r>
        <w:t>AddressString</w:t>
      </w:r>
      <w:proofErr w:type="spellEnd"/>
    </w:p>
    <w:p w14:paraId="18D53032" w14:textId="77777777" w:rsidR="009B1C39" w:rsidRDefault="009B1C39">
      <w:pPr>
        <w:pStyle w:val="PL"/>
      </w:pPr>
      <w:r>
        <w:t>--</w:t>
      </w:r>
    </w:p>
    <w:p w14:paraId="45A6B99E" w14:textId="77777777" w:rsidR="009B1C39" w:rsidRDefault="009B1C39">
      <w:pPr>
        <w:pStyle w:val="PL"/>
      </w:pPr>
      <w:r>
        <w:t>-- See TS 23.003 [200]</w:t>
      </w:r>
    </w:p>
    <w:p w14:paraId="282BB8DE" w14:textId="77777777" w:rsidR="009B1C39" w:rsidRDefault="009B1C39">
      <w:pPr>
        <w:pStyle w:val="PL"/>
      </w:pPr>
      <w:r>
        <w:t>--</w:t>
      </w:r>
    </w:p>
    <w:p w14:paraId="305FE7A7" w14:textId="77777777" w:rsidR="009B1C39" w:rsidRDefault="009B1C39">
      <w:pPr>
        <w:pStyle w:val="PL"/>
      </w:pPr>
    </w:p>
    <w:p w14:paraId="6A46C4B0" w14:textId="77777777" w:rsidR="009B1C39" w:rsidRDefault="009B1C39">
      <w:pPr>
        <w:pStyle w:val="PL"/>
      </w:pPr>
      <w:r>
        <w:t>MSISDN</w:t>
      </w:r>
      <w:r>
        <w:tab/>
      </w:r>
      <w:r>
        <w:tab/>
      </w:r>
      <w:r>
        <w:tab/>
      </w:r>
      <w:r>
        <w:tab/>
      </w:r>
      <w:r>
        <w:tab/>
        <w:t>::= ISDN-</w:t>
      </w:r>
      <w:proofErr w:type="spellStart"/>
      <w:r>
        <w:t>AddressString</w:t>
      </w:r>
      <w:proofErr w:type="spellEnd"/>
      <w:r>
        <w:t xml:space="preserve"> </w:t>
      </w:r>
    </w:p>
    <w:p w14:paraId="37F477AB" w14:textId="77777777" w:rsidR="009B1C39" w:rsidRDefault="009B1C39">
      <w:pPr>
        <w:pStyle w:val="PL"/>
      </w:pPr>
      <w:r>
        <w:t xml:space="preserve">-- </w:t>
      </w:r>
    </w:p>
    <w:p w14:paraId="389FABE5" w14:textId="77777777" w:rsidR="009B1C39" w:rsidRDefault="009B1C39">
      <w:pPr>
        <w:pStyle w:val="PL"/>
      </w:pPr>
      <w:r>
        <w:t>-- See TS 23.003 [200]</w:t>
      </w:r>
    </w:p>
    <w:p w14:paraId="609242B0" w14:textId="77777777" w:rsidR="009B1C39" w:rsidRDefault="009B1C39">
      <w:pPr>
        <w:pStyle w:val="PL"/>
      </w:pPr>
      <w:r>
        <w:t>--</w:t>
      </w:r>
    </w:p>
    <w:p w14:paraId="66153340" w14:textId="77777777" w:rsidR="009B1C39" w:rsidRDefault="009B1C39">
      <w:pPr>
        <w:pStyle w:val="PL"/>
      </w:pPr>
    </w:p>
    <w:p w14:paraId="565C0BDE" w14:textId="77777777" w:rsidR="009B1C39" w:rsidRDefault="009B1C39">
      <w:pPr>
        <w:pStyle w:val="PL"/>
      </w:pPr>
      <w:proofErr w:type="spellStart"/>
      <w:r>
        <w:t>MSTimeZone</w:t>
      </w:r>
      <w:proofErr w:type="spellEnd"/>
      <w:r>
        <w:tab/>
        <w:t>::= OCTET STRING (SIZE (2))</w:t>
      </w:r>
    </w:p>
    <w:p w14:paraId="244039E3" w14:textId="77777777" w:rsidR="009B1C39" w:rsidRDefault="009B1C39">
      <w:pPr>
        <w:pStyle w:val="PL"/>
      </w:pPr>
      <w:r>
        <w:t>--</w:t>
      </w:r>
    </w:p>
    <w:p w14:paraId="4EF98511" w14:textId="77777777" w:rsidR="009B1C39" w:rsidRDefault="009B1C39">
      <w:pPr>
        <w:pStyle w:val="PL"/>
      </w:pPr>
      <w:r>
        <w:t>-- 1.</w:t>
      </w:r>
      <w:r w:rsidR="008116B5">
        <w:t xml:space="preserve"> </w:t>
      </w:r>
      <w:r>
        <w:t>Octet: Time Zone and 2. Octet: Daylight saving time, see TS 29.060 [215]</w:t>
      </w:r>
    </w:p>
    <w:p w14:paraId="5572C194" w14:textId="77777777" w:rsidR="009B1C39" w:rsidRDefault="009B1C39">
      <w:pPr>
        <w:pStyle w:val="PL"/>
      </w:pPr>
      <w:r>
        <w:t>--</w:t>
      </w:r>
    </w:p>
    <w:p w14:paraId="2E7933E4" w14:textId="77777777" w:rsidR="00BF1003" w:rsidRDefault="00BF1003" w:rsidP="00BF1003">
      <w:pPr>
        <w:pStyle w:val="PL"/>
      </w:pPr>
    </w:p>
    <w:p w14:paraId="7AC88598" w14:textId="77777777" w:rsidR="00BF1003" w:rsidRDefault="00BF1003" w:rsidP="00BF1003">
      <w:pPr>
        <w:pStyle w:val="PL"/>
      </w:pPr>
      <w:r>
        <w:t xml:space="preserve">-- </w:t>
      </w:r>
    </w:p>
    <w:p w14:paraId="79BA1B44" w14:textId="77777777" w:rsidR="00BF1003" w:rsidRDefault="00BF1003" w:rsidP="00BF1003">
      <w:pPr>
        <w:pStyle w:val="PL"/>
        <w:outlineLvl w:val="3"/>
        <w:rPr>
          <w:snapToGrid w:val="0"/>
        </w:rPr>
      </w:pPr>
      <w:r>
        <w:rPr>
          <w:snapToGrid w:val="0"/>
        </w:rPr>
        <w:t>-- N</w:t>
      </w:r>
    </w:p>
    <w:p w14:paraId="73B4F410" w14:textId="77777777" w:rsidR="00BF1003" w:rsidRDefault="00BF1003" w:rsidP="00BF1003">
      <w:pPr>
        <w:pStyle w:val="PL"/>
      </w:pPr>
      <w:r>
        <w:t xml:space="preserve">-- </w:t>
      </w:r>
    </w:p>
    <w:p w14:paraId="00040D77" w14:textId="77777777" w:rsidR="00BF1003" w:rsidRDefault="00BF1003" w:rsidP="00BF1003">
      <w:pPr>
        <w:pStyle w:val="PL"/>
      </w:pPr>
    </w:p>
    <w:p w14:paraId="36854740" w14:textId="77777777" w:rsidR="00BF1003" w:rsidRDefault="00BF1003" w:rsidP="00BF1003">
      <w:pPr>
        <w:pStyle w:val="PL"/>
      </w:pPr>
      <w:proofErr w:type="spellStart"/>
      <w:r>
        <w:t>Ncgi</w:t>
      </w:r>
      <w:proofErr w:type="spellEnd"/>
      <w:r>
        <w:tab/>
        <w:t>::= SEQUENCE</w:t>
      </w:r>
    </w:p>
    <w:p w14:paraId="320B44DC" w14:textId="77777777" w:rsidR="00BF1003" w:rsidRDefault="00BF1003" w:rsidP="00BF1003">
      <w:pPr>
        <w:pStyle w:val="PL"/>
      </w:pPr>
      <w:r>
        <w:t>{</w:t>
      </w:r>
    </w:p>
    <w:p w14:paraId="755D6EC1" w14:textId="77777777" w:rsidR="00BF1003" w:rsidRDefault="00BF1003" w:rsidP="00BF1003">
      <w:pPr>
        <w:pStyle w:val="PL"/>
      </w:pPr>
      <w:r>
        <w:tab/>
      </w:r>
      <w:proofErr w:type="spellStart"/>
      <w:r>
        <w:t>plmnId</w:t>
      </w:r>
      <w:proofErr w:type="spellEnd"/>
      <w:r>
        <w:tab/>
      </w:r>
      <w:r>
        <w:tab/>
      </w:r>
      <w:r>
        <w:tab/>
      </w:r>
      <w:r>
        <w:tab/>
      </w:r>
      <w:r>
        <w:tab/>
        <w:t>[0] PLMN-Id,</w:t>
      </w:r>
    </w:p>
    <w:p w14:paraId="1C6EE338" w14:textId="77777777" w:rsidR="00BF1003" w:rsidRDefault="00BF1003" w:rsidP="00BF1003">
      <w:pPr>
        <w:pStyle w:val="PL"/>
        <w:tabs>
          <w:tab w:val="clear" w:pos="1920"/>
        </w:tabs>
      </w:pPr>
      <w:r>
        <w:tab/>
      </w:r>
      <w:proofErr w:type="spellStart"/>
      <w:r>
        <w:t>nrCellId</w:t>
      </w:r>
      <w:proofErr w:type="spellEnd"/>
      <w:r>
        <w:tab/>
      </w:r>
      <w:r>
        <w:tab/>
      </w:r>
      <w:r>
        <w:tab/>
        <w:t xml:space="preserve">[1] </w:t>
      </w:r>
      <w:proofErr w:type="spellStart"/>
      <w:r>
        <w:t>NrCellId</w:t>
      </w:r>
      <w:proofErr w:type="spellEnd"/>
      <w:r>
        <w:t>,</w:t>
      </w:r>
    </w:p>
    <w:p w14:paraId="650F8D9E" w14:textId="77777777" w:rsidR="00BF1003" w:rsidRDefault="00BF1003" w:rsidP="00BF1003">
      <w:pPr>
        <w:pStyle w:val="PL"/>
      </w:pPr>
      <w:r>
        <w:tab/>
      </w:r>
      <w:proofErr w:type="spellStart"/>
      <w:r>
        <w:t>nid</w:t>
      </w:r>
      <w:proofErr w:type="spellEnd"/>
      <w:r>
        <w:tab/>
      </w:r>
      <w:r>
        <w:tab/>
      </w:r>
      <w:r>
        <w:tab/>
      </w:r>
      <w:r>
        <w:tab/>
      </w:r>
      <w:r>
        <w:tab/>
      </w:r>
      <w:r>
        <w:tab/>
        <w:t xml:space="preserve">[2] </w:t>
      </w:r>
      <w:proofErr w:type="spellStart"/>
      <w:r>
        <w:t>Nid</w:t>
      </w:r>
      <w:proofErr w:type="spellEnd"/>
      <w:r>
        <w:t xml:space="preserve"> OPTIONAL</w:t>
      </w:r>
    </w:p>
    <w:p w14:paraId="20B8E208" w14:textId="77777777" w:rsidR="00BF1003" w:rsidRDefault="00BF1003" w:rsidP="00BF1003">
      <w:pPr>
        <w:pStyle w:val="PL"/>
      </w:pPr>
      <w:r>
        <w:t>}</w:t>
      </w:r>
    </w:p>
    <w:p w14:paraId="6FC41B81" w14:textId="77777777" w:rsidR="00BF1003" w:rsidRDefault="00BF1003" w:rsidP="00BF1003">
      <w:pPr>
        <w:pStyle w:val="PL"/>
      </w:pPr>
    </w:p>
    <w:p w14:paraId="51601275" w14:textId="77777777" w:rsidR="00BF1003" w:rsidRDefault="00BF1003" w:rsidP="00BF1003">
      <w:pPr>
        <w:pStyle w:val="PL"/>
      </w:pPr>
      <w:proofErr w:type="spellStart"/>
      <w:r>
        <w:t>Nid</w:t>
      </w:r>
      <w:proofErr w:type="spellEnd"/>
      <w:r>
        <w:tab/>
      </w:r>
      <w:r>
        <w:tab/>
        <w:t>::= UTF8String--</w:t>
      </w:r>
    </w:p>
    <w:p w14:paraId="6DB0F03D" w14:textId="77777777" w:rsidR="00BF1003" w:rsidRDefault="00BF1003" w:rsidP="00BF1003">
      <w:pPr>
        <w:pStyle w:val="PL"/>
      </w:pPr>
      <w:r>
        <w:t>-- See 3GPP TS 29.571 [249] for details.</w:t>
      </w:r>
    </w:p>
    <w:p w14:paraId="37FD36EB" w14:textId="77777777" w:rsidR="00BF1003" w:rsidRDefault="00BF1003" w:rsidP="00BF1003">
      <w:pPr>
        <w:pStyle w:val="PL"/>
      </w:pPr>
      <w:r>
        <w:t xml:space="preserve">-- </w:t>
      </w:r>
    </w:p>
    <w:p w14:paraId="08309870" w14:textId="77777777" w:rsidR="003A0356" w:rsidRDefault="003A0356" w:rsidP="003A0356">
      <w:pPr>
        <w:pStyle w:val="PL"/>
      </w:pPr>
    </w:p>
    <w:p w14:paraId="4B54A39B" w14:textId="77777777" w:rsidR="003A0356" w:rsidRDefault="003A0356" w:rsidP="003A0356">
      <w:pPr>
        <w:pStyle w:val="PL"/>
      </w:pPr>
      <w:proofErr w:type="spellStart"/>
      <w:r>
        <w:t>NodeID</w:t>
      </w:r>
      <w:proofErr w:type="spellEnd"/>
      <w:r>
        <w:tab/>
      </w:r>
      <w:r>
        <w:tab/>
        <w:t>::= IA5String (SIZE(1..20))</w:t>
      </w:r>
    </w:p>
    <w:p w14:paraId="09153D84" w14:textId="77777777" w:rsidR="009B1C39" w:rsidRDefault="009B1C39">
      <w:pPr>
        <w:pStyle w:val="PL"/>
      </w:pPr>
    </w:p>
    <w:p w14:paraId="0EE59A04" w14:textId="77777777" w:rsidR="009B1C39" w:rsidRDefault="009B1C39">
      <w:pPr>
        <w:pStyle w:val="PL"/>
      </w:pPr>
      <w:proofErr w:type="spellStart"/>
      <w:r>
        <w:t>NodeAddress</w:t>
      </w:r>
      <w:proofErr w:type="spellEnd"/>
      <w:r>
        <w:t xml:space="preserve"> ::= CHOICE </w:t>
      </w:r>
    </w:p>
    <w:p w14:paraId="1952539D" w14:textId="77777777" w:rsidR="009B1C39" w:rsidRDefault="009B1C39">
      <w:pPr>
        <w:pStyle w:val="PL"/>
      </w:pPr>
      <w:r>
        <w:t>{</w:t>
      </w:r>
    </w:p>
    <w:p w14:paraId="065E5E71" w14:textId="77777777" w:rsidR="009B1C39" w:rsidRDefault="009B1C39">
      <w:pPr>
        <w:pStyle w:val="PL"/>
      </w:pPr>
      <w:r>
        <w:tab/>
      </w:r>
      <w:proofErr w:type="spellStart"/>
      <w:r>
        <w:t>iPAddress</w:t>
      </w:r>
      <w:proofErr w:type="spellEnd"/>
      <w:r>
        <w:t xml:space="preserve"> </w:t>
      </w:r>
      <w:r>
        <w:tab/>
        <w:t xml:space="preserve">[0] </w:t>
      </w:r>
      <w:proofErr w:type="spellStart"/>
      <w:r>
        <w:t>IPAddress</w:t>
      </w:r>
      <w:proofErr w:type="spellEnd"/>
      <w:r>
        <w:t>,</w:t>
      </w:r>
    </w:p>
    <w:p w14:paraId="6D59D590" w14:textId="77777777" w:rsidR="009B1C39" w:rsidRDefault="009B1C39">
      <w:pPr>
        <w:pStyle w:val="PL"/>
      </w:pPr>
      <w:r>
        <w:tab/>
      </w:r>
      <w:proofErr w:type="spellStart"/>
      <w:r>
        <w:t>domainName</w:t>
      </w:r>
      <w:proofErr w:type="spellEnd"/>
      <w:r>
        <w:tab/>
        <w:t xml:space="preserve">[1] </w:t>
      </w:r>
      <w:proofErr w:type="spellStart"/>
      <w:r>
        <w:t>GraphicString</w:t>
      </w:r>
      <w:proofErr w:type="spellEnd"/>
    </w:p>
    <w:p w14:paraId="2A62DE37" w14:textId="77777777" w:rsidR="00BF1003" w:rsidRDefault="009B1C39" w:rsidP="00BF1003">
      <w:pPr>
        <w:pStyle w:val="PL"/>
      </w:pPr>
      <w:r>
        <w:t>}</w:t>
      </w:r>
    </w:p>
    <w:p w14:paraId="2DF3A2D9" w14:textId="77777777" w:rsidR="00BF1003" w:rsidRDefault="00BF1003" w:rsidP="00BF1003">
      <w:pPr>
        <w:pStyle w:val="PL"/>
        <w:tabs>
          <w:tab w:val="clear" w:pos="1536"/>
          <w:tab w:val="left" w:pos="1370"/>
        </w:tabs>
        <w:rPr>
          <w:lang w:val="en-US"/>
        </w:rPr>
      </w:pPr>
    </w:p>
    <w:p w14:paraId="76BB2184" w14:textId="77777777" w:rsidR="00BF1003" w:rsidRDefault="00BF1003" w:rsidP="00BF1003">
      <w:pPr>
        <w:pStyle w:val="PL"/>
        <w:tabs>
          <w:tab w:val="clear" w:pos="1536"/>
          <w:tab w:val="left" w:pos="1370"/>
        </w:tabs>
      </w:pPr>
      <w:proofErr w:type="spellStart"/>
      <w:r>
        <w:rPr>
          <w:lang w:val="en-US"/>
        </w:rPr>
        <w:t>NrCellId</w:t>
      </w:r>
      <w:proofErr w:type="spellEnd"/>
      <w:r>
        <w:tab/>
      </w:r>
      <w:r>
        <w:tab/>
        <w:t>::= UTF8String</w:t>
      </w:r>
    </w:p>
    <w:p w14:paraId="0401B81F" w14:textId="77777777" w:rsidR="00BF1003" w:rsidRDefault="00BF1003" w:rsidP="00BF1003">
      <w:pPr>
        <w:pStyle w:val="PL"/>
      </w:pPr>
      <w:r>
        <w:t>--</w:t>
      </w:r>
    </w:p>
    <w:p w14:paraId="510137C8" w14:textId="77777777" w:rsidR="00BF1003" w:rsidRDefault="00BF1003" w:rsidP="00BF1003">
      <w:pPr>
        <w:pStyle w:val="PL"/>
      </w:pPr>
      <w:r>
        <w:t>-- See 3GPP TS 29.571 [249] for details.</w:t>
      </w:r>
    </w:p>
    <w:p w14:paraId="36C5C82D" w14:textId="77777777" w:rsidR="00BF1003" w:rsidRDefault="00BF1003" w:rsidP="00BF1003">
      <w:pPr>
        <w:pStyle w:val="PL"/>
      </w:pPr>
      <w:r>
        <w:t xml:space="preserve">-- </w:t>
      </w:r>
    </w:p>
    <w:p w14:paraId="5C9D3BFD" w14:textId="77777777" w:rsidR="00BF1003" w:rsidRDefault="00BF1003" w:rsidP="00BF1003">
      <w:pPr>
        <w:pStyle w:val="PL"/>
      </w:pPr>
    </w:p>
    <w:p w14:paraId="17134A5B" w14:textId="77777777" w:rsidR="00BF1003" w:rsidRDefault="00BF1003" w:rsidP="00BF1003">
      <w:pPr>
        <w:pStyle w:val="PL"/>
      </w:pPr>
    </w:p>
    <w:p w14:paraId="5A1838AF" w14:textId="77777777" w:rsidR="00BF1003" w:rsidRDefault="00BF1003" w:rsidP="00BF1003">
      <w:pPr>
        <w:pStyle w:val="PL"/>
      </w:pPr>
      <w:r>
        <w:t xml:space="preserve">-- </w:t>
      </w:r>
    </w:p>
    <w:p w14:paraId="6E43712E" w14:textId="77777777" w:rsidR="00BF1003" w:rsidRDefault="00BF1003" w:rsidP="00BF1003">
      <w:pPr>
        <w:pStyle w:val="PL"/>
        <w:outlineLvl w:val="3"/>
        <w:rPr>
          <w:snapToGrid w:val="0"/>
        </w:rPr>
      </w:pPr>
      <w:r>
        <w:rPr>
          <w:snapToGrid w:val="0"/>
        </w:rPr>
        <w:t>-- P</w:t>
      </w:r>
    </w:p>
    <w:p w14:paraId="2C59E939" w14:textId="77777777" w:rsidR="009B1C39" w:rsidRDefault="00BF1003">
      <w:pPr>
        <w:pStyle w:val="PL"/>
      </w:pPr>
      <w:r>
        <w:t xml:space="preserve">-- </w:t>
      </w:r>
    </w:p>
    <w:p w14:paraId="1054FEC2" w14:textId="77777777" w:rsidR="009B1C39" w:rsidRDefault="009B1C39">
      <w:pPr>
        <w:pStyle w:val="PL"/>
      </w:pPr>
    </w:p>
    <w:p w14:paraId="27BE2428" w14:textId="77777777" w:rsidR="009B1C39" w:rsidRDefault="009B1C39" w:rsidP="007A42ED">
      <w:pPr>
        <w:pStyle w:val="PL"/>
      </w:pPr>
      <w:proofErr w:type="spellStart"/>
      <w:r>
        <w:t>PDPAddressPrefixLength</w:t>
      </w:r>
      <w:proofErr w:type="spellEnd"/>
      <w:r w:rsidR="007A42ED">
        <w:tab/>
      </w:r>
      <w:r w:rsidR="007A42ED">
        <w:tab/>
      </w:r>
      <w:r>
        <w:t>::=INTEGER (1..64)</w:t>
      </w:r>
    </w:p>
    <w:p w14:paraId="447DD78A" w14:textId="77777777" w:rsidR="009B1C39" w:rsidRDefault="009B1C39" w:rsidP="007A42ED">
      <w:pPr>
        <w:pStyle w:val="PL"/>
      </w:pPr>
      <w:r>
        <w:t>--</w:t>
      </w:r>
    </w:p>
    <w:p w14:paraId="2AC2AE23"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099F48DD" w14:textId="77777777" w:rsidR="009B1C39" w:rsidRDefault="009B1C39" w:rsidP="007A42ED">
      <w:pPr>
        <w:pStyle w:val="PL"/>
      </w:pPr>
      <w:r>
        <w:t>-- and the default value is 64 bits.</w:t>
      </w:r>
    </w:p>
    <w:p w14:paraId="3EBAF916" w14:textId="77777777" w:rsidR="009B1C39" w:rsidRDefault="009B1C39" w:rsidP="007A42ED">
      <w:pPr>
        <w:pStyle w:val="PL"/>
      </w:pPr>
      <w:r>
        <w:t>--</w:t>
      </w:r>
    </w:p>
    <w:p w14:paraId="25F2A0AD" w14:textId="77777777" w:rsidR="009B1C39" w:rsidRDefault="009B1C39">
      <w:pPr>
        <w:pStyle w:val="PL"/>
      </w:pPr>
    </w:p>
    <w:p w14:paraId="680AE4F6" w14:textId="77777777" w:rsidR="003A0356" w:rsidRDefault="003A0356" w:rsidP="003A0356">
      <w:pPr>
        <w:pStyle w:val="PL"/>
      </w:pPr>
      <w:proofErr w:type="spellStart"/>
      <w:r>
        <w:t>PDPAddress</w:t>
      </w:r>
      <w:proofErr w:type="spellEnd"/>
      <w:r>
        <w:tab/>
      </w:r>
      <w:r>
        <w:tab/>
        <w:t>::= CHOICE</w:t>
      </w:r>
    </w:p>
    <w:p w14:paraId="04FEA296" w14:textId="77777777" w:rsidR="003A0356" w:rsidRDefault="003A0356" w:rsidP="003A0356">
      <w:pPr>
        <w:pStyle w:val="PL"/>
      </w:pPr>
      <w:r>
        <w:t>{</w:t>
      </w:r>
    </w:p>
    <w:p w14:paraId="37B01994" w14:textId="77777777" w:rsidR="003A0356" w:rsidRDefault="003A0356" w:rsidP="003A0356">
      <w:pPr>
        <w:pStyle w:val="PL"/>
      </w:pPr>
      <w:r>
        <w:tab/>
      </w:r>
      <w:proofErr w:type="spellStart"/>
      <w:r>
        <w:t>iPAddress</w:t>
      </w:r>
      <w:proofErr w:type="spellEnd"/>
      <w:r>
        <w:tab/>
      </w:r>
      <w:r>
        <w:tab/>
      </w:r>
      <w:r>
        <w:tab/>
      </w:r>
      <w:r>
        <w:tab/>
        <w:t xml:space="preserve">[0] </w:t>
      </w:r>
      <w:proofErr w:type="spellStart"/>
      <w:r>
        <w:t>IPAddress</w:t>
      </w:r>
      <w:proofErr w:type="spellEnd"/>
    </w:p>
    <w:p w14:paraId="79D2085F" w14:textId="77777777" w:rsidR="003A0356" w:rsidRDefault="003A0356" w:rsidP="003A0356">
      <w:pPr>
        <w:pStyle w:val="PL"/>
      </w:pPr>
      <w:r>
        <w:t>--</w:t>
      </w:r>
      <w:r>
        <w:tab/>
      </w:r>
      <w:proofErr w:type="spellStart"/>
      <w:r>
        <w:t>eTSIAddress</w:t>
      </w:r>
      <w:proofErr w:type="spellEnd"/>
      <w:r>
        <w:tab/>
      </w:r>
      <w:r>
        <w:tab/>
      </w:r>
      <w:r>
        <w:tab/>
      </w:r>
      <w:r>
        <w:tab/>
        <w:t xml:space="preserve">[1] </w:t>
      </w:r>
      <w:proofErr w:type="spellStart"/>
      <w:r>
        <w:t>ETSIAddress</w:t>
      </w:r>
      <w:proofErr w:type="spellEnd"/>
    </w:p>
    <w:p w14:paraId="09981AE7" w14:textId="77777777" w:rsidR="003A0356" w:rsidRDefault="003A0356" w:rsidP="003A0356">
      <w:pPr>
        <w:pStyle w:val="PL"/>
      </w:pPr>
      <w:r>
        <w:t>--</w:t>
      </w:r>
      <w:r>
        <w:tab/>
      </w:r>
      <w:r>
        <w:tab/>
      </w:r>
      <w:r>
        <w:tab/>
      </w:r>
      <w:r>
        <w:tab/>
      </w:r>
      <w:r>
        <w:tab/>
      </w:r>
      <w:r>
        <w:tab/>
      </w:r>
      <w:r>
        <w:tab/>
      </w:r>
      <w:r>
        <w:tab/>
        <w:t>has only been used in earlier releases for X.121 format</w:t>
      </w:r>
    </w:p>
    <w:p w14:paraId="2B4CC318" w14:textId="77777777" w:rsidR="003A0356" w:rsidRDefault="003A0356" w:rsidP="003A0356">
      <w:pPr>
        <w:pStyle w:val="PL"/>
      </w:pPr>
      <w:r>
        <w:t>}</w:t>
      </w:r>
    </w:p>
    <w:p w14:paraId="3AE54BE2" w14:textId="77777777" w:rsidR="003A0356" w:rsidRDefault="003A0356" w:rsidP="003A0356">
      <w:pPr>
        <w:pStyle w:val="PL"/>
      </w:pPr>
    </w:p>
    <w:p w14:paraId="099CE09E" w14:textId="77777777" w:rsidR="003A0356" w:rsidRDefault="003A0356" w:rsidP="003A0356">
      <w:pPr>
        <w:pStyle w:val="PL"/>
      </w:pPr>
      <w:r>
        <w:t>PLMN-Id</w:t>
      </w:r>
      <w:r>
        <w:tab/>
      </w:r>
      <w:r>
        <w:tab/>
        <w:t>::= OCTET STRING (SIZE (3))</w:t>
      </w:r>
    </w:p>
    <w:p w14:paraId="6261B3C3" w14:textId="77777777" w:rsidR="003A0356" w:rsidRDefault="003A0356" w:rsidP="003A0356">
      <w:pPr>
        <w:pStyle w:val="PL"/>
      </w:pPr>
      <w:r>
        <w:t>--</w:t>
      </w:r>
    </w:p>
    <w:p w14:paraId="593A19AD"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24F7F9E2" w14:textId="77777777" w:rsidR="003A0356" w:rsidRDefault="003A0356" w:rsidP="003A0356">
      <w:pPr>
        <w:pStyle w:val="PL"/>
      </w:pPr>
      <w:r>
        <w:t>--</w:t>
      </w:r>
      <w:r w:rsidR="008116B5">
        <w:t xml:space="preserve"> </w:t>
      </w:r>
      <w:r>
        <w:t>in TS 29.060 [215]</w:t>
      </w:r>
    </w:p>
    <w:p w14:paraId="583A2C7D" w14:textId="77777777" w:rsidR="003A0356" w:rsidRDefault="003A0356" w:rsidP="003A0356">
      <w:pPr>
        <w:pStyle w:val="PL"/>
      </w:pPr>
      <w:r>
        <w:t>--</w:t>
      </w:r>
    </w:p>
    <w:p w14:paraId="4AC9AC00" w14:textId="77777777" w:rsidR="003A0356" w:rsidRDefault="003A0356" w:rsidP="003A0356">
      <w:pPr>
        <w:pStyle w:val="PL"/>
      </w:pPr>
    </w:p>
    <w:p w14:paraId="35D847C1" w14:textId="77777777" w:rsidR="009B1C39" w:rsidRDefault="009B1C39">
      <w:pPr>
        <w:pStyle w:val="PL"/>
      </w:pPr>
      <w:proofErr w:type="spellStart"/>
      <w:r>
        <w:t>PositioningData</w:t>
      </w:r>
      <w:proofErr w:type="spellEnd"/>
      <w:r>
        <w:tab/>
        <w:t>::= OCTET STRING (SIZE(1..33))</w:t>
      </w:r>
    </w:p>
    <w:p w14:paraId="45458317" w14:textId="77777777" w:rsidR="009B1C39" w:rsidRDefault="009B1C39">
      <w:pPr>
        <w:pStyle w:val="PL"/>
      </w:pPr>
      <w:r>
        <w:t>--</w:t>
      </w:r>
    </w:p>
    <w:p w14:paraId="16C2EA3E" w14:textId="77777777" w:rsidR="009B1C39" w:rsidRDefault="009B1C39">
      <w:pPr>
        <w:pStyle w:val="PL"/>
      </w:pPr>
      <w:r>
        <w:t>-- See Positioning Data IE (octet 3..n), TS 49.031 [227]</w:t>
      </w:r>
    </w:p>
    <w:p w14:paraId="4EA0FAAE" w14:textId="77777777" w:rsidR="009B1C39" w:rsidRDefault="009B1C39">
      <w:pPr>
        <w:pStyle w:val="PL"/>
      </w:pPr>
      <w:r>
        <w:t>--</w:t>
      </w:r>
    </w:p>
    <w:p w14:paraId="10BDBADB" w14:textId="77777777" w:rsidR="003A0356" w:rsidRDefault="003A0356" w:rsidP="003A0356">
      <w:pPr>
        <w:pStyle w:val="PL"/>
      </w:pPr>
    </w:p>
    <w:p w14:paraId="59B62EA3" w14:textId="77777777" w:rsidR="003A0356" w:rsidRDefault="003A0356" w:rsidP="003A0356">
      <w:pPr>
        <w:pStyle w:val="PL"/>
      </w:pPr>
      <w:proofErr w:type="spellStart"/>
      <w:r>
        <w:t>PriorityType</w:t>
      </w:r>
      <w:proofErr w:type="spellEnd"/>
      <w:r>
        <w:tab/>
        <w:t>::= ENUMERATED</w:t>
      </w:r>
    </w:p>
    <w:p w14:paraId="3D27FD34" w14:textId="77777777" w:rsidR="003A0356" w:rsidRDefault="003A0356" w:rsidP="003A0356">
      <w:pPr>
        <w:pStyle w:val="PL"/>
      </w:pPr>
      <w:r>
        <w:t>{</w:t>
      </w:r>
    </w:p>
    <w:p w14:paraId="42299380" w14:textId="77777777" w:rsidR="003A0356" w:rsidRDefault="003A0356" w:rsidP="003A0356">
      <w:pPr>
        <w:pStyle w:val="PL"/>
      </w:pPr>
      <w:r>
        <w:tab/>
        <w:t>low</w:t>
      </w:r>
      <w:r>
        <w:tab/>
      </w:r>
      <w:r>
        <w:tab/>
      </w:r>
      <w:r>
        <w:tab/>
        <w:t>(0),</w:t>
      </w:r>
    </w:p>
    <w:p w14:paraId="500C66A6" w14:textId="77777777" w:rsidR="003A0356" w:rsidRDefault="003A0356" w:rsidP="003A0356">
      <w:pPr>
        <w:pStyle w:val="PL"/>
      </w:pPr>
      <w:r>
        <w:tab/>
        <w:t>normal</w:t>
      </w:r>
      <w:r>
        <w:tab/>
      </w:r>
      <w:r>
        <w:tab/>
        <w:t>(1),</w:t>
      </w:r>
    </w:p>
    <w:p w14:paraId="06CABD48" w14:textId="77777777" w:rsidR="003A0356" w:rsidRDefault="003A0356" w:rsidP="003A0356">
      <w:pPr>
        <w:pStyle w:val="PL"/>
      </w:pPr>
      <w:r>
        <w:tab/>
        <w:t>high</w:t>
      </w:r>
      <w:r>
        <w:tab/>
      </w:r>
      <w:r>
        <w:tab/>
        <w:t>(2)</w:t>
      </w:r>
    </w:p>
    <w:p w14:paraId="2ACC37DE" w14:textId="77777777" w:rsidR="003A0356" w:rsidRDefault="003A0356" w:rsidP="003A0356">
      <w:pPr>
        <w:pStyle w:val="PL"/>
      </w:pPr>
      <w:r>
        <w:t>}</w:t>
      </w:r>
    </w:p>
    <w:p w14:paraId="778808C6" w14:textId="77777777" w:rsidR="00BF1003" w:rsidRDefault="00BF1003" w:rsidP="00BF1003">
      <w:pPr>
        <w:pStyle w:val="PL"/>
      </w:pPr>
    </w:p>
    <w:p w14:paraId="38C59EEC" w14:textId="77777777" w:rsidR="00BF1003" w:rsidRDefault="00BF1003" w:rsidP="00BF1003">
      <w:pPr>
        <w:pStyle w:val="PL"/>
      </w:pPr>
      <w:proofErr w:type="spellStart"/>
      <w:r>
        <w:t>PSCellInformation</w:t>
      </w:r>
      <w:proofErr w:type="spellEnd"/>
      <w:r>
        <w:tab/>
        <w:t>::= SEQUENCE</w:t>
      </w:r>
    </w:p>
    <w:p w14:paraId="106E9B7B" w14:textId="77777777" w:rsidR="00BF1003" w:rsidRDefault="00BF1003" w:rsidP="00BF1003">
      <w:pPr>
        <w:pStyle w:val="PL"/>
      </w:pPr>
      <w:r>
        <w:t>{</w:t>
      </w:r>
    </w:p>
    <w:p w14:paraId="7E4F65B1" w14:textId="77777777" w:rsidR="00BF1003" w:rsidRDefault="00BF1003" w:rsidP="00BF1003">
      <w:pPr>
        <w:pStyle w:val="PL"/>
      </w:pPr>
      <w:r>
        <w:tab/>
      </w:r>
      <w:proofErr w:type="spellStart"/>
      <w:r>
        <w:t>nRcgi</w:t>
      </w:r>
      <w:proofErr w:type="spellEnd"/>
      <w:r>
        <w:tab/>
      </w:r>
      <w:r>
        <w:tab/>
      </w:r>
      <w:r>
        <w:tab/>
      </w:r>
      <w:r>
        <w:tab/>
      </w:r>
      <w:r>
        <w:tab/>
        <w:t xml:space="preserve">[0] </w:t>
      </w:r>
      <w:proofErr w:type="spellStart"/>
      <w:r>
        <w:t>Ncgi</w:t>
      </w:r>
      <w:proofErr w:type="spellEnd"/>
      <w:r>
        <w:t xml:space="preserve"> OPTIONAL,</w:t>
      </w:r>
    </w:p>
    <w:p w14:paraId="46FD375A" w14:textId="77777777" w:rsidR="00BF1003" w:rsidRDefault="00BF1003" w:rsidP="00BF1003">
      <w:pPr>
        <w:pStyle w:val="PL"/>
      </w:pPr>
      <w:r>
        <w:tab/>
      </w:r>
      <w:proofErr w:type="spellStart"/>
      <w:r>
        <w:t>ecgi</w:t>
      </w:r>
      <w:proofErr w:type="spellEnd"/>
      <w:r>
        <w:tab/>
      </w:r>
      <w:r>
        <w:tab/>
      </w:r>
      <w:r>
        <w:tab/>
      </w:r>
      <w:r>
        <w:tab/>
      </w:r>
      <w:r>
        <w:tab/>
        <w:t xml:space="preserve">[1] </w:t>
      </w:r>
      <w:proofErr w:type="spellStart"/>
      <w:r>
        <w:t>Ecgi</w:t>
      </w:r>
      <w:proofErr w:type="spellEnd"/>
      <w:r>
        <w:t xml:space="preserve"> OPTIONAL </w:t>
      </w:r>
    </w:p>
    <w:p w14:paraId="7B4161DE" w14:textId="77777777" w:rsidR="00BF1003" w:rsidRDefault="00BF1003" w:rsidP="00BF1003">
      <w:pPr>
        <w:pStyle w:val="PL"/>
      </w:pPr>
    </w:p>
    <w:p w14:paraId="16546A40" w14:textId="77777777" w:rsidR="00BF1003" w:rsidRDefault="00BF1003" w:rsidP="00BF1003">
      <w:pPr>
        <w:pStyle w:val="PL"/>
      </w:pPr>
      <w:r>
        <w:t>}</w:t>
      </w:r>
    </w:p>
    <w:p w14:paraId="3F7CE29B" w14:textId="77777777" w:rsidR="00BF1003" w:rsidRDefault="00BF1003" w:rsidP="00BF1003">
      <w:pPr>
        <w:pStyle w:val="PL"/>
      </w:pPr>
    </w:p>
    <w:p w14:paraId="350E277B" w14:textId="77777777" w:rsidR="00BF1003" w:rsidRDefault="00BF1003" w:rsidP="00BF1003">
      <w:pPr>
        <w:pStyle w:val="PL"/>
      </w:pPr>
      <w:r>
        <w:t xml:space="preserve">-- </w:t>
      </w:r>
    </w:p>
    <w:p w14:paraId="7B0D64FC" w14:textId="77777777" w:rsidR="00BF1003" w:rsidRDefault="00BF1003" w:rsidP="00BF1003">
      <w:pPr>
        <w:pStyle w:val="PL"/>
        <w:outlineLvl w:val="3"/>
        <w:rPr>
          <w:snapToGrid w:val="0"/>
        </w:rPr>
      </w:pPr>
      <w:r>
        <w:rPr>
          <w:snapToGrid w:val="0"/>
        </w:rPr>
        <w:t>-- R</w:t>
      </w:r>
    </w:p>
    <w:p w14:paraId="4BE80671" w14:textId="77777777" w:rsidR="00BF1003" w:rsidRDefault="00BF1003" w:rsidP="00BF1003">
      <w:pPr>
        <w:pStyle w:val="PL"/>
      </w:pPr>
      <w:r>
        <w:t xml:space="preserve">-- </w:t>
      </w:r>
    </w:p>
    <w:p w14:paraId="1F4BF04C" w14:textId="77777777" w:rsidR="001E570A" w:rsidRDefault="001E570A" w:rsidP="001E570A">
      <w:pPr>
        <w:pStyle w:val="PL"/>
      </w:pPr>
    </w:p>
    <w:p w14:paraId="3F4E65E2" w14:textId="77777777" w:rsidR="001E570A" w:rsidRDefault="001E570A" w:rsidP="001E570A">
      <w:pPr>
        <w:pStyle w:val="PL"/>
      </w:pPr>
      <w:proofErr w:type="spellStart"/>
      <w:r>
        <w:t>RANNASCause</w:t>
      </w:r>
      <w:proofErr w:type="spellEnd"/>
      <w:r>
        <w:tab/>
      </w:r>
      <w:r>
        <w:tab/>
      </w:r>
      <w:r>
        <w:tab/>
      </w:r>
      <w:r>
        <w:tab/>
        <w:t>::=</w:t>
      </w:r>
      <w:r>
        <w:tab/>
        <w:t>OCTET STRING</w:t>
      </w:r>
    </w:p>
    <w:p w14:paraId="3DA75383" w14:textId="77777777" w:rsidR="001E570A" w:rsidRDefault="001E570A" w:rsidP="001E570A">
      <w:pPr>
        <w:pStyle w:val="PL"/>
      </w:pPr>
      <w:r>
        <w:t>-- This octet string is a 1:1 copy of the contents (i.e. starting with octet 5)</w:t>
      </w:r>
    </w:p>
    <w:p w14:paraId="573B9C35" w14:textId="77777777" w:rsidR="001E570A" w:rsidRDefault="001E570A" w:rsidP="001E570A">
      <w:pPr>
        <w:pStyle w:val="PL"/>
      </w:pPr>
      <w:r>
        <w:t>-- of the "RAN/NAS Cause" information element specified in TS 29.274 [223].</w:t>
      </w:r>
    </w:p>
    <w:p w14:paraId="24E4925E" w14:textId="77777777" w:rsidR="003A0356" w:rsidRDefault="003A0356" w:rsidP="003A0356">
      <w:pPr>
        <w:pStyle w:val="PL"/>
      </w:pPr>
    </w:p>
    <w:p w14:paraId="6FCFF650" w14:textId="77777777" w:rsidR="003A0356" w:rsidRDefault="003A0356" w:rsidP="003A0356">
      <w:pPr>
        <w:pStyle w:val="PL"/>
      </w:pPr>
      <w:proofErr w:type="spellStart"/>
      <w:r>
        <w:t>RATType</w:t>
      </w:r>
      <w:proofErr w:type="spellEnd"/>
      <w:r>
        <w:tab/>
      </w:r>
      <w:r>
        <w:tab/>
        <w:t>::= INTEGER (0..255)</w:t>
      </w:r>
    </w:p>
    <w:p w14:paraId="182956EC" w14:textId="77777777" w:rsidR="003A0356" w:rsidRDefault="003A0356" w:rsidP="003A0356">
      <w:pPr>
        <w:pStyle w:val="PL"/>
      </w:pPr>
      <w:r>
        <w:t>--</w:t>
      </w:r>
    </w:p>
    <w:p w14:paraId="04F858F4" w14:textId="77777777" w:rsidR="003A0356" w:rsidRDefault="003A0356" w:rsidP="003A0356">
      <w:pPr>
        <w:pStyle w:val="PL"/>
      </w:pPr>
      <w:r>
        <w:t>--This integer is 1:1 copy of the RAT type value as defined in TS 29.061 [215].</w:t>
      </w:r>
    </w:p>
    <w:p w14:paraId="46794B7A" w14:textId="77777777" w:rsidR="003A0356" w:rsidRDefault="003A0356" w:rsidP="003A0356">
      <w:pPr>
        <w:pStyle w:val="PL"/>
      </w:pPr>
      <w:r>
        <w:t>--</w:t>
      </w:r>
    </w:p>
    <w:p w14:paraId="3651620F" w14:textId="77777777" w:rsidR="009B1C39" w:rsidRDefault="009B1C39" w:rsidP="003A0356">
      <w:pPr>
        <w:pStyle w:val="PL"/>
      </w:pPr>
    </w:p>
    <w:p w14:paraId="6B2BB203" w14:textId="77777777" w:rsidR="009B1C39" w:rsidRDefault="009B1C39">
      <w:pPr>
        <w:pStyle w:val="PL"/>
      </w:pPr>
      <w:proofErr w:type="spellStart"/>
      <w:r>
        <w:t>RecordingEntity</w:t>
      </w:r>
      <w:proofErr w:type="spellEnd"/>
      <w:r>
        <w:t xml:space="preserve"> </w:t>
      </w:r>
      <w:r>
        <w:tab/>
      </w:r>
      <w:r>
        <w:tab/>
        <w:t xml:space="preserve">::= </w:t>
      </w:r>
      <w:proofErr w:type="spellStart"/>
      <w:r>
        <w:t>AddressString</w:t>
      </w:r>
      <w:proofErr w:type="spellEnd"/>
      <w:r>
        <w:t xml:space="preserve"> </w:t>
      </w:r>
    </w:p>
    <w:p w14:paraId="065911C2" w14:textId="77777777" w:rsidR="009B1C39" w:rsidRDefault="009B1C39">
      <w:pPr>
        <w:pStyle w:val="PL"/>
      </w:pPr>
    </w:p>
    <w:p w14:paraId="220AEBE9" w14:textId="77777777" w:rsidR="009B1C39" w:rsidRDefault="009B1C39">
      <w:pPr>
        <w:pStyle w:val="PL"/>
      </w:pPr>
      <w:proofErr w:type="spellStart"/>
      <w:r>
        <w:t>RecordType</w:t>
      </w:r>
      <w:proofErr w:type="spellEnd"/>
      <w:r>
        <w:t xml:space="preserve"> </w:t>
      </w:r>
      <w:r>
        <w:tab/>
        <w:t xml:space="preserve">::= INTEGER </w:t>
      </w:r>
    </w:p>
    <w:p w14:paraId="18091879" w14:textId="77777777" w:rsidR="009B1C39" w:rsidRDefault="009B1C39">
      <w:pPr>
        <w:pStyle w:val="PL"/>
      </w:pPr>
      <w:r>
        <w:t xml:space="preserve">-- </w:t>
      </w:r>
    </w:p>
    <w:p w14:paraId="2FFC90BB"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749274F" w14:textId="77777777" w:rsidR="009B1C39" w:rsidRDefault="009B1C39">
      <w:pPr>
        <w:pStyle w:val="PL"/>
      </w:pPr>
      <w:r>
        <w:t>--</w:t>
      </w:r>
    </w:p>
    <w:p w14:paraId="1C75BF38" w14:textId="77777777" w:rsidR="009B1C39" w:rsidRDefault="009B1C39">
      <w:pPr>
        <w:pStyle w:val="PL"/>
      </w:pPr>
      <w:r>
        <w:t>{</w:t>
      </w:r>
    </w:p>
    <w:p w14:paraId="6C357FB0" w14:textId="77777777" w:rsidR="009B1C39" w:rsidRDefault="009B1C39">
      <w:pPr>
        <w:pStyle w:val="PL"/>
      </w:pPr>
      <w:r>
        <w:tab/>
      </w:r>
      <w:proofErr w:type="spellStart"/>
      <w:r>
        <w:t>moCallRecord</w:t>
      </w:r>
      <w:proofErr w:type="spellEnd"/>
      <w:r>
        <w:tab/>
      </w:r>
      <w:r>
        <w:tab/>
      </w:r>
      <w:r w:rsidR="00641ED5">
        <w:tab/>
      </w:r>
      <w:r>
        <w:t>(0),</w:t>
      </w:r>
    </w:p>
    <w:p w14:paraId="5B70738E" w14:textId="77777777" w:rsidR="009B1C39" w:rsidRDefault="009B1C39">
      <w:pPr>
        <w:pStyle w:val="PL"/>
      </w:pPr>
      <w:r>
        <w:tab/>
      </w:r>
      <w:proofErr w:type="spellStart"/>
      <w:r>
        <w:t>mtCallRecord</w:t>
      </w:r>
      <w:proofErr w:type="spellEnd"/>
      <w:r>
        <w:tab/>
      </w:r>
      <w:r>
        <w:tab/>
      </w:r>
      <w:r w:rsidR="00641ED5">
        <w:tab/>
      </w:r>
      <w:r>
        <w:t>(1),</w:t>
      </w:r>
    </w:p>
    <w:p w14:paraId="040DE8BB" w14:textId="77777777" w:rsidR="009B1C39" w:rsidRDefault="009B1C39">
      <w:pPr>
        <w:pStyle w:val="PL"/>
      </w:pPr>
      <w:r>
        <w:tab/>
      </w:r>
      <w:proofErr w:type="spellStart"/>
      <w:r>
        <w:t>roamingRecord</w:t>
      </w:r>
      <w:proofErr w:type="spellEnd"/>
      <w:r>
        <w:tab/>
      </w:r>
      <w:r>
        <w:tab/>
      </w:r>
      <w:r w:rsidR="008116B5">
        <w:tab/>
      </w:r>
      <w:r>
        <w:t>(2),</w:t>
      </w:r>
    </w:p>
    <w:p w14:paraId="24A5EEC1" w14:textId="77777777" w:rsidR="009B1C39" w:rsidRDefault="009B1C39">
      <w:pPr>
        <w:pStyle w:val="PL"/>
      </w:pPr>
      <w:r>
        <w:tab/>
      </w:r>
      <w:proofErr w:type="spellStart"/>
      <w:r>
        <w:t>incGatewayRecord</w:t>
      </w:r>
      <w:proofErr w:type="spellEnd"/>
      <w:r>
        <w:tab/>
      </w:r>
      <w:r w:rsidR="00641ED5">
        <w:tab/>
      </w:r>
      <w:r>
        <w:t>(3),</w:t>
      </w:r>
    </w:p>
    <w:p w14:paraId="0CC52B06" w14:textId="77777777" w:rsidR="009B1C39" w:rsidRDefault="009B1C39">
      <w:pPr>
        <w:pStyle w:val="PL"/>
      </w:pPr>
      <w:r>
        <w:tab/>
      </w:r>
      <w:proofErr w:type="spellStart"/>
      <w:r>
        <w:t>outGatewayRecord</w:t>
      </w:r>
      <w:proofErr w:type="spellEnd"/>
      <w:r>
        <w:tab/>
      </w:r>
      <w:r w:rsidR="00641ED5">
        <w:tab/>
      </w:r>
      <w:r>
        <w:t>(4),</w:t>
      </w:r>
    </w:p>
    <w:p w14:paraId="03102E8B" w14:textId="77777777" w:rsidR="009B1C39" w:rsidRDefault="009B1C39">
      <w:pPr>
        <w:pStyle w:val="PL"/>
      </w:pPr>
      <w:r>
        <w:tab/>
      </w:r>
      <w:proofErr w:type="spellStart"/>
      <w:r>
        <w:t>transitCallRecord</w:t>
      </w:r>
      <w:proofErr w:type="spellEnd"/>
      <w:r>
        <w:tab/>
      </w:r>
      <w:r w:rsidR="008116B5">
        <w:tab/>
      </w:r>
      <w:r>
        <w:t>(5),</w:t>
      </w:r>
    </w:p>
    <w:p w14:paraId="1ED6482A" w14:textId="77777777" w:rsidR="009B1C39" w:rsidRDefault="009B1C39">
      <w:pPr>
        <w:pStyle w:val="PL"/>
      </w:pPr>
      <w:r>
        <w:tab/>
      </w:r>
      <w:proofErr w:type="spellStart"/>
      <w:r>
        <w:t>moSMSRecord</w:t>
      </w:r>
      <w:proofErr w:type="spellEnd"/>
      <w:r>
        <w:tab/>
      </w:r>
      <w:r>
        <w:tab/>
      </w:r>
      <w:r>
        <w:tab/>
      </w:r>
      <w:r w:rsidR="008116B5">
        <w:tab/>
      </w:r>
      <w:r>
        <w:t>(6),</w:t>
      </w:r>
    </w:p>
    <w:p w14:paraId="1D9B398C" w14:textId="77777777" w:rsidR="009B1C39" w:rsidRDefault="009B1C39">
      <w:pPr>
        <w:pStyle w:val="PL"/>
      </w:pPr>
      <w:r>
        <w:tab/>
      </w:r>
      <w:proofErr w:type="spellStart"/>
      <w:r>
        <w:t>mtSMSRecord</w:t>
      </w:r>
      <w:proofErr w:type="spellEnd"/>
      <w:r>
        <w:tab/>
      </w:r>
      <w:r>
        <w:tab/>
      </w:r>
      <w:r>
        <w:tab/>
      </w:r>
      <w:r w:rsidR="008116B5">
        <w:tab/>
      </w:r>
      <w:r>
        <w:t>(7),</w:t>
      </w:r>
    </w:p>
    <w:p w14:paraId="66FB6282" w14:textId="77777777" w:rsidR="009B1C39" w:rsidRDefault="009B1C39">
      <w:pPr>
        <w:pStyle w:val="PL"/>
      </w:pPr>
      <w:r>
        <w:tab/>
      </w:r>
      <w:proofErr w:type="spellStart"/>
      <w:r>
        <w:t>moSMSIWRecord</w:t>
      </w:r>
      <w:proofErr w:type="spellEnd"/>
      <w:r>
        <w:tab/>
      </w:r>
      <w:r>
        <w:tab/>
      </w:r>
      <w:r w:rsidR="008116B5">
        <w:tab/>
      </w:r>
      <w:r>
        <w:t>(8),</w:t>
      </w:r>
    </w:p>
    <w:p w14:paraId="54FF0D56" w14:textId="77777777" w:rsidR="009B1C39" w:rsidRDefault="009B1C39">
      <w:pPr>
        <w:pStyle w:val="PL"/>
      </w:pPr>
      <w:r>
        <w:tab/>
      </w:r>
      <w:proofErr w:type="spellStart"/>
      <w:r>
        <w:t>mtSMSGWRecord</w:t>
      </w:r>
      <w:proofErr w:type="spellEnd"/>
      <w:r>
        <w:tab/>
      </w:r>
      <w:r>
        <w:tab/>
      </w:r>
      <w:r w:rsidR="008116B5">
        <w:tab/>
      </w:r>
      <w:r>
        <w:t>(9),</w:t>
      </w:r>
    </w:p>
    <w:p w14:paraId="57AF7C99" w14:textId="77777777" w:rsidR="009B1C39" w:rsidRDefault="009B1C39">
      <w:pPr>
        <w:pStyle w:val="PL"/>
      </w:pPr>
      <w:r>
        <w:tab/>
      </w:r>
      <w:proofErr w:type="spellStart"/>
      <w:r>
        <w:t>ssActionRecord</w:t>
      </w:r>
      <w:proofErr w:type="spellEnd"/>
      <w:r>
        <w:tab/>
      </w:r>
      <w:r>
        <w:tab/>
      </w:r>
      <w:r w:rsidR="008116B5">
        <w:tab/>
      </w:r>
      <w:r>
        <w:t>(10),</w:t>
      </w:r>
    </w:p>
    <w:p w14:paraId="024BEA0E" w14:textId="77777777" w:rsidR="009B1C39" w:rsidRDefault="009B1C39">
      <w:pPr>
        <w:pStyle w:val="PL"/>
      </w:pPr>
      <w:r>
        <w:tab/>
      </w:r>
      <w:proofErr w:type="spellStart"/>
      <w:r>
        <w:t>hlrIntRecord</w:t>
      </w:r>
      <w:proofErr w:type="spellEnd"/>
      <w:r>
        <w:tab/>
      </w:r>
      <w:r>
        <w:tab/>
      </w:r>
      <w:r w:rsidR="00641ED5">
        <w:tab/>
      </w:r>
      <w:r>
        <w:t>(11),</w:t>
      </w:r>
    </w:p>
    <w:p w14:paraId="355EC0DA" w14:textId="77777777" w:rsidR="009B1C39" w:rsidRDefault="009B1C39">
      <w:pPr>
        <w:pStyle w:val="PL"/>
      </w:pPr>
      <w:r>
        <w:tab/>
      </w:r>
      <w:proofErr w:type="spellStart"/>
      <w:r>
        <w:t>locUpdateHLRRecord</w:t>
      </w:r>
      <w:proofErr w:type="spellEnd"/>
      <w:r>
        <w:tab/>
      </w:r>
      <w:r w:rsidR="008116B5">
        <w:tab/>
      </w:r>
      <w:r>
        <w:t>(12),</w:t>
      </w:r>
    </w:p>
    <w:p w14:paraId="0F1933A8" w14:textId="77777777" w:rsidR="009B1C39" w:rsidRDefault="009B1C39">
      <w:pPr>
        <w:pStyle w:val="PL"/>
      </w:pPr>
      <w:r>
        <w:tab/>
      </w:r>
      <w:proofErr w:type="spellStart"/>
      <w:r>
        <w:t>locUpdateVLRRecord</w:t>
      </w:r>
      <w:proofErr w:type="spellEnd"/>
      <w:r>
        <w:tab/>
      </w:r>
      <w:r w:rsidR="008116B5">
        <w:tab/>
      </w:r>
      <w:r>
        <w:t>(13),</w:t>
      </w:r>
    </w:p>
    <w:p w14:paraId="54DF70F2" w14:textId="77777777" w:rsidR="009B1C39" w:rsidRDefault="009B1C39">
      <w:pPr>
        <w:pStyle w:val="PL"/>
      </w:pPr>
      <w:r>
        <w:tab/>
      </w:r>
      <w:proofErr w:type="spellStart"/>
      <w:r>
        <w:t>commonEquipRecord</w:t>
      </w:r>
      <w:proofErr w:type="spellEnd"/>
      <w:r>
        <w:tab/>
      </w:r>
      <w:r w:rsidR="008116B5">
        <w:tab/>
      </w:r>
      <w:r>
        <w:t>(14),</w:t>
      </w:r>
    </w:p>
    <w:p w14:paraId="1AFCE79B" w14:textId="77777777" w:rsidR="009B1C39" w:rsidRDefault="009B1C39">
      <w:pPr>
        <w:pStyle w:val="PL"/>
      </w:pPr>
      <w:r>
        <w:tab/>
      </w:r>
      <w:proofErr w:type="spellStart"/>
      <w:r>
        <w:t>moTraceRecord</w:t>
      </w:r>
      <w:proofErr w:type="spellEnd"/>
      <w:r>
        <w:tab/>
      </w:r>
      <w:r>
        <w:tab/>
      </w:r>
      <w:r w:rsidR="008116B5">
        <w:tab/>
      </w:r>
      <w:r>
        <w:t>(15),</w:t>
      </w:r>
      <w:r>
        <w:tab/>
        <w:t>-- used in earlier releases</w:t>
      </w:r>
    </w:p>
    <w:p w14:paraId="734DEA2A" w14:textId="77777777" w:rsidR="009B1C39" w:rsidRDefault="009B1C39">
      <w:pPr>
        <w:pStyle w:val="PL"/>
      </w:pPr>
      <w:r>
        <w:tab/>
      </w:r>
      <w:proofErr w:type="spellStart"/>
      <w:r>
        <w:t>mtTraceRecord</w:t>
      </w:r>
      <w:proofErr w:type="spellEnd"/>
      <w:r>
        <w:tab/>
      </w:r>
      <w:r>
        <w:tab/>
      </w:r>
      <w:r w:rsidR="008116B5">
        <w:tab/>
      </w:r>
      <w:r>
        <w:t>(16),</w:t>
      </w:r>
      <w:r>
        <w:tab/>
        <w:t>-- used in earlier releases</w:t>
      </w:r>
    </w:p>
    <w:p w14:paraId="0F1D4AB1" w14:textId="77777777" w:rsidR="009B1C39" w:rsidRDefault="009B1C39">
      <w:pPr>
        <w:pStyle w:val="PL"/>
      </w:pPr>
      <w:r>
        <w:tab/>
      </w:r>
      <w:proofErr w:type="spellStart"/>
      <w:r>
        <w:t>termCAMELRecord</w:t>
      </w:r>
      <w:proofErr w:type="spellEnd"/>
      <w:r>
        <w:tab/>
      </w:r>
      <w:r w:rsidR="008116B5">
        <w:tab/>
      </w:r>
      <w:r w:rsidR="008116B5">
        <w:tab/>
      </w:r>
      <w:r>
        <w:t>(17),</w:t>
      </w:r>
    </w:p>
    <w:p w14:paraId="71C71E79" w14:textId="77777777" w:rsidR="009B1C39" w:rsidRDefault="009B1C39">
      <w:pPr>
        <w:pStyle w:val="PL"/>
      </w:pPr>
      <w:r>
        <w:t>--</w:t>
      </w:r>
    </w:p>
    <w:p w14:paraId="7EE8EE4E"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90B2B55" w14:textId="77777777" w:rsidR="009B1C39" w:rsidRDefault="009B1C39" w:rsidP="00347D6F">
      <w:pPr>
        <w:pStyle w:val="PL"/>
      </w:pPr>
      <w:r>
        <w:t>--</w:t>
      </w:r>
    </w:p>
    <w:p w14:paraId="4C8A459A" w14:textId="77777777" w:rsidR="009B1C39" w:rsidRDefault="009B1C39">
      <w:pPr>
        <w:pStyle w:val="PL"/>
      </w:pPr>
      <w:r>
        <w:tab/>
      </w:r>
      <w:proofErr w:type="spellStart"/>
      <w:r>
        <w:t>sgsnPDPRecord</w:t>
      </w:r>
      <w:proofErr w:type="spellEnd"/>
      <w:r>
        <w:tab/>
      </w:r>
      <w:r>
        <w:tab/>
      </w:r>
      <w:r w:rsidR="008116B5">
        <w:tab/>
      </w:r>
      <w:r>
        <w:t>(18),</w:t>
      </w:r>
    </w:p>
    <w:p w14:paraId="6F9D0A19" w14:textId="77777777" w:rsidR="009B1C39" w:rsidRDefault="009B1C39">
      <w:pPr>
        <w:pStyle w:val="PL"/>
      </w:pPr>
      <w:r>
        <w:tab/>
      </w:r>
      <w:proofErr w:type="spellStart"/>
      <w:r>
        <w:t>sgsnMMRecord</w:t>
      </w:r>
      <w:proofErr w:type="spellEnd"/>
      <w:r>
        <w:tab/>
      </w:r>
      <w:r>
        <w:tab/>
      </w:r>
      <w:r w:rsidR="00641ED5">
        <w:tab/>
      </w:r>
      <w:r>
        <w:t>(20),</w:t>
      </w:r>
    </w:p>
    <w:p w14:paraId="76994329" w14:textId="77777777" w:rsidR="009B1C39" w:rsidRDefault="009B1C39" w:rsidP="005E407C">
      <w:pPr>
        <w:pStyle w:val="PL"/>
      </w:pPr>
      <w:r>
        <w:tab/>
      </w:r>
      <w:proofErr w:type="spellStart"/>
      <w:r>
        <w:t>sgsnSMORecord</w:t>
      </w:r>
      <w:proofErr w:type="spellEnd"/>
      <w:r>
        <w:tab/>
      </w:r>
      <w:r>
        <w:tab/>
      </w:r>
      <w:r w:rsidR="008116B5">
        <w:tab/>
      </w:r>
      <w:r>
        <w:t>(21),</w:t>
      </w:r>
      <w:r>
        <w:tab/>
        <w:t>-- also MME UE originated SMS record</w:t>
      </w:r>
    </w:p>
    <w:p w14:paraId="70B27341" w14:textId="77777777" w:rsidR="009B1C39" w:rsidRDefault="009B1C39" w:rsidP="005E407C">
      <w:pPr>
        <w:pStyle w:val="PL"/>
      </w:pPr>
      <w:r>
        <w:tab/>
      </w:r>
      <w:proofErr w:type="spellStart"/>
      <w:r>
        <w:t>sgsnSMTRecord</w:t>
      </w:r>
      <w:proofErr w:type="spellEnd"/>
      <w:r>
        <w:tab/>
      </w:r>
      <w:r>
        <w:tab/>
      </w:r>
      <w:r w:rsidR="008116B5">
        <w:tab/>
      </w:r>
      <w:r>
        <w:t>(22),</w:t>
      </w:r>
      <w:r>
        <w:tab/>
        <w:t>-- also MME UE terminated SMS record</w:t>
      </w:r>
    </w:p>
    <w:p w14:paraId="08FC6C18" w14:textId="77777777" w:rsidR="009B1C39" w:rsidRDefault="009B1C39">
      <w:pPr>
        <w:pStyle w:val="PL"/>
      </w:pPr>
      <w:r>
        <w:t xml:space="preserve">-- </w:t>
      </w:r>
    </w:p>
    <w:p w14:paraId="56CB8259" w14:textId="77777777" w:rsidR="009B1C39" w:rsidRDefault="009B1C39">
      <w:pPr>
        <w:pStyle w:val="PL"/>
      </w:pPr>
      <w:r>
        <w:t>--  Record values 23..25 are CS-LCS specific.</w:t>
      </w:r>
      <w:r w:rsidR="00347D6F" w:rsidRPr="00347D6F">
        <w:t xml:space="preserve"> </w:t>
      </w:r>
      <w:r w:rsidR="00347D6F">
        <w:t>The contents are defined in TS 32.250 [10]</w:t>
      </w:r>
    </w:p>
    <w:p w14:paraId="585481EC" w14:textId="77777777" w:rsidR="009B1C39" w:rsidRDefault="009B1C39" w:rsidP="00347D6F">
      <w:pPr>
        <w:pStyle w:val="PL"/>
      </w:pPr>
      <w:r>
        <w:t>--</w:t>
      </w:r>
    </w:p>
    <w:p w14:paraId="3D0922A9" w14:textId="77777777" w:rsidR="009B1C39" w:rsidRDefault="009B1C39">
      <w:pPr>
        <w:pStyle w:val="PL"/>
      </w:pPr>
      <w:r>
        <w:tab/>
      </w:r>
      <w:proofErr w:type="spellStart"/>
      <w:r>
        <w:t>mtLCSRecord</w:t>
      </w:r>
      <w:proofErr w:type="spellEnd"/>
      <w:r>
        <w:tab/>
      </w:r>
      <w:r>
        <w:tab/>
      </w:r>
      <w:r>
        <w:tab/>
      </w:r>
      <w:r w:rsidR="008116B5">
        <w:tab/>
      </w:r>
      <w:r>
        <w:t>(23),</w:t>
      </w:r>
    </w:p>
    <w:p w14:paraId="228384C3" w14:textId="77777777" w:rsidR="009B1C39" w:rsidRDefault="009B1C39">
      <w:pPr>
        <w:pStyle w:val="PL"/>
      </w:pPr>
      <w:r>
        <w:tab/>
      </w:r>
      <w:proofErr w:type="spellStart"/>
      <w:r>
        <w:t>moLCSRecord</w:t>
      </w:r>
      <w:proofErr w:type="spellEnd"/>
      <w:r>
        <w:tab/>
      </w:r>
      <w:r>
        <w:tab/>
      </w:r>
      <w:r>
        <w:tab/>
      </w:r>
      <w:r w:rsidR="008116B5">
        <w:tab/>
      </w:r>
      <w:r>
        <w:t>(24),</w:t>
      </w:r>
    </w:p>
    <w:p w14:paraId="2A88FEBD" w14:textId="77777777" w:rsidR="009B1C39" w:rsidRDefault="009B1C39">
      <w:pPr>
        <w:pStyle w:val="PL"/>
      </w:pPr>
      <w:r>
        <w:tab/>
      </w:r>
      <w:proofErr w:type="spellStart"/>
      <w:r>
        <w:t>niLCSRecord</w:t>
      </w:r>
      <w:proofErr w:type="spellEnd"/>
      <w:r>
        <w:tab/>
      </w:r>
      <w:r>
        <w:tab/>
      </w:r>
      <w:r>
        <w:tab/>
      </w:r>
      <w:r w:rsidR="008116B5">
        <w:tab/>
      </w:r>
      <w:r>
        <w:t>(25),</w:t>
      </w:r>
    </w:p>
    <w:p w14:paraId="64A16097" w14:textId="77777777" w:rsidR="009B1C39" w:rsidRDefault="009B1C39">
      <w:pPr>
        <w:pStyle w:val="PL"/>
      </w:pPr>
      <w:r>
        <w:t xml:space="preserve">-- </w:t>
      </w:r>
    </w:p>
    <w:p w14:paraId="1E036915" w14:textId="77777777" w:rsidR="009B1C39" w:rsidRDefault="009B1C39" w:rsidP="00347D6F">
      <w:pPr>
        <w:pStyle w:val="PL"/>
      </w:pPr>
      <w:r>
        <w:t>--  Record values 26..28 are GPRS-LCS specific.</w:t>
      </w:r>
      <w:r w:rsidR="00347D6F">
        <w:t xml:space="preserve"> </w:t>
      </w:r>
      <w:r>
        <w:t>The contents are defined in TS 32.251 [11]</w:t>
      </w:r>
    </w:p>
    <w:p w14:paraId="03E31782" w14:textId="77777777" w:rsidR="009B1C39" w:rsidRDefault="009B1C39">
      <w:pPr>
        <w:pStyle w:val="PL"/>
      </w:pPr>
      <w:r>
        <w:t>--</w:t>
      </w:r>
    </w:p>
    <w:p w14:paraId="3A0997A4" w14:textId="77777777" w:rsidR="009B1C39" w:rsidRDefault="009B1C39">
      <w:pPr>
        <w:pStyle w:val="PL"/>
      </w:pPr>
      <w:r>
        <w:tab/>
      </w:r>
      <w:proofErr w:type="spellStart"/>
      <w:r>
        <w:t>sgsnMTLCSRecord</w:t>
      </w:r>
      <w:proofErr w:type="spellEnd"/>
      <w:r>
        <w:tab/>
      </w:r>
      <w:r>
        <w:tab/>
      </w:r>
      <w:r w:rsidR="008116B5">
        <w:tab/>
      </w:r>
      <w:r>
        <w:t>(26),</w:t>
      </w:r>
    </w:p>
    <w:p w14:paraId="1D0B3803" w14:textId="77777777" w:rsidR="009B1C39" w:rsidRDefault="009B1C39">
      <w:pPr>
        <w:pStyle w:val="PL"/>
      </w:pPr>
      <w:r>
        <w:tab/>
      </w:r>
      <w:proofErr w:type="spellStart"/>
      <w:r>
        <w:t>sgsnMOLCSRecord</w:t>
      </w:r>
      <w:proofErr w:type="spellEnd"/>
      <w:r>
        <w:tab/>
      </w:r>
      <w:r>
        <w:tab/>
      </w:r>
      <w:r w:rsidR="008116B5">
        <w:tab/>
      </w:r>
      <w:r>
        <w:t>(27),</w:t>
      </w:r>
    </w:p>
    <w:p w14:paraId="52707EDD" w14:textId="77777777" w:rsidR="009B1C39" w:rsidRDefault="009B1C39">
      <w:pPr>
        <w:pStyle w:val="PL"/>
      </w:pPr>
      <w:r>
        <w:tab/>
      </w:r>
      <w:proofErr w:type="spellStart"/>
      <w:r>
        <w:t>sgsnNILCSRecord</w:t>
      </w:r>
      <w:proofErr w:type="spellEnd"/>
      <w:r>
        <w:tab/>
      </w:r>
      <w:r>
        <w:tab/>
      </w:r>
      <w:r w:rsidR="008116B5">
        <w:tab/>
      </w:r>
      <w:r>
        <w:t>(28),</w:t>
      </w:r>
    </w:p>
    <w:p w14:paraId="40BFD1D5" w14:textId="77777777" w:rsidR="009B1C39" w:rsidRDefault="009B1C39">
      <w:pPr>
        <w:pStyle w:val="PL"/>
      </w:pPr>
      <w:r>
        <w:t>--</w:t>
      </w:r>
    </w:p>
    <w:p w14:paraId="19E1A149" w14:textId="77777777" w:rsidR="009B1C39" w:rsidRDefault="009B1C39" w:rsidP="00347D6F">
      <w:pPr>
        <w:pStyle w:val="PL"/>
      </w:pPr>
      <w:r>
        <w:t>--  Record values 30..62 are MMS specific.</w:t>
      </w:r>
      <w:r w:rsidR="00347D6F">
        <w:t xml:space="preserve"> </w:t>
      </w:r>
      <w:r>
        <w:t>The contents are defined in TS 32.270 [30]</w:t>
      </w:r>
    </w:p>
    <w:p w14:paraId="7FF53D3D" w14:textId="77777777" w:rsidR="009B1C39" w:rsidRDefault="009B1C39">
      <w:pPr>
        <w:pStyle w:val="PL"/>
      </w:pPr>
      <w:r>
        <w:t>--</w:t>
      </w:r>
    </w:p>
    <w:p w14:paraId="7E3B578D" w14:textId="77777777" w:rsidR="009B1C39" w:rsidRDefault="009B1C39">
      <w:pPr>
        <w:pStyle w:val="PL"/>
        <w:jc w:val="both"/>
      </w:pPr>
      <w:r>
        <w:tab/>
        <w:t>mMO1SRecord</w:t>
      </w:r>
      <w:r>
        <w:tab/>
      </w:r>
      <w:r>
        <w:tab/>
      </w:r>
      <w:r>
        <w:tab/>
      </w:r>
      <w:r w:rsidR="008116B5">
        <w:tab/>
      </w:r>
      <w:r>
        <w:t>(30),</w:t>
      </w:r>
    </w:p>
    <w:p w14:paraId="459AA8F2" w14:textId="77777777" w:rsidR="009B1C39" w:rsidRDefault="009B1C39">
      <w:pPr>
        <w:pStyle w:val="PL"/>
        <w:jc w:val="both"/>
      </w:pPr>
      <w:r>
        <w:tab/>
        <w:t>mMO4FRqRecord</w:t>
      </w:r>
      <w:r>
        <w:tab/>
      </w:r>
      <w:r>
        <w:tab/>
      </w:r>
      <w:r w:rsidR="008116B5">
        <w:tab/>
      </w:r>
      <w:r>
        <w:t>(31),</w:t>
      </w:r>
    </w:p>
    <w:p w14:paraId="595014F8" w14:textId="77777777" w:rsidR="009B1C39" w:rsidRDefault="009B1C39">
      <w:pPr>
        <w:pStyle w:val="PL"/>
        <w:jc w:val="both"/>
      </w:pPr>
      <w:r>
        <w:tab/>
        <w:t>mMO4FRsRecord</w:t>
      </w:r>
      <w:r>
        <w:tab/>
      </w:r>
      <w:r>
        <w:tab/>
      </w:r>
      <w:r w:rsidR="008116B5">
        <w:tab/>
      </w:r>
      <w:r>
        <w:t>(32),</w:t>
      </w:r>
    </w:p>
    <w:p w14:paraId="70414BC0" w14:textId="77777777" w:rsidR="009B1C39" w:rsidRDefault="009B1C39" w:rsidP="005E407C">
      <w:pPr>
        <w:pStyle w:val="PL"/>
        <w:jc w:val="both"/>
      </w:pPr>
      <w:r>
        <w:tab/>
        <w:t>mMO4DRecord</w:t>
      </w:r>
      <w:r>
        <w:tab/>
      </w:r>
      <w:r>
        <w:tab/>
      </w:r>
      <w:r>
        <w:tab/>
      </w:r>
      <w:r w:rsidR="008116B5">
        <w:tab/>
      </w:r>
      <w:r>
        <w:t>(33),</w:t>
      </w:r>
    </w:p>
    <w:p w14:paraId="140406E7" w14:textId="77777777" w:rsidR="009B1C39" w:rsidRDefault="009B1C39">
      <w:pPr>
        <w:pStyle w:val="PL"/>
        <w:jc w:val="both"/>
      </w:pPr>
      <w:r>
        <w:tab/>
        <w:t>mMO1DRecord</w:t>
      </w:r>
      <w:r>
        <w:tab/>
      </w:r>
      <w:r>
        <w:tab/>
      </w:r>
      <w:r>
        <w:tab/>
      </w:r>
      <w:r w:rsidR="008116B5">
        <w:tab/>
      </w:r>
      <w:r>
        <w:t>(34),</w:t>
      </w:r>
    </w:p>
    <w:p w14:paraId="79899306" w14:textId="77777777" w:rsidR="009B1C39" w:rsidRDefault="009B1C39" w:rsidP="005E407C">
      <w:pPr>
        <w:pStyle w:val="PL"/>
        <w:jc w:val="both"/>
      </w:pPr>
      <w:r>
        <w:tab/>
        <w:t>mMO4RRecord</w:t>
      </w:r>
      <w:r>
        <w:tab/>
      </w:r>
      <w:r>
        <w:tab/>
      </w:r>
      <w:r>
        <w:tab/>
      </w:r>
      <w:r w:rsidR="008116B5">
        <w:tab/>
      </w:r>
      <w:r>
        <w:t>(35),</w:t>
      </w:r>
    </w:p>
    <w:p w14:paraId="2DDA357B" w14:textId="77777777" w:rsidR="009B1C39" w:rsidRDefault="009B1C39">
      <w:pPr>
        <w:pStyle w:val="PL"/>
        <w:jc w:val="both"/>
      </w:pPr>
      <w:r>
        <w:tab/>
        <w:t>mMO1RRecord</w:t>
      </w:r>
      <w:r>
        <w:tab/>
      </w:r>
      <w:r>
        <w:tab/>
      </w:r>
      <w:r>
        <w:tab/>
      </w:r>
      <w:r w:rsidR="008116B5">
        <w:tab/>
      </w:r>
      <w:r>
        <w:t>(36),</w:t>
      </w:r>
    </w:p>
    <w:p w14:paraId="27428388" w14:textId="77777777" w:rsidR="009B1C39" w:rsidRDefault="009B1C39" w:rsidP="005E407C">
      <w:pPr>
        <w:pStyle w:val="PL"/>
        <w:jc w:val="both"/>
      </w:pPr>
      <w:r>
        <w:tab/>
      </w:r>
      <w:proofErr w:type="spellStart"/>
      <w:r>
        <w:t>mMOMDRecord</w:t>
      </w:r>
      <w:proofErr w:type="spellEnd"/>
      <w:r>
        <w:tab/>
      </w:r>
      <w:r>
        <w:tab/>
      </w:r>
      <w:r>
        <w:tab/>
      </w:r>
      <w:r w:rsidR="008116B5">
        <w:tab/>
      </w:r>
      <w:r>
        <w:t>(37),</w:t>
      </w:r>
    </w:p>
    <w:p w14:paraId="3DBCB5B3" w14:textId="77777777" w:rsidR="009B1C39" w:rsidRDefault="009B1C39" w:rsidP="005E407C">
      <w:pPr>
        <w:pStyle w:val="PL"/>
        <w:jc w:val="both"/>
      </w:pPr>
      <w:r>
        <w:tab/>
        <w:t>mMR4FRecord</w:t>
      </w:r>
      <w:r>
        <w:tab/>
      </w:r>
      <w:r>
        <w:tab/>
      </w:r>
      <w:r>
        <w:tab/>
      </w:r>
      <w:r w:rsidR="008116B5">
        <w:tab/>
      </w:r>
      <w:r>
        <w:t>(38),</w:t>
      </w:r>
    </w:p>
    <w:p w14:paraId="0B935DD6" w14:textId="77777777" w:rsidR="009B1C39" w:rsidRDefault="009B1C39" w:rsidP="005E407C">
      <w:pPr>
        <w:pStyle w:val="PL"/>
        <w:jc w:val="both"/>
      </w:pPr>
      <w:r>
        <w:tab/>
        <w:t>mMR1NRqRecord</w:t>
      </w:r>
      <w:r>
        <w:tab/>
      </w:r>
      <w:r>
        <w:tab/>
      </w:r>
      <w:r w:rsidR="008116B5">
        <w:tab/>
      </w:r>
      <w:r>
        <w:t>(39),</w:t>
      </w:r>
    </w:p>
    <w:p w14:paraId="2F838AFF" w14:textId="77777777" w:rsidR="009B1C39" w:rsidRDefault="009B1C39" w:rsidP="005E407C">
      <w:pPr>
        <w:pStyle w:val="PL"/>
        <w:jc w:val="both"/>
      </w:pPr>
      <w:r>
        <w:tab/>
        <w:t>mMR1NRsRecord</w:t>
      </w:r>
      <w:r>
        <w:tab/>
      </w:r>
      <w:r>
        <w:tab/>
      </w:r>
      <w:r w:rsidR="008116B5">
        <w:tab/>
      </w:r>
      <w:r>
        <w:t>(40),</w:t>
      </w:r>
    </w:p>
    <w:p w14:paraId="64783193" w14:textId="77777777" w:rsidR="009B1C39" w:rsidRDefault="009B1C39" w:rsidP="005E407C">
      <w:pPr>
        <w:pStyle w:val="PL"/>
        <w:jc w:val="both"/>
      </w:pPr>
      <w:r>
        <w:tab/>
        <w:t>mMR1RtRecord</w:t>
      </w:r>
      <w:r>
        <w:tab/>
      </w:r>
      <w:r>
        <w:tab/>
      </w:r>
      <w:r w:rsidR="00641ED5">
        <w:tab/>
      </w:r>
      <w:r>
        <w:t>(41),</w:t>
      </w:r>
    </w:p>
    <w:p w14:paraId="7212C58B" w14:textId="77777777" w:rsidR="009B1C39" w:rsidRDefault="009B1C39" w:rsidP="005E407C">
      <w:pPr>
        <w:pStyle w:val="PL"/>
        <w:jc w:val="both"/>
      </w:pPr>
      <w:r>
        <w:tab/>
        <w:t>mMR1AFRecord</w:t>
      </w:r>
      <w:r>
        <w:tab/>
      </w:r>
      <w:r>
        <w:tab/>
      </w:r>
      <w:r w:rsidR="00641ED5">
        <w:tab/>
      </w:r>
      <w:r>
        <w:t>(42),</w:t>
      </w:r>
    </w:p>
    <w:p w14:paraId="553149F9" w14:textId="77777777" w:rsidR="009B1C39" w:rsidRDefault="009B1C39" w:rsidP="005E407C">
      <w:pPr>
        <w:pStyle w:val="PL"/>
        <w:jc w:val="both"/>
      </w:pPr>
      <w:r>
        <w:tab/>
        <w:t>mMR4DRqRecord</w:t>
      </w:r>
      <w:r>
        <w:tab/>
      </w:r>
      <w:r>
        <w:tab/>
      </w:r>
      <w:r w:rsidR="008116B5">
        <w:tab/>
      </w:r>
      <w:r>
        <w:t>(43),</w:t>
      </w:r>
    </w:p>
    <w:p w14:paraId="5EEFC5A0" w14:textId="77777777" w:rsidR="009B1C39" w:rsidRDefault="009B1C39" w:rsidP="005E407C">
      <w:pPr>
        <w:pStyle w:val="PL"/>
        <w:jc w:val="both"/>
      </w:pPr>
      <w:r>
        <w:tab/>
        <w:t>mMR4DRsRecord</w:t>
      </w:r>
      <w:r>
        <w:tab/>
      </w:r>
      <w:r>
        <w:tab/>
      </w:r>
      <w:r w:rsidR="008116B5">
        <w:tab/>
      </w:r>
      <w:r>
        <w:t>(44),</w:t>
      </w:r>
    </w:p>
    <w:p w14:paraId="2F7D61BE" w14:textId="77777777" w:rsidR="009B1C39" w:rsidRDefault="009B1C39" w:rsidP="005E407C">
      <w:pPr>
        <w:pStyle w:val="PL"/>
        <w:jc w:val="both"/>
      </w:pPr>
      <w:r>
        <w:tab/>
        <w:t>mMR1RRRecord</w:t>
      </w:r>
      <w:r>
        <w:tab/>
      </w:r>
      <w:r>
        <w:tab/>
      </w:r>
      <w:r w:rsidR="00641ED5">
        <w:tab/>
      </w:r>
      <w:r>
        <w:t>(45),</w:t>
      </w:r>
    </w:p>
    <w:p w14:paraId="781B8EF6" w14:textId="77777777" w:rsidR="009B1C39" w:rsidRDefault="009B1C39" w:rsidP="005E407C">
      <w:pPr>
        <w:pStyle w:val="PL"/>
        <w:jc w:val="both"/>
      </w:pPr>
      <w:r>
        <w:tab/>
        <w:t>mMR4RRqRecord</w:t>
      </w:r>
      <w:r>
        <w:tab/>
      </w:r>
      <w:r>
        <w:tab/>
      </w:r>
      <w:r w:rsidR="008116B5">
        <w:tab/>
      </w:r>
      <w:r>
        <w:t>(46),</w:t>
      </w:r>
    </w:p>
    <w:p w14:paraId="54486482" w14:textId="77777777" w:rsidR="009B1C39" w:rsidRDefault="009B1C39" w:rsidP="005E407C">
      <w:pPr>
        <w:pStyle w:val="PL"/>
        <w:jc w:val="both"/>
      </w:pPr>
      <w:r>
        <w:tab/>
        <w:t>mMR4RRsRecord</w:t>
      </w:r>
      <w:r>
        <w:tab/>
      </w:r>
      <w:r>
        <w:tab/>
      </w:r>
      <w:r w:rsidR="008116B5">
        <w:tab/>
      </w:r>
      <w:r>
        <w:t>(47),</w:t>
      </w:r>
    </w:p>
    <w:p w14:paraId="7844B3DA" w14:textId="77777777" w:rsidR="009B1C39" w:rsidRDefault="009B1C39">
      <w:pPr>
        <w:pStyle w:val="PL"/>
        <w:jc w:val="both"/>
      </w:pPr>
      <w:r>
        <w:tab/>
      </w:r>
      <w:proofErr w:type="spellStart"/>
      <w:r>
        <w:t>mMRMDRecord</w:t>
      </w:r>
      <w:proofErr w:type="spellEnd"/>
      <w:r>
        <w:tab/>
      </w:r>
      <w:r>
        <w:tab/>
      </w:r>
      <w:r>
        <w:tab/>
      </w:r>
      <w:r w:rsidR="008116B5">
        <w:tab/>
      </w:r>
      <w:r>
        <w:t>(48),</w:t>
      </w:r>
    </w:p>
    <w:p w14:paraId="7EB4B039" w14:textId="77777777" w:rsidR="009B1C39" w:rsidRDefault="009B1C39">
      <w:pPr>
        <w:pStyle w:val="PL"/>
        <w:jc w:val="both"/>
      </w:pPr>
      <w:r>
        <w:tab/>
      </w:r>
      <w:proofErr w:type="spellStart"/>
      <w:r>
        <w:t>mMFRecord</w:t>
      </w:r>
      <w:proofErr w:type="spellEnd"/>
      <w:r>
        <w:tab/>
      </w:r>
      <w:r>
        <w:tab/>
      </w:r>
      <w:r>
        <w:tab/>
      </w:r>
      <w:r w:rsidR="008116B5">
        <w:tab/>
      </w:r>
      <w:r>
        <w:t>(49),</w:t>
      </w:r>
    </w:p>
    <w:p w14:paraId="74D968A0" w14:textId="77777777" w:rsidR="009B1C39" w:rsidRDefault="009B1C39">
      <w:pPr>
        <w:pStyle w:val="PL"/>
      </w:pPr>
      <w:r>
        <w:tab/>
        <w:t>mMBx1SRecord</w:t>
      </w:r>
      <w:r>
        <w:tab/>
      </w:r>
      <w:r>
        <w:tab/>
      </w:r>
      <w:r w:rsidR="00641ED5">
        <w:tab/>
      </w:r>
      <w:r>
        <w:t>(50),</w:t>
      </w:r>
    </w:p>
    <w:p w14:paraId="538FADF2" w14:textId="77777777" w:rsidR="009B1C39" w:rsidRDefault="009B1C39">
      <w:pPr>
        <w:pStyle w:val="PL"/>
      </w:pPr>
      <w:r>
        <w:tab/>
        <w:t>mMBx1VRecord</w:t>
      </w:r>
      <w:r>
        <w:tab/>
      </w:r>
      <w:r>
        <w:tab/>
      </w:r>
      <w:r w:rsidR="00641ED5">
        <w:tab/>
      </w:r>
      <w:r>
        <w:t>(51),</w:t>
      </w:r>
    </w:p>
    <w:p w14:paraId="4A110570" w14:textId="77777777" w:rsidR="009B1C39" w:rsidRDefault="009B1C39">
      <w:pPr>
        <w:pStyle w:val="PL"/>
      </w:pPr>
      <w:r>
        <w:tab/>
        <w:t>mMBx1URecord</w:t>
      </w:r>
      <w:r>
        <w:tab/>
      </w:r>
      <w:r>
        <w:tab/>
      </w:r>
      <w:r w:rsidR="00641ED5">
        <w:tab/>
      </w:r>
      <w:r>
        <w:t>(52),</w:t>
      </w:r>
    </w:p>
    <w:p w14:paraId="0A0A8271" w14:textId="77777777" w:rsidR="009B1C39" w:rsidRDefault="009B1C39">
      <w:pPr>
        <w:pStyle w:val="PL"/>
      </w:pPr>
      <w:r>
        <w:tab/>
        <w:t>mMBx1DRecord</w:t>
      </w:r>
      <w:r>
        <w:tab/>
      </w:r>
      <w:r>
        <w:tab/>
      </w:r>
      <w:r w:rsidR="00641ED5">
        <w:tab/>
      </w:r>
      <w:r>
        <w:t>(53),</w:t>
      </w:r>
    </w:p>
    <w:p w14:paraId="503AD9FA" w14:textId="77777777" w:rsidR="009B1C39" w:rsidRDefault="009B1C39">
      <w:pPr>
        <w:pStyle w:val="PL"/>
      </w:pPr>
      <w:r>
        <w:tab/>
        <w:t>mM7SRecord</w:t>
      </w:r>
      <w:r>
        <w:tab/>
      </w:r>
      <w:r>
        <w:tab/>
      </w:r>
      <w:r>
        <w:tab/>
      </w:r>
      <w:r w:rsidR="008116B5">
        <w:tab/>
      </w:r>
      <w:r>
        <w:t>(54),</w:t>
      </w:r>
    </w:p>
    <w:p w14:paraId="7CC93D1C" w14:textId="77777777" w:rsidR="009B1C39" w:rsidRDefault="009B1C39">
      <w:pPr>
        <w:pStyle w:val="PL"/>
      </w:pPr>
      <w:r>
        <w:tab/>
        <w:t>mM7DRqRecord</w:t>
      </w:r>
      <w:r>
        <w:tab/>
      </w:r>
      <w:r>
        <w:tab/>
      </w:r>
      <w:r w:rsidR="00641ED5">
        <w:tab/>
      </w:r>
      <w:r>
        <w:t>(55),</w:t>
      </w:r>
    </w:p>
    <w:p w14:paraId="4F3A4D96" w14:textId="77777777" w:rsidR="009B1C39" w:rsidRDefault="009B1C39">
      <w:pPr>
        <w:pStyle w:val="PL"/>
      </w:pPr>
      <w:r>
        <w:tab/>
        <w:t>mM7DRsRecord</w:t>
      </w:r>
      <w:r>
        <w:tab/>
      </w:r>
      <w:r>
        <w:tab/>
      </w:r>
      <w:r w:rsidR="00641ED5">
        <w:tab/>
      </w:r>
      <w:r>
        <w:t>(56),</w:t>
      </w:r>
    </w:p>
    <w:p w14:paraId="0ABF5B6C" w14:textId="77777777" w:rsidR="009B1C39" w:rsidRDefault="009B1C39">
      <w:pPr>
        <w:pStyle w:val="PL"/>
      </w:pPr>
      <w:r>
        <w:tab/>
        <w:t>mM7CRecord</w:t>
      </w:r>
      <w:r>
        <w:tab/>
      </w:r>
      <w:r>
        <w:tab/>
      </w:r>
      <w:r>
        <w:tab/>
      </w:r>
      <w:r w:rsidR="008116B5">
        <w:tab/>
      </w:r>
      <w:r>
        <w:t>(57),</w:t>
      </w:r>
    </w:p>
    <w:p w14:paraId="6A22EF3C" w14:textId="77777777" w:rsidR="009B1C39" w:rsidRDefault="009B1C39">
      <w:pPr>
        <w:pStyle w:val="PL"/>
      </w:pPr>
      <w:r>
        <w:tab/>
        <w:t>mM7RRecord</w:t>
      </w:r>
      <w:r>
        <w:tab/>
      </w:r>
      <w:r>
        <w:tab/>
      </w:r>
      <w:r>
        <w:tab/>
      </w:r>
      <w:r w:rsidR="008116B5">
        <w:tab/>
      </w:r>
      <w:r>
        <w:t>(58),</w:t>
      </w:r>
    </w:p>
    <w:p w14:paraId="5940C90E" w14:textId="77777777" w:rsidR="009B1C39" w:rsidRDefault="009B1C39">
      <w:pPr>
        <w:pStyle w:val="PL"/>
      </w:pPr>
      <w:r>
        <w:tab/>
        <w:t>mM7DRRqRecord</w:t>
      </w:r>
      <w:r>
        <w:tab/>
      </w:r>
      <w:r>
        <w:tab/>
      </w:r>
      <w:r w:rsidR="008116B5">
        <w:tab/>
      </w:r>
      <w:r>
        <w:t>(59),</w:t>
      </w:r>
    </w:p>
    <w:p w14:paraId="256E0C62" w14:textId="77777777" w:rsidR="009B1C39" w:rsidRDefault="009B1C39">
      <w:pPr>
        <w:pStyle w:val="PL"/>
      </w:pPr>
      <w:r>
        <w:tab/>
        <w:t>mM7DRRsRecord</w:t>
      </w:r>
      <w:r>
        <w:tab/>
      </w:r>
      <w:r>
        <w:tab/>
      </w:r>
      <w:r w:rsidR="008116B5">
        <w:tab/>
      </w:r>
      <w:r>
        <w:t>(60),</w:t>
      </w:r>
    </w:p>
    <w:p w14:paraId="09DDCD78" w14:textId="77777777" w:rsidR="009B1C39" w:rsidRDefault="009B1C39">
      <w:pPr>
        <w:pStyle w:val="PL"/>
      </w:pPr>
      <w:r>
        <w:tab/>
        <w:t>mM7RRqRecord</w:t>
      </w:r>
      <w:r>
        <w:tab/>
      </w:r>
      <w:r>
        <w:tab/>
      </w:r>
      <w:r w:rsidR="00641ED5">
        <w:tab/>
      </w:r>
      <w:r>
        <w:t>(61),</w:t>
      </w:r>
    </w:p>
    <w:p w14:paraId="1D201B1C" w14:textId="77777777" w:rsidR="009B1C39" w:rsidRDefault="009B1C39">
      <w:pPr>
        <w:pStyle w:val="PL"/>
      </w:pPr>
      <w:r>
        <w:tab/>
        <w:t>mM7RRsRecord</w:t>
      </w:r>
      <w:r>
        <w:tab/>
      </w:r>
      <w:r>
        <w:tab/>
      </w:r>
      <w:r w:rsidR="00641ED5">
        <w:tab/>
      </w:r>
      <w:r>
        <w:t>(62),</w:t>
      </w:r>
    </w:p>
    <w:p w14:paraId="73BCC295" w14:textId="77777777" w:rsidR="009B1C39" w:rsidRDefault="009B1C39">
      <w:pPr>
        <w:pStyle w:val="PL"/>
      </w:pPr>
      <w:r>
        <w:t>--</w:t>
      </w:r>
    </w:p>
    <w:p w14:paraId="2B81BDEC" w14:textId="77777777" w:rsidR="009B1C39" w:rsidRDefault="009B1C39" w:rsidP="007C2F73">
      <w:pPr>
        <w:pStyle w:val="PL"/>
      </w:pPr>
      <w:r>
        <w:t>--  Record values 63..70, 82, 89</w:t>
      </w:r>
      <w:r w:rsidR="007C2F73">
        <w:t>..</w:t>
      </w:r>
      <w:r>
        <w:t>91 are IMS specific.</w:t>
      </w:r>
    </w:p>
    <w:p w14:paraId="2B5FE0E0" w14:textId="77777777" w:rsidR="009B1C39" w:rsidRDefault="009B1C39">
      <w:pPr>
        <w:pStyle w:val="PL"/>
      </w:pPr>
      <w:r>
        <w:t>--  The contents are defined in TS 32.260 [20]</w:t>
      </w:r>
    </w:p>
    <w:p w14:paraId="1842B88F" w14:textId="77777777" w:rsidR="009B1C39" w:rsidRDefault="009B1C39">
      <w:pPr>
        <w:pStyle w:val="PL"/>
      </w:pPr>
      <w:r>
        <w:t>--</w:t>
      </w:r>
    </w:p>
    <w:p w14:paraId="52AF0EDB" w14:textId="77777777" w:rsidR="009B1C39" w:rsidRDefault="009B1C39">
      <w:pPr>
        <w:pStyle w:val="PL"/>
      </w:pPr>
      <w:r>
        <w:tab/>
      </w:r>
      <w:proofErr w:type="spellStart"/>
      <w:r>
        <w:t>sCSCFRecord</w:t>
      </w:r>
      <w:proofErr w:type="spellEnd"/>
      <w:r>
        <w:tab/>
      </w:r>
      <w:r>
        <w:tab/>
      </w:r>
      <w:r>
        <w:tab/>
      </w:r>
      <w:r w:rsidR="008116B5">
        <w:tab/>
      </w:r>
      <w:r>
        <w:t>(63),</w:t>
      </w:r>
    </w:p>
    <w:p w14:paraId="20D9B749" w14:textId="77777777" w:rsidR="009B1C39" w:rsidRDefault="009B1C39">
      <w:pPr>
        <w:pStyle w:val="PL"/>
      </w:pPr>
      <w:r>
        <w:tab/>
      </w:r>
      <w:proofErr w:type="spellStart"/>
      <w:r>
        <w:t>pCSCFRecord</w:t>
      </w:r>
      <w:proofErr w:type="spellEnd"/>
      <w:r>
        <w:tab/>
      </w:r>
      <w:r>
        <w:tab/>
      </w:r>
      <w:r>
        <w:tab/>
      </w:r>
      <w:r w:rsidR="008116B5">
        <w:tab/>
      </w:r>
      <w:r>
        <w:t>(64),</w:t>
      </w:r>
    </w:p>
    <w:p w14:paraId="5B59292F" w14:textId="77777777" w:rsidR="009B1C39" w:rsidRDefault="009B1C39">
      <w:pPr>
        <w:pStyle w:val="PL"/>
      </w:pPr>
      <w:r>
        <w:tab/>
      </w:r>
      <w:proofErr w:type="spellStart"/>
      <w:r>
        <w:t>iCSCFRecord</w:t>
      </w:r>
      <w:proofErr w:type="spellEnd"/>
      <w:r>
        <w:tab/>
      </w:r>
      <w:r>
        <w:tab/>
      </w:r>
      <w:r>
        <w:tab/>
      </w:r>
      <w:r w:rsidR="008116B5">
        <w:tab/>
      </w:r>
      <w:r>
        <w:t>(65),</w:t>
      </w:r>
    </w:p>
    <w:p w14:paraId="068DDCB9" w14:textId="77777777" w:rsidR="009B1C39" w:rsidRDefault="009B1C39">
      <w:pPr>
        <w:pStyle w:val="PL"/>
      </w:pPr>
      <w:r>
        <w:tab/>
      </w:r>
      <w:proofErr w:type="spellStart"/>
      <w:r>
        <w:t>mRFCRecord</w:t>
      </w:r>
      <w:proofErr w:type="spellEnd"/>
      <w:r>
        <w:tab/>
      </w:r>
      <w:r>
        <w:tab/>
      </w:r>
      <w:r>
        <w:tab/>
      </w:r>
      <w:r w:rsidR="008116B5">
        <w:tab/>
      </w:r>
      <w:r>
        <w:t>(66),</w:t>
      </w:r>
    </w:p>
    <w:p w14:paraId="0B596739" w14:textId="77777777" w:rsidR="009B1C39" w:rsidRDefault="009B1C39">
      <w:pPr>
        <w:pStyle w:val="PL"/>
      </w:pPr>
      <w:r>
        <w:tab/>
      </w:r>
      <w:proofErr w:type="spellStart"/>
      <w:r>
        <w:t>mGCFRecord</w:t>
      </w:r>
      <w:proofErr w:type="spellEnd"/>
      <w:r>
        <w:tab/>
      </w:r>
      <w:r>
        <w:tab/>
      </w:r>
      <w:r>
        <w:tab/>
      </w:r>
      <w:r w:rsidR="008116B5">
        <w:tab/>
      </w:r>
      <w:r>
        <w:t>(67),</w:t>
      </w:r>
    </w:p>
    <w:p w14:paraId="7FD9AA27" w14:textId="77777777" w:rsidR="009B1C39" w:rsidRDefault="009B1C39">
      <w:pPr>
        <w:pStyle w:val="PL"/>
      </w:pPr>
      <w:r>
        <w:tab/>
      </w:r>
      <w:proofErr w:type="spellStart"/>
      <w:r>
        <w:t>bGCFRecord</w:t>
      </w:r>
      <w:proofErr w:type="spellEnd"/>
      <w:r>
        <w:tab/>
      </w:r>
      <w:r>
        <w:tab/>
      </w:r>
      <w:r>
        <w:tab/>
      </w:r>
      <w:r w:rsidR="008116B5">
        <w:tab/>
      </w:r>
      <w:r>
        <w:t>(68),</w:t>
      </w:r>
    </w:p>
    <w:p w14:paraId="5C61A010" w14:textId="77777777" w:rsidR="009B1C39" w:rsidRDefault="009B1C39">
      <w:pPr>
        <w:pStyle w:val="PL"/>
      </w:pPr>
      <w:r>
        <w:tab/>
      </w:r>
      <w:proofErr w:type="spellStart"/>
      <w:r>
        <w:t>aSRecord</w:t>
      </w:r>
      <w:proofErr w:type="spellEnd"/>
      <w:r>
        <w:tab/>
      </w:r>
      <w:r>
        <w:tab/>
      </w:r>
      <w:r>
        <w:tab/>
      </w:r>
      <w:r w:rsidR="00641ED5">
        <w:tab/>
      </w:r>
      <w:r>
        <w:t>(69),</w:t>
      </w:r>
    </w:p>
    <w:p w14:paraId="2846766E" w14:textId="77777777" w:rsidR="009B1C39" w:rsidRDefault="009B1C39">
      <w:pPr>
        <w:pStyle w:val="PL"/>
      </w:pPr>
      <w:r>
        <w:tab/>
      </w:r>
      <w:proofErr w:type="spellStart"/>
      <w:r>
        <w:t>eCSCFRecord</w:t>
      </w:r>
      <w:proofErr w:type="spellEnd"/>
      <w:r>
        <w:tab/>
      </w:r>
      <w:r>
        <w:tab/>
      </w:r>
      <w:r>
        <w:tab/>
      </w:r>
      <w:r w:rsidR="008116B5">
        <w:tab/>
      </w:r>
      <w:r>
        <w:t>(70),</w:t>
      </w:r>
    </w:p>
    <w:p w14:paraId="323A3407" w14:textId="77777777" w:rsidR="009B1C39" w:rsidRDefault="009B1C39" w:rsidP="007A42ED">
      <w:pPr>
        <w:pStyle w:val="PL"/>
      </w:pPr>
      <w:r>
        <w:tab/>
      </w:r>
      <w:proofErr w:type="spellStart"/>
      <w:r>
        <w:t>iBCFRecord</w:t>
      </w:r>
      <w:proofErr w:type="spellEnd"/>
      <w:r>
        <w:tab/>
      </w:r>
      <w:r>
        <w:tab/>
      </w:r>
      <w:r>
        <w:tab/>
      </w:r>
      <w:r w:rsidR="008116B5">
        <w:tab/>
      </w:r>
      <w:r>
        <w:t>(82),</w:t>
      </w:r>
    </w:p>
    <w:p w14:paraId="7DEAB0C1" w14:textId="77777777" w:rsidR="009B1C39" w:rsidRDefault="009B1C39" w:rsidP="007A42ED">
      <w:pPr>
        <w:pStyle w:val="PL"/>
      </w:pPr>
      <w:r>
        <w:tab/>
      </w:r>
      <w:proofErr w:type="spellStart"/>
      <w:r>
        <w:t>tRFRecord</w:t>
      </w:r>
      <w:proofErr w:type="spellEnd"/>
      <w:r>
        <w:tab/>
      </w:r>
      <w:r>
        <w:tab/>
      </w:r>
      <w:r>
        <w:tab/>
      </w:r>
      <w:r w:rsidR="008116B5">
        <w:tab/>
      </w:r>
      <w:r>
        <w:t>(89)</w:t>
      </w:r>
      <w:r w:rsidR="00D40EBF">
        <w:t>,</w:t>
      </w:r>
    </w:p>
    <w:p w14:paraId="2F8BCF81" w14:textId="77777777" w:rsidR="009B1C39" w:rsidRDefault="009B1C39">
      <w:pPr>
        <w:pStyle w:val="PL"/>
      </w:pPr>
      <w:r>
        <w:tab/>
      </w:r>
      <w:proofErr w:type="spellStart"/>
      <w:r>
        <w:t>tFRecord</w:t>
      </w:r>
      <w:proofErr w:type="spellEnd"/>
      <w:r>
        <w:tab/>
      </w:r>
      <w:r>
        <w:tab/>
      </w:r>
      <w:r>
        <w:tab/>
      </w:r>
      <w:r w:rsidR="00641ED5">
        <w:tab/>
      </w:r>
      <w:r>
        <w:t>(90),</w:t>
      </w:r>
    </w:p>
    <w:p w14:paraId="21A45737" w14:textId="77777777" w:rsidR="009B1C39" w:rsidRDefault="009B1C39">
      <w:pPr>
        <w:pStyle w:val="PL"/>
        <w:ind w:left="426"/>
      </w:pPr>
      <w:proofErr w:type="spellStart"/>
      <w:r>
        <w:t>aTCFRecord</w:t>
      </w:r>
      <w:proofErr w:type="spellEnd"/>
      <w:r>
        <w:tab/>
      </w:r>
      <w:r>
        <w:tab/>
      </w:r>
      <w:r>
        <w:tab/>
      </w:r>
      <w:r w:rsidR="008116B5">
        <w:tab/>
      </w:r>
      <w:r>
        <w:t>(91),</w:t>
      </w:r>
    </w:p>
    <w:p w14:paraId="38B29A2B" w14:textId="77777777" w:rsidR="009B1C39" w:rsidRDefault="009B1C39">
      <w:pPr>
        <w:pStyle w:val="PL"/>
      </w:pPr>
      <w:r>
        <w:t>--</w:t>
      </w:r>
    </w:p>
    <w:p w14:paraId="36D13E83" w14:textId="77777777" w:rsidR="009B1C39" w:rsidRDefault="009B1C39" w:rsidP="00347D6F">
      <w:pPr>
        <w:pStyle w:val="PL"/>
      </w:pPr>
      <w:r>
        <w:t>--  Record values 71..75 are LCS specific.</w:t>
      </w:r>
      <w:r w:rsidR="00347D6F">
        <w:t xml:space="preserve"> </w:t>
      </w:r>
      <w:r>
        <w:t>The contents are defined in TS 32.271 [31]</w:t>
      </w:r>
    </w:p>
    <w:p w14:paraId="1457E7BB" w14:textId="77777777" w:rsidR="009B1C39" w:rsidRDefault="009B1C39">
      <w:pPr>
        <w:pStyle w:val="PL"/>
      </w:pPr>
      <w:r>
        <w:t>--</w:t>
      </w:r>
    </w:p>
    <w:p w14:paraId="0B61B6FF" w14:textId="77777777" w:rsidR="009B1C39" w:rsidRDefault="009B1C39">
      <w:pPr>
        <w:pStyle w:val="PL"/>
      </w:pPr>
      <w:r>
        <w:tab/>
      </w:r>
      <w:proofErr w:type="spellStart"/>
      <w:r>
        <w:t>lCSGMORecord</w:t>
      </w:r>
      <w:proofErr w:type="spellEnd"/>
      <w:r>
        <w:tab/>
      </w:r>
      <w:r>
        <w:tab/>
      </w:r>
      <w:r w:rsidR="00641ED5">
        <w:tab/>
      </w:r>
      <w:r>
        <w:t>(71),</w:t>
      </w:r>
    </w:p>
    <w:p w14:paraId="3EB601BE" w14:textId="77777777" w:rsidR="009B1C39" w:rsidRDefault="009B1C39">
      <w:pPr>
        <w:pStyle w:val="PL"/>
      </w:pPr>
      <w:r>
        <w:tab/>
      </w:r>
      <w:proofErr w:type="spellStart"/>
      <w:r>
        <w:t>lCSRGMTRecord</w:t>
      </w:r>
      <w:proofErr w:type="spellEnd"/>
      <w:r>
        <w:tab/>
      </w:r>
      <w:r>
        <w:tab/>
      </w:r>
      <w:r w:rsidR="008116B5">
        <w:tab/>
      </w:r>
      <w:r>
        <w:t>(72),</w:t>
      </w:r>
    </w:p>
    <w:p w14:paraId="676DBD33" w14:textId="77777777" w:rsidR="009B1C39" w:rsidRDefault="009B1C39">
      <w:pPr>
        <w:pStyle w:val="PL"/>
      </w:pPr>
      <w:r>
        <w:tab/>
      </w:r>
      <w:proofErr w:type="spellStart"/>
      <w:r>
        <w:t>lCSHGMTRecord</w:t>
      </w:r>
      <w:proofErr w:type="spellEnd"/>
      <w:r>
        <w:tab/>
      </w:r>
      <w:r>
        <w:tab/>
      </w:r>
      <w:r w:rsidR="008116B5">
        <w:tab/>
      </w:r>
      <w:r>
        <w:t>(73),</w:t>
      </w:r>
    </w:p>
    <w:p w14:paraId="78002BEF" w14:textId="77777777" w:rsidR="009B1C39" w:rsidRDefault="009B1C39">
      <w:pPr>
        <w:pStyle w:val="PL"/>
      </w:pPr>
      <w:r>
        <w:tab/>
      </w:r>
      <w:proofErr w:type="spellStart"/>
      <w:r>
        <w:t>lCSVGMTRecord</w:t>
      </w:r>
      <w:proofErr w:type="spellEnd"/>
      <w:r>
        <w:tab/>
      </w:r>
      <w:r>
        <w:tab/>
      </w:r>
      <w:r w:rsidR="008116B5">
        <w:tab/>
      </w:r>
      <w:r>
        <w:t>(74),</w:t>
      </w:r>
    </w:p>
    <w:p w14:paraId="39A26AEF" w14:textId="77777777" w:rsidR="009B1C39" w:rsidRDefault="009B1C39">
      <w:pPr>
        <w:pStyle w:val="PL"/>
      </w:pPr>
      <w:r>
        <w:tab/>
      </w:r>
      <w:proofErr w:type="spellStart"/>
      <w:r>
        <w:t>lCSGNIRecord</w:t>
      </w:r>
      <w:proofErr w:type="spellEnd"/>
      <w:r>
        <w:tab/>
      </w:r>
      <w:r>
        <w:tab/>
      </w:r>
      <w:r w:rsidR="00641ED5">
        <w:tab/>
      </w:r>
      <w:r>
        <w:t>(75),</w:t>
      </w:r>
    </w:p>
    <w:p w14:paraId="26ED1716" w14:textId="77777777" w:rsidR="009B1C39" w:rsidRDefault="009B1C39">
      <w:pPr>
        <w:pStyle w:val="PL"/>
      </w:pPr>
      <w:r>
        <w:t>--</w:t>
      </w:r>
    </w:p>
    <w:p w14:paraId="709B6CAC" w14:textId="77777777" w:rsidR="009B1C39" w:rsidRDefault="009B1C39">
      <w:pPr>
        <w:pStyle w:val="PL"/>
      </w:pPr>
      <w:r>
        <w:t>--  Record values 76..79</w:t>
      </w:r>
      <w:r>
        <w:rPr>
          <w:rFonts w:hint="eastAsia"/>
          <w:lang w:eastAsia="zh-CN"/>
        </w:rPr>
        <w:t>,86</w:t>
      </w:r>
      <w:r>
        <w:t xml:space="preserve"> are MBMS specific.</w:t>
      </w:r>
    </w:p>
    <w:p w14:paraId="15A4FFD8" w14:textId="77777777" w:rsidR="009B1C39" w:rsidRDefault="009B1C39" w:rsidP="00347D6F">
      <w:pPr>
        <w:pStyle w:val="PL"/>
      </w:pPr>
      <w:r>
        <w:t>--  The contents are defined in TS 32.251 [11]</w:t>
      </w:r>
      <w:r w:rsidR="00347D6F" w:rsidRPr="00347D6F">
        <w:t xml:space="preserve"> </w:t>
      </w:r>
      <w:r w:rsidR="00347D6F">
        <w:t>and TS 32.273 [33]</w:t>
      </w:r>
    </w:p>
    <w:p w14:paraId="75F7B098" w14:textId="77777777" w:rsidR="00347D6F" w:rsidRDefault="00347D6F" w:rsidP="00347D6F">
      <w:pPr>
        <w:pStyle w:val="PL"/>
      </w:pPr>
      <w:r>
        <w:t>--</w:t>
      </w:r>
    </w:p>
    <w:p w14:paraId="3A3EC116"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14824B3A" w14:textId="77777777" w:rsidR="009B1C39" w:rsidRDefault="009B1C39">
      <w:pPr>
        <w:pStyle w:val="PL"/>
      </w:pPr>
      <w:r>
        <w:t>--</w:t>
      </w:r>
    </w:p>
    <w:p w14:paraId="658CA890" w14:textId="77777777" w:rsidR="009B1C39" w:rsidRDefault="009B1C39">
      <w:pPr>
        <w:pStyle w:val="PL"/>
      </w:pPr>
      <w:r>
        <w:tab/>
      </w:r>
      <w:proofErr w:type="spellStart"/>
      <w:r>
        <w:t>sgsnMBMSRecord</w:t>
      </w:r>
      <w:proofErr w:type="spellEnd"/>
      <w:r>
        <w:tab/>
      </w:r>
      <w:r>
        <w:tab/>
      </w:r>
      <w:r w:rsidR="008116B5">
        <w:tab/>
      </w:r>
      <w:r>
        <w:t>(76),</w:t>
      </w:r>
    </w:p>
    <w:p w14:paraId="602B9ADD" w14:textId="77777777" w:rsidR="009B1C39" w:rsidRDefault="009B1C39">
      <w:pPr>
        <w:pStyle w:val="PL"/>
        <w:rPr>
          <w:lang w:eastAsia="zh-CN"/>
        </w:rPr>
      </w:pPr>
      <w:r>
        <w:tab/>
      </w:r>
      <w:proofErr w:type="spellStart"/>
      <w:r>
        <w:t>ggsnMBMSRecord</w:t>
      </w:r>
      <w:proofErr w:type="spellEnd"/>
      <w:r>
        <w:tab/>
      </w:r>
      <w:r>
        <w:tab/>
      </w:r>
      <w:r w:rsidR="008116B5">
        <w:tab/>
      </w:r>
      <w:r>
        <w:t>(77),</w:t>
      </w:r>
      <w:r>
        <w:rPr>
          <w:rFonts w:hint="eastAsia"/>
          <w:lang w:eastAsia="zh-CN"/>
        </w:rPr>
        <w:t xml:space="preserve"> </w:t>
      </w:r>
    </w:p>
    <w:p w14:paraId="03E10879" w14:textId="77777777" w:rsidR="009B1C39" w:rsidRDefault="009B1C39">
      <w:pPr>
        <w:pStyle w:val="PL"/>
        <w:rPr>
          <w:lang w:eastAsia="zh-CN"/>
        </w:rPr>
      </w:pPr>
      <w:r>
        <w:rPr>
          <w:lang w:eastAsia="zh-CN"/>
        </w:rPr>
        <w:tab/>
      </w:r>
      <w:proofErr w:type="spellStart"/>
      <w:r>
        <w:rPr>
          <w:rFonts w:hint="eastAsia"/>
          <w:lang w:eastAsia="zh-CN"/>
        </w:rPr>
        <w:t>gwMBMSRecord</w:t>
      </w:r>
      <w:proofErr w:type="spellEnd"/>
      <w:r>
        <w:rPr>
          <w:lang w:eastAsia="zh-CN"/>
        </w:rPr>
        <w:tab/>
      </w:r>
      <w:r>
        <w:rPr>
          <w:lang w:eastAsia="zh-CN"/>
        </w:rPr>
        <w:tab/>
      </w:r>
      <w:r w:rsidR="008116B5">
        <w:rPr>
          <w:lang w:eastAsia="zh-CN"/>
        </w:rPr>
        <w:tab/>
      </w:r>
      <w:r>
        <w:rPr>
          <w:rFonts w:hint="eastAsia"/>
          <w:lang w:eastAsia="zh-CN"/>
        </w:rPr>
        <w:t>(86),</w:t>
      </w:r>
    </w:p>
    <w:p w14:paraId="6B0ECAEB" w14:textId="77777777" w:rsidR="009B1C39" w:rsidRDefault="009B1C39">
      <w:pPr>
        <w:pStyle w:val="PL"/>
      </w:pPr>
      <w:r>
        <w:t>--</w:t>
      </w:r>
    </w:p>
    <w:p w14:paraId="318B85B8" w14:textId="77777777" w:rsidR="009B1C39" w:rsidRDefault="009B1C39" w:rsidP="00347D6F">
      <w:pPr>
        <w:pStyle w:val="PL"/>
      </w:pPr>
      <w:r>
        <w:t>--  Record values 78 and 79 are MBMS service specific and defined in TS 32.273 [33]</w:t>
      </w:r>
    </w:p>
    <w:p w14:paraId="5095B07F" w14:textId="77777777" w:rsidR="009B1C39" w:rsidRDefault="009B1C39">
      <w:pPr>
        <w:pStyle w:val="PL"/>
      </w:pPr>
      <w:r>
        <w:t>--</w:t>
      </w:r>
    </w:p>
    <w:p w14:paraId="19A0CB03" w14:textId="77777777" w:rsidR="009B1C39" w:rsidRDefault="009B1C39">
      <w:pPr>
        <w:pStyle w:val="PL"/>
      </w:pPr>
      <w:r>
        <w:tab/>
      </w:r>
      <w:proofErr w:type="spellStart"/>
      <w:r>
        <w:t>sUBBMSCRecord</w:t>
      </w:r>
      <w:proofErr w:type="spellEnd"/>
      <w:r>
        <w:tab/>
      </w:r>
      <w:r>
        <w:tab/>
      </w:r>
      <w:r w:rsidR="008116B5">
        <w:tab/>
      </w:r>
      <w:r>
        <w:t>(78),</w:t>
      </w:r>
    </w:p>
    <w:p w14:paraId="4898E185" w14:textId="77777777" w:rsidR="009B1C39" w:rsidRDefault="009B1C39">
      <w:pPr>
        <w:pStyle w:val="PL"/>
      </w:pPr>
      <w:r>
        <w:tab/>
      </w:r>
      <w:proofErr w:type="spellStart"/>
      <w:r>
        <w:t>cONTENTBMSCRecord</w:t>
      </w:r>
      <w:proofErr w:type="spellEnd"/>
      <w:r>
        <w:tab/>
      </w:r>
      <w:r w:rsidR="008116B5">
        <w:tab/>
      </w:r>
      <w:r>
        <w:t>(79),</w:t>
      </w:r>
    </w:p>
    <w:p w14:paraId="2C108455" w14:textId="77777777" w:rsidR="009B1C39" w:rsidRDefault="009B1C39">
      <w:pPr>
        <w:pStyle w:val="PL"/>
      </w:pPr>
      <w:r>
        <w:t>--</w:t>
      </w:r>
    </w:p>
    <w:p w14:paraId="10B182A1" w14:textId="77777777" w:rsidR="009B1C39" w:rsidRDefault="009B1C39" w:rsidP="00347D6F">
      <w:pPr>
        <w:pStyle w:val="PL"/>
      </w:pPr>
      <w:r>
        <w:t>--  Record Values 80..81 are PoC specific. The contents are defined in TS 32.272 [32]</w:t>
      </w:r>
    </w:p>
    <w:p w14:paraId="04ED147D" w14:textId="77777777" w:rsidR="009B1C39" w:rsidRDefault="009B1C39">
      <w:pPr>
        <w:pStyle w:val="PL"/>
      </w:pPr>
      <w:r>
        <w:t>--</w:t>
      </w:r>
    </w:p>
    <w:p w14:paraId="1637A327" w14:textId="77777777" w:rsidR="009B1C39" w:rsidRDefault="009B1C39">
      <w:pPr>
        <w:pStyle w:val="PL"/>
      </w:pPr>
      <w:r>
        <w:tab/>
      </w:r>
      <w:proofErr w:type="spellStart"/>
      <w:r>
        <w:t>pPFRecord</w:t>
      </w:r>
      <w:proofErr w:type="spellEnd"/>
      <w:r>
        <w:tab/>
      </w:r>
      <w:r>
        <w:tab/>
      </w:r>
      <w:r>
        <w:tab/>
      </w:r>
      <w:r w:rsidR="008116B5">
        <w:tab/>
      </w:r>
      <w:r>
        <w:t>(80),</w:t>
      </w:r>
    </w:p>
    <w:p w14:paraId="6F7ADB4B" w14:textId="77777777" w:rsidR="009B1C39" w:rsidRDefault="009B1C39">
      <w:pPr>
        <w:pStyle w:val="PL"/>
      </w:pPr>
      <w:r>
        <w:tab/>
      </w:r>
      <w:proofErr w:type="spellStart"/>
      <w:r>
        <w:t>cPFRecord</w:t>
      </w:r>
      <w:proofErr w:type="spellEnd"/>
      <w:r>
        <w:tab/>
      </w:r>
      <w:r>
        <w:tab/>
      </w:r>
      <w:r>
        <w:tab/>
      </w:r>
      <w:r w:rsidR="008116B5">
        <w:tab/>
      </w:r>
      <w:r>
        <w:t>(81),</w:t>
      </w:r>
    </w:p>
    <w:p w14:paraId="573BBB10" w14:textId="77777777" w:rsidR="00347D6F" w:rsidRDefault="009B1C39">
      <w:pPr>
        <w:pStyle w:val="PL"/>
      </w:pPr>
      <w:r>
        <w:t xml:space="preserve">--  </w:t>
      </w:r>
    </w:p>
    <w:p w14:paraId="29844788"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52B8E367" w14:textId="77777777" w:rsidR="009B1C39" w:rsidRDefault="009B1C39">
      <w:pPr>
        <w:pStyle w:val="PL"/>
      </w:pPr>
      <w:r>
        <w:t>--  The contents are defined in TS 32.251 [11]</w:t>
      </w:r>
    </w:p>
    <w:p w14:paraId="19F8CCB3" w14:textId="77777777" w:rsidR="009B1C39" w:rsidRDefault="009B1C39">
      <w:pPr>
        <w:pStyle w:val="PL"/>
      </w:pPr>
      <w:r>
        <w:t>--</w:t>
      </w:r>
    </w:p>
    <w:p w14:paraId="78D1A02D" w14:textId="77777777" w:rsidR="009B1C39" w:rsidRDefault="009B1C39">
      <w:pPr>
        <w:pStyle w:val="PL"/>
      </w:pPr>
      <w:r>
        <w:tab/>
      </w:r>
      <w:proofErr w:type="spellStart"/>
      <w:r>
        <w:t>sGWRecord</w:t>
      </w:r>
      <w:proofErr w:type="spellEnd"/>
      <w:r>
        <w:tab/>
      </w:r>
      <w:r>
        <w:tab/>
      </w:r>
      <w:r>
        <w:tab/>
      </w:r>
      <w:r w:rsidR="008116B5">
        <w:tab/>
      </w:r>
      <w:r>
        <w:t>(84),</w:t>
      </w:r>
    </w:p>
    <w:p w14:paraId="1CFAE48C" w14:textId="77777777" w:rsidR="00D40EBF" w:rsidRDefault="009B1C39" w:rsidP="007A42ED">
      <w:pPr>
        <w:pStyle w:val="PL"/>
      </w:pPr>
      <w:r>
        <w:tab/>
      </w:r>
      <w:proofErr w:type="spellStart"/>
      <w:r>
        <w:t>pGWRecord</w:t>
      </w:r>
      <w:proofErr w:type="spellEnd"/>
      <w:r>
        <w:tab/>
      </w:r>
      <w:r>
        <w:tab/>
      </w:r>
      <w:r>
        <w:tab/>
      </w:r>
      <w:r w:rsidR="00E60BDC">
        <w:tab/>
      </w:r>
      <w:r>
        <w:t>(85),</w:t>
      </w:r>
    </w:p>
    <w:p w14:paraId="601E8E9F" w14:textId="77777777" w:rsidR="00D40EBF" w:rsidRDefault="00D40EBF" w:rsidP="00D40EBF">
      <w:pPr>
        <w:pStyle w:val="PL"/>
      </w:pPr>
      <w:r>
        <w:tab/>
      </w:r>
      <w:proofErr w:type="spellStart"/>
      <w:r>
        <w:t>tDFRecord</w:t>
      </w:r>
      <w:proofErr w:type="spellEnd"/>
      <w:r>
        <w:tab/>
      </w:r>
      <w:r>
        <w:tab/>
      </w:r>
      <w:r>
        <w:tab/>
      </w:r>
      <w:r w:rsidR="00E60BDC">
        <w:tab/>
      </w:r>
      <w:r>
        <w:t>(92),</w:t>
      </w:r>
    </w:p>
    <w:p w14:paraId="0F5259B5" w14:textId="77777777" w:rsidR="00DF6731" w:rsidRDefault="005334E6" w:rsidP="00DF6731">
      <w:pPr>
        <w:pStyle w:val="PL"/>
      </w:pPr>
      <w:r>
        <w:tab/>
      </w:r>
      <w:proofErr w:type="spellStart"/>
      <w:r>
        <w:t>iPERecord</w:t>
      </w:r>
      <w:proofErr w:type="spellEnd"/>
      <w:r>
        <w:tab/>
      </w:r>
      <w:r>
        <w:tab/>
      </w:r>
      <w:r>
        <w:tab/>
      </w:r>
      <w:r w:rsidR="00E60BDC">
        <w:tab/>
      </w:r>
      <w:r>
        <w:t>(95),</w:t>
      </w:r>
    </w:p>
    <w:p w14:paraId="65483677" w14:textId="77777777" w:rsidR="006E6FB7" w:rsidRDefault="00DF6731" w:rsidP="006E6FB7">
      <w:pPr>
        <w:pStyle w:val="PL"/>
      </w:pPr>
      <w:r>
        <w:tab/>
      </w:r>
      <w:proofErr w:type="spellStart"/>
      <w:r>
        <w:t>ePDGRecord</w:t>
      </w:r>
      <w:proofErr w:type="spellEnd"/>
      <w:r>
        <w:tab/>
      </w:r>
      <w:r>
        <w:tab/>
      </w:r>
      <w:r>
        <w:tab/>
      </w:r>
      <w:r w:rsidR="00E60BDC">
        <w:tab/>
      </w:r>
      <w:r>
        <w:t>(96),</w:t>
      </w:r>
    </w:p>
    <w:p w14:paraId="1E5E5889" w14:textId="77777777" w:rsidR="009B1C39" w:rsidRDefault="006E6FB7" w:rsidP="006E6FB7">
      <w:pPr>
        <w:pStyle w:val="PL"/>
      </w:pPr>
      <w:r>
        <w:tab/>
      </w:r>
      <w:proofErr w:type="spellStart"/>
      <w:r>
        <w:t>tWAGRecord</w:t>
      </w:r>
      <w:proofErr w:type="spellEnd"/>
      <w:r>
        <w:tab/>
      </w:r>
      <w:r>
        <w:tab/>
      </w:r>
      <w:r>
        <w:tab/>
      </w:r>
      <w:r w:rsidR="00E60BDC">
        <w:tab/>
      </w:r>
      <w:r>
        <w:t>(97),</w:t>
      </w:r>
    </w:p>
    <w:p w14:paraId="2477496D" w14:textId="77777777" w:rsidR="009B1C39" w:rsidRDefault="009B1C39">
      <w:pPr>
        <w:pStyle w:val="PL"/>
      </w:pPr>
      <w:r>
        <w:t>--</w:t>
      </w:r>
    </w:p>
    <w:p w14:paraId="0F48A348" w14:textId="77777777" w:rsidR="009B1C39" w:rsidRDefault="009B1C39" w:rsidP="00347D6F">
      <w:pPr>
        <w:pStyle w:val="PL"/>
      </w:pPr>
      <w:r>
        <w:t>--  Record Value 83 is MMTel specific.</w:t>
      </w:r>
      <w:r w:rsidR="00347D6F">
        <w:t xml:space="preserve"> </w:t>
      </w:r>
      <w:r>
        <w:t>The contents are defined in TS 32.275 [35]</w:t>
      </w:r>
    </w:p>
    <w:p w14:paraId="70ACBBF9" w14:textId="77777777" w:rsidR="009B1C39" w:rsidRDefault="009B1C39">
      <w:pPr>
        <w:pStyle w:val="PL"/>
      </w:pPr>
      <w:r>
        <w:t>--</w:t>
      </w:r>
    </w:p>
    <w:p w14:paraId="2DB42FDA" w14:textId="77777777" w:rsidR="009B1C39" w:rsidRDefault="009B1C39">
      <w:pPr>
        <w:pStyle w:val="PL"/>
      </w:pPr>
      <w:r>
        <w:tab/>
      </w:r>
      <w:proofErr w:type="spellStart"/>
      <w:r>
        <w:t>mMTelRecord</w:t>
      </w:r>
      <w:proofErr w:type="spellEnd"/>
      <w:r>
        <w:tab/>
      </w:r>
      <w:r>
        <w:tab/>
      </w:r>
      <w:r>
        <w:tab/>
      </w:r>
      <w:r w:rsidR="00E60BDC">
        <w:tab/>
      </w:r>
      <w:r>
        <w:t>(83),</w:t>
      </w:r>
    </w:p>
    <w:p w14:paraId="749C835A" w14:textId="77777777" w:rsidR="009B1C39" w:rsidRDefault="009B1C39">
      <w:pPr>
        <w:pStyle w:val="PL"/>
      </w:pPr>
      <w:r>
        <w:t>--</w:t>
      </w:r>
    </w:p>
    <w:p w14:paraId="336806A3"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38D36745" w14:textId="77777777" w:rsidR="009B1C39" w:rsidRDefault="009B1C39">
      <w:pPr>
        <w:pStyle w:val="PL"/>
      </w:pPr>
      <w:r>
        <w:t>--</w:t>
      </w:r>
    </w:p>
    <w:p w14:paraId="212D838E" w14:textId="77777777" w:rsidR="009B1C39" w:rsidRDefault="009B1C39">
      <w:pPr>
        <w:pStyle w:val="PL"/>
      </w:pPr>
      <w:r>
        <w:tab/>
      </w:r>
      <w:proofErr w:type="spellStart"/>
      <w:r>
        <w:t>mSCsRVCCRecord</w:t>
      </w:r>
      <w:proofErr w:type="spellEnd"/>
      <w:r>
        <w:tab/>
      </w:r>
      <w:r>
        <w:tab/>
      </w:r>
      <w:r w:rsidR="00E60BDC">
        <w:tab/>
      </w:r>
      <w:r>
        <w:t>(87),</w:t>
      </w:r>
    </w:p>
    <w:p w14:paraId="6A1CAEFB" w14:textId="77777777" w:rsidR="000E6D85" w:rsidRDefault="009B1C39" w:rsidP="000E6D85">
      <w:pPr>
        <w:pStyle w:val="PL"/>
      </w:pPr>
      <w:r>
        <w:tab/>
      </w:r>
      <w:proofErr w:type="spellStart"/>
      <w:r>
        <w:t>mMTRFRecord</w:t>
      </w:r>
      <w:proofErr w:type="spellEnd"/>
      <w:r>
        <w:tab/>
      </w:r>
      <w:r>
        <w:tab/>
      </w:r>
      <w:r>
        <w:tab/>
      </w:r>
      <w:r w:rsidR="00E60BDC">
        <w:tab/>
      </w:r>
      <w:r>
        <w:t>(88)</w:t>
      </w:r>
      <w:r w:rsidR="008C033D">
        <w:t>,</w:t>
      </w:r>
    </w:p>
    <w:p w14:paraId="6971CF90" w14:textId="77777777" w:rsidR="000E6D85" w:rsidRDefault="000E6D85" w:rsidP="007A42ED">
      <w:pPr>
        <w:pStyle w:val="PL"/>
      </w:pPr>
      <w:r>
        <w:tab/>
      </w:r>
      <w:proofErr w:type="spellStart"/>
      <w:r>
        <w:t>iCSRegisterRecord</w:t>
      </w:r>
      <w:proofErr w:type="spellEnd"/>
      <w:r>
        <w:tab/>
      </w:r>
      <w:r w:rsidR="00E60BDC">
        <w:tab/>
      </w:r>
      <w:r>
        <w:t>(</w:t>
      </w:r>
      <w:r w:rsidR="00953E7D">
        <w:t>9</w:t>
      </w:r>
      <w:r>
        <w:t>9)</w:t>
      </w:r>
      <w:r w:rsidR="00953E7D">
        <w:t>,</w:t>
      </w:r>
    </w:p>
    <w:p w14:paraId="4E34B53B" w14:textId="77777777" w:rsidR="008C033D" w:rsidRDefault="008C033D" w:rsidP="008C033D">
      <w:pPr>
        <w:pStyle w:val="PL"/>
      </w:pPr>
      <w:r>
        <w:t>--</w:t>
      </w:r>
    </w:p>
    <w:p w14:paraId="5719842E" w14:textId="77777777" w:rsidR="008C033D" w:rsidRDefault="008C033D" w:rsidP="00347D6F">
      <w:pPr>
        <w:pStyle w:val="PL"/>
      </w:pPr>
      <w:r>
        <w:t>--  Record values 93 and 94 are SMS specific.</w:t>
      </w:r>
      <w:r w:rsidR="00347D6F">
        <w:t xml:space="preserve"> </w:t>
      </w:r>
      <w:r>
        <w:t>The contents are defined in TS 32.274 [34]</w:t>
      </w:r>
    </w:p>
    <w:p w14:paraId="08F0BA32" w14:textId="77777777" w:rsidR="008C033D" w:rsidRDefault="008C033D" w:rsidP="008C033D">
      <w:pPr>
        <w:pStyle w:val="PL"/>
      </w:pPr>
      <w:r>
        <w:t>--</w:t>
      </w:r>
    </w:p>
    <w:p w14:paraId="1623CFB5" w14:textId="77777777" w:rsidR="008C033D" w:rsidRDefault="008C033D" w:rsidP="008C033D">
      <w:pPr>
        <w:pStyle w:val="PL"/>
      </w:pPr>
      <w:r>
        <w:tab/>
      </w:r>
      <w:proofErr w:type="spellStart"/>
      <w:r>
        <w:t>sCSMORecord</w:t>
      </w:r>
      <w:proofErr w:type="spellEnd"/>
      <w:r>
        <w:tab/>
      </w:r>
      <w:r>
        <w:tab/>
      </w:r>
      <w:r>
        <w:tab/>
      </w:r>
      <w:r w:rsidR="00E60BDC">
        <w:tab/>
      </w:r>
      <w:r>
        <w:t>(93),</w:t>
      </w:r>
    </w:p>
    <w:p w14:paraId="76E4076D" w14:textId="77777777" w:rsidR="00973D51" w:rsidRDefault="008C033D" w:rsidP="00973D51">
      <w:pPr>
        <w:pStyle w:val="PL"/>
      </w:pPr>
      <w:r>
        <w:tab/>
      </w:r>
      <w:proofErr w:type="spellStart"/>
      <w:r>
        <w:t>sCSMTRecord</w:t>
      </w:r>
      <w:proofErr w:type="spellEnd"/>
      <w:r>
        <w:tab/>
      </w:r>
      <w:r>
        <w:tab/>
      </w:r>
      <w:r>
        <w:tab/>
      </w:r>
      <w:r w:rsidR="00E60BDC">
        <w:tab/>
      </w:r>
      <w:r>
        <w:t>(94)</w:t>
      </w:r>
      <w:r w:rsidR="00973D51">
        <w:t>,</w:t>
      </w:r>
    </w:p>
    <w:p w14:paraId="24FDD50A" w14:textId="77777777" w:rsidR="00973D51" w:rsidRDefault="00973D51" w:rsidP="00973D51">
      <w:pPr>
        <w:pStyle w:val="PL"/>
      </w:pPr>
      <w:r>
        <w:t>--</w:t>
      </w:r>
    </w:p>
    <w:p w14:paraId="38E29E99"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proofErr w:type="spellStart"/>
      <w:r>
        <w:rPr>
          <w:rFonts w:hint="eastAsia"/>
          <w:lang w:eastAsia="zh-CN"/>
        </w:rPr>
        <w:t>ProSe</w:t>
      </w:r>
      <w:proofErr w:type="spellEnd"/>
      <w:r>
        <w:t xml:space="preserve"> specific. The contents are defined in TS 32.27</w:t>
      </w:r>
      <w:r>
        <w:rPr>
          <w:rFonts w:hint="eastAsia"/>
          <w:lang w:eastAsia="zh-CN"/>
        </w:rPr>
        <w:t>7</w:t>
      </w:r>
      <w:r>
        <w:t> [3</w:t>
      </w:r>
      <w:r>
        <w:rPr>
          <w:rFonts w:hint="eastAsia"/>
          <w:lang w:eastAsia="zh-CN"/>
        </w:rPr>
        <w:t>6</w:t>
      </w:r>
      <w:r>
        <w:t>]</w:t>
      </w:r>
    </w:p>
    <w:p w14:paraId="68EB35BC" w14:textId="77777777" w:rsidR="00973D51" w:rsidRDefault="00973D51" w:rsidP="00973D51">
      <w:pPr>
        <w:pStyle w:val="PL"/>
      </w:pPr>
      <w:r>
        <w:t>--</w:t>
      </w:r>
    </w:p>
    <w:p w14:paraId="22796B8E"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r>
      <w:r w:rsidR="00E60BDC">
        <w:tab/>
      </w:r>
      <w:r>
        <w:t>(100),</w:t>
      </w:r>
    </w:p>
    <w:p w14:paraId="271FDC89"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r>
      <w:r w:rsidR="00E60BDC">
        <w:tab/>
      </w:r>
      <w:r>
        <w:t>(101)</w:t>
      </w:r>
      <w:r>
        <w:rPr>
          <w:rFonts w:hint="eastAsia"/>
          <w:lang w:eastAsia="zh-CN"/>
        </w:rPr>
        <w:t>,</w:t>
      </w:r>
    </w:p>
    <w:p w14:paraId="0C5C4538"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4AD839D4" w14:textId="77777777" w:rsidR="001675F0" w:rsidRDefault="001675F0" w:rsidP="001675F0">
      <w:pPr>
        <w:pStyle w:val="PL"/>
      </w:pPr>
      <w:r>
        <w:t>--</w:t>
      </w:r>
    </w:p>
    <w:p w14:paraId="642F549A"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06CD88F1"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160B35BC" w14:textId="77777777" w:rsidR="001675F0" w:rsidRDefault="001675F0" w:rsidP="001675F0">
      <w:pPr>
        <w:pStyle w:val="PL"/>
      </w:pPr>
      <w:r>
        <w:t>--</w:t>
      </w:r>
    </w:p>
    <w:p w14:paraId="471918E8" w14:textId="77777777" w:rsidR="001675F0" w:rsidRDefault="001675F0" w:rsidP="001675F0">
      <w:pPr>
        <w:pStyle w:val="PL"/>
      </w:pPr>
      <w:r>
        <w:tab/>
      </w:r>
      <w:proofErr w:type="spellStart"/>
      <w:r>
        <w:rPr>
          <w:rFonts w:hint="eastAsia"/>
          <w:lang w:eastAsia="zh-CN"/>
        </w:rPr>
        <w:t>mECO</w:t>
      </w:r>
      <w:r>
        <w:t>Record</w:t>
      </w:r>
      <w:proofErr w:type="spellEnd"/>
      <w:r>
        <w:tab/>
      </w:r>
      <w:r>
        <w:tab/>
      </w:r>
      <w:r>
        <w:tab/>
      </w:r>
      <w:r w:rsidR="00E60BDC">
        <w:tab/>
      </w:r>
      <w:r>
        <w:t>(10</w:t>
      </w:r>
      <w:r>
        <w:rPr>
          <w:rFonts w:hint="eastAsia"/>
          <w:lang w:eastAsia="zh-CN"/>
        </w:rPr>
        <w:t>3</w:t>
      </w:r>
      <w:r>
        <w:t>),</w:t>
      </w:r>
    </w:p>
    <w:p w14:paraId="28DD4B2F"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r>
      <w:r w:rsidR="00E60BDC">
        <w:tab/>
      </w:r>
      <w:r>
        <w:t>(10</w:t>
      </w:r>
      <w:r>
        <w:rPr>
          <w:rFonts w:hint="eastAsia"/>
          <w:lang w:eastAsia="zh-CN"/>
        </w:rPr>
        <w:t>4</w:t>
      </w:r>
      <w:r>
        <w:t>)</w:t>
      </w:r>
      <w:r w:rsidR="003B4705">
        <w:t>,</w:t>
      </w:r>
    </w:p>
    <w:p w14:paraId="4C9A07D1" w14:textId="77777777" w:rsidR="003B4705" w:rsidRDefault="003B4705" w:rsidP="003B4705">
      <w:pPr>
        <w:pStyle w:val="PL"/>
      </w:pPr>
      <w:r>
        <w:t>--</w:t>
      </w:r>
    </w:p>
    <w:p w14:paraId="4C2AAA2D"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1BCF649B" w14:textId="77777777" w:rsidR="003B4705" w:rsidRDefault="003B4705" w:rsidP="003B4705">
      <w:pPr>
        <w:pStyle w:val="PL"/>
      </w:pPr>
      <w:r>
        <w:rPr>
          <w:lang w:eastAsia="zh-CN"/>
        </w:rPr>
        <w:t>--</w:t>
      </w:r>
      <w:r>
        <w:rPr>
          <w:lang w:eastAsia="zh-CN"/>
        </w:rPr>
        <w:tab/>
      </w:r>
      <w:r>
        <w:t>32.253 [13]</w:t>
      </w:r>
    </w:p>
    <w:p w14:paraId="7E534321" w14:textId="77777777" w:rsidR="003B4705" w:rsidRDefault="003B4705" w:rsidP="003B4705">
      <w:pPr>
        <w:pStyle w:val="PL"/>
      </w:pPr>
      <w:r>
        <w:t>--</w:t>
      </w:r>
    </w:p>
    <w:p w14:paraId="5B434B5D" w14:textId="77777777" w:rsidR="003B4705" w:rsidRDefault="003B4705" w:rsidP="003B4705">
      <w:pPr>
        <w:pStyle w:val="PL"/>
      </w:pPr>
      <w:r>
        <w:tab/>
      </w:r>
      <w:proofErr w:type="spellStart"/>
      <w:r>
        <w:t>cPDTSCERecord</w:t>
      </w:r>
      <w:proofErr w:type="spellEnd"/>
      <w:r>
        <w:tab/>
      </w:r>
      <w:r>
        <w:tab/>
      </w:r>
      <w:r>
        <w:tab/>
        <w:t>(10</w:t>
      </w:r>
      <w:r>
        <w:rPr>
          <w:lang w:eastAsia="zh-CN"/>
        </w:rPr>
        <w:t>5</w:t>
      </w:r>
      <w:r>
        <w:t>),</w:t>
      </w:r>
    </w:p>
    <w:p w14:paraId="3FAF0AB9" w14:textId="77777777" w:rsidR="00473961" w:rsidRDefault="003B4705" w:rsidP="00473961">
      <w:pPr>
        <w:pStyle w:val="PL"/>
      </w:pPr>
      <w:r>
        <w:tab/>
      </w:r>
      <w:proofErr w:type="spellStart"/>
      <w:r>
        <w:t>cPDTSNNRecord</w:t>
      </w:r>
      <w:proofErr w:type="spellEnd"/>
      <w:r>
        <w:tab/>
      </w:r>
      <w:r>
        <w:tab/>
      </w:r>
      <w:r>
        <w:tab/>
        <w:t>(10</w:t>
      </w:r>
      <w:r>
        <w:rPr>
          <w:lang w:eastAsia="zh-CN"/>
        </w:rPr>
        <w:t>6</w:t>
      </w:r>
      <w:r>
        <w:t>)</w:t>
      </w:r>
      <w:r w:rsidR="00473961">
        <w:t>,</w:t>
      </w:r>
      <w:r w:rsidR="00473961" w:rsidRPr="00473961">
        <w:t xml:space="preserve"> </w:t>
      </w:r>
      <w:r w:rsidR="00473961">
        <w:t>--</w:t>
      </w:r>
    </w:p>
    <w:p w14:paraId="393B302D"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2EB40770" w14:textId="77777777" w:rsidR="00473961" w:rsidRDefault="00473961" w:rsidP="00473961">
      <w:pPr>
        <w:pStyle w:val="PL"/>
      </w:pPr>
      <w:r>
        <w:rPr>
          <w:lang w:eastAsia="zh-CN"/>
        </w:rPr>
        <w:t>--</w:t>
      </w:r>
      <w:r>
        <w:rPr>
          <w:lang w:eastAsia="zh-CN"/>
        </w:rPr>
        <w:tab/>
      </w:r>
      <w:r>
        <w:t>32.274 [34]</w:t>
      </w:r>
    </w:p>
    <w:p w14:paraId="4B8E2C67" w14:textId="77777777" w:rsidR="00473961" w:rsidRDefault="00473961" w:rsidP="00473961">
      <w:pPr>
        <w:pStyle w:val="PL"/>
      </w:pPr>
      <w:r>
        <w:t>--</w:t>
      </w:r>
    </w:p>
    <w:p w14:paraId="284A47A8" w14:textId="77777777" w:rsidR="00473961" w:rsidRDefault="00473961" w:rsidP="00473961">
      <w:pPr>
        <w:pStyle w:val="PL"/>
      </w:pPr>
      <w:r>
        <w:tab/>
        <w:t>sCDVTT4Record</w:t>
      </w:r>
      <w:r>
        <w:tab/>
      </w:r>
      <w:r>
        <w:tab/>
      </w:r>
      <w:r>
        <w:tab/>
        <w:t>(110),</w:t>
      </w:r>
    </w:p>
    <w:p w14:paraId="44ABC283" w14:textId="77777777" w:rsidR="00E43223" w:rsidRDefault="00473961" w:rsidP="00E43223">
      <w:pPr>
        <w:pStyle w:val="PL"/>
      </w:pPr>
      <w:r>
        <w:tab/>
        <w:t>sCSMOT4Record</w:t>
      </w:r>
      <w:r>
        <w:tab/>
      </w:r>
      <w:r>
        <w:tab/>
      </w:r>
      <w:r>
        <w:tab/>
        <w:t>(111)</w:t>
      </w:r>
      <w:r w:rsidR="003F2F83">
        <w:t>,</w:t>
      </w:r>
    </w:p>
    <w:p w14:paraId="0C51E433" w14:textId="77777777" w:rsidR="00E43223" w:rsidRDefault="00E43223" w:rsidP="00E43223">
      <w:pPr>
        <w:pStyle w:val="PL"/>
      </w:pPr>
      <w:r>
        <w:tab/>
      </w:r>
      <w:proofErr w:type="spellStart"/>
      <w:r>
        <w:t>iSMSMORecord</w:t>
      </w:r>
      <w:proofErr w:type="spellEnd"/>
      <w:r>
        <w:tab/>
      </w:r>
      <w:r>
        <w:tab/>
      </w:r>
      <w:r>
        <w:tab/>
        <w:t>(112),</w:t>
      </w:r>
    </w:p>
    <w:p w14:paraId="3CAC2C61" w14:textId="77777777" w:rsidR="00473961" w:rsidRDefault="00E43223" w:rsidP="00E43223">
      <w:pPr>
        <w:pStyle w:val="PL"/>
      </w:pPr>
      <w:r>
        <w:tab/>
      </w:r>
      <w:proofErr w:type="spellStart"/>
      <w:r>
        <w:t>iSMSMTRecord</w:t>
      </w:r>
      <w:proofErr w:type="spellEnd"/>
      <w:r>
        <w:tab/>
      </w:r>
      <w:r>
        <w:tab/>
      </w:r>
      <w:r>
        <w:tab/>
        <w:t>(113),</w:t>
      </w:r>
    </w:p>
    <w:p w14:paraId="342F5364" w14:textId="77777777" w:rsidR="003F2F83" w:rsidRDefault="003F2F83" w:rsidP="003F2F83">
      <w:pPr>
        <w:pStyle w:val="PL"/>
      </w:pPr>
      <w:r>
        <w:t xml:space="preserve">--  </w:t>
      </w:r>
    </w:p>
    <w:p w14:paraId="169EE81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93B70A2" w14:textId="77777777" w:rsidR="003F2F83" w:rsidRDefault="003F2F83" w:rsidP="003F2F83">
      <w:pPr>
        <w:pStyle w:val="PL"/>
      </w:pPr>
      <w:r>
        <w:rPr>
          <w:lang w:eastAsia="zh-CN"/>
        </w:rPr>
        <w:t>--</w:t>
      </w:r>
      <w:r>
        <w:rPr>
          <w:lang w:eastAsia="zh-CN"/>
        </w:rPr>
        <w:tab/>
      </w:r>
      <w:r>
        <w:t>32.254 [14]</w:t>
      </w:r>
    </w:p>
    <w:p w14:paraId="285CD75C" w14:textId="77777777" w:rsidR="003F2F83" w:rsidRDefault="003F2F83" w:rsidP="003F2F83">
      <w:pPr>
        <w:pStyle w:val="PL"/>
      </w:pPr>
      <w:r>
        <w:t>--</w:t>
      </w:r>
    </w:p>
    <w:p w14:paraId="0CBEBC77" w14:textId="77777777" w:rsidR="003F2F83" w:rsidRDefault="003F2F83" w:rsidP="003F2F83">
      <w:pPr>
        <w:pStyle w:val="PL"/>
      </w:pPr>
      <w:r>
        <w:tab/>
      </w:r>
      <w:proofErr w:type="spellStart"/>
      <w:r>
        <w:t>e</w:t>
      </w:r>
      <w:r w:rsidRPr="004B2816">
        <w:t>ASCERecord</w:t>
      </w:r>
      <w:proofErr w:type="spellEnd"/>
      <w:r>
        <w:tab/>
      </w:r>
      <w:r>
        <w:tab/>
      </w:r>
      <w:r>
        <w:tab/>
      </w:r>
      <w:r w:rsidR="00E60BDC">
        <w:tab/>
      </w:r>
      <w:r>
        <w:t>(120)</w:t>
      </w:r>
      <w:r w:rsidR="004513B0">
        <w:t>,</w:t>
      </w:r>
    </w:p>
    <w:p w14:paraId="0C50E51E" w14:textId="77777777" w:rsidR="003F2F83" w:rsidRDefault="003F2F83" w:rsidP="003F2F83">
      <w:pPr>
        <w:pStyle w:val="PL"/>
      </w:pPr>
      <w:r>
        <w:t>--</w:t>
      </w:r>
    </w:p>
    <w:p w14:paraId="1672791B"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409CC60B" w14:textId="77777777" w:rsidR="004513B0" w:rsidRDefault="004513B0" w:rsidP="004513B0">
      <w:pPr>
        <w:pStyle w:val="PL"/>
      </w:pPr>
      <w:r>
        <w:t>--</w:t>
      </w:r>
    </w:p>
    <w:p w14:paraId="5966678A" w14:textId="77777777" w:rsidR="004513B0" w:rsidRDefault="004513B0" w:rsidP="004513B0">
      <w:pPr>
        <w:pStyle w:val="PL"/>
      </w:pPr>
      <w:r>
        <w:tab/>
      </w:r>
      <w:proofErr w:type="spellStart"/>
      <w:r>
        <w:t>chargingFunctionRecord</w:t>
      </w:r>
      <w:proofErr w:type="spellEnd"/>
      <w:r>
        <w:tab/>
      </w:r>
      <w:r>
        <w:tab/>
        <w:t>(200)</w:t>
      </w:r>
    </w:p>
    <w:p w14:paraId="489F0747" w14:textId="77777777" w:rsidR="004513B0" w:rsidRDefault="004513B0" w:rsidP="004513B0">
      <w:pPr>
        <w:pStyle w:val="PL"/>
      </w:pPr>
      <w:r>
        <w:t>--</w:t>
      </w:r>
    </w:p>
    <w:p w14:paraId="17E70916" w14:textId="77777777" w:rsidR="009B1C39" w:rsidRDefault="009B1C39" w:rsidP="003F2F83">
      <w:pPr>
        <w:pStyle w:val="PL"/>
      </w:pPr>
    </w:p>
    <w:p w14:paraId="15543FC0" w14:textId="77777777" w:rsidR="001675F0" w:rsidRDefault="001675F0" w:rsidP="00973D51">
      <w:pPr>
        <w:pStyle w:val="PL"/>
      </w:pPr>
    </w:p>
    <w:p w14:paraId="5C1E6969" w14:textId="77777777" w:rsidR="009B1C39" w:rsidRDefault="009B1C39">
      <w:pPr>
        <w:pStyle w:val="PL"/>
      </w:pPr>
      <w:r>
        <w:t>}</w:t>
      </w:r>
    </w:p>
    <w:p w14:paraId="15BED7FC" w14:textId="77777777" w:rsidR="009B1C39" w:rsidRDefault="009B1C39">
      <w:pPr>
        <w:pStyle w:val="PL"/>
      </w:pPr>
    </w:p>
    <w:p w14:paraId="5570952B" w14:textId="77777777" w:rsidR="009B1C39" w:rsidRDefault="009B1C39">
      <w:pPr>
        <w:pStyle w:val="PL"/>
      </w:pPr>
      <w:proofErr w:type="spellStart"/>
      <w:r>
        <w:t>RequiredMBMSBearerCapabilities</w:t>
      </w:r>
      <w:proofErr w:type="spellEnd"/>
      <w:r>
        <w:tab/>
      </w:r>
      <w:r>
        <w:tab/>
        <w:t>::= OCTET STRING (SIZE (3..</w:t>
      </w:r>
      <w:r>
        <w:rPr>
          <w:lang w:eastAsia="zh-CN"/>
        </w:rPr>
        <w:t>14</w:t>
      </w:r>
      <w:r>
        <w:t>))</w:t>
      </w:r>
    </w:p>
    <w:p w14:paraId="5B177C6B" w14:textId="77777777" w:rsidR="009B1C39" w:rsidRDefault="009B1C39">
      <w:pPr>
        <w:pStyle w:val="PL"/>
      </w:pPr>
      <w:r>
        <w:t>--</w:t>
      </w:r>
    </w:p>
    <w:p w14:paraId="2F0D00FE" w14:textId="77777777" w:rsidR="009B1C39" w:rsidRDefault="009B1C39" w:rsidP="00016597">
      <w:pPr>
        <w:pStyle w:val="PL"/>
      </w:pPr>
      <w:r>
        <w:t xml:space="preserve">-- This octet string is a 1:1 copy of the contents (i.e. starting with octet 5) of the </w:t>
      </w:r>
    </w:p>
    <w:p w14:paraId="20EBEE3C" w14:textId="77777777" w:rsidR="009B1C39" w:rsidRDefault="009B1C39">
      <w:pPr>
        <w:pStyle w:val="PL"/>
      </w:pPr>
      <w:r>
        <w:t xml:space="preserve">-- </w:t>
      </w:r>
      <w:r w:rsidR="00016597">
        <w:t xml:space="preserve">"Quality of </w:t>
      </w:r>
      <w:r>
        <w:t>service Profile" information element specified in TS 29.060 [75].</w:t>
      </w:r>
    </w:p>
    <w:p w14:paraId="161F4519" w14:textId="77777777" w:rsidR="009B1C39" w:rsidRDefault="009B1C39">
      <w:pPr>
        <w:pStyle w:val="PL"/>
      </w:pPr>
      <w:r>
        <w:t>--</w:t>
      </w:r>
    </w:p>
    <w:p w14:paraId="48AA86A1" w14:textId="77777777" w:rsidR="009B1C39" w:rsidRDefault="009B1C39">
      <w:pPr>
        <w:pStyle w:val="PL"/>
      </w:pPr>
    </w:p>
    <w:p w14:paraId="50FBB151" w14:textId="77777777" w:rsidR="009B1C39" w:rsidRDefault="009B1C39">
      <w:pPr>
        <w:pStyle w:val="PL"/>
      </w:pPr>
      <w:proofErr w:type="spellStart"/>
      <w:r>
        <w:t>RoutingAreaCode</w:t>
      </w:r>
      <w:proofErr w:type="spellEnd"/>
      <w:r>
        <w:tab/>
        <w:t>::= OCTET STRING (SIZE(1))</w:t>
      </w:r>
    </w:p>
    <w:p w14:paraId="62CE60AB" w14:textId="77777777" w:rsidR="009B1C39" w:rsidRDefault="009B1C39">
      <w:pPr>
        <w:pStyle w:val="PL"/>
      </w:pPr>
      <w:r>
        <w:t>--</w:t>
      </w:r>
    </w:p>
    <w:p w14:paraId="225F5DB5" w14:textId="77777777" w:rsidR="009B1C39" w:rsidRDefault="009B1C39">
      <w:pPr>
        <w:pStyle w:val="PL"/>
      </w:pPr>
      <w:r>
        <w:t>-- See TS 24.008 [208]</w:t>
      </w:r>
      <w:r>
        <w:tab/>
      </w:r>
    </w:p>
    <w:p w14:paraId="3F9ABD93" w14:textId="77777777" w:rsidR="009B1C39" w:rsidRDefault="009B1C39">
      <w:pPr>
        <w:pStyle w:val="PL"/>
      </w:pPr>
      <w:r>
        <w:t>--</w:t>
      </w:r>
    </w:p>
    <w:p w14:paraId="2E677B8F" w14:textId="77777777" w:rsidR="009E45F2" w:rsidRDefault="009E45F2" w:rsidP="009E45F2">
      <w:pPr>
        <w:pStyle w:val="PL"/>
      </w:pPr>
    </w:p>
    <w:p w14:paraId="52FBD78B" w14:textId="77777777" w:rsidR="009E45F2" w:rsidRDefault="009E45F2" w:rsidP="009E45F2">
      <w:pPr>
        <w:pStyle w:val="PL"/>
      </w:pPr>
      <w:r>
        <w:t xml:space="preserve">-- </w:t>
      </w:r>
    </w:p>
    <w:p w14:paraId="2288CAFC" w14:textId="77777777" w:rsidR="009E45F2" w:rsidRDefault="009E45F2" w:rsidP="009E45F2">
      <w:pPr>
        <w:pStyle w:val="PL"/>
        <w:outlineLvl w:val="3"/>
        <w:rPr>
          <w:snapToGrid w:val="0"/>
        </w:rPr>
      </w:pPr>
      <w:r>
        <w:rPr>
          <w:snapToGrid w:val="0"/>
        </w:rPr>
        <w:t>-- S</w:t>
      </w:r>
    </w:p>
    <w:p w14:paraId="74DFF711" w14:textId="77777777" w:rsidR="009E45F2" w:rsidRDefault="009E45F2" w:rsidP="009E45F2">
      <w:pPr>
        <w:pStyle w:val="PL"/>
      </w:pPr>
      <w:r>
        <w:t xml:space="preserve">-- </w:t>
      </w:r>
    </w:p>
    <w:p w14:paraId="4F1638FE" w14:textId="77777777" w:rsidR="003617E9" w:rsidRDefault="003617E9" w:rsidP="003617E9">
      <w:pPr>
        <w:pStyle w:val="PL"/>
      </w:pPr>
    </w:p>
    <w:p w14:paraId="22953ED1" w14:textId="77777777" w:rsidR="003617E9" w:rsidRDefault="003617E9" w:rsidP="003617E9">
      <w:pPr>
        <w:pStyle w:val="PL"/>
      </w:pPr>
      <w:proofErr w:type="spellStart"/>
      <w:r>
        <w:t>SCSASAddress</w:t>
      </w:r>
      <w:proofErr w:type="spellEnd"/>
      <w:r>
        <w:tab/>
      </w:r>
      <w:r>
        <w:tab/>
        <w:t>::= SET</w:t>
      </w:r>
    </w:p>
    <w:p w14:paraId="5297A9E6" w14:textId="77777777" w:rsidR="003617E9" w:rsidRDefault="003617E9" w:rsidP="003617E9">
      <w:pPr>
        <w:pStyle w:val="PL"/>
      </w:pPr>
      <w:r>
        <w:t>--</w:t>
      </w:r>
    </w:p>
    <w:p w14:paraId="1F5DAB75" w14:textId="77777777" w:rsidR="003617E9" w:rsidRDefault="003617E9" w:rsidP="003617E9">
      <w:pPr>
        <w:pStyle w:val="PL"/>
      </w:pPr>
      <w:r>
        <w:t xml:space="preserve">-- </w:t>
      </w:r>
    </w:p>
    <w:p w14:paraId="6787653E" w14:textId="77777777" w:rsidR="003617E9" w:rsidRDefault="003617E9" w:rsidP="003617E9">
      <w:pPr>
        <w:pStyle w:val="PL"/>
      </w:pPr>
      <w:r>
        <w:t>--</w:t>
      </w:r>
    </w:p>
    <w:p w14:paraId="5043EF23" w14:textId="77777777" w:rsidR="003617E9" w:rsidRDefault="003617E9" w:rsidP="003617E9">
      <w:pPr>
        <w:pStyle w:val="PL"/>
      </w:pPr>
      <w:r>
        <w:t>{</w:t>
      </w:r>
    </w:p>
    <w:p w14:paraId="5939F5F8" w14:textId="77777777" w:rsidR="003617E9" w:rsidRDefault="003617E9" w:rsidP="003617E9">
      <w:pPr>
        <w:pStyle w:val="PL"/>
        <w:tabs>
          <w:tab w:val="clear" w:pos="2304"/>
          <w:tab w:val="clear" w:pos="2688"/>
          <w:tab w:val="left" w:pos="2690"/>
        </w:tabs>
      </w:pPr>
      <w:r>
        <w:tab/>
      </w:r>
      <w:proofErr w:type="spellStart"/>
      <w:r>
        <w:t>sCSAddress</w:t>
      </w:r>
      <w:proofErr w:type="spellEnd"/>
      <w:r>
        <w:tab/>
      </w:r>
      <w:r w:rsidR="00E60BDC">
        <w:tab/>
      </w:r>
      <w:r>
        <w:t xml:space="preserve">[1] </w:t>
      </w:r>
      <w:proofErr w:type="spellStart"/>
      <w:r>
        <w:t>IPAddress</w:t>
      </w:r>
      <w:proofErr w:type="spellEnd"/>
      <w:r>
        <w:t>,</w:t>
      </w:r>
    </w:p>
    <w:p w14:paraId="1F9E0649" w14:textId="77777777" w:rsidR="003617E9" w:rsidRDefault="003617E9" w:rsidP="003617E9">
      <w:pPr>
        <w:pStyle w:val="PL"/>
      </w:pPr>
      <w:r>
        <w:tab/>
      </w:r>
      <w:proofErr w:type="spellStart"/>
      <w:r>
        <w:t>sCSRealm</w:t>
      </w:r>
      <w:proofErr w:type="spellEnd"/>
      <w:r>
        <w:tab/>
      </w:r>
      <w:r>
        <w:tab/>
        <w:t xml:space="preserve">[2] </w:t>
      </w:r>
      <w:proofErr w:type="spellStart"/>
      <w:r>
        <w:t>DiameterIdentity</w:t>
      </w:r>
      <w:proofErr w:type="spellEnd"/>
    </w:p>
    <w:p w14:paraId="0C63D42C" w14:textId="77777777" w:rsidR="003617E9" w:rsidRDefault="003617E9" w:rsidP="003617E9">
      <w:pPr>
        <w:pStyle w:val="PL"/>
      </w:pPr>
      <w:r>
        <w:t>}</w:t>
      </w:r>
    </w:p>
    <w:p w14:paraId="6CCF518E" w14:textId="77777777" w:rsidR="003617E9" w:rsidRDefault="003617E9" w:rsidP="003617E9">
      <w:pPr>
        <w:pStyle w:val="PL"/>
      </w:pPr>
    </w:p>
    <w:p w14:paraId="6878AFEA" w14:textId="77777777" w:rsidR="003A0356" w:rsidRPr="00E349B5" w:rsidRDefault="003A0356" w:rsidP="003A0356">
      <w:pPr>
        <w:pStyle w:val="PL"/>
      </w:pPr>
      <w:r w:rsidRPr="00E349B5">
        <w:t>Session-Id</w:t>
      </w:r>
      <w:r>
        <w:tab/>
      </w:r>
      <w:r w:rsidRPr="00E349B5">
        <w:t xml:space="preserve">::= </w:t>
      </w:r>
      <w:proofErr w:type="spellStart"/>
      <w:r w:rsidRPr="00E349B5">
        <w:t>GraphicString</w:t>
      </w:r>
      <w:proofErr w:type="spellEnd"/>
    </w:p>
    <w:p w14:paraId="7901A39C" w14:textId="77777777" w:rsidR="003A0356" w:rsidRPr="00E349B5" w:rsidRDefault="003A0356" w:rsidP="003A0356">
      <w:pPr>
        <w:pStyle w:val="PL"/>
      </w:pPr>
      <w:r w:rsidRPr="00E349B5">
        <w:t>--</w:t>
      </w:r>
    </w:p>
    <w:p w14:paraId="4EEE7E53" w14:textId="77777777" w:rsidR="003A0356" w:rsidRPr="00E349B5" w:rsidRDefault="003A0356" w:rsidP="003A0356">
      <w:pPr>
        <w:pStyle w:val="PL"/>
      </w:pPr>
      <w:r w:rsidRPr="00E349B5">
        <w:t>-- rfc3261 [401]: example for SIP C</w:t>
      </w:r>
      <w:r>
        <w:t>ALL</w:t>
      </w:r>
      <w:r w:rsidRPr="00E349B5">
        <w:t>-ID: f81d4fae-7dec-11d0-a765-00a0c91e6bf6@foo.bar.com</w:t>
      </w:r>
    </w:p>
    <w:p w14:paraId="2E710A4C" w14:textId="77777777" w:rsidR="003A0356" w:rsidRPr="00E349B5" w:rsidRDefault="003A0356" w:rsidP="003A0356">
      <w:pPr>
        <w:pStyle w:val="PL"/>
      </w:pPr>
      <w:r w:rsidRPr="00E349B5">
        <w:t>--</w:t>
      </w:r>
    </w:p>
    <w:p w14:paraId="41A4DEC6" w14:textId="77777777" w:rsidR="009B1C39" w:rsidRDefault="009B1C39">
      <w:pPr>
        <w:pStyle w:val="PL"/>
      </w:pPr>
    </w:p>
    <w:p w14:paraId="6D03319C" w14:textId="77777777" w:rsidR="009B1C39" w:rsidRDefault="009B1C39">
      <w:pPr>
        <w:pStyle w:val="PL"/>
      </w:pPr>
      <w:proofErr w:type="spellStart"/>
      <w:r>
        <w:t>ServiceContextID</w:t>
      </w:r>
      <w:proofErr w:type="spellEnd"/>
      <w:r>
        <w:tab/>
      </w:r>
      <w:r>
        <w:tab/>
        <w:t>::= UTF8String</w:t>
      </w:r>
    </w:p>
    <w:p w14:paraId="2E932C27" w14:textId="77777777" w:rsidR="009B1C39" w:rsidRDefault="009B1C39">
      <w:pPr>
        <w:pStyle w:val="PL"/>
      </w:pPr>
    </w:p>
    <w:p w14:paraId="5F119F05" w14:textId="77777777" w:rsidR="009B1C39" w:rsidRDefault="009B1C39">
      <w:pPr>
        <w:pStyle w:val="PL"/>
      </w:pPr>
      <w:proofErr w:type="spellStart"/>
      <w:r>
        <w:t>ServiceSpecificInfo</w:t>
      </w:r>
      <w:proofErr w:type="spellEnd"/>
      <w:r>
        <w:t xml:space="preserve">  ::=  SEQUENCE</w:t>
      </w:r>
    </w:p>
    <w:p w14:paraId="420E6E44" w14:textId="77777777" w:rsidR="009B1C39" w:rsidRDefault="009B1C39">
      <w:pPr>
        <w:pStyle w:val="PL"/>
      </w:pPr>
      <w:r>
        <w:t>{</w:t>
      </w:r>
    </w:p>
    <w:p w14:paraId="3EA8EC50" w14:textId="77777777" w:rsidR="009B1C39" w:rsidRDefault="009B1C39">
      <w:pPr>
        <w:pStyle w:val="PL"/>
      </w:pPr>
      <w:r>
        <w:tab/>
      </w:r>
      <w:proofErr w:type="spellStart"/>
      <w:r>
        <w:t>serviceSpecificData</w:t>
      </w:r>
      <w:proofErr w:type="spellEnd"/>
      <w:r>
        <w:tab/>
      </w:r>
      <w:r>
        <w:tab/>
        <w:t xml:space="preserve">[0] </w:t>
      </w:r>
      <w:proofErr w:type="spellStart"/>
      <w:r>
        <w:t>GraphicString</w:t>
      </w:r>
      <w:proofErr w:type="spellEnd"/>
      <w:r>
        <w:t xml:space="preserve"> OPTIONAL, </w:t>
      </w:r>
      <w:r>
        <w:br/>
      </w:r>
      <w:r>
        <w:tab/>
      </w:r>
      <w:proofErr w:type="spellStart"/>
      <w:r>
        <w:t>serviceSpecificType</w:t>
      </w:r>
      <w:proofErr w:type="spellEnd"/>
      <w:r>
        <w:tab/>
      </w:r>
      <w:r>
        <w:tab/>
        <w:t>[1] INTEGER OPTIONAL</w:t>
      </w:r>
    </w:p>
    <w:p w14:paraId="717E8915" w14:textId="77777777" w:rsidR="009B1C39" w:rsidRDefault="009B1C39">
      <w:pPr>
        <w:pStyle w:val="PL"/>
      </w:pPr>
      <w:r>
        <w:t>}</w:t>
      </w:r>
    </w:p>
    <w:p w14:paraId="1E5DEA89" w14:textId="77777777" w:rsidR="009B1C39" w:rsidRDefault="009B1C39">
      <w:pPr>
        <w:pStyle w:val="PL"/>
      </w:pPr>
    </w:p>
    <w:p w14:paraId="13FB3FA5" w14:textId="77777777" w:rsidR="009B1C39" w:rsidRDefault="009B1C39">
      <w:pPr>
        <w:pStyle w:val="PL"/>
      </w:pPr>
      <w:proofErr w:type="spellStart"/>
      <w:r>
        <w:t>SMSResult</w:t>
      </w:r>
      <w:proofErr w:type="spellEnd"/>
      <w:r>
        <w:tab/>
      </w:r>
      <w:r>
        <w:tab/>
      </w:r>
      <w:r>
        <w:tab/>
      </w:r>
      <w:r>
        <w:tab/>
      </w:r>
      <w:r>
        <w:tab/>
        <w:t>::= Diagnostics</w:t>
      </w:r>
    </w:p>
    <w:p w14:paraId="28C5676C" w14:textId="77777777" w:rsidR="009B1C39" w:rsidRDefault="009B1C39">
      <w:pPr>
        <w:pStyle w:val="PL"/>
      </w:pPr>
    </w:p>
    <w:p w14:paraId="381D62D7" w14:textId="77777777" w:rsidR="009B1C39" w:rsidRDefault="009B1C39">
      <w:pPr>
        <w:pStyle w:val="PL"/>
      </w:pPr>
      <w:proofErr w:type="spellStart"/>
      <w:r>
        <w:t>SmsTpDestinationNumber</w:t>
      </w:r>
      <w:proofErr w:type="spellEnd"/>
      <w:r>
        <w:t xml:space="preserve"> ::= OCTET STRING</w:t>
      </w:r>
    </w:p>
    <w:p w14:paraId="5A65AC51" w14:textId="77777777" w:rsidR="009B1C39" w:rsidRDefault="009B1C39">
      <w:pPr>
        <w:pStyle w:val="PL"/>
      </w:pPr>
      <w:r>
        <w:t>--</w:t>
      </w:r>
    </w:p>
    <w:p w14:paraId="099093F1" w14:textId="77777777" w:rsidR="009B1C39" w:rsidRDefault="009B1C39">
      <w:pPr>
        <w:pStyle w:val="PL"/>
      </w:pPr>
      <w:r>
        <w:t>-- This type contains the binary coded decimal representation of</w:t>
      </w:r>
    </w:p>
    <w:p w14:paraId="0A884957" w14:textId="77777777" w:rsidR="009B1C39" w:rsidRDefault="009B1C39">
      <w:pPr>
        <w:pStyle w:val="PL"/>
      </w:pPr>
      <w:r>
        <w:t xml:space="preserve">-- the SMS address field the encoding of the octet string is in </w:t>
      </w:r>
    </w:p>
    <w:p w14:paraId="29723858" w14:textId="77777777" w:rsidR="009B1C39" w:rsidRDefault="009B1C39">
      <w:pPr>
        <w:pStyle w:val="PL"/>
      </w:pPr>
      <w:r>
        <w:t>-- accordance with the definition of address fields in TS 23.040 [201].</w:t>
      </w:r>
    </w:p>
    <w:p w14:paraId="1DE8421E" w14:textId="77777777" w:rsidR="009B1C39" w:rsidRDefault="009B1C39">
      <w:pPr>
        <w:pStyle w:val="PL"/>
      </w:pPr>
      <w:r>
        <w:t>-- This encoding includes type of number and numbering plan indication</w:t>
      </w:r>
    </w:p>
    <w:p w14:paraId="723D2A93" w14:textId="77777777" w:rsidR="009B1C39" w:rsidRDefault="009B1C39">
      <w:pPr>
        <w:pStyle w:val="PL"/>
      </w:pPr>
      <w:r>
        <w:t>-- together with the address value range.</w:t>
      </w:r>
    </w:p>
    <w:p w14:paraId="2F9733A7" w14:textId="77777777" w:rsidR="009B1C39" w:rsidRDefault="009B1C39">
      <w:pPr>
        <w:pStyle w:val="PL"/>
      </w:pPr>
      <w:r>
        <w:t>--</w:t>
      </w:r>
    </w:p>
    <w:p w14:paraId="56A55706" w14:textId="77777777" w:rsidR="009B1C39" w:rsidRDefault="009B1C39">
      <w:pPr>
        <w:pStyle w:val="PL"/>
      </w:pPr>
    </w:p>
    <w:p w14:paraId="2008545A" w14:textId="77777777" w:rsidR="009B1C39" w:rsidRDefault="009B1C39" w:rsidP="009B1C39">
      <w:pPr>
        <w:pStyle w:val="PL"/>
      </w:pPr>
      <w:proofErr w:type="spellStart"/>
      <w:r>
        <w:t>SubscriberEquipmentNumber</w:t>
      </w:r>
      <w:proofErr w:type="spellEnd"/>
      <w:r>
        <w:tab/>
        <w:t>::= SET</w:t>
      </w:r>
    </w:p>
    <w:p w14:paraId="7A98CBFF" w14:textId="77777777" w:rsidR="003C1A1B" w:rsidRDefault="003C1A1B" w:rsidP="003C1A1B">
      <w:pPr>
        <w:pStyle w:val="PL"/>
      </w:pPr>
      <w:r>
        <w:t>--</w:t>
      </w:r>
    </w:p>
    <w:p w14:paraId="52D6E488" w14:textId="77777777" w:rsidR="003C1A1B" w:rsidRDefault="003C1A1B" w:rsidP="003C1A1B">
      <w:pPr>
        <w:pStyle w:val="PL"/>
      </w:pPr>
      <w:r>
        <w:t xml:space="preserve">-- If </w:t>
      </w:r>
      <w:proofErr w:type="spellStart"/>
      <w:r w:rsidRPr="00D44D07">
        <w:t>SubscriberEquipmentType</w:t>
      </w:r>
      <w:proofErr w:type="spellEnd"/>
      <w:r w:rsidRPr="00D44D07">
        <w:t xml:space="preserve"> </w:t>
      </w:r>
      <w:r>
        <w:t xml:space="preserve">is set to IMEISV and </w:t>
      </w:r>
      <w:r w:rsidRPr="007D46BE">
        <w:t>IMEI is received</w:t>
      </w:r>
      <w:r>
        <w:t>,</w:t>
      </w:r>
      <w:r w:rsidRPr="007D46BE">
        <w:t xml:space="preserve"> the number of digits </w:t>
      </w:r>
      <w:r>
        <w:t xml:space="preserve">is </w:t>
      </w:r>
      <w:r w:rsidRPr="007D46BE">
        <w:t>15.</w:t>
      </w:r>
    </w:p>
    <w:p w14:paraId="190A08A7" w14:textId="77777777" w:rsidR="003C1A1B" w:rsidRDefault="003C1A1B" w:rsidP="003C1A1B">
      <w:pPr>
        <w:pStyle w:val="PL"/>
      </w:pPr>
      <w:r>
        <w:t>--</w:t>
      </w:r>
    </w:p>
    <w:p w14:paraId="30FAC0F1" w14:textId="77777777" w:rsidR="009B1C39" w:rsidRDefault="009B1C39" w:rsidP="003C1A1B">
      <w:pPr>
        <w:pStyle w:val="PL"/>
      </w:pPr>
      <w:r>
        <w:t>{</w:t>
      </w:r>
    </w:p>
    <w:p w14:paraId="1EC8A1F6" w14:textId="77777777" w:rsidR="009B1C39" w:rsidRDefault="009B1C39" w:rsidP="009B1C39">
      <w:pPr>
        <w:pStyle w:val="PL"/>
      </w:pPr>
      <w:r>
        <w:tab/>
      </w:r>
      <w:proofErr w:type="spellStart"/>
      <w:r>
        <w:t>subscriberEquipmentNumberType</w:t>
      </w:r>
      <w:proofErr w:type="spellEnd"/>
      <w:r>
        <w:tab/>
        <w:t>[0]</w:t>
      </w:r>
      <w:r>
        <w:tab/>
      </w:r>
      <w:proofErr w:type="spellStart"/>
      <w:r>
        <w:t>SubscriberEquipmentType</w:t>
      </w:r>
      <w:proofErr w:type="spellEnd"/>
      <w:r>
        <w:t>,</w:t>
      </w:r>
    </w:p>
    <w:p w14:paraId="11FA2DFE" w14:textId="77777777" w:rsidR="009B1C39" w:rsidRDefault="009B1C39" w:rsidP="009B1C39">
      <w:pPr>
        <w:pStyle w:val="PL"/>
      </w:pPr>
      <w:r>
        <w:tab/>
      </w:r>
      <w:proofErr w:type="spellStart"/>
      <w:r>
        <w:t>subscriberEquipmentNumberData</w:t>
      </w:r>
      <w:proofErr w:type="spellEnd"/>
      <w:r>
        <w:tab/>
        <w:t>[1]</w:t>
      </w:r>
      <w:r>
        <w:tab/>
        <w:t>OCTET STRING</w:t>
      </w:r>
    </w:p>
    <w:p w14:paraId="45C311A9" w14:textId="77777777" w:rsidR="009B1C39" w:rsidRDefault="009B1C39" w:rsidP="009B1C39">
      <w:pPr>
        <w:pStyle w:val="PL"/>
      </w:pPr>
      <w:r>
        <w:t>}</w:t>
      </w:r>
    </w:p>
    <w:p w14:paraId="6789568F" w14:textId="77777777" w:rsidR="009B1C39" w:rsidRDefault="009B1C39" w:rsidP="009B1C39">
      <w:pPr>
        <w:pStyle w:val="PL"/>
      </w:pPr>
    </w:p>
    <w:p w14:paraId="1ACAA7CF" w14:textId="77777777" w:rsidR="002945D3" w:rsidRDefault="009B1C39" w:rsidP="002945D3">
      <w:pPr>
        <w:pStyle w:val="PL"/>
        <w:rPr>
          <w:lang w:eastAsia="zh-CN"/>
        </w:rPr>
      </w:pPr>
      <w:proofErr w:type="spellStart"/>
      <w:r>
        <w:t>SubscriberEquipmentType</w:t>
      </w:r>
      <w:proofErr w:type="spellEnd"/>
      <w:r>
        <w:tab/>
        <w:t>::= ENUMERATED</w:t>
      </w:r>
    </w:p>
    <w:p w14:paraId="6B946D57" w14:textId="77777777" w:rsidR="002945D3" w:rsidRDefault="002945D3" w:rsidP="002945D3">
      <w:pPr>
        <w:pStyle w:val="PL"/>
      </w:pPr>
      <w:r>
        <w:t>--</w:t>
      </w:r>
    </w:p>
    <w:p w14:paraId="383384D6"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7BE4AE"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4B00A002" w14:textId="77777777" w:rsidR="00E829EA" w:rsidRDefault="002945D3" w:rsidP="00E829EA">
      <w:pPr>
        <w:pStyle w:val="PL"/>
      </w:pPr>
      <w:r>
        <w:t>--</w:t>
      </w:r>
      <w:r w:rsidR="00E829EA">
        <w:t xml:space="preserve"> In 5GS, for PEI defined as: </w:t>
      </w:r>
    </w:p>
    <w:p w14:paraId="72073A6D"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xml:space="preserve">, </w:t>
      </w:r>
      <w:proofErr w:type="spellStart"/>
      <w:r>
        <w:t>iMEISV</w:t>
      </w:r>
      <w:proofErr w:type="spellEnd"/>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1A594F4D" w14:textId="77777777" w:rsidR="00E829EA" w:rsidRDefault="00E829EA" w:rsidP="00E829EA">
      <w:pPr>
        <w:pStyle w:val="PL"/>
      </w:pPr>
      <w:r>
        <w:t xml:space="preserve">--        - MAC address, </w:t>
      </w:r>
      <w:proofErr w:type="spellStart"/>
      <w:r w:rsidRPr="00B05E4C">
        <w:t>mAC</w:t>
      </w:r>
      <w:proofErr w:type="spellEnd"/>
      <w:r w:rsidRPr="00B05E4C">
        <w:t xml:space="preserve"> </w:t>
      </w:r>
      <w:r>
        <w:t xml:space="preserve">type is used, and the data is converted from JSON format of the PEI </w:t>
      </w:r>
    </w:p>
    <w:p w14:paraId="6F43FF6E" w14:textId="77777777" w:rsidR="00E829EA" w:rsidRDefault="00E829EA" w:rsidP="00E829EA">
      <w:pPr>
        <w:pStyle w:val="PL"/>
      </w:pPr>
      <w:r>
        <w:t xml:space="preserve">--          described </w:t>
      </w:r>
      <w:r w:rsidRPr="00961F4E">
        <w:t>in TS 29.571 [249</w:t>
      </w:r>
      <w:r>
        <w:t>].</w:t>
      </w:r>
    </w:p>
    <w:p w14:paraId="1EAB2396" w14:textId="77777777" w:rsidR="00E829EA" w:rsidRDefault="00E829EA" w:rsidP="00E829EA">
      <w:pPr>
        <w:pStyle w:val="PL"/>
      </w:pPr>
      <w:r>
        <w:t xml:space="preserve">--        - </w:t>
      </w:r>
      <w:r w:rsidRPr="00E30B9F">
        <w:t>EUI-64</w:t>
      </w:r>
      <w:r>
        <w:t xml:space="preserve">, uEI64 type is used, and the data is converted from JSON format of the PEI </w:t>
      </w:r>
    </w:p>
    <w:p w14:paraId="2680F873" w14:textId="77777777" w:rsidR="00E829EA" w:rsidRDefault="00E829EA" w:rsidP="00E829EA">
      <w:pPr>
        <w:pStyle w:val="PL"/>
      </w:pPr>
      <w:r>
        <w:t xml:space="preserve">--          described </w:t>
      </w:r>
      <w:r w:rsidRPr="00961F4E">
        <w:t>in TS 29.571 [249</w:t>
      </w:r>
      <w:r>
        <w:t>].</w:t>
      </w:r>
    </w:p>
    <w:p w14:paraId="3CC82E24" w14:textId="77777777" w:rsidR="009B1C39" w:rsidRDefault="009B1C39" w:rsidP="009B1C39">
      <w:pPr>
        <w:pStyle w:val="PL"/>
      </w:pPr>
      <w:r>
        <w:t>{</w:t>
      </w:r>
    </w:p>
    <w:p w14:paraId="669EF72A" w14:textId="77777777" w:rsidR="009B1C39" w:rsidRDefault="009B1C39" w:rsidP="009B1C39">
      <w:pPr>
        <w:pStyle w:val="PL"/>
      </w:pPr>
      <w:r>
        <w:tab/>
      </w:r>
      <w:proofErr w:type="spellStart"/>
      <w:r>
        <w:t>iMEISV</w:t>
      </w:r>
      <w:proofErr w:type="spellEnd"/>
      <w:r>
        <w:tab/>
      </w:r>
      <w:r>
        <w:tab/>
      </w:r>
      <w:r>
        <w:tab/>
        <w:t>(0),</w:t>
      </w:r>
    </w:p>
    <w:p w14:paraId="7B7CE929" w14:textId="77777777" w:rsidR="009B1C39" w:rsidRDefault="009B1C39" w:rsidP="009B1C39">
      <w:pPr>
        <w:pStyle w:val="PL"/>
      </w:pPr>
      <w:r>
        <w:tab/>
      </w:r>
      <w:proofErr w:type="spellStart"/>
      <w:r>
        <w:t>mAC</w:t>
      </w:r>
      <w:proofErr w:type="spellEnd"/>
      <w:r>
        <w:tab/>
      </w:r>
      <w:r>
        <w:tab/>
      </w:r>
      <w:r>
        <w:tab/>
      </w:r>
      <w:r>
        <w:tab/>
        <w:t>(1),</w:t>
      </w:r>
    </w:p>
    <w:p w14:paraId="0209C11C" w14:textId="77777777" w:rsidR="009B1C39" w:rsidRDefault="009B1C39" w:rsidP="009B1C39">
      <w:pPr>
        <w:pStyle w:val="PL"/>
      </w:pPr>
      <w:r>
        <w:tab/>
        <w:t>eUI64</w:t>
      </w:r>
      <w:r>
        <w:tab/>
      </w:r>
      <w:r>
        <w:tab/>
      </w:r>
      <w:r>
        <w:tab/>
        <w:t>(2),</w:t>
      </w:r>
    </w:p>
    <w:p w14:paraId="4B420259" w14:textId="77777777" w:rsidR="009B1C39" w:rsidRDefault="009B1C39" w:rsidP="009B1C39">
      <w:pPr>
        <w:pStyle w:val="PL"/>
      </w:pPr>
      <w:r>
        <w:tab/>
        <w:t>modifiedEUI64</w:t>
      </w:r>
      <w:r>
        <w:tab/>
        <w:t>(3)</w:t>
      </w:r>
    </w:p>
    <w:p w14:paraId="3E60EC7F" w14:textId="77777777" w:rsidR="009B1C39" w:rsidRDefault="009B1C39" w:rsidP="009B1C39">
      <w:pPr>
        <w:pStyle w:val="PL"/>
      </w:pPr>
      <w:r>
        <w:t>}</w:t>
      </w:r>
    </w:p>
    <w:p w14:paraId="275D9EA7" w14:textId="77777777" w:rsidR="009B1C39" w:rsidRDefault="009B1C39" w:rsidP="009B1C39">
      <w:pPr>
        <w:pStyle w:val="PL"/>
      </w:pPr>
    </w:p>
    <w:p w14:paraId="4D9C3054" w14:textId="77777777" w:rsidR="009B1C39" w:rsidRDefault="009B1C39">
      <w:pPr>
        <w:pStyle w:val="PL"/>
      </w:pPr>
      <w:proofErr w:type="spellStart"/>
      <w:r>
        <w:t>SubscriptionID</w:t>
      </w:r>
      <w:proofErr w:type="spellEnd"/>
      <w:r>
        <w:tab/>
        <w:t>::= SET</w:t>
      </w:r>
    </w:p>
    <w:p w14:paraId="7BF6E12D" w14:textId="77777777" w:rsidR="00885986" w:rsidRDefault="00885986" w:rsidP="00885986">
      <w:pPr>
        <w:pStyle w:val="PL"/>
      </w:pPr>
      <w:r>
        <w:t>--</w:t>
      </w:r>
    </w:p>
    <w:p w14:paraId="4929734F" w14:textId="77777777" w:rsidR="00885986" w:rsidRDefault="00885986" w:rsidP="00885986">
      <w:pPr>
        <w:pStyle w:val="PL"/>
      </w:pPr>
      <w:r>
        <w:t>-- See TS 23.003 [200]</w:t>
      </w:r>
      <w:r w:rsidR="001314B3">
        <w:t xml:space="preserve"> and TS 29.571 [249]</w:t>
      </w:r>
    </w:p>
    <w:p w14:paraId="56397032" w14:textId="77777777" w:rsidR="00885986" w:rsidRDefault="00885986" w:rsidP="00885986">
      <w:pPr>
        <w:pStyle w:val="PL"/>
      </w:pPr>
      <w:r>
        <w:t>--</w:t>
      </w:r>
    </w:p>
    <w:p w14:paraId="7492077A" w14:textId="77777777" w:rsidR="009B1C39" w:rsidRDefault="009B1C39">
      <w:pPr>
        <w:pStyle w:val="PL"/>
      </w:pPr>
      <w:r>
        <w:t>{</w:t>
      </w:r>
    </w:p>
    <w:p w14:paraId="2135C0F1" w14:textId="77777777" w:rsidR="009B1C39" w:rsidRDefault="009B1C39">
      <w:pPr>
        <w:pStyle w:val="PL"/>
      </w:pPr>
      <w:r>
        <w:tab/>
      </w:r>
      <w:proofErr w:type="spellStart"/>
      <w:r>
        <w:t>subscriptionIDType</w:t>
      </w:r>
      <w:proofErr w:type="spellEnd"/>
      <w:r>
        <w:tab/>
        <w:t>[0]</w:t>
      </w:r>
      <w:r>
        <w:tab/>
      </w:r>
      <w:proofErr w:type="spellStart"/>
      <w:r>
        <w:t>SubscriptionIDType</w:t>
      </w:r>
      <w:proofErr w:type="spellEnd"/>
      <w:r>
        <w:t>,</w:t>
      </w:r>
    </w:p>
    <w:p w14:paraId="2637AD80" w14:textId="77777777" w:rsidR="009B1C39" w:rsidRDefault="009B1C39">
      <w:pPr>
        <w:pStyle w:val="PL"/>
      </w:pPr>
      <w:r>
        <w:tab/>
      </w:r>
      <w:proofErr w:type="spellStart"/>
      <w:r>
        <w:t>subscriptionIDData</w:t>
      </w:r>
      <w:proofErr w:type="spellEnd"/>
      <w:r>
        <w:tab/>
        <w:t>[1]</w:t>
      </w:r>
      <w:r>
        <w:tab/>
        <w:t>UTF8String</w:t>
      </w:r>
    </w:p>
    <w:p w14:paraId="4107DA12" w14:textId="77777777" w:rsidR="009B1C39" w:rsidRDefault="009B1C39">
      <w:pPr>
        <w:pStyle w:val="PL"/>
      </w:pPr>
      <w:r>
        <w:t>}</w:t>
      </w:r>
    </w:p>
    <w:p w14:paraId="6545C4D2" w14:textId="77777777" w:rsidR="009B1C39" w:rsidRDefault="009B1C39">
      <w:pPr>
        <w:pStyle w:val="PL"/>
      </w:pPr>
    </w:p>
    <w:p w14:paraId="409C95CA" w14:textId="77777777" w:rsidR="009B1C39" w:rsidRDefault="009B1C39">
      <w:pPr>
        <w:pStyle w:val="PL"/>
      </w:pPr>
      <w:proofErr w:type="spellStart"/>
      <w:r>
        <w:t>SubscriptionIDType</w:t>
      </w:r>
      <w:proofErr w:type="spellEnd"/>
      <w:r>
        <w:tab/>
        <w:t>::= ENUMERATED</w:t>
      </w:r>
    </w:p>
    <w:p w14:paraId="522B36A1" w14:textId="77777777" w:rsidR="009B1C39" w:rsidRDefault="009B1C39">
      <w:pPr>
        <w:pStyle w:val="PL"/>
      </w:pPr>
      <w:r>
        <w:t>{</w:t>
      </w:r>
    </w:p>
    <w:p w14:paraId="5EDBACEE" w14:textId="77777777" w:rsidR="009B1C39" w:rsidRDefault="009B1C39">
      <w:pPr>
        <w:pStyle w:val="PL"/>
      </w:pPr>
      <w:r>
        <w:tab/>
        <w:t>eND-USER-E164</w:t>
      </w:r>
      <w:r>
        <w:tab/>
      </w:r>
      <w:r>
        <w:tab/>
        <w:t>(0),</w:t>
      </w:r>
    </w:p>
    <w:p w14:paraId="2C861CA0" w14:textId="77777777" w:rsidR="009B1C39" w:rsidRDefault="009B1C39">
      <w:pPr>
        <w:pStyle w:val="PL"/>
      </w:pPr>
      <w:r>
        <w:tab/>
      </w:r>
      <w:proofErr w:type="spellStart"/>
      <w:r>
        <w:t>eND-USER</w:t>
      </w:r>
      <w:proofErr w:type="spellEnd"/>
      <w:r>
        <w:t>-IMSI</w:t>
      </w:r>
      <w:r>
        <w:tab/>
      </w:r>
      <w:r>
        <w:tab/>
        <w:t>(1),</w:t>
      </w:r>
    </w:p>
    <w:p w14:paraId="3004EAC3" w14:textId="77777777" w:rsidR="009B1C39" w:rsidRDefault="009B1C39">
      <w:pPr>
        <w:pStyle w:val="PL"/>
      </w:pPr>
      <w:r>
        <w:tab/>
      </w:r>
      <w:proofErr w:type="spellStart"/>
      <w:r>
        <w:t>eND-USER</w:t>
      </w:r>
      <w:proofErr w:type="spellEnd"/>
      <w:r>
        <w:t>-SIP-URI</w:t>
      </w:r>
      <w:r>
        <w:tab/>
      </w:r>
      <w:r w:rsidR="00641ED5">
        <w:tab/>
      </w:r>
      <w:r>
        <w:t>(2),</w:t>
      </w:r>
    </w:p>
    <w:p w14:paraId="47AEFD00" w14:textId="77777777" w:rsidR="009B1C39" w:rsidRDefault="009B1C39">
      <w:pPr>
        <w:pStyle w:val="PL"/>
      </w:pPr>
      <w:r>
        <w:tab/>
      </w:r>
      <w:proofErr w:type="spellStart"/>
      <w:r>
        <w:t>eND-USER</w:t>
      </w:r>
      <w:proofErr w:type="spellEnd"/>
      <w:r>
        <w:t>-NAI</w:t>
      </w:r>
      <w:r>
        <w:tab/>
      </w:r>
      <w:r>
        <w:tab/>
      </w:r>
      <w:r w:rsidR="00641ED5">
        <w:tab/>
      </w:r>
      <w:r>
        <w:t>(3),</w:t>
      </w:r>
    </w:p>
    <w:p w14:paraId="1F2CD1C1" w14:textId="77777777" w:rsidR="00836C38" w:rsidRDefault="009B1C39" w:rsidP="00836C38">
      <w:pPr>
        <w:pStyle w:val="PL"/>
      </w:pPr>
      <w:r>
        <w:tab/>
      </w:r>
      <w:proofErr w:type="spellStart"/>
      <w:r>
        <w:t>eND-USER</w:t>
      </w:r>
      <w:proofErr w:type="spellEnd"/>
      <w:r>
        <w:t>-PRIVATE</w:t>
      </w:r>
      <w:r>
        <w:tab/>
      </w:r>
      <w:r w:rsidR="00641ED5">
        <w:tab/>
      </w:r>
      <w:r>
        <w:t>(4)</w:t>
      </w:r>
    </w:p>
    <w:p w14:paraId="15778A0B" w14:textId="77777777" w:rsidR="00836C38" w:rsidRDefault="00836C38" w:rsidP="00836C38">
      <w:pPr>
        <w:pStyle w:val="PL"/>
        <w:rPr>
          <w:lang w:eastAsia="zh-CN"/>
        </w:rPr>
      </w:pPr>
    </w:p>
    <w:p w14:paraId="25F792ED" w14:textId="77777777" w:rsidR="00836C38" w:rsidRDefault="00836C38" w:rsidP="00836C38">
      <w:pPr>
        <w:pStyle w:val="PL"/>
        <w:rPr>
          <w:lang w:eastAsia="zh-CN"/>
        </w:rPr>
      </w:pPr>
      <w:r>
        <w:rPr>
          <w:rFonts w:hint="eastAsia"/>
          <w:lang w:eastAsia="zh-CN"/>
        </w:rPr>
        <w:t>-</w:t>
      </w:r>
      <w:r>
        <w:rPr>
          <w:lang w:eastAsia="zh-CN"/>
        </w:rPr>
        <w:t>-</w:t>
      </w:r>
    </w:p>
    <w:p w14:paraId="25CC5A27" w14:textId="77777777" w:rsidR="001314B3" w:rsidRDefault="001314B3" w:rsidP="00836C38">
      <w:pPr>
        <w:pStyle w:val="PL"/>
        <w:rPr>
          <w:lang w:eastAsia="zh-CN"/>
        </w:rPr>
      </w:pPr>
      <w:r>
        <w:rPr>
          <w:lang w:eastAsia="zh-CN"/>
        </w:rPr>
        <w:t xml:space="preserve">-- </w:t>
      </w:r>
      <w:proofErr w:type="spellStart"/>
      <w:r>
        <w:t>eND-USER</w:t>
      </w:r>
      <w:proofErr w:type="spellEnd"/>
      <w:r>
        <w:t xml:space="preserve">-NAI can be used for </w:t>
      </w:r>
      <w:proofErr w:type="spellStart"/>
      <w:r>
        <w:t>externalIdentifier</w:t>
      </w:r>
      <w:proofErr w:type="spellEnd"/>
      <w:r>
        <w:t>.</w:t>
      </w:r>
    </w:p>
    <w:p w14:paraId="2BAB4BA8" w14:textId="77777777" w:rsidR="00836C38" w:rsidRDefault="00836C38" w:rsidP="00836C38">
      <w:pPr>
        <w:pStyle w:val="PL"/>
        <w:rPr>
          <w:lang w:eastAsia="zh-CN"/>
        </w:rPr>
      </w:pPr>
      <w:r>
        <w:t xml:space="preserve">-- </w:t>
      </w:r>
      <w:proofErr w:type="spellStart"/>
      <w:r w:rsidRPr="00697950">
        <w:t>eND-USER</w:t>
      </w:r>
      <w:proofErr w:type="spellEnd"/>
      <w:r w:rsidRPr="00697950">
        <w:t>-IMSI can be used for 5G BRG or 5G CRG</w:t>
      </w:r>
      <w:r>
        <w:t>.</w:t>
      </w:r>
    </w:p>
    <w:p w14:paraId="65823C6D" w14:textId="77777777" w:rsidR="00836C38" w:rsidRDefault="00836C38" w:rsidP="00836C38">
      <w:pPr>
        <w:pStyle w:val="PL"/>
      </w:pPr>
      <w:r>
        <w:rPr>
          <w:lang w:eastAsia="zh-CN"/>
        </w:rPr>
        <w:t>--</w:t>
      </w:r>
      <w:r w:rsidRPr="00CC68B8">
        <w:t xml:space="preserve"> </w:t>
      </w:r>
      <w:proofErr w:type="spellStart"/>
      <w:r>
        <w:t>eND-USER</w:t>
      </w:r>
      <w:proofErr w:type="spellEnd"/>
      <w:r>
        <w:t xml:space="preserve">-NAI can be used </w:t>
      </w:r>
      <w:r w:rsidR="001314B3">
        <w:t>for</w:t>
      </w:r>
      <w:r>
        <w:t xml:space="preserve"> GLI or GCI for </w:t>
      </w:r>
      <w:r w:rsidR="00E829EA">
        <w:t>wireline</w:t>
      </w:r>
      <w:r>
        <w:t xml:space="preserve"> access network scenarios</w:t>
      </w:r>
    </w:p>
    <w:p w14:paraId="50551DFA"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6C6BEDBD" w14:textId="77777777" w:rsidR="00836C38" w:rsidRDefault="00836C38" w:rsidP="00836C38">
      <w:pPr>
        <w:pStyle w:val="PL"/>
      </w:pPr>
      <w:r>
        <w:t>--</w:t>
      </w:r>
    </w:p>
    <w:p w14:paraId="038C5769" w14:textId="77777777" w:rsidR="009B1C39" w:rsidRDefault="009B1C39" w:rsidP="00836C38">
      <w:pPr>
        <w:pStyle w:val="PL"/>
      </w:pPr>
    </w:p>
    <w:p w14:paraId="3A02126A" w14:textId="77777777" w:rsidR="009B1C39" w:rsidRDefault="009B1C39">
      <w:pPr>
        <w:pStyle w:val="PL"/>
      </w:pPr>
      <w:r>
        <w:t>}</w:t>
      </w:r>
    </w:p>
    <w:p w14:paraId="7C8939FB" w14:textId="77777777" w:rsidR="009B1C39" w:rsidRDefault="009B1C39">
      <w:pPr>
        <w:pStyle w:val="PL"/>
      </w:pPr>
    </w:p>
    <w:p w14:paraId="37824B58" w14:textId="77777777" w:rsidR="009B1C39" w:rsidRDefault="009B1C39">
      <w:pPr>
        <w:pStyle w:val="PL"/>
      </w:pPr>
      <w:proofErr w:type="spellStart"/>
      <w:r>
        <w:t>SystemType</w:t>
      </w:r>
      <w:proofErr w:type="spellEnd"/>
      <w:r>
        <w:tab/>
        <w:t>::= ENUMERATED</w:t>
      </w:r>
    </w:p>
    <w:p w14:paraId="1C913DDF" w14:textId="77777777" w:rsidR="009B1C39" w:rsidRDefault="009B1C39">
      <w:pPr>
        <w:pStyle w:val="PL"/>
      </w:pPr>
      <w:r>
        <w:tab/>
        <w:t>--</w:t>
      </w:r>
    </w:p>
    <w:p w14:paraId="0AFF51C2" w14:textId="77777777" w:rsidR="009B1C39" w:rsidRDefault="009B1C39">
      <w:pPr>
        <w:pStyle w:val="PL"/>
      </w:pPr>
      <w:r>
        <w:tab/>
        <w:t>--  "unknown" is not to be used in PS domain.</w:t>
      </w:r>
    </w:p>
    <w:p w14:paraId="7FF0265C" w14:textId="77777777" w:rsidR="009B1C39" w:rsidRDefault="009B1C39">
      <w:pPr>
        <w:pStyle w:val="PL"/>
      </w:pPr>
      <w:r>
        <w:tab/>
        <w:t>--</w:t>
      </w:r>
    </w:p>
    <w:p w14:paraId="3AFCA20A" w14:textId="77777777" w:rsidR="00016597" w:rsidRDefault="00016597">
      <w:pPr>
        <w:pStyle w:val="PL"/>
      </w:pPr>
      <w:r>
        <w:t>{</w:t>
      </w:r>
      <w:r w:rsidR="009B1C39">
        <w:tab/>
      </w:r>
    </w:p>
    <w:p w14:paraId="08E134F9" w14:textId="77777777" w:rsidR="009B1C39" w:rsidRDefault="00016597">
      <w:pPr>
        <w:pStyle w:val="PL"/>
      </w:pPr>
      <w:r>
        <w:tab/>
      </w:r>
      <w:r w:rsidR="009B1C39">
        <w:t>unknown</w:t>
      </w:r>
      <w:r w:rsidR="009B1C39">
        <w:tab/>
      </w:r>
      <w:r w:rsidR="009B1C39">
        <w:tab/>
      </w:r>
      <w:r w:rsidR="009B1C39">
        <w:tab/>
      </w:r>
      <w:r w:rsidR="009B1C39">
        <w:tab/>
        <w:t>(0),</w:t>
      </w:r>
    </w:p>
    <w:p w14:paraId="42B9F80B" w14:textId="77777777" w:rsidR="009B1C39" w:rsidRDefault="009B1C39">
      <w:pPr>
        <w:pStyle w:val="PL"/>
      </w:pPr>
      <w:r>
        <w:tab/>
      </w:r>
      <w:proofErr w:type="spellStart"/>
      <w:r>
        <w:t>iuUTRAN</w:t>
      </w:r>
      <w:proofErr w:type="spellEnd"/>
      <w:r>
        <w:tab/>
      </w:r>
      <w:r>
        <w:tab/>
      </w:r>
      <w:r>
        <w:tab/>
      </w:r>
      <w:r>
        <w:tab/>
        <w:t>(1),</w:t>
      </w:r>
    </w:p>
    <w:p w14:paraId="736D91B0" w14:textId="77777777" w:rsidR="009B1C39" w:rsidRDefault="009B1C39">
      <w:pPr>
        <w:pStyle w:val="PL"/>
      </w:pPr>
      <w:r>
        <w:tab/>
      </w:r>
      <w:proofErr w:type="spellStart"/>
      <w:r>
        <w:t>gERAN</w:t>
      </w:r>
      <w:proofErr w:type="spellEnd"/>
      <w:r>
        <w:tab/>
      </w:r>
      <w:r>
        <w:tab/>
      </w:r>
      <w:r>
        <w:tab/>
      </w:r>
      <w:r>
        <w:tab/>
        <w:t>(2)</w:t>
      </w:r>
    </w:p>
    <w:p w14:paraId="4D7B0905" w14:textId="77777777" w:rsidR="009B1C39" w:rsidRDefault="009B1C39">
      <w:pPr>
        <w:pStyle w:val="PL"/>
      </w:pPr>
      <w:r>
        <w:t>}</w:t>
      </w:r>
    </w:p>
    <w:p w14:paraId="0415D6DE" w14:textId="77777777" w:rsidR="009E45F2" w:rsidRDefault="009E45F2" w:rsidP="009E45F2">
      <w:pPr>
        <w:pStyle w:val="PL"/>
      </w:pPr>
    </w:p>
    <w:p w14:paraId="54E0B227" w14:textId="77777777" w:rsidR="009E45F2" w:rsidRDefault="009E45F2" w:rsidP="009E45F2">
      <w:pPr>
        <w:pStyle w:val="PL"/>
      </w:pPr>
      <w:r>
        <w:t xml:space="preserve">-- </w:t>
      </w:r>
    </w:p>
    <w:p w14:paraId="4B1F6227" w14:textId="77777777" w:rsidR="009E45F2" w:rsidRDefault="009E45F2" w:rsidP="009E45F2">
      <w:pPr>
        <w:pStyle w:val="PL"/>
        <w:outlineLvl w:val="3"/>
        <w:rPr>
          <w:snapToGrid w:val="0"/>
        </w:rPr>
      </w:pPr>
      <w:r>
        <w:rPr>
          <w:snapToGrid w:val="0"/>
        </w:rPr>
        <w:t>-- T</w:t>
      </w:r>
    </w:p>
    <w:p w14:paraId="0E053FCC" w14:textId="77777777" w:rsidR="009E45F2" w:rsidRDefault="009E45F2" w:rsidP="009E45F2">
      <w:pPr>
        <w:pStyle w:val="PL"/>
      </w:pPr>
      <w:r>
        <w:t xml:space="preserve">-- </w:t>
      </w:r>
    </w:p>
    <w:p w14:paraId="7A6D2F7A" w14:textId="77777777" w:rsidR="002F2AAD" w:rsidRDefault="002F2AAD" w:rsidP="002F2AAD">
      <w:pPr>
        <w:pStyle w:val="PL"/>
      </w:pPr>
    </w:p>
    <w:p w14:paraId="49C34844" w14:textId="77777777" w:rsidR="002F2AAD" w:rsidRDefault="002F2AAD" w:rsidP="002F2AAD">
      <w:pPr>
        <w:pStyle w:val="PL"/>
      </w:pPr>
      <w:proofErr w:type="spellStart"/>
      <w:r>
        <w:t>T</w:t>
      </w:r>
      <w:r w:rsidRPr="0064052C">
        <w:t>hree</w:t>
      </w:r>
      <w:r>
        <w:t>GPPPSDataOffStatus</w:t>
      </w:r>
      <w:proofErr w:type="spellEnd"/>
      <w:r>
        <w:tab/>
      </w:r>
      <w:r>
        <w:tab/>
        <w:t>::= ENUMERATED</w:t>
      </w:r>
    </w:p>
    <w:p w14:paraId="63B836BC" w14:textId="77777777" w:rsidR="002F2AAD" w:rsidRPr="00BA370E" w:rsidRDefault="002F2AAD" w:rsidP="002F2AAD">
      <w:pPr>
        <w:pStyle w:val="PL"/>
      </w:pPr>
      <w:r w:rsidRPr="00BA370E">
        <w:t>{</w:t>
      </w:r>
    </w:p>
    <w:p w14:paraId="2D18C8ED"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2AE104E4" w14:textId="77777777" w:rsidR="002F2AAD" w:rsidRPr="00BA370E" w:rsidRDefault="002F2AAD" w:rsidP="002F2AAD">
      <w:pPr>
        <w:pStyle w:val="PL"/>
      </w:pPr>
      <w:r w:rsidRPr="00BA370E">
        <w:tab/>
      </w:r>
      <w:r>
        <w:t>inactive</w:t>
      </w:r>
      <w:r w:rsidRPr="00BA370E">
        <w:tab/>
      </w:r>
      <w:r w:rsidRPr="00BA370E">
        <w:tab/>
        <w:t>(1)</w:t>
      </w:r>
    </w:p>
    <w:p w14:paraId="15855BAC" w14:textId="77777777" w:rsidR="002F2AAD" w:rsidRDefault="002F2AAD" w:rsidP="002F2AAD">
      <w:pPr>
        <w:pStyle w:val="PL"/>
      </w:pPr>
      <w:r w:rsidRPr="00BA370E">
        <w:t>}</w:t>
      </w:r>
    </w:p>
    <w:p w14:paraId="381A9BD8" w14:textId="77777777" w:rsidR="002F2AAD" w:rsidRDefault="002F2AAD" w:rsidP="002F2AAD">
      <w:pPr>
        <w:pStyle w:val="PL"/>
      </w:pPr>
    </w:p>
    <w:p w14:paraId="6FD97672" w14:textId="77777777" w:rsidR="009B1C39" w:rsidRDefault="009B1C39">
      <w:pPr>
        <w:pStyle w:val="PL"/>
      </w:pPr>
    </w:p>
    <w:p w14:paraId="04A1F079" w14:textId="77777777" w:rsidR="009B1C39" w:rsidRDefault="009B1C39">
      <w:pPr>
        <w:pStyle w:val="PL"/>
      </w:pPr>
      <w:proofErr w:type="spellStart"/>
      <w:r>
        <w:t>TimeStamp</w:t>
      </w:r>
      <w:proofErr w:type="spellEnd"/>
      <w:r>
        <w:tab/>
        <w:t>::= OCTET STRING (SIZE(9))</w:t>
      </w:r>
    </w:p>
    <w:p w14:paraId="53930B93" w14:textId="77777777" w:rsidR="009B1C39" w:rsidRDefault="009B1C39">
      <w:pPr>
        <w:pStyle w:val="PL"/>
      </w:pPr>
      <w:r>
        <w:t>--</w:t>
      </w:r>
    </w:p>
    <w:p w14:paraId="4B2FFA64" w14:textId="77777777" w:rsidR="009B1C39" w:rsidRDefault="009B1C39">
      <w:pPr>
        <w:pStyle w:val="PL"/>
      </w:pPr>
      <w:r>
        <w:t xml:space="preserve">-- The contents of this field are a compact form of the </w:t>
      </w:r>
      <w:proofErr w:type="spellStart"/>
      <w:r>
        <w:t>UTCTime</w:t>
      </w:r>
      <w:proofErr w:type="spellEnd"/>
      <w:r>
        <w:t xml:space="preserve"> format</w:t>
      </w:r>
    </w:p>
    <w:p w14:paraId="0AA5AF10" w14:textId="77777777" w:rsidR="009B1C39" w:rsidRDefault="009B1C39">
      <w:pPr>
        <w:pStyle w:val="PL"/>
      </w:pPr>
      <w:r>
        <w:t>-- containing local time plus an offset to universal time. Binary coded</w:t>
      </w:r>
    </w:p>
    <w:p w14:paraId="1139BF66" w14:textId="77777777" w:rsidR="009B1C39" w:rsidRDefault="009B1C39">
      <w:pPr>
        <w:pStyle w:val="PL"/>
      </w:pPr>
      <w:r>
        <w:t>-- decimal encoding is employed for the digits to reduce the storage and</w:t>
      </w:r>
    </w:p>
    <w:p w14:paraId="6F706393" w14:textId="77777777" w:rsidR="009B1C39" w:rsidRDefault="009B1C39">
      <w:pPr>
        <w:pStyle w:val="PL"/>
      </w:pPr>
      <w:r>
        <w:t>-- transmission overhead</w:t>
      </w:r>
    </w:p>
    <w:p w14:paraId="45A8EF18" w14:textId="77777777" w:rsidR="009B1C39" w:rsidRDefault="009B1C39">
      <w:pPr>
        <w:pStyle w:val="PL"/>
      </w:pPr>
      <w:r>
        <w:t xml:space="preserve">-- e.g. </w:t>
      </w:r>
      <w:proofErr w:type="spellStart"/>
      <w:r>
        <w:t>YYMMDDhhmmssShhmm</w:t>
      </w:r>
      <w:proofErr w:type="spellEnd"/>
    </w:p>
    <w:p w14:paraId="7CE94CBF" w14:textId="77777777" w:rsidR="009B1C39" w:rsidRDefault="009B1C39">
      <w:pPr>
        <w:pStyle w:val="PL"/>
      </w:pPr>
      <w:r>
        <w:t>-- where</w:t>
      </w:r>
    </w:p>
    <w:p w14:paraId="1D324435" w14:textId="77777777" w:rsidR="009B1C39" w:rsidRDefault="009B1C39">
      <w:pPr>
        <w:pStyle w:val="PL"/>
      </w:pPr>
      <w:r>
        <w:t xml:space="preserve">-- YY </w:t>
      </w:r>
      <w:r>
        <w:tab/>
        <w:t xml:space="preserve">= </w:t>
      </w:r>
      <w:r>
        <w:tab/>
        <w:t>Year 00 to 99</w:t>
      </w:r>
      <w:r>
        <w:tab/>
      </w:r>
      <w:r>
        <w:tab/>
        <w:t>BCD encoded</w:t>
      </w:r>
    </w:p>
    <w:p w14:paraId="2C6F72CE" w14:textId="77777777" w:rsidR="009B1C39" w:rsidRDefault="009B1C39">
      <w:pPr>
        <w:pStyle w:val="PL"/>
      </w:pPr>
      <w:r>
        <w:t xml:space="preserve">-- MM </w:t>
      </w:r>
      <w:r>
        <w:tab/>
        <w:t xml:space="preserve">= </w:t>
      </w:r>
      <w:r>
        <w:tab/>
        <w:t xml:space="preserve">Month 01 to 12 </w:t>
      </w:r>
      <w:r>
        <w:tab/>
      </w:r>
      <w:r>
        <w:tab/>
        <w:t>BCD encoded</w:t>
      </w:r>
    </w:p>
    <w:p w14:paraId="4A94229A" w14:textId="77777777" w:rsidR="009B1C39" w:rsidRDefault="009B1C39">
      <w:pPr>
        <w:pStyle w:val="PL"/>
      </w:pPr>
      <w:r>
        <w:t>-- DD</w:t>
      </w:r>
      <w:r>
        <w:tab/>
        <w:t>=</w:t>
      </w:r>
      <w:r>
        <w:tab/>
        <w:t>Day 01 to 31</w:t>
      </w:r>
      <w:r>
        <w:tab/>
      </w:r>
      <w:r>
        <w:tab/>
        <w:t>BCD encoded</w:t>
      </w:r>
    </w:p>
    <w:p w14:paraId="300038A6" w14:textId="77777777" w:rsidR="009B1C39" w:rsidRDefault="009B1C39">
      <w:pPr>
        <w:pStyle w:val="PL"/>
      </w:pPr>
      <w:r>
        <w:t xml:space="preserve">-- </w:t>
      </w:r>
      <w:proofErr w:type="spellStart"/>
      <w:r>
        <w:t>hh</w:t>
      </w:r>
      <w:proofErr w:type="spellEnd"/>
      <w:r>
        <w:tab/>
        <w:t>=</w:t>
      </w:r>
      <w:r>
        <w:tab/>
        <w:t>hour 00 to 23</w:t>
      </w:r>
      <w:r>
        <w:tab/>
      </w:r>
      <w:r>
        <w:tab/>
        <w:t>BCD encoded</w:t>
      </w:r>
    </w:p>
    <w:p w14:paraId="138A15D1" w14:textId="77777777" w:rsidR="009B1C39" w:rsidRDefault="009B1C39">
      <w:pPr>
        <w:pStyle w:val="PL"/>
      </w:pPr>
      <w:r>
        <w:t>-- mm</w:t>
      </w:r>
      <w:r>
        <w:tab/>
        <w:t>=</w:t>
      </w:r>
      <w:r>
        <w:tab/>
        <w:t>minute 00 to 59</w:t>
      </w:r>
      <w:r>
        <w:tab/>
      </w:r>
      <w:r>
        <w:tab/>
        <w:t>BCD encoded</w:t>
      </w:r>
    </w:p>
    <w:p w14:paraId="3373C0C7" w14:textId="77777777" w:rsidR="009B1C39" w:rsidRDefault="009B1C39">
      <w:pPr>
        <w:pStyle w:val="PL"/>
      </w:pPr>
      <w:r>
        <w:t>-- ss</w:t>
      </w:r>
      <w:r>
        <w:tab/>
        <w:t>=</w:t>
      </w:r>
      <w:r>
        <w:tab/>
        <w:t>second 00 to 59</w:t>
      </w:r>
      <w:r>
        <w:tab/>
      </w:r>
      <w:r>
        <w:tab/>
        <w:t>BCD encoded</w:t>
      </w:r>
    </w:p>
    <w:p w14:paraId="7AB76190" w14:textId="77777777" w:rsidR="009B1C39" w:rsidRDefault="009B1C39">
      <w:pPr>
        <w:pStyle w:val="PL"/>
      </w:pPr>
      <w:r>
        <w:t>-- S</w:t>
      </w:r>
      <w:r>
        <w:tab/>
        <w:t>=</w:t>
      </w:r>
      <w:r>
        <w:tab/>
        <w:t>Sign 0 = "+", "-"</w:t>
      </w:r>
      <w:r>
        <w:tab/>
        <w:t>ASCII encoded</w:t>
      </w:r>
    </w:p>
    <w:p w14:paraId="6826D842" w14:textId="77777777" w:rsidR="009B1C39" w:rsidRDefault="009B1C39">
      <w:pPr>
        <w:pStyle w:val="PL"/>
      </w:pPr>
      <w:r>
        <w:t xml:space="preserve">-- </w:t>
      </w:r>
      <w:proofErr w:type="spellStart"/>
      <w:r>
        <w:t>hh</w:t>
      </w:r>
      <w:proofErr w:type="spellEnd"/>
      <w:r>
        <w:tab/>
        <w:t>=</w:t>
      </w:r>
      <w:r>
        <w:tab/>
        <w:t>hour 00 to 23</w:t>
      </w:r>
      <w:r>
        <w:tab/>
      </w:r>
      <w:r>
        <w:tab/>
        <w:t>BCD encoded</w:t>
      </w:r>
    </w:p>
    <w:p w14:paraId="35433B10" w14:textId="77777777" w:rsidR="009B1C39" w:rsidRDefault="009B1C39">
      <w:pPr>
        <w:pStyle w:val="PL"/>
      </w:pPr>
      <w:r>
        <w:t>-- mm</w:t>
      </w:r>
      <w:r>
        <w:tab/>
        <w:t>=</w:t>
      </w:r>
      <w:r>
        <w:tab/>
        <w:t>minute 00 to 59</w:t>
      </w:r>
      <w:r>
        <w:tab/>
      </w:r>
      <w:r>
        <w:tab/>
        <w:t>BCD encoded</w:t>
      </w:r>
    </w:p>
    <w:p w14:paraId="6F3D9B8B" w14:textId="77777777" w:rsidR="009B1C39" w:rsidRDefault="009B1C39">
      <w:pPr>
        <w:pStyle w:val="PL"/>
      </w:pPr>
      <w:r>
        <w:t>--</w:t>
      </w:r>
    </w:p>
    <w:p w14:paraId="29850F52" w14:textId="77777777" w:rsidR="009B1C39" w:rsidRDefault="009B1C39">
      <w:pPr>
        <w:pStyle w:val="PL"/>
      </w:pPr>
    </w:p>
    <w:p w14:paraId="70A97EF3" w14:textId="77777777" w:rsidR="009B1C39" w:rsidRDefault="009B1C39">
      <w:pPr>
        <w:pStyle w:val="PL"/>
      </w:pPr>
      <w:r>
        <w:t>TMGI</w:t>
      </w:r>
      <w:r>
        <w:tab/>
      </w:r>
      <w:r>
        <w:tab/>
        <w:t>::= OCTET STRING</w:t>
      </w:r>
    </w:p>
    <w:p w14:paraId="31781907" w14:textId="77777777" w:rsidR="009B1C39" w:rsidRDefault="009B1C39">
      <w:pPr>
        <w:pStyle w:val="PL"/>
      </w:pPr>
      <w:r>
        <w:t>--</w:t>
      </w:r>
    </w:p>
    <w:p w14:paraId="6764F8FB" w14:textId="77777777" w:rsidR="009B1C39" w:rsidRDefault="009B1C39">
      <w:pPr>
        <w:pStyle w:val="PL"/>
      </w:pPr>
      <w:r>
        <w:t xml:space="preserve">-- This  octet string </w:t>
      </w:r>
      <w:r w:rsidR="00016597">
        <w:t>is a 1:1 copy of the contents (i.e. starting with octet 4)</w:t>
      </w:r>
    </w:p>
    <w:p w14:paraId="27B0B46A" w14:textId="77777777" w:rsidR="009B1C39" w:rsidRDefault="009B1C39" w:rsidP="00016597">
      <w:pPr>
        <w:pStyle w:val="PL"/>
      </w:pPr>
      <w:r>
        <w:t>-- of the "TMGI" information element specified in TS 29.060 [75].</w:t>
      </w:r>
    </w:p>
    <w:p w14:paraId="41060A51" w14:textId="77777777" w:rsidR="009B1C39" w:rsidRDefault="009B1C39">
      <w:pPr>
        <w:pStyle w:val="PL"/>
      </w:pPr>
      <w:r>
        <w:t>--</w:t>
      </w:r>
    </w:p>
    <w:p w14:paraId="1FC6AE07" w14:textId="77777777" w:rsidR="009B1C39" w:rsidRDefault="009B1C39">
      <w:pPr>
        <w:pStyle w:val="PL"/>
      </w:pPr>
    </w:p>
    <w:p w14:paraId="240F0BE6" w14:textId="77777777" w:rsidR="009B1C39" w:rsidRDefault="009B1C39">
      <w:pPr>
        <w:pStyle w:val="PL"/>
      </w:pPr>
      <w:r>
        <w:t>.#END</w:t>
      </w:r>
    </w:p>
    <w:p w14:paraId="704849B9" w14:textId="77777777" w:rsidR="009B1C39" w:rsidRDefault="009B1C39">
      <w:pPr>
        <w:pStyle w:val="PL"/>
      </w:pPr>
    </w:p>
    <w:p w14:paraId="20412FE0" w14:textId="77777777" w:rsidR="009B1C39" w:rsidRDefault="009B1C39">
      <w:pPr>
        <w:pStyle w:val="Heading3"/>
      </w:pPr>
      <w:bookmarkStart w:id="4935" w:name="_CR5_2_2"/>
      <w:bookmarkEnd w:id="4935"/>
      <w:r>
        <w:br w:type="page"/>
      </w:r>
      <w:bookmarkStart w:id="4936" w:name="_Toc20233284"/>
      <w:bookmarkStart w:id="4937" w:name="_Toc28026864"/>
      <w:bookmarkStart w:id="4938" w:name="_Toc36116699"/>
      <w:bookmarkStart w:id="4939" w:name="_Toc44682883"/>
      <w:bookmarkStart w:id="4940" w:name="_Toc51926734"/>
      <w:bookmarkStart w:id="4941" w:name="_Toc193464030"/>
      <w:r>
        <w:t>5.2.2</w:t>
      </w:r>
      <w:r>
        <w:tab/>
        <w:t>Bearer level CDR definitions</w:t>
      </w:r>
      <w:bookmarkEnd w:id="4936"/>
      <w:bookmarkEnd w:id="4937"/>
      <w:bookmarkEnd w:id="4938"/>
      <w:bookmarkEnd w:id="4939"/>
      <w:bookmarkEnd w:id="4940"/>
      <w:bookmarkEnd w:id="4941"/>
    </w:p>
    <w:p w14:paraId="7FD66CFA" w14:textId="77777777" w:rsidR="00902768" w:rsidRPr="00902768" w:rsidRDefault="00902768" w:rsidP="00E664B4">
      <w:pPr>
        <w:pStyle w:val="Heading4"/>
      </w:pPr>
      <w:bookmarkStart w:id="4942" w:name="_CR5_2_2_0"/>
      <w:bookmarkStart w:id="4943" w:name="_Toc20233285"/>
      <w:bookmarkStart w:id="4944" w:name="_Toc28026865"/>
      <w:bookmarkStart w:id="4945" w:name="_Toc36116700"/>
      <w:bookmarkStart w:id="4946" w:name="_Toc44682884"/>
      <w:bookmarkStart w:id="4947" w:name="_Toc51926735"/>
      <w:bookmarkStart w:id="4948" w:name="_Toc193464031"/>
      <w:bookmarkEnd w:id="4942"/>
      <w:r>
        <w:t>5.2.2.0</w:t>
      </w:r>
      <w:r>
        <w:tab/>
        <w:t>General</w:t>
      </w:r>
      <w:bookmarkEnd w:id="4943"/>
      <w:bookmarkEnd w:id="4944"/>
      <w:bookmarkEnd w:id="4945"/>
      <w:bookmarkEnd w:id="4946"/>
      <w:bookmarkEnd w:id="4947"/>
      <w:bookmarkEnd w:id="4948"/>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949" w:name="_CR5_2_2_1"/>
      <w:bookmarkStart w:id="4950" w:name="_Toc20233286"/>
      <w:bookmarkStart w:id="4951" w:name="_Toc28026866"/>
      <w:bookmarkStart w:id="4952" w:name="_Toc36116701"/>
      <w:bookmarkStart w:id="4953" w:name="_Toc44682885"/>
      <w:bookmarkStart w:id="4954" w:name="_Toc51926736"/>
      <w:bookmarkStart w:id="4955" w:name="_Toc193464032"/>
      <w:bookmarkEnd w:id="4949"/>
      <w:r>
        <w:t>5.2.2.1</w:t>
      </w:r>
      <w:r>
        <w:tab/>
        <w:t>CS domain CDRs</w:t>
      </w:r>
      <w:bookmarkEnd w:id="4950"/>
      <w:bookmarkEnd w:id="4951"/>
      <w:bookmarkEnd w:id="4952"/>
      <w:bookmarkEnd w:id="4953"/>
      <w:bookmarkEnd w:id="4954"/>
      <w:bookmarkEnd w:id="4955"/>
    </w:p>
    <w:p w14:paraId="0CBD9C0B" w14:textId="77777777" w:rsidR="009B1C39" w:rsidRDefault="009B1C39">
      <w:r>
        <w:t>This subclause contains the abstract syntax definitions that are specific to the CDR types defined in TS 32.250 [10].</w:t>
      </w:r>
    </w:p>
    <w:p w14:paraId="6117FBBB" w14:textId="77777777" w:rsidR="009B1C39" w:rsidRDefault="00683433">
      <w:pPr>
        <w:pStyle w:val="PL"/>
        <w:keepNext/>
        <w:keepLines/>
      </w:pPr>
      <w:r>
        <w:t>.</w:t>
      </w:r>
      <w:r w:rsidR="009B1C39">
        <w:t>$</w:t>
      </w:r>
      <w:proofErr w:type="spellStart"/>
      <w:r w:rsidR="009B1C39">
        <w:t>CSChargingDataTypes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csChargingDataTypes</w:t>
      </w:r>
      <w:proofErr w:type="spellEnd"/>
      <w:r w:rsidR="009B1C39">
        <w:t xml:space="preserve"> (1) asn1Module (0) version</w:t>
      </w:r>
      <w:r w:rsidR="006E07A3">
        <w:t>2</w:t>
      </w:r>
      <w:r w:rsidR="009B1C39">
        <w:t xml:space="preserve"> (</w:t>
      </w:r>
      <w:r w:rsidR="006E07A3">
        <w:t>1</w:t>
      </w:r>
      <w:r w:rsidR="009B1C39">
        <w:t>)}  DEFINITIONS IMPLICIT TAGS</w:t>
      </w:r>
      <w:r w:rsidR="009B1C39">
        <w:tab/>
        <w:t>::=</w:t>
      </w:r>
    </w:p>
    <w:p w14:paraId="70211570" w14:textId="77777777" w:rsidR="009B1C39" w:rsidRDefault="009B1C39">
      <w:pPr>
        <w:pStyle w:val="PL"/>
        <w:keepNext/>
        <w:keepLines/>
      </w:pPr>
    </w:p>
    <w:p w14:paraId="40406818" w14:textId="77777777" w:rsidR="009B1C39" w:rsidRDefault="009B1C39">
      <w:pPr>
        <w:pStyle w:val="PL"/>
        <w:keepNext/>
        <w:keepLines/>
      </w:pPr>
      <w:r>
        <w:t>BEGIN</w:t>
      </w:r>
    </w:p>
    <w:p w14:paraId="01E624AF" w14:textId="77777777" w:rsidR="009B1C39" w:rsidRDefault="009B1C39">
      <w:pPr>
        <w:pStyle w:val="PL"/>
        <w:keepNext/>
        <w:keepLines/>
      </w:pPr>
    </w:p>
    <w:p w14:paraId="7519F762" w14:textId="77777777" w:rsidR="009B1C39" w:rsidRDefault="009B1C39">
      <w:pPr>
        <w:pStyle w:val="PL"/>
      </w:pPr>
      <w:r>
        <w:t>-- EXPORTS everything</w:t>
      </w:r>
    </w:p>
    <w:p w14:paraId="00345216" w14:textId="77777777" w:rsidR="009B1C39" w:rsidRDefault="009B1C39">
      <w:pPr>
        <w:pStyle w:val="PL"/>
      </w:pPr>
    </w:p>
    <w:p w14:paraId="723DB430" w14:textId="77777777" w:rsidR="009B1C39" w:rsidRDefault="009B1C39">
      <w:pPr>
        <w:pStyle w:val="PL"/>
      </w:pPr>
      <w:r>
        <w:t>IMPORTS</w:t>
      </w:r>
      <w:r>
        <w:tab/>
      </w:r>
    </w:p>
    <w:p w14:paraId="443676FF" w14:textId="77777777" w:rsidR="009B1C39" w:rsidRDefault="009B1C39">
      <w:pPr>
        <w:pStyle w:val="PL"/>
      </w:pPr>
    </w:p>
    <w:p w14:paraId="787FE987" w14:textId="77777777" w:rsidR="009B1C39" w:rsidRDefault="009B1C39">
      <w:pPr>
        <w:pStyle w:val="PL"/>
      </w:pPr>
      <w:r>
        <w:t>AE-title,</w:t>
      </w:r>
    </w:p>
    <w:p w14:paraId="5E2ED887" w14:textId="77777777" w:rsidR="009B1C39" w:rsidRDefault="009B1C39">
      <w:pPr>
        <w:pStyle w:val="PL"/>
      </w:pPr>
      <w:proofErr w:type="spellStart"/>
      <w:r>
        <w:t>BCDDirectoryNumber</w:t>
      </w:r>
      <w:proofErr w:type="spellEnd"/>
      <w:r>
        <w:t>,</w:t>
      </w:r>
    </w:p>
    <w:p w14:paraId="46358FE1" w14:textId="77777777" w:rsidR="009B1C39" w:rsidRDefault="009B1C39">
      <w:pPr>
        <w:pStyle w:val="PL"/>
      </w:pPr>
      <w:proofErr w:type="spellStart"/>
      <w:r>
        <w:t>CallDuration</w:t>
      </w:r>
      <w:proofErr w:type="spellEnd"/>
      <w:r>
        <w:t>,</w:t>
      </w:r>
    </w:p>
    <w:p w14:paraId="0FDD869B" w14:textId="77777777" w:rsidR="009B1C39" w:rsidRDefault="009B1C39">
      <w:pPr>
        <w:pStyle w:val="PL"/>
      </w:pPr>
      <w:proofErr w:type="spellStart"/>
      <w:r>
        <w:t>CalledNumber</w:t>
      </w:r>
      <w:proofErr w:type="spellEnd"/>
      <w:r>
        <w:t>,</w:t>
      </w:r>
    </w:p>
    <w:p w14:paraId="40818FF2" w14:textId="77777777" w:rsidR="0067630F" w:rsidRDefault="009B1C39" w:rsidP="0067630F">
      <w:pPr>
        <w:pStyle w:val="PL"/>
      </w:pPr>
      <w:proofErr w:type="spellStart"/>
      <w:r>
        <w:t>CallingNumber</w:t>
      </w:r>
      <w:proofErr w:type="spellEnd"/>
      <w:r>
        <w:t>,</w:t>
      </w:r>
    </w:p>
    <w:p w14:paraId="457C1420" w14:textId="77777777" w:rsidR="009B1C39" w:rsidRDefault="0067630F" w:rsidP="0067630F">
      <w:pPr>
        <w:pStyle w:val="PL"/>
      </w:pPr>
      <w:proofErr w:type="spellStart"/>
      <w:r>
        <w:t>CauseForTerm</w:t>
      </w:r>
      <w:proofErr w:type="spellEnd"/>
      <w:r>
        <w:t>,</w:t>
      </w:r>
    </w:p>
    <w:p w14:paraId="441CE7F7" w14:textId="77777777" w:rsidR="009B1C39" w:rsidRDefault="009B1C39">
      <w:pPr>
        <w:pStyle w:val="PL"/>
      </w:pPr>
      <w:proofErr w:type="spellStart"/>
      <w:r>
        <w:t>CellId</w:t>
      </w:r>
      <w:proofErr w:type="spellEnd"/>
      <w:r>
        <w:t>,</w:t>
      </w:r>
    </w:p>
    <w:p w14:paraId="23FBCE7E" w14:textId="77777777" w:rsidR="009B1C39" w:rsidRDefault="009B1C39">
      <w:pPr>
        <w:pStyle w:val="PL"/>
      </w:pPr>
      <w:proofErr w:type="spellStart"/>
      <w:r>
        <w:t>ChargeIndicator</w:t>
      </w:r>
      <w:proofErr w:type="spellEnd"/>
      <w:r>
        <w:t>,</w:t>
      </w:r>
    </w:p>
    <w:p w14:paraId="0E2D707F" w14:textId="77777777" w:rsidR="009B1C39" w:rsidRDefault="009B1C39">
      <w:pPr>
        <w:pStyle w:val="PL"/>
      </w:pPr>
      <w:r>
        <w:t>Diagnostics,</w:t>
      </w:r>
    </w:p>
    <w:p w14:paraId="00417EE0" w14:textId="77777777" w:rsidR="009B1C39" w:rsidRDefault="009B1C39">
      <w:pPr>
        <w:pStyle w:val="PL"/>
      </w:pPr>
      <w:proofErr w:type="spellStart"/>
      <w:r>
        <w:t>LCSCause</w:t>
      </w:r>
      <w:proofErr w:type="spellEnd"/>
      <w:r>
        <w:t>,</w:t>
      </w:r>
    </w:p>
    <w:p w14:paraId="6BACF678" w14:textId="77777777" w:rsidR="009B1C39" w:rsidRDefault="009B1C39">
      <w:pPr>
        <w:pStyle w:val="PL"/>
      </w:pPr>
      <w:proofErr w:type="spellStart"/>
      <w:r>
        <w:t>LCSClientIdentity</w:t>
      </w:r>
      <w:proofErr w:type="spellEnd"/>
      <w:r>
        <w:t>,</w:t>
      </w:r>
    </w:p>
    <w:p w14:paraId="6578420B" w14:textId="77777777" w:rsidR="009B1C39" w:rsidRDefault="009B1C39">
      <w:pPr>
        <w:pStyle w:val="PL"/>
      </w:pPr>
      <w:proofErr w:type="spellStart"/>
      <w:r>
        <w:t>LCSQoSInfo</w:t>
      </w:r>
      <w:proofErr w:type="spellEnd"/>
      <w:r>
        <w:t>,</w:t>
      </w:r>
    </w:p>
    <w:p w14:paraId="518A902A" w14:textId="77777777" w:rsidR="009B1C39" w:rsidRDefault="009B1C39">
      <w:pPr>
        <w:pStyle w:val="PL"/>
      </w:pPr>
      <w:proofErr w:type="spellStart"/>
      <w:r>
        <w:t>LevelOfCAMELService</w:t>
      </w:r>
      <w:proofErr w:type="spellEnd"/>
      <w:r>
        <w:t>,</w:t>
      </w:r>
    </w:p>
    <w:p w14:paraId="4BC971E0" w14:textId="77777777" w:rsidR="009B1C39" w:rsidRDefault="009B1C39">
      <w:pPr>
        <w:pStyle w:val="PL"/>
      </w:pPr>
      <w:r>
        <w:t>LocationAreaAndCell,</w:t>
      </w:r>
    </w:p>
    <w:p w14:paraId="0A227752" w14:textId="77777777" w:rsidR="009B1C39" w:rsidRDefault="009B1C39">
      <w:pPr>
        <w:pStyle w:val="PL"/>
      </w:pPr>
      <w:proofErr w:type="spellStart"/>
      <w:r>
        <w:t>LocationAreaCode</w:t>
      </w:r>
      <w:proofErr w:type="spellEnd"/>
      <w:r>
        <w:t>,</w:t>
      </w:r>
    </w:p>
    <w:p w14:paraId="67482934" w14:textId="77777777" w:rsidR="009B1C39" w:rsidRDefault="009B1C39">
      <w:pPr>
        <w:pStyle w:val="PL"/>
      </w:pPr>
      <w:proofErr w:type="spellStart"/>
      <w:r>
        <w:t>ManagementExtensions</w:t>
      </w:r>
      <w:proofErr w:type="spellEnd"/>
      <w:r>
        <w:t>,</w:t>
      </w:r>
    </w:p>
    <w:p w14:paraId="5661945E" w14:textId="77777777" w:rsidR="009B1C39" w:rsidRDefault="009B1C39">
      <w:pPr>
        <w:pStyle w:val="PL"/>
      </w:pPr>
      <w:r>
        <w:t>MCC-MNC,</w:t>
      </w:r>
    </w:p>
    <w:p w14:paraId="7885CA3D" w14:textId="77777777" w:rsidR="009B1C39" w:rsidRDefault="009B1C39">
      <w:pPr>
        <w:pStyle w:val="PL"/>
      </w:pPr>
      <w:proofErr w:type="spellStart"/>
      <w:r>
        <w:t>MessageReference</w:t>
      </w:r>
      <w:proofErr w:type="spellEnd"/>
      <w:r>
        <w:t>,</w:t>
      </w:r>
    </w:p>
    <w:p w14:paraId="3FAC7C2C" w14:textId="77777777" w:rsidR="00641ED5" w:rsidRDefault="00641ED5">
      <w:pPr>
        <w:pStyle w:val="PL"/>
      </w:pPr>
      <w:proofErr w:type="spellStart"/>
      <w:r>
        <w:rPr>
          <w:rFonts w:cs="Courier New"/>
          <w:lang w:val="en-US"/>
        </w:rPr>
        <w:t>MSCAddress</w:t>
      </w:r>
      <w:proofErr w:type="spellEnd"/>
      <w:r>
        <w:rPr>
          <w:rFonts w:cs="Courier New"/>
          <w:lang w:val="en-US"/>
        </w:rPr>
        <w:t>,</w:t>
      </w:r>
    </w:p>
    <w:p w14:paraId="5724811F" w14:textId="77777777" w:rsidR="009B1C39" w:rsidRDefault="009B1C39">
      <w:pPr>
        <w:pStyle w:val="PL"/>
      </w:pPr>
      <w:proofErr w:type="spellStart"/>
      <w:r>
        <w:t>MscNo</w:t>
      </w:r>
      <w:proofErr w:type="spellEnd"/>
      <w:r>
        <w:t>,</w:t>
      </w:r>
    </w:p>
    <w:p w14:paraId="2E7A53A3" w14:textId="77777777" w:rsidR="009B1C39" w:rsidRDefault="009B1C39">
      <w:pPr>
        <w:pStyle w:val="PL"/>
      </w:pPr>
      <w:r>
        <w:t>MSISDN,</w:t>
      </w:r>
    </w:p>
    <w:p w14:paraId="25E751BC" w14:textId="77777777" w:rsidR="00953E7D" w:rsidRDefault="00953E7D" w:rsidP="00953E7D">
      <w:pPr>
        <w:pStyle w:val="PL"/>
      </w:pPr>
      <w:proofErr w:type="spellStart"/>
      <w:r>
        <w:t>NodeAddress</w:t>
      </w:r>
      <w:proofErr w:type="spellEnd"/>
      <w:r>
        <w:t>,</w:t>
      </w:r>
    </w:p>
    <w:p w14:paraId="363751A5" w14:textId="77777777" w:rsidR="009B1C39" w:rsidRDefault="009B1C39">
      <w:pPr>
        <w:pStyle w:val="PL"/>
      </w:pPr>
      <w:proofErr w:type="spellStart"/>
      <w:r>
        <w:t>ObjectInstance</w:t>
      </w:r>
      <w:proofErr w:type="spellEnd"/>
      <w:r>
        <w:t>,</w:t>
      </w:r>
    </w:p>
    <w:p w14:paraId="0343F133" w14:textId="77777777" w:rsidR="009B1C39" w:rsidRDefault="009B1C39">
      <w:pPr>
        <w:pStyle w:val="PL"/>
      </w:pPr>
      <w:proofErr w:type="spellStart"/>
      <w:r>
        <w:t>PositioningData</w:t>
      </w:r>
      <w:proofErr w:type="spellEnd"/>
      <w:r>
        <w:t>,</w:t>
      </w:r>
    </w:p>
    <w:p w14:paraId="6088E53A" w14:textId="77777777" w:rsidR="009B1C39" w:rsidRDefault="009B1C39">
      <w:pPr>
        <w:pStyle w:val="PL"/>
      </w:pPr>
      <w:proofErr w:type="spellStart"/>
      <w:r>
        <w:t>RecordingEntity</w:t>
      </w:r>
      <w:proofErr w:type="spellEnd"/>
      <w:r>
        <w:t>,</w:t>
      </w:r>
    </w:p>
    <w:p w14:paraId="7ECEC8A5" w14:textId="77777777" w:rsidR="009B1C39" w:rsidRDefault="009B1C39">
      <w:pPr>
        <w:pStyle w:val="PL"/>
      </w:pPr>
      <w:proofErr w:type="spellStart"/>
      <w:r>
        <w:t>RecordType</w:t>
      </w:r>
      <w:proofErr w:type="spellEnd"/>
      <w:r>
        <w:t>,</w:t>
      </w:r>
    </w:p>
    <w:p w14:paraId="5DF46C55" w14:textId="77777777" w:rsidR="009B1C39" w:rsidRDefault="009B1C39">
      <w:pPr>
        <w:pStyle w:val="PL"/>
      </w:pPr>
      <w:proofErr w:type="spellStart"/>
      <w:r>
        <w:t>SMSResult</w:t>
      </w:r>
      <w:proofErr w:type="spellEnd"/>
      <w:r>
        <w:t>,</w:t>
      </w:r>
    </w:p>
    <w:p w14:paraId="04ECE59B" w14:textId="77777777" w:rsidR="009B1C39" w:rsidRDefault="009B1C39">
      <w:pPr>
        <w:pStyle w:val="PL"/>
      </w:pPr>
      <w:proofErr w:type="spellStart"/>
      <w:r>
        <w:t>SmsTpDestinationNumber</w:t>
      </w:r>
      <w:proofErr w:type="spellEnd"/>
      <w:r>
        <w:t>,</w:t>
      </w:r>
    </w:p>
    <w:p w14:paraId="0F310DEE" w14:textId="77777777" w:rsidR="009B1C39" w:rsidRDefault="009B1C39">
      <w:pPr>
        <w:pStyle w:val="PL"/>
      </w:pPr>
      <w:proofErr w:type="spellStart"/>
      <w:r>
        <w:t>SystemType</w:t>
      </w:r>
      <w:proofErr w:type="spellEnd"/>
      <w:r>
        <w:t>,</w:t>
      </w:r>
    </w:p>
    <w:p w14:paraId="67F013CA" w14:textId="77777777" w:rsidR="009B1C39" w:rsidRDefault="009B1C39">
      <w:pPr>
        <w:pStyle w:val="PL"/>
      </w:pPr>
      <w:proofErr w:type="spellStart"/>
      <w:r>
        <w:t>TimeStamp</w:t>
      </w:r>
      <w:proofErr w:type="spellEnd"/>
    </w:p>
    <w:p w14:paraId="00340C4C"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775D0F">
        <w:t>version2 (1)</w:t>
      </w:r>
      <w:r>
        <w:t xml:space="preserve">}  </w:t>
      </w:r>
    </w:p>
    <w:p w14:paraId="67C85FE7" w14:textId="77777777" w:rsidR="009B1C39" w:rsidRDefault="009B1C39">
      <w:pPr>
        <w:pStyle w:val="PL"/>
      </w:pPr>
    </w:p>
    <w:p w14:paraId="0D1405C7" w14:textId="77777777" w:rsidR="009B1C39" w:rsidRDefault="009B1C39">
      <w:pPr>
        <w:pStyle w:val="PL"/>
      </w:pPr>
      <w:proofErr w:type="spellStart"/>
      <w:r>
        <w:t>BearerServiceCode</w:t>
      </w:r>
      <w:proofErr w:type="spellEnd"/>
    </w:p>
    <w:p w14:paraId="542E5186" w14:textId="177CE276" w:rsidR="009B1C39" w:rsidRDefault="009B1C39">
      <w:pPr>
        <w:pStyle w:val="PL"/>
      </w:pPr>
      <w:r>
        <w:t>FROM MAP-BS-Code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map-BS-Code (20) </w:t>
      </w:r>
      <w:r w:rsidR="001E05F0">
        <w:t>version21 (21)</w:t>
      </w:r>
      <w:r>
        <w:t>}</w:t>
      </w:r>
    </w:p>
    <w:p w14:paraId="0FFA5E4B" w14:textId="77777777" w:rsidR="009B1C39" w:rsidRDefault="009B1C39">
      <w:pPr>
        <w:pStyle w:val="PL"/>
      </w:pPr>
      <w:r>
        <w:t>-- from TS 29.002 [214]</w:t>
      </w:r>
    </w:p>
    <w:p w14:paraId="13002A35" w14:textId="77777777" w:rsidR="009B1C39" w:rsidRDefault="009B1C39">
      <w:pPr>
        <w:pStyle w:val="PL"/>
      </w:pPr>
    </w:p>
    <w:p w14:paraId="085FE742" w14:textId="77777777" w:rsidR="009B1C39" w:rsidRDefault="009B1C39">
      <w:pPr>
        <w:pStyle w:val="PL"/>
      </w:pPr>
      <w:proofErr w:type="spellStart"/>
      <w:r>
        <w:t>TeleserviceCode</w:t>
      </w:r>
      <w:proofErr w:type="spellEnd"/>
    </w:p>
    <w:p w14:paraId="623784B3" w14:textId="15681365" w:rsidR="009B1C39" w:rsidRDefault="009B1C39">
      <w:pPr>
        <w:pStyle w:val="PL"/>
      </w:pPr>
      <w:r>
        <w:t>FROM MAP-TS-Code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map-TS-Code (19) </w:t>
      </w:r>
      <w:r w:rsidR="00684171">
        <w:t>version21 (21)</w:t>
      </w:r>
      <w:r>
        <w:t>}</w:t>
      </w:r>
    </w:p>
    <w:p w14:paraId="06EAA9F0" w14:textId="77777777" w:rsidR="009B1C39" w:rsidRDefault="009B1C39">
      <w:pPr>
        <w:pStyle w:val="PL"/>
      </w:pPr>
      <w:r>
        <w:t>-- from TS 29.002 [214]</w:t>
      </w:r>
    </w:p>
    <w:p w14:paraId="738606AB" w14:textId="77777777" w:rsidR="009B1C39" w:rsidRDefault="009B1C39">
      <w:pPr>
        <w:pStyle w:val="PL"/>
      </w:pPr>
    </w:p>
    <w:p w14:paraId="77BACDF2" w14:textId="77777777" w:rsidR="009B1C39" w:rsidRDefault="009B1C39">
      <w:pPr>
        <w:pStyle w:val="PL"/>
      </w:pPr>
      <w:r>
        <w:t>SS-Code</w:t>
      </w:r>
    </w:p>
    <w:p w14:paraId="547BB89F" w14:textId="7D4703D2" w:rsidR="009B1C39" w:rsidRDefault="009B1C39">
      <w:pPr>
        <w:pStyle w:val="PL"/>
      </w:pPr>
      <w:r>
        <w:t xml:space="preserve">FROM MAP-SS-Code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map-SS-Code (15) </w:t>
      </w:r>
      <w:r w:rsidR="004606EE">
        <w:t>version21 (21)</w:t>
      </w:r>
      <w:r>
        <w:t>}</w:t>
      </w:r>
    </w:p>
    <w:p w14:paraId="29668168" w14:textId="77777777" w:rsidR="009B1C39" w:rsidRDefault="009B1C39">
      <w:pPr>
        <w:pStyle w:val="PL"/>
      </w:pPr>
      <w:r>
        <w:t>-- from TS 29.002 [214]</w:t>
      </w:r>
    </w:p>
    <w:p w14:paraId="5C7F3DDC" w14:textId="77777777" w:rsidR="009B1C39" w:rsidRDefault="009B1C39">
      <w:pPr>
        <w:pStyle w:val="PL"/>
      </w:pPr>
    </w:p>
    <w:p w14:paraId="1874FAEA" w14:textId="77777777" w:rsidR="009B1C39" w:rsidRDefault="009B1C39">
      <w:pPr>
        <w:pStyle w:val="PL"/>
      </w:pPr>
      <w:r>
        <w:t>MOLR-Type</w:t>
      </w:r>
    </w:p>
    <w:p w14:paraId="5ACA9C40" w14:textId="25C3E8B5"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357C0D">
        <w:t>version17 (17)</w:t>
      </w:r>
      <w:r>
        <w:t>}</w:t>
      </w:r>
    </w:p>
    <w:p w14:paraId="29D93AC3" w14:textId="77777777" w:rsidR="009B1C39" w:rsidRDefault="009B1C39">
      <w:pPr>
        <w:pStyle w:val="PL"/>
        <w:rPr>
          <w:lang w:val="nb-NO"/>
        </w:rPr>
      </w:pPr>
      <w:r>
        <w:rPr>
          <w:b/>
          <w:lang w:val="nb-NO"/>
        </w:rPr>
        <w:t>--</w:t>
      </w:r>
      <w:r>
        <w:rPr>
          <w:lang w:val="nb-NO"/>
        </w:rPr>
        <w:t xml:space="preserve"> from TS 24.080 [209] </w:t>
      </w:r>
    </w:p>
    <w:p w14:paraId="0DB019D1" w14:textId="77777777" w:rsidR="00016597" w:rsidRDefault="00016597">
      <w:pPr>
        <w:pStyle w:val="PL"/>
        <w:rPr>
          <w:lang w:val="nb-NO"/>
        </w:rPr>
      </w:pPr>
    </w:p>
    <w:p w14:paraId="37DB2BA3" w14:textId="77777777" w:rsidR="009B1C39" w:rsidRDefault="009B1C39">
      <w:pPr>
        <w:pStyle w:val="PL"/>
        <w:rPr>
          <w:lang w:val="nb-NO"/>
        </w:rPr>
      </w:pPr>
      <w:r>
        <w:rPr>
          <w:lang w:val="nb-NO"/>
        </w:rPr>
        <w:t>DefaultCallHandling,</w:t>
      </w:r>
    </w:p>
    <w:p w14:paraId="6E25D558" w14:textId="77777777" w:rsidR="009B1C39" w:rsidRDefault="009B1C39">
      <w:pPr>
        <w:pStyle w:val="PL"/>
        <w:rPr>
          <w:lang w:val="nb-NO"/>
        </w:rPr>
      </w:pPr>
      <w:r>
        <w:rPr>
          <w:lang w:val="nb-NO"/>
        </w:rPr>
        <w:t xml:space="preserve">DefaultSMS-Handling, </w:t>
      </w:r>
    </w:p>
    <w:p w14:paraId="3C767599" w14:textId="77777777" w:rsidR="009B1C39" w:rsidRDefault="009B1C39">
      <w:pPr>
        <w:pStyle w:val="PL"/>
      </w:pPr>
      <w:proofErr w:type="spellStart"/>
      <w:r>
        <w:t>NotificationToMSUser</w:t>
      </w:r>
      <w:proofErr w:type="spellEnd"/>
      <w:r>
        <w:t>,</w:t>
      </w:r>
    </w:p>
    <w:p w14:paraId="278A4653" w14:textId="77777777" w:rsidR="009B1C39" w:rsidRDefault="009B1C39">
      <w:pPr>
        <w:pStyle w:val="PL"/>
      </w:pPr>
      <w:proofErr w:type="spellStart"/>
      <w:r>
        <w:t>ServiceKey</w:t>
      </w:r>
      <w:proofErr w:type="spellEnd"/>
      <w:r>
        <w:t xml:space="preserve"> </w:t>
      </w:r>
    </w:p>
    <w:p w14:paraId="7EB8AC86"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0DBF90BC" w14:textId="2BDC27E8" w:rsidR="009B1C39" w:rsidRDefault="009B1C39">
      <w:pPr>
        <w:pStyle w:val="PL"/>
      </w:pPr>
      <w:r>
        <w:t>gsm-Network (1) modules (3) map-MS-</w:t>
      </w:r>
      <w:proofErr w:type="spellStart"/>
      <w:r>
        <w:t>DataTypes</w:t>
      </w:r>
      <w:proofErr w:type="spellEnd"/>
      <w:r>
        <w:t xml:space="preserve"> (11) </w:t>
      </w:r>
      <w:r w:rsidR="00574634">
        <w:t>version21 (21)</w:t>
      </w:r>
      <w:r>
        <w:t>}</w:t>
      </w:r>
    </w:p>
    <w:p w14:paraId="0920401C" w14:textId="77777777" w:rsidR="009B1C39" w:rsidRDefault="009B1C39">
      <w:pPr>
        <w:pStyle w:val="PL"/>
      </w:pPr>
      <w:r>
        <w:t>-- from TS 29.002 [214]</w:t>
      </w:r>
    </w:p>
    <w:p w14:paraId="35483469" w14:textId="77777777" w:rsidR="009B1C39" w:rsidRDefault="009B1C39">
      <w:pPr>
        <w:pStyle w:val="PL"/>
      </w:pPr>
    </w:p>
    <w:p w14:paraId="2E0F6980" w14:textId="77777777" w:rsidR="009B1C39" w:rsidRDefault="009B1C39">
      <w:pPr>
        <w:pStyle w:val="PL"/>
      </w:pPr>
      <w:proofErr w:type="spellStart"/>
      <w:r>
        <w:t>CallReferenceNumber</w:t>
      </w:r>
      <w:proofErr w:type="spellEnd"/>
      <w:r>
        <w:t>,</w:t>
      </w:r>
    </w:p>
    <w:p w14:paraId="204F26AC" w14:textId="77777777" w:rsidR="009B1C39" w:rsidRDefault="009B1C39">
      <w:pPr>
        <w:pStyle w:val="PL"/>
      </w:pPr>
      <w:proofErr w:type="spellStart"/>
      <w:r>
        <w:t>NumberOfForwarding</w:t>
      </w:r>
      <w:proofErr w:type="spellEnd"/>
    </w:p>
    <w:p w14:paraId="178B5FCA" w14:textId="4B6E4E79" w:rsidR="009B1C39" w:rsidRDefault="009B1C39">
      <w:pPr>
        <w:pStyle w:val="PL"/>
        <w:rPr>
          <w:b/>
        </w:rPr>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map-CH-</w:t>
      </w:r>
      <w:proofErr w:type="spellStart"/>
      <w:r>
        <w:t>DataTypes</w:t>
      </w:r>
      <w:proofErr w:type="spellEnd"/>
      <w:r>
        <w:t xml:space="preserve"> (13) </w:t>
      </w:r>
      <w:r w:rsidR="00286C22">
        <w:t>version21 (21)</w:t>
      </w:r>
      <w:r>
        <w:t>}</w:t>
      </w:r>
    </w:p>
    <w:p w14:paraId="58E690EA" w14:textId="77777777" w:rsidR="009B1C39" w:rsidRDefault="009B1C39">
      <w:pPr>
        <w:pStyle w:val="PL"/>
      </w:pPr>
      <w:r>
        <w:t>-- from TS 29.002 [214]</w:t>
      </w:r>
    </w:p>
    <w:p w14:paraId="20523441" w14:textId="77777777" w:rsidR="009B1C39" w:rsidRDefault="009B1C39">
      <w:pPr>
        <w:pStyle w:val="PL"/>
      </w:pPr>
    </w:p>
    <w:p w14:paraId="0CAB73E3" w14:textId="77777777" w:rsidR="009B1C39" w:rsidRDefault="009B1C39">
      <w:pPr>
        <w:pStyle w:val="PL"/>
      </w:pPr>
      <w:proofErr w:type="spellStart"/>
      <w:r>
        <w:t>AddressString</w:t>
      </w:r>
      <w:proofErr w:type="spellEnd"/>
      <w:r>
        <w:t>,</w:t>
      </w:r>
    </w:p>
    <w:p w14:paraId="28898FE0" w14:textId="77777777" w:rsidR="009B1C39" w:rsidRDefault="009B1C39">
      <w:pPr>
        <w:pStyle w:val="PL"/>
      </w:pPr>
      <w:proofErr w:type="spellStart"/>
      <w:r>
        <w:t>BasicServiceCode</w:t>
      </w:r>
      <w:proofErr w:type="spellEnd"/>
      <w:r>
        <w:t>,</w:t>
      </w:r>
    </w:p>
    <w:p w14:paraId="406157FF" w14:textId="77777777" w:rsidR="009B1C39" w:rsidRDefault="009B1C39">
      <w:pPr>
        <w:pStyle w:val="PL"/>
      </w:pPr>
      <w:r>
        <w:t>IMEI,</w:t>
      </w:r>
    </w:p>
    <w:p w14:paraId="7179A062" w14:textId="77777777" w:rsidR="009B1C39" w:rsidRDefault="009B1C39">
      <w:pPr>
        <w:pStyle w:val="PL"/>
      </w:pPr>
      <w:r>
        <w:t>IMSI,</w:t>
      </w:r>
    </w:p>
    <w:p w14:paraId="620ACC21" w14:textId="77777777" w:rsidR="009B1C39" w:rsidRDefault="009B1C39">
      <w:pPr>
        <w:pStyle w:val="PL"/>
      </w:pPr>
      <w:r>
        <w:t>ISDN-</w:t>
      </w:r>
      <w:proofErr w:type="spellStart"/>
      <w:r>
        <w:t>AddressString</w:t>
      </w:r>
      <w:proofErr w:type="spellEnd"/>
    </w:p>
    <w:p w14:paraId="534609FE" w14:textId="69F0160D"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1747C4">
        <w:t>version21 (21)</w:t>
      </w:r>
      <w:r>
        <w:t>}</w:t>
      </w:r>
    </w:p>
    <w:p w14:paraId="40FA46B7" w14:textId="77777777" w:rsidR="009B1C39" w:rsidRDefault="009B1C39">
      <w:pPr>
        <w:pStyle w:val="PL"/>
      </w:pPr>
      <w:r>
        <w:t>-- from TS 29.002 [214]</w:t>
      </w:r>
    </w:p>
    <w:p w14:paraId="5C77B478" w14:textId="77777777" w:rsidR="009B1C39" w:rsidRDefault="009B1C39">
      <w:pPr>
        <w:pStyle w:val="PL"/>
      </w:pPr>
    </w:p>
    <w:p w14:paraId="77533F33" w14:textId="77777777" w:rsidR="009B1C39" w:rsidRDefault="009B1C39">
      <w:pPr>
        <w:pStyle w:val="PL"/>
      </w:pPr>
      <w:r>
        <w:t>Ext-</w:t>
      </w:r>
      <w:proofErr w:type="spellStart"/>
      <w:r>
        <w:t>GeographicalInformation</w:t>
      </w:r>
      <w:proofErr w:type="spellEnd"/>
      <w:r>
        <w:t xml:space="preserve">, </w:t>
      </w:r>
    </w:p>
    <w:p w14:paraId="4FAC7F0A" w14:textId="77777777" w:rsidR="009B1C39" w:rsidRDefault="009B1C39">
      <w:pPr>
        <w:pStyle w:val="PL"/>
      </w:pPr>
      <w:proofErr w:type="spellStart"/>
      <w:r>
        <w:t>LCSClientType</w:t>
      </w:r>
      <w:proofErr w:type="spellEnd"/>
      <w:r>
        <w:t xml:space="preserve">, </w:t>
      </w:r>
    </w:p>
    <w:p w14:paraId="279271AF" w14:textId="77777777" w:rsidR="009B1C39" w:rsidRDefault="009B1C39">
      <w:pPr>
        <w:pStyle w:val="PL"/>
      </w:pPr>
      <w:r>
        <w:t xml:space="preserve">LCS-Priority, </w:t>
      </w:r>
    </w:p>
    <w:p w14:paraId="38201241" w14:textId="77777777" w:rsidR="009B1C39" w:rsidRDefault="009B1C39">
      <w:pPr>
        <w:pStyle w:val="PL"/>
      </w:pPr>
      <w:proofErr w:type="spellStart"/>
      <w:r>
        <w:t>LocationType</w:t>
      </w:r>
      <w:proofErr w:type="spellEnd"/>
    </w:p>
    <w:p w14:paraId="41690C9F" w14:textId="5845F47F"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1C0A0E">
        <w:t>version21 (21)</w:t>
      </w:r>
      <w:r>
        <w:t>}</w:t>
      </w:r>
    </w:p>
    <w:p w14:paraId="761614C3" w14:textId="77777777" w:rsidR="009B1C39" w:rsidRDefault="009B1C39">
      <w:pPr>
        <w:pStyle w:val="PL"/>
      </w:pPr>
      <w:r>
        <w:t>-- from TS 29.002 [214]</w:t>
      </w:r>
    </w:p>
    <w:p w14:paraId="48277759" w14:textId="77777777" w:rsidR="009B1C39" w:rsidRDefault="009B1C39">
      <w:pPr>
        <w:pStyle w:val="PL"/>
      </w:pPr>
    </w:p>
    <w:p w14:paraId="2D1A6A93" w14:textId="77777777" w:rsidR="000E6D85" w:rsidRDefault="009B1C39" w:rsidP="000E6D85">
      <w:pPr>
        <w:pStyle w:val="PL"/>
      </w:pPr>
      <w:r>
        <w:t>IMS-Charging-Identifier</w:t>
      </w:r>
      <w:r w:rsidR="000E6D85">
        <w:t>,</w:t>
      </w:r>
      <w:r w:rsidR="000E6D85" w:rsidRPr="00A831FB">
        <w:t xml:space="preserve"> </w:t>
      </w:r>
    </w:p>
    <w:p w14:paraId="697749B0" w14:textId="77777777" w:rsidR="000E6D85" w:rsidRDefault="000E6D85" w:rsidP="000E6D85">
      <w:pPr>
        <w:pStyle w:val="PL"/>
      </w:pPr>
      <w:proofErr w:type="spellStart"/>
      <w:r>
        <w:t>InterOperatorIdentifier</w:t>
      </w:r>
      <w:r w:rsidR="00953E7D">
        <w:t>L</w:t>
      </w:r>
      <w:r>
        <w:t>ist</w:t>
      </w:r>
      <w:proofErr w:type="spellEnd"/>
      <w:r>
        <w:t>,</w:t>
      </w:r>
    </w:p>
    <w:p w14:paraId="2052DF4C" w14:textId="77777777" w:rsidR="009B1C39" w:rsidRDefault="000E6D85" w:rsidP="000E6D85">
      <w:pPr>
        <w:pStyle w:val="PL"/>
      </w:pPr>
      <w:proofErr w:type="spellStart"/>
      <w:r>
        <w:t>TransitIOILists</w:t>
      </w:r>
      <w:proofErr w:type="spellEnd"/>
    </w:p>
    <w:p w14:paraId="264D31D7"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996E37">
        <w:t xml:space="preserve">version2 </w:t>
      </w:r>
      <w:r>
        <w:t>(</w:t>
      </w:r>
      <w:r w:rsidR="00996E37">
        <w:t>1</w:t>
      </w:r>
      <w:r>
        <w:t>)}</w:t>
      </w:r>
    </w:p>
    <w:p w14:paraId="7A7DC6AA" w14:textId="77777777" w:rsidR="009B1C39" w:rsidRDefault="009B1C39">
      <w:pPr>
        <w:pStyle w:val="PL"/>
      </w:pPr>
    </w:p>
    <w:p w14:paraId="463B657D" w14:textId="77777777" w:rsidR="009B1C39" w:rsidRDefault="009B1C39">
      <w:pPr>
        <w:pStyle w:val="PL"/>
      </w:pPr>
      <w:proofErr w:type="spellStart"/>
      <w:r>
        <w:t>BasicService</w:t>
      </w:r>
      <w:proofErr w:type="spellEnd"/>
    </w:p>
    <w:p w14:paraId="6FB13E74" w14:textId="77777777" w:rsidR="009B1C39" w:rsidRDefault="009B1C39">
      <w:pPr>
        <w:pStyle w:val="PL"/>
      </w:pPr>
      <w:r>
        <w:t>FROM Basic-Service-Elements</w:t>
      </w:r>
      <w:r>
        <w:tab/>
        <w:t>{</w:t>
      </w:r>
      <w:proofErr w:type="spellStart"/>
      <w:r>
        <w:t>itu-t</w:t>
      </w:r>
      <w:proofErr w:type="spellEnd"/>
      <w:r>
        <w:t xml:space="preserve">(0) identified-organization (4) </w:t>
      </w:r>
      <w:proofErr w:type="spellStart"/>
      <w:r>
        <w:t>etsi</w:t>
      </w:r>
      <w:proofErr w:type="spellEnd"/>
      <w:r>
        <w:t xml:space="preserve"> (0) 196 basic-service-elements (8) }</w:t>
      </w:r>
    </w:p>
    <w:p w14:paraId="7DB5E45E" w14:textId="77777777" w:rsidR="009B1C39" w:rsidRDefault="009B1C39">
      <w:pPr>
        <w:pStyle w:val="PL"/>
      </w:pPr>
      <w:r>
        <w:t>-- from "Digital Subscriber Signalling System No. one (DSS1) protocol" ETS 300 196 [310]</w:t>
      </w:r>
    </w:p>
    <w:p w14:paraId="5E4586BD" w14:textId="77777777" w:rsidR="001828A3" w:rsidRDefault="001828A3" w:rsidP="001828A3">
      <w:pPr>
        <w:pStyle w:val="PL"/>
      </w:pPr>
    </w:p>
    <w:p w14:paraId="2C4ED9AD" w14:textId="77777777" w:rsidR="001828A3" w:rsidRDefault="001828A3" w:rsidP="001828A3">
      <w:pPr>
        <w:pStyle w:val="PL"/>
      </w:pPr>
      <w:r>
        <w:t>EXTENSION,</w:t>
      </w:r>
    </w:p>
    <w:p w14:paraId="68019398" w14:textId="77777777" w:rsidR="001828A3" w:rsidRDefault="001828A3" w:rsidP="001828A3">
      <w:pPr>
        <w:pStyle w:val="PL"/>
      </w:pPr>
      <w:r>
        <w:t>PARAMETERS-BOUND,</w:t>
      </w:r>
    </w:p>
    <w:p w14:paraId="1F880E94" w14:textId="77777777" w:rsidR="001828A3" w:rsidRDefault="001828A3" w:rsidP="001828A3">
      <w:pPr>
        <w:pStyle w:val="PL"/>
      </w:pPr>
      <w:proofErr w:type="spellStart"/>
      <w:r>
        <w:t>SupportedExtensions</w:t>
      </w:r>
      <w:proofErr w:type="spellEnd"/>
    </w:p>
    <w:p w14:paraId="41A40DDF" w14:textId="77777777" w:rsidR="001828A3" w:rsidRDefault="001828A3" w:rsidP="001828A3">
      <w:pPr>
        <w:pStyle w:val="PL"/>
      </w:pPr>
      <w:r>
        <w:t>FROM CAP-classes {</w:t>
      </w:r>
      <w:proofErr w:type="spellStart"/>
      <w:r>
        <w:t>itu-t</w:t>
      </w:r>
      <w:proofErr w:type="spellEnd"/>
      <w:r>
        <w:t xml:space="preserve">(0) identified-organization(4) </w:t>
      </w:r>
      <w:proofErr w:type="spellStart"/>
      <w:r>
        <w:t>etsi</w:t>
      </w:r>
      <w:proofErr w:type="spellEnd"/>
      <w:r>
        <w:t xml:space="preserve">(0) </w:t>
      </w:r>
      <w:proofErr w:type="spellStart"/>
      <w:r>
        <w:t>mobileDomain</w:t>
      </w:r>
      <w:proofErr w:type="spellEnd"/>
      <w:r>
        <w:t xml:space="preserve">(0) </w:t>
      </w:r>
      <w:proofErr w:type="spellStart"/>
      <w:r>
        <w:t>umts</w:t>
      </w:r>
      <w:proofErr w:type="spellEnd"/>
      <w:r>
        <w:t>-network(1) modules(3) cap-classes(54) version8(7)}</w:t>
      </w:r>
    </w:p>
    <w:p w14:paraId="4606F0A5" w14:textId="77777777" w:rsidR="009B1C39" w:rsidRDefault="009B1C39">
      <w:pPr>
        <w:pStyle w:val="PL"/>
      </w:pPr>
    </w:p>
    <w:p w14:paraId="134AC595" w14:textId="77777777" w:rsidR="009B1C39" w:rsidRDefault="009B1C39">
      <w:pPr>
        <w:pStyle w:val="PL"/>
      </w:pPr>
      <w:proofErr w:type="spellStart"/>
      <w:r>
        <w:t>DestinationRoutingAddress</w:t>
      </w:r>
      <w:proofErr w:type="spellEnd"/>
    </w:p>
    <w:p w14:paraId="368A9E3A" w14:textId="77777777" w:rsidR="009B1C39" w:rsidRDefault="009B1C39" w:rsidP="00F3557B">
      <w:pPr>
        <w:pStyle w:val="PL"/>
      </w:pPr>
      <w:r>
        <w:t xml:space="preserve">FROM CAP-datatypes { </w:t>
      </w:r>
      <w:proofErr w:type="spellStart"/>
      <w:r>
        <w:t>itu-t</w:t>
      </w:r>
      <w:proofErr w:type="spellEnd"/>
      <w:r>
        <w:t xml:space="preserve">(0) identified-organization (4) </w:t>
      </w:r>
      <w:proofErr w:type="spellStart"/>
      <w:r>
        <w:t>etsi</w:t>
      </w:r>
      <w:proofErr w:type="spellEnd"/>
      <w:r>
        <w:t xml:space="preserve"> (0) </w:t>
      </w:r>
      <w:proofErr w:type="spellStart"/>
      <w:r>
        <w:t>mobileDomain</w:t>
      </w:r>
      <w:proofErr w:type="spellEnd"/>
      <w:r>
        <w:t xml:space="preserve"> (0)</w:t>
      </w:r>
      <w:r w:rsidR="00201E09">
        <w:t xml:space="preserve"> </w:t>
      </w:r>
      <w:r w:rsidR="00E72C37">
        <w:t>gsm</w:t>
      </w:r>
      <w:r>
        <w:t>-Network (1) modules (3) cap-datatypes (52) version8 (7) }</w:t>
      </w:r>
    </w:p>
    <w:p w14:paraId="7EE4DA47" w14:textId="77777777" w:rsidR="009B1C39" w:rsidRDefault="009B1C39">
      <w:pPr>
        <w:pStyle w:val="PL"/>
      </w:pPr>
      <w:r>
        <w:t>-- from TS 29.078 [217]</w:t>
      </w:r>
    </w:p>
    <w:p w14:paraId="2C96D360" w14:textId="77777777" w:rsidR="009B1C39" w:rsidRDefault="009B1C39">
      <w:pPr>
        <w:pStyle w:val="PL"/>
      </w:pPr>
    </w:p>
    <w:p w14:paraId="3137CDD6" w14:textId="77777777" w:rsidR="009B1C39" w:rsidRDefault="009B1C39">
      <w:pPr>
        <w:pStyle w:val="PL"/>
      </w:pPr>
      <w:r>
        <w:t>;</w:t>
      </w:r>
    </w:p>
    <w:p w14:paraId="44E05AEA" w14:textId="77777777" w:rsidR="009B1C39" w:rsidRDefault="009B1C39">
      <w:pPr>
        <w:pStyle w:val="PL"/>
      </w:pPr>
    </w:p>
    <w:p w14:paraId="6E0CAA7B" w14:textId="77777777" w:rsidR="009B1C39" w:rsidRDefault="009B1C39">
      <w:pPr>
        <w:pStyle w:val="PL"/>
      </w:pPr>
      <w:r>
        <w:t>--</w:t>
      </w:r>
    </w:p>
    <w:p w14:paraId="76F52AF7" w14:textId="77777777" w:rsidR="009B1C39" w:rsidRDefault="009B1C39">
      <w:pPr>
        <w:pStyle w:val="PL"/>
      </w:pPr>
      <w:r>
        <w:t>--  CS CALL AND EVENT RECORDS</w:t>
      </w:r>
    </w:p>
    <w:p w14:paraId="367E305B" w14:textId="77777777" w:rsidR="009B1C39" w:rsidRDefault="009B1C39">
      <w:pPr>
        <w:pStyle w:val="PL"/>
      </w:pPr>
      <w:r>
        <w:t>--</w:t>
      </w:r>
    </w:p>
    <w:p w14:paraId="2211D8D2" w14:textId="77777777" w:rsidR="009B1C39" w:rsidRDefault="009B1C39">
      <w:pPr>
        <w:pStyle w:val="PL"/>
      </w:pPr>
    </w:p>
    <w:p w14:paraId="21B7A7E3" w14:textId="21C5A8F5" w:rsidR="009B1C39" w:rsidRDefault="009B1C39">
      <w:pPr>
        <w:pStyle w:val="PL"/>
      </w:pPr>
      <w:proofErr w:type="spellStart"/>
      <w:r>
        <w:t>CSRecord</w:t>
      </w:r>
      <w:proofErr w:type="spellEnd"/>
      <w:r w:rsidR="001B0E45">
        <w:t xml:space="preserve"> </w:t>
      </w:r>
      <w:r w:rsidR="001B0E45" w:rsidRPr="00F2643A">
        <w:t>{PARAMETERS-BOUND : bound}</w:t>
      </w:r>
      <w:r>
        <w:tab/>
        <w:t xml:space="preserve">::= CHOICE </w:t>
      </w:r>
    </w:p>
    <w:p w14:paraId="1DB080C4" w14:textId="77777777" w:rsidR="009B1C39" w:rsidRDefault="009B1C39">
      <w:pPr>
        <w:pStyle w:val="PL"/>
      </w:pPr>
      <w:r>
        <w:t>--</w:t>
      </w:r>
    </w:p>
    <w:p w14:paraId="174895C1" w14:textId="77777777" w:rsidR="009B1C39" w:rsidRDefault="009B1C39">
      <w:pPr>
        <w:pStyle w:val="PL"/>
      </w:pPr>
      <w:r>
        <w:t>-- Record values 0..21 are circuit switch specific</w:t>
      </w:r>
    </w:p>
    <w:p w14:paraId="56A5C994" w14:textId="77777777" w:rsidR="009B1C39" w:rsidRDefault="009B1C39">
      <w:pPr>
        <w:pStyle w:val="PL"/>
      </w:pPr>
      <w:r>
        <w:t>--</w:t>
      </w:r>
    </w:p>
    <w:p w14:paraId="31332302" w14:textId="77777777" w:rsidR="009B1C39" w:rsidRDefault="009B1C39">
      <w:pPr>
        <w:pStyle w:val="PL"/>
      </w:pPr>
      <w:r>
        <w:t>{</w:t>
      </w:r>
    </w:p>
    <w:p w14:paraId="11D2E151" w14:textId="5E9F7551" w:rsidR="009B1C39" w:rsidRDefault="009B1C39">
      <w:pPr>
        <w:pStyle w:val="PL"/>
      </w:pPr>
      <w:r>
        <w:tab/>
      </w:r>
      <w:proofErr w:type="spellStart"/>
      <w:r>
        <w:t>moCallRecord</w:t>
      </w:r>
      <w:proofErr w:type="spellEnd"/>
      <w:r>
        <w:tab/>
      </w:r>
      <w:r>
        <w:tab/>
      </w:r>
      <w:r>
        <w:tab/>
      </w:r>
      <w:r w:rsidR="00641ED5">
        <w:tab/>
      </w:r>
      <w:r>
        <w:t xml:space="preserve">[0] </w:t>
      </w:r>
      <w:proofErr w:type="spellStart"/>
      <w:r>
        <w:t>MOCallRecord</w:t>
      </w:r>
      <w:proofErr w:type="spellEnd"/>
      <w:r w:rsidR="00231DE3">
        <w:t xml:space="preserve"> {bound}</w:t>
      </w:r>
      <w:r>
        <w:t>,</w:t>
      </w:r>
    </w:p>
    <w:p w14:paraId="621A8EE1" w14:textId="77777777" w:rsidR="009B1C39" w:rsidRDefault="009B1C39">
      <w:pPr>
        <w:pStyle w:val="PL"/>
      </w:pPr>
      <w:r>
        <w:tab/>
      </w:r>
      <w:proofErr w:type="spellStart"/>
      <w:r>
        <w:t>mtCallRecord</w:t>
      </w:r>
      <w:proofErr w:type="spellEnd"/>
      <w:r>
        <w:tab/>
      </w:r>
      <w:r>
        <w:tab/>
      </w:r>
      <w:r>
        <w:tab/>
      </w:r>
      <w:r w:rsidR="00641ED5">
        <w:tab/>
      </w:r>
      <w:r>
        <w:t xml:space="preserve">[1] </w:t>
      </w:r>
      <w:proofErr w:type="spellStart"/>
      <w:r>
        <w:t>MTCallRecord</w:t>
      </w:r>
      <w:proofErr w:type="spellEnd"/>
      <w:r>
        <w:t>,</w:t>
      </w:r>
    </w:p>
    <w:p w14:paraId="2FE83F42" w14:textId="77777777" w:rsidR="009B1C39" w:rsidRDefault="009B1C39">
      <w:pPr>
        <w:pStyle w:val="PL"/>
      </w:pPr>
      <w:r>
        <w:tab/>
      </w:r>
      <w:proofErr w:type="spellStart"/>
      <w:r>
        <w:t>roamingRecord</w:t>
      </w:r>
      <w:proofErr w:type="spellEnd"/>
      <w:r>
        <w:tab/>
      </w:r>
      <w:r>
        <w:tab/>
      </w:r>
      <w:r>
        <w:tab/>
        <w:t xml:space="preserve">[2] </w:t>
      </w:r>
      <w:proofErr w:type="spellStart"/>
      <w:r>
        <w:t>RoamingRecord</w:t>
      </w:r>
      <w:proofErr w:type="spellEnd"/>
      <w:r>
        <w:t>,</w:t>
      </w:r>
    </w:p>
    <w:p w14:paraId="7BCF8191" w14:textId="77777777" w:rsidR="009B1C39" w:rsidRDefault="009B1C39">
      <w:pPr>
        <w:pStyle w:val="PL"/>
      </w:pPr>
      <w:r>
        <w:tab/>
      </w:r>
      <w:proofErr w:type="spellStart"/>
      <w:r>
        <w:t>incGatewayRecord</w:t>
      </w:r>
      <w:proofErr w:type="spellEnd"/>
      <w:r>
        <w:tab/>
      </w:r>
      <w:r>
        <w:tab/>
      </w:r>
      <w:r w:rsidR="00641ED5">
        <w:tab/>
      </w:r>
      <w:r>
        <w:t xml:space="preserve">[3] </w:t>
      </w:r>
      <w:proofErr w:type="spellStart"/>
      <w:r>
        <w:t>IncGatewayRecord</w:t>
      </w:r>
      <w:proofErr w:type="spellEnd"/>
      <w:r>
        <w:t>,</w:t>
      </w:r>
    </w:p>
    <w:p w14:paraId="62AA9986" w14:textId="77777777" w:rsidR="009B1C39" w:rsidRDefault="009B1C39">
      <w:pPr>
        <w:pStyle w:val="PL"/>
      </w:pPr>
      <w:r>
        <w:tab/>
      </w:r>
      <w:proofErr w:type="spellStart"/>
      <w:r>
        <w:t>outGatewayRecord</w:t>
      </w:r>
      <w:proofErr w:type="spellEnd"/>
      <w:r>
        <w:tab/>
      </w:r>
      <w:r>
        <w:tab/>
      </w:r>
      <w:r w:rsidR="00641ED5">
        <w:tab/>
      </w:r>
      <w:r>
        <w:t xml:space="preserve">[4] </w:t>
      </w:r>
      <w:proofErr w:type="spellStart"/>
      <w:r>
        <w:t>OutGatewayRecord</w:t>
      </w:r>
      <w:proofErr w:type="spellEnd"/>
      <w:r>
        <w:t>,</w:t>
      </w:r>
    </w:p>
    <w:p w14:paraId="45D0A1A4" w14:textId="77777777" w:rsidR="009B1C39" w:rsidRDefault="009B1C39">
      <w:pPr>
        <w:pStyle w:val="PL"/>
      </w:pPr>
      <w:r>
        <w:tab/>
      </w:r>
      <w:proofErr w:type="spellStart"/>
      <w:r>
        <w:t>transitRecord</w:t>
      </w:r>
      <w:proofErr w:type="spellEnd"/>
      <w:r>
        <w:tab/>
      </w:r>
      <w:r>
        <w:tab/>
      </w:r>
      <w:r>
        <w:tab/>
        <w:t xml:space="preserve">[5] </w:t>
      </w:r>
      <w:proofErr w:type="spellStart"/>
      <w:r>
        <w:t>TransitCallRecord</w:t>
      </w:r>
      <w:proofErr w:type="spellEnd"/>
      <w:r>
        <w:t>,</w:t>
      </w:r>
    </w:p>
    <w:p w14:paraId="6FD5E2FF" w14:textId="77777777" w:rsidR="009B1C39" w:rsidRDefault="009B1C39">
      <w:pPr>
        <w:pStyle w:val="PL"/>
      </w:pPr>
      <w:r>
        <w:tab/>
      </w:r>
      <w:proofErr w:type="spellStart"/>
      <w:r>
        <w:t>moSMSRecord</w:t>
      </w:r>
      <w:proofErr w:type="spellEnd"/>
      <w:r>
        <w:tab/>
      </w:r>
      <w:r>
        <w:tab/>
      </w:r>
      <w:r>
        <w:tab/>
      </w:r>
      <w:r>
        <w:tab/>
        <w:t xml:space="preserve">[6] </w:t>
      </w:r>
      <w:proofErr w:type="spellStart"/>
      <w:r>
        <w:t>MOSMSRecord</w:t>
      </w:r>
      <w:proofErr w:type="spellEnd"/>
      <w:r>
        <w:t>,</w:t>
      </w:r>
    </w:p>
    <w:p w14:paraId="7B724958" w14:textId="77777777" w:rsidR="009B1C39" w:rsidRDefault="009B1C39">
      <w:pPr>
        <w:pStyle w:val="PL"/>
      </w:pPr>
      <w:r>
        <w:tab/>
      </w:r>
      <w:proofErr w:type="spellStart"/>
      <w:r>
        <w:t>mtSMSRecord</w:t>
      </w:r>
      <w:proofErr w:type="spellEnd"/>
      <w:r>
        <w:tab/>
      </w:r>
      <w:r>
        <w:tab/>
      </w:r>
      <w:r>
        <w:tab/>
      </w:r>
      <w:r>
        <w:tab/>
        <w:t xml:space="preserve">[7] </w:t>
      </w:r>
      <w:proofErr w:type="spellStart"/>
      <w:r>
        <w:t>MTSMSRecord</w:t>
      </w:r>
      <w:proofErr w:type="spellEnd"/>
      <w:r>
        <w:t>,</w:t>
      </w:r>
    </w:p>
    <w:p w14:paraId="6A74A6C8" w14:textId="77777777" w:rsidR="009B1C39" w:rsidRDefault="009B1C39">
      <w:pPr>
        <w:pStyle w:val="PL"/>
      </w:pPr>
      <w:r>
        <w:tab/>
      </w:r>
      <w:proofErr w:type="spellStart"/>
      <w:r>
        <w:t>moSMSIWRecord</w:t>
      </w:r>
      <w:proofErr w:type="spellEnd"/>
      <w:r>
        <w:tab/>
      </w:r>
      <w:r>
        <w:tab/>
      </w:r>
      <w:r>
        <w:tab/>
        <w:t xml:space="preserve">[8] </w:t>
      </w:r>
      <w:proofErr w:type="spellStart"/>
      <w:r>
        <w:t>MOSMSIWRecord</w:t>
      </w:r>
      <w:proofErr w:type="spellEnd"/>
      <w:r>
        <w:t>,</w:t>
      </w:r>
    </w:p>
    <w:p w14:paraId="182F4391" w14:textId="77777777" w:rsidR="009B1C39" w:rsidRDefault="009B1C39">
      <w:pPr>
        <w:pStyle w:val="PL"/>
      </w:pPr>
      <w:r>
        <w:tab/>
      </w:r>
      <w:proofErr w:type="spellStart"/>
      <w:r>
        <w:t>mtSMSGWRecord</w:t>
      </w:r>
      <w:proofErr w:type="spellEnd"/>
      <w:r>
        <w:tab/>
      </w:r>
      <w:r>
        <w:tab/>
      </w:r>
      <w:r>
        <w:tab/>
        <w:t xml:space="preserve">[9] </w:t>
      </w:r>
      <w:proofErr w:type="spellStart"/>
      <w:r>
        <w:t>MTSMSGWRecord</w:t>
      </w:r>
      <w:proofErr w:type="spellEnd"/>
      <w:r>
        <w:t>,</w:t>
      </w:r>
    </w:p>
    <w:p w14:paraId="683FBD48" w14:textId="77777777" w:rsidR="009B1C39" w:rsidRDefault="009B1C39">
      <w:pPr>
        <w:pStyle w:val="PL"/>
      </w:pPr>
      <w:r>
        <w:tab/>
      </w:r>
      <w:proofErr w:type="spellStart"/>
      <w:r>
        <w:t>ssActionRecord</w:t>
      </w:r>
      <w:proofErr w:type="spellEnd"/>
      <w:r>
        <w:tab/>
      </w:r>
      <w:r>
        <w:tab/>
      </w:r>
      <w:r>
        <w:tab/>
        <w:t xml:space="preserve">[10] </w:t>
      </w:r>
      <w:proofErr w:type="spellStart"/>
      <w:r>
        <w:t>SSActionRecord</w:t>
      </w:r>
      <w:proofErr w:type="spellEnd"/>
      <w:r>
        <w:t>,</w:t>
      </w:r>
    </w:p>
    <w:p w14:paraId="704D686B" w14:textId="77777777" w:rsidR="009B1C39" w:rsidRDefault="009B1C39">
      <w:pPr>
        <w:pStyle w:val="PL"/>
      </w:pPr>
      <w:r>
        <w:tab/>
      </w:r>
      <w:proofErr w:type="spellStart"/>
      <w:r>
        <w:t>hlrIntRecord</w:t>
      </w:r>
      <w:proofErr w:type="spellEnd"/>
      <w:r>
        <w:tab/>
      </w:r>
      <w:r>
        <w:tab/>
      </w:r>
      <w:r>
        <w:tab/>
      </w:r>
      <w:r w:rsidR="00641ED5">
        <w:tab/>
      </w:r>
      <w:r>
        <w:t xml:space="preserve">[11] </w:t>
      </w:r>
      <w:proofErr w:type="spellStart"/>
      <w:r>
        <w:t>HLRIntRecord</w:t>
      </w:r>
      <w:proofErr w:type="spellEnd"/>
      <w:r>
        <w:t>,</w:t>
      </w:r>
    </w:p>
    <w:p w14:paraId="64ABB4F9" w14:textId="77777777" w:rsidR="009B1C39" w:rsidRDefault="009B1C39">
      <w:pPr>
        <w:pStyle w:val="PL"/>
      </w:pPr>
      <w:r>
        <w:tab/>
      </w:r>
      <w:proofErr w:type="spellStart"/>
      <w:r>
        <w:t>locUpdateHLRRecord</w:t>
      </w:r>
      <w:proofErr w:type="spellEnd"/>
      <w:r>
        <w:tab/>
      </w:r>
      <w:r>
        <w:tab/>
        <w:t xml:space="preserve">[12] </w:t>
      </w:r>
      <w:proofErr w:type="spellStart"/>
      <w:r>
        <w:t>LocUpdateHLRRecord</w:t>
      </w:r>
      <w:proofErr w:type="spellEnd"/>
      <w:r>
        <w:t>,</w:t>
      </w:r>
    </w:p>
    <w:p w14:paraId="2A4AA813" w14:textId="77777777" w:rsidR="009B1C39" w:rsidRDefault="009B1C39">
      <w:pPr>
        <w:pStyle w:val="PL"/>
      </w:pPr>
      <w:r>
        <w:tab/>
      </w:r>
      <w:proofErr w:type="spellStart"/>
      <w:r>
        <w:t>locUpdateVLRRecord</w:t>
      </w:r>
      <w:proofErr w:type="spellEnd"/>
      <w:r>
        <w:tab/>
      </w:r>
      <w:r>
        <w:tab/>
        <w:t xml:space="preserve">[13] </w:t>
      </w:r>
      <w:proofErr w:type="spellStart"/>
      <w:r>
        <w:t>LocUpdateVLRRecord</w:t>
      </w:r>
      <w:proofErr w:type="spellEnd"/>
      <w:r>
        <w:t>,</w:t>
      </w:r>
    </w:p>
    <w:p w14:paraId="0D1E9ECC" w14:textId="77777777" w:rsidR="009B1C39" w:rsidRDefault="009B1C39">
      <w:pPr>
        <w:pStyle w:val="PL"/>
      </w:pPr>
      <w:r>
        <w:tab/>
      </w:r>
      <w:proofErr w:type="spellStart"/>
      <w:r>
        <w:t>commonEquipRecord</w:t>
      </w:r>
      <w:proofErr w:type="spellEnd"/>
      <w:r>
        <w:tab/>
      </w:r>
      <w:r>
        <w:tab/>
        <w:t xml:space="preserve">[14] </w:t>
      </w:r>
      <w:proofErr w:type="spellStart"/>
      <w:r>
        <w:t>CommonEquipRecord</w:t>
      </w:r>
      <w:proofErr w:type="spellEnd"/>
      <w:r>
        <w:t>,</w:t>
      </w:r>
    </w:p>
    <w:p w14:paraId="6ABEACEE" w14:textId="77777777" w:rsidR="009B1C39" w:rsidRDefault="009B1C39">
      <w:pPr>
        <w:pStyle w:val="PL"/>
      </w:pPr>
      <w:r>
        <w:tab/>
      </w:r>
      <w:proofErr w:type="spellStart"/>
      <w:r>
        <w:t>recTypeExtensions</w:t>
      </w:r>
      <w:proofErr w:type="spellEnd"/>
      <w:r>
        <w:tab/>
      </w:r>
      <w:r>
        <w:tab/>
        <w:t xml:space="preserve">[15] </w:t>
      </w:r>
      <w:proofErr w:type="spellStart"/>
      <w:r>
        <w:t>ManagementExtensions</w:t>
      </w:r>
      <w:proofErr w:type="spellEnd"/>
      <w:r>
        <w:t>,</w:t>
      </w:r>
    </w:p>
    <w:p w14:paraId="2FFD28D6" w14:textId="2492D408" w:rsidR="009B1C39" w:rsidRDefault="009B1C39">
      <w:pPr>
        <w:pStyle w:val="PL"/>
      </w:pPr>
      <w:r>
        <w:tab/>
      </w:r>
      <w:proofErr w:type="spellStart"/>
      <w:r>
        <w:t>termCAMELRecord</w:t>
      </w:r>
      <w:proofErr w:type="spellEnd"/>
      <w:r>
        <w:tab/>
      </w:r>
      <w:r>
        <w:tab/>
      </w:r>
      <w:r>
        <w:tab/>
        <w:t xml:space="preserve">[16] </w:t>
      </w:r>
      <w:proofErr w:type="spellStart"/>
      <w:r>
        <w:t>TermCAMELRecord</w:t>
      </w:r>
      <w:proofErr w:type="spellEnd"/>
      <w:r w:rsidR="00A72F57">
        <w:t xml:space="preserve"> {bound}</w:t>
      </w:r>
      <w:r>
        <w:t>,</w:t>
      </w:r>
    </w:p>
    <w:p w14:paraId="1E1475AE" w14:textId="77777777" w:rsidR="009B1C39" w:rsidRDefault="009B1C39">
      <w:pPr>
        <w:pStyle w:val="PL"/>
      </w:pPr>
      <w:r>
        <w:tab/>
      </w:r>
      <w:proofErr w:type="spellStart"/>
      <w:r>
        <w:t>mtLCSRecord</w:t>
      </w:r>
      <w:proofErr w:type="spellEnd"/>
      <w:r>
        <w:tab/>
      </w:r>
      <w:r>
        <w:tab/>
      </w:r>
      <w:r>
        <w:tab/>
      </w:r>
      <w:r>
        <w:tab/>
        <w:t xml:space="preserve">[17] </w:t>
      </w:r>
      <w:proofErr w:type="spellStart"/>
      <w:r>
        <w:t>MTLCSRecord</w:t>
      </w:r>
      <w:proofErr w:type="spellEnd"/>
      <w:r>
        <w:t>,</w:t>
      </w:r>
    </w:p>
    <w:p w14:paraId="11F3692F" w14:textId="77777777" w:rsidR="009B1C39" w:rsidRDefault="009B1C39">
      <w:pPr>
        <w:pStyle w:val="PL"/>
      </w:pPr>
      <w:r>
        <w:tab/>
      </w:r>
      <w:proofErr w:type="spellStart"/>
      <w:r>
        <w:t>moLCSRecord</w:t>
      </w:r>
      <w:proofErr w:type="spellEnd"/>
      <w:r>
        <w:tab/>
      </w:r>
      <w:r>
        <w:tab/>
      </w:r>
      <w:r>
        <w:tab/>
      </w:r>
      <w:r>
        <w:tab/>
        <w:t xml:space="preserve">[18] </w:t>
      </w:r>
      <w:proofErr w:type="spellStart"/>
      <w:r>
        <w:t>MOLCSRecord</w:t>
      </w:r>
      <w:proofErr w:type="spellEnd"/>
      <w:r>
        <w:t>,</w:t>
      </w:r>
    </w:p>
    <w:p w14:paraId="4216E2CD" w14:textId="77777777" w:rsidR="009B1C39" w:rsidRDefault="009B1C39">
      <w:pPr>
        <w:pStyle w:val="PL"/>
      </w:pPr>
      <w:r>
        <w:tab/>
      </w:r>
      <w:proofErr w:type="spellStart"/>
      <w:r>
        <w:t>niLCSRecord</w:t>
      </w:r>
      <w:proofErr w:type="spellEnd"/>
      <w:r>
        <w:tab/>
      </w:r>
      <w:r>
        <w:tab/>
      </w:r>
      <w:r>
        <w:tab/>
      </w:r>
      <w:r>
        <w:tab/>
        <w:t xml:space="preserve">[19] </w:t>
      </w:r>
      <w:proofErr w:type="spellStart"/>
      <w:r>
        <w:t>NILCSRecord</w:t>
      </w:r>
      <w:proofErr w:type="spellEnd"/>
      <w:r>
        <w:t>,</w:t>
      </w:r>
    </w:p>
    <w:p w14:paraId="0307AB31" w14:textId="77777777" w:rsidR="009B1C39" w:rsidRDefault="009B1C39">
      <w:pPr>
        <w:pStyle w:val="PL"/>
      </w:pPr>
      <w:r>
        <w:tab/>
      </w:r>
      <w:proofErr w:type="spellStart"/>
      <w:r>
        <w:t>mSCsRVCCRecord</w:t>
      </w:r>
      <w:proofErr w:type="spellEnd"/>
      <w:r>
        <w:tab/>
      </w:r>
      <w:r>
        <w:tab/>
      </w:r>
      <w:r>
        <w:tab/>
        <w:t xml:space="preserve">[20] </w:t>
      </w:r>
      <w:proofErr w:type="spellStart"/>
      <w:r>
        <w:t>MSCsRVCCRecord</w:t>
      </w:r>
      <w:proofErr w:type="spellEnd"/>
      <w:r>
        <w:t>,</w:t>
      </w:r>
    </w:p>
    <w:p w14:paraId="583F2CAC" w14:textId="77777777" w:rsidR="000E6D85" w:rsidRDefault="009B1C39" w:rsidP="000E6D85">
      <w:pPr>
        <w:pStyle w:val="PL"/>
      </w:pPr>
      <w:r>
        <w:tab/>
      </w:r>
      <w:proofErr w:type="spellStart"/>
      <w:r>
        <w:t>mMTRFRecord</w:t>
      </w:r>
      <w:proofErr w:type="spellEnd"/>
      <w:r>
        <w:tab/>
      </w:r>
      <w:r>
        <w:tab/>
      </w:r>
      <w:r>
        <w:tab/>
      </w:r>
      <w:r>
        <w:tab/>
        <w:t xml:space="preserve">[21] </w:t>
      </w:r>
      <w:proofErr w:type="spellStart"/>
      <w:r>
        <w:t>MTRFRecord</w:t>
      </w:r>
      <w:proofErr w:type="spellEnd"/>
      <w:r w:rsidR="000E6D85">
        <w:t>,</w:t>
      </w:r>
    </w:p>
    <w:p w14:paraId="0AA1B355" w14:textId="77777777" w:rsidR="009B1C39" w:rsidRDefault="000E6D85" w:rsidP="000E6D85">
      <w:pPr>
        <w:pStyle w:val="PL"/>
      </w:pPr>
      <w:r>
        <w:tab/>
      </w:r>
      <w:proofErr w:type="spellStart"/>
      <w:r>
        <w:t>iCSRegisterRecord</w:t>
      </w:r>
      <w:proofErr w:type="spellEnd"/>
      <w:r>
        <w:tab/>
      </w:r>
      <w:r>
        <w:tab/>
        <w:t xml:space="preserve">[22] </w:t>
      </w:r>
      <w:proofErr w:type="spellStart"/>
      <w:r>
        <w:t>ICS</w:t>
      </w:r>
      <w:r w:rsidR="00B4478D">
        <w:t>r</w:t>
      </w:r>
      <w:r>
        <w:t>egisterRecord</w:t>
      </w:r>
      <w:proofErr w:type="spellEnd"/>
    </w:p>
    <w:p w14:paraId="78697D1F" w14:textId="77777777" w:rsidR="009B1C39" w:rsidRDefault="009B1C39">
      <w:pPr>
        <w:pStyle w:val="PL"/>
      </w:pPr>
      <w:r>
        <w:t>}</w:t>
      </w:r>
    </w:p>
    <w:p w14:paraId="01F205C7" w14:textId="77777777" w:rsidR="009B1C39" w:rsidRDefault="009B1C39">
      <w:pPr>
        <w:pStyle w:val="PL"/>
      </w:pPr>
    </w:p>
    <w:p w14:paraId="3CD44BFB" w14:textId="5EC3824C" w:rsidR="009B1C39" w:rsidRDefault="009B1C39">
      <w:pPr>
        <w:pStyle w:val="PL"/>
      </w:pPr>
      <w:proofErr w:type="spellStart"/>
      <w:r>
        <w:t>MOCallRecord</w:t>
      </w:r>
      <w:proofErr w:type="spellEnd"/>
      <w:r w:rsidR="00615537">
        <w:t xml:space="preserve"> </w:t>
      </w:r>
      <w:r w:rsidR="00615537" w:rsidRPr="00F2643A">
        <w:t>{PARAMETERS-BOUND : bound}</w:t>
      </w:r>
      <w:r>
        <w:tab/>
        <w:t>::= SET</w:t>
      </w:r>
    </w:p>
    <w:p w14:paraId="3773A7DD" w14:textId="77777777" w:rsidR="009B1C39" w:rsidRDefault="009B1C39">
      <w:pPr>
        <w:pStyle w:val="PL"/>
      </w:pPr>
      <w:r>
        <w:t>{</w:t>
      </w:r>
    </w:p>
    <w:p w14:paraId="6AFBA54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301308C" w14:textId="77777777" w:rsidR="009B1C39" w:rsidRPr="001932E6" w:rsidRDefault="009B1C39">
      <w:pPr>
        <w:pStyle w:val="PL"/>
      </w:pPr>
      <w:r>
        <w:tab/>
      </w:r>
      <w:proofErr w:type="spellStart"/>
      <w:r w:rsidRPr="001932E6">
        <w:t>servedIMSI</w:t>
      </w:r>
      <w:proofErr w:type="spellEnd"/>
      <w:r w:rsidRPr="001932E6">
        <w:tab/>
      </w:r>
      <w:r w:rsidRPr="001932E6">
        <w:tab/>
      </w:r>
      <w:r w:rsidRPr="001932E6">
        <w:tab/>
      </w:r>
      <w:r w:rsidRPr="001932E6">
        <w:tab/>
      </w:r>
      <w:r w:rsidRPr="001932E6">
        <w:tab/>
        <w:t>[1] IMSI OPTIONAL,</w:t>
      </w:r>
    </w:p>
    <w:p w14:paraId="6FB03FE7" w14:textId="77777777" w:rsidR="009B1C39" w:rsidRPr="001932E6" w:rsidRDefault="009B1C39">
      <w:pPr>
        <w:pStyle w:val="PL"/>
      </w:pPr>
      <w:r w:rsidRPr="001932E6">
        <w:tab/>
      </w:r>
      <w:proofErr w:type="spellStart"/>
      <w:r w:rsidRPr="001932E6">
        <w:t>servedIMEI</w:t>
      </w:r>
      <w:proofErr w:type="spellEnd"/>
      <w:r w:rsidRPr="001932E6">
        <w:tab/>
      </w:r>
      <w:r w:rsidRPr="001932E6">
        <w:tab/>
      </w:r>
      <w:r w:rsidRPr="001932E6">
        <w:tab/>
      </w:r>
      <w:r w:rsidRPr="001932E6">
        <w:tab/>
      </w:r>
      <w:r w:rsidRPr="001932E6">
        <w:tab/>
        <w:t>[2] IMEI OPTIONAL,</w:t>
      </w:r>
    </w:p>
    <w:p w14:paraId="579060FA" w14:textId="77777777" w:rsidR="009B1C39" w:rsidRDefault="009B1C39">
      <w:pPr>
        <w:pStyle w:val="PL"/>
      </w:pPr>
      <w:r w:rsidRPr="001932E6">
        <w:tab/>
      </w:r>
      <w:proofErr w:type="spellStart"/>
      <w:r>
        <w:t>servedMSISDN</w:t>
      </w:r>
      <w:proofErr w:type="spellEnd"/>
      <w:r>
        <w:tab/>
      </w:r>
      <w:r>
        <w:tab/>
      </w:r>
      <w:r>
        <w:tab/>
      </w:r>
      <w:r>
        <w:tab/>
      </w:r>
      <w:r w:rsidR="00641ED5">
        <w:tab/>
      </w:r>
      <w:r>
        <w:t>[3] MSISDN OPTIONAL,</w:t>
      </w:r>
    </w:p>
    <w:p w14:paraId="58E52B90" w14:textId="77777777" w:rsidR="009B1C39" w:rsidRDefault="009B1C39">
      <w:pPr>
        <w:pStyle w:val="PL"/>
      </w:pPr>
      <w:r>
        <w:tab/>
      </w:r>
      <w:proofErr w:type="spellStart"/>
      <w:r>
        <w:t>callingNumber</w:t>
      </w:r>
      <w:proofErr w:type="spellEnd"/>
      <w:r>
        <w:tab/>
      </w:r>
      <w:r>
        <w:tab/>
      </w:r>
      <w:r>
        <w:tab/>
      </w:r>
      <w:r>
        <w:tab/>
        <w:t xml:space="preserve">[4] </w:t>
      </w:r>
      <w:proofErr w:type="spellStart"/>
      <w:r>
        <w:t>CallingNumber</w:t>
      </w:r>
      <w:proofErr w:type="spellEnd"/>
      <w:r>
        <w:t xml:space="preserve"> OPTIONAL,</w:t>
      </w:r>
    </w:p>
    <w:p w14:paraId="6AC51DDC" w14:textId="77777777" w:rsidR="009B1C39" w:rsidRDefault="009B1C39" w:rsidP="00AF10F3">
      <w:pPr>
        <w:pStyle w:val="PL"/>
      </w:pPr>
      <w:r>
        <w:tab/>
      </w:r>
      <w:proofErr w:type="spellStart"/>
      <w:r>
        <w:t>calledNumber</w:t>
      </w:r>
      <w:proofErr w:type="spellEnd"/>
      <w:r>
        <w:tab/>
      </w:r>
      <w:r>
        <w:tab/>
      </w:r>
      <w:r>
        <w:tab/>
      </w:r>
      <w:r>
        <w:tab/>
      </w:r>
      <w:r w:rsidR="00641ED5">
        <w:tab/>
      </w:r>
      <w:r>
        <w:t xml:space="preserve">[5] </w:t>
      </w:r>
      <w:proofErr w:type="spellStart"/>
      <w:r>
        <w:t>CalledNumber</w:t>
      </w:r>
      <w:proofErr w:type="spellEnd"/>
      <w:r>
        <w:t xml:space="preserve"> OPTIONAL,</w:t>
      </w:r>
    </w:p>
    <w:p w14:paraId="27176601" w14:textId="77777777" w:rsidR="009B1C39" w:rsidRDefault="009B1C39">
      <w:pPr>
        <w:pStyle w:val="PL"/>
      </w:pPr>
      <w:r>
        <w:tab/>
      </w:r>
      <w:proofErr w:type="spellStart"/>
      <w:r>
        <w:t>translatedNumber</w:t>
      </w:r>
      <w:proofErr w:type="spellEnd"/>
      <w:r>
        <w:tab/>
      </w:r>
      <w:r>
        <w:tab/>
      </w:r>
      <w:r>
        <w:tab/>
      </w:r>
      <w:r w:rsidR="00641ED5">
        <w:tab/>
      </w:r>
      <w:r>
        <w:t xml:space="preserve">[6] </w:t>
      </w:r>
      <w:proofErr w:type="spellStart"/>
      <w:r>
        <w:t>TranslatedNumber</w:t>
      </w:r>
      <w:proofErr w:type="spellEnd"/>
      <w:r>
        <w:t xml:space="preserve"> OPTIONAL,</w:t>
      </w:r>
    </w:p>
    <w:p w14:paraId="47B0E930" w14:textId="77777777" w:rsidR="009B1C39" w:rsidRDefault="009B1C39">
      <w:pPr>
        <w:pStyle w:val="PL"/>
      </w:pPr>
      <w:r>
        <w:tab/>
      </w:r>
      <w:proofErr w:type="spellStart"/>
      <w:r>
        <w:t>connectedNumber</w:t>
      </w:r>
      <w:proofErr w:type="spellEnd"/>
      <w:r>
        <w:tab/>
      </w:r>
      <w:r>
        <w:tab/>
      </w:r>
      <w:r>
        <w:tab/>
      </w:r>
      <w:r>
        <w:tab/>
        <w:t xml:space="preserve">[7] </w:t>
      </w:r>
      <w:proofErr w:type="spellStart"/>
      <w:r>
        <w:t>ConnectedNumber</w:t>
      </w:r>
      <w:proofErr w:type="spellEnd"/>
      <w:r>
        <w:t xml:space="preserve"> OPTIONAL,</w:t>
      </w:r>
    </w:p>
    <w:p w14:paraId="68EEB273" w14:textId="77777777" w:rsidR="009B1C39" w:rsidRDefault="009B1C39">
      <w:pPr>
        <w:pStyle w:val="PL"/>
      </w:pPr>
      <w:r>
        <w:tab/>
      </w:r>
      <w:proofErr w:type="spellStart"/>
      <w:r>
        <w:t>roamingNumber</w:t>
      </w:r>
      <w:proofErr w:type="spellEnd"/>
      <w:r>
        <w:tab/>
      </w:r>
      <w:r>
        <w:tab/>
      </w:r>
      <w:r>
        <w:tab/>
      </w:r>
      <w:r>
        <w:tab/>
        <w:t xml:space="preserve">[8] </w:t>
      </w:r>
      <w:proofErr w:type="spellStart"/>
      <w:r>
        <w:t>RoamingNumber</w:t>
      </w:r>
      <w:proofErr w:type="spellEnd"/>
      <w:r>
        <w:t xml:space="preserve"> OPTIONAL,</w:t>
      </w:r>
    </w:p>
    <w:p w14:paraId="2840C1B7"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57545E73" w14:textId="77777777" w:rsidR="009B1C39" w:rsidRDefault="009B1C39">
      <w:pPr>
        <w:pStyle w:val="PL"/>
      </w:pPr>
      <w:r>
        <w:tab/>
      </w:r>
      <w:proofErr w:type="spellStart"/>
      <w:r>
        <w:t>mscIncomingTKGP</w:t>
      </w:r>
      <w:proofErr w:type="spellEnd"/>
      <w:r>
        <w:tab/>
      </w:r>
      <w:r>
        <w:tab/>
      </w:r>
      <w:r>
        <w:tab/>
      </w:r>
      <w:r>
        <w:tab/>
        <w:t xml:space="preserve">[10] </w:t>
      </w:r>
      <w:proofErr w:type="spellStart"/>
      <w:r>
        <w:t>TrunkGroup</w:t>
      </w:r>
      <w:proofErr w:type="spellEnd"/>
      <w:r>
        <w:t xml:space="preserve"> OPTIONAL,</w:t>
      </w:r>
    </w:p>
    <w:p w14:paraId="5AB83ADE"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68B72F5D" w14:textId="77777777" w:rsidR="009B1C39" w:rsidRDefault="009B1C39">
      <w:pPr>
        <w:pStyle w:val="PL"/>
      </w:pPr>
      <w:r>
        <w:tab/>
        <w:t>location</w:t>
      </w:r>
      <w:r>
        <w:tab/>
      </w:r>
      <w:r>
        <w:tab/>
      </w:r>
      <w:r>
        <w:tab/>
      </w:r>
      <w:r>
        <w:tab/>
      </w:r>
      <w:r>
        <w:tab/>
      </w:r>
      <w:r w:rsidR="00641ED5">
        <w:tab/>
      </w:r>
      <w:r>
        <w:t>[12] LocationAreaAndCell OPTIONAL,</w:t>
      </w:r>
    </w:p>
    <w:p w14:paraId="56A0DF05"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7498B3A8"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 xml:space="preserve"> OPTIONAL,</w:t>
      </w:r>
    </w:p>
    <w:p w14:paraId="21312301" w14:textId="77777777" w:rsidR="009B1C39" w:rsidRDefault="009B1C39">
      <w:pPr>
        <w:pStyle w:val="PL"/>
      </w:pPr>
      <w:r>
        <w:tab/>
      </w:r>
      <w:proofErr w:type="spellStart"/>
      <w:r>
        <w:t>transparencyIndicator</w:t>
      </w:r>
      <w:proofErr w:type="spellEnd"/>
      <w:r>
        <w:tab/>
      </w:r>
      <w:r>
        <w:tab/>
        <w:t xml:space="preserve">[15] </w:t>
      </w:r>
      <w:proofErr w:type="spellStart"/>
      <w:r>
        <w:t>TransparencyInd</w:t>
      </w:r>
      <w:proofErr w:type="spellEnd"/>
      <w:r>
        <w:t xml:space="preserve"> OPTIONAL,</w:t>
      </w:r>
    </w:p>
    <w:p w14:paraId="75189149" w14:textId="77777777" w:rsidR="009B1C39" w:rsidRDefault="009B1C39">
      <w:pPr>
        <w:pStyle w:val="PL"/>
      </w:pPr>
      <w:r>
        <w:tab/>
      </w:r>
      <w:proofErr w:type="spellStart"/>
      <w:r>
        <w:t>changeOfService</w:t>
      </w:r>
      <w:proofErr w:type="spellEnd"/>
      <w:r>
        <w:tab/>
      </w:r>
      <w:r>
        <w:tab/>
      </w:r>
      <w:r>
        <w:tab/>
      </w:r>
      <w:r>
        <w:tab/>
        <w:t xml:space="preserve">[16] SEQUENCE OF </w:t>
      </w:r>
      <w:proofErr w:type="spellStart"/>
      <w:r>
        <w:t>ChangeOfService</w:t>
      </w:r>
      <w:proofErr w:type="spellEnd"/>
      <w:r>
        <w:t xml:space="preserve"> OPTIONAL,</w:t>
      </w:r>
    </w:p>
    <w:p w14:paraId="4A8A9900"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421C7C07" w14:textId="77777777" w:rsidR="009B1C39" w:rsidRDefault="009B1C39">
      <w:pPr>
        <w:pStyle w:val="PL"/>
      </w:pPr>
      <w:r>
        <w:tab/>
      </w:r>
      <w:proofErr w:type="spellStart"/>
      <w:r>
        <w:t>aocParameters</w:t>
      </w:r>
      <w:proofErr w:type="spellEnd"/>
      <w:r>
        <w:tab/>
      </w:r>
      <w:r>
        <w:tab/>
      </w:r>
      <w:r>
        <w:tab/>
      </w:r>
      <w:r>
        <w:tab/>
        <w:t xml:space="preserve">[18] </w:t>
      </w:r>
      <w:proofErr w:type="spellStart"/>
      <w:r>
        <w:t>AOCParameters</w:t>
      </w:r>
      <w:proofErr w:type="spellEnd"/>
      <w:r>
        <w:t xml:space="preserve"> OPTIONAL,</w:t>
      </w:r>
    </w:p>
    <w:p w14:paraId="59CEE904" w14:textId="77777777" w:rsidR="009B1C39" w:rsidRDefault="009B1C39">
      <w:pPr>
        <w:pStyle w:val="PL"/>
      </w:pPr>
      <w:r>
        <w:tab/>
      </w:r>
      <w:proofErr w:type="spellStart"/>
      <w:r>
        <w:t>changeOfAOCParms</w:t>
      </w:r>
      <w:proofErr w:type="spellEnd"/>
      <w:r>
        <w:tab/>
      </w:r>
      <w:r>
        <w:tab/>
      </w:r>
      <w:r>
        <w:tab/>
      </w:r>
      <w:r w:rsidR="00641ED5">
        <w:tab/>
      </w:r>
      <w:r>
        <w:t xml:space="preserve">[19] SEQUENCE OF </w:t>
      </w:r>
      <w:proofErr w:type="spellStart"/>
      <w:r>
        <w:t>AOCParmChange</w:t>
      </w:r>
      <w:proofErr w:type="spellEnd"/>
      <w:r>
        <w:t xml:space="preserve"> OPTIONAL,</w:t>
      </w:r>
    </w:p>
    <w:p w14:paraId="71CE1B70"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0AFF817D" w14:textId="77777777" w:rsidR="009B1C39" w:rsidRDefault="009B1C39">
      <w:pPr>
        <w:pStyle w:val="PL"/>
      </w:pPr>
      <w:r>
        <w:tab/>
      </w:r>
      <w:proofErr w:type="spellStart"/>
      <w:r>
        <w:t>changeOfClassmark</w:t>
      </w:r>
      <w:proofErr w:type="spellEnd"/>
      <w:r>
        <w:tab/>
      </w:r>
      <w:r>
        <w:tab/>
      </w:r>
      <w:r>
        <w:tab/>
        <w:t xml:space="preserve">[21] </w:t>
      </w:r>
      <w:proofErr w:type="spellStart"/>
      <w:r>
        <w:t>ChangeOfClassmark</w:t>
      </w:r>
      <w:proofErr w:type="spellEnd"/>
      <w:r>
        <w:t xml:space="preserve"> OPTIONAL,</w:t>
      </w:r>
    </w:p>
    <w:p w14:paraId="07175E2C"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26847595"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429FA66D"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01C08083" w14:textId="77777777" w:rsidR="009B1C39" w:rsidRDefault="009B1C39">
      <w:pPr>
        <w:pStyle w:val="PL"/>
      </w:pPr>
      <w:r>
        <w:tab/>
      </w:r>
      <w:proofErr w:type="spellStart"/>
      <w:r>
        <w:t>callDuration</w:t>
      </w:r>
      <w:proofErr w:type="spellEnd"/>
      <w:r>
        <w:tab/>
      </w:r>
      <w:r>
        <w:tab/>
      </w:r>
      <w:r>
        <w:tab/>
      </w:r>
      <w:r>
        <w:tab/>
      </w:r>
      <w:r w:rsidR="00641ED5">
        <w:tab/>
      </w:r>
      <w:r>
        <w:t xml:space="preserve">[25] </w:t>
      </w:r>
      <w:proofErr w:type="spellStart"/>
      <w:r>
        <w:t>CallDuration</w:t>
      </w:r>
      <w:proofErr w:type="spellEnd"/>
      <w:r>
        <w:t>,</w:t>
      </w:r>
    </w:p>
    <w:p w14:paraId="510EDE0E" w14:textId="77777777" w:rsidR="009B1C39" w:rsidRDefault="009B1C39">
      <w:pPr>
        <w:pStyle w:val="PL"/>
      </w:pPr>
      <w:r>
        <w:tab/>
      </w:r>
      <w:proofErr w:type="spellStart"/>
      <w:r>
        <w:t>dataVolume</w:t>
      </w:r>
      <w:proofErr w:type="spellEnd"/>
      <w:r>
        <w:tab/>
      </w:r>
      <w:r>
        <w:tab/>
      </w:r>
      <w:r>
        <w:tab/>
      </w:r>
      <w:r>
        <w:tab/>
      </w:r>
      <w:r>
        <w:tab/>
        <w:t xml:space="preserve">[26] </w:t>
      </w:r>
      <w:proofErr w:type="spellStart"/>
      <w:r>
        <w:t>DataVolume</w:t>
      </w:r>
      <w:proofErr w:type="spellEnd"/>
      <w:r>
        <w:t xml:space="preserve"> OPTIONAL,</w:t>
      </w:r>
    </w:p>
    <w:p w14:paraId="4269AF55" w14:textId="77777777" w:rsidR="009B1C39" w:rsidRDefault="009B1C39">
      <w:pPr>
        <w:pStyle w:val="PL"/>
      </w:pPr>
      <w:r>
        <w:tab/>
      </w:r>
      <w:proofErr w:type="spellStart"/>
      <w:r>
        <w:t>radioChanRequested</w:t>
      </w:r>
      <w:proofErr w:type="spellEnd"/>
      <w:r>
        <w:tab/>
      </w:r>
      <w:r>
        <w:tab/>
      </w:r>
      <w:r>
        <w:tab/>
        <w:t xml:space="preserve">[27] </w:t>
      </w:r>
      <w:proofErr w:type="spellStart"/>
      <w:r>
        <w:t>RadioChanRequested</w:t>
      </w:r>
      <w:proofErr w:type="spellEnd"/>
      <w:r>
        <w:t xml:space="preserve"> OPTIONAL,</w:t>
      </w:r>
    </w:p>
    <w:p w14:paraId="6B781E1A" w14:textId="77777777" w:rsidR="009B1C39" w:rsidRDefault="009B1C39">
      <w:pPr>
        <w:pStyle w:val="PL"/>
      </w:pPr>
      <w:r>
        <w:tab/>
      </w:r>
      <w:proofErr w:type="spellStart"/>
      <w:r>
        <w:t>radioChanUsed</w:t>
      </w:r>
      <w:proofErr w:type="spellEnd"/>
      <w:r>
        <w:tab/>
      </w:r>
      <w:r>
        <w:tab/>
      </w:r>
      <w:r>
        <w:tab/>
      </w:r>
      <w:r>
        <w:tab/>
        <w:t xml:space="preserve">[28] </w:t>
      </w:r>
      <w:proofErr w:type="spellStart"/>
      <w:r>
        <w:t>TrafficChannel</w:t>
      </w:r>
      <w:proofErr w:type="spellEnd"/>
      <w:r>
        <w:t xml:space="preserve"> OPTIONAL,</w:t>
      </w:r>
    </w:p>
    <w:p w14:paraId="7A27BD8F" w14:textId="77777777" w:rsidR="009B1C39" w:rsidRDefault="009B1C39">
      <w:pPr>
        <w:pStyle w:val="PL"/>
      </w:pPr>
      <w:r>
        <w:tab/>
      </w:r>
      <w:proofErr w:type="spellStart"/>
      <w:r>
        <w:t>changeOfRadioChan</w:t>
      </w:r>
      <w:proofErr w:type="spellEnd"/>
      <w:r>
        <w:tab/>
      </w:r>
      <w:r>
        <w:tab/>
      </w:r>
      <w:r>
        <w:tab/>
        <w:t xml:space="preserve">[29] </w:t>
      </w:r>
      <w:proofErr w:type="spellStart"/>
      <w:r>
        <w:t>ChangeOfRadioChannel</w:t>
      </w:r>
      <w:proofErr w:type="spellEnd"/>
      <w:r>
        <w:t xml:space="preserve"> OPTIONAL,</w:t>
      </w:r>
    </w:p>
    <w:p w14:paraId="61A0095D"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53941CB6" w14:textId="77777777" w:rsidR="009B1C39" w:rsidRDefault="009B1C39">
      <w:pPr>
        <w:pStyle w:val="PL"/>
      </w:pPr>
      <w:r>
        <w:tab/>
        <w:t>diagnostics</w:t>
      </w:r>
      <w:r>
        <w:tab/>
      </w:r>
      <w:r>
        <w:tab/>
      </w:r>
      <w:r>
        <w:tab/>
      </w:r>
      <w:r>
        <w:tab/>
      </w:r>
      <w:r>
        <w:tab/>
        <w:t>[31] Diagnostics OPTIONAL,</w:t>
      </w:r>
    </w:p>
    <w:p w14:paraId="741E497B"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48F5EBF1" w14:textId="77777777" w:rsidR="009B1C39" w:rsidRDefault="009B1C39">
      <w:pPr>
        <w:pStyle w:val="PL"/>
      </w:pPr>
      <w:r>
        <w:tab/>
      </w:r>
      <w:proofErr w:type="spellStart"/>
      <w:r>
        <w:t>sequenceNumber</w:t>
      </w:r>
      <w:proofErr w:type="spellEnd"/>
      <w:r>
        <w:tab/>
      </w:r>
      <w:r>
        <w:tab/>
      </w:r>
      <w:r>
        <w:tab/>
      </w:r>
      <w:r>
        <w:tab/>
        <w:t>[33] INTEGER OPTIONAL,</w:t>
      </w:r>
    </w:p>
    <w:p w14:paraId="1D696AEC" w14:textId="77777777" w:rsidR="009B1C39" w:rsidRDefault="009B1C39">
      <w:pPr>
        <w:pStyle w:val="PL"/>
      </w:pPr>
      <w:r>
        <w:tab/>
      </w:r>
      <w:proofErr w:type="spellStart"/>
      <w:r>
        <w:t>additionalChgInfo</w:t>
      </w:r>
      <w:proofErr w:type="spellEnd"/>
      <w:r>
        <w:tab/>
      </w:r>
      <w:r>
        <w:tab/>
      </w:r>
      <w:r>
        <w:tab/>
        <w:t xml:space="preserve">[34] </w:t>
      </w:r>
      <w:proofErr w:type="spellStart"/>
      <w:r>
        <w:t>AdditionalChgInfo</w:t>
      </w:r>
      <w:proofErr w:type="spellEnd"/>
      <w:r>
        <w:t xml:space="preserve"> OPTIONAL,</w:t>
      </w:r>
    </w:p>
    <w:p w14:paraId="7037A890"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224A8B6F" w14:textId="77777777" w:rsidR="009B1C39" w:rsidRDefault="009B1C39">
      <w:pPr>
        <w:pStyle w:val="PL"/>
      </w:pPr>
      <w:r>
        <w:tab/>
        <w:t>gsm-</w:t>
      </w:r>
      <w:proofErr w:type="spellStart"/>
      <w:r>
        <w:t>SCFAddress</w:t>
      </w:r>
      <w:proofErr w:type="spellEnd"/>
      <w:r>
        <w:tab/>
      </w:r>
      <w:r>
        <w:tab/>
      </w:r>
      <w:r>
        <w:tab/>
      </w:r>
      <w:r>
        <w:tab/>
        <w:t>[36] Gsm-</w:t>
      </w:r>
      <w:proofErr w:type="spellStart"/>
      <w:r>
        <w:t>SCFAddress</w:t>
      </w:r>
      <w:proofErr w:type="spellEnd"/>
      <w:r>
        <w:t xml:space="preserve"> OPTIONAL,</w:t>
      </w:r>
    </w:p>
    <w:p w14:paraId="20D3E330" w14:textId="77777777" w:rsidR="009B1C39" w:rsidRDefault="009B1C39">
      <w:pPr>
        <w:pStyle w:val="PL"/>
      </w:pPr>
      <w:r>
        <w:tab/>
      </w:r>
      <w:proofErr w:type="spellStart"/>
      <w:r>
        <w:t>serviceKey</w:t>
      </w:r>
      <w:proofErr w:type="spellEnd"/>
      <w:r>
        <w:tab/>
      </w:r>
      <w:r>
        <w:tab/>
      </w:r>
      <w:r>
        <w:tab/>
      </w:r>
      <w:r>
        <w:tab/>
      </w:r>
      <w:r>
        <w:tab/>
        <w:t xml:space="preserve">[37] </w:t>
      </w:r>
      <w:proofErr w:type="spellStart"/>
      <w:r>
        <w:t>ServiceKey</w:t>
      </w:r>
      <w:proofErr w:type="spellEnd"/>
      <w:r>
        <w:t xml:space="preserve"> OPTIONAL,</w:t>
      </w:r>
    </w:p>
    <w:p w14:paraId="7BBF7550" w14:textId="77777777" w:rsidR="009B1C39" w:rsidRDefault="009B1C39">
      <w:pPr>
        <w:pStyle w:val="PL"/>
      </w:pPr>
      <w:r>
        <w:tab/>
      </w:r>
      <w:proofErr w:type="spellStart"/>
      <w:r>
        <w:t>networkCallReference</w:t>
      </w:r>
      <w:proofErr w:type="spellEnd"/>
      <w:r>
        <w:tab/>
      </w:r>
      <w:r>
        <w:tab/>
      </w:r>
      <w:r w:rsidR="00641ED5">
        <w:tab/>
      </w:r>
      <w:r>
        <w:t xml:space="preserve">[38] </w:t>
      </w:r>
      <w:proofErr w:type="spellStart"/>
      <w:r>
        <w:t>NetworkCallReference</w:t>
      </w:r>
      <w:proofErr w:type="spellEnd"/>
      <w:r>
        <w:t xml:space="preserve"> OPTIONAL,</w:t>
      </w:r>
    </w:p>
    <w:p w14:paraId="7B0465D6" w14:textId="77777777" w:rsidR="009B1C39" w:rsidRDefault="009B1C39">
      <w:pPr>
        <w:pStyle w:val="PL"/>
      </w:pPr>
      <w:r>
        <w:tab/>
      </w:r>
      <w:proofErr w:type="spellStart"/>
      <w:r>
        <w:t>mSCAddress</w:t>
      </w:r>
      <w:proofErr w:type="spellEnd"/>
      <w:r>
        <w:tab/>
      </w:r>
      <w:r>
        <w:tab/>
      </w:r>
      <w:r>
        <w:tab/>
      </w:r>
      <w:r>
        <w:tab/>
      </w:r>
      <w:r>
        <w:tab/>
        <w:t xml:space="preserve">[39] </w:t>
      </w:r>
      <w:proofErr w:type="spellStart"/>
      <w:r>
        <w:t>MSCAddress</w:t>
      </w:r>
      <w:proofErr w:type="spellEnd"/>
      <w:r>
        <w:t xml:space="preserve"> OPTIONAL,</w:t>
      </w:r>
    </w:p>
    <w:p w14:paraId="72C3B29B" w14:textId="77777777" w:rsidR="009B1C39" w:rsidRDefault="009B1C39">
      <w:pPr>
        <w:pStyle w:val="PL"/>
      </w:pPr>
      <w:r>
        <w:tab/>
      </w:r>
      <w:proofErr w:type="spellStart"/>
      <w:r>
        <w:t>cAMELInitCFIndicator</w:t>
      </w:r>
      <w:proofErr w:type="spellEnd"/>
      <w:r>
        <w:tab/>
      </w:r>
      <w:r>
        <w:tab/>
      </w:r>
      <w:r w:rsidR="00641ED5">
        <w:tab/>
      </w:r>
      <w:r>
        <w:t xml:space="preserve">[40] </w:t>
      </w:r>
      <w:proofErr w:type="spellStart"/>
      <w:r>
        <w:t>CAMELInitCFIndicator</w:t>
      </w:r>
      <w:proofErr w:type="spellEnd"/>
      <w:r>
        <w:t xml:space="preserve"> OPTIONAL,</w:t>
      </w:r>
    </w:p>
    <w:p w14:paraId="58A7EBDA" w14:textId="77777777" w:rsidR="009B1C39" w:rsidRDefault="009B1C39">
      <w:pPr>
        <w:pStyle w:val="PL"/>
      </w:pPr>
      <w:r>
        <w:tab/>
      </w:r>
      <w:proofErr w:type="spellStart"/>
      <w:r>
        <w:t>defaultCallHandling</w:t>
      </w:r>
      <w:proofErr w:type="spellEnd"/>
      <w:r>
        <w:tab/>
      </w:r>
      <w:r>
        <w:tab/>
      </w:r>
      <w:r>
        <w:tab/>
        <w:t xml:space="preserve">[41] </w:t>
      </w:r>
      <w:proofErr w:type="spellStart"/>
      <w:r>
        <w:t>DefaultCallHandling</w:t>
      </w:r>
      <w:proofErr w:type="spellEnd"/>
      <w:r>
        <w:t xml:space="preserve"> OPTIONAL,</w:t>
      </w:r>
    </w:p>
    <w:p w14:paraId="3D0FFAAA" w14:textId="77777777" w:rsidR="009B1C39" w:rsidRDefault="009B1C39">
      <w:pPr>
        <w:pStyle w:val="PL"/>
      </w:pPr>
      <w:r>
        <w:tab/>
      </w:r>
      <w:proofErr w:type="spellStart"/>
      <w:r>
        <w:t>hSCSDChanRequested</w:t>
      </w:r>
      <w:proofErr w:type="spellEnd"/>
      <w:r>
        <w:tab/>
      </w:r>
      <w:r>
        <w:tab/>
      </w:r>
      <w:r>
        <w:tab/>
        <w:t xml:space="preserve">[42] </w:t>
      </w:r>
      <w:proofErr w:type="spellStart"/>
      <w:r>
        <w:t>NumOfHSCSDChanRequested</w:t>
      </w:r>
      <w:proofErr w:type="spellEnd"/>
      <w:r>
        <w:t xml:space="preserve"> OPTIONAL,</w:t>
      </w:r>
    </w:p>
    <w:p w14:paraId="291017E3" w14:textId="77777777" w:rsidR="009B1C39" w:rsidRDefault="009B1C39">
      <w:pPr>
        <w:pStyle w:val="PL"/>
        <w:rPr>
          <w:sz w:val="19"/>
        </w:rPr>
      </w:pPr>
      <w:r>
        <w:tab/>
      </w:r>
      <w:proofErr w:type="spellStart"/>
      <w:r>
        <w:t>hSCSDChanAllocated</w:t>
      </w:r>
      <w:proofErr w:type="spellEnd"/>
      <w:r>
        <w:tab/>
      </w:r>
      <w:r>
        <w:tab/>
      </w:r>
      <w:r>
        <w:tab/>
        <w:t xml:space="preserve">[43] </w:t>
      </w:r>
      <w:proofErr w:type="spellStart"/>
      <w:r>
        <w:t>NumOfHSCSDChanAllocated</w:t>
      </w:r>
      <w:proofErr w:type="spellEnd"/>
      <w:r>
        <w:t xml:space="preserve"> OPTIONAL,</w:t>
      </w:r>
    </w:p>
    <w:p w14:paraId="697127EB" w14:textId="77777777" w:rsidR="009B1C39" w:rsidRDefault="009B1C39">
      <w:pPr>
        <w:pStyle w:val="PL"/>
      </w:pPr>
      <w:r>
        <w:tab/>
      </w:r>
      <w:proofErr w:type="spellStart"/>
      <w:r>
        <w:t>changeOfHSCSDParms</w:t>
      </w:r>
      <w:proofErr w:type="spellEnd"/>
      <w:r>
        <w:tab/>
      </w:r>
      <w:r>
        <w:tab/>
      </w:r>
      <w:r>
        <w:tab/>
        <w:t xml:space="preserve">[44] SEQUENCE OF </w:t>
      </w:r>
      <w:proofErr w:type="spellStart"/>
      <w:r>
        <w:t>HSCSDParmsChange</w:t>
      </w:r>
      <w:proofErr w:type="spellEnd"/>
      <w:r>
        <w:t xml:space="preserve"> OPTIONAL,</w:t>
      </w:r>
    </w:p>
    <w:p w14:paraId="35155503" w14:textId="77777777" w:rsidR="009B1C39" w:rsidRDefault="009B1C39">
      <w:pPr>
        <w:pStyle w:val="PL"/>
      </w:pPr>
      <w:r>
        <w:tab/>
      </w:r>
      <w:proofErr w:type="spellStart"/>
      <w:r>
        <w:t>fnur</w:t>
      </w:r>
      <w:proofErr w:type="spellEnd"/>
      <w:r>
        <w:tab/>
      </w:r>
      <w:r>
        <w:tab/>
      </w:r>
      <w:r>
        <w:tab/>
      </w:r>
      <w:r>
        <w:tab/>
      </w:r>
      <w:r>
        <w:tab/>
      </w:r>
      <w:r>
        <w:tab/>
      </w:r>
      <w:r w:rsidR="00641ED5">
        <w:tab/>
      </w:r>
      <w:r>
        <w:t>[45] Fnur OPTIONAL,</w:t>
      </w:r>
    </w:p>
    <w:p w14:paraId="0E6B2A7C" w14:textId="77777777" w:rsidR="009B1C39" w:rsidRDefault="009B1C39">
      <w:pPr>
        <w:pStyle w:val="PL"/>
      </w:pPr>
      <w:r>
        <w:tab/>
      </w:r>
      <w:proofErr w:type="spellStart"/>
      <w:r>
        <w:t>aiurRequested</w:t>
      </w:r>
      <w:proofErr w:type="spellEnd"/>
      <w:r>
        <w:tab/>
      </w:r>
      <w:r>
        <w:tab/>
      </w:r>
      <w:r>
        <w:tab/>
      </w:r>
      <w:r>
        <w:tab/>
        <w:t xml:space="preserve">[46] </w:t>
      </w:r>
      <w:proofErr w:type="spellStart"/>
      <w:r>
        <w:t>AiurRequested</w:t>
      </w:r>
      <w:proofErr w:type="spellEnd"/>
      <w:r>
        <w:t xml:space="preserve"> OPTIONAL,</w:t>
      </w:r>
    </w:p>
    <w:p w14:paraId="40499B15" w14:textId="77777777" w:rsidR="009B1C39" w:rsidRDefault="009B1C39">
      <w:pPr>
        <w:pStyle w:val="PL"/>
      </w:pPr>
      <w:r>
        <w:tab/>
      </w:r>
      <w:proofErr w:type="spellStart"/>
      <w:r>
        <w:t>chanCodingsAcceptable</w:t>
      </w:r>
      <w:proofErr w:type="spellEnd"/>
      <w:r>
        <w:tab/>
      </w:r>
      <w:r>
        <w:tab/>
        <w:t>[47] SEQUENCE OF ChannelCoding OPTIONAL,</w:t>
      </w:r>
    </w:p>
    <w:p w14:paraId="62CF4BC5" w14:textId="77777777" w:rsidR="009B1C39" w:rsidRDefault="009B1C39">
      <w:pPr>
        <w:pStyle w:val="PL"/>
      </w:pPr>
      <w:r>
        <w:tab/>
      </w:r>
      <w:proofErr w:type="spellStart"/>
      <w:r>
        <w:t>chanCodingUsed</w:t>
      </w:r>
      <w:proofErr w:type="spellEnd"/>
      <w:r>
        <w:tab/>
      </w:r>
      <w:r>
        <w:tab/>
      </w:r>
      <w:r>
        <w:tab/>
      </w:r>
      <w:r>
        <w:tab/>
        <w:t>[48] ChannelCoding OPTIONAL,</w:t>
      </w:r>
    </w:p>
    <w:p w14:paraId="459AA7EC" w14:textId="77777777" w:rsidR="009B1C39" w:rsidRDefault="009B1C39">
      <w:pPr>
        <w:pStyle w:val="PL"/>
      </w:pPr>
      <w:r>
        <w:tab/>
      </w:r>
      <w:proofErr w:type="spellStart"/>
      <w:r>
        <w:t>speechVersionSupported</w:t>
      </w:r>
      <w:proofErr w:type="spellEnd"/>
      <w:r>
        <w:tab/>
      </w:r>
      <w:r>
        <w:tab/>
        <w:t xml:space="preserve">[49] </w:t>
      </w:r>
      <w:proofErr w:type="spellStart"/>
      <w:r>
        <w:t>SpeechVersionIdentifier</w:t>
      </w:r>
      <w:proofErr w:type="spellEnd"/>
      <w:r>
        <w:t xml:space="preserve"> OPTIONAL,</w:t>
      </w:r>
    </w:p>
    <w:p w14:paraId="5928DD07" w14:textId="77777777" w:rsidR="009B1C39" w:rsidRDefault="009B1C39">
      <w:pPr>
        <w:pStyle w:val="PL"/>
      </w:pPr>
      <w:r>
        <w:tab/>
      </w:r>
      <w:proofErr w:type="spellStart"/>
      <w:r>
        <w:t>speechVersionUsed</w:t>
      </w:r>
      <w:proofErr w:type="spellEnd"/>
      <w:r>
        <w:tab/>
      </w:r>
      <w:r>
        <w:tab/>
      </w:r>
      <w:r>
        <w:tab/>
        <w:t xml:space="preserve">[50] </w:t>
      </w:r>
      <w:proofErr w:type="spellStart"/>
      <w:r>
        <w:t>SpeechVersionIdentifier</w:t>
      </w:r>
      <w:proofErr w:type="spellEnd"/>
      <w:r>
        <w:t xml:space="preserve"> OPTIONAL,</w:t>
      </w:r>
    </w:p>
    <w:p w14:paraId="0FB43CA6" w14:textId="77777777" w:rsidR="009B1C39" w:rsidRDefault="009B1C39">
      <w:pPr>
        <w:pStyle w:val="PL"/>
      </w:pPr>
      <w:r>
        <w:tab/>
      </w:r>
      <w:proofErr w:type="spellStart"/>
      <w:r>
        <w:t>numberOfDPEncountered</w:t>
      </w:r>
      <w:proofErr w:type="spellEnd"/>
      <w:r>
        <w:tab/>
      </w:r>
      <w:r>
        <w:tab/>
        <w:t>[51] INTEGER OPTIONAL,</w:t>
      </w:r>
    </w:p>
    <w:p w14:paraId="10875D63" w14:textId="77777777" w:rsidR="009B1C39" w:rsidRDefault="009B1C39">
      <w:pPr>
        <w:pStyle w:val="PL"/>
      </w:pPr>
      <w:r>
        <w:tab/>
      </w:r>
      <w:proofErr w:type="spellStart"/>
      <w:r>
        <w:t>levelOfCAMELService</w:t>
      </w:r>
      <w:proofErr w:type="spellEnd"/>
      <w:r>
        <w:tab/>
      </w:r>
      <w:r>
        <w:tab/>
      </w:r>
      <w:r>
        <w:tab/>
        <w:t xml:space="preserve">[52] </w:t>
      </w:r>
      <w:proofErr w:type="spellStart"/>
      <w:r>
        <w:t>LevelOfCAMELService</w:t>
      </w:r>
      <w:proofErr w:type="spellEnd"/>
      <w:r>
        <w:t xml:space="preserve"> OPTIONAL,</w:t>
      </w:r>
    </w:p>
    <w:p w14:paraId="34165178" w14:textId="77777777" w:rsidR="009B1C39" w:rsidRDefault="009B1C39">
      <w:pPr>
        <w:pStyle w:val="PL"/>
      </w:pPr>
      <w:r>
        <w:tab/>
      </w:r>
      <w:proofErr w:type="spellStart"/>
      <w:r>
        <w:t>freeFormatData</w:t>
      </w:r>
      <w:proofErr w:type="spellEnd"/>
      <w:r>
        <w:tab/>
      </w:r>
      <w:r>
        <w:tab/>
      </w:r>
      <w:r>
        <w:tab/>
      </w:r>
      <w:r>
        <w:tab/>
        <w:t xml:space="preserve">[53] </w:t>
      </w:r>
      <w:proofErr w:type="spellStart"/>
      <w:r>
        <w:t>FreeFormatData</w:t>
      </w:r>
      <w:proofErr w:type="spellEnd"/>
      <w:r>
        <w:t xml:space="preserve"> OPTIONAL,</w:t>
      </w:r>
    </w:p>
    <w:p w14:paraId="57402C67" w14:textId="0B8A1C0E" w:rsidR="009B1C39" w:rsidRDefault="009B1C39">
      <w:pPr>
        <w:pStyle w:val="PL"/>
      </w:pPr>
      <w:r>
        <w:tab/>
      </w:r>
      <w:proofErr w:type="spellStart"/>
      <w:r>
        <w:t>cAMELCallLegInformation</w:t>
      </w:r>
      <w:proofErr w:type="spellEnd"/>
      <w:r>
        <w:tab/>
      </w:r>
      <w:r w:rsidR="00016597">
        <w:tab/>
      </w:r>
      <w:r>
        <w:t xml:space="preserve">[54] SEQUENCE OF </w:t>
      </w:r>
      <w:proofErr w:type="spellStart"/>
      <w:r>
        <w:t>CAMELInformation</w:t>
      </w:r>
      <w:proofErr w:type="spellEnd"/>
      <w:r w:rsidR="00C56108">
        <w:t xml:space="preserve"> {bound}</w:t>
      </w:r>
      <w:r>
        <w:t xml:space="preserve"> OPTIONAL,</w:t>
      </w:r>
    </w:p>
    <w:p w14:paraId="53F45404" w14:textId="77777777" w:rsidR="009B1C39" w:rsidRDefault="009B1C39">
      <w:pPr>
        <w:pStyle w:val="PL"/>
      </w:pPr>
      <w:r>
        <w:tab/>
      </w:r>
      <w:proofErr w:type="spellStart"/>
      <w:r>
        <w:t>freeFormatDataAppend</w:t>
      </w:r>
      <w:proofErr w:type="spellEnd"/>
      <w:r>
        <w:tab/>
      </w:r>
      <w:r>
        <w:tab/>
      </w:r>
      <w:r w:rsidR="00641ED5">
        <w:tab/>
      </w:r>
      <w:r>
        <w:t>[55] BOOLEAN OPTIONAL,</w:t>
      </w:r>
    </w:p>
    <w:p w14:paraId="5F480D2B" w14:textId="77777777" w:rsidR="009B1C39" w:rsidRDefault="009B1C39">
      <w:pPr>
        <w:pStyle w:val="PL"/>
      </w:pPr>
      <w:r>
        <w:tab/>
        <w:t>defaultCallHandling-2</w:t>
      </w:r>
      <w:r>
        <w:tab/>
      </w:r>
      <w:r>
        <w:tab/>
        <w:t xml:space="preserve">[56] </w:t>
      </w:r>
      <w:proofErr w:type="spellStart"/>
      <w:r>
        <w:t>DefaultCallHandling</w:t>
      </w:r>
      <w:proofErr w:type="spellEnd"/>
      <w:r>
        <w:t xml:space="preserve"> OPTIONAL,</w:t>
      </w:r>
    </w:p>
    <w:p w14:paraId="6A2E2427" w14:textId="77777777" w:rsidR="009B1C39" w:rsidRDefault="009B1C39">
      <w:pPr>
        <w:pStyle w:val="PL"/>
      </w:pPr>
      <w:r>
        <w:tab/>
        <w:t>gsm-SCFAddress-2</w:t>
      </w:r>
      <w:r>
        <w:tab/>
      </w:r>
      <w:r>
        <w:tab/>
      </w:r>
      <w:r>
        <w:tab/>
      </w:r>
      <w:r w:rsidR="00641ED5">
        <w:tab/>
      </w:r>
      <w:r>
        <w:t>[57] Gsm-</w:t>
      </w:r>
      <w:proofErr w:type="spellStart"/>
      <w:r>
        <w:t>SCFAddress</w:t>
      </w:r>
      <w:proofErr w:type="spellEnd"/>
      <w:r>
        <w:t xml:space="preserve"> OPTIONAL,</w:t>
      </w:r>
    </w:p>
    <w:p w14:paraId="072DDDD7" w14:textId="77777777" w:rsidR="009B1C39" w:rsidRDefault="009B1C39">
      <w:pPr>
        <w:pStyle w:val="PL"/>
      </w:pPr>
      <w:r>
        <w:tab/>
        <w:t>serviceKey-2</w:t>
      </w:r>
      <w:r>
        <w:tab/>
      </w:r>
      <w:r>
        <w:tab/>
      </w:r>
      <w:r>
        <w:tab/>
      </w:r>
      <w:r>
        <w:tab/>
      </w:r>
      <w:r w:rsidR="00641ED5">
        <w:tab/>
      </w:r>
      <w:r>
        <w:t xml:space="preserve">[58] </w:t>
      </w:r>
      <w:proofErr w:type="spellStart"/>
      <w:r>
        <w:t>ServiceKey</w:t>
      </w:r>
      <w:proofErr w:type="spellEnd"/>
      <w:r>
        <w:t xml:space="preserve"> OPTIONAL,</w:t>
      </w:r>
    </w:p>
    <w:p w14:paraId="05A42347" w14:textId="77777777" w:rsidR="009B1C39" w:rsidRDefault="009B1C39">
      <w:pPr>
        <w:pStyle w:val="PL"/>
      </w:pPr>
      <w:r>
        <w:tab/>
        <w:t>freeFormatData-2</w:t>
      </w:r>
      <w:r>
        <w:tab/>
      </w:r>
      <w:r>
        <w:tab/>
      </w:r>
      <w:r>
        <w:tab/>
      </w:r>
      <w:r w:rsidR="00641ED5">
        <w:tab/>
      </w:r>
      <w:r>
        <w:t xml:space="preserve">[59] </w:t>
      </w:r>
      <w:proofErr w:type="spellStart"/>
      <w:r>
        <w:t>FreeFormatData</w:t>
      </w:r>
      <w:proofErr w:type="spellEnd"/>
      <w:r>
        <w:t xml:space="preserve"> OPTIONAL,</w:t>
      </w:r>
    </w:p>
    <w:p w14:paraId="04EA07AE" w14:textId="77777777" w:rsidR="009B1C39" w:rsidRDefault="009B1C39">
      <w:pPr>
        <w:pStyle w:val="PL"/>
      </w:pPr>
      <w:r>
        <w:tab/>
        <w:t>freeFormatDataAppend-2</w:t>
      </w:r>
      <w:r>
        <w:tab/>
      </w:r>
      <w:r>
        <w:tab/>
        <w:t>[60] BOOLEAN OPTIONAL,</w:t>
      </w:r>
    </w:p>
    <w:p w14:paraId="21354A1F" w14:textId="77777777" w:rsidR="009B1C39" w:rsidRDefault="009B1C39">
      <w:pPr>
        <w:pStyle w:val="PL"/>
      </w:pPr>
      <w:r>
        <w:tab/>
      </w:r>
      <w:proofErr w:type="spellStart"/>
      <w:r>
        <w:t>systemType</w:t>
      </w:r>
      <w:proofErr w:type="spellEnd"/>
      <w:r>
        <w:tab/>
      </w:r>
      <w:r>
        <w:tab/>
      </w:r>
      <w:r>
        <w:tab/>
      </w:r>
      <w:r>
        <w:tab/>
      </w:r>
      <w:r>
        <w:tab/>
        <w:t xml:space="preserve">[61] </w:t>
      </w:r>
      <w:proofErr w:type="spellStart"/>
      <w:r>
        <w:t>SystemType</w:t>
      </w:r>
      <w:proofErr w:type="spellEnd"/>
      <w:r>
        <w:t xml:space="preserve"> OPTIONAL,</w:t>
      </w:r>
    </w:p>
    <w:p w14:paraId="14694BAD" w14:textId="77777777" w:rsidR="009B1C39" w:rsidRDefault="009B1C39">
      <w:pPr>
        <w:pStyle w:val="PL"/>
      </w:pPr>
      <w:r>
        <w:tab/>
      </w:r>
      <w:proofErr w:type="spellStart"/>
      <w:r>
        <w:t>rateIndication</w:t>
      </w:r>
      <w:proofErr w:type="spellEnd"/>
      <w:r>
        <w:tab/>
      </w:r>
      <w:r>
        <w:tab/>
      </w:r>
      <w:r>
        <w:tab/>
      </w:r>
      <w:r>
        <w:tab/>
        <w:t xml:space="preserve">[62] </w:t>
      </w:r>
      <w:proofErr w:type="spellStart"/>
      <w:r>
        <w:t>RateIndication</w:t>
      </w:r>
      <w:proofErr w:type="spellEnd"/>
      <w:r>
        <w:t xml:space="preserve"> OPTIONAL,</w:t>
      </w:r>
    </w:p>
    <w:p w14:paraId="2688D91B" w14:textId="77777777" w:rsidR="009B1C39" w:rsidRDefault="009B1C39">
      <w:pPr>
        <w:pStyle w:val="PL"/>
      </w:pPr>
      <w:r>
        <w:tab/>
      </w:r>
      <w:proofErr w:type="spellStart"/>
      <w:r>
        <w:t>locationRoutNum</w:t>
      </w:r>
      <w:proofErr w:type="spellEnd"/>
      <w:r>
        <w:tab/>
      </w:r>
      <w:r>
        <w:tab/>
      </w:r>
      <w:r>
        <w:tab/>
      </w:r>
      <w:r>
        <w:tab/>
        <w:t xml:space="preserve">[63] </w:t>
      </w:r>
      <w:proofErr w:type="spellStart"/>
      <w:r>
        <w:t>LocationRoutingNumber</w:t>
      </w:r>
      <w:proofErr w:type="spellEnd"/>
      <w:r>
        <w:t xml:space="preserve"> OPTIONAL,</w:t>
      </w:r>
    </w:p>
    <w:p w14:paraId="6AFDAF8E" w14:textId="77777777" w:rsidR="009B1C39" w:rsidRDefault="009B1C39">
      <w:pPr>
        <w:pStyle w:val="PL"/>
      </w:pPr>
      <w:r>
        <w:tab/>
      </w:r>
      <w:proofErr w:type="spellStart"/>
      <w:r>
        <w:t>lrnSoInd</w:t>
      </w:r>
      <w:proofErr w:type="spellEnd"/>
      <w:r>
        <w:tab/>
      </w:r>
      <w:r>
        <w:tab/>
      </w:r>
      <w:r>
        <w:tab/>
      </w:r>
      <w:r>
        <w:tab/>
      </w:r>
      <w:r>
        <w:tab/>
      </w:r>
      <w:r w:rsidR="00641ED5">
        <w:tab/>
      </w:r>
      <w:r>
        <w:t xml:space="preserve">[64] </w:t>
      </w:r>
      <w:proofErr w:type="spellStart"/>
      <w:r>
        <w:t>LocationRoutingNumberSourceIndicator</w:t>
      </w:r>
      <w:proofErr w:type="spellEnd"/>
      <w:r>
        <w:t xml:space="preserve"> OPTIONAL,</w:t>
      </w:r>
    </w:p>
    <w:p w14:paraId="2144D71E" w14:textId="77777777" w:rsidR="009B1C39" w:rsidRDefault="009B1C39">
      <w:pPr>
        <w:pStyle w:val="PL"/>
      </w:pPr>
      <w:r>
        <w:tab/>
      </w:r>
      <w:proofErr w:type="spellStart"/>
      <w:r>
        <w:t>lrnQuryStatus</w:t>
      </w:r>
      <w:proofErr w:type="spellEnd"/>
      <w:r>
        <w:tab/>
      </w:r>
      <w:r>
        <w:tab/>
      </w:r>
      <w:r>
        <w:tab/>
      </w:r>
      <w:r>
        <w:tab/>
        <w:t xml:space="preserve">[65] </w:t>
      </w:r>
      <w:proofErr w:type="spellStart"/>
      <w:r>
        <w:t>LocationRoutingNumberQueryStatus</w:t>
      </w:r>
      <w:proofErr w:type="spellEnd"/>
      <w:r>
        <w:t xml:space="preserve"> OPTIONAL,</w:t>
      </w:r>
    </w:p>
    <w:p w14:paraId="68FD6F8A" w14:textId="77777777" w:rsidR="009B1C39" w:rsidRDefault="009B1C39">
      <w:pPr>
        <w:pStyle w:val="PL"/>
      </w:pPr>
      <w:r>
        <w:tab/>
      </w:r>
      <w:proofErr w:type="spellStart"/>
      <w:r>
        <w:t>jIPPara</w:t>
      </w:r>
      <w:proofErr w:type="spellEnd"/>
      <w:r>
        <w:tab/>
      </w:r>
      <w:r>
        <w:tab/>
      </w:r>
      <w:r>
        <w:tab/>
      </w:r>
      <w:r>
        <w:tab/>
      </w:r>
      <w:r>
        <w:tab/>
      </w:r>
      <w:r>
        <w:tab/>
        <w:t xml:space="preserve">[66] </w:t>
      </w:r>
      <w:proofErr w:type="spellStart"/>
      <w:r>
        <w:t>JurisdictionInformationParameter</w:t>
      </w:r>
      <w:proofErr w:type="spellEnd"/>
      <w:r>
        <w:t xml:space="preserve"> OPTIONAL,</w:t>
      </w:r>
    </w:p>
    <w:p w14:paraId="5DACF293" w14:textId="77777777" w:rsidR="009B1C39" w:rsidRDefault="009B1C39">
      <w:pPr>
        <w:pStyle w:val="PL"/>
      </w:pPr>
      <w:r>
        <w:tab/>
      </w:r>
      <w:proofErr w:type="spellStart"/>
      <w:r>
        <w:t>jIPSoInd</w:t>
      </w:r>
      <w:proofErr w:type="spellEnd"/>
      <w:r>
        <w:tab/>
      </w:r>
      <w:r>
        <w:tab/>
      </w:r>
      <w:r>
        <w:tab/>
      </w:r>
      <w:r>
        <w:tab/>
      </w:r>
      <w:r>
        <w:tab/>
      </w:r>
      <w:r w:rsidR="00641ED5">
        <w:tab/>
      </w:r>
      <w:r>
        <w:t xml:space="preserve">[67] </w:t>
      </w:r>
      <w:proofErr w:type="spellStart"/>
      <w:r>
        <w:t>JurisdictionInformationParameterSourceIndicator</w:t>
      </w:r>
      <w:proofErr w:type="spellEnd"/>
      <w:r>
        <w:t xml:space="preserve"> OPTIONAL,</w:t>
      </w:r>
    </w:p>
    <w:p w14:paraId="4EE2CB64" w14:textId="77777777" w:rsidR="009B1C39" w:rsidRDefault="009B1C39">
      <w:pPr>
        <w:pStyle w:val="PL"/>
      </w:pPr>
      <w:r>
        <w:tab/>
      </w:r>
      <w:proofErr w:type="spellStart"/>
      <w:r>
        <w:t>jIPQuryStatus</w:t>
      </w:r>
      <w:proofErr w:type="spellEnd"/>
      <w:r>
        <w:tab/>
      </w:r>
      <w:r>
        <w:tab/>
      </w:r>
      <w:r>
        <w:tab/>
      </w:r>
      <w:r>
        <w:tab/>
        <w:t xml:space="preserve">[68] </w:t>
      </w:r>
      <w:proofErr w:type="spellStart"/>
      <w:r>
        <w:t>JurisdictionInformationParameterQueryStatus</w:t>
      </w:r>
      <w:proofErr w:type="spellEnd"/>
      <w:r>
        <w:t xml:space="preserve"> OPTIONAL,</w:t>
      </w:r>
    </w:p>
    <w:p w14:paraId="6DA19AEF"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6BC1BA55" w14:textId="77777777" w:rsidR="009B1C39" w:rsidRDefault="009B1C39">
      <w:pPr>
        <w:pStyle w:val="PL"/>
      </w:pPr>
      <w:r>
        <w:tab/>
      </w:r>
      <w:proofErr w:type="spellStart"/>
      <w:r>
        <w:t>guaranteedBitRate</w:t>
      </w:r>
      <w:proofErr w:type="spellEnd"/>
      <w:r>
        <w:tab/>
      </w:r>
      <w:r>
        <w:tab/>
      </w:r>
      <w:r>
        <w:tab/>
        <w:t xml:space="preserve">[70] </w:t>
      </w:r>
      <w:proofErr w:type="spellStart"/>
      <w:r>
        <w:t>GuaranteedBitRate</w:t>
      </w:r>
      <w:proofErr w:type="spellEnd"/>
      <w:r>
        <w:t xml:space="preserve"> OPTIONAL,</w:t>
      </w:r>
    </w:p>
    <w:p w14:paraId="0216444C" w14:textId="77777777" w:rsidR="009B1C39" w:rsidRDefault="009B1C39">
      <w:pPr>
        <w:pStyle w:val="PL"/>
      </w:pPr>
      <w:r>
        <w:tab/>
      </w:r>
      <w:proofErr w:type="spellStart"/>
      <w:r>
        <w:t>maximumBitRate</w:t>
      </w:r>
      <w:proofErr w:type="spellEnd"/>
      <w:r>
        <w:tab/>
      </w:r>
      <w:r>
        <w:tab/>
      </w:r>
      <w:r>
        <w:tab/>
      </w:r>
      <w:r>
        <w:tab/>
        <w:t xml:space="preserve">[71] </w:t>
      </w:r>
      <w:proofErr w:type="spellStart"/>
      <w:r>
        <w:t>MaximumBitRate</w:t>
      </w:r>
      <w:proofErr w:type="spellEnd"/>
      <w:r>
        <w:t xml:space="preserve"> OPTIONAL,</w:t>
      </w:r>
    </w:p>
    <w:p w14:paraId="2B46BD00" w14:textId="77777777" w:rsidR="009B1C39" w:rsidRDefault="009B1C39">
      <w:pPr>
        <w:pStyle w:val="PL"/>
      </w:pPr>
      <w:r>
        <w:tab/>
        <w:t>redial</w:t>
      </w:r>
      <w:r>
        <w:tab/>
      </w:r>
      <w:r>
        <w:tab/>
      </w:r>
      <w:r>
        <w:tab/>
      </w:r>
      <w:r>
        <w:tab/>
      </w:r>
      <w:r>
        <w:tab/>
      </w:r>
      <w:r>
        <w:tab/>
        <w:t>[72] BOOLEAN OPTIONAL,</w:t>
      </w:r>
      <w:r>
        <w:tab/>
        <w:t>-- set indicates redial attempt</w:t>
      </w:r>
    </w:p>
    <w:p w14:paraId="53CD74FB" w14:textId="77777777" w:rsidR="009B1C39" w:rsidRDefault="009B1C39">
      <w:pPr>
        <w:pStyle w:val="PL"/>
      </w:pPr>
      <w:r>
        <w:tab/>
      </w:r>
      <w:proofErr w:type="spellStart"/>
      <w:r>
        <w:t>reasonForServiceChange</w:t>
      </w:r>
      <w:proofErr w:type="spellEnd"/>
      <w:r>
        <w:tab/>
      </w:r>
      <w:r>
        <w:tab/>
        <w:t xml:space="preserve">[73] </w:t>
      </w:r>
      <w:proofErr w:type="spellStart"/>
      <w:r>
        <w:t>ReasonForServiceChange</w:t>
      </w:r>
      <w:proofErr w:type="spellEnd"/>
      <w:r>
        <w:t xml:space="preserve"> OPTIONAL,</w:t>
      </w:r>
    </w:p>
    <w:p w14:paraId="0C0D92B6" w14:textId="77777777" w:rsidR="000E6D85" w:rsidRDefault="009B1C39" w:rsidP="000E6D85">
      <w:pPr>
        <w:pStyle w:val="PL"/>
      </w:pPr>
      <w:r>
        <w:tab/>
      </w:r>
      <w:proofErr w:type="spellStart"/>
      <w:r>
        <w:t>serviceChangeInitiator</w:t>
      </w:r>
      <w:proofErr w:type="spellEnd"/>
      <w:r>
        <w:tab/>
      </w:r>
      <w:r>
        <w:tab/>
        <w:t>[74] BOOLEAN OPTIONAL</w:t>
      </w:r>
      <w:r w:rsidR="000E6D85">
        <w:t>,</w:t>
      </w:r>
    </w:p>
    <w:p w14:paraId="7FC1F534" w14:textId="77777777" w:rsidR="000E6D85" w:rsidRDefault="000E6D85" w:rsidP="000E6D85">
      <w:pPr>
        <w:pStyle w:val="PL"/>
      </w:pPr>
      <w:r>
        <w:tab/>
        <w:t>iCSI2ActiveFlag</w:t>
      </w:r>
      <w:r>
        <w:tab/>
      </w:r>
      <w:r>
        <w:tab/>
      </w:r>
      <w:r>
        <w:tab/>
      </w:r>
      <w:r>
        <w:tab/>
        <w:t>[75] NULL OPTIONAL,</w:t>
      </w:r>
    </w:p>
    <w:p w14:paraId="4EE8C8B8" w14:textId="77777777" w:rsidR="000E6D85" w:rsidRDefault="000E6D85" w:rsidP="000E6D85">
      <w:pPr>
        <w:pStyle w:val="PL"/>
      </w:pPr>
      <w:r>
        <w:tab/>
      </w:r>
      <w:proofErr w:type="spellStart"/>
      <w:r>
        <w:t>iMS</w:t>
      </w:r>
      <w:proofErr w:type="spellEnd"/>
      <w:r>
        <w:t>-Charging-Identifier</w:t>
      </w:r>
      <w:r>
        <w:tab/>
      </w:r>
      <w:r>
        <w:tab/>
        <w:t>[76] IMS-Charging-Identifier OPTIONAL,</w:t>
      </w:r>
    </w:p>
    <w:p w14:paraId="53692C5C" w14:textId="77777777" w:rsidR="009B1C39" w:rsidRDefault="000E6D85" w:rsidP="000E6D85">
      <w:pPr>
        <w:pStyle w:val="PL"/>
      </w:pPr>
      <w:r>
        <w:tab/>
      </w:r>
      <w:proofErr w:type="spellStart"/>
      <w:r>
        <w:t>privateUserID</w:t>
      </w:r>
      <w:proofErr w:type="spellEnd"/>
      <w:r>
        <w:tab/>
      </w:r>
      <w:r>
        <w:tab/>
      </w:r>
      <w:r>
        <w:tab/>
      </w:r>
      <w:r>
        <w:tab/>
        <w:t xml:space="preserve">[77] </w:t>
      </w:r>
      <w:proofErr w:type="spellStart"/>
      <w:r>
        <w:t>GraphicString</w:t>
      </w:r>
      <w:proofErr w:type="spellEnd"/>
      <w:r>
        <w:t xml:space="preserve"> OPTIONAL</w:t>
      </w:r>
    </w:p>
    <w:p w14:paraId="04D7A662" w14:textId="77777777" w:rsidR="009B1C39" w:rsidRDefault="009B1C39">
      <w:pPr>
        <w:pStyle w:val="PL"/>
      </w:pPr>
      <w:r>
        <w:t>}</w:t>
      </w:r>
    </w:p>
    <w:p w14:paraId="6016B2B9" w14:textId="77777777" w:rsidR="009B1C39" w:rsidRDefault="009B1C39">
      <w:pPr>
        <w:pStyle w:val="PL"/>
      </w:pPr>
    </w:p>
    <w:p w14:paraId="61D35B17" w14:textId="77777777" w:rsidR="009B1C39" w:rsidRDefault="009B1C39">
      <w:pPr>
        <w:pStyle w:val="PL"/>
      </w:pPr>
      <w:proofErr w:type="spellStart"/>
      <w:r>
        <w:t>MTCallRecord</w:t>
      </w:r>
      <w:proofErr w:type="spellEnd"/>
      <w:r>
        <w:tab/>
      </w:r>
      <w:r>
        <w:tab/>
      </w:r>
      <w:r>
        <w:tab/>
        <w:t>::= SET</w:t>
      </w:r>
    </w:p>
    <w:p w14:paraId="045A732D" w14:textId="77777777" w:rsidR="009B1C39" w:rsidRDefault="009B1C39">
      <w:pPr>
        <w:pStyle w:val="PL"/>
      </w:pPr>
      <w:r>
        <w:t>{</w:t>
      </w:r>
    </w:p>
    <w:p w14:paraId="1D01357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26C6E25"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t>[1] IMSI,</w:t>
      </w:r>
    </w:p>
    <w:p w14:paraId="24CA5477"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t>[2] IMEI OPTIONAL,</w:t>
      </w:r>
    </w:p>
    <w:p w14:paraId="0117169A" w14:textId="77777777" w:rsidR="009B1C39" w:rsidRDefault="009B1C39">
      <w:pPr>
        <w:pStyle w:val="PL"/>
      </w:pPr>
      <w:r w:rsidRPr="00046BE2">
        <w:rPr>
          <w:lang w:val="fr-FR"/>
        </w:rPr>
        <w:tab/>
      </w:r>
      <w:proofErr w:type="spellStart"/>
      <w:r>
        <w:t>servedMSISDN</w:t>
      </w:r>
      <w:proofErr w:type="spellEnd"/>
      <w:r>
        <w:tab/>
      </w:r>
      <w:r>
        <w:tab/>
      </w:r>
      <w:r>
        <w:tab/>
      </w:r>
      <w:r w:rsidR="00641ED5">
        <w:tab/>
      </w:r>
      <w:r>
        <w:t xml:space="preserve">[3] </w:t>
      </w:r>
      <w:proofErr w:type="spellStart"/>
      <w:r>
        <w:t>CalledNumber</w:t>
      </w:r>
      <w:proofErr w:type="spellEnd"/>
      <w:r>
        <w:t xml:space="preserve"> OPTIONAL,</w:t>
      </w:r>
    </w:p>
    <w:p w14:paraId="6DCABC5A"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15A8C18F" w14:textId="77777777" w:rsidR="009B1C39" w:rsidRDefault="009B1C39">
      <w:pPr>
        <w:pStyle w:val="PL"/>
      </w:pPr>
      <w:r>
        <w:tab/>
      </w:r>
      <w:proofErr w:type="spellStart"/>
      <w:r>
        <w:t>connectedNumber</w:t>
      </w:r>
      <w:proofErr w:type="spellEnd"/>
      <w:r>
        <w:tab/>
      </w:r>
      <w:r>
        <w:tab/>
      </w:r>
      <w:r>
        <w:tab/>
        <w:t xml:space="preserve">[5] </w:t>
      </w:r>
      <w:proofErr w:type="spellStart"/>
      <w:r>
        <w:t>ConnectedNumber</w:t>
      </w:r>
      <w:proofErr w:type="spellEnd"/>
      <w:r>
        <w:t xml:space="preserve"> OPTIONAL,</w:t>
      </w:r>
    </w:p>
    <w:p w14:paraId="06164985"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200F1A22" w14:textId="77777777" w:rsidR="009B1C39" w:rsidRDefault="009B1C39">
      <w:pPr>
        <w:pStyle w:val="PL"/>
      </w:pPr>
      <w:r>
        <w:tab/>
      </w:r>
      <w:proofErr w:type="spellStart"/>
      <w:r>
        <w:t>mscIncomingTKGP</w:t>
      </w:r>
      <w:proofErr w:type="spellEnd"/>
      <w:r>
        <w:tab/>
      </w:r>
      <w:r>
        <w:tab/>
      </w:r>
      <w:r>
        <w:tab/>
        <w:t xml:space="preserve">[7] </w:t>
      </w:r>
      <w:proofErr w:type="spellStart"/>
      <w:r>
        <w:t>TrunkGroup</w:t>
      </w:r>
      <w:proofErr w:type="spellEnd"/>
      <w:r>
        <w:t xml:space="preserve"> OPTIONAL,</w:t>
      </w:r>
    </w:p>
    <w:p w14:paraId="7E6A4145" w14:textId="77777777" w:rsidR="009B1C39" w:rsidRDefault="009B1C39">
      <w:pPr>
        <w:pStyle w:val="PL"/>
      </w:pPr>
      <w:r>
        <w:tab/>
      </w:r>
      <w:proofErr w:type="spellStart"/>
      <w:r>
        <w:t>mscOutgoingTKGP</w:t>
      </w:r>
      <w:proofErr w:type="spellEnd"/>
      <w:r>
        <w:tab/>
      </w:r>
      <w:r>
        <w:tab/>
      </w:r>
      <w:r>
        <w:tab/>
        <w:t xml:space="preserve">[8] </w:t>
      </w:r>
      <w:proofErr w:type="spellStart"/>
      <w:r>
        <w:t>TrunkGroup</w:t>
      </w:r>
      <w:proofErr w:type="spellEnd"/>
      <w:r>
        <w:t xml:space="preserve"> OPTIONAL,</w:t>
      </w:r>
    </w:p>
    <w:p w14:paraId="4D56F9BD" w14:textId="77777777" w:rsidR="009B1C39" w:rsidRDefault="009B1C39">
      <w:pPr>
        <w:pStyle w:val="PL"/>
      </w:pPr>
      <w:r>
        <w:tab/>
        <w:t>location</w:t>
      </w:r>
      <w:r>
        <w:tab/>
      </w:r>
      <w:r>
        <w:tab/>
      </w:r>
      <w:r>
        <w:tab/>
      </w:r>
      <w:r>
        <w:tab/>
      </w:r>
      <w:r w:rsidR="00641ED5">
        <w:tab/>
      </w:r>
      <w:r>
        <w:t>[9] LocationAreaAndCell OPTIONAL,</w:t>
      </w:r>
    </w:p>
    <w:p w14:paraId="1CB7A34D" w14:textId="77777777" w:rsidR="009B1C39" w:rsidRDefault="009B1C39">
      <w:pPr>
        <w:pStyle w:val="PL"/>
      </w:pPr>
      <w:r>
        <w:tab/>
      </w:r>
      <w:proofErr w:type="spellStart"/>
      <w:r>
        <w:t>changeOfLocation</w:t>
      </w:r>
      <w:proofErr w:type="spellEnd"/>
      <w:r>
        <w:tab/>
      </w:r>
      <w:r>
        <w:tab/>
      </w:r>
      <w:r w:rsidR="00641ED5">
        <w:tab/>
      </w:r>
      <w:r>
        <w:t xml:space="preserve">[10] SEQUENCE OF </w:t>
      </w:r>
      <w:proofErr w:type="spellStart"/>
      <w:r>
        <w:t>LocationChange</w:t>
      </w:r>
      <w:proofErr w:type="spellEnd"/>
      <w:r>
        <w:t xml:space="preserve"> OPTIONAL,</w:t>
      </w:r>
    </w:p>
    <w:p w14:paraId="4C007A11" w14:textId="77777777" w:rsidR="009B1C39" w:rsidRDefault="009B1C39">
      <w:pPr>
        <w:pStyle w:val="PL"/>
      </w:pPr>
      <w:r>
        <w:tab/>
      </w:r>
      <w:proofErr w:type="spellStart"/>
      <w:r>
        <w:t>basicService</w:t>
      </w:r>
      <w:proofErr w:type="spellEnd"/>
      <w:r>
        <w:tab/>
      </w:r>
      <w:r>
        <w:tab/>
      </w:r>
      <w:r>
        <w:tab/>
      </w:r>
      <w:r w:rsidR="00641ED5">
        <w:tab/>
      </w:r>
      <w:r>
        <w:t xml:space="preserve">[11] </w:t>
      </w:r>
      <w:proofErr w:type="spellStart"/>
      <w:r>
        <w:t>BasicServiceCode</w:t>
      </w:r>
      <w:proofErr w:type="spellEnd"/>
      <w:r>
        <w:t xml:space="preserve"> OPTIONAL,</w:t>
      </w:r>
    </w:p>
    <w:p w14:paraId="4957C7C0" w14:textId="77777777" w:rsidR="009B1C39" w:rsidRDefault="009B1C39">
      <w:pPr>
        <w:pStyle w:val="PL"/>
      </w:pPr>
      <w:r>
        <w:tab/>
      </w:r>
      <w:proofErr w:type="spellStart"/>
      <w:r>
        <w:t>transparencyIndicator</w:t>
      </w:r>
      <w:proofErr w:type="spellEnd"/>
      <w:r>
        <w:tab/>
        <w:t xml:space="preserve">[12] </w:t>
      </w:r>
      <w:proofErr w:type="spellStart"/>
      <w:r>
        <w:t>TransparencyInd</w:t>
      </w:r>
      <w:proofErr w:type="spellEnd"/>
      <w:r>
        <w:t xml:space="preserve"> OPTIONAL,</w:t>
      </w:r>
    </w:p>
    <w:p w14:paraId="4796E7F7" w14:textId="77777777" w:rsidR="009B1C39" w:rsidRDefault="009B1C39">
      <w:pPr>
        <w:pStyle w:val="PL"/>
      </w:pPr>
      <w:r>
        <w:tab/>
      </w:r>
      <w:proofErr w:type="spellStart"/>
      <w:r>
        <w:t>changeOfService</w:t>
      </w:r>
      <w:proofErr w:type="spellEnd"/>
      <w:r>
        <w:tab/>
      </w:r>
      <w:r>
        <w:tab/>
      </w:r>
      <w:r>
        <w:tab/>
        <w:t xml:space="preserve">[13] SEQUENCE OF </w:t>
      </w:r>
      <w:proofErr w:type="spellStart"/>
      <w:r>
        <w:t>ChangeOfService</w:t>
      </w:r>
      <w:proofErr w:type="spellEnd"/>
      <w:r>
        <w:t xml:space="preserve"> OPTIONAL,</w:t>
      </w:r>
    </w:p>
    <w:p w14:paraId="034DD90F" w14:textId="77777777" w:rsidR="009B1C39" w:rsidRDefault="009B1C39">
      <w:pPr>
        <w:pStyle w:val="PL"/>
      </w:pPr>
      <w:r>
        <w:tab/>
      </w:r>
      <w:proofErr w:type="spellStart"/>
      <w:r>
        <w:t>supplServicesUsed</w:t>
      </w:r>
      <w:proofErr w:type="spellEnd"/>
      <w:r>
        <w:tab/>
      </w:r>
      <w:r>
        <w:tab/>
        <w:t xml:space="preserve">[14] SEQUENCE OF </w:t>
      </w:r>
      <w:proofErr w:type="spellStart"/>
      <w:r>
        <w:t>SuppServiceUsed</w:t>
      </w:r>
      <w:proofErr w:type="spellEnd"/>
      <w:r>
        <w:t xml:space="preserve"> OPTIONAL,</w:t>
      </w:r>
    </w:p>
    <w:p w14:paraId="5C8CBE42" w14:textId="77777777" w:rsidR="009B1C39" w:rsidRDefault="009B1C39">
      <w:pPr>
        <w:pStyle w:val="PL"/>
      </w:pPr>
      <w:r>
        <w:tab/>
      </w:r>
      <w:proofErr w:type="spellStart"/>
      <w:r>
        <w:t>aocParameters</w:t>
      </w:r>
      <w:proofErr w:type="spellEnd"/>
      <w:r>
        <w:tab/>
      </w:r>
      <w:r>
        <w:tab/>
      </w:r>
      <w:r>
        <w:tab/>
        <w:t xml:space="preserve">[15] </w:t>
      </w:r>
      <w:proofErr w:type="spellStart"/>
      <w:r>
        <w:t>AOCParameters</w:t>
      </w:r>
      <w:proofErr w:type="spellEnd"/>
      <w:r>
        <w:t xml:space="preserve"> OPTIONAL,</w:t>
      </w:r>
    </w:p>
    <w:p w14:paraId="1E6BD175" w14:textId="77777777" w:rsidR="009B1C39" w:rsidRDefault="009B1C39">
      <w:pPr>
        <w:pStyle w:val="PL"/>
      </w:pPr>
      <w:r>
        <w:tab/>
      </w:r>
      <w:proofErr w:type="spellStart"/>
      <w:r>
        <w:t>changeOfAOCParms</w:t>
      </w:r>
      <w:proofErr w:type="spellEnd"/>
      <w:r>
        <w:tab/>
      </w:r>
      <w:r>
        <w:tab/>
      </w:r>
      <w:r w:rsidR="00641ED5">
        <w:tab/>
      </w:r>
      <w:r>
        <w:t xml:space="preserve">[16] SEQUENCE OF </w:t>
      </w:r>
      <w:proofErr w:type="spellStart"/>
      <w:r>
        <w:t>AOCParmChange</w:t>
      </w:r>
      <w:proofErr w:type="spellEnd"/>
      <w:r>
        <w:t xml:space="preserve"> OPTIONAL,</w:t>
      </w:r>
    </w:p>
    <w:p w14:paraId="294F3A11" w14:textId="77777777" w:rsidR="009B1C39" w:rsidRDefault="009B1C39">
      <w:pPr>
        <w:pStyle w:val="PL"/>
      </w:pPr>
      <w:r>
        <w:tab/>
      </w:r>
      <w:proofErr w:type="spellStart"/>
      <w:r>
        <w:t>msClassmark</w:t>
      </w:r>
      <w:proofErr w:type="spellEnd"/>
      <w:r>
        <w:tab/>
      </w:r>
      <w:r>
        <w:tab/>
      </w:r>
      <w:r>
        <w:tab/>
      </w:r>
      <w:r>
        <w:tab/>
        <w:t xml:space="preserve">[17] </w:t>
      </w:r>
      <w:proofErr w:type="spellStart"/>
      <w:r>
        <w:t>Classmark</w:t>
      </w:r>
      <w:proofErr w:type="spellEnd"/>
      <w:r>
        <w:t xml:space="preserve"> OPTIONAL,</w:t>
      </w:r>
    </w:p>
    <w:p w14:paraId="5F73595E" w14:textId="77777777" w:rsidR="009B1C39" w:rsidRDefault="009B1C39">
      <w:pPr>
        <w:pStyle w:val="PL"/>
      </w:pPr>
      <w:r>
        <w:tab/>
      </w:r>
      <w:proofErr w:type="spellStart"/>
      <w:r>
        <w:t>changeOfClassmark</w:t>
      </w:r>
      <w:proofErr w:type="spellEnd"/>
      <w:r>
        <w:tab/>
      </w:r>
      <w:r>
        <w:tab/>
        <w:t xml:space="preserve">[18] </w:t>
      </w:r>
      <w:proofErr w:type="spellStart"/>
      <w:r>
        <w:t>ChangeOfClassmark</w:t>
      </w:r>
      <w:proofErr w:type="spellEnd"/>
      <w:r>
        <w:t xml:space="preserve"> OPTIONAL,</w:t>
      </w:r>
    </w:p>
    <w:p w14:paraId="67385804" w14:textId="77777777" w:rsidR="009B1C39" w:rsidRDefault="009B1C39">
      <w:pPr>
        <w:pStyle w:val="PL"/>
      </w:pPr>
      <w:r>
        <w:tab/>
      </w:r>
      <w:proofErr w:type="spellStart"/>
      <w:r>
        <w:t>seizureTime</w:t>
      </w:r>
      <w:proofErr w:type="spellEnd"/>
      <w:r>
        <w:tab/>
      </w:r>
      <w:r>
        <w:tab/>
      </w:r>
      <w:r>
        <w:tab/>
      </w:r>
      <w:r>
        <w:tab/>
        <w:t xml:space="preserve">[19] </w:t>
      </w:r>
      <w:proofErr w:type="spellStart"/>
      <w:r>
        <w:t>TimeStamp</w:t>
      </w:r>
      <w:proofErr w:type="spellEnd"/>
      <w:r>
        <w:t xml:space="preserve"> OPTIONAL,</w:t>
      </w:r>
    </w:p>
    <w:p w14:paraId="77958EBB" w14:textId="77777777" w:rsidR="009B1C39" w:rsidRDefault="009B1C39">
      <w:pPr>
        <w:pStyle w:val="PL"/>
      </w:pPr>
      <w:r>
        <w:tab/>
      </w:r>
      <w:proofErr w:type="spellStart"/>
      <w:r>
        <w:t>answerTime</w:t>
      </w:r>
      <w:proofErr w:type="spellEnd"/>
      <w:r>
        <w:tab/>
      </w:r>
      <w:r>
        <w:tab/>
      </w:r>
      <w:r>
        <w:tab/>
      </w:r>
      <w:r>
        <w:tab/>
        <w:t xml:space="preserve">[20] </w:t>
      </w:r>
      <w:proofErr w:type="spellStart"/>
      <w:r>
        <w:t>TimeStamp</w:t>
      </w:r>
      <w:proofErr w:type="spellEnd"/>
      <w:r>
        <w:t xml:space="preserve"> OPTIONAL,</w:t>
      </w:r>
    </w:p>
    <w:p w14:paraId="3F9190BF" w14:textId="77777777" w:rsidR="009B1C39" w:rsidRDefault="009B1C39">
      <w:pPr>
        <w:pStyle w:val="PL"/>
      </w:pPr>
      <w:r>
        <w:tab/>
      </w:r>
      <w:proofErr w:type="spellStart"/>
      <w:r>
        <w:t>releaseTime</w:t>
      </w:r>
      <w:proofErr w:type="spellEnd"/>
      <w:r>
        <w:tab/>
      </w:r>
      <w:r>
        <w:tab/>
      </w:r>
      <w:r>
        <w:tab/>
      </w:r>
      <w:r>
        <w:tab/>
        <w:t xml:space="preserve">[21] </w:t>
      </w:r>
      <w:proofErr w:type="spellStart"/>
      <w:r>
        <w:t>TimeStamp</w:t>
      </w:r>
      <w:proofErr w:type="spellEnd"/>
      <w:r>
        <w:t xml:space="preserve"> OPTIONAL,</w:t>
      </w:r>
    </w:p>
    <w:p w14:paraId="4E6AD01E" w14:textId="77777777" w:rsidR="009B1C39" w:rsidRDefault="009B1C39">
      <w:pPr>
        <w:pStyle w:val="PL"/>
      </w:pPr>
      <w:r>
        <w:tab/>
      </w:r>
      <w:proofErr w:type="spellStart"/>
      <w:r>
        <w:t>callDuration</w:t>
      </w:r>
      <w:proofErr w:type="spellEnd"/>
      <w:r>
        <w:tab/>
      </w:r>
      <w:r>
        <w:tab/>
      </w:r>
      <w:r>
        <w:tab/>
      </w:r>
      <w:r w:rsidR="00641ED5">
        <w:tab/>
      </w:r>
      <w:r>
        <w:t xml:space="preserve">[22] </w:t>
      </w:r>
      <w:proofErr w:type="spellStart"/>
      <w:r>
        <w:t>CallDuration</w:t>
      </w:r>
      <w:proofErr w:type="spellEnd"/>
      <w:r>
        <w:t>,</w:t>
      </w:r>
    </w:p>
    <w:p w14:paraId="72BEFBD7" w14:textId="77777777" w:rsidR="009B1C39" w:rsidRDefault="009B1C39">
      <w:pPr>
        <w:pStyle w:val="PL"/>
      </w:pPr>
      <w:r>
        <w:tab/>
      </w:r>
      <w:proofErr w:type="spellStart"/>
      <w:r>
        <w:t>dataVolume</w:t>
      </w:r>
      <w:proofErr w:type="spellEnd"/>
      <w:r>
        <w:tab/>
      </w:r>
      <w:r>
        <w:tab/>
      </w:r>
      <w:r>
        <w:tab/>
      </w:r>
      <w:r>
        <w:tab/>
        <w:t xml:space="preserve">[23] </w:t>
      </w:r>
      <w:proofErr w:type="spellStart"/>
      <w:r>
        <w:t>DataVolume</w:t>
      </w:r>
      <w:proofErr w:type="spellEnd"/>
      <w:r>
        <w:t xml:space="preserve"> OPTIONAL,</w:t>
      </w:r>
    </w:p>
    <w:p w14:paraId="23D06B5B" w14:textId="77777777" w:rsidR="009B1C39" w:rsidRDefault="009B1C39">
      <w:pPr>
        <w:pStyle w:val="PL"/>
      </w:pPr>
      <w:r>
        <w:tab/>
      </w:r>
      <w:proofErr w:type="spellStart"/>
      <w:r>
        <w:t>radioChanRequested</w:t>
      </w:r>
      <w:proofErr w:type="spellEnd"/>
      <w:r>
        <w:tab/>
      </w:r>
      <w:r>
        <w:tab/>
        <w:t xml:space="preserve">[24] </w:t>
      </w:r>
      <w:proofErr w:type="spellStart"/>
      <w:r>
        <w:t>RadioChanRequested</w:t>
      </w:r>
      <w:proofErr w:type="spellEnd"/>
      <w:r>
        <w:t xml:space="preserve"> OPTIONAL,</w:t>
      </w:r>
    </w:p>
    <w:p w14:paraId="0DB34C77" w14:textId="77777777" w:rsidR="009B1C39" w:rsidRDefault="009B1C39">
      <w:pPr>
        <w:pStyle w:val="PL"/>
      </w:pPr>
      <w:r>
        <w:tab/>
      </w:r>
      <w:proofErr w:type="spellStart"/>
      <w:r>
        <w:t>radioChanUsed</w:t>
      </w:r>
      <w:proofErr w:type="spellEnd"/>
      <w:r>
        <w:tab/>
      </w:r>
      <w:r>
        <w:tab/>
      </w:r>
      <w:r>
        <w:tab/>
        <w:t xml:space="preserve">[25] </w:t>
      </w:r>
      <w:proofErr w:type="spellStart"/>
      <w:r>
        <w:t>TrafficChannel</w:t>
      </w:r>
      <w:proofErr w:type="spellEnd"/>
      <w:r>
        <w:t xml:space="preserve"> OPTIONAL,</w:t>
      </w:r>
    </w:p>
    <w:p w14:paraId="328932DE" w14:textId="77777777" w:rsidR="009B1C39" w:rsidRDefault="009B1C39">
      <w:pPr>
        <w:pStyle w:val="PL"/>
      </w:pPr>
      <w:r>
        <w:tab/>
      </w:r>
      <w:proofErr w:type="spellStart"/>
      <w:r>
        <w:t>changeOfRadioChan</w:t>
      </w:r>
      <w:proofErr w:type="spellEnd"/>
      <w:r>
        <w:tab/>
      </w:r>
      <w:r>
        <w:tab/>
        <w:t xml:space="preserve">[26] </w:t>
      </w:r>
      <w:proofErr w:type="spellStart"/>
      <w:r>
        <w:t>ChangeOfRadioChannel</w:t>
      </w:r>
      <w:proofErr w:type="spellEnd"/>
      <w:r>
        <w:t xml:space="preserve"> OPTIONAL,</w:t>
      </w:r>
    </w:p>
    <w:p w14:paraId="54714CFB" w14:textId="77777777" w:rsidR="009B1C39" w:rsidRDefault="009B1C39">
      <w:pPr>
        <w:pStyle w:val="PL"/>
      </w:pPr>
      <w:r>
        <w:tab/>
      </w:r>
      <w:proofErr w:type="spellStart"/>
      <w:r>
        <w:t>causeForTerm</w:t>
      </w:r>
      <w:proofErr w:type="spellEnd"/>
      <w:r>
        <w:tab/>
      </w:r>
      <w:r>
        <w:tab/>
      </w:r>
      <w:r>
        <w:tab/>
      </w:r>
      <w:r w:rsidR="00641ED5">
        <w:tab/>
      </w:r>
      <w:r>
        <w:t xml:space="preserve">[27] </w:t>
      </w:r>
      <w:proofErr w:type="spellStart"/>
      <w:r>
        <w:t>CauseForTerm</w:t>
      </w:r>
      <w:proofErr w:type="spellEnd"/>
      <w:r>
        <w:t>,</w:t>
      </w:r>
    </w:p>
    <w:p w14:paraId="19A32D53" w14:textId="77777777" w:rsidR="009B1C39" w:rsidRDefault="009B1C39">
      <w:pPr>
        <w:pStyle w:val="PL"/>
      </w:pPr>
      <w:r>
        <w:tab/>
        <w:t>diagnostics</w:t>
      </w:r>
      <w:r>
        <w:tab/>
      </w:r>
      <w:r>
        <w:tab/>
      </w:r>
      <w:r>
        <w:tab/>
      </w:r>
      <w:r>
        <w:tab/>
        <w:t>[28] Diagnostics OPTIONAL,</w:t>
      </w:r>
    </w:p>
    <w:p w14:paraId="240E9176" w14:textId="77777777" w:rsidR="009B1C39" w:rsidRDefault="009B1C39">
      <w:pPr>
        <w:pStyle w:val="PL"/>
      </w:pPr>
      <w:r>
        <w:tab/>
      </w:r>
      <w:proofErr w:type="spellStart"/>
      <w:r>
        <w:t>callReference</w:t>
      </w:r>
      <w:proofErr w:type="spellEnd"/>
      <w:r>
        <w:tab/>
      </w:r>
      <w:r>
        <w:tab/>
      </w:r>
      <w:r>
        <w:tab/>
        <w:t xml:space="preserve">[29] </w:t>
      </w:r>
      <w:proofErr w:type="spellStart"/>
      <w:r>
        <w:t>CallReferenceNumber</w:t>
      </w:r>
      <w:proofErr w:type="spellEnd"/>
      <w:r>
        <w:t>,</w:t>
      </w:r>
    </w:p>
    <w:p w14:paraId="5DEF1A35" w14:textId="77777777" w:rsidR="009B1C39" w:rsidRDefault="009B1C39">
      <w:pPr>
        <w:pStyle w:val="PL"/>
      </w:pPr>
      <w:r>
        <w:tab/>
      </w:r>
      <w:proofErr w:type="spellStart"/>
      <w:r>
        <w:t>sequenceNumber</w:t>
      </w:r>
      <w:proofErr w:type="spellEnd"/>
      <w:r>
        <w:tab/>
      </w:r>
      <w:r>
        <w:tab/>
      </w:r>
      <w:r>
        <w:tab/>
        <w:t>[30] INTEGER OPTIONAL,</w:t>
      </w:r>
    </w:p>
    <w:p w14:paraId="38CD41E4" w14:textId="77777777" w:rsidR="009B1C39" w:rsidRDefault="009B1C39">
      <w:pPr>
        <w:pStyle w:val="PL"/>
      </w:pPr>
      <w:r>
        <w:tab/>
      </w:r>
      <w:proofErr w:type="spellStart"/>
      <w:r>
        <w:t>additionalChgInfo</w:t>
      </w:r>
      <w:proofErr w:type="spellEnd"/>
      <w:r>
        <w:tab/>
      </w:r>
      <w:r>
        <w:tab/>
        <w:t xml:space="preserve">[31] </w:t>
      </w:r>
      <w:proofErr w:type="spellStart"/>
      <w:r>
        <w:t>AdditionalChgInfo</w:t>
      </w:r>
      <w:proofErr w:type="spellEnd"/>
      <w:r>
        <w:t xml:space="preserve"> OPTIONAL,</w:t>
      </w:r>
    </w:p>
    <w:p w14:paraId="35658B1D" w14:textId="77777777" w:rsidR="009B1C39" w:rsidRDefault="009B1C39">
      <w:pPr>
        <w:pStyle w:val="PL"/>
      </w:pPr>
      <w:r>
        <w:tab/>
      </w:r>
      <w:proofErr w:type="spellStart"/>
      <w:r>
        <w:t>recordExtensions</w:t>
      </w:r>
      <w:proofErr w:type="spellEnd"/>
      <w:r>
        <w:tab/>
      </w:r>
      <w:r>
        <w:tab/>
      </w:r>
      <w:r w:rsidR="00641ED5">
        <w:tab/>
      </w:r>
      <w:r>
        <w:t xml:space="preserve">[32] </w:t>
      </w:r>
      <w:proofErr w:type="spellStart"/>
      <w:r>
        <w:t>ManagementExtensions</w:t>
      </w:r>
      <w:proofErr w:type="spellEnd"/>
      <w:r>
        <w:t xml:space="preserve"> OPTIONAL,</w:t>
      </w:r>
    </w:p>
    <w:p w14:paraId="1396B5B9" w14:textId="77777777" w:rsidR="009B1C39" w:rsidRDefault="009B1C39">
      <w:pPr>
        <w:pStyle w:val="PL"/>
      </w:pPr>
      <w:r>
        <w:tab/>
      </w:r>
      <w:proofErr w:type="spellStart"/>
      <w:r>
        <w:t>networkCallReference</w:t>
      </w:r>
      <w:proofErr w:type="spellEnd"/>
      <w:r>
        <w:tab/>
      </w:r>
      <w:r w:rsidR="00641ED5">
        <w:tab/>
      </w:r>
      <w:r>
        <w:t xml:space="preserve">[33] </w:t>
      </w:r>
      <w:proofErr w:type="spellStart"/>
      <w:r>
        <w:t>NetworkCallReference</w:t>
      </w:r>
      <w:proofErr w:type="spellEnd"/>
      <w:r>
        <w:t xml:space="preserve"> OPTIONAL,</w:t>
      </w:r>
    </w:p>
    <w:p w14:paraId="17C63A0C" w14:textId="77777777" w:rsidR="009B1C39" w:rsidRDefault="009B1C39">
      <w:pPr>
        <w:pStyle w:val="PL"/>
      </w:pPr>
      <w:r>
        <w:tab/>
      </w:r>
      <w:proofErr w:type="spellStart"/>
      <w:r>
        <w:t>mSCAddress</w:t>
      </w:r>
      <w:proofErr w:type="spellEnd"/>
      <w:r>
        <w:tab/>
      </w:r>
      <w:r>
        <w:tab/>
      </w:r>
      <w:r>
        <w:tab/>
      </w:r>
      <w:r>
        <w:tab/>
        <w:t xml:space="preserve">[34] </w:t>
      </w:r>
      <w:proofErr w:type="spellStart"/>
      <w:r>
        <w:t>MSCAddress</w:t>
      </w:r>
      <w:proofErr w:type="spellEnd"/>
      <w:r>
        <w:t xml:space="preserve"> OPTIONAL,</w:t>
      </w:r>
    </w:p>
    <w:p w14:paraId="2AADAEE9" w14:textId="77777777" w:rsidR="009B1C39" w:rsidRDefault="009B1C39">
      <w:pPr>
        <w:pStyle w:val="PL"/>
      </w:pPr>
      <w:r>
        <w:tab/>
      </w:r>
      <w:proofErr w:type="spellStart"/>
      <w:r>
        <w:t>hSCSDChanRequested</w:t>
      </w:r>
      <w:proofErr w:type="spellEnd"/>
      <w:r>
        <w:tab/>
      </w:r>
      <w:r>
        <w:tab/>
        <w:t xml:space="preserve">[35] </w:t>
      </w:r>
      <w:proofErr w:type="spellStart"/>
      <w:r>
        <w:t>NumOfHSCSDChanRequested</w:t>
      </w:r>
      <w:proofErr w:type="spellEnd"/>
      <w:r>
        <w:t xml:space="preserve"> OPTIONAL,</w:t>
      </w:r>
    </w:p>
    <w:p w14:paraId="641BDE3C" w14:textId="77777777" w:rsidR="009B1C39" w:rsidRDefault="009B1C39">
      <w:pPr>
        <w:pStyle w:val="PL"/>
        <w:rPr>
          <w:sz w:val="19"/>
        </w:rPr>
      </w:pPr>
      <w:r>
        <w:tab/>
      </w:r>
      <w:proofErr w:type="spellStart"/>
      <w:r>
        <w:t>hSCSDChanAllocated</w:t>
      </w:r>
      <w:proofErr w:type="spellEnd"/>
      <w:r>
        <w:tab/>
      </w:r>
      <w:r>
        <w:tab/>
        <w:t xml:space="preserve">[36] </w:t>
      </w:r>
      <w:proofErr w:type="spellStart"/>
      <w:r>
        <w:t>NumOfHSCSDChanAllocated</w:t>
      </w:r>
      <w:proofErr w:type="spellEnd"/>
      <w:r>
        <w:t xml:space="preserve"> OPTIONAL,</w:t>
      </w:r>
    </w:p>
    <w:p w14:paraId="1C29897A" w14:textId="77777777" w:rsidR="009B1C39" w:rsidRDefault="009B1C39">
      <w:pPr>
        <w:pStyle w:val="PL"/>
      </w:pPr>
      <w:r>
        <w:tab/>
      </w:r>
      <w:proofErr w:type="spellStart"/>
      <w:r>
        <w:t>changeOfHSCSDParms</w:t>
      </w:r>
      <w:proofErr w:type="spellEnd"/>
      <w:r>
        <w:tab/>
      </w:r>
      <w:r>
        <w:tab/>
        <w:t xml:space="preserve">[37] SEQUENCE OF </w:t>
      </w:r>
      <w:proofErr w:type="spellStart"/>
      <w:r>
        <w:t>HSCSDParmsChange</w:t>
      </w:r>
      <w:proofErr w:type="spellEnd"/>
      <w:r>
        <w:t xml:space="preserve"> OPTIONAL,</w:t>
      </w:r>
    </w:p>
    <w:p w14:paraId="008BD375" w14:textId="77777777" w:rsidR="009B1C39" w:rsidRDefault="009B1C39">
      <w:pPr>
        <w:pStyle w:val="PL"/>
      </w:pPr>
      <w:r>
        <w:tab/>
      </w:r>
      <w:proofErr w:type="spellStart"/>
      <w:r>
        <w:t>fnur</w:t>
      </w:r>
      <w:proofErr w:type="spellEnd"/>
      <w:r>
        <w:tab/>
      </w:r>
      <w:r>
        <w:tab/>
      </w:r>
      <w:r>
        <w:tab/>
      </w:r>
      <w:r>
        <w:tab/>
      </w:r>
      <w:r>
        <w:tab/>
      </w:r>
      <w:r w:rsidR="00641ED5">
        <w:tab/>
      </w:r>
      <w:r>
        <w:t>[38] Fnur OPTIONAL,</w:t>
      </w:r>
    </w:p>
    <w:p w14:paraId="0F3BE395" w14:textId="77777777" w:rsidR="009B1C39" w:rsidRDefault="009B1C39">
      <w:pPr>
        <w:pStyle w:val="PL"/>
      </w:pPr>
      <w:r>
        <w:tab/>
      </w:r>
      <w:proofErr w:type="spellStart"/>
      <w:r>
        <w:t>aiurRequested</w:t>
      </w:r>
      <w:proofErr w:type="spellEnd"/>
      <w:r>
        <w:tab/>
      </w:r>
      <w:r>
        <w:tab/>
      </w:r>
      <w:r>
        <w:tab/>
        <w:t xml:space="preserve">[39] </w:t>
      </w:r>
      <w:proofErr w:type="spellStart"/>
      <w:r>
        <w:t>AiurRequested</w:t>
      </w:r>
      <w:proofErr w:type="spellEnd"/>
      <w:r>
        <w:t xml:space="preserve"> OPTIONAL,</w:t>
      </w:r>
    </w:p>
    <w:p w14:paraId="079687D3" w14:textId="77777777" w:rsidR="009B1C39" w:rsidRDefault="009B1C39">
      <w:pPr>
        <w:pStyle w:val="PL"/>
      </w:pPr>
      <w:r>
        <w:tab/>
      </w:r>
      <w:proofErr w:type="spellStart"/>
      <w:r>
        <w:t>chanCodingsAcceptable</w:t>
      </w:r>
      <w:proofErr w:type="spellEnd"/>
      <w:r>
        <w:tab/>
        <w:t>[40] SEQUENCE OF ChannelCoding OPTIONAL,</w:t>
      </w:r>
    </w:p>
    <w:p w14:paraId="34E56D93" w14:textId="77777777" w:rsidR="009B1C39" w:rsidRDefault="009B1C39">
      <w:pPr>
        <w:pStyle w:val="PL"/>
      </w:pPr>
      <w:r>
        <w:tab/>
      </w:r>
      <w:proofErr w:type="spellStart"/>
      <w:r>
        <w:t>chanCodingUsed</w:t>
      </w:r>
      <w:proofErr w:type="spellEnd"/>
      <w:r>
        <w:tab/>
      </w:r>
      <w:r>
        <w:tab/>
      </w:r>
      <w:r>
        <w:tab/>
        <w:t>[41] ChannelCoding OPTIONAL,</w:t>
      </w:r>
    </w:p>
    <w:p w14:paraId="60A98045" w14:textId="77777777" w:rsidR="009B1C39" w:rsidRDefault="009B1C39">
      <w:pPr>
        <w:pStyle w:val="PL"/>
      </w:pPr>
      <w:r>
        <w:tab/>
      </w:r>
      <w:proofErr w:type="spellStart"/>
      <w:r>
        <w:t>speechVersionSupported</w:t>
      </w:r>
      <w:proofErr w:type="spellEnd"/>
      <w:r>
        <w:tab/>
        <w:t xml:space="preserve">[42] </w:t>
      </w:r>
      <w:proofErr w:type="spellStart"/>
      <w:r>
        <w:t>SpeechVersionIdentifier</w:t>
      </w:r>
      <w:proofErr w:type="spellEnd"/>
      <w:r>
        <w:t xml:space="preserve"> OPTIONAL,</w:t>
      </w:r>
    </w:p>
    <w:p w14:paraId="61AAD3C8" w14:textId="77777777" w:rsidR="009B1C39" w:rsidRDefault="009B1C39">
      <w:pPr>
        <w:pStyle w:val="PL"/>
      </w:pPr>
      <w:r>
        <w:tab/>
      </w:r>
      <w:proofErr w:type="spellStart"/>
      <w:r>
        <w:t>speechVersionUsed</w:t>
      </w:r>
      <w:proofErr w:type="spellEnd"/>
      <w:r>
        <w:tab/>
      </w:r>
      <w:r>
        <w:tab/>
        <w:t xml:space="preserve">[43] </w:t>
      </w:r>
      <w:proofErr w:type="spellStart"/>
      <w:r>
        <w:t>SpeechVersionIdentifier</w:t>
      </w:r>
      <w:proofErr w:type="spellEnd"/>
      <w:r>
        <w:t xml:space="preserve"> OPTIONAL,</w:t>
      </w:r>
    </w:p>
    <w:p w14:paraId="718B99C9" w14:textId="77777777" w:rsidR="009B1C39" w:rsidRDefault="009B1C39">
      <w:pPr>
        <w:pStyle w:val="PL"/>
      </w:pPr>
      <w:r>
        <w:tab/>
        <w:t>gsm-</w:t>
      </w:r>
      <w:proofErr w:type="spellStart"/>
      <w:r>
        <w:t>SCFAddress</w:t>
      </w:r>
      <w:proofErr w:type="spellEnd"/>
      <w:r>
        <w:tab/>
      </w:r>
      <w:r>
        <w:tab/>
      </w:r>
      <w:r>
        <w:tab/>
        <w:t>[44] Gsm-</w:t>
      </w:r>
      <w:proofErr w:type="spellStart"/>
      <w:r>
        <w:t>SCFAddress</w:t>
      </w:r>
      <w:proofErr w:type="spellEnd"/>
      <w:r>
        <w:t xml:space="preserve"> OPTIONAL,</w:t>
      </w:r>
    </w:p>
    <w:p w14:paraId="1397B712" w14:textId="77777777" w:rsidR="009B1C39" w:rsidRDefault="009B1C39">
      <w:pPr>
        <w:pStyle w:val="PL"/>
      </w:pPr>
      <w:r>
        <w:tab/>
      </w:r>
      <w:proofErr w:type="spellStart"/>
      <w:r>
        <w:t>serviceKey</w:t>
      </w:r>
      <w:proofErr w:type="spellEnd"/>
      <w:r>
        <w:tab/>
      </w:r>
      <w:r>
        <w:tab/>
      </w:r>
      <w:r>
        <w:tab/>
      </w:r>
      <w:r>
        <w:tab/>
        <w:t xml:space="preserve">[45] </w:t>
      </w:r>
      <w:proofErr w:type="spellStart"/>
      <w:r>
        <w:t>ServiceKey</w:t>
      </w:r>
      <w:proofErr w:type="spellEnd"/>
      <w:r>
        <w:t xml:space="preserve"> OPTIONAL,</w:t>
      </w:r>
    </w:p>
    <w:p w14:paraId="3E56FB8A" w14:textId="77777777" w:rsidR="009B1C39" w:rsidRDefault="009B1C39">
      <w:pPr>
        <w:pStyle w:val="PL"/>
      </w:pPr>
      <w:r>
        <w:tab/>
      </w:r>
      <w:proofErr w:type="spellStart"/>
      <w:r>
        <w:t>systemType</w:t>
      </w:r>
      <w:proofErr w:type="spellEnd"/>
      <w:r>
        <w:tab/>
      </w:r>
      <w:r>
        <w:tab/>
      </w:r>
      <w:r>
        <w:tab/>
      </w:r>
      <w:r>
        <w:tab/>
        <w:t xml:space="preserve">[46] </w:t>
      </w:r>
      <w:proofErr w:type="spellStart"/>
      <w:r>
        <w:t>SystemType</w:t>
      </w:r>
      <w:proofErr w:type="spellEnd"/>
      <w:r>
        <w:t xml:space="preserve"> OPTIONAL,</w:t>
      </w:r>
    </w:p>
    <w:p w14:paraId="29FCBA58" w14:textId="77777777" w:rsidR="009B1C39" w:rsidRDefault="009B1C39">
      <w:pPr>
        <w:pStyle w:val="PL"/>
      </w:pPr>
      <w:r>
        <w:tab/>
      </w:r>
      <w:proofErr w:type="spellStart"/>
      <w:r>
        <w:t>rateIndication</w:t>
      </w:r>
      <w:proofErr w:type="spellEnd"/>
      <w:r>
        <w:tab/>
      </w:r>
      <w:r>
        <w:tab/>
      </w:r>
      <w:r>
        <w:tab/>
        <w:t xml:space="preserve">[47] </w:t>
      </w:r>
      <w:proofErr w:type="spellStart"/>
      <w:r>
        <w:t>RateIndication</w:t>
      </w:r>
      <w:proofErr w:type="spellEnd"/>
      <w:r>
        <w:t xml:space="preserve"> OPTIONAL,</w:t>
      </w:r>
    </w:p>
    <w:p w14:paraId="5F859A4F" w14:textId="77777777" w:rsidR="009B1C39" w:rsidRDefault="009B1C39">
      <w:pPr>
        <w:pStyle w:val="PL"/>
      </w:pPr>
      <w:r>
        <w:tab/>
      </w:r>
      <w:proofErr w:type="spellStart"/>
      <w:r>
        <w:t>locationRoutNum</w:t>
      </w:r>
      <w:proofErr w:type="spellEnd"/>
      <w:r>
        <w:tab/>
      </w:r>
      <w:r>
        <w:tab/>
      </w:r>
      <w:r>
        <w:tab/>
        <w:t xml:space="preserve">[48] </w:t>
      </w:r>
      <w:proofErr w:type="spellStart"/>
      <w:r>
        <w:t>LocationRoutingNumber</w:t>
      </w:r>
      <w:proofErr w:type="spellEnd"/>
      <w:r>
        <w:t xml:space="preserve"> OPTIONAL,</w:t>
      </w:r>
    </w:p>
    <w:p w14:paraId="237DA876" w14:textId="77777777" w:rsidR="009B1C39" w:rsidRDefault="009B1C39">
      <w:pPr>
        <w:pStyle w:val="PL"/>
      </w:pPr>
      <w:r>
        <w:tab/>
      </w:r>
      <w:proofErr w:type="spellStart"/>
      <w:r>
        <w:t>lrnSoInd</w:t>
      </w:r>
      <w:proofErr w:type="spellEnd"/>
      <w:r>
        <w:tab/>
      </w:r>
      <w:r>
        <w:tab/>
      </w:r>
      <w:r>
        <w:tab/>
      </w:r>
      <w:r>
        <w:tab/>
      </w:r>
      <w:r w:rsidR="00641ED5">
        <w:tab/>
      </w:r>
      <w:r>
        <w:t xml:space="preserve">[49] </w:t>
      </w:r>
      <w:proofErr w:type="spellStart"/>
      <w:r>
        <w:t>LocationRoutingNumberSourceIndicator</w:t>
      </w:r>
      <w:proofErr w:type="spellEnd"/>
      <w:r>
        <w:t xml:space="preserve"> OPTIONAL,</w:t>
      </w:r>
    </w:p>
    <w:p w14:paraId="26B46F97" w14:textId="77777777" w:rsidR="009B1C39" w:rsidRDefault="009B1C39">
      <w:pPr>
        <w:pStyle w:val="PL"/>
      </w:pPr>
      <w:r>
        <w:tab/>
      </w:r>
      <w:proofErr w:type="spellStart"/>
      <w:r>
        <w:t>lrnQuryStatus</w:t>
      </w:r>
      <w:proofErr w:type="spellEnd"/>
      <w:r>
        <w:tab/>
      </w:r>
      <w:r>
        <w:tab/>
      </w:r>
      <w:r>
        <w:tab/>
        <w:t xml:space="preserve">[50] </w:t>
      </w:r>
      <w:proofErr w:type="spellStart"/>
      <w:r>
        <w:t>LocationRoutingNumberQueryStatus</w:t>
      </w:r>
      <w:proofErr w:type="spellEnd"/>
      <w:r>
        <w:t xml:space="preserve"> OPTIONAL,</w:t>
      </w:r>
    </w:p>
    <w:p w14:paraId="7329BA96" w14:textId="77777777" w:rsidR="009B1C39" w:rsidRDefault="009B1C39">
      <w:pPr>
        <w:pStyle w:val="PL"/>
      </w:pPr>
      <w:r>
        <w:tab/>
      </w:r>
      <w:proofErr w:type="spellStart"/>
      <w:r>
        <w:t>jIPPara</w:t>
      </w:r>
      <w:proofErr w:type="spellEnd"/>
      <w:r>
        <w:tab/>
      </w:r>
      <w:r>
        <w:tab/>
      </w:r>
      <w:r>
        <w:tab/>
      </w:r>
      <w:r>
        <w:tab/>
      </w:r>
      <w:r>
        <w:tab/>
        <w:t xml:space="preserve">[51] </w:t>
      </w:r>
      <w:proofErr w:type="spellStart"/>
      <w:r>
        <w:t>JurisdictionInformationParameter</w:t>
      </w:r>
      <w:proofErr w:type="spellEnd"/>
      <w:r>
        <w:t xml:space="preserve"> OPTIONAL,</w:t>
      </w:r>
    </w:p>
    <w:p w14:paraId="22E7F851" w14:textId="77777777" w:rsidR="009B1C39" w:rsidRDefault="009B1C39">
      <w:pPr>
        <w:pStyle w:val="PL"/>
      </w:pPr>
      <w:r>
        <w:tab/>
      </w:r>
      <w:proofErr w:type="spellStart"/>
      <w:r>
        <w:t>jIPSoInd</w:t>
      </w:r>
      <w:proofErr w:type="spellEnd"/>
      <w:r>
        <w:tab/>
      </w:r>
      <w:r>
        <w:tab/>
      </w:r>
      <w:r>
        <w:tab/>
      </w:r>
      <w:r>
        <w:tab/>
      </w:r>
      <w:r w:rsidR="00641ED5">
        <w:tab/>
      </w:r>
      <w:r>
        <w:t xml:space="preserve">[52] </w:t>
      </w:r>
      <w:proofErr w:type="spellStart"/>
      <w:r>
        <w:t>JurisdictionInformationParameterSourceIndicator</w:t>
      </w:r>
      <w:proofErr w:type="spellEnd"/>
      <w:r>
        <w:t xml:space="preserve"> OPTIONAL,</w:t>
      </w:r>
    </w:p>
    <w:p w14:paraId="382DFD97" w14:textId="77777777" w:rsidR="009B1C39" w:rsidRDefault="009B1C39">
      <w:pPr>
        <w:pStyle w:val="PL"/>
      </w:pPr>
      <w:r>
        <w:tab/>
      </w:r>
      <w:proofErr w:type="spellStart"/>
      <w:r>
        <w:t>jIPQuryStatus</w:t>
      </w:r>
      <w:proofErr w:type="spellEnd"/>
      <w:r>
        <w:tab/>
      </w:r>
      <w:r>
        <w:tab/>
      </w:r>
      <w:r>
        <w:tab/>
        <w:t xml:space="preserve">[53] </w:t>
      </w:r>
      <w:proofErr w:type="spellStart"/>
      <w:r>
        <w:t>JurisdictionInformationParameterQueryStatus</w:t>
      </w:r>
      <w:proofErr w:type="spellEnd"/>
      <w:r>
        <w:t xml:space="preserve"> OPTIONAL,</w:t>
      </w:r>
    </w:p>
    <w:p w14:paraId="57664C3E" w14:textId="77777777" w:rsidR="009B1C39" w:rsidRDefault="009B1C39">
      <w:pPr>
        <w:pStyle w:val="PL"/>
      </w:pPr>
      <w:r>
        <w:tab/>
      </w:r>
      <w:proofErr w:type="spellStart"/>
      <w:r>
        <w:t>partialRecordType</w:t>
      </w:r>
      <w:proofErr w:type="spellEnd"/>
      <w:r>
        <w:tab/>
      </w:r>
      <w:r>
        <w:tab/>
        <w:t xml:space="preserve">[54] </w:t>
      </w:r>
      <w:proofErr w:type="spellStart"/>
      <w:r>
        <w:t>PartialRecordType</w:t>
      </w:r>
      <w:proofErr w:type="spellEnd"/>
      <w:r>
        <w:t xml:space="preserve"> OPTIONAL,</w:t>
      </w:r>
    </w:p>
    <w:p w14:paraId="0A87BDD2" w14:textId="77777777" w:rsidR="009B1C39" w:rsidRDefault="009B1C39">
      <w:pPr>
        <w:pStyle w:val="PL"/>
      </w:pPr>
      <w:r>
        <w:tab/>
      </w:r>
      <w:proofErr w:type="spellStart"/>
      <w:r>
        <w:t>guaranteedBitRate</w:t>
      </w:r>
      <w:proofErr w:type="spellEnd"/>
      <w:r>
        <w:tab/>
      </w:r>
      <w:r>
        <w:tab/>
        <w:t xml:space="preserve">[55] </w:t>
      </w:r>
      <w:proofErr w:type="spellStart"/>
      <w:r>
        <w:t>GuaranteedBitRate</w:t>
      </w:r>
      <w:proofErr w:type="spellEnd"/>
      <w:r>
        <w:t xml:space="preserve"> OPTIONAL,</w:t>
      </w:r>
    </w:p>
    <w:p w14:paraId="1489C5DB" w14:textId="77777777" w:rsidR="009B1C39" w:rsidRDefault="009B1C39">
      <w:pPr>
        <w:pStyle w:val="PL"/>
      </w:pPr>
      <w:r>
        <w:tab/>
      </w:r>
      <w:proofErr w:type="spellStart"/>
      <w:r>
        <w:t>maximumBitRate</w:t>
      </w:r>
      <w:proofErr w:type="spellEnd"/>
      <w:r>
        <w:tab/>
      </w:r>
      <w:r>
        <w:tab/>
      </w:r>
      <w:r>
        <w:tab/>
        <w:t xml:space="preserve">[56] </w:t>
      </w:r>
      <w:proofErr w:type="spellStart"/>
      <w:r>
        <w:t>MaximumBitRate</w:t>
      </w:r>
      <w:proofErr w:type="spellEnd"/>
      <w:r>
        <w:t xml:space="preserve"> OPTIONAL,</w:t>
      </w:r>
    </w:p>
    <w:p w14:paraId="04782E9D" w14:textId="77777777" w:rsidR="009B1C39" w:rsidRDefault="009B1C39">
      <w:pPr>
        <w:pStyle w:val="PL"/>
      </w:pPr>
      <w:r>
        <w:tab/>
      </w:r>
      <w:proofErr w:type="spellStart"/>
      <w:r>
        <w:t>reasonForServiceChange</w:t>
      </w:r>
      <w:proofErr w:type="spellEnd"/>
      <w:r>
        <w:tab/>
        <w:t xml:space="preserve">[57] </w:t>
      </w:r>
      <w:proofErr w:type="spellStart"/>
      <w:r>
        <w:t>ReasonForServiceChange</w:t>
      </w:r>
      <w:proofErr w:type="spellEnd"/>
      <w:r>
        <w:t xml:space="preserve"> OPTIONAL,</w:t>
      </w:r>
    </w:p>
    <w:p w14:paraId="11A0FE87" w14:textId="77777777" w:rsidR="000E6D85" w:rsidRDefault="009B1C39" w:rsidP="000E6D85">
      <w:pPr>
        <w:pStyle w:val="PL"/>
      </w:pPr>
      <w:r>
        <w:tab/>
      </w:r>
      <w:proofErr w:type="spellStart"/>
      <w:r>
        <w:t>serviceChangeInitiator</w:t>
      </w:r>
      <w:proofErr w:type="spellEnd"/>
      <w:r>
        <w:tab/>
        <w:t>[58] BOOLEAN OPTIONAL</w:t>
      </w:r>
      <w:r w:rsidR="000E6D85">
        <w:t>,</w:t>
      </w:r>
    </w:p>
    <w:p w14:paraId="68512B13" w14:textId="77777777" w:rsidR="000E6D85" w:rsidRDefault="000E6D85" w:rsidP="000E6D85">
      <w:pPr>
        <w:pStyle w:val="PL"/>
      </w:pPr>
      <w:r>
        <w:tab/>
        <w:t>iCSI2ActiveFlag</w:t>
      </w:r>
      <w:r>
        <w:tab/>
      </w:r>
      <w:r>
        <w:tab/>
      </w:r>
      <w:r>
        <w:tab/>
        <w:t>[59] NULL OPTIONAL,</w:t>
      </w:r>
    </w:p>
    <w:p w14:paraId="0CEE7449" w14:textId="77777777" w:rsidR="000E6D85" w:rsidRDefault="000E6D85" w:rsidP="000E6D85">
      <w:pPr>
        <w:pStyle w:val="PL"/>
      </w:pPr>
      <w:r>
        <w:tab/>
      </w:r>
      <w:proofErr w:type="spellStart"/>
      <w:r>
        <w:t>iMS</w:t>
      </w:r>
      <w:proofErr w:type="spellEnd"/>
      <w:r>
        <w:t>-Charging-Identifier</w:t>
      </w:r>
      <w:r>
        <w:tab/>
        <w:t>[60] IMS-Charging-Identifier OPTIONAL,</w:t>
      </w:r>
    </w:p>
    <w:p w14:paraId="32EFDC14" w14:textId="77777777" w:rsidR="000E6D85" w:rsidRDefault="000E6D85" w:rsidP="000E6D85">
      <w:pPr>
        <w:pStyle w:val="PL"/>
      </w:pPr>
      <w:r>
        <w:tab/>
      </w:r>
      <w:proofErr w:type="spellStart"/>
      <w:r>
        <w:t>privateUserID</w:t>
      </w:r>
      <w:proofErr w:type="spellEnd"/>
      <w:r>
        <w:tab/>
      </w:r>
      <w:r>
        <w:tab/>
      </w:r>
      <w:r>
        <w:tab/>
        <w:t xml:space="preserve">[61] </w:t>
      </w:r>
      <w:proofErr w:type="spellStart"/>
      <w:r>
        <w:t>GraphicString</w:t>
      </w:r>
      <w:proofErr w:type="spellEnd"/>
      <w:r>
        <w:t xml:space="preserve"> OPTIONAL</w:t>
      </w:r>
    </w:p>
    <w:p w14:paraId="36DAB0A6" w14:textId="77777777" w:rsidR="009B1C39" w:rsidRDefault="009B1C39">
      <w:pPr>
        <w:pStyle w:val="PL"/>
      </w:pPr>
      <w:r>
        <w:t>}</w:t>
      </w:r>
    </w:p>
    <w:p w14:paraId="7EB7B1C8" w14:textId="77777777" w:rsidR="009B1C39" w:rsidRDefault="009B1C39">
      <w:pPr>
        <w:pStyle w:val="PL"/>
      </w:pPr>
    </w:p>
    <w:p w14:paraId="682C51EB" w14:textId="77777777" w:rsidR="009B1C39" w:rsidRDefault="009B1C39">
      <w:pPr>
        <w:pStyle w:val="PL"/>
      </w:pPr>
      <w:proofErr w:type="spellStart"/>
      <w:r>
        <w:t>RoamingRecord</w:t>
      </w:r>
      <w:proofErr w:type="spellEnd"/>
      <w:r>
        <w:tab/>
      </w:r>
      <w:r>
        <w:tab/>
      </w:r>
      <w:r>
        <w:tab/>
        <w:t>::= SET</w:t>
      </w:r>
    </w:p>
    <w:p w14:paraId="074FA5C7" w14:textId="77777777" w:rsidR="009B1C39" w:rsidRDefault="009B1C39">
      <w:pPr>
        <w:pStyle w:val="PL"/>
      </w:pPr>
      <w:r>
        <w:t>{</w:t>
      </w:r>
    </w:p>
    <w:p w14:paraId="15976B02"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CF0E98A" w14:textId="77777777" w:rsidR="009B1C39" w:rsidRDefault="009B1C39">
      <w:pPr>
        <w:pStyle w:val="PL"/>
      </w:pPr>
      <w:r>
        <w:tab/>
      </w:r>
      <w:proofErr w:type="spellStart"/>
      <w:r>
        <w:t>servedIMSI</w:t>
      </w:r>
      <w:proofErr w:type="spellEnd"/>
      <w:r>
        <w:tab/>
      </w:r>
      <w:r>
        <w:tab/>
      </w:r>
      <w:r>
        <w:tab/>
      </w:r>
      <w:r>
        <w:tab/>
        <w:t>[1] IMSI,</w:t>
      </w:r>
    </w:p>
    <w:p w14:paraId="713C4DB6" w14:textId="77777777" w:rsidR="009B1C39" w:rsidRDefault="009B1C39">
      <w:pPr>
        <w:pStyle w:val="PL"/>
      </w:pPr>
      <w:r>
        <w:tab/>
      </w:r>
      <w:proofErr w:type="spellStart"/>
      <w:r>
        <w:t>servedMSISDN</w:t>
      </w:r>
      <w:proofErr w:type="spellEnd"/>
      <w:r>
        <w:tab/>
      </w:r>
      <w:r>
        <w:tab/>
      </w:r>
      <w:r>
        <w:tab/>
      </w:r>
      <w:r w:rsidR="00641ED5">
        <w:tab/>
      </w:r>
      <w:r>
        <w:t>[2] MSISDN OPTIONAL,</w:t>
      </w:r>
    </w:p>
    <w:p w14:paraId="317E459D" w14:textId="77777777" w:rsidR="009B1C39" w:rsidRDefault="009B1C39" w:rsidP="00AF10F3">
      <w:pPr>
        <w:pStyle w:val="PL"/>
      </w:pPr>
      <w:r>
        <w:tab/>
      </w:r>
      <w:proofErr w:type="spellStart"/>
      <w:r>
        <w:t>callingNumber</w:t>
      </w:r>
      <w:proofErr w:type="spellEnd"/>
      <w:r>
        <w:tab/>
      </w:r>
      <w:r>
        <w:tab/>
      </w:r>
      <w:r>
        <w:tab/>
        <w:t xml:space="preserve">[3] </w:t>
      </w:r>
      <w:proofErr w:type="spellStart"/>
      <w:r>
        <w:t>CallingNumber</w:t>
      </w:r>
      <w:proofErr w:type="spellEnd"/>
      <w:r>
        <w:t xml:space="preserve"> OPTIONAL,</w:t>
      </w:r>
    </w:p>
    <w:p w14:paraId="544173AC" w14:textId="77777777" w:rsidR="009B1C39" w:rsidRDefault="009B1C39">
      <w:pPr>
        <w:pStyle w:val="PL"/>
      </w:pPr>
      <w:r>
        <w:tab/>
      </w:r>
      <w:proofErr w:type="spellStart"/>
      <w:r>
        <w:t>roamingNumber</w:t>
      </w:r>
      <w:proofErr w:type="spellEnd"/>
      <w:r>
        <w:tab/>
      </w:r>
      <w:r>
        <w:tab/>
      </w:r>
      <w:r>
        <w:tab/>
        <w:t xml:space="preserve">[4] </w:t>
      </w:r>
      <w:proofErr w:type="spellStart"/>
      <w:r>
        <w:t>RoamingNumber</w:t>
      </w:r>
      <w:proofErr w:type="spellEnd"/>
      <w:r>
        <w:t xml:space="preserve"> OPTIONAL,</w:t>
      </w:r>
    </w:p>
    <w:p w14:paraId="6DFF6CF1"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7B03431F" w14:textId="77777777" w:rsidR="009B1C39" w:rsidRDefault="009B1C39">
      <w:pPr>
        <w:pStyle w:val="PL"/>
      </w:pPr>
      <w:r>
        <w:tab/>
      </w:r>
      <w:proofErr w:type="spellStart"/>
      <w:r>
        <w:t>mscIncomingTKGP</w:t>
      </w:r>
      <w:proofErr w:type="spellEnd"/>
      <w:r>
        <w:tab/>
      </w:r>
      <w:r>
        <w:tab/>
      </w:r>
      <w:r>
        <w:tab/>
        <w:t xml:space="preserve">[6] </w:t>
      </w:r>
      <w:proofErr w:type="spellStart"/>
      <w:r>
        <w:t>TrunkGroup</w:t>
      </w:r>
      <w:proofErr w:type="spellEnd"/>
      <w:r>
        <w:t xml:space="preserve"> OPTIONAL,</w:t>
      </w:r>
    </w:p>
    <w:p w14:paraId="4732F9EB" w14:textId="77777777" w:rsidR="009B1C39" w:rsidRDefault="009B1C39">
      <w:pPr>
        <w:pStyle w:val="PL"/>
      </w:pPr>
      <w:r>
        <w:tab/>
      </w:r>
      <w:proofErr w:type="spellStart"/>
      <w:r>
        <w:t>mscOutgoingTKGP</w:t>
      </w:r>
      <w:proofErr w:type="spellEnd"/>
      <w:r>
        <w:tab/>
      </w:r>
      <w:r>
        <w:tab/>
      </w:r>
      <w:r>
        <w:tab/>
        <w:t xml:space="preserve">[7] </w:t>
      </w:r>
      <w:proofErr w:type="spellStart"/>
      <w:r>
        <w:t>TrunkGroup</w:t>
      </w:r>
      <w:proofErr w:type="spellEnd"/>
      <w:r>
        <w:t xml:space="preserve"> OPTIONAL,</w:t>
      </w:r>
    </w:p>
    <w:p w14:paraId="09AA7761" w14:textId="77777777" w:rsidR="009B1C39" w:rsidRDefault="009B1C39">
      <w:pPr>
        <w:pStyle w:val="PL"/>
      </w:pPr>
      <w:r>
        <w:tab/>
      </w:r>
      <w:proofErr w:type="spellStart"/>
      <w:r>
        <w:t>basicService</w:t>
      </w:r>
      <w:proofErr w:type="spellEnd"/>
      <w:r>
        <w:tab/>
      </w:r>
      <w:r>
        <w:tab/>
      </w:r>
      <w:r>
        <w:tab/>
      </w:r>
      <w:r w:rsidR="00641ED5">
        <w:tab/>
      </w:r>
      <w:r>
        <w:t xml:space="preserve">[8] </w:t>
      </w:r>
      <w:proofErr w:type="spellStart"/>
      <w:r>
        <w:t>BasicServiceCode</w:t>
      </w:r>
      <w:proofErr w:type="spellEnd"/>
      <w:r>
        <w:t xml:space="preserve"> OPTIONAL,</w:t>
      </w:r>
    </w:p>
    <w:p w14:paraId="6BB270E5" w14:textId="77777777" w:rsidR="009B1C39" w:rsidRDefault="009B1C39">
      <w:pPr>
        <w:pStyle w:val="PL"/>
      </w:pPr>
      <w:r>
        <w:tab/>
      </w:r>
      <w:proofErr w:type="spellStart"/>
      <w:r>
        <w:t>transparencyIndicator</w:t>
      </w:r>
      <w:proofErr w:type="spellEnd"/>
      <w:r>
        <w:tab/>
        <w:t xml:space="preserve">[9] </w:t>
      </w:r>
      <w:proofErr w:type="spellStart"/>
      <w:r>
        <w:t>TransparencyInd</w:t>
      </w:r>
      <w:proofErr w:type="spellEnd"/>
      <w:r>
        <w:t xml:space="preserve"> OPTIONAL,</w:t>
      </w:r>
    </w:p>
    <w:p w14:paraId="37A1E4EC" w14:textId="77777777" w:rsidR="009B1C39" w:rsidRDefault="009B1C39">
      <w:pPr>
        <w:pStyle w:val="PL"/>
      </w:pPr>
      <w:r>
        <w:tab/>
      </w:r>
      <w:proofErr w:type="spellStart"/>
      <w:r>
        <w:t>changeOfService</w:t>
      </w:r>
      <w:proofErr w:type="spellEnd"/>
      <w:r>
        <w:tab/>
      </w:r>
      <w:r>
        <w:tab/>
      </w:r>
      <w:r>
        <w:tab/>
        <w:t xml:space="preserve">[10] SEQUENCE OF </w:t>
      </w:r>
      <w:proofErr w:type="spellStart"/>
      <w:r>
        <w:t>ChangeOfService</w:t>
      </w:r>
      <w:proofErr w:type="spellEnd"/>
      <w:r>
        <w:t xml:space="preserve"> OPTIONAL,</w:t>
      </w:r>
    </w:p>
    <w:p w14:paraId="58D80295" w14:textId="77777777" w:rsidR="009B1C39" w:rsidRDefault="009B1C39">
      <w:pPr>
        <w:pStyle w:val="PL"/>
      </w:pPr>
      <w:r>
        <w:tab/>
      </w:r>
      <w:proofErr w:type="spellStart"/>
      <w:r>
        <w:t>supplServicesUsed</w:t>
      </w:r>
      <w:proofErr w:type="spellEnd"/>
      <w:r>
        <w:tab/>
      </w:r>
      <w:r>
        <w:tab/>
        <w:t xml:space="preserve">[11] SEQUENCE OF  </w:t>
      </w:r>
      <w:proofErr w:type="spellStart"/>
      <w:r>
        <w:t>SuppServiceUsed</w:t>
      </w:r>
      <w:proofErr w:type="spellEnd"/>
      <w:r>
        <w:t xml:space="preserve"> OPTIONAL,</w:t>
      </w:r>
    </w:p>
    <w:p w14:paraId="71E7E797" w14:textId="77777777" w:rsidR="009B1C39" w:rsidRDefault="009B1C39">
      <w:pPr>
        <w:pStyle w:val="PL"/>
      </w:pPr>
      <w:r>
        <w:tab/>
      </w:r>
      <w:proofErr w:type="spellStart"/>
      <w:r>
        <w:t>seizureTime</w:t>
      </w:r>
      <w:proofErr w:type="spellEnd"/>
      <w:r>
        <w:tab/>
      </w:r>
      <w:r>
        <w:tab/>
      </w:r>
      <w:r>
        <w:tab/>
      </w:r>
      <w:r>
        <w:tab/>
        <w:t xml:space="preserve">[12] </w:t>
      </w:r>
      <w:proofErr w:type="spellStart"/>
      <w:r>
        <w:t>TimeStamp</w:t>
      </w:r>
      <w:proofErr w:type="spellEnd"/>
      <w:r>
        <w:t xml:space="preserve"> OPTIONAL,</w:t>
      </w:r>
    </w:p>
    <w:p w14:paraId="68AC8769" w14:textId="77777777" w:rsidR="009B1C39" w:rsidRDefault="009B1C39">
      <w:pPr>
        <w:pStyle w:val="PL"/>
      </w:pPr>
      <w:r>
        <w:tab/>
      </w:r>
      <w:proofErr w:type="spellStart"/>
      <w:r>
        <w:t>answerTime</w:t>
      </w:r>
      <w:proofErr w:type="spellEnd"/>
      <w:r>
        <w:tab/>
      </w:r>
      <w:r>
        <w:tab/>
      </w:r>
      <w:r>
        <w:tab/>
      </w:r>
      <w:r>
        <w:tab/>
        <w:t xml:space="preserve">[13] </w:t>
      </w:r>
      <w:proofErr w:type="spellStart"/>
      <w:r>
        <w:t>TimeStamp</w:t>
      </w:r>
      <w:proofErr w:type="spellEnd"/>
      <w:r>
        <w:t xml:space="preserve"> OPTIONAL,</w:t>
      </w:r>
    </w:p>
    <w:p w14:paraId="3DD3B537" w14:textId="77777777" w:rsidR="009B1C39" w:rsidRDefault="009B1C39">
      <w:pPr>
        <w:pStyle w:val="PL"/>
      </w:pPr>
      <w:r>
        <w:tab/>
      </w:r>
      <w:proofErr w:type="spellStart"/>
      <w:r>
        <w:t>releaseTime</w:t>
      </w:r>
      <w:proofErr w:type="spellEnd"/>
      <w:r>
        <w:tab/>
      </w:r>
      <w:r>
        <w:tab/>
      </w:r>
      <w:r>
        <w:tab/>
      </w:r>
      <w:r>
        <w:tab/>
        <w:t xml:space="preserve">[14] </w:t>
      </w:r>
      <w:proofErr w:type="spellStart"/>
      <w:r>
        <w:t>TimeStamp</w:t>
      </w:r>
      <w:proofErr w:type="spellEnd"/>
      <w:r>
        <w:t xml:space="preserve"> OPTIONAL,</w:t>
      </w:r>
    </w:p>
    <w:p w14:paraId="7DDBD24C" w14:textId="77777777" w:rsidR="009B1C39" w:rsidRDefault="009B1C39">
      <w:pPr>
        <w:pStyle w:val="PL"/>
      </w:pPr>
      <w:r>
        <w:tab/>
      </w:r>
      <w:proofErr w:type="spellStart"/>
      <w:r>
        <w:t>callDuration</w:t>
      </w:r>
      <w:proofErr w:type="spellEnd"/>
      <w:r>
        <w:tab/>
      </w:r>
      <w:r>
        <w:tab/>
      </w:r>
      <w:r>
        <w:tab/>
      </w:r>
      <w:r w:rsidR="00641ED5">
        <w:tab/>
      </w:r>
      <w:r>
        <w:t xml:space="preserve">[15] </w:t>
      </w:r>
      <w:proofErr w:type="spellStart"/>
      <w:r>
        <w:t>CallDuration</w:t>
      </w:r>
      <w:proofErr w:type="spellEnd"/>
      <w:r>
        <w:t>,</w:t>
      </w:r>
    </w:p>
    <w:p w14:paraId="751FAD36" w14:textId="77777777" w:rsidR="009B1C39" w:rsidRDefault="009B1C39">
      <w:pPr>
        <w:pStyle w:val="PL"/>
      </w:pPr>
      <w:r>
        <w:tab/>
      </w:r>
      <w:proofErr w:type="spellStart"/>
      <w:r>
        <w:t>dataVolume</w:t>
      </w:r>
      <w:proofErr w:type="spellEnd"/>
      <w:r>
        <w:tab/>
      </w:r>
      <w:r>
        <w:tab/>
      </w:r>
      <w:r>
        <w:tab/>
      </w:r>
      <w:r>
        <w:tab/>
        <w:t xml:space="preserve">[16] </w:t>
      </w:r>
      <w:proofErr w:type="spellStart"/>
      <w:r>
        <w:t>DataVolume</w:t>
      </w:r>
      <w:proofErr w:type="spellEnd"/>
      <w:r>
        <w:t xml:space="preserve"> OPTIONAL,</w:t>
      </w:r>
    </w:p>
    <w:p w14:paraId="5B44D758" w14:textId="77777777" w:rsidR="009B1C39" w:rsidRDefault="009B1C39">
      <w:pPr>
        <w:pStyle w:val="PL"/>
      </w:pPr>
      <w:r>
        <w:tab/>
      </w:r>
      <w:proofErr w:type="spellStart"/>
      <w:r>
        <w:t>causeForTerm</w:t>
      </w:r>
      <w:proofErr w:type="spellEnd"/>
      <w:r>
        <w:tab/>
      </w:r>
      <w:r>
        <w:tab/>
      </w:r>
      <w:r>
        <w:tab/>
      </w:r>
      <w:r w:rsidR="00641ED5">
        <w:tab/>
      </w:r>
      <w:r>
        <w:t xml:space="preserve">[17] </w:t>
      </w:r>
      <w:proofErr w:type="spellStart"/>
      <w:r>
        <w:t>CauseForTerm</w:t>
      </w:r>
      <w:proofErr w:type="spellEnd"/>
      <w:r>
        <w:t>,</w:t>
      </w:r>
    </w:p>
    <w:p w14:paraId="7B062601" w14:textId="77777777" w:rsidR="009B1C39" w:rsidRDefault="009B1C39">
      <w:pPr>
        <w:pStyle w:val="PL"/>
      </w:pPr>
      <w:r>
        <w:tab/>
        <w:t>diagnostics</w:t>
      </w:r>
      <w:r>
        <w:tab/>
      </w:r>
      <w:r>
        <w:tab/>
      </w:r>
      <w:r>
        <w:tab/>
      </w:r>
      <w:r>
        <w:tab/>
        <w:t>[18] Diagnostics OPTIONAL,</w:t>
      </w:r>
    </w:p>
    <w:p w14:paraId="35ECE8CE" w14:textId="77777777" w:rsidR="009B1C39" w:rsidRDefault="009B1C39">
      <w:pPr>
        <w:pStyle w:val="PL"/>
      </w:pPr>
      <w:r>
        <w:tab/>
      </w:r>
      <w:proofErr w:type="spellStart"/>
      <w:r>
        <w:t>callReference</w:t>
      </w:r>
      <w:proofErr w:type="spellEnd"/>
      <w:r>
        <w:tab/>
      </w:r>
      <w:r>
        <w:tab/>
      </w:r>
      <w:r>
        <w:tab/>
        <w:t xml:space="preserve">[19] </w:t>
      </w:r>
      <w:proofErr w:type="spellStart"/>
      <w:r>
        <w:t>CallReferenceNumber</w:t>
      </w:r>
      <w:proofErr w:type="spellEnd"/>
      <w:r>
        <w:t>,</w:t>
      </w:r>
    </w:p>
    <w:p w14:paraId="5CABE4CD" w14:textId="77777777" w:rsidR="009B1C39" w:rsidRDefault="009B1C39">
      <w:pPr>
        <w:pStyle w:val="PL"/>
      </w:pPr>
      <w:r>
        <w:tab/>
      </w:r>
      <w:proofErr w:type="spellStart"/>
      <w:r>
        <w:t>sequenceNumber</w:t>
      </w:r>
      <w:proofErr w:type="spellEnd"/>
      <w:r>
        <w:tab/>
      </w:r>
      <w:r>
        <w:tab/>
      </w:r>
      <w:r>
        <w:tab/>
        <w:t>[20] INTEGER OPTIONAL,</w:t>
      </w:r>
    </w:p>
    <w:p w14:paraId="49756EA1" w14:textId="77777777" w:rsidR="009B1C39" w:rsidRDefault="009B1C39">
      <w:pPr>
        <w:pStyle w:val="PL"/>
      </w:pPr>
      <w:r>
        <w:tab/>
      </w:r>
      <w:proofErr w:type="spellStart"/>
      <w:r>
        <w:t>recordExtensions</w:t>
      </w:r>
      <w:proofErr w:type="spellEnd"/>
      <w:r>
        <w:tab/>
      </w:r>
      <w:r>
        <w:tab/>
      </w:r>
      <w:r w:rsidR="00641ED5">
        <w:tab/>
      </w:r>
      <w:r>
        <w:t xml:space="preserve">[21] </w:t>
      </w:r>
      <w:proofErr w:type="spellStart"/>
      <w:r>
        <w:t>ManagementExtensions</w:t>
      </w:r>
      <w:proofErr w:type="spellEnd"/>
      <w:r>
        <w:t xml:space="preserve"> OPTIONAL,</w:t>
      </w:r>
    </w:p>
    <w:p w14:paraId="3921EE61" w14:textId="77777777" w:rsidR="009B1C39" w:rsidRDefault="009B1C39">
      <w:pPr>
        <w:pStyle w:val="PL"/>
      </w:pPr>
      <w:r>
        <w:tab/>
      </w:r>
      <w:proofErr w:type="spellStart"/>
      <w:r>
        <w:t>networkCallReference</w:t>
      </w:r>
      <w:proofErr w:type="spellEnd"/>
      <w:r>
        <w:tab/>
      </w:r>
      <w:r w:rsidR="00641ED5">
        <w:tab/>
      </w:r>
      <w:r>
        <w:t xml:space="preserve">[22] </w:t>
      </w:r>
      <w:proofErr w:type="spellStart"/>
      <w:r>
        <w:t>NetworkCallReference</w:t>
      </w:r>
      <w:proofErr w:type="spellEnd"/>
      <w:r>
        <w:t xml:space="preserve"> OPTIONAL,</w:t>
      </w:r>
    </w:p>
    <w:p w14:paraId="65C2DB8C" w14:textId="77777777" w:rsidR="009B1C39" w:rsidRDefault="009B1C39">
      <w:pPr>
        <w:pStyle w:val="PL"/>
      </w:pPr>
      <w:r>
        <w:tab/>
      </w:r>
      <w:proofErr w:type="spellStart"/>
      <w:r>
        <w:t>mSCAddress</w:t>
      </w:r>
      <w:proofErr w:type="spellEnd"/>
      <w:r>
        <w:tab/>
      </w:r>
      <w:r>
        <w:tab/>
      </w:r>
      <w:r>
        <w:tab/>
      </w:r>
      <w:r>
        <w:tab/>
        <w:t xml:space="preserve">[23] </w:t>
      </w:r>
      <w:proofErr w:type="spellStart"/>
      <w:r>
        <w:t>MSCAddress</w:t>
      </w:r>
      <w:proofErr w:type="spellEnd"/>
      <w:r>
        <w:t xml:space="preserve"> OPTIONAL,</w:t>
      </w:r>
    </w:p>
    <w:p w14:paraId="7F6D81AB" w14:textId="77777777" w:rsidR="009B1C39" w:rsidRDefault="009B1C39">
      <w:pPr>
        <w:pStyle w:val="PL"/>
      </w:pPr>
      <w:r>
        <w:tab/>
      </w:r>
      <w:proofErr w:type="spellStart"/>
      <w:r>
        <w:t>locationRoutNum</w:t>
      </w:r>
      <w:proofErr w:type="spellEnd"/>
      <w:r>
        <w:tab/>
      </w:r>
      <w:r>
        <w:tab/>
      </w:r>
      <w:r>
        <w:tab/>
        <w:t xml:space="preserve">[24] </w:t>
      </w:r>
      <w:proofErr w:type="spellStart"/>
      <w:r>
        <w:t>LocationRoutingNumber</w:t>
      </w:r>
      <w:proofErr w:type="spellEnd"/>
      <w:r>
        <w:t xml:space="preserve"> OPTIONAL,</w:t>
      </w:r>
    </w:p>
    <w:p w14:paraId="271467F8" w14:textId="77777777" w:rsidR="009B1C39" w:rsidRDefault="009B1C39">
      <w:pPr>
        <w:pStyle w:val="PL"/>
      </w:pPr>
      <w:r>
        <w:tab/>
      </w:r>
      <w:proofErr w:type="spellStart"/>
      <w:r>
        <w:t>lrnSoInd</w:t>
      </w:r>
      <w:proofErr w:type="spellEnd"/>
      <w:r>
        <w:tab/>
      </w:r>
      <w:r>
        <w:tab/>
      </w:r>
      <w:r>
        <w:tab/>
      </w:r>
      <w:r>
        <w:tab/>
      </w:r>
      <w:r w:rsidR="00641ED5">
        <w:tab/>
      </w:r>
      <w:r>
        <w:t xml:space="preserve">[25] </w:t>
      </w:r>
      <w:proofErr w:type="spellStart"/>
      <w:r>
        <w:t>LocationRoutingNumberSourceIndicator</w:t>
      </w:r>
      <w:proofErr w:type="spellEnd"/>
      <w:r>
        <w:t xml:space="preserve"> OPTIONAL,</w:t>
      </w:r>
    </w:p>
    <w:p w14:paraId="54E56FD5" w14:textId="77777777" w:rsidR="009B1C39" w:rsidRDefault="009B1C39">
      <w:pPr>
        <w:pStyle w:val="PL"/>
      </w:pPr>
      <w:r>
        <w:tab/>
      </w:r>
      <w:proofErr w:type="spellStart"/>
      <w:r>
        <w:t>lrnQuryStatus</w:t>
      </w:r>
      <w:proofErr w:type="spellEnd"/>
      <w:r>
        <w:tab/>
      </w:r>
      <w:r>
        <w:tab/>
      </w:r>
      <w:r>
        <w:tab/>
        <w:t xml:space="preserve">[26] </w:t>
      </w:r>
      <w:proofErr w:type="spellStart"/>
      <w:r>
        <w:t>LocationRoutingNumberQueryStatus</w:t>
      </w:r>
      <w:proofErr w:type="spellEnd"/>
      <w:r>
        <w:t xml:space="preserve"> OPTIONAL,</w:t>
      </w:r>
    </w:p>
    <w:p w14:paraId="010016F3" w14:textId="77777777" w:rsidR="009B1C39" w:rsidRDefault="009B1C39">
      <w:pPr>
        <w:pStyle w:val="PL"/>
      </w:pPr>
      <w:r>
        <w:tab/>
      </w:r>
      <w:proofErr w:type="spellStart"/>
      <w:r>
        <w:t>jIPPara</w:t>
      </w:r>
      <w:proofErr w:type="spellEnd"/>
      <w:r>
        <w:tab/>
      </w:r>
      <w:r>
        <w:tab/>
      </w:r>
      <w:r>
        <w:tab/>
      </w:r>
      <w:r>
        <w:tab/>
      </w:r>
      <w:r>
        <w:tab/>
        <w:t xml:space="preserve">[27] </w:t>
      </w:r>
      <w:proofErr w:type="spellStart"/>
      <w:r>
        <w:t>JurisdictionInformationParameter</w:t>
      </w:r>
      <w:proofErr w:type="spellEnd"/>
      <w:r>
        <w:t xml:space="preserve"> OPTIONAL,</w:t>
      </w:r>
    </w:p>
    <w:p w14:paraId="7B7D1036" w14:textId="77777777" w:rsidR="009B1C39" w:rsidRDefault="009B1C39">
      <w:pPr>
        <w:pStyle w:val="PL"/>
      </w:pPr>
      <w:r>
        <w:tab/>
      </w:r>
      <w:proofErr w:type="spellStart"/>
      <w:r>
        <w:t>jIPSoInd</w:t>
      </w:r>
      <w:proofErr w:type="spellEnd"/>
      <w:r>
        <w:tab/>
      </w:r>
      <w:r>
        <w:tab/>
      </w:r>
      <w:r>
        <w:tab/>
      </w:r>
      <w:r>
        <w:tab/>
      </w:r>
      <w:r w:rsidR="00641ED5">
        <w:tab/>
      </w:r>
      <w:r>
        <w:t xml:space="preserve">[28] </w:t>
      </w:r>
      <w:proofErr w:type="spellStart"/>
      <w:r>
        <w:t>JurisdictionInformationParameterSourceIndicator</w:t>
      </w:r>
      <w:proofErr w:type="spellEnd"/>
      <w:r>
        <w:t xml:space="preserve"> OPTIONAL,</w:t>
      </w:r>
    </w:p>
    <w:p w14:paraId="07E3E0B5" w14:textId="77777777" w:rsidR="009B1C39" w:rsidRDefault="009B1C39">
      <w:pPr>
        <w:pStyle w:val="PL"/>
      </w:pPr>
      <w:r>
        <w:tab/>
      </w:r>
      <w:proofErr w:type="spellStart"/>
      <w:r>
        <w:t>jIPQuryStatus</w:t>
      </w:r>
      <w:proofErr w:type="spellEnd"/>
      <w:r>
        <w:tab/>
      </w:r>
      <w:r>
        <w:tab/>
      </w:r>
      <w:r>
        <w:tab/>
        <w:t xml:space="preserve">[29] </w:t>
      </w:r>
      <w:proofErr w:type="spellStart"/>
      <w:r>
        <w:t>JurisdictionInformationParameterQueryStatus</w:t>
      </w:r>
      <w:proofErr w:type="spellEnd"/>
      <w:r>
        <w:t xml:space="preserve"> OPTIONAL,</w:t>
      </w:r>
    </w:p>
    <w:p w14:paraId="4C302CC9" w14:textId="77777777" w:rsidR="009B1C39" w:rsidRDefault="009B1C39">
      <w:pPr>
        <w:pStyle w:val="PL"/>
      </w:pPr>
      <w:r>
        <w:tab/>
      </w:r>
      <w:proofErr w:type="spellStart"/>
      <w:r>
        <w:t>partialRecordType</w:t>
      </w:r>
      <w:proofErr w:type="spellEnd"/>
      <w:r>
        <w:tab/>
      </w:r>
      <w:r>
        <w:tab/>
        <w:t xml:space="preserve">[30] </w:t>
      </w:r>
      <w:proofErr w:type="spellStart"/>
      <w:r>
        <w:t>PartialRecordType</w:t>
      </w:r>
      <w:proofErr w:type="spellEnd"/>
      <w:r>
        <w:t xml:space="preserve"> OPTIONAL</w:t>
      </w:r>
    </w:p>
    <w:p w14:paraId="6F32FB3A" w14:textId="77777777" w:rsidR="009B1C39" w:rsidRDefault="009B1C39">
      <w:pPr>
        <w:pStyle w:val="PL"/>
      </w:pPr>
      <w:r>
        <w:t>}</w:t>
      </w:r>
    </w:p>
    <w:p w14:paraId="11DCC29B" w14:textId="77777777" w:rsidR="009B1C39" w:rsidRDefault="009B1C39">
      <w:pPr>
        <w:pStyle w:val="PL"/>
      </w:pPr>
    </w:p>
    <w:p w14:paraId="5D226263" w14:textId="1E239EF9" w:rsidR="009B1C39" w:rsidRDefault="009B1C39">
      <w:pPr>
        <w:pStyle w:val="PL"/>
      </w:pPr>
      <w:proofErr w:type="spellStart"/>
      <w:r>
        <w:t>TermCAMELRecord</w:t>
      </w:r>
      <w:proofErr w:type="spellEnd"/>
      <w:r w:rsidR="00643857">
        <w:t xml:space="preserve"> </w:t>
      </w:r>
      <w:r w:rsidR="00643857" w:rsidRPr="00F2643A">
        <w:t>{PARAMETERS-BOUND : bound}</w:t>
      </w:r>
      <w:r>
        <w:tab/>
        <w:t>::= SET</w:t>
      </w:r>
    </w:p>
    <w:p w14:paraId="0B256502" w14:textId="77777777" w:rsidR="009B1C39" w:rsidRDefault="009B1C39">
      <w:pPr>
        <w:pStyle w:val="PL"/>
      </w:pPr>
      <w:r>
        <w:t>{</w:t>
      </w:r>
    </w:p>
    <w:p w14:paraId="34A0A69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222BBEE" w14:textId="77777777" w:rsidR="009B1C39" w:rsidRDefault="009B1C39">
      <w:pPr>
        <w:pStyle w:val="PL"/>
      </w:pPr>
      <w:r>
        <w:tab/>
      </w:r>
      <w:proofErr w:type="spellStart"/>
      <w:r>
        <w:t>servedIMSI</w:t>
      </w:r>
      <w:proofErr w:type="spellEnd"/>
      <w:r>
        <w:tab/>
      </w:r>
      <w:r>
        <w:tab/>
      </w:r>
      <w:r>
        <w:tab/>
      </w:r>
      <w:r>
        <w:tab/>
      </w:r>
      <w:r>
        <w:tab/>
        <w:t>[1] IMSI,</w:t>
      </w:r>
    </w:p>
    <w:p w14:paraId="5990563A" w14:textId="77777777" w:rsidR="009B1C39" w:rsidRDefault="009B1C39">
      <w:pPr>
        <w:pStyle w:val="PL"/>
      </w:pPr>
      <w:r>
        <w:tab/>
      </w:r>
      <w:proofErr w:type="spellStart"/>
      <w:r>
        <w:t>servedMSISDN</w:t>
      </w:r>
      <w:proofErr w:type="spellEnd"/>
      <w:r>
        <w:tab/>
      </w:r>
      <w:r>
        <w:tab/>
      </w:r>
      <w:r>
        <w:tab/>
      </w:r>
      <w:r>
        <w:tab/>
      </w:r>
      <w:r w:rsidR="00641ED5">
        <w:tab/>
      </w:r>
      <w:r>
        <w:t>[2] MSISDN OPTIONAL,</w:t>
      </w:r>
    </w:p>
    <w:p w14:paraId="1148D4D3" w14:textId="77777777" w:rsidR="009B1C39" w:rsidRDefault="009B1C39">
      <w:pPr>
        <w:pStyle w:val="PL"/>
      </w:pPr>
      <w:r>
        <w:tab/>
      </w:r>
      <w:proofErr w:type="spellStart"/>
      <w:r>
        <w:t>recordingEntity</w:t>
      </w:r>
      <w:proofErr w:type="spellEnd"/>
      <w:r>
        <w:tab/>
      </w:r>
      <w:r>
        <w:tab/>
      </w:r>
      <w:r>
        <w:tab/>
      </w:r>
      <w:r>
        <w:tab/>
        <w:t xml:space="preserve">[3] </w:t>
      </w:r>
      <w:proofErr w:type="spellStart"/>
      <w:r>
        <w:t>RecordingEntity</w:t>
      </w:r>
      <w:proofErr w:type="spellEnd"/>
      <w:r>
        <w:t>,</w:t>
      </w:r>
    </w:p>
    <w:p w14:paraId="32196FC1" w14:textId="77777777" w:rsidR="009B1C39" w:rsidRDefault="009B1C39">
      <w:pPr>
        <w:pStyle w:val="PL"/>
      </w:pPr>
      <w:r>
        <w:tab/>
      </w:r>
      <w:proofErr w:type="spellStart"/>
      <w:r>
        <w:t>interrogationTime</w:t>
      </w:r>
      <w:proofErr w:type="spellEnd"/>
      <w:r>
        <w:tab/>
      </w:r>
      <w:r>
        <w:tab/>
      </w:r>
      <w:r>
        <w:tab/>
        <w:t xml:space="preserve">[4] </w:t>
      </w:r>
      <w:proofErr w:type="spellStart"/>
      <w:r>
        <w:t>TimeStamp</w:t>
      </w:r>
      <w:proofErr w:type="spellEnd"/>
      <w:r>
        <w:t>,</w:t>
      </w:r>
    </w:p>
    <w:p w14:paraId="14E1156F" w14:textId="16F1D975" w:rsidR="009B1C39" w:rsidRDefault="009B1C39">
      <w:pPr>
        <w:pStyle w:val="PL"/>
      </w:pPr>
      <w:r>
        <w:tab/>
      </w:r>
      <w:proofErr w:type="spellStart"/>
      <w:r>
        <w:t>destinationRoutingAddress</w:t>
      </w:r>
      <w:proofErr w:type="spellEnd"/>
      <w:r>
        <w:tab/>
        <w:t xml:space="preserve">[5] </w:t>
      </w:r>
      <w:proofErr w:type="spellStart"/>
      <w:r>
        <w:t>DestinationRoutingAddress</w:t>
      </w:r>
      <w:proofErr w:type="spellEnd"/>
      <w:r w:rsidR="002476E8">
        <w:t xml:space="preserve"> {bound}</w:t>
      </w:r>
      <w:r>
        <w:t>,</w:t>
      </w:r>
    </w:p>
    <w:p w14:paraId="1A000065" w14:textId="77777777" w:rsidR="009B1C39" w:rsidRDefault="009B1C39">
      <w:pPr>
        <w:pStyle w:val="PL"/>
      </w:pPr>
      <w:r>
        <w:tab/>
        <w:t>gsm-</w:t>
      </w:r>
      <w:proofErr w:type="spellStart"/>
      <w:r>
        <w:t>SCFAddress</w:t>
      </w:r>
      <w:proofErr w:type="spellEnd"/>
      <w:r>
        <w:tab/>
      </w:r>
      <w:r>
        <w:tab/>
      </w:r>
      <w:r>
        <w:tab/>
      </w:r>
      <w:r>
        <w:tab/>
        <w:t>[6] Gsm-</w:t>
      </w:r>
      <w:proofErr w:type="spellStart"/>
      <w:r>
        <w:t>SCFAddress</w:t>
      </w:r>
      <w:proofErr w:type="spellEnd"/>
      <w:r>
        <w:t>,</w:t>
      </w:r>
    </w:p>
    <w:p w14:paraId="0D1BD798" w14:textId="77777777" w:rsidR="009B1C39" w:rsidRDefault="009B1C39">
      <w:pPr>
        <w:pStyle w:val="PL"/>
      </w:pPr>
      <w:r>
        <w:tab/>
      </w:r>
      <w:proofErr w:type="spellStart"/>
      <w:r>
        <w:t>serviceKey</w:t>
      </w:r>
      <w:proofErr w:type="spellEnd"/>
      <w:r>
        <w:tab/>
      </w:r>
      <w:r>
        <w:tab/>
      </w:r>
      <w:r>
        <w:tab/>
      </w:r>
      <w:r>
        <w:tab/>
      </w:r>
      <w:r>
        <w:tab/>
        <w:t xml:space="preserve">[7] </w:t>
      </w:r>
      <w:proofErr w:type="spellStart"/>
      <w:r>
        <w:t>ServiceKey</w:t>
      </w:r>
      <w:proofErr w:type="spellEnd"/>
      <w:r>
        <w:t>,</w:t>
      </w:r>
    </w:p>
    <w:p w14:paraId="002A9ED7" w14:textId="77777777" w:rsidR="009B1C39" w:rsidRDefault="009B1C39">
      <w:pPr>
        <w:pStyle w:val="PL"/>
      </w:pPr>
      <w:r>
        <w:tab/>
      </w:r>
      <w:proofErr w:type="spellStart"/>
      <w:r>
        <w:t>networkCallReference</w:t>
      </w:r>
      <w:proofErr w:type="spellEnd"/>
      <w:r>
        <w:tab/>
      </w:r>
      <w:r>
        <w:tab/>
      </w:r>
      <w:r w:rsidR="00641ED5">
        <w:tab/>
      </w:r>
      <w:r>
        <w:t xml:space="preserve">[8] </w:t>
      </w:r>
      <w:proofErr w:type="spellStart"/>
      <w:r>
        <w:t>NetworkCallReference</w:t>
      </w:r>
      <w:proofErr w:type="spellEnd"/>
      <w:r>
        <w:t xml:space="preserve"> OPTIONAL,</w:t>
      </w:r>
    </w:p>
    <w:p w14:paraId="7E1C4F8E" w14:textId="77777777" w:rsidR="009B1C39" w:rsidRDefault="009B1C39">
      <w:pPr>
        <w:pStyle w:val="PL"/>
      </w:pPr>
      <w:r>
        <w:tab/>
      </w:r>
      <w:proofErr w:type="spellStart"/>
      <w:r>
        <w:t>mSCAddress</w:t>
      </w:r>
      <w:proofErr w:type="spellEnd"/>
      <w:r>
        <w:tab/>
      </w:r>
      <w:r>
        <w:tab/>
      </w:r>
      <w:r>
        <w:tab/>
      </w:r>
      <w:r>
        <w:tab/>
      </w:r>
      <w:r>
        <w:tab/>
        <w:t xml:space="preserve">[9] </w:t>
      </w:r>
      <w:proofErr w:type="spellStart"/>
      <w:r>
        <w:t>MSCAddress</w:t>
      </w:r>
      <w:proofErr w:type="spellEnd"/>
      <w:r>
        <w:t xml:space="preserve"> OPTIONAL,</w:t>
      </w:r>
    </w:p>
    <w:p w14:paraId="1F24F64C" w14:textId="77777777" w:rsidR="009B1C39" w:rsidRDefault="009B1C39">
      <w:pPr>
        <w:pStyle w:val="PL"/>
      </w:pPr>
      <w:r>
        <w:tab/>
      </w:r>
      <w:proofErr w:type="spellStart"/>
      <w:r>
        <w:t>defaultCallHandling</w:t>
      </w:r>
      <w:proofErr w:type="spellEnd"/>
      <w:r>
        <w:tab/>
      </w:r>
      <w:r>
        <w:tab/>
      </w:r>
      <w:r>
        <w:tab/>
        <w:t xml:space="preserve">[10] </w:t>
      </w:r>
      <w:proofErr w:type="spellStart"/>
      <w:r>
        <w:t>DefaultCallHandling</w:t>
      </w:r>
      <w:proofErr w:type="spellEnd"/>
      <w:r>
        <w:t xml:space="preserve"> OPTIONAL,</w:t>
      </w:r>
    </w:p>
    <w:p w14:paraId="68097F46" w14:textId="77777777" w:rsidR="009B1C39" w:rsidRDefault="009B1C39">
      <w:pPr>
        <w:pStyle w:val="PL"/>
      </w:pPr>
      <w:r>
        <w:tab/>
      </w:r>
      <w:proofErr w:type="spellStart"/>
      <w:r>
        <w:t>recordExtensions</w:t>
      </w:r>
      <w:proofErr w:type="spellEnd"/>
      <w:r>
        <w:tab/>
      </w:r>
      <w:r>
        <w:tab/>
      </w:r>
      <w:r>
        <w:tab/>
      </w:r>
      <w:r w:rsidR="00641ED5">
        <w:tab/>
      </w:r>
      <w:r>
        <w:t xml:space="preserve">[11] </w:t>
      </w:r>
      <w:proofErr w:type="spellStart"/>
      <w:r>
        <w:t>ManagementExtensions</w:t>
      </w:r>
      <w:proofErr w:type="spellEnd"/>
      <w:r>
        <w:t xml:space="preserve"> OPTIONAL,</w:t>
      </w:r>
    </w:p>
    <w:p w14:paraId="4F648D13" w14:textId="77777777" w:rsidR="009B1C39" w:rsidRDefault="009B1C39">
      <w:pPr>
        <w:pStyle w:val="PL"/>
      </w:pPr>
      <w:r>
        <w:tab/>
      </w:r>
      <w:proofErr w:type="spellStart"/>
      <w:r>
        <w:t>calledNumber</w:t>
      </w:r>
      <w:proofErr w:type="spellEnd"/>
      <w:r>
        <w:tab/>
      </w:r>
      <w:r>
        <w:tab/>
      </w:r>
      <w:r>
        <w:tab/>
      </w:r>
      <w:r>
        <w:tab/>
      </w:r>
      <w:r w:rsidR="00641ED5">
        <w:tab/>
      </w:r>
      <w:r>
        <w:t xml:space="preserve">[12] </w:t>
      </w:r>
      <w:proofErr w:type="spellStart"/>
      <w:r>
        <w:t>CalledNumber</w:t>
      </w:r>
      <w:proofErr w:type="spellEnd"/>
      <w:r>
        <w:t>,</w:t>
      </w:r>
    </w:p>
    <w:p w14:paraId="5F84FA47" w14:textId="77777777" w:rsidR="009B1C39" w:rsidRDefault="009B1C39">
      <w:pPr>
        <w:pStyle w:val="PL"/>
      </w:pPr>
      <w:r>
        <w:tab/>
      </w:r>
      <w:proofErr w:type="spellStart"/>
      <w:r>
        <w:t>callingNumber</w:t>
      </w:r>
      <w:proofErr w:type="spellEnd"/>
      <w:r>
        <w:tab/>
      </w:r>
      <w:r>
        <w:tab/>
      </w:r>
      <w:r>
        <w:tab/>
      </w:r>
      <w:r>
        <w:tab/>
        <w:t xml:space="preserve">[13] </w:t>
      </w:r>
      <w:proofErr w:type="spellStart"/>
      <w:r>
        <w:t>CallingNumber</w:t>
      </w:r>
      <w:proofErr w:type="spellEnd"/>
      <w:r>
        <w:t xml:space="preserve"> OPTIONAL,</w:t>
      </w:r>
    </w:p>
    <w:p w14:paraId="0B82509C" w14:textId="77777777" w:rsidR="009B1C39" w:rsidRDefault="009B1C39">
      <w:pPr>
        <w:pStyle w:val="PL"/>
      </w:pPr>
      <w:r>
        <w:tab/>
      </w:r>
      <w:proofErr w:type="spellStart"/>
      <w:r>
        <w:t>mscIncomingTKGP</w:t>
      </w:r>
      <w:proofErr w:type="spellEnd"/>
      <w:r>
        <w:tab/>
      </w:r>
      <w:r>
        <w:tab/>
      </w:r>
      <w:r>
        <w:tab/>
      </w:r>
      <w:r>
        <w:tab/>
        <w:t xml:space="preserve">[14] </w:t>
      </w:r>
      <w:proofErr w:type="spellStart"/>
      <w:r>
        <w:t>TrunkGroup</w:t>
      </w:r>
      <w:proofErr w:type="spellEnd"/>
      <w:r>
        <w:t xml:space="preserve"> OPTIONAL,</w:t>
      </w:r>
    </w:p>
    <w:p w14:paraId="215B29D8" w14:textId="77777777" w:rsidR="009B1C39" w:rsidRDefault="009B1C39">
      <w:pPr>
        <w:pStyle w:val="PL"/>
      </w:pPr>
      <w:r>
        <w:tab/>
      </w:r>
      <w:proofErr w:type="spellStart"/>
      <w:r>
        <w:t>mscOutgoingTKGP</w:t>
      </w:r>
      <w:proofErr w:type="spellEnd"/>
      <w:r>
        <w:tab/>
      </w:r>
      <w:r>
        <w:tab/>
      </w:r>
      <w:r>
        <w:tab/>
      </w:r>
      <w:r>
        <w:tab/>
        <w:t xml:space="preserve">[15] </w:t>
      </w:r>
      <w:proofErr w:type="spellStart"/>
      <w:r>
        <w:t>TrunkGroup</w:t>
      </w:r>
      <w:proofErr w:type="spellEnd"/>
      <w:r>
        <w:t xml:space="preserve"> OPTIONAL,</w:t>
      </w:r>
    </w:p>
    <w:p w14:paraId="41610DA6" w14:textId="77777777" w:rsidR="009B1C39" w:rsidRDefault="009B1C39">
      <w:pPr>
        <w:pStyle w:val="PL"/>
      </w:pPr>
      <w:r>
        <w:tab/>
      </w:r>
      <w:proofErr w:type="spellStart"/>
      <w:r>
        <w:t>seizureTime</w:t>
      </w:r>
      <w:proofErr w:type="spellEnd"/>
      <w:r>
        <w:tab/>
      </w:r>
      <w:r>
        <w:tab/>
      </w:r>
      <w:r>
        <w:tab/>
      </w:r>
      <w:r>
        <w:tab/>
      </w:r>
      <w:r>
        <w:tab/>
        <w:t xml:space="preserve">[16] </w:t>
      </w:r>
      <w:proofErr w:type="spellStart"/>
      <w:r>
        <w:t>TimeStamp</w:t>
      </w:r>
      <w:proofErr w:type="spellEnd"/>
      <w:r>
        <w:t xml:space="preserve"> OPTIONAL,</w:t>
      </w:r>
    </w:p>
    <w:p w14:paraId="43556C66" w14:textId="77777777" w:rsidR="009B1C39" w:rsidRDefault="009B1C39">
      <w:pPr>
        <w:pStyle w:val="PL"/>
      </w:pPr>
      <w:r>
        <w:tab/>
      </w:r>
      <w:proofErr w:type="spellStart"/>
      <w:r>
        <w:t>answerTime</w:t>
      </w:r>
      <w:proofErr w:type="spellEnd"/>
      <w:r>
        <w:tab/>
      </w:r>
      <w:r>
        <w:tab/>
      </w:r>
      <w:r>
        <w:tab/>
      </w:r>
      <w:r>
        <w:tab/>
      </w:r>
      <w:r>
        <w:tab/>
        <w:t xml:space="preserve">[17] </w:t>
      </w:r>
      <w:proofErr w:type="spellStart"/>
      <w:r>
        <w:t>TimeStamp</w:t>
      </w:r>
      <w:proofErr w:type="spellEnd"/>
      <w:r>
        <w:t xml:space="preserve"> OPTIONAL,</w:t>
      </w:r>
    </w:p>
    <w:p w14:paraId="3F2C6FC1" w14:textId="77777777" w:rsidR="009B1C39" w:rsidRDefault="009B1C39">
      <w:pPr>
        <w:pStyle w:val="PL"/>
      </w:pPr>
      <w:r>
        <w:tab/>
      </w:r>
      <w:proofErr w:type="spellStart"/>
      <w:r>
        <w:t>releaseTime</w:t>
      </w:r>
      <w:proofErr w:type="spellEnd"/>
      <w:r>
        <w:tab/>
      </w:r>
      <w:r>
        <w:tab/>
      </w:r>
      <w:r>
        <w:tab/>
      </w:r>
      <w:r>
        <w:tab/>
      </w:r>
      <w:r>
        <w:tab/>
        <w:t xml:space="preserve">[18] </w:t>
      </w:r>
      <w:proofErr w:type="spellStart"/>
      <w:r>
        <w:t>TimeStamp</w:t>
      </w:r>
      <w:proofErr w:type="spellEnd"/>
      <w:r>
        <w:t xml:space="preserve"> OPTIONAL,</w:t>
      </w:r>
    </w:p>
    <w:p w14:paraId="26C80BC4" w14:textId="77777777" w:rsidR="009B1C39" w:rsidRDefault="009B1C39">
      <w:pPr>
        <w:pStyle w:val="PL"/>
      </w:pPr>
      <w:r>
        <w:tab/>
      </w:r>
      <w:proofErr w:type="spellStart"/>
      <w:r>
        <w:t>callDuration</w:t>
      </w:r>
      <w:proofErr w:type="spellEnd"/>
      <w:r>
        <w:tab/>
      </w:r>
      <w:r>
        <w:tab/>
      </w:r>
      <w:r>
        <w:tab/>
      </w:r>
      <w:r>
        <w:tab/>
      </w:r>
      <w:r w:rsidR="00641ED5">
        <w:tab/>
      </w:r>
      <w:r>
        <w:t xml:space="preserve">[19] </w:t>
      </w:r>
      <w:proofErr w:type="spellStart"/>
      <w:r>
        <w:t>CallDuration</w:t>
      </w:r>
      <w:proofErr w:type="spellEnd"/>
      <w:r>
        <w:t>,</w:t>
      </w:r>
    </w:p>
    <w:p w14:paraId="63783112" w14:textId="77777777" w:rsidR="009B1C39" w:rsidRDefault="009B1C39">
      <w:pPr>
        <w:pStyle w:val="PL"/>
      </w:pPr>
      <w:r>
        <w:tab/>
      </w:r>
      <w:proofErr w:type="spellStart"/>
      <w:r>
        <w:t>dataVolume</w:t>
      </w:r>
      <w:proofErr w:type="spellEnd"/>
      <w:r>
        <w:tab/>
      </w:r>
      <w:r>
        <w:tab/>
      </w:r>
      <w:r>
        <w:tab/>
      </w:r>
      <w:r>
        <w:tab/>
      </w:r>
      <w:r>
        <w:tab/>
        <w:t xml:space="preserve">[20] </w:t>
      </w:r>
      <w:proofErr w:type="spellStart"/>
      <w:r>
        <w:t>DataVolume</w:t>
      </w:r>
      <w:proofErr w:type="spellEnd"/>
      <w:r>
        <w:t xml:space="preserve"> OPTIONAL,</w:t>
      </w:r>
    </w:p>
    <w:p w14:paraId="14FF7BB3" w14:textId="77777777" w:rsidR="009B1C39" w:rsidRDefault="009B1C39">
      <w:pPr>
        <w:pStyle w:val="PL"/>
      </w:pPr>
      <w:r>
        <w:tab/>
      </w:r>
      <w:proofErr w:type="spellStart"/>
      <w:r>
        <w:t>causeForTerm</w:t>
      </w:r>
      <w:proofErr w:type="spellEnd"/>
      <w:r>
        <w:tab/>
      </w:r>
      <w:r>
        <w:tab/>
      </w:r>
      <w:r>
        <w:tab/>
      </w:r>
      <w:r>
        <w:tab/>
      </w:r>
      <w:r w:rsidR="00641ED5">
        <w:tab/>
      </w:r>
      <w:r>
        <w:t xml:space="preserve">[21] </w:t>
      </w:r>
      <w:proofErr w:type="spellStart"/>
      <w:r>
        <w:t>CauseForTerm</w:t>
      </w:r>
      <w:proofErr w:type="spellEnd"/>
      <w:r>
        <w:t>,</w:t>
      </w:r>
    </w:p>
    <w:p w14:paraId="283934AE" w14:textId="77777777" w:rsidR="009B1C39" w:rsidRDefault="009B1C39">
      <w:pPr>
        <w:pStyle w:val="PL"/>
      </w:pPr>
      <w:r>
        <w:tab/>
        <w:t>diagnostics</w:t>
      </w:r>
      <w:r>
        <w:tab/>
      </w:r>
      <w:r>
        <w:tab/>
      </w:r>
      <w:r>
        <w:tab/>
      </w:r>
      <w:r>
        <w:tab/>
      </w:r>
      <w:r>
        <w:tab/>
        <w:t>[22] Diagnostics OPTIONAL,</w:t>
      </w:r>
    </w:p>
    <w:p w14:paraId="35A6C8F5" w14:textId="77777777" w:rsidR="009B1C39" w:rsidRDefault="009B1C39">
      <w:pPr>
        <w:pStyle w:val="PL"/>
      </w:pPr>
      <w:r>
        <w:tab/>
      </w:r>
      <w:proofErr w:type="spellStart"/>
      <w:r>
        <w:t>callReference</w:t>
      </w:r>
      <w:proofErr w:type="spellEnd"/>
      <w:r>
        <w:tab/>
      </w:r>
      <w:r>
        <w:tab/>
      </w:r>
      <w:r>
        <w:tab/>
      </w:r>
      <w:r>
        <w:tab/>
        <w:t xml:space="preserve">[23] </w:t>
      </w:r>
      <w:proofErr w:type="spellStart"/>
      <w:r>
        <w:t>CallReferenceNumber</w:t>
      </w:r>
      <w:proofErr w:type="spellEnd"/>
      <w:r>
        <w:t>,</w:t>
      </w:r>
    </w:p>
    <w:p w14:paraId="5A783F5C" w14:textId="77777777" w:rsidR="009B1C39" w:rsidRDefault="009B1C39">
      <w:pPr>
        <w:pStyle w:val="PL"/>
      </w:pPr>
      <w:r>
        <w:tab/>
      </w:r>
      <w:proofErr w:type="spellStart"/>
      <w:r>
        <w:t>sequenceNumber</w:t>
      </w:r>
      <w:proofErr w:type="spellEnd"/>
      <w:r>
        <w:tab/>
      </w:r>
      <w:r>
        <w:tab/>
      </w:r>
      <w:r>
        <w:tab/>
      </w:r>
      <w:r>
        <w:tab/>
        <w:t>[24] INTEGER OPTIONAL,</w:t>
      </w:r>
    </w:p>
    <w:p w14:paraId="52239CE3" w14:textId="77777777" w:rsidR="009B1C39" w:rsidRDefault="009B1C39">
      <w:pPr>
        <w:pStyle w:val="PL"/>
      </w:pPr>
      <w:r>
        <w:tab/>
      </w:r>
      <w:proofErr w:type="spellStart"/>
      <w:r>
        <w:t>numberOfDPEncountered</w:t>
      </w:r>
      <w:proofErr w:type="spellEnd"/>
      <w:r>
        <w:tab/>
      </w:r>
      <w:r>
        <w:tab/>
        <w:t>[25] INTEGER OPTIONAL,</w:t>
      </w:r>
    </w:p>
    <w:p w14:paraId="3B46A2F5" w14:textId="77777777" w:rsidR="009B1C39" w:rsidRDefault="009B1C39">
      <w:pPr>
        <w:pStyle w:val="PL"/>
      </w:pPr>
      <w:r>
        <w:tab/>
      </w:r>
      <w:proofErr w:type="spellStart"/>
      <w:r>
        <w:t>levelOfCAMELService</w:t>
      </w:r>
      <w:proofErr w:type="spellEnd"/>
      <w:r>
        <w:tab/>
      </w:r>
      <w:r>
        <w:tab/>
      </w:r>
      <w:r>
        <w:tab/>
        <w:t xml:space="preserve">[26] </w:t>
      </w:r>
      <w:proofErr w:type="spellStart"/>
      <w:r>
        <w:t>LevelOfCAMELService</w:t>
      </w:r>
      <w:proofErr w:type="spellEnd"/>
      <w:r>
        <w:t xml:space="preserve"> OPTIONAL,</w:t>
      </w:r>
    </w:p>
    <w:p w14:paraId="1FE65976" w14:textId="77777777" w:rsidR="009B1C39" w:rsidRDefault="009B1C39">
      <w:pPr>
        <w:pStyle w:val="PL"/>
      </w:pPr>
      <w:r>
        <w:tab/>
      </w:r>
      <w:proofErr w:type="spellStart"/>
      <w:r>
        <w:t>freeFormatData</w:t>
      </w:r>
      <w:proofErr w:type="spellEnd"/>
      <w:r>
        <w:tab/>
      </w:r>
      <w:r>
        <w:tab/>
      </w:r>
      <w:r>
        <w:tab/>
      </w:r>
      <w:r>
        <w:tab/>
        <w:t xml:space="preserve">[27] </w:t>
      </w:r>
      <w:proofErr w:type="spellStart"/>
      <w:r>
        <w:t>FreeFormatData</w:t>
      </w:r>
      <w:proofErr w:type="spellEnd"/>
      <w:r>
        <w:t xml:space="preserve"> OPTIONAL,</w:t>
      </w:r>
    </w:p>
    <w:p w14:paraId="6302D024" w14:textId="794E580D" w:rsidR="009B1C39" w:rsidRDefault="009B1C39">
      <w:pPr>
        <w:pStyle w:val="PL"/>
      </w:pPr>
      <w:r>
        <w:tab/>
      </w:r>
      <w:proofErr w:type="spellStart"/>
      <w:r>
        <w:t>cAMELCallLegInformation</w:t>
      </w:r>
      <w:proofErr w:type="spellEnd"/>
      <w:r>
        <w:tab/>
      </w:r>
      <w:r w:rsidR="00016597">
        <w:tab/>
      </w:r>
      <w:r>
        <w:t xml:space="preserve">[28] SEQUENCE OF </w:t>
      </w:r>
      <w:proofErr w:type="spellStart"/>
      <w:r>
        <w:t>CAMELInformation</w:t>
      </w:r>
      <w:proofErr w:type="spellEnd"/>
      <w:r w:rsidR="003875B6">
        <w:t xml:space="preserve"> {bound}</w:t>
      </w:r>
      <w:r>
        <w:t xml:space="preserve"> OPTIONAL,</w:t>
      </w:r>
    </w:p>
    <w:p w14:paraId="7DF7F1D5" w14:textId="77777777" w:rsidR="009B1C39" w:rsidRDefault="009B1C39">
      <w:pPr>
        <w:pStyle w:val="PL"/>
      </w:pPr>
      <w:r>
        <w:tab/>
      </w:r>
      <w:proofErr w:type="spellStart"/>
      <w:r>
        <w:t>freeFormatDataAppend</w:t>
      </w:r>
      <w:proofErr w:type="spellEnd"/>
      <w:r>
        <w:tab/>
      </w:r>
      <w:r>
        <w:tab/>
      </w:r>
      <w:r w:rsidR="00641ED5">
        <w:tab/>
      </w:r>
      <w:r>
        <w:t>[29] BOOLEAN OPTIONAL,</w:t>
      </w:r>
    </w:p>
    <w:p w14:paraId="2C0562C7" w14:textId="77777777" w:rsidR="009B1C39" w:rsidRDefault="009B1C39">
      <w:pPr>
        <w:pStyle w:val="PL"/>
      </w:pPr>
      <w:r>
        <w:tab/>
        <w:t>defaultCallHandling-2</w:t>
      </w:r>
      <w:r>
        <w:tab/>
      </w:r>
      <w:r>
        <w:tab/>
        <w:t xml:space="preserve">[30] </w:t>
      </w:r>
      <w:proofErr w:type="spellStart"/>
      <w:r>
        <w:t>DefaultCallHandling</w:t>
      </w:r>
      <w:proofErr w:type="spellEnd"/>
      <w:r>
        <w:t xml:space="preserve"> OPTIONAL,</w:t>
      </w:r>
    </w:p>
    <w:p w14:paraId="65AB436F" w14:textId="77777777" w:rsidR="009B1C39" w:rsidRDefault="009B1C39">
      <w:pPr>
        <w:pStyle w:val="PL"/>
      </w:pPr>
      <w:r>
        <w:tab/>
        <w:t>gsm-SCFAddress-2</w:t>
      </w:r>
      <w:r>
        <w:tab/>
      </w:r>
      <w:r>
        <w:tab/>
      </w:r>
      <w:r>
        <w:tab/>
      </w:r>
      <w:r w:rsidR="00641ED5">
        <w:tab/>
      </w:r>
      <w:r>
        <w:t>[31] Gsm-</w:t>
      </w:r>
      <w:proofErr w:type="spellStart"/>
      <w:r>
        <w:t>SCFAddress</w:t>
      </w:r>
      <w:proofErr w:type="spellEnd"/>
      <w:r>
        <w:t xml:space="preserve"> OPTIONAL,</w:t>
      </w:r>
    </w:p>
    <w:p w14:paraId="7646DCAD" w14:textId="77777777" w:rsidR="009B1C39" w:rsidRDefault="009B1C39">
      <w:pPr>
        <w:pStyle w:val="PL"/>
      </w:pPr>
      <w:r>
        <w:tab/>
        <w:t>serviceKey-2</w:t>
      </w:r>
      <w:r>
        <w:tab/>
      </w:r>
      <w:r>
        <w:tab/>
      </w:r>
      <w:r>
        <w:tab/>
      </w:r>
      <w:r>
        <w:tab/>
      </w:r>
      <w:r w:rsidR="00641ED5">
        <w:tab/>
      </w:r>
      <w:r>
        <w:t xml:space="preserve">[32] </w:t>
      </w:r>
      <w:proofErr w:type="spellStart"/>
      <w:r>
        <w:t>ServiceKey</w:t>
      </w:r>
      <w:proofErr w:type="spellEnd"/>
      <w:r>
        <w:t xml:space="preserve"> OPTIONAL,</w:t>
      </w:r>
    </w:p>
    <w:p w14:paraId="178CD382" w14:textId="77777777" w:rsidR="009B1C39" w:rsidRDefault="009B1C39">
      <w:pPr>
        <w:pStyle w:val="PL"/>
      </w:pPr>
      <w:r>
        <w:tab/>
        <w:t>freeFormatData-2</w:t>
      </w:r>
      <w:r>
        <w:tab/>
      </w:r>
      <w:r>
        <w:tab/>
      </w:r>
      <w:r>
        <w:tab/>
      </w:r>
      <w:r w:rsidR="00641ED5">
        <w:tab/>
      </w:r>
      <w:r>
        <w:t xml:space="preserve">[33] </w:t>
      </w:r>
      <w:proofErr w:type="spellStart"/>
      <w:r>
        <w:t>FreeFormatData</w:t>
      </w:r>
      <w:proofErr w:type="spellEnd"/>
      <w:r>
        <w:t xml:space="preserve"> OPTIONAL,</w:t>
      </w:r>
    </w:p>
    <w:p w14:paraId="109AE30B" w14:textId="77777777" w:rsidR="009B1C39" w:rsidRDefault="009B1C39">
      <w:pPr>
        <w:pStyle w:val="PL"/>
      </w:pPr>
      <w:r>
        <w:tab/>
        <w:t>freeFormatDataAppend-2</w:t>
      </w:r>
      <w:r>
        <w:tab/>
      </w:r>
      <w:r>
        <w:tab/>
        <w:t xml:space="preserve">[34] BOOLEAN OPTIONAL, </w:t>
      </w:r>
    </w:p>
    <w:p w14:paraId="2104D50B" w14:textId="77777777" w:rsidR="009B1C39" w:rsidRDefault="009B1C39">
      <w:pPr>
        <w:pStyle w:val="PL"/>
      </w:pPr>
      <w:r>
        <w:tab/>
      </w:r>
      <w:proofErr w:type="spellStart"/>
      <w:r>
        <w:t>mscServerIndication</w:t>
      </w:r>
      <w:proofErr w:type="spellEnd"/>
      <w:r>
        <w:tab/>
      </w:r>
      <w:r>
        <w:tab/>
      </w:r>
      <w:r>
        <w:tab/>
        <w:t>[35] BOOLEAN OPTIONAL,</w:t>
      </w:r>
    </w:p>
    <w:p w14:paraId="516DDBBD" w14:textId="77777777" w:rsidR="009B1C39" w:rsidRDefault="009B1C39">
      <w:pPr>
        <w:pStyle w:val="PL"/>
      </w:pPr>
      <w:r>
        <w:tab/>
      </w:r>
      <w:proofErr w:type="spellStart"/>
      <w:r>
        <w:t>locationRoutNum</w:t>
      </w:r>
      <w:proofErr w:type="spellEnd"/>
      <w:r>
        <w:tab/>
      </w:r>
      <w:r>
        <w:tab/>
      </w:r>
      <w:r>
        <w:tab/>
      </w:r>
      <w:r>
        <w:tab/>
        <w:t xml:space="preserve">[36] </w:t>
      </w:r>
      <w:proofErr w:type="spellStart"/>
      <w:r>
        <w:t>LocationRoutingNumber</w:t>
      </w:r>
      <w:proofErr w:type="spellEnd"/>
      <w:r>
        <w:t xml:space="preserve"> OPTIONAL,</w:t>
      </w:r>
    </w:p>
    <w:p w14:paraId="7E93CC34" w14:textId="77777777" w:rsidR="009B1C39" w:rsidRDefault="009B1C39">
      <w:pPr>
        <w:pStyle w:val="PL"/>
      </w:pPr>
      <w:r>
        <w:tab/>
      </w:r>
      <w:proofErr w:type="spellStart"/>
      <w:r>
        <w:t>lrnSoInd</w:t>
      </w:r>
      <w:proofErr w:type="spellEnd"/>
      <w:r>
        <w:tab/>
      </w:r>
      <w:r>
        <w:tab/>
      </w:r>
      <w:r>
        <w:tab/>
      </w:r>
      <w:r>
        <w:tab/>
      </w:r>
      <w:r>
        <w:tab/>
      </w:r>
      <w:r w:rsidR="00641ED5">
        <w:tab/>
      </w:r>
      <w:r>
        <w:t xml:space="preserve">[37] </w:t>
      </w:r>
      <w:proofErr w:type="spellStart"/>
      <w:r>
        <w:t>LocationRoutingNumberSourceIndicator</w:t>
      </w:r>
      <w:proofErr w:type="spellEnd"/>
      <w:r>
        <w:t xml:space="preserve"> OPTIONAL,</w:t>
      </w:r>
    </w:p>
    <w:p w14:paraId="070DF256" w14:textId="77777777" w:rsidR="009B1C39" w:rsidRDefault="009B1C39">
      <w:pPr>
        <w:pStyle w:val="PL"/>
      </w:pPr>
      <w:r>
        <w:tab/>
      </w:r>
      <w:proofErr w:type="spellStart"/>
      <w:r>
        <w:t>lrnQuryStatus</w:t>
      </w:r>
      <w:proofErr w:type="spellEnd"/>
      <w:r>
        <w:tab/>
      </w:r>
      <w:r>
        <w:tab/>
      </w:r>
      <w:r>
        <w:tab/>
      </w:r>
      <w:r>
        <w:tab/>
        <w:t xml:space="preserve">[38] </w:t>
      </w:r>
      <w:proofErr w:type="spellStart"/>
      <w:r>
        <w:t>LocationRoutingNumberQueryStatus</w:t>
      </w:r>
      <w:proofErr w:type="spellEnd"/>
      <w:r>
        <w:t xml:space="preserve"> OPTIONAL,</w:t>
      </w:r>
    </w:p>
    <w:p w14:paraId="3D168211" w14:textId="77777777" w:rsidR="009B1C39" w:rsidRDefault="009B1C39">
      <w:pPr>
        <w:pStyle w:val="PL"/>
      </w:pPr>
      <w:r>
        <w:tab/>
      </w:r>
      <w:proofErr w:type="spellStart"/>
      <w:r>
        <w:t>jIPPara</w:t>
      </w:r>
      <w:proofErr w:type="spellEnd"/>
      <w:r>
        <w:tab/>
      </w:r>
      <w:r>
        <w:tab/>
      </w:r>
      <w:r>
        <w:tab/>
      </w:r>
      <w:r>
        <w:tab/>
      </w:r>
      <w:r>
        <w:tab/>
      </w:r>
      <w:r>
        <w:tab/>
        <w:t xml:space="preserve">[39] </w:t>
      </w:r>
      <w:proofErr w:type="spellStart"/>
      <w:r>
        <w:t>JurisdictionInformationParameter</w:t>
      </w:r>
      <w:proofErr w:type="spellEnd"/>
      <w:r>
        <w:t xml:space="preserve"> OPTIONAL,</w:t>
      </w:r>
    </w:p>
    <w:p w14:paraId="2388A231" w14:textId="77777777" w:rsidR="009B1C39" w:rsidRDefault="009B1C39">
      <w:pPr>
        <w:pStyle w:val="PL"/>
      </w:pPr>
      <w:r>
        <w:tab/>
      </w:r>
      <w:proofErr w:type="spellStart"/>
      <w:r>
        <w:t>jIPSoInd</w:t>
      </w:r>
      <w:proofErr w:type="spellEnd"/>
      <w:r>
        <w:tab/>
      </w:r>
      <w:r>
        <w:tab/>
      </w:r>
      <w:r>
        <w:tab/>
      </w:r>
      <w:r>
        <w:tab/>
      </w:r>
      <w:r>
        <w:tab/>
      </w:r>
      <w:r w:rsidR="00641ED5">
        <w:tab/>
      </w:r>
      <w:r>
        <w:t xml:space="preserve">[40] </w:t>
      </w:r>
      <w:proofErr w:type="spellStart"/>
      <w:r>
        <w:t>JurisdictionInformationParameterSourceIndicator</w:t>
      </w:r>
      <w:proofErr w:type="spellEnd"/>
      <w:r>
        <w:t xml:space="preserve"> OPTIONAL,</w:t>
      </w:r>
    </w:p>
    <w:p w14:paraId="4BC2E760" w14:textId="77777777" w:rsidR="009B1C39" w:rsidRDefault="009B1C39">
      <w:pPr>
        <w:pStyle w:val="PL"/>
      </w:pPr>
      <w:r>
        <w:tab/>
      </w:r>
      <w:proofErr w:type="spellStart"/>
      <w:r>
        <w:t>jIPQuryStatus</w:t>
      </w:r>
      <w:proofErr w:type="spellEnd"/>
      <w:r>
        <w:tab/>
      </w:r>
      <w:r>
        <w:tab/>
      </w:r>
      <w:r>
        <w:tab/>
      </w:r>
      <w:r>
        <w:tab/>
        <w:t xml:space="preserve">[41] </w:t>
      </w:r>
      <w:proofErr w:type="spellStart"/>
      <w:r>
        <w:t>JurisdictionInformationParameterQueryStatus</w:t>
      </w:r>
      <w:proofErr w:type="spellEnd"/>
      <w:r>
        <w:t xml:space="preserve"> OPTIONAL,</w:t>
      </w:r>
    </w:p>
    <w:p w14:paraId="0F3322D9" w14:textId="77777777" w:rsidR="009B1C39" w:rsidRDefault="009B1C39">
      <w:pPr>
        <w:pStyle w:val="PL"/>
      </w:pPr>
      <w:r>
        <w:tab/>
      </w:r>
      <w:proofErr w:type="spellStart"/>
      <w:r>
        <w:t>partialRecordType</w:t>
      </w:r>
      <w:proofErr w:type="spellEnd"/>
      <w:r>
        <w:tab/>
      </w:r>
      <w:r>
        <w:tab/>
      </w:r>
      <w:r>
        <w:tab/>
        <w:t xml:space="preserve">[42] </w:t>
      </w:r>
      <w:proofErr w:type="spellStart"/>
      <w:r>
        <w:t>PartialRecordType</w:t>
      </w:r>
      <w:proofErr w:type="spellEnd"/>
      <w:r>
        <w:t xml:space="preserve"> OPTIONAL</w:t>
      </w:r>
    </w:p>
    <w:p w14:paraId="37CC918F" w14:textId="77777777" w:rsidR="009B1C39" w:rsidRDefault="009B1C39">
      <w:pPr>
        <w:pStyle w:val="PL"/>
        <w:rPr>
          <w:u w:val="single"/>
        </w:rPr>
      </w:pPr>
      <w:r>
        <w:t>}</w:t>
      </w:r>
    </w:p>
    <w:p w14:paraId="3DF8F3AA" w14:textId="77777777" w:rsidR="009B1C39" w:rsidRDefault="009B1C39">
      <w:pPr>
        <w:pStyle w:val="PL"/>
      </w:pPr>
    </w:p>
    <w:p w14:paraId="12A89CFF" w14:textId="77777777" w:rsidR="009B1C39" w:rsidRDefault="009B1C39">
      <w:pPr>
        <w:pStyle w:val="PL"/>
      </w:pPr>
      <w:proofErr w:type="spellStart"/>
      <w:r>
        <w:t>IncGatewayRecord</w:t>
      </w:r>
      <w:proofErr w:type="spellEnd"/>
      <w:r>
        <w:tab/>
      </w:r>
      <w:r>
        <w:tab/>
        <w:t>::= SET</w:t>
      </w:r>
    </w:p>
    <w:p w14:paraId="699BAD1D" w14:textId="77777777" w:rsidR="009B1C39" w:rsidRDefault="009B1C39">
      <w:pPr>
        <w:pStyle w:val="PL"/>
      </w:pPr>
      <w:r>
        <w:t>{</w:t>
      </w:r>
    </w:p>
    <w:p w14:paraId="144D2082"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DE4CF13"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7DE9006A"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6EC1CDBA"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1BFE5614"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0738FA56"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2FE86A25"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023CCA10"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71207943"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05D8FB0D"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7023E7EE"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2C8576DF"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172E0196" w14:textId="77777777" w:rsidR="009B1C39" w:rsidRDefault="009B1C39">
      <w:pPr>
        <w:pStyle w:val="PL"/>
      </w:pPr>
      <w:r>
        <w:tab/>
        <w:t>diagnostics</w:t>
      </w:r>
      <w:r>
        <w:tab/>
      </w:r>
      <w:r>
        <w:tab/>
      </w:r>
      <w:r>
        <w:tab/>
      </w:r>
      <w:r>
        <w:tab/>
        <w:t>[12] Diagnostics OPTIONAL,</w:t>
      </w:r>
    </w:p>
    <w:p w14:paraId="5AFF9049"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194F3496" w14:textId="77777777" w:rsidR="009B1C39" w:rsidRDefault="009B1C39">
      <w:pPr>
        <w:pStyle w:val="PL"/>
      </w:pPr>
      <w:r>
        <w:tab/>
      </w:r>
      <w:proofErr w:type="spellStart"/>
      <w:r>
        <w:t>sequenceNumber</w:t>
      </w:r>
      <w:proofErr w:type="spellEnd"/>
      <w:r>
        <w:tab/>
      </w:r>
      <w:r>
        <w:tab/>
      </w:r>
      <w:r>
        <w:tab/>
        <w:t>[14] INTEGER OPTIONAL,</w:t>
      </w:r>
    </w:p>
    <w:p w14:paraId="0EA11FD5"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564EF0D7"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2D7A465E"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46EA4AF5"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254A656F"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3222114B"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FFE260A"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34062586"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6ADA61FD" w14:textId="77777777" w:rsidR="009B1C39" w:rsidRDefault="009B1C39">
      <w:pPr>
        <w:pStyle w:val="PL"/>
      </w:pPr>
      <w:r>
        <w:tab/>
      </w:r>
      <w:proofErr w:type="spellStart"/>
      <w:r>
        <w:t>serviceChangeInitiator</w:t>
      </w:r>
      <w:proofErr w:type="spellEnd"/>
      <w:r>
        <w:tab/>
        <w:t>[23] BOOLEAN OPTIONAL</w:t>
      </w:r>
    </w:p>
    <w:p w14:paraId="56EE1EB8" w14:textId="77777777" w:rsidR="009B1C39" w:rsidRDefault="009B1C39">
      <w:pPr>
        <w:pStyle w:val="PL"/>
      </w:pPr>
      <w:r>
        <w:t>}</w:t>
      </w:r>
    </w:p>
    <w:p w14:paraId="081D63C5" w14:textId="77777777" w:rsidR="009B1C39" w:rsidRDefault="009B1C39">
      <w:pPr>
        <w:pStyle w:val="PL"/>
      </w:pPr>
    </w:p>
    <w:p w14:paraId="6A8937C2" w14:textId="77777777" w:rsidR="009B1C39" w:rsidRDefault="009B1C39">
      <w:pPr>
        <w:pStyle w:val="PL"/>
      </w:pPr>
      <w:proofErr w:type="spellStart"/>
      <w:r>
        <w:t>OutGatewayRecord</w:t>
      </w:r>
      <w:proofErr w:type="spellEnd"/>
      <w:r>
        <w:tab/>
      </w:r>
      <w:r>
        <w:tab/>
        <w:t>::= SET</w:t>
      </w:r>
    </w:p>
    <w:p w14:paraId="2D2CFA59" w14:textId="77777777" w:rsidR="009B1C39" w:rsidRDefault="009B1C39">
      <w:pPr>
        <w:pStyle w:val="PL"/>
      </w:pPr>
      <w:r>
        <w:t>{</w:t>
      </w:r>
    </w:p>
    <w:p w14:paraId="318CFF4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92908B4"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063F9BB0"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51446E8D"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4951F93B"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68D31663"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050EB886"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20C99704"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70B33FFA"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27AA5D9F"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4DD663B8"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34BC6435"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3A5D2157" w14:textId="77777777" w:rsidR="009B1C39" w:rsidRDefault="009B1C39">
      <w:pPr>
        <w:pStyle w:val="PL"/>
      </w:pPr>
      <w:r>
        <w:tab/>
        <w:t>diagnostics</w:t>
      </w:r>
      <w:r>
        <w:tab/>
      </w:r>
      <w:r>
        <w:tab/>
      </w:r>
      <w:r>
        <w:tab/>
      </w:r>
      <w:r>
        <w:tab/>
        <w:t>[12] Diagnostics OPTIONAL,</w:t>
      </w:r>
    </w:p>
    <w:p w14:paraId="21D4E983"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000F1771" w14:textId="77777777" w:rsidR="009B1C39" w:rsidRDefault="009B1C39">
      <w:pPr>
        <w:pStyle w:val="PL"/>
      </w:pPr>
      <w:r>
        <w:tab/>
      </w:r>
      <w:proofErr w:type="spellStart"/>
      <w:r>
        <w:t>sequenceNumber</w:t>
      </w:r>
      <w:proofErr w:type="spellEnd"/>
      <w:r>
        <w:tab/>
      </w:r>
      <w:r>
        <w:tab/>
      </w:r>
      <w:r>
        <w:tab/>
        <w:t>[14] INTEGER OPTIONAL,</w:t>
      </w:r>
    </w:p>
    <w:p w14:paraId="5E02FD26"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33B6965D"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7EB3430D"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3E203EB0"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7611AE3E"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1F56653B"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07640B4"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639D230A"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1E5614D2" w14:textId="77777777" w:rsidR="009B1C39" w:rsidRDefault="009B1C39">
      <w:pPr>
        <w:pStyle w:val="PL"/>
      </w:pPr>
      <w:r>
        <w:tab/>
      </w:r>
      <w:proofErr w:type="spellStart"/>
      <w:r>
        <w:t>serviceChangeInitiator</w:t>
      </w:r>
      <w:proofErr w:type="spellEnd"/>
      <w:r>
        <w:tab/>
        <w:t>[23] BOOLEAN OPTIONAL</w:t>
      </w:r>
      <w:r>
        <w:br/>
        <w:t>}</w:t>
      </w:r>
    </w:p>
    <w:p w14:paraId="67697C20" w14:textId="77777777" w:rsidR="009B1C39" w:rsidRDefault="009B1C39">
      <w:pPr>
        <w:pStyle w:val="PL"/>
      </w:pPr>
    </w:p>
    <w:p w14:paraId="54CBCE89" w14:textId="77777777" w:rsidR="009B1C39" w:rsidRDefault="009B1C39">
      <w:pPr>
        <w:pStyle w:val="PL"/>
      </w:pPr>
      <w:proofErr w:type="spellStart"/>
      <w:r>
        <w:t>TransitCallRecord</w:t>
      </w:r>
      <w:proofErr w:type="spellEnd"/>
      <w:r>
        <w:tab/>
      </w:r>
      <w:r>
        <w:tab/>
        <w:t>::= SET</w:t>
      </w:r>
    </w:p>
    <w:p w14:paraId="29BF41BA" w14:textId="77777777" w:rsidR="009B1C39" w:rsidRDefault="009B1C39">
      <w:pPr>
        <w:pStyle w:val="PL"/>
      </w:pPr>
      <w:r>
        <w:t>{</w:t>
      </w:r>
    </w:p>
    <w:p w14:paraId="29493BE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798B3998"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6D2D7D05" w14:textId="77777777" w:rsidR="009B1C39" w:rsidRDefault="009B1C39">
      <w:pPr>
        <w:pStyle w:val="PL"/>
      </w:pPr>
      <w:r>
        <w:tab/>
      </w:r>
      <w:proofErr w:type="spellStart"/>
      <w:r>
        <w:t>mscIncomingTKGP</w:t>
      </w:r>
      <w:proofErr w:type="spellEnd"/>
      <w:r>
        <w:tab/>
      </w:r>
      <w:r>
        <w:tab/>
      </w:r>
      <w:r>
        <w:tab/>
        <w:t xml:space="preserve">[2] </w:t>
      </w:r>
      <w:proofErr w:type="spellStart"/>
      <w:r>
        <w:t>TrunkGroup</w:t>
      </w:r>
      <w:proofErr w:type="spellEnd"/>
      <w:r>
        <w:t xml:space="preserve"> OPTIONAL,</w:t>
      </w:r>
    </w:p>
    <w:p w14:paraId="05220BF3" w14:textId="77777777" w:rsidR="009B1C39" w:rsidRDefault="009B1C39">
      <w:pPr>
        <w:pStyle w:val="PL"/>
      </w:pPr>
      <w:r>
        <w:tab/>
      </w:r>
      <w:proofErr w:type="spellStart"/>
      <w:r>
        <w:t>mscOutgoingTKGP</w:t>
      </w:r>
      <w:proofErr w:type="spellEnd"/>
      <w:r>
        <w:tab/>
      </w:r>
      <w:r>
        <w:tab/>
      </w:r>
      <w:r>
        <w:tab/>
        <w:t xml:space="preserve">[3] </w:t>
      </w:r>
      <w:proofErr w:type="spellStart"/>
      <w:r>
        <w:t>TrunkGroup</w:t>
      </w:r>
      <w:proofErr w:type="spellEnd"/>
      <w:r>
        <w:t xml:space="preserve"> OPTIONAL,</w:t>
      </w:r>
    </w:p>
    <w:p w14:paraId="063128BF"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26F4D518" w14:textId="77777777" w:rsidR="009B1C39" w:rsidRDefault="009B1C39">
      <w:pPr>
        <w:pStyle w:val="PL"/>
      </w:pPr>
      <w:r>
        <w:tab/>
      </w:r>
      <w:proofErr w:type="spellStart"/>
      <w:r>
        <w:t>calledNumber</w:t>
      </w:r>
      <w:proofErr w:type="spellEnd"/>
      <w:r>
        <w:tab/>
      </w:r>
      <w:r>
        <w:tab/>
      </w:r>
      <w:r>
        <w:tab/>
      </w:r>
      <w:r w:rsidR="00641ED5">
        <w:tab/>
      </w:r>
      <w:r>
        <w:t xml:space="preserve">[5] </w:t>
      </w:r>
      <w:proofErr w:type="spellStart"/>
      <w:r>
        <w:t>CalledNumber</w:t>
      </w:r>
      <w:proofErr w:type="spellEnd"/>
      <w:r>
        <w:t>,</w:t>
      </w:r>
    </w:p>
    <w:p w14:paraId="199FCBEB" w14:textId="77777777" w:rsidR="009B1C39" w:rsidRDefault="009B1C39">
      <w:pPr>
        <w:pStyle w:val="PL"/>
      </w:pPr>
      <w:r>
        <w:tab/>
      </w:r>
      <w:proofErr w:type="spellStart"/>
      <w:r>
        <w:t>isdnBasicService</w:t>
      </w:r>
      <w:proofErr w:type="spellEnd"/>
      <w:r>
        <w:tab/>
      </w:r>
      <w:r>
        <w:tab/>
      </w:r>
      <w:r w:rsidR="00641ED5">
        <w:tab/>
      </w:r>
      <w:r>
        <w:t xml:space="preserve">[6] </w:t>
      </w:r>
      <w:proofErr w:type="spellStart"/>
      <w:r>
        <w:t>BasicService</w:t>
      </w:r>
      <w:proofErr w:type="spellEnd"/>
      <w:r>
        <w:t xml:space="preserve"> OPTIONAL,</w:t>
      </w:r>
    </w:p>
    <w:p w14:paraId="225EB3D0" w14:textId="77777777" w:rsidR="009B1C39" w:rsidRDefault="009B1C39">
      <w:pPr>
        <w:pStyle w:val="PL"/>
      </w:pPr>
      <w:r>
        <w:tab/>
      </w:r>
      <w:proofErr w:type="spellStart"/>
      <w:r>
        <w:t>seizureTimestamp</w:t>
      </w:r>
      <w:proofErr w:type="spellEnd"/>
      <w:r>
        <w:tab/>
      </w:r>
      <w:r>
        <w:tab/>
      </w:r>
      <w:r w:rsidR="00641ED5">
        <w:tab/>
      </w:r>
      <w:r>
        <w:t xml:space="preserve">[7] </w:t>
      </w:r>
      <w:proofErr w:type="spellStart"/>
      <w:r>
        <w:t>TimeStamp</w:t>
      </w:r>
      <w:proofErr w:type="spellEnd"/>
      <w:r>
        <w:t xml:space="preserve"> OPTIONAL,</w:t>
      </w:r>
    </w:p>
    <w:p w14:paraId="26250A4E" w14:textId="77777777" w:rsidR="009B1C39" w:rsidRDefault="009B1C39">
      <w:pPr>
        <w:pStyle w:val="PL"/>
      </w:pPr>
      <w:r>
        <w:tab/>
      </w:r>
      <w:proofErr w:type="spellStart"/>
      <w:r>
        <w:t>answerTimestamp</w:t>
      </w:r>
      <w:proofErr w:type="spellEnd"/>
      <w:r>
        <w:tab/>
      </w:r>
      <w:r>
        <w:tab/>
      </w:r>
      <w:r>
        <w:tab/>
        <w:t xml:space="preserve">[8] </w:t>
      </w:r>
      <w:proofErr w:type="spellStart"/>
      <w:r>
        <w:t>TimeStamp</w:t>
      </w:r>
      <w:proofErr w:type="spellEnd"/>
      <w:r>
        <w:t xml:space="preserve"> OPTIONAL,</w:t>
      </w:r>
    </w:p>
    <w:p w14:paraId="760920B5" w14:textId="77777777" w:rsidR="009B1C39" w:rsidRDefault="009B1C39">
      <w:pPr>
        <w:pStyle w:val="PL"/>
      </w:pPr>
      <w:r>
        <w:tab/>
      </w:r>
      <w:proofErr w:type="spellStart"/>
      <w:r>
        <w:t>releaseTimestamp</w:t>
      </w:r>
      <w:proofErr w:type="spellEnd"/>
      <w:r>
        <w:tab/>
      </w:r>
      <w:r>
        <w:tab/>
      </w:r>
      <w:r w:rsidR="00641ED5">
        <w:tab/>
      </w:r>
      <w:r>
        <w:t xml:space="preserve">[9] </w:t>
      </w:r>
      <w:proofErr w:type="spellStart"/>
      <w:r>
        <w:t>TimeStamp</w:t>
      </w:r>
      <w:proofErr w:type="spellEnd"/>
      <w:r>
        <w:t xml:space="preserve"> OPTIONAL,</w:t>
      </w:r>
    </w:p>
    <w:p w14:paraId="5738BFCE" w14:textId="77777777" w:rsidR="009B1C39" w:rsidRDefault="009B1C39">
      <w:pPr>
        <w:pStyle w:val="PL"/>
      </w:pPr>
      <w:r>
        <w:tab/>
      </w:r>
      <w:proofErr w:type="spellStart"/>
      <w:r>
        <w:t>callDuration</w:t>
      </w:r>
      <w:proofErr w:type="spellEnd"/>
      <w:r>
        <w:tab/>
      </w:r>
      <w:r>
        <w:tab/>
      </w:r>
      <w:r>
        <w:tab/>
      </w:r>
      <w:r w:rsidR="00641ED5">
        <w:tab/>
      </w:r>
      <w:r>
        <w:t xml:space="preserve">[10] </w:t>
      </w:r>
      <w:proofErr w:type="spellStart"/>
      <w:r>
        <w:t>CallDuration</w:t>
      </w:r>
      <w:proofErr w:type="spellEnd"/>
      <w:r>
        <w:t>,</w:t>
      </w:r>
    </w:p>
    <w:p w14:paraId="37232C03" w14:textId="77777777" w:rsidR="009B1C39" w:rsidRDefault="009B1C39">
      <w:pPr>
        <w:pStyle w:val="PL"/>
      </w:pPr>
      <w:r>
        <w:tab/>
      </w:r>
      <w:proofErr w:type="spellStart"/>
      <w:r>
        <w:t>dataVolume</w:t>
      </w:r>
      <w:proofErr w:type="spellEnd"/>
      <w:r>
        <w:tab/>
      </w:r>
      <w:r>
        <w:tab/>
      </w:r>
      <w:r>
        <w:tab/>
      </w:r>
      <w:r>
        <w:tab/>
        <w:t xml:space="preserve">[11] </w:t>
      </w:r>
      <w:proofErr w:type="spellStart"/>
      <w:r>
        <w:t>DataVolume</w:t>
      </w:r>
      <w:proofErr w:type="spellEnd"/>
      <w:r>
        <w:t xml:space="preserve"> OPTIONAL,</w:t>
      </w:r>
    </w:p>
    <w:p w14:paraId="5B5C3153" w14:textId="77777777" w:rsidR="009B1C39" w:rsidRDefault="009B1C39">
      <w:pPr>
        <w:pStyle w:val="PL"/>
      </w:pPr>
      <w:r>
        <w:tab/>
      </w:r>
      <w:proofErr w:type="spellStart"/>
      <w:r>
        <w:t>causeForTerm</w:t>
      </w:r>
      <w:proofErr w:type="spellEnd"/>
      <w:r>
        <w:tab/>
      </w:r>
      <w:r>
        <w:tab/>
      </w:r>
      <w:r>
        <w:tab/>
      </w:r>
      <w:r w:rsidR="00641ED5">
        <w:tab/>
      </w:r>
      <w:r>
        <w:t xml:space="preserve">[12] </w:t>
      </w:r>
      <w:proofErr w:type="spellStart"/>
      <w:r>
        <w:t>CauseForTerm</w:t>
      </w:r>
      <w:proofErr w:type="spellEnd"/>
      <w:r>
        <w:t>,</w:t>
      </w:r>
    </w:p>
    <w:p w14:paraId="7ADD2CDE" w14:textId="77777777" w:rsidR="009B1C39" w:rsidRDefault="009B1C39">
      <w:pPr>
        <w:pStyle w:val="PL"/>
      </w:pPr>
      <w:r>
        <w:tab/>
        <w:t>diagnostics</w:t>
      </w:r>
      <w:r>
        <w:tab/>
      </w:r>
      <w:r>
        <w:tab/>
      </w:r>
      <w:r>
        <w:tab/>
      </w:r>
      <w:r>
        <w:tab/>
        <w:t>[13] Diagnostics OPTIONAL,</w:t>
      </w:r>
    </w:p>
    <w:p w14:paraId="120F3A2F" w14:textId="77777777" w:rsidR="009B1C39" w:rsidRDefault="009B1C39">
      <w:pPr>
        <w:pStyle w:val="PL"/>
      </w:pPr>
      <w:r>
        <w:tab/>
      </w:r>
      <w:proofErr w:type="spellStart"/>
      <w:r>
        <w:t>callReference</w:t>
      </w:r>
      <w:proofErr w:type="spellEnd"/>
      <w:r>
        <w:tab/>
      </w:r>
      <w:r>
        <w:tab/>
      </w:r>
      <w:r>
        <w:tab/>
        <w:t xml:space="preserve">[14] </w:t>
      </w:r>
      <w:proofErr w:type="spellStart"/>
      <w:r>
        <w:t>CallReferenceNumber</w:t>
      </w:r>
      <w:proofErr w:type="spellEnd"/>
      <w:r>
        <w:t>,</w:t>
      </w:r>
    </w:p>
    <w:p w14:paraId="6D37E886" w14:textId="77777777" w:rsidR="009B1C39" w:rsidRDefault="009B1C39">
      <w:pPr>
        <w:pStyle w:val="PL"/>
      </w:pPr>
      <w:r>
        <w:tab/>
      </w:r>
      <w:proofErr w:type="spellStart"/>
      <w:r>
        <w:t>sequenceNumber</w:t>
      </w:r>
      <w:proofErr w:type="spellEnd"/>
      <w:r>
        <w:tab/>
      </w:r>
      <w:r>
        <w:tab/>
      </w:r>
      <w:r>
        <w:tab/>
        <w:t>[15] INTEGER OPTIONAL,</w:t>
      </w:r>
    </w:p>
    <w:p w14:paraId="14E05983" w14:textId="77777777" w:rsidR="009B1C39" w:rsidRDefault="009B1C39">
      <w:pPr>
        <w:pStyle w:val="PL"/>
      </w:pPr>
      <w:r>
        <w:tab/>
      </w:r>
      <w:proofErr w:type="spellStart"/>
      <w:r>
        <w:t>recordExtensions</w:t>
      </w:r>
      <w:proofErr w:type="spellEnd"/>
      <w:r>
        <w:tab/>
      </w:r>
      <w:r>
        <w:tab/>
      </w:r>
      <w:r w:rsidR="00641ED5">
        <w:tab/>
      </w:r>
      <w:r>
        <w:t xml:space="preserve">[16] </w:t>
      </w:r>
      <w:proofErr w:type="spellStart"/>
      <w:r>
        <w:t>ManagementExtensions</w:t>
      </w:r>
      <w:proofErr w:type="spellEnd"/>
      <w:r>
        <w:t xml:space="preserve"> OPTIONAL,</w:t>
      </w:r>
    </w:p>
    <w:p w14:paraId="7DD6C1BD" w14:textId="77777777" w:rsidR="009B1C39" w:rsidRDefault="009B1C39">
      <w:pPr>
        <w:pStyle w:val="PL"/>
      </w:pPr>
      <w:r>
        <w:tab/>
      </w:r>
      <w:proofErr w:type="spellStart"/>
      <w:r>
        <w:t>locationRoutNum</w:t>
      </w:r>
      <w:proofErr w:type="spellEnd"/>
      <w:r>
        <w:tab/>
      </w:r>
      <w:r>
        <w:tab/>
      </w:r>
      <w:r>
        <w:tab/>
        <w:t xml:space="preserve">[17] </w:t>
      </w:r>
      <w:proofErr w:type="spellStart"/>
      <w:r>
        <w:t>LocationRoutingNumber</w:t>
      </w:r>
      <w:proofErr w:type="spellEnd"/>
      <w:r>
        <w:t xml:space="preserve"> OPTIONAL,</w:t>
      </w:r>
    </w:p>
    <w:p w14:paraId="32D376FB" w14:textId="77777777" w:rsidR="009B1C39" w:rsidRDefault="009B1C39">
      <w:pPr>
        <w:pStyle w:val="PL"/>
      </w:pPr>
      <w:r>
        <w:tab/>
      </w:r>
      <w:proofErr w:type="spellStart"/>
      <w:r>
        <w:t>lrnSoInd</w:t>
      </w:r>
      <w:proofErr w:type="spellEnd"/>
      <w:r>
        <w:tab/>
      </w:r>
      <w:r>
        <w:tab/>
      </w:r>
      <w:r>
        <w:tab/>
      </w:r>
      <w:r>
        <w:tab/>
      </w:r>
      <w:r w:rsidR="00641ED5">
        <w:tab/>
      </w:r>
      <w:r>
        <w:t xml:space="preserve">[18] </w:t>
      </w:r>
      <w:proofErr w:type="spellStart"/>
      <w:r>
        <w:t>LocationRoutingNumberSourceIndicator</w:t>
      </w:r>
      <w:proofErr w:type="spellEnd"/>
      <w:r>
        <w:t xml:space="preserve"> OPTIONAL,</w:t>
      </w:r>
    </w:p>
    <w:p w14:paraId="758856D1" w14:textId="77777777" w:rsidR="009B1C39" w:rsidRDefault="009B1C39">
      <w:pPr>
        <w:pStyle w:val="PL"/>
      </w:pPr>
      <w:r>
        <w:tab/>
      </w:r>
      <w:proofErr w:type="spellStart"/>
      <w:r>
        <w:t>lrnQuryStatus</w:t>
      </w:r>
      <w:proofErr w:type="spellEnd"/>
      <w:r>
        <w:tab/>
      </w:r>
      <w:r>
        <w:tab/>
      </w:r>
      <w:r>
        <w:tab/>
        <w:t xml:space="preserve">[19] </w:t>
      </w:r>
      <w:proofErr w:type="spellStart"/>
      <w:r>
        <w:t>LocationRoutingNumberQueryStatus</w:t>
      </w:r>
      <w:proofErr w:type="spellEnd"/>
      <w:r>
        <w:t xml:space="preserve"> OPTIONAL,</w:t>
      </w:r>
    </w:p>
    <w:p w14:paraId="0A7795C0" w14:textId="77777777" w:rsidR="009B1C39" w:rsidRDefault="009B1C39">
      <w:pPr>
        <w:pStyle w:val="PL"/>
      </w:pPr>
      <w:r>
        <w:tab/>
      </w:r>
      <w:proofErr w:type="spellStart"/>
      <w:r>
        <w:t>jIPPara</w:t>
      </w:r>
      <w:proofErr w:type="spellEnd"/>
      <w:r>
        <w:tab/>
      </w:r>
      <w:r>
        <w:tab/>
      </w:r>
      <w:r>
        <w:tab/>
      </w:r>
      <w:r>
        <w:tab/>
      </w:r>
      <w:r>
        <w:tab/>
        <w:t xml:space="preserve">[20] </w:t>
      </w:r>
      <w:proofErr w:type="spellStart"/>
      <w:r>
        <w:t>JurisdictionInformationParameter</w:t>
      </w:r>
      <w:proofErr w:type="spellEnd"/>
      <w:r>
        <w:t xml:space="preserve"> OPTIONAL,</w:t>
      </w:r>
    </w:p>
    <w:p w14:paraId="28B8AA1D" w14:textId="77777777" w:rsidR="009B1C39" w:rsidRDefault="009B1C39">
      <w:pPr>
        <w:pStyle w:val="PL"/>
      </w:pPr>
      <w:r>
        <w:tab/>
      </w:r>
      <w:proofErr w:type="spellStart"/>
      <w:r>
        <w:t>jIPSoInd</w:t>
      </w:r>
      <w:proofErr w:type="spellEnd"/>
      <w:r>
        <w:tab/>
      </w:r>
      <w:r>
        <w:tab/>
      </w:r>
      <w:r>
        <w:tab/>
      </w:r>
      <w:r>
        <w:tab/>
      </w:r>
      <w:r w:rsidR="00641ED5">
        <w:tab/>
      </w:r>
      <w:r>
        <w:t xml:space="preserve">[21] </w:t>
      </w:r>
      <w:proofErr w:type="spellStart"/>
      <w:r>
        <w:t>JurisdictionInformationParameterSourceIndicator</w:t>
      </w:r>
      <w:proofErr w:type="spellEnd"/>
      <w:r>
        <w:t xml:space="preserve"> OPTIONAL,</w:t>
      </w:r>
    </w:p>
    <w:p w14:paraId="4F62D953" w14:textId="77777777" w:rsidR="009B1C39" w:rsidRDefault="009B1C39">
      <w:pPr>
        <w:pStyle w:val="PL"/>
      </w:pPr>
      <w:r>
        <w:tab/>
      </w:r>
      <w:proofErr w:type="spellStart"/>
      <w:r>
        <w:t>jIPQuryStatus</w:t>
      </w:r>
      <w:proofErr w:type="spellEnd"/>
      <w:r>
        <w:tab/>
      </w:r>
      <w:r>
        <w:tab/>
      </w:r>
      <w:r>
        <w:tab/>
        <w:t xml:space="preserve">[22] </w:t>
      </w:r>
      <w:proofErr w:type="spellStart"/>
      <w:r>
        <w:t>JurisdictionInformationParameterQueryStatus</w:t>
      </w:r>
      <w:proofErr w:type="spellEnd"/>
      <w:r>
        <w:t xml:space="preserve"> OPTIONAL</w:t>
      </w:r>
    </w:p>
    <w:p w14:paraId="1E38273C" w14:textId="77777777" w:rsidR="009B1C39" w:rsidRDefault="009B1C39">
      <w:pPr>
        <w:pStyle w:val="PL"/>
      </w:pPr>
      <w:r>
        <w:t>}</w:t>
      </w:r>
    </w:p>
    <w:p w14:paraId="6B45F9B8" w14:textId="77777777" w:rsidR="009B1C39" w:rsidRDefault="009B1C39">
      <w:pPr>
        <w:pStyle w:val="PL"/>
      </w:pPr>
    </w:p>
    <w:p w14:paraId="7689E846" w14:textId="77777777" w:rsidR="009B1C39" w:rsidRDefault="009B1C39">
      <w:pPr>
        <w:pStyle w:val="PL"/>
      </w:pPr>
      <w:proofErr w:type="spellStart"/>
      <w:r>
        <w:t>MOSMSRecord</w:t>
      </w:r>
      <w:proofErr w:type="spellEnd"/>
      <w:r>
        <w:tab/>
      </w:r>
      <w:r>
        <w:tab/>
      </w:r>
      <w:r>
        <w:tab/>
      </w:r>
      <w:r>
        <w:tab/>
        <w:t>::= SET</w:t>
      </w:r>
    </w:p>
    <w:p w14:paraId="23A0BCF1" w14:textId="77777777" w:rsidR="009B1C39" w:rsidRDefault="009B1C39">
      <w:pPr>
        <w:pStyle w:val="PL"/>
      </w:pPr>
      <w:r>
        <w:t>{</w:t>
      </w:r>
    </w:p>
    <w:p w14:paraId="687D389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6F137A0" w14:textId="77777777" w:rsidR="009B1C39" w:rsidRDefault="009B1C39">
      <w:pPr>
        <w:pStyle w:val="PL"/>
      </w:pPr>
      <w:r>
        <w:tab/>
      </w:r>
      <w:proofErr w:type="spellStart"/>
      <w:r>
        <w:t>servedIMSI</w:t>
      </w:r>
      <w:proofErr w:type="spellEnd"/>
      <w:r>
        <w:tab/>
      </w:r>
      <w:r>
        <w:tab/>
      </w:r>
      <w:r>
        <w:tab/>
      </w:r>
      <w:r>
        <w:tab/>
        <w:t>[1] IMSI,</w:t>
      </w:r>
    </w:p>
    <w:p w14:paraId="0EEFBA23" w14:textId="77777777" w:rsidR="009B1C39" w:rsidRDefault="009B1C39">
      <w:pPr>
        <w:pStyle w:val="PL"/>
      </w:pPr>
      <w:r>
        <w:tab/>
      </w:r>
      <w:proofErr w:type="spellStart"/>
      <w:r>
        <w:t>servedIMEI</w:t>
      </w:r>
      <w:proofErr w:type="spellEnd"/>
      <w:r>
        <w:tab/>
      </w:r>
      <w:r>
        <w:tab/>
      </w:r>
      <w:r>
        <w:tab/>
      </w:r>
      <w:r>
        <w:tab/>
        <w:t>[2] IMEI OPTIONAL,</w:t>
      </w:r>
    </w:p>
    <w:p w14:paraId="1DC48F5B" w14:textId="77777777" w:rsidR="009B1C39" w:rsidRDefault="009B1C39">
      <w:pPr>
        <w:pStyle w:val="PL"/>
      </w:pPr>
      <w:r>
        <w:tab/>
      </w:r>
      <w:proofErr w:type="spellStart"/>
      <w:r>
        <w:t>servedMSISDN</w:t>
      </w:r>
      <w:proofErr w:type="spellEnd"/>
      <w:r>
        <w:tab/>
      </w:r>
      <w:r>
        <w:tab/>
      </w:r>
      <w:r>
        <w:tab/>
      </w:r>
      <w:r w:rsidR="00641ED5">
        <w:tab/>
      </w:r>
      <w:r>
        <w:t>[3] MSISDN OPTIONAL,</w:t>
      </w:r>
    </w:p>
    <w:p w14:paraId="18BC6A35" w14:textId="77777777" w:rsidR="009B1C39" w:rsidRDefault="009B1C39">
      <w:pPr>
        <w:pStyle w:val="PL"/>
      </w:pPr>
      <w:r>
        <w:tab/>
      </w:r>
      <w:proofErr w:type="spellStart"/>
      <w:r>
        <w:t>msClassmark</w:t>
      </w:r>
      <w:proofErr w:type="spellEnd"/>
      <w:r>
        <w:tab/>
      </w:r>
      <w:r>
        <w:tab/>
      </w:r>
      <w:r>
        <w:tab/>
      </w:r>
      <w:r>
        <w:tab/>
        <w:t xml:space="preserve">[4] </w:t>
      </w:r>
      <w:proofErr w:type="spellStart"/>
      <w:r>
        <w:t>Classmark</w:t>
      </w:r>
      <w:proofErr w:type="spellEnd"/>
      <w:r>
        <w:t>,</w:t>
      </w:r>
    </w:p>
    <w:p w14:paraId="0F43260F" w14:textId="77777777" w:rsidR="009B1C39" w:rsidRDefault="009B1C39">
      <w:pPr>
        <w:pStyle w:val="PL"/>
      </w:pPr>
      <w:r>
        <w:tab/>
      </w:r>
      <w:proofErr w:type="spellStart"/>
      <w:r>
        <w:t>serviceCentre</w:t>
      </w:r>
      <w:proofErr w:type="spellEnd"/>
      <w:r>
        <w:tab/>
      </w:r>
      <w:r>
        <w:tab/>
      </w:r>
      <w:r>
        <w:tab/>
        <w:t xml:space="preserve">[5] </w:t>
      </w:r>
      <w:proofErr w:type="spellStart"/>
      <w:r>
        <w:t>AddressString</w:t>
      </w:r>
      <w:proofErr w:type="spellEnd"/>
      <w:r>
        <w:t>,</w:t>
      </w:r>
    </w:p>
    <w:p w14:paraId="1E17C6C6"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1314BAF" w14:textId="77777777" w:rsidR="009B1C39" w:rsidRDefault="009B1C39">
      <w:pPr>
        <w:pStyle w:val="PL"/>
      </w:pPr>
      <w:r>
        <w:tab/>
        <w:t>location</w:t>
      </w:r>
      <w:r>
        <w:tab/>
      </w:r>
      <w:r>
        <w:tab/>
      </w:r>
      <w:r>
        <w:tab/>
      </w:r>
      <w:r>
        <w:tab/>
      </w:r>
      <w:r w:rsidR="00641ED5">
        <w:tab/>
      </w:r>
      <w:r>
        <w:t>[7] LocationAreaAndCell OPTIONAL,</w:t>
      </w:r>
    </w:p>
    <w:p w14:paraId="2B31436E" w14:textId="77777777" w:rsidR="009B1C39" w:rsidRDefault="009B1C39">
      <w:pPr>
        <w:pStyle w:val="PL"/>
      </w:pPr>
      <w:r>
        <w:tab/>
      </w:r>
      <w:proofErr w:type="spellStart"/>
      <w:r>
        <w:t>messageReference</w:t>
      </w:r>
      <w:proofErr w:type="spellEnd"/>
      <w:r>
        <w:tab/>
      </w:r>
      <w:r>
        <w:tab/>
      </w:r>
      <w:r w:rsidR="00641ED5">
        <w:tab/>
      </w:r>
      <w:r>
        <w:t xml:space="preserve">[8] </w:t>
      </w:r>
      <w:proofErr w:type="spellStart"/>
      <w:r>
        <w:t>MessageReference</w:t>
      </w:r>
      <w:proofErr w:type="spellEnd"/>
      <w:r>
        <w:t>,</w:t>
      </w:r>
    </w:p>
    <w:p w14:paraId="1BF4980C" w14:textId="77777777" w:rsidR="009B1C39" w:rsidRDefault="009B1C39">
      <w:pPr>
        <w:pStyle w:val="PL"/>
      </w:pPr>
      <w:r>
        <w:tab/>
      </w:r>
      <w:proofErr w:type="spellStart"/>
      <w:r>
        <w:t>originationTime</w:t>
      </w:r>
      <w:proofErr w:type="spellEnd"/>
      <w:r>
        <w:tab/>
      </w:r>
      <w:r>
        <w:tab/>
      </w:r>
      <w:r>
        <w:tab/>
        <w:t xml:space="preserve">[9] </w:t>
      </w:r>
      <w:proofErr w:type="spellStart"/>
      <w:r>
        <w:t>TimeStamp</w:t>
      </w:r>
      <w:proofErr w:type="spellEnd"/>
      <w:r>
        <w:t>,</w:t>
      </w:r>
    </w:p>
    <w:p w14:paraId="1179C9F9" w14:textId="77777777" w:rsidR="009B1C39" w:rsidRDefault="009B1C39">
      <w:pPr>
        <w:pStyle w:val="PL"/>
      </w:pPr>
      <w:r>
        <w:tab/>
      </w:r>
      <w:proofErr w:type="spellStart"/>
      <w:r>
        <w:t>smsResult</w:t>
      </w:r>
      <w:proofErr w:type="spellEnd"/>
      <w:r>
        <w:tab/>
      </w:r>
      <w:r>
        <w:tab/>
      </w:r>
      <w:r>
        <w:tab/>
      </w:r>
      <w:r>
        <w:tab/>
        <w:t xml:space="preserve">[10] </w:t>
      </w:r>
      <w:proofErr w:type="spellStart"/>
      <w:r>
        <w:t>SMSResult</w:t>
      </w:r>
      <w:proofErr w:type="spellEnd"/>
      <w:r>
        <w:t xml:space="preserve"> OPTIONAL,</w:t>
      </w:r>
    </w:p>
    <w:p w14:paraId="0845FF1F" w14:textId="77777777" w:rsidR="009B1C39" w:rsidRDefault="009B1C39">
      <w:pPr>
        <w:pStyle w:val="PL"/>
      </w:pPr>
      <w:r>
        <w:tab/>
      </w:r>
      <w:proofErr w:type="spellStart"/>
      <w:r>
        <w:t>recordExtensions</w:t>
      </w:r>
      <w:proofErr w:type="spellEnd"/>
      <w:r>
        <w:tab/>
      </w:r>
      <w:r>
        <w:tab/>
      </w:r>
      <w:r w:rsidR="00641ED5">
        <w:tab/>
      </w:r>
      <w:r>
        <w:t xml:space="preserve">[11] </w:t>
      </w:r>
      <w:proofErr w:type="spellStart"/>
      <w:r>
        <w:t>ManagementExtensions</w:t>
      </w:r>
      <w:proofErr w:type="spellEnd"/>
      <w:r>
        <w:t xml:space="preserve"> OPTIONAL,</w:t>
      </w:r>
    </w:p>
    <w:p w14:paraId="0058FB71" w14:textId="77777777" w:rsidR="009B1C39" w:rsidRDefault="009B1C39">
      <w:pPr>
        <w:pStyle w:val="PL"/>
      </w:pPr>
      <w:r>
        <w:tab/>
      </w:r>
      <w:proofErr w:type="spellStart"/>
      <w:r>
        <w:t>destinationNumber</w:t>
      </w:r>
      <w:proofErr w:type="spellEnd"/>
      <w:r>
        <w:tab/>
      </w:r>
      <w:r>
        <w:tab/>
        <w:t xml:space="preserve">[12] </w:t>
      </w:r>
      <w:proofErr w:type="spellStart"/>
      <w:r>
        <w:t>SmsTpDestinationNumber</w:t>
      </w:r>
      <w:proofErr w:type="spellEnd"/>
      <w:r>
        <w:t xml:space="preserve"> OPTIONAL,</w:t>
      </w:r>
    </w:p>
    <w:p w14:paraId="70B2D3D9" w14:textId="77777777" w:rsidR="009B1C39" w:rsidRDefault="009B1C39">
      <w:pPr>
        <w:pStyle w:val="PL"/>
      </w:pPr>
      <w:r>
        <w:tab/>
      </w:r>
      <w:proofErr w:type="spellStart"/>
      <w:r>
        <w:t>cAMELSMSInformation</w:t>
      </w:r>
      <w:proofErr w:type="spellEnd"/>
      <w:r>
        <w:tab/>
      </w:r>
      <w:r>
        <w:tab/>
        <w:t xml:space="preserve">[13] </w:t>
      </w:r>
      <w:proofErr w:type="spellStart"/>
      <w:r>
        <w:t>CAMELSMSInformation</w:t>
      </w:r>
      <w:proofErr w:type="spellEnd"/>
      <w:r>
        <w:t xml:space="preserve"> OPTIONAL,</w:t>
      </w:r>
    </w:p>
    <w:p w14:paraId="177615B6" w14:textId="77777777" w:rsidR="009B1C39" w:rsidRDefault="009B1C39">
      <w:pPr>
        <w:pStyle w:val="PL"/>
      </w:pPr>
      <w:r>
        <w:tab/>
      </w:r>
      <w:proofErr w:type="spellStart"/>
      <w:r>
        <w:t>systemType</w:t>
      </w:r>
      <w:proofErr w:type="spellEnd"/>
      <w:r>
        <w:tab/>
      </w:r>
      <w:r>
        <w:tab/>
      </w:r>
      <w:r>
        <w:tab/>
      </w:r>
      <w:r>
        <w:tab/>
        <w:t xml:space="preserve">[14] </w:t>
      </w:r>
      <w:proofErr w:type="spellStart"/>
      <w:r>
        <w:t>SystemType</w:t>
      </w:r>
      <w:proofErr w:type="spellEnd"/>
      <w:r>
        <w:t xml:space="preserve"> OPTIONAL,</w:t>
      </w:r>
    </w:p>
    <w:p w14:paraId="282B9BF2" w14:textId="77777777" w:rsidR="009B1C39" w:rsidRDefault="009B1C39">
      <w:pPr>
        <w:pStyle w:val="PL"/>
      </w:pPr>
      <w:r>
        <w:tab/>
      </w:r>
      <w:proofErr w:type="spellStart"/>
      <w:r>
        <w:t>locationExtension</w:t>
      </w:r>
      <w:proofErr w:type="spellEnd"/>
      <w:r>
        <w:tab/>
      </w:r>
      <w:r>
        <w:tab/>
        <w:t xml:space="preserve">[15] </w:t>
      </w:r>
      <w:proofErr w:type="spellStart"/>
      <w:r>
        <w:t>LocationCellExtension</w:t>
      </w:r>
      <w:proofErr w:type="spellEnd"/>
      <w:r>
        <w:t xml:space="preserve"> OPTIONAL</w:t>
      </w:r>
    </w:p>
    <w:p w14:paraId="2C0A4890" w14:textId="77777777" w:rsidR="009B1C39" w:rsidRDefault="009B1C39">
      <w:pPr>
        <w:pStyle w:val="PL"/>
      </w:pPr>
      <w:r>
        <w:t>}</w:t>
      </w:r>
    </w:p>
    <w:p w14:paraId="218E9840" w14:textId="77777777" w:rsidR="009B1C39" w:rsidRDefault="009B1C39">
      <w:pPr>
        <w:pStyle w:val="PL"/>
      </w:pPr>
    </w:p>
    <w:p w14:paraId="7673A437" w14:textId="77777777" w:rsidR="009B1C39" w:rsidRDefault="009B1C39">
      <w:pPr>
        <w:pStyle w:val="PL"/>
      </w:pPr>
      <w:proofErr w:type="spellStart"/>
      <w:r>
        <w:t>MTSMSRecord</w:t>
      </w:r>
      <w:proofErr w:type="spellEnd"/>
      <w:r>
        <w:tab/>
      </w:r>
      <w:r>
        <w:tab/>
      </w:r>
      <w:r>
        <w:tab/>
      </w:r>
      <w:r>
        <w:tab/>
        <w:t>::= SET</w:t>
      </w:r>
    </w:p>
    <w:p w14:paraId="4D6FD16F" w14:textId="77777777" w:rsidR="009B1C39" w:rsidRDefault="009B1C39">
      <w:pPr>
        <w:pStyle w:val="PL"/>
      </w:pPr>
      <w:r>
        <w:t>{</w:t>
      </w:r>
    </w:p>
    <w:p w14:paraId="55C2681D"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E2103BE" w14:textId="77777777" w:rsidR="009B1C39" w:rsidRDefault="009B1C39">
      <w:pPr>
        <w:pStyle w:val="PL"/>
      </w:pPr>
      <w:r>
        <w:tab/>
      </w:r>
      <w:proofErr w:type="spellStart"/>
      <w:r>
        <w:t>serviceCentre</w:t>
      </w:r>
      <w:proofErr w:type="spellEnd"/>
      <w:r>
        <w:tab/>
      </w:r>
      <w:r>
        <w:tab/>
      </w:r>
      <w:r>
        <w:tab/>
        <w:t xml:space="preserve">[1] </w:t>
      </w:r>
      <w:proofErr w:type="spellStart"/>
      <w:r>
        <w:t>AddressString</w:t>
      </w:r>
      <w:proofErr w:type="spellEnd"/>
      <w:r>
        <w:t>,</w:t>
      </w:r>
    </w:p>
    <w:p w14:paraId="73995661"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5C93B695"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29D048F9" w14:textId="77777777" w:rsidR="009B1C39" w:rsidRDefault="009B1C39">
      <w:pPr>
        <w:pStyle w:val="PL"/>
      </w:pPr>
      <w:r w:rsidRPr="00926357">
        <w:rPr>
          <w:lang w:val="it-IT"/>
        </w:rPr>
        <w:tab/>
      </w:r>
      <w:proofErr w:type="spellStart"/>
      <w:r>
        <w:t>servedMSISDN</w:t>
      </w:r>
      <w:proofErr w:type="spellEnd"/>
      <w:r>
        <w:tab/>
      </w:r>
      <w:r>
        <w:tab/>
      </w:r>
      <w:r>
        <w:tab/>
      </w:r>
      <w:r w:rsidR="00641ED5">
        <w:tab/>
      </w:r>
      <w:r>
        <w:t>[4] MSISDN OPTIONAL,</w:t>
      </w:r>
    </w:p>
    <w:p w14:paraId="368C3FF1" w14:textId="77777777" w:rsidR="009B1C39" w:rsidRDefault="009B1C39">
      <w:pPr>
        <w:pStyle w:val="PL"/>
      </w:pPr>
      <w:r>
        <w:tab/>
      </w:r>
      <w:proofErr w:type="spellStart"/>
      <w:r>
        <w:t>msClassmark</w:t>
      </w:r>
      <w:proofErr w:type="spellEnd"/>
      <w:r>
        <w:tab/>
      </w:r>
      <w:r>
        <w:tab/>
      </w:r>
      <w:r>
        <w:tab/>
      </w:r>
      <w:r>
        <w:tab/>
        <w:t xml:space="preserve">[5] </w:t>
      </w:r>
      <w:proofErr w:type="spellStart"/>
      <w:r>
        <w:t>Classmark</w:t>
      </w:r>
      <w:proofErr w:type="spellEnd"/>
      <w:r>
        <w:t>,</w:t>
      </w:r>
    </w:p>
    <w:p w14:paraId="3D7DBEF7"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C13EF56" w14:textId="77777777" w:rsidR="009B1C39" w:rsidRDefault="009B1C39">
      <w:pPr>
        <w:pStyle w:val="PL"/>
      </w:pPr>
      <w:r>
        <w:tab/>
        <w:t>location</w:t>
      </w:r>
      <w:r>
        <w:tab/>
      </w:r>
      <w:r>
        <w:tab/>
      </w:r>
      <w:r>
        <w:tab/>
      </w:r>
      <w:r>
        <w:tab/>
      </w:r>
      <w:r w:rsidR="00641ED5">
        <w:tab/>
      </w:r>
      <w:r>
        <w:t>[7] LocationAreaAndCell OPTIONAL,</w:t>
      </w:r>
    </w:p>
    <w:p w14:paraId="43D17568" w14:textId="77777777" w:rsidR="009B1C39" w:rsidRDefault="009B1C39">
      <w:pPr>
        <w:pStyle w:val="PL"/>
      </w:pPr>
      <w:r>
        <w:tab/>
      </w:r>
      <w:proofErr w:type="spellStart"/>
      <w:r>
        <w:t>deliveryTime</w:t>
      </w:r>
      <w:proofErr w:type="spellEnd"/>
      <w:r>
        <w:tab/>
      </w:r>
      <w:r>
        <w:tab/>
      </w:r>
      <w:r>
        <w:tab/>
      </w:r>
      <w:r w:rsidR="00641ED5">
        <w:tab/>
      </w:r>
      <w:r>
        <w:t xml:space="preserve">[8] </w:t>
      </w:r>
      <w:proofErr w:type="spellStart"/>
      <w:r>
        <w:t>TimeStamp</w:t>
      </w:r>
      <w:proofErr w:type="spellEnd"/>
      <w:r>
        <w:t>,</w:t>
      </w:r>
    </w:p>
    <w:p w14:paraId="5591F557" w14:textId="77777777" w:rsidR="009B1C39" w:rsidRDefault="009B1C39">
      <w:pPr>
        <w:pStyle w:val="PL"/>
      </w:pPr>
      <w:r>
        <w:tab/>
      </w:r>
      <w:proofErr w:type="spellStart"/>
      <w:r>
        <w:t>smsResult</w:t>
      </w:r>
      <w:proofErr w:type="spellEnd"/>
      <w:r>
        <w:tab/>
      </w:r>
      <w:r>
        <w:tab/>
      </w:r>
      <w:r>
        <w:tab/>
      </w:r>
      <w:r>
        <w:tab/>
        <w:t xml:space="preserve">[9] </w:t>
      </w:r>
      <w:proofErr w:type="spellStart"/>
      <w:r>
        <w:t>SMSResult</w:t>
      </w:r>
      <w:proofErr w:type="spellEnd"/>
      <w:r>
        <w:t xml:space="preserve"> OPTIONAL,</w:t>
      </w:r>
    </w:p>
    <w:p w14:paraId="5B7DED49" w14:textId="77777777" w:rsidR="009B1C39" w:rsidRDefault="009B1C39">
      <w:pPr>
        <w:pStyle w:val="PL"/>
      </w:pPr>
      <w:r>
        <w:tab/>
      </w:r>
      <w:proofErr w:type="spellStart"/>
      <w:r>
        <w:t>recordExtensions</w:t>
      </w:r>
      <w:proofErr w:type="spellEnd"/>
      <w:r>
        <w:tab/>
      </w:r>
      <w:r>
        <w:tab/>
      </w:r>
      <w:r w:rsidR="00641ED5">
        <w:tab/>
      </w:r>
      <w:r>
        <w:t xml:space="preserve">[10] </w:t>
      </w:r>
      <w:proofErr w:type="spellStart"/>
      <w:r>
        <w:t>ManagementExtensions</w:t>
      </w:r>
      <w:proofErr w:type="spellEnd"/>
      <w:r>
        <w:t xml:space="preserve"> OPTIONAL,</w:t>
      </w:r>
    </w:p>
    <w:p w14:paraId="0904EBD4" w14:textId="77777777" w:rsidR="009B1C39" w:rsidRDefault="009B1C39">
      <w:pPr>
        <w:pStyle w:val="PL"/>
      </w:pPr>
      <w:r>
        <w:tab/>
      </w:r>
      <w:proofErr w:type="spellStart"/>
      <w:r>
        <w:t>systemType</w:t>
      </w:r>
      <w:proofErr w:type="spellEnd"/>
      <w:r>
        <w:tab/>
      </w:r>
      <w:r>
        <w:tab/>
      </w:r>
      <w:r>
        <w:tab/>
      </w:r>
      <w:r>
        <w:tab/>
        <w:t xml:space="preserve">[11] </w:t>
      </w:r>
      <w:proofErr w:type="spellStart"/>
      <w:r>
        <w:t>SystemType</w:t>
      </w:r>
      <w:proofErr w:type="spellEnd"/>
      <w:r>
        <w:t xml:space="preserve"> OPTIONAL,</w:t>
      </w:r>
    </w:p>
    <w:p w14:paraId="1CD7E37B" w14:textId="77777777" w:rsidR="009B1C39" w:rsidRDefault="009B1C39">
      <w:pPr>
        <w:pStyle w:val="PL"/>
      </w:pPr>
      <w:r>
        <w:tab/>
      </w:r>
      <w:proofErr w:type="spellStart"/>
      <w:r>
        <w:t>cAMELSMSInformation</w:t>
      </w:r>
      <w:proofErr w:type="spellEnd"/>
      <w:r>
        <w:tab/>
      </w:r>
      <w:r>
        <w:tab/>
        <w:t xml:space="preserve">[12] </w:t>
      </w:r>
      <w:proofErr w:type="spellStart"/>
      <w:r>
        <w:t>CAMELSMSInformation</w:t>
      </w:r>
      <w:proofErr w:type="spellEnd"/>
      <w:r>
        <w:t xml:space="preserve"> OPTIONAL,</w:t>
      </w:r>
    </w:p>
    <w:p w14:paraId="213EB9C1" w14:textId="77777777" w:rsidR="009B1C39" w:rsidRDefault="009B1C39">
      <w:pPr>
        <w:pStyle w:val="PL"/>
      </w:pPr>
      <w:r>
        <w:tab/>
      </w:r>
      <w:proofErr w:type="spellStart"/>
      <w:r>
        <w:t>locationExtension</w:t>
      </w:r>
      <w:proofErr w:type="spellEnd"/>
      <w:r>
        <w:tab/>
      </w:r>
      <w:r>
        <w:tab/>
        <w:t xml:space="preserve">[13] </w:t>
      </w:r>
      <w:proofErr w:type="spellStart"/>
      <w:r>
        <w:t>LocationCellExtension</w:t>
      </w:r>
      <w:proofErr w:type="spellEnd"/>
      <w:r>
        <w:t xml:space="preserve"> OPTIONAL</w:t>
      </w:r>
    </w:p>
    <w:p w14:paraId="7E68F34E" w14:textId="77777777" w:rsidR="009B1C39" w:rsidRDefault="009B1C39">
      <w:pPr>
        <w:pStyle w:val="PL"/>
      </w:pPr>
      <w:r>
        <w:t>}</w:t>
      </w:r>
    </w:p>
    <w:p w14:paraId="1B4B0182" w14:textId="77777777" w:rsidR="009B1C39" w:rsidRDefault="009B1C39">
      <w:pPr>
        <w:pStyle w:val="PL"/>
      </w:pPr>
    </w:p>
    <w:p w14:paraId="2785899B" w14:textId="77777777" w:rsidR="009B1C39" w:rsidRDefault="009B1C39">
      <w:pPr>
        <w:pStyle w:val="PL"/>
      </w:pPr>
      <w:proofErr w:type="spellStart"/>
      <w:r>
        <w:t>MOSMSIWRecord</w:t>
      </w:r>
      <w:proofErr w:type="spellEnd"/>
      <w:r>
        <w:tab/>
      </w:r>
      <w:r>
        <w:tab/>
      </w:r>
      <w:r>
        <w:tab/>
        <w:t>::= SET</w:t>
      </w:r>
    </w:p>
    <w:p w14:paraId="48FCCDAF" w14:textId="77777777" w:rsidR="009B1C39" w:rsidRDefault="009B1C39">
      <w:pPr>
        <w:pStyle w:val="PL"/>
      </w:pPr>
      <w:r>
        <w:t>{</w:t>
      </w:r>
    </w:p>
    <w:p w14:paraId="256B8C44"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29F0D071"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16793A52" w14:textId="77777777" w:rsidR="009B1C39" w:rsidRDefault="009B1C39">
      <w:pPr>
        <w:pStyle w:val="PL"/>
      </w:pPr>
      <w:r>
        <w:tab/>
      </w:r>
      <w:proofErr w:type="spellStart"/>
      <w:r>
        <w:t>servedIMSI</w:t>
      </w:r>
      <w:proofErr w:type="spellEnd"/>
      <w:r>
        <w:tab/>
      </w:r>
      <w:r>
        <w:tab/>
      </w:r>
      <w:r>
        <w:tab/>
        <w:t>[2] IMSI,</w:t>
      </w:r>
    </w:p>
    <w:p w14:paraId="43BF2944" w14:textId="77777777" w:rsidR="009B1C39" w:rsidRDefault="009B1C39">
      <w:pPr>
        <w:pStyle w:val="PL"/>
      </w:pPr>
      <w:r>
        <w:tab/>
      </w:r>
      <w:proofErr w:type="spellStart"/>
      <w:r>
        <w:t>recordingEntity</w:t>
      </w:r>
      <w:proofErr w:type="spellEnd"/>
      <w:r>
        <w:tab/>
      </w:r>
      <w:r>
        <w:tab/>
        <w:t xml:space="preserve">[3] </w:t>
      </w:r>
      <w:proofErr w:type="spellStart"/>
      <w:r>
        <w:t>RecordingEntity</w:t>
      </w:r>
      <w:proofErr w:type="spellEnd"/>
      <w:r>
        <w:t>,</w:t>
      </w:r>
    </w:p>
    <w:p w14:paraId="179EE880" w14:textId="77777777" w:rsidR="009B1C39" w:rsidRDefault="009B1C39">
      <w:pPr>
        <w:pStyle w:val="PL"/>
      </w:pPr>
      <w:r>
        <w:tab/>
      </w:r>
      <w:proofErr w:type="spellStart"/>
      <w:r>
        <w:t>eventTime</w:t>
      </w:r>
      <w:proofErr w:type="spellEnd"/>
      <w:r>
        <w:tab/>
      </w:r>
      <w:r>
        <w:tab/>
      </w:r>
      <w:r>
        <w:tab/>
        <w:t xml:space="preserve">[4] </w:t>
      </w:r>
      <w:proofErr w:type="spellStart"/>
      <w:r>
        <w:t>TimeStamp</w:t>
      </w:r>
      <w:proofErr w:type="spellEnd"/>
      <w:r>
        <w:t>,</w:t>
      </w:r>
    </w:p>
    <w:p w14:paraId="464A4553" w14:textId="77777777" w:rsidR="009B1C39" w:rsidRDefault="009B1C39">
      <w:pPr>
        <w:pStyle w:val="PL"/>
      </w:pPr>
      <w:r>
        <w:tab/>
      </w:r>
      <w:proofErr w:type="spellStart"/>
      <w:r>
        <w:t>smsResult</w:t>
      </w:r>
      <w:proofErr w:type="spellEnd"/>
      <w:r>
        <w:tab/>
      </w:r>
      <w:r>
        <w:tab/>
      </w:r>
      <w:r>
        <w:tab/>
        <w:t xml:space="preserve">[5] </w:t>
      </w:r>
      <w:proofErr w:type="spellStart"/>
      <w:r>
        <w:t>SMSResult</w:t>
      </w:r>
      <w:proofErr w:type="spellEnd"/>
      <w:r>
        <w:t xml:space="preserve"> OPTIONAL,</w:t>
      </w:r>
    </w:p>
    <w:p w14:paraId="2A525E4A" w14:textId="77777777" w:rsidR="009B1C39" w:rsidRDefault="009B1C39">
      <w:pPr>
        <w:pStyle w:val="PL"/>
      </w:pPr>
      <w:r>
        <w:tab/>
      </w:r>
      <w:proofErr w:type="spellStart"/>
      <w:r>
        <w:t>recordExtensions</w:t>
      </w:r>
      <w:proofErr w:type="spellEnd"/>
      <w:r>
        <w:tab/>
        <w:t xml:space="preserve">[6] </w:t>
      </w:r>
      <w:proofErr w:type="spellStart"/>
      <w:r>
        <w:t>ManagementExtensions</w:t>
      </w:r>
      <w:proofErr w:type="spellEnd"/>
      <w:r>
        <w:t xml:space="preserve"> OPTIONAL</w:t>
      </w:r>
    </w:p>
    <w:p w14:paraId="34F80E42" w14:textId="77777777" w:rsidR="009B1C39" w:rsidRDefault="009B1C39">
      <w:pPr>
        <w:pStyle w:val="PL"/>
      </w:pPr>
      <w:r>
        <w:t>}</w:t>
      </w:r>
    </w:p>
    <w:p w14:paraId="2B47B77F" w14:textId="77777777" w:rsidR="009B1C39" w:rsidRDefault="009B1C39">
      <w:pPr>
        <w:pStyle w:val="PL"/>
      </w:pPr>
    </w:p>
    <w:p w14:paraId="79573B7B" w14:textId="77777777" w:rsidR="009B1C39" w:rsidRDefault="009B1C39">
      <w:pPr>
        <w:pStyle w:val="PL"/>
      </w:pPr>
      <w:proofErr w:type="spellStart"/>
      <w:r>
        <w:t>MTSMSGWRecord</w:t>
      </w:r>
      <w:proofErr w:type="spellEnd"/>
      <w:r>
        <w:tab/>
      </w:r>
      <w:r>
        <w:tab/>
      </w:r>
      <w:r>
        <w:tab/>
        <w:t>::= SET</w:t>
      </w:r>
    </w:p>
    <w:p w14:paraId="2291CE4E" w14:textId="77777777" w:rsidR="009B1C39" w:rsidRDefault="009B1C39">
      <w:pPr>
        <w:pStyle w:val="PL"/>
      </w:pPr>
      <w:r>
        <w:t>{</w:t>
      </w:r>
    </w:p>
    <w:p w14:paraId="4EA43A1C"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0D5631B8"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3EBE28C0" w14:textId="77777777" w:rsidR="009B1C39" w:rsidRDefault="009B1C39">
      <w:pPr>
        <w:pStyle w:val="PL"/>
      </w:pPr>
      <w:r>
        <w:tab/>
      </w:r>
      <w:proofErr w:type="spellStart"/>
      <w:r>
        <w:t>servedIMSI</w:t>
      </w:r>
      <w:proofErr w:type="spellEnd"/>
      <w:r>
        <w:tab/>
      </w:r>
      <w:r>
        <w:tab/>
      </w:r>
      <w:r>
        <w:tab/>
        <w:t>[2] IMSI,</w:t>
      </w:r>
    </w:p>
    <w:p w14:paraId="202E1D7A" w14:textId="77777777" w:rsidR="009B1C39" w:rsidRDefault="009B1C39">
      <w:pPr>
        <w:pStyle w:val="PL"/>
      </w:pPr>
      <w:r>
        <w:tab/>
      </w:r>
      <w:proofErr w:type="spellStart"/>
      <w:r>
        <w:t>servedMSISDN</w:t>
      </w:r>
      <w:proofErr w:type="spellEnd"/>
      <w:r>
        <w:tab/>
      </w:r>
      <w:r>
        <w:tab/>
      </w:r>
      <w:r w:rsidR="00641ED5">
        <w:tab/>
      </w:r>
      <w:r>
        <w:t>[3] MSISDN OPTIONAL,</w:t>
      </w:r>
    </w:p>
    <w:p w14:paraId="242D8EFD"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02D34632"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7E38AE2C" w14:textId="77777777" w:rsidR="009B1C39" w:rsidRDefault="009B1C39">
      <w:pPr>
        <w:pStyle w:val="PL"/>
      </w:pPr>
      <w:r>
        <w:tab/>
      </w:r>
      <w:proofErr w:type="spellStart"/>
      <w:r>
        <w:t>smsResult</w:t>
      </w:r>
      <w:proofErr w:type="spellEnd"/>
      <w:r>
        <w:tab/>
      </w:r>
      <w:r>
        <w:tab/>
      </w:r>
      <w:r>
        <w:tab/>
        <w:t xml:space="preserve">[6] </w:t>
      </w:r>
      <w:proofErr w:type="spellStart"/>
      <w:r>
        <w:t>SMSResult</w:t>
      </w:r>
      <w:proofErr w:type="spellEnd"/>
      <w:r>
        <w:t xml:space="preserve"> OPTIONAL,</w:t>
      </w:r>
    </w:p>
    <w:p w14:paraId="5F7ECF29" w14:textId="77777777" w:rsidR="009B1C39" w:rsidRDefault="009B1C39">
      <w:pPr>
        <w:pStyle w:val="PL"/>
      </w:pPr>
      <w:r>
        <w:tab/>
      </w:r>
      <w:proofErr w:type="spellStart"/>
      <w:r>
        <w:t>recordExtensions</w:t>
      </w:r>
      <w:proofErr w:type="spellEnd"/>
      <w:r w:rsidR="00641ED5">
        <w:tab/>
      </w:r>
      <w:r>
        <w:tab/>
        <w:t xml:space="preserve">[7] </w:t>
      </w:r>
      <w:proofErr w:type="spellStart"/>
      <w:r>
        <w:t>ManagementExtensions</w:t>
      </w:r>
      <w:proofErr w:type="spellEnd"/>
      <w:r>
        <w:t xml:space="preserve"> OPTIONAL</w:t>
      </w:r>
    </w:p>
    <w:p w14:paraId="1EDE4E82" w14:textId="77777777" w:rsidR="009B1C39" w:rsidRDefault="009B1C39">
      <w:pPr>
        <w:pStyle w:val="PL"/>
      </w:pPr>
      <w:r>
        <w:t>}</w:t>
      </w:r>
    </w:p>
    <w:p w14:paraId="5176994F" w14:textId="77777777" w:rsidR="009B1C39" w:rsidRDefault="009B1C39">
      <w:pPr>
        <w:pStyle w:val="PL"/>
      </w:pPr>
    </w:p>
    <w:p w14:paraId="4DE43B7F" w14:textId="77777777" w:rsidR="009B1C39" w:rsidRDefault="009B1C39">
      <w:pPr>
        <w:pStyle w:val="PL"/>
      </w:pPr>
      <w:proofErr w:type="spellStart"/>
      <w:r>
        <w:t>SSActionRecord</w:t>
      </w:r>
      <w:proofErr w:type="spellEnd"/>
      <w:r>
        <w:tab/>
      </w:r>
      <w:r>
        <w:tab/>
      </w:r>
      <w:r>
        <w:tab/>
        <w:t>::= SET</w:t>
      </w:r>
    </w:p>
    <w:p w14:paraId="47CB6222" w14:textId="77777777" w:rsidR="009B1C39" w:rsidRDefault="009B1C39">
      <w:pPr>
        <w:pStyle w:val="PL"/>
      </w:pPr>
      <w:r>
        <w:t>{</w:t>
      </w:r>
    </w:p>
    <w:p w14:paraId="60809AE0"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40C26C20" w14:textId="77777777" w:rsidR="009B1C39" w:rsidRDefault="009B1C39">
      <w:pPr>
        <w:pStyle w:val="PL"/>
      </w:pPr>
      <w:r>
        <w:tab/>
      </w:r>
      <w:proofErr w:type="spellStart"/>
      <w:r>
        <w:t>servedIMSI</w:t>
      </w:r>
      <w:proofErr w:type="spellEnd"/>
      <w:r>
        <w:tab/>
      </w:r>
      <w:r>
        <w:tab/>
      </w:r>
      <w:r>
        <w:tab/>
        <w:t>[1] IMSI,</w:t>
      </w:r>
    </w:p>
    <w:p w14:paraId="7DBADEEA" w14:textId="77777777" w:rsidR="009B1C39" w:rsidRDefault="009B1C39">
      <w:pPr>
        <w:pStyle w:val="PL"/>
      </w:pPr>
      <w:r>
        <w:tab/>
      </w:r>
      <w:proofErr w:type="spellStart"/>
      <w:r>
        <w:t>servedIMEI</w:t>
      </w:r>
      <w:proofErr w:type="spellEnd"/>
      <w:r>
        <w:tab/>
      </w:r>
      <w:r>
        <w:tab/>
      </w:r>
      <w:r>
        <w:tab/>
        <w:t>[2] IMEI OPTIONAL,</w:t>
      </w:r>
    </w:p>
    <w:p w14:paraId="0506A84E" w14:textId="77777777" w:rsidR="009B1C39" w:rsidRDefault="009B1C39">
      <w:pPr>
        <w:pStyle w:val="PL"/>
      </w:pPr>
      <w:r>
        <w:tab/>
      </w:r>
      <w:proofErr w:type="spellStart"/>
      <w:r>
        <w:t>servedMSISDN</w:t>
      </w:r>
      <w:proofErr w:type="spellEnd"/>
      <w:r>
        <w:tab/>
      </w:r>
      <w:r>
        <w:tab/>
      </w:r>
      <w:r w:rsidR="00641ED5">
        <w:tab/>
      </w:r>
      <w:r>
        <w:t>[3] MSISDN OPTIONAL,</w:t>
      </w:r>
    </w:p>
    <w:p w14:paraId="6B735E06" w14:textId="77777777" w:rsidR="009B1C39" w:rsidRDefault="009B1C39">
      <w:pPr>
        <w:pStyle w:val="PL"/>
      </w:pPr>
      <w:r>
        <w:tab/>
      </w:r>
      <w:proofErr w:type="spellStart"/>
      <w:r>
        <w:t>msClassmark</w:t>
      </w:r>
      <w:proofErr w:type="spellEnd"/>
      <w:r>
        <w:tab/>
      </w:r>
      <w:r>
        <w:tab/>
      </w:r>
      <w:r>
        <w:tab/>
        <w:t xml:space="preserve">[4] </w:t>
      </w:r>
      <w:proofErr w:type="spellStart"/>
      <w:r>
        <w:t>Classmark</w:t>
      </w:r>
      <w:proofErr w:type="spellEnd"/>
      <w:r>
        <w:t>,</w:t>
      </w:r>
    </w:p>
    <w:p w14:paraId="43EAF408" w14:textId="77777777" w:rsidR="009B1C39" w:rsidRDefault="009B1C39">
      <w:pPr>
        <w:pStyle w:val="PL"/>
      </w:pPr>
      <w:r>
        <w:tab/>
      </w:r>
      <w:proofErr w:type="spellStart"/>
      <w:r>
        <w:t>recordingEntity</w:t>
      </w:r>
      <w:proofErr w:type="spellEnd"/>
      <w:r>
        <w:tab/>
      </w:r>
      <w:r>
        <w:tab/>
        <w:t xml:space="preserve">[5] </w:t>
      </w:r>
      <w:proofErr w:type="spellStart"/>
      <w:r>
        <w:t>RecordingEntity</w:t>
      </w:r>
      <w:proofErr w:type="spellEnd"/>
      <w:r>
        <w:t>,</w:t>
      </w:r>
    </w:p>
    <w:p w14:paraId="27A0A775" w14:textId="77777777" w:rsidR="009B1C39" w:rsidRDefault="009B1C39">
      <w:pPr>
        <w:pStyle w:val="PL"/>
      </w:pPr>
      <w:r>
        <w:tab/>
        <w:t>location</w:t>
      </w:r>
      <w:r>
        <w:tab/>
      </w:r>
      <w:r>
        <w:tab/>
      </w:r>
      <w:r>
        <w:tab/>
      </w:r>
      <w:r w:rsidR="00641ED5">
        <w:tab/>
      </w:r>
      <w:r>
        <w:t>[6] LocationAreaAndCell OPTIONAL,</w:t>
      </w:r>
    </w:p>
    <w:p w14:paraId="5944F118" w14:textId="77777777" w:rsidR="009B1C39" w:rsidRDefault="009B1C39">
      <w:pPr>
        <w:pStyle w:val="PL"/>
      </w:pPr>
      <w:r>
        <w:tab/>
      </w:r>
      <w:proofErr w:type="spellStart"/>
      <w:r>
        <w:t>basicServices</w:t>
      </w:r>
      <w:proofErr w:type="spellEnd"/>
      <w:r>
        <w:tab/>
      </w:r>
      <w:r>
        <w:tab/>
        <w:t xml:space="preserve">[7] </w:t>
      </w:r>
      <w:proofErr w:type="spellStart"/>
      <w:r>
        <w:t>BasicServices</w:t>
      </w:r>
      <w:proofErr w:type="spellEnd"/>
      <w:r>
        <w:t xml:space="preserve"> OPTIONAL,</w:t>
      </w:r>
    </w:p>
    <w:p w14:paraId="44E20B65" w14:textId="77777777" w:rsidR="009B1C39" w:rsidRDefault="009B1C39">
      <w:pPr>
        <w:pStyle w:val="PL"/>
      </w:pPr>
      <w:r>
        <w:tab/>
      </w:r>
      <w:proofErr w:type="spellStart"/>
      <w:r>
        <w:t>supplService</w:t>
      </w:r>
      <w:proofErr w:type="spellEnd"/>
      <w:r>
        <w:tab/>
      </w:r>
      <w:r>
        <w:tab/>
      </w:r>
      <w:r w:rsidR="00641ED5">
        <w:tab/>
      </w:r>
      <w:r>
        <w:t>[8] SS-Code OPTIONAL,</w:t>
      </w:r>
    </w:p>
    <w:p w14:paraId="2EDC0E30" w14:textId="77777777" w:rsidR="009B1C39" w:rsidRDefault="009B1C39">
      <w:pPr>
        <w:pStyle w:val="PL"/>
      </w:pPr>
      <w:r>
        <w:tab/>
      </w:r>
      <w:proofErr w:type="spellStart"/>
      <w:r>
        <w:t>ssAction</w:t>
      </w:r>
      <w:proofErr w:type="spellEnd"/>
      <w:r>
        <w:tab/>
      </w:r>
      <w:r>
        <w:tab/>
      </w:r>
      <w:r>
        <w:tab/>
      </w:r>
      <w:r w:rsidR="00641ED5">
        <w:tab/>
      </w:r>
      <w:r>
        <w:t xml:space="preserve">[9] </w:t>
      </w:r>
      <w:proofErr w:type="spellStart"/>
      <w:r>
        <w:t>SSActionType</w:t>
      </w:r>
      <w:proofErr w:type="spellEnd"/>
      <w:r>
        <w:t xml:space="preserve"> OPTIONAL,</w:t>
      </w:r>
    </w:p>
    <w:p w14:paraId="4B1921E0" w14:textId="77777777" w:rsidR="009B1C39" w:rsidRDefault="009B1C39">
      <w:pPr>
        <w:pStyle w:val="PL"/>
      </w:pPr>
      <w:r>
        <w:tab/>
      </w:r>
      <w:proofErr w:type="spellStart"/>
      <w:r>
        <w:t>ssActionTime</w:t>
      </w:r>
      <w:proofErr w:type="spellEnd"/>
      <w:r>
        <w:tab/>
      </w:r>
      <w:r>
        <w:tab/>
      </w:r>
      <w:r w:rsidR="00641ED5">
        <w:tab/>
      </w:r>
      <w:r>
        <w:t xml:space="preserve">[10] </w:t>
      </w:r>
      <w:proofErr w:type="spellStart"/>
      <w:r>
        <w:t>TimeStamp</w:t>
      </w:r>
      <w:proofErr w:type="spellEnd"/>
      <w:r>
        <w:t>,</w:t>
      </w:r>
    </w:p>
    <w:p w14:paraId="1E35716F" w14:textId="77777777" w:rsidR="009B1C39" w:rsidRDefault="009B1C39">
      <w:pPr>
        <w:pStyle w:val="PL"/>
      </w:pPr>
      <w:r>
        <w:tab/>
      </w:r>
      <w:proofErr w:type="spellStart"/>
      <w:r>
        <w:t>ssParameters</w:t>
      </w:r>
      <w:proofErr w:type="spellEnd"/>
      <w:r>
        <w:tab/>
      </w:r>
      <w:r>
        <w:tab/>
      </w:r>
      <w:r w:rsidR="00641ED5">
        <w:tab/>
      </w:r>
      <w:r>
        <w:t xml:space="preserve">[11] </w:t>
      </w:r>
      <w:proofErr w:type="spellStart"/>
      <w:r>
        <w:t>SSParameters</w:t>
      </w:r>
      <w:proofErr w:type="spellEnd"/>
      <w:r>
        <w:t xml:space="preserve"> OPTIONAL,</w:t>
      </w:r>
    </w:p>
    <w:p w14:paraId="034D67C0" w14:textId="77777777" w:rsidR="009B1C39" w:rsidRDefault="009B1C39">
      <w:pPr>
        <w:pStyle w:val="PL"/>
      </w:pPr>
      <w:r>
        <w:tab/>
      </w:r>
      <w:proofErr w:type="spellStart"/>
      <w:r>
        <w:t>ssActionResult</w:t>
      </w:r>
      <w:proofErr w:type="spellEnd"/>
      <w:r>
        <w:tab/>
      </w:r>
      <w:r>
        <w:tab/>
        <w:t xml:space="preserve">[12] </w:t>
      </w:r>
      <w:proofErr w:type="spellStart"/>
      <w:r>
        <w:t>SSActionResult</w:t>
      </w:r>
      <w:proofErr w:type="spellEnd"/>
      <w:r>
        <w:t xml:space="preserve"> OPTIONAL,</w:t>
      </w:r>
    </w:p>
    <w:p w14:paraId="4B91DB9C" w14:textId="77777777" w:rsidR="009B1C39" w:rsidRDefault="009B1C39">
      <w:pPr>
        <w:pStyle w:val="PL"/>
      </w:pPr>
      <w:r>
        <w:tab/>
      </w:r>
      <w:proofErr w:type="spellStart"/>
      <w:r>
        <w:t>callReference</w:t>
      </w:r>
      <w:proofErr w:type="spellEnd"/>
      <w:r>
        <w:tab/>
      </w:r>
      <w:r>
        <w:tab/>
        <w:t xml:space="preserve">[13] </w:t>
      </w:r>
      <w:proofErr w:type="spellStart"/>
      <w:r>
        <w:t>CallReferenceNumber</w:t>
      </w:r>
      <w:proofErr w:type="spellEnd"/>
      <w:r>
        <w:t>,</w:t>
      </w:r>
    </w:p>
    <w:p w14:paraId="35A2C59E" w14:textId="77777777" w:rsidR="009B1C39" w:rsidRDefault="009B1C39">
      <w:pPr>
        <w:pStyle w:val="PL"/>
      </w:pPr>
      <w:r>
        <w:tab/>
      </w:r>
      <w:proofErr w:type="spellStart"/>
      <w:r>
        <w:t>recordExtensions</w:t>
      </w:r>
      <w:proofErr w:type="spellEnd"/>
      <w:r>
        <w:tab/>
      </w:r>
      <w:r w:rsidR="00641ED5">
        <w:tab/>
      </w:r>
      <w:r>
        <w:t xml:space="preserve">[14] </w:t>
      </w:r>
      <w:proofErr w:type="spellStart"/>
      <w:r>
        <w:t>ManagementExtensions</w:t>
      </w:r>
      <w:proofErr w:type="spellEnd"/>
      <w:r>
        <w:t xml:space="preserve"> OPTIONAL,</w:t>
      </w:r>
    </w:p>
    <w:p w14:paraId="408415FD" w14:textId="77777777" w:rsidR="009B1C39" w:rsidRDefault="009B1C39">
      <w:pPr>
        <w:pStyle w:val="PL"/>
      </w:pPr>
      <w:r>
        <w:tab/>
      </w:r>
      <w:proofErr w:type="spellStart"/>
      <w:r>
        <w:t>systemType</w:t>
      </w:r>
      <w:proofErr w:type="spellEnd"/>
      <w:r>
        <w:tab/>
      </w:r>
      <w:r>
        <w:tab/>
      </w:r>
      <w:r>
        <w:tab/>
        <w:t xml:space="preserve">[15] </w:t>
      </w:r>
      <w:proofErr w:type="spellStart"/>
      <w:r>
        <w:t>SystemType</w:t>
      </w:r>
      <w:proofErr w:type="spellEnd"/>
      <w:r>
        <w:t xml:space="preserve"> OPTIONAL</w:t>
      </w:r>
    </w:p>
    <w:p w14:paraId="264C71B7" w14:textId="77777777" w:rsidR="009B1C39" w:rsidRDefault="009B1C39">
      <w:pPr>
        <w:pStyle w:val="PL"/>
      </w:pPr>
      <w:r>
        <w:t>}</w:t>
      </w:r>
    </w:p>
    <w:p w14:paraId="5DB3350C" w14:textId="77777777" w:rsidR="009B1C39" w:rsidRDefault="009B1C39">
      <w:pPr>
        <w:pStyle w:val="PL"/>
      </w:pPr>
    </w:p>
    <w:p w14:paraId="3F06F6B5" w14:textId="77777777" w:rsidR="009B1C39" w:rsidRDefault="009B1C39">
      <w:pPr>
        <w:pStyle w:val="PL"/>
      </w:pPr>
      <w:proofErr w:type="spellStart"/>
      <w:r>
        <w:t>HLRIntRecord</w:t>
      </w:r>
      <w:proofErr w:type="spellEnd"/>
      <w:r>
        <w:tab/>
      </w:r>
      <w:r>
        <w:tab/>
      </w:r>
      <w:r>
        <w:tab/>
        <w:t>::= SET</w:t>
      </w:r>
    </w:p>
    <w:p w14:paraId="0933666F" w14:textId="77777777" w:rsidR="009B1C39" w:rsidRDefault="009B1C39">
      <w:pPr>
        <w:pStyle w:val="PL"/>
      </w:pPr>
      <w:r>
        <w:t>{</w:t>
      </w:r>
    </w:p>
    <w:p w14:paraId="13ED5A4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3AD7192" w14:textId="77777777" w:rsidR="009B1C39" w:rsidRDefault="009B1C39">
      <w:pPr>
        <w:pStyle w:val="PL"/>
      </w:pPr>
      <w:r>
        <w:tab/>
      </w:r>
      <w:proofErr w:type="spellStart"/>
      <w:r>
        <w:t>servedIMSI</w:t>
      </w:r>
      <w:proofErr w:type="spellEnd"/>
      <w:r>
        <w:tab/>
      </w:r>
      <w:r>
        <w:tab/>
      </w:r>
      <w:r>
        <w:tab/>
      </w:r>
      <w:r>
        <w:tab/>
        <w:t>[1] IMSI,</w:t>
      </w:r>
    </w:p>
    <w:p w14:paraId="7FEAB9B7" w14:textId="77777777" w:rsidR="009B1C39" w:rsidRDefault="009B1C39">
      <w:pPr>
        <w:pStyle w:val="PL"/>
      </w:pPr>
      <w:r>
        <w:tab/>
      </w:r>
      <w:proofErr w:type="spellStart"/>
      <w:r>
        <w:t>servedMSISDN</w:t>
      </w:r>
      <w:proofErr w:type="spellEnd"/>
      <w:r>
        <w:tab/>
      </w:r>
      <w:r>
        <w:tab/>
      </w:r>
      <w:r>
        <w:tab/>
      </w:r>
      <w:r w:rsidR="00641ED5">
        <w:tab/>
      </w:r>
      <w:r>
        <w:t>[2] MSISDN,</w:t>
      </w:r>
    </w:p>
    <w:p w14:paraId="6AE38CDA"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369F6C46" w14:textId="77777777" w:rsidR="009B1C39" w:rsidRDefault="009B1C39">
      <w:pPr>
        <w:pStyle w:val="PL"/>
      </w:pPr>
      <w:r>
        <w:tab/>
      </w:r>
      <w:proofErr w:type="spellStart"/>
      <w:r>
        <w:t>basicService</w:t>
      </w:r>
      <w:proofErr w:type="spellEnd"/>
      <w:r>
        <w:tab/>
      </w:r>
      <w:r>
        <w:tab/>
      </w:r>
      <w:r>
        <w:tab/>
      </w:r>
      <w:r w:rsidR="00641ED5">
        <w:tab/>
      </w:r>
      <w:r>
        <w:t xml:space="preserve">[4] </w:t>
      </w:r>
      <w:proofErr w:type="spellStart"/>
      <w:r>
        <w:t>BasicServiceCode</w:t>
      </w:r>
      <w:proofErr w:type="spellEnd"/>
      <w:r>
        <w:t xml:space="preserve"> OPTIONAL,</w:t>
      </w:r>
    </w:p>
    <w:p w14:paraId="1D09949F" w14:textId="77777777" w:rsidR="009B1C39" w:rsidRDefault="009B1C39">
      <w:pPr>
        <w:pStyle w:val="PL"/>
      </w:pPr>
      <w:r>
        <w:tab/>
      </w:r>
      <w:proofErr w:type="spellStart"/>
      <w:r>
        <w:t>routingNumber</w:t>
      </w:r>
      <w:proofErr w:type="spellEnd"/>
      <w:r>
        <w:tab/>
      </w:r>
      <w:r>
        <w:tab/>
      </w:r>
      <w:r>
        <w:tab/>
        <w:t xml:space="preserve">[5] </w:t>
      </w:r>
      <w:proofErr w:type="spellStart"/>
      <w:r>
        <w:t>RoutingNumber</w:t>
      </w:r>
      <w:proofErr w:type="spellEnd"/>
      <w:r>
        <w:t>,</w:t>
      </w:r>
    </w:p>
    <w:p w14:paraId="13974D6A" w14:textId="77777777" w:rsidR="009B1C39" w:rsidRDefault="009B1C39">
      <w:pPr>
        <w:pStyle w:val="PL"/>
      </w:pPr>
      <w:r>
        <w:tab/>
      </w:r>
      <w:proofErr w:type="spellStart"/>
      <w:r>
        <w:t>interrogationTime</w:t>
      </w:r>
      <w:proofErr w:type="spellEnd"/>
      <w:r>
        <w:tab/>
      </w:r>
      <w:r>
        <w:tab/>
        <w:t xml:space="preserve">[6] </w:t>
      </w:r>
      <w:proofErr w:type="spellStart"/>
      <w:r>
        <w:t>TimeStamp</w:t>
      </w:r>
      <w:proofErr w:type="spellEnd"/>
      <w:r>
        <w:t>,</w:t>
      </w:r>
    </w:p>
    <w:p w14:paraId="2E819115" w14:textId="77777777" w:rsidR="009B1C39" w:rsidRDefault="009B1C39">
      <w:pPr>
        <w:pStyle w:val="PL"/>
      </w:pPr>
      <w:r>
        <w:tab/>
      </w:r>
      <w:proofErr w:type="spellStart"/>
      <w:r>
        <w:t>numberOfForwarding</w:t>
      </w:r>
      <w:proofErr w:type="spellEnd"/>
      <w:r>
        <w:tab/>
      </w:r>
      <w:r>
        <w:tab/>
        <w:t xml:space="preserve">[7] </w:t>
      </w:r>
      <w:proofErr w:type="spellStart"/>
      <w:r>
        <w:t>NumberOfForwarding</w:t>
      </w:r>
      <w:proofErr w:type="spellEnd"/>
      <w:r>
        <w:t xml:space="preserve"> OPTIONAL,</w:t>
      </w:r>
    </w:p>
    <w:p w14:paraId="3BA7A799" w14:textId="77777777" w:rsidR="009B1C39" w:rsidRDefault="009B1C39">
      <w:pPr>
        <w:pStyle w:val="PL"/>
      </w:pPr>
      <w:r>
        <w:tab/>
      </w:r>
      <w:proofErr w:type="spellStart"/>
      <w:r>
        <w:t>interrogationResult</w:t>
      </w:r>
      <w:proofErr w:type="spellEnd"/>
      <w:r>
        <w:tab/>
      </w:r>
      <w:r>
        <w:tab/>
        <w:t xml:space="preserve">[8] </w:t>
      </w:r>
      <w:proofErr w:type="spellStart"/>
      <w:r>
        <w:t>HLRIntResult</w:t>
      </w:r>
      <w:proofErr w:type="spellEnd"/>
      <w:r>
        <w:t xml:space="preserve"> OPTIONAL,</w:t>
      </w:r>
    </w:p>
    <w:p w14:paraId="29D571AC" w14:textId="77777777" w:rsidR="009B1C39" w:rsidRDefault="009B1C39">
      <w:pPr>
        <w:pStyle w:val="PL"/>
      </w:pPr>
      <w:r>
        <w:tab/>
      </w:r>
      <w:proofErr w:type="spellStart"/>
      <w:r>
        <w:t>recordExtensions</w:t>
      </w:r>
      <w:proofErr w:type="spellEnd"/>
      <w:r>
        <w:tab/>
      </w:r>
      <w:r>
        <w:tab/>
      </w:r>
      <w:r w:rsidR="00641ED5">
        <w:tab/>
      </w:r>
      <w:r>
        <w:t xml:space="preserve">[9] </w:t>
      </w:r>
      <w:proofErr w:type="spellStart"/>
      <w:r>
        <w:t>ManagementExtensions</w:t>
      </w:r>
      <w:proofErr w:type="spellEnd"/>
      <w:r>
        <w:t xml:space="preserve"> OPTIONAL</w:t>
      </w:r>
    </w:p>
    <w:p w14:paraId="7C76AC32" w14:textId="77777777" w:rsidR="009B1C39" w:rsidRDefault="009B1C39">
      <w:pPr>
        <w:pStyle w:val="PL"/>
      </w:pPr>
      <w:r>
        <w:t>}</w:t>
      </w:r>
    </w:p>
    <w:p w14:paraId="6FB8FCC3" w14:textId="77777777" w:rsidR="009B1C39" w:rsidRDefault="009B1C39">
      <w:pPr>
        <w:pStyle w:val="PL"/>
      </w:pPr>
    </w:p>
    <w:p w14:paraId="26C5B5C2" w14:textId="77777777" w:rsidR="009B1C39" w:rsidRDefault="009B1C39">
      <w:pPr>
        <w:pStyle w:val="PL"/>
      </w:pPr>
      <w:proofErr w:type="spellStart"/>
      <w:r>
        <w:t>LocUpdateHLRRecord</w:t>
      </w:r>
      <w:proofErr w:type="spellEnd"/>
      <w:r>
        <w:t xml:space="preserve"> </w:t>
      </w:r>
      <w:r>
        <w:tab/>
      </w:r>
      <w:r>
        <w:tab/>
        <w:t>::= SET</w:t>
      </w:r>
    </w:p>
    <w:p w14:paraId="09DAA321" w14:textId="77777777" w:rsidR="009B1C39" w:rsidRDefault="009B1C39">
      <w:pPr>
        <w:pStyle w:val="PL"/>
      </w:pPr>
      <w:r>
        <w:t>{</w:t>
      </w:r>
    </w:p>
    <w:p w14:paraId="23B0DFB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3822D57" w14:textId="77777777" w:rsidR="009B1C39" w:rsidRDefault="009B1C39">
      <w:pPr>
        <w:pStyle w:val="PL"/>
      </w:pPr>
      <w:r>
        <w:tab/>
      </w:r>
      <w:proofErr w:type="spellStart"/>
      <w:r>
        <w:t>servedIMSI</w:t>
      </w:r>
      <w:proofErr w:type="spellEnd"/>
      <w:r>
        <w:tab/>
      </w:r>
      <w:r>
        <w:tab/>
      </w:r>
      <w:r>
        <w:tab/>
      </w:r>
      <w:r>
        <w:tab/>
        <w:t>[1] IMSI,</w:t>
      </w:r>
    </w:p>
    <w:p w14:paraId="44124A9B" w14:textId="77777777" w:rsidR="009B1C39" w:rsidRDefault="009B1C39">
      <w:pPr>
        <w:pStyle w:val="PL"/>
      </w:pPr>
      <w:r>
        <w:tab/>
      </w:r>
      <w:proofErr w:type="spellStart"/>
      <w:r>
        <w:t>recordingEntity</w:t>
      </w:r>
      <w:proofErr w:type="spellEnd"/>
      <w:r>
        <w:tab/>
      </w:r>
      <w:r>
        <w:tab/>
      </w:r>
      <w:r>
        <w:tab/>
        <w:t xml:space="preserve">[2] </w:t>
      </w:r>
      <w:proofErr w:type="spellStart"/>
      <w:r>
        <w:t>RecordingEntity</w:t>
      </w:r>
      <w:proofErr w:type="spellEnd"/>
      <w:r>
        <w:t>,</w:t>
      </w:r>
    </w:p>
    <w:p w14:paraId="0CC4FAA6" w14:textId="77777777" w:rsidR="009B1C39" w:rsidRDefault="009B1C39">
      <w:pPr>
        <w:pStyle w:val="PL"/>
      </w:pPr>
      <w:r>
        <w:tab/>
      </w:r>
      <w:proofErr w:type="spellStart"/>
      <w:r>
        <w:t>oldLocation</w:t>
      </w:r>
      <w:proofErr w:type="spellEnd"/>
      <w:r>
        <w:tab/>
      </w:r>
      <w:r>
        <w:tab/>
      </w:r>
      <w:r>
        <w:tab/>
      </w:r>
      <w:r>
        <w:tab/>
        <w:t>[3] Visited-Location-info OPTIONAL,</w:t>
      </w:r>
    </w:p>
    <w:p w14:paraId="7BD059B7" w14:textId="77777777" w:rsidR="009B1C39" w:rsidRDefault="009B1C39">
      <w:pPr>
        <w:pStyle w:val="PL"/>
      </w:pPr>
      <w:r>
        <w:tab/>
      </w:r>
      <w:proofErr w:type="spellStart"/>
      <w:r>
        <w:t>newLocation</w:t>
      </w:r>
      <w:proofErr w:type="spellEnd"/>
      <w:r>
        <w:tab/>
      </w:r>
      <w:r>
        <w:tab/>
      </w:r>
      <w:r>
        <w:tab/>
      </w:r>
      <w:r>
        <w:tab/>
        <w:t>[4] Visited-Location-info,</w:t>
      </w:r>
    </w:p>
    <w:p w14:paraId="030EB027" w14:textId="77777777" w:rsidR="009B1C39" w:rsidRDefault="009B1C39">
      <w:pPr>
        <w:pStyle w:val="PL"/>
      </w:pPr>
      <w:r>
        <w:tab/>
      </w:r>
      <w:proofErr w:type="spellStart"/>
      <w:r>
        <w:t>updateTime</w:t>
      </w:r>
      <w:proofErr w:type="spellEnd"/>
      <w:r>
        <w:tab/>
      </w:r>
      <w:r>
        <w:tab/>
      </w:r>
      <w:r>
        <w:tab/>
      </w:r>
      <w:r>
        <w:tab/>
        <w:t xml:space="preserve">[5] </w:t>
      </w:r>
      <w:proofErr w:type="spellStart"/>
      <w:r>
        <w:t>TimeStamp</w:t>
      </w:r>
      <w:proofErr w:type="spellEnd"/>
      <w:r>
        <w:t>,</w:t>
      </w:r>
    </w:p>
    <w:p w14:paraId="65888695" w14:textId="77777777" w:rsidR="009B1C39" w:rsidRDefault="009B1C39">
      <w:pPr>
        <w:pStyle w:val="PL"/>
      </w:pPr>
      <w:r>
        <w:tab/>
      </w:r>
      <w:proofErr w:type="spellStart"/>
      <w:r>
        <w:t>updateResult</w:t>
      </w:r>
      <w:proofErr w:type="spellEnd"/>
      <w:r>
        <w:tab/>
      </w:r>
      <w:r>
        <w:tab/>
      </w:r>
      <w:r>
        <w:tab/>
      </w:r>
      <w:r w:rsidR="00641ED5">
        <w:tab/>
      </w:r>
      <w:r>
        <w:t xml:space="preserve">[6] </w:t>
      </w:r>
      <w:proofErr w:type="spellStart"/>
      <w:r>
        <w:t>LocUpdResult</w:t>
      </w:r>
      <w:proofErr w:type="spellEnd"/>
      <w:r>
        <w:t xml:space="preserve"> OPTIONAL,</w:t>
      </w:r>
    </w:p>
    <w:p w14:paraId="419FE7BC" w14:textId="77777777" w:rsidR="009B1C39" w:rsidRDefault="009B1C39">
      <w:pPr>
        <w:pStyle w:val="PL"/>
      </w:pPr>
      <w:r>
        <w:tab/>
      </w:r>
      <w:proofErr w:type="spellStart"/>
      <w:r>
        <w:t>recordExtensions</w:t>
      </w:r>
      <w:proofErr w:type="spellEnd"/>
      <w:r>
        <w:tab/>
      </w:r>
      <w:r>
        <w:tab/>
      </w:r>
      <w:r w:rsidR="00641ED5">
        <w:tab/>
      </w:r>
      <w:r>
        <w:t xml:space="preserve">[7] </w:t>
      </w:r>
      <w:proofErr w:type="spellStart"/>
      <w:r>
        <w:t>ManagementExtensions</w:t>
      </w:r>
      <w:proofErr w:type="spellEnd"/>
      <w:r>
        <w:t xml:space="preserve"> OPTIONAL</w:t>
      </w:r>
    </w:p>
    <w:p w14:paraId="2E89ED77" w14:textId="77777777" w:rsidR="009B1C39" w:rsidRDefault="009B1C39">
      <w:pPr>
        <w:pStyle w:val="PL"/>
      </w:pPr>
      <w:r>
        <w:t>}</w:t>
      </w:r>
    </w:p>
    <w:p w14:paraId="7C67C3B8" w14:textId="77777777" w:rsidR="009B1C39" w:rsidRDefault="009B1C39">
      <w:pPr>
        <w:pStyle w:val="PL"/>
      </w:pPr>
    </w:p>
    <w:p w14:paraId="33CC73B6" w14:textId="77777777" w:rsidR="009B1C39" w:rsidRDefault="009B1C39">
      <w:pPr>
        <w:pStyle w:val="PL"/>
      </w:pPr>
      <w:proofErr w:type="spellStart"/>
      <w:r>
        <w:t>LocUpdateVLRRecord</w:t>
      </w:r>
      <w:proofErr w:type="spellEnd"/>
      <w:r>
        <w:t xml:space="preserve"> </w:t>
      </w:r>
      <w:r>
        <w:tab/>
      </w:r>
      <w:r>
        <w:tab/>
        <w:t>::= SET</w:t>
      </w:r>
    </w:p>
    <w:p w14:paraId="457FEF59" w14:textId="77777777" w:rsidR="009B1C39" w:rsidRDefault="009B1C39">
      <w:pPr>
        <w:pStyle w:val="PL"/>
      </w:pPr>
      <w:r>
        <w:t>{</w:t>
      </w:r>
    </w:p>
    <w:p w14:paraId="580E083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D5D17FE" w14:textId="77777777" w:rsidR="009B1C39" w:rsidRDefault="009B1C39">
      <w:pPr>
        <w:pStyle w:val="PL"/>
      </w:pPr>
      <w:r>
        <w:tab/>
      </w:r>
      <w:proofErr w:type="spellStart"/>
      <w:r>
        <w:t>servedIMSI</w:t>
      </w:r>
      <w:proofErr w:type="spellEnd"/>
      <w:r>
        <w:tab/>
      </w:r>
      <w:r>
        <w:tab/>
      </w:r>
      <w:r>
        <w:tab/>
      </w:r>
      <w:r>
        <w:tab/>
        <w:t>[1] IMSI,</w:t>
      </w:r>
    </w:p>
    <w:p w14:paraId="676E3D18" w14:textId="77777777" w:rsidR="009B1C39" w:rsidRDefault="009B1C39">
      <w:pPr>
        <w:pStyle w:val="PL"/>
      </w:pPr>
      <w:r>
        <w:tab/>
      </w:r>
      <w:proofErr w:type="spellStart"/>
      <w:r>
        <w:t>servedMSISDN</w:t>
      </w:r>
      <w:proofErr w:type="spellEnd"/>
      <w:r>
        <w:tab/>
      </w:r>
      <w:r>
        <w:tab/>
      </w:r>
      <w:r>
        <w:tab/>
      </w:r>
      <w:r w:rsidR="00641ED5">
        <w:tab/>
      </w:r>
      <w:r>
        <w:t>[2] MSISDN OPTIONAL,</w:t>
      </w:r>
    </w:p>
    <w:p w14:paraId="0B2AA90C"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7EA3F757" w14:textId="77777777" w:rsidR="009B1C39" w:rsidRDefault="009B1C39">
      <w:pPr>
        <w:pStyle w:val="PL"/>
      </w:pPr>
      <w:r>
        <w:tab/>
      </w:r>
      <w:proofErr w:type="spellStart"/>
      <w:r>
        <w:t>oldLocation</w:t>
      </w:r>
      <w:proofErr w:type="spellEnd"/>
      <w:r>
        <w:tab/>
      </w:r>
      <w:r>
        <w:tab/>
      </w:r>
      <w:r>
        <w:tab/>
      </w:r>
      <w:r>
        <w:tab/>
        <w:t>[4] Location-info OPTIONAL,</w:t>
      </w:r>
    </w:p>
    <w:p w14:paraId="7354B778" w14:textId="77777777" w:rsidR="009B1C39" w:rsidRDefault="009B1C39">
      <w:pPr>
        <w:pStyle w:val="PL"/>
      </w:pPr>
      <w:r>
        <w:tab/>
      </w:r>
      <w:proofErr w:type="spellStart"/>
      <w:r>
        <w:t>newLocation</w:t>
      </w:r>
      <w:proofErr w:type="spellEnd"/>
      <w:r>
        <w:tab/>
      </w:r>
      <w:r>
        <w:tab/>
      </w:r>
      <w:r>
        <w:tab/>
      </w:r>
      <w:r>
        <w:tab/>
        <w:t>[5] Location-info,</w:t>
      </w:r>
    </w:p>
    <w:p w14:paraId="140F61F8" w14:textId="77777777" w:rsidR="009B1C39" w:rsidRDefault="009B1C39">
      <w:pPr>
        <w:pStyle w:val="PL"/>
      </w:pPr>
      <w:r>
        <w:tab/>
      </w:r>
      <w:proofErr w:type="spellStart"/>
      <w:r>
        <w:t>msClassmark</w:t>
      </w:r>
      <w:proofErr w:type="spellEnd"/>
      <w:r>
        <w:tab/>
      </w:r>
      <w:r>
        <w:tab/>
      </w:r>
      <w:r>
        <w:tab/>
      </w:r>
      <w:r>
        <w:tab/>
        <w:t xml:space="preserve">[6] </w:t>
      </w:r>
      <w:proofErr w:type="spellStart"/>
      <w:r>
        <w:t>Classmark</w:t>
      </w:r>
      <w:proofErr w:type="spellEnd"/>
      <w:r>
        <w:t>,</w:t>
      </w:r>
    </w:p>
    <w:p w14:paraId="2D2E25CF" w14:textId="77777777" w:rsidR="009B1C39" w:rsidRDefault="009B1C39">
      <w:pPr>
        <w:pStyle w:val="PL"/>
      </w:pPr>
      <w:r>
        <w:tab/>
      </w:r>
      <w:proofErr w:type="spellStart"/>
      <w:r>
        <w:t>updateTime</w:t>
      </w:r>
      <w:proofErr w:type="spellEnd"/>
      <w:r>
        <w:tab/>
      </w:r>
      <w:r>
        <w:tab/>
      </w:r>
      <w:r>
        <w:tab/>
      </w:r>
      <w:r>
        <w:tab/>
        <w:t xml:space="preserve">[7] </w:t>
      </w:r>
      <w:proofErr w:type="spellStart"/>
      <w:r>
        <w:t>TimeStamp</w:t>
      </w:r>
      <w:proofErr w:type="spellEnd"/>
      <w:r>
        <w:t>,</w:t>
      </w:r>
    </w:p>
    <w:p w14:paraId="5E6D514F" w14:textId="77777777" w:rsidR="009B1C39" w:rsidRDefault="009B1C39">
      <w:pPr>
        <w:pStyle w:val="PL"/>
      </w:pPr>
      <w:r>
        <w:tab/>
      </w:r>
      <w:proofErr w:type="spellStart"/>
      <w:r>
        <w:t>updateResult</w:t>
      </w:r>
      <w:proofErr w:type="spellEnd"/>
      <w:r>
        <w:tab/>
      </w:r>
      <w:r>
        <w:tab/>
      </w:r>
      <w:r>
        <w:tab/>
      </w:r>
      <w:r w:rsidR="00641ED5">
        <w:tab/>
      </w:r>
      <w:r>
        <w:t xml:space="preserve">[8] </w:t>
      </w:r>
      <w:proofErr w:type="spellStart"/>
      <w:r>
        <w:t>LocUpdResult</w:t>
      </w:r>
      <w:proofErr w:type="spellEnd"/>
      <w:r>
        <w:t xml:space="preserve"> OPTIONAL,</w:t>
      </w:r>
    </w:p>
    <w:p w14:paraId="22D53F1C" w14:textId="77777777" w:rsidR="009B1C39" w:rsidRPr="001932E6" w:rsidRDefault="009B1C39">
      <w:pPr>
        <w:pStyle w:val="PL"/>
      </w:pPr>
      <w:r>
        <w:tab/>
      </w:r>
      <w:proofErr w:type="spellStart"/>
      <w:r w:rsidRPr="001932E6">
        <w:t>recordExtensions</w:t>
      </w:r>
      <w:proofErr w:type="spellEnd"/>
      <w:r w:rsidRPr="001932E6">
        <w:tab/>
      </w:r>
      <w:r w:rsidRPr="001932E6">
        <w:tab/>
      </w:r>
      <w:r w:rsidR="00641ED5" w:rsidRPr="001932E6">
        <w:tab/>
      </w:r>
      <w:r w:rsidRPr="001932E6">
        <w:t xml:space="preserve">[9] </w:t>
      </w:r>
      <w:proofErr w:type="spellStart"/>
      <w:r w:rsidRPr="001932E6">
        <w:t>ManagementExtensions</w:t>
      </w:r>
      <w:proofErr w:type="spellEnd"/>
      <w:r w:rsidRPr="001932E6">
        <w:t xml:space="preserve"> OPTIONAL,</w:t>
      </w:r>
    </w:p>
    <w:p w14:paraId="69E2CEDD" w14:textId="77777777" w:rsidR="009B1C39" w:rsidRPr="001932E6" w:rsidRDefault="009B1C39">
      <w:pPr>
        <w:pStyle w:val="PL"/>
      </w:pPr>
      <w:r w:rsidRPr="001932E6">
        <w:tab/>
      </w:r>
      <w:proofErr w:type="spellStart"/>
      <w:r w:rsidRPr="001932E6">
        <w:t>locationExtension</w:t>
      </w:r>
      <w:proofErr w:type="spellEnd"/>
      <w:r w:rsidRPr="001932E6">
        <w:tab/>
      </w:r>
      <w:r w:rsidRPr="001932E6">
        <w:tab/>
        <w:t xml:space="preserve">[10] </w:t>
      </w:r>
      <w:proofErr w:type="spellStart"/>
      <w:r w:rsidRPr="001932E6">
        <w:t>LocationCellExtension</w:t>
      </w:r>
      <w:proofErr w:type="spellEnd"/>
      <w:r w:rsidRPr="001932E6">
        <w:t xml:space="preserve"> OPTIONAL</w:t>
      </w:r>
    </w:p>
    <w:p w14:paraId="3D26EF3E" w14:textId="77777777" w:rsidR="009B1C39" w:rsidRDefault="009B1C39">
      <w:pPr>
        <w:pStyle w:val="PL"/>
      </w:pPr>
      <w:r>
        <w:t>}</w:t>
      </w:r>
    </w:p>
    <w:p w14:paraId="19B4FA23" w14:textId="77777777" w:rsidR="009B1C39" w:rsidRDefault="009B1C39">
      <w:pPr>
        <w:pStyle w:val="PL"/>
      </w:pPr>
    </w:p>
    <w:p w14:paraId="4EECD7AC" w14:textId="77777777" w:rsidR="009B1C39" w:rsidRDefault="009B1C39">
      <w:pPr>
        <w:pStyle w:val="PL"/>
      </w:pPr>
      <w:proofErr w:type="spellStart"/>
      <w:r>
        <w:t>CommonEquipRecord</w:t>
      </w:r>
      <w:proofErr w:type="spellEnd"/>
      <w:r>
        <w:t xml:space="preserve"> </w:t>
      </w:r>
      <w:r>
        <w:tab/>
      </w:r>
      <w:r>
        <w:tab/>
        <w:t>::= SET</w:t>
      </w:r>
    </w:p>
    <w:p w14:paraId="6F1ABBD8" w14:textId="77777777" w:rsidR="009B1C39" w:rsidRDefault="009B1C39">
      <w:pPr>
        <w:pStyle w:val="PL"/>
      </w:pPr>
      <w:r>
        <w:t>{</w:t>
      </w:r>
    </w:p>
    <w:p w14:paraId="6FA54FEB"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3F7CD5A" w14:textId="77777777" w:rsidR="009B1C39" w:rsidRDefault="009B1C39">
      <w:pPr>
        <w:pStyle w:val="PL"/>
      </w:pPr>
      <w:r>
        <w:tab/>
      </w:r>
      <w:proofErr w:type="spellStart"/>
      <w:r>
        <w:t>equipmentType</w:t>
      </w:r>
      <w:proofErr w:type="spellEnd"/>
      <w:r>
        <w:tab/>
      </w:r>
      <w:r>
        <w:tab/>
      </w:r>
      <w:r>
        <w:tab/>
        <w:t xml:space="preserve">[1] </w:t>
      </w:r>
      <w:proofErr w:type="spellStart"/>
      <w:r>
        <w:t>EquipmentType</w:t>
      </w:r>
      <w:proofErr w:type="spellEnd"/>
      <w:r>
        <w:t>,</w:t>
      </w:r>
    </w:p>
    <w:p w14:paraId="448DCD96" w14:textId="77777777" w:rsidR="009B1C39" w:rsidRDefault="009B1C39">
      <w:pPr>
        <w:pStyle w:val="PL"/>
      </w:pPr>
      <w:r>
        <w:tab/>
      </w:r>
      <w:proofErr w:type="spellStart"/>
      <w:r>
        <w:t>equipmentId</w:t>
      </w:r>
      <w:proofErr w:type="spellEnd"/>
      <w:r>
        <w:tab/>
      </w:r>
      <w:r>
        <w:tab/>
      </w:r>
      <w:r>
        <w:tab/>
      </w:r>
      <w:r>
        <w:tab/>
        <w:t xml:space="preserve">[2] </w:t>
      </w:r>
      <w:proofErr w:type="spellStart"/>
      <w:r>
        <w:t>EquipmentId</w:t>
      </w:r>
      <w:proofErr w:type="spellEnd"/>
      <w:r>
        <w:t>,</w:t>
      </w:r>
    </w:p>
    <w:p w14:paraId="0F14CFCF" w14:textId="77777777" w:rsidR="009B1C39" w:rsidRDefault="009B1C39">
      <w:pPr>
        <w:pStyle w:val="PL"/>
      </w:pPr>
      <w:r>
        <w:tab/>
      </w:r>
      <w:proofErr w:type="spellStart"/>
      <w:r>
        <w:t>servedIMSI</w:t>
      </w:r>
      <w:proofErr w:type="spellEnd"/>
      <w:r>
        <w:tab/>
      </w:r>
      <w:r>
        <w:tab/>
      </w:r>
      <w:r>
        <w:tab/>
      </w:r>
      <w:r>
        <w:tab/>
        <w:t>[3] IMSI,</w:t>
      </w:r>
    </w:p>
    <w:p w14:paraId="2C74E349" w14:textId="77777777" w:rsidR="009B1C39" w:rsidRDefault="009B1C39">
      <w:pPr>
        <w:pStyle w:val="PL"/>
      </w:pPr>
      <w:r>
        <w:tab/>
      </w:r>
      <w:proofErr w:type="spellStart"/>
      <w:r>
        <w:t>servedMSISDN</w:t>
      </w:r>
      <w:proofErr w:type="spellEnd"/>
      <w:r>
        <w:tab/>
      </w:r>
      <w:r>
        <w:tab/>
      </w:r>
      <w:r>
        <w:tab/>
      </w:r>
      <w:r w:rsidR="00641ED5">
        <w:tab/>
      </w:r>
      <w:r>
        <w:t>[4] MSISDN OPTIONAL,</w:t>
      </w:r>
    </w:p>
    <w:p w14:paraId="1B402C02"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07E4FCF5" w14:textId="77777777" w:rsidR="009B1C39" w:rsidRDefault="009B1C39">
      <w:pPr>
        <w:pStyle w:val="PL"/>
      </w:pPr>
      <w:r>
        <w:tab/>
      </w:r>
      <w:proofErr w:type="spellStart"/>
      <w:r>
        <w:t>basicService</w:t>
      </w:r>
      <w:proofErr w:type="spellEnd"/>
      <w:r>
        <w:tab/>
      </w:r>
      <w:r>
        <w:tab/>
      </w:r>
      <w:r>
        <w:tab/>
      </w:r>
      <w:r w:rsidR="00641ED5">
        <w:tab/>
      </w:r>
      <w:r>
        <w:t xml:space="preserve">[6] </w:t>
      </w:r>
      <w:proofErr w:type="spellStart"/>
      <w:r>
        <w:t>BasicServiceCode</w:t>
      </w:r>
      <w:proofErr w:type="spellEnd"/>
      <w:r>
        <w:t xml:space="preserve"> OPTIONAL,</w:t>
      </w:r>
    </w:p>
    <w:p w14:paraId="76C8E744" w14:textId="77777777" w:rsidR="009B1C39" w:rsidRDefault="009B1C39">
      <w:pPr>
        <w:pStyle w:val="PL"/>
      </w:pPr>
      <w:r>
        <w:tab/>
      </w:r>
      <w:proofErr w:type="spellStart"/>
      <w:r>
        <w:t>changeOfService</w:t>
      </w:r>
      <w:proofErr w:type="spellEnd"/>
      <w:r>
        <w:tab/>
      </w:r>
      <w:r>
        <w:tab/>
      </w:r>
      <w:r>
        <w:tab/>
        <w:t xml:space="preserve">[7] SEQUENCE OF </w:t>
      </w:r>
      <w:proofErr w:type="spellStart"/>
      <w:r>
        <w:t>ChangeOfService</w:t>
      </w:r>
      <w:proofErr w:type="spellEnd"/>
      <w:r>
        <w:t xml:space="preserve"> OPTIONAL,</w:t>
      </w:r>
    </w:p>
    <w:p w14:paraId="145D189D" w14:textId="77777777" w:rsidR="009B1C39" w:rsidRDefault="009B1C39">
      <w:pPr>
        <w:pStyle w:val="PL"/>
      </w:pPr>
      <w:r>
        <w:tab/>
      </w:r>
      <w:proofErr w:type="spellStart"/>
      <w:r>
        <w:t>supplServicesUsed</w:t>
      </w:r>
      <w:proofErr w:type="spellEnd"/>
      <w:r>
        <w:tab/>
      </w:r>
      <w:r>
        <w:tab/>
        <w:t xml:space="preserve">[8] SEQUENCE OF </w:t>
      </w:r>
      <w:proofErr w:type="spellStart"/>
      <w:r>
        <w:t>SuppServiceUsed</w:t>
      </w:r>
      <w:proofErr w:type="spellEnd"/>
      <w:r>
        <w:t xml:space="preserve"> OPTIONAL,</w:t>
      </w:r>
    </w:p>
    <w:p w14:paraId="5285EAB8" w14:textId="77777777" w:rsidR="009B1C39" w:rsidRDefault="009B1C39">
      <w:pPr>
        <w:pStyle w:val="PL"/>
      </w:pPr>
      <w:r>
        <w:tab/>
      </w:r>
      <w:proofErr w:type="spellStart"/>
      <w:r>
        <w:t>seizureTime</w:t>
      </w:r>
      <w:proofErr w:type="spellEnd"/>
      <w:r>
        <w:tab/>
      </w:r>
      <w:r>
        <w:tab/>
      </w:r>
      <w:r>
        <w:tab/>
      </w:r>
      <w:r>
        <w:tab/>
        <w:t xml:space="preserve">[9] </w:t>
      </w:r>
      <w:proofErr w:type="spellStart"/>
      <w:r>
        <w:t>TimeStamp</w:t>
      </w:r>
      <w:proofErr w:type="spellEnd"/>
      <w:r>
        <w:t>,</w:t>
      </w:r>
    </w:p>
    <w:p w14:paraId="768A6AB5" w14:textId="77777777" w:rsidR="009B1C39" w:rsidRDefault="009B1C39">
      <w:pPr>
        <w:pStyle w:val="PL"/>
      </w:pPr>
      <w:r>
        <w:tab/>
      </w:r>
      <w:proofErr w:type="spellStart"/>
      <w:r>
        <w:t>releaseTime</w:t>
      </w:r>
      <w:proofErr w:type="spellEnd"/>
      <w:r>
        <w:tab/>
      </w:r>
      <w:r>
        <w:tab/>
      </w:r>
      <w:r>
        <w:tab/>
      </w:r>
      <w:r>
        <w:tab/>
        <w:t xml:space="preserve">[10] </w:t>
      </w:r>
      <w:proofErr w:type="spellStart"/>
      <w:r>
        <w:t>TimeStamp</w:t>
      </w:r>
      <w:proofErr w:type="spellEnd"/>
      <w:r>
        <w:t xml:space="preserve"> OPTIONAL,</w:t>
      </w:r>
    </w:p>
    <w:p w14:paraId="372CA81A" w14:textId="77777777" w:rsidR="009B1C39" w:rsidRDefault="009B1C39">
      <w:pPr>
        <w:pStyle w:val="PL"/>
      </w:pPr>
      <w:r>
        <w:tab/>
      </w:r>
      <w:proofErr w:type="spellStart"/>
      <w:r>
        <w:t>callDuration</w:t>
      </w:r>
      <w:proofErr w:type="spellEnd"/>
      <w:r>
        <w:tab/>
      </w:r>
      <w:r>
        <w:tab/>
      </w:r>
      <w:r>
        <w:tab/>
      </w:r>
      <w:r w:rsidR="00641ED5">
        <w:tab/>
      </w:r>
      <w:r>
        <w:t xml:space="preserve">[11] </w:t>
      </w:r>
      <w:proofErr w:type="spellStart"/>
      <w:r>
        <w:t>CallDuration</w:t>
      </w:r>
      <w:proofErr w:type="spellEnd"/>
      <w:r>
        <w:t>,</w:t>
      </w:r>
    </w:p>
    <w:p w14:paraId="4739BB25" w14:textId="77777777" w:rsidR="009B1C39" w:rsidRDefault="009B1C39">
      <w:pPr>
        <w:pStyle w:val="PL"/>
      </w:pPr>
      <w:r>
        <w:tab/>
      </w:r>
      <w:proofErr w:type="spellStart"/>
      <w:r>
        <w:t>callReference</w:t>
      </w:r>
      <w:proofErr w:type="spellEnd"/>
      <w:r>
        <w:tab/>
      </w:r>
      <w:r>
        <w:tab/>
      </w:r>
      <w:r>
        <w:tab/>
        <w:t xml:space="preserve">[12] </w:t>
      </w:r>
      <w:proofErr w:type="spellStart"/>
      <w:r>
        <w:t>CallReferenceNumber</w:t>
      </w:r>
      <w:proofErr w:type="spellEnd"/>
      <w:r>
        <w:t>,</w:t>
      </w:r>
    </w:p>
    <w:p w14:paraId="0CCD6225" w14:textId="77777777" w:rsidR="009B1C39" w:rsidRDefault="009B1C39">
      <w:pPr>
        <w:pStyle w:val="PL"/>
      </w:pPr>
      <w:r>
        <w:tab/>
      </w:r>
      <w:proofErr w:type="spellStart"/>
      <w:r>
        <w:t>sequenceNumber</w:t>
      </w:r>
      <w:proofErr w:type="spellEnd"/>
      <w:r>
        <w:tab/>
      </w:r>
      <w:r>
        <w:tab/>
      </w:r>
      <w:r>
        <w:tab/>
        <w:t>[13] INTEGER OPTIONAL,</w:t>
      </w:r>
    </w:p>
    <w:p w14:paraId="3E3AE7E7" w14:textId="77777777" w:rsidR="009B1C39" w:rsidRDefault="009B1C39">
      <w:pPr>
        <w:pStyle w:val="PL"/>
      </w:pPr>
      <w:r>
        <w:tab/>
      </w:r>
      <w:proofErr w:type="spellStart"/>
      <w:r>
        <w:t>recordExtensions</w:t>
      </w:r>
      <w:proofErr w:type="spellEnd"/>
      <w:r>
        <w:tab/>
      </w:r>
      <w:r>
        <w:tab/>
      </w:r>
      <w:r w:rsidR="00641ED5">
        <w:tab/>
      </w:r>
      <w:r>
        <w:t xml:space="preserve">[14] </w:t>
      </w:r>
      <w:proofErr w:type="spellStart"/>
      <w:r>
        <w:t>ManagementExtensions</w:t>
      </w:r>
      <w:proofErr w:type="spellEnd"/>
      <w:r>
        <w:t xml:space="preserve"> OPTIONAL,</w:t>
      </w:r>
    </w:p>
    <w:p w14:paraId="74DF672D" w14:textId="77777777" w:rsidR="009B1C39" w:rsidRDefault="009B1C39">
      <w:pPr>
        <w:pStyle w:val="PL"/>
      </w:pPr>
      <w:r>
        <w:tab/>
      </w:r>
      <w:proofErr w:type="spellStart"/>
      <w:r>
        <w:t>systemType</w:t>
      </w:r>
      <w:proofErr w:type="spellEnd"/>
      <w:r>
        <w:tab/>
      </w:r>
      <w:r>
        <w:tab/>
      </w:r>
      <w:r>
        <w:tab/>
      </w:r>
      <w:r>
        <w:tab/>
        <w:t xml:space="preserve">[15] </w:t>
      </w:r>
      <w:proofErr w:type="spellStart"/>
      <w:r>
        <w:t>SystemType</w:t>
      </w:r>
      <w:proofErr w:type="spellEnd"/>
      <w:r>
        <w:t xml:space="preserve"> OPTIONAL,</w:t>
      </w:r>
    </w:p>
    <w:p w14:paraId="39861685" w14:textId="77777777" w:rsidR="009B1C39" w:rsidRDefault="009B1C39">
      <w:pPr>
        <w:pStyle w:val="PL"/>
      </w:pPr>
      <w:r>
        <w:tab/>
      </w:r>
      <w:proofErr w:type="spellStart"/>
      <w:r>
        <w:t>rateIndication</w:t>
      </w:r>
      <w:proofErr w:type="spellEnd"/>
      <w:r>
        <w:tab/>
      </w:r>
      <w:r>
        <w:tab/>
      </w:r>
      <w:r>
        <w:tab/>
        <w:t xml:space="preserve">[16] </w:t>
      </w:r>
      <w:proofErr w:type="spellStart"/>
      <w:r>
        <w:t>RateIndication</w:t>
      </w:r>
      <w:proofErr w:type="spellEnd"/>
      <w:r>
        <w:t xml:space="preserve"> OPTIONAL,</w:t>
      </w:r>
    </w:p>
    <w:p w14:paraId="681AB8D1" w14:textId="77777777" w:rsidR="009B1C39" w:rsidRDefault="009B1C39">
      <w:pPr>
        <w:pStyle w:val="PL"/>
      </w:pPr>
      <w:r>
        <w:tab/>
      </w:r>
      <w:proofErr w:type="spellStart"/>
      <w:r>
        <w:t>fnur</w:t>
      </w:r>
      <w:proofErr w:type="spellEnd"/>
      <w:r>
        <w:tab/>
      </w:r>
      <w:r>
        <w:tab/>
      </w:r>
      <w:r>
        <w:tab/>
      </w:r>
      <w:r>
        <w:tab/>
      </w:r>
      <w:r>
        <w:tab/>
      </w:r>
      <w:r w:rsidR="00641ED5">
        <w:tab/>
      </w:r>
      <w:r>
        <w:t>[17] Fnur OPTIONAL</w:t>
      </w:r>
    </w:p>
    <w:p w14:paraId="64311539" w14:textId="77777777" w:rsidR="009B1C39" w:rsidRDefault="009B1C39">
      <w:pPr>
        <w:pStyle w:val="PL"/>
      </w:pPr>
      <w:r>
        <w:t>}</w:t>
      </w:r>
    </w:p>
    <w:p w14:paraId="4A0809BE" w14:textId="77777777" w:rsidR="009B1C39" w:rsidRDefault="009B1C39">
      <w:pPr>
        <w:pStyle w:val="PL"/>
      </w:pPr>
    </w:p>
    <w:p w14:paraId="316A964A" w14:textId="77777777" w:rsidR="009B1C39" w:rsidRDefault="009B1C39">
      <w:pPr>
        <w:pStyle w:val="PL"/>
      </w:pPr>
      <w:r>
        <w:t>--</w:t>
      </w:r>
    </w:p>
    <w:p w14:paraId="61146DAC" w14:textId="77777777" w:rsidR="009B1C39" w:rsidRDefault="009B1C39">
      <w:pPr>
        <w:pStyle w:val="PL"/>
      </w:pPr>
      <w:r>
        <w:t>--  OBSERVED IMEI TICKETS</w:t>
      </w:r>
    </w:p>
    <w:p w14:paraId="67C042B0" w14:textId="77777777" w:rsidR="009B1C39" w:rsidRDefault="009B1C39">
      <w:pPr>
        <w:pStyle w:val="PL"/>
      </w:pPr>
      <w:r>
        <w:t>--</w:t>
      </w:r>
    </w:p>
    <w:p w14:paraId="55CB46A8" w14:textId="77777777" w:rsidR="009B1C39" w:rsidRDefault="009B1C39">
      <w:pPr>
        <w:pStyle w:val="PL"/>
      </w:pPr>
    </w:p>
    <w:p w14:paraId="72628A5F" w14:textId="77777777" w:rsidR="009B1C39" w:rsidRDefault="009B1C39">
      <w:pPr>
        <w:pStyle w:val="PL"/>
      </w:pPr>
      <w:proofErr w:type="spellStart"/>
      <w:r>
        <w:t>ObservedIMEITicket</w:t>
      </w:r>
      <w:proofErr w:type="spellEnd"/>
      <w:r>
        <w:tab/>
      </w:r>
      <w:r>
        <w:tab/>
        <w:t>::= SET</w:t>
      </w:r>
    </w:p>
    <w:p w14:paraId="49635B91" w14:textId="77777777" w:rsidR="009B1C39" w:rsidRDefault="009B1C39">
      <w:pPr>
        <w:pStyle w:val="PL"/>
      </w:pPr>
      <w:r>
        <w:t>{</w:t>
      </w:r>
    </w:p>
    <w:p w14:paraId="03BCA9AA" w14:textId="77777777" w:rsidR="009B1C39" w:rsidRDefault="009B1C39">
      <w:pPr>
        <w:pStyle w:val="PL"/>
      </w:pPr>
      <w:r>
        <w:tab/>
      </w:r>
      <w:proofErr w:type="spellStart"/>
      <w:r>
        <w:t>servedIMEI</w:t>
      </w:r>
      <w:proofErr w:type="spellEnd"/>
      <w:r>
        <w:tab/>
      </w:r>
      <w:r>
        <w:tab/>
      </w:r>
      <w:r>
        <w:tab/>
        <w:t>[0] IMEI,</w:t>
      </w:r>
    </w:p>
    <w:p w14:paraId="77C58604" w14:textId="77777777" w:rsidR="009B1C39" w:rsidRDefault="009B1C39">
      <w:pPr>
        <w:pStyle w:val="PL"/>
      </w:pPr>
      <w:r>
        <w:tab/>
      </w:r>
      <w:proofErr w:type="spellStart"/>
      <w:r>
        <w:t>imeiStatus</w:t>
      </w:r>
      <w:proofErr w:type="spellEnd"/>
      <w:r>
        <w:tab/>
      </w:r>
      <w:r>
        <w:tab/>
      </w:r>
      <w:r>
        <w:tab/>
        <w:t xml:space="preserve">[1] </w:t>
      </w:r>
      <w:proofErr w:type="spellStart"/>
      <w:r>
        <w:t>IMEIStatus</w:t>
      </w:r>
      <w:proofErr w:type="spellEnd"/>
      <w:r>
        <w:t>,</w:t>
      </w:r>
    </w:p>
    <w:p w14:paraId="6FB34E8C" w14:textId="77777777" w:rsidR="009B1C39" w:rsidRDefault="009B1C39">
      <w:pPr>
        <w:pStyle w:val="PL"/>
      </w:pPr>
      <w:r>
        <w:tab/>
      </w:r>
      <w:proofErr w:type="spellStart"/>
      <w:r>
        <w:t>servedIMSI</w:t>
      </w:r>
      <w:proofErr w:type="spellEnd"/>
      <w:r>
        <w:tab/>
      </w:r>
      <w:r>
        <w:tab/>
      </w:r>
      <w:r>
        <w:tab/>
        <w:t>[2] IMSI,</w:t>
      </w:r>
    </w:p>
    <w:p w14:paraId="4CD93DE1" w14:textId="77777777" w:rsidR="009B1C39" w:rsidRDefault="009B1C39">
      <w:pPr>
        <w:pStyle w:val="PL"/>
      </w:pPr>
      <w:r>
        <w:tab/>
      </w:r>
      <w:proofErr w:type="spellStart"/>
      <w:r>
        <w:t>servedMSISDN</w:t>
      </w:r>
      <w:proofErr w:type="spellEnd"/>
      <w:r>
        <w:tab/>
      </w:r>
      <w:r>
        <w:tab/>
      </w:r>
      <w:r w:rsidR="00641ED5">
        <w:tab/>
      </w:r>
      <w:r>
        <w:t>[3] MSISDN OPTIONAL,</w:t>
      </w:r>
    </w:p>
    <w:p w14:paraId="4527C5AB"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21D6FE4D"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4FE686E5" w14:textId="77777777" w:rsidR="009B1C39" w:rsidRDefault="009B1C39">
      <w:pPr>
        <w:pStyle w:val="PL"/>
      </w:pPr>
      <w:r>
        <w:tab/>
        <w:t>location</w:t>
      </w:r>
      <w:r>
        <w:tab/>
      </w:r>
      <w:r>
        <w:tab/>
      </w:r>
      <w:r>
        <w:tab/>
      </w:r>
      <w:r w:rsidR="00641ED5">
        <w:tab/>
      </w:r>
      <w:r>
        <w:t>[6] LocationAreaAndCell</w:t>
      </w:r>
      <w:r>
        <w:tab/>
        <w:t>,</w:t>
      </w:r>
    </w:p>
    <w:p w14:paraId="59D1DE80" w14:textId="77777777" w:rsidR="009B1C39" w:rsidRDefault="009B1C39">
      <w:pPr>
        <w:pStyle w:val="PL"/>
      </w:pPr>
      <w:r>
        <w:tab/>
      </w:r>
      <w:proofErr w:type="spellStart"/>
      <w:r>
        <w:t>imeiCheckEvent</w:t>
      </w:r>
      <w:proofErr w:type="spellEnd"/>
      <w:r>
        <w:tab/>
      </w:r>
      <w:r>
        <w:tab/>
        <w:t xml:space="preserve">[7] </w:t>
      </w:r>
      <w:proofErr w:type="spellStart"/>
      <w:r>
        <w:t>IMEICheckEvent</w:t>
      </w:r>
      <w:proofErr w:type="spellEnd"/>
      <w:r>
        <w:t xml:space="preserve"> OPTIONAL,</w:t>
      </w:r>
    </w:p>
    <w:p w14:paraId="6351B023" w14:textId="77777777" w:rsidR="009B1C39" w:rsidRDefault="009B1C39">
      <w:pPr>
        <w:pStyle w:val="PL"/>
      </w:pPr>
      <w:r>
        <w:tab/>
      </w:r>
      <w:proofErr w:type="spellStart"/>
      <w:r>
        <w:t>callReference</w:t>
      </w:r>
      <w:proofErr w:type="spellEnd"/>
      <w:r>
        <w:tab/>
      </w:r>
      <w:r>
        <w:tab/>
        <w:t xml:space="preserve">[8] </w:t>
      </w:r>
      <w:proofErr w:type="spellStart"/>
      <w:r>
        <w:t>CallReferenceNumber</w:t>
      </w:r>
      <w:proofErr w:type="spellEnd"/>
      <w:r>
        <w:t xml:space="preserve"> OPTIONAL,</w:t>
      </w:r>
    </w:p>
    <w:p w14:paraId="4FDF0E2C" w14:textId="77777777" w:rsidR="009B1C39" w:rsidRPr="00926357" w:rsidRDefault="009B1C39">
      <w:pPr>
        <w:pStyle w:val="PL"/>
      </w:pPr>
      <w:r>
        <w:tab/>
      </w:r>
      <w:proofErr w:type="spellStart"/>
      <w:r w:rsidRPr="00926357">
        <w:t>recordExtensions</w:t>
      </w:r>
      <w:proofErr w:type="spellEnd"/>
      <w:r w:rsidR="00641ED5">
        <w:tab/>
      </w:r>
      <w:r w:rsidRPr="00926357">
        <w:tab/>
        <w:t xml:space="preserve">[9] </w:t>
      </w:r>
      <w:proofErr w:type="spellStart"/>
      <w:r w:rsidRPr="00926357">
        <w:t>ManagementExtensions</w:t>
      </w:r>
      <w:proofErr w:type="spellEnd"/>
      <w:r w:rsidRPr="00926357">
        <w:t xml:space="preserve"> OPTIONAL</w:t>
      </w:r>
    </w:p>
    <w:p w14:paraId="3B2F978F" w14:textId="77777777" w:rsidR="009B1C39" w:rsidRPr="00926357" w:rsidRDefault="009B1C39">
      <w:pPr>
        <w:pStyle w:val="PL"/>
      </w:pPr>
      <w:r w:rsidRPr="00926357">
        <w:t>}</w:t>
      </w:r>
    </w:p>
    <w:p w14:paraId="2BD6202B" w14:textId="77777777" w:rsidR="009B1C39" w:rsidRPr="00926357" w:rsidRDefault="009B1C39">
      <w:pPr>
        <w:pStyle w:val="PL"/>
      </w:pPr>
    </w:p>
    <w:p w14:paraId="509CD595" w14:textId="77777777" w:rsidR="009B1C39" w:rsidRPr="00926357" w:rsidRDefault="009B1C39">
      <w:pPr>
        <w:pStyle w:val="PL"/>
      </w:pPr>
      <w:r w:rsidRPr="00926357">
        <w:t>--</w:t>
      </w:r>
    </w:p>
    <w:p w14:paraId="2BBA854E" w14:textId="77777777" w:rsidR="009B1C39" w:rsidRPr="00926357" w:rsidRDefault="009B1C39">
      <w:pPr>
        <w:pStyle w:val="PL"/>
      </w:pPr>
      <w:r w:rsidRPr="00926357">
        <w:t>--  CS LOCATION SERVICE RECORDS</w:t>
      </w:r>
    </w:p>
    <w:p w14:paraId="2D98C273" w14:textId="77777777" w:rsidR="009B1C39" w:rsidRDefault="009B1C39">
      <w:pPr>
        <w:pStyle w:val="PL"/>
      </w:pPr>
      <w:r>
        <w:t>--</w:t>
      </w:r>
    </w:p>
    <w:p w14:paraId="586889B2" w14:textId="77777777" w:rsidR="009B1C39" w:rsidRDefault="009B1C39">
      <w:pPr>
        <w:pStyle w:val="PL"/>
      </w:pPr>
    </w:p>
    <w:p w14:paraId="3D775C4A" w14:textId="77777777" w:rsidR="009B1C39" w:rsidRDefault="009B1C39">
      <w:pPr>
        <w:pStyle w:val="PL"/>
      </w:pPr>
      <w:proofErr w:type="spellStart"/>
      <w:r>
        <w:t>MTLCSRecord</w:t>
      </w:r>
      <w:proofErr w:type="spellEnd"/>
      <w:r>
        <w:tab/>
      </w:r>
      <w:r>
        <w:tab/>
      </w:r>
      <w:r>
        <w:tab/>
      </w:r>
      <w:r>
        <w:tab/>
        <w:t>::= SET</w:t>
      </w:r>
    </w:p>
    <w:p w14:paraId="271C4891" w14:textId="77777777" w:rsidR="009B1C39" w:rsidRDefault="009B1C39">
      <w:pPr>
        <w:pStyle w:val="PL"/>
      </w:pPr>
      <w:r>
        <w:t>{</w:t>
      </w:r>
    </w:p>
    <w:p w14:paraId="0318B9AC"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697AA8A"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63764CAB"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w:t>
      </w:r>
    </w:p>
    <w:p w14:paraId="4C68397A"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w:t>
      </w:r>
    </w:p>
    <w:p w14:paraId="5571D2BD" w14:textId="77777777" w:rsidR="009B1C39" w:rsidRDefault="009B1C39">
      <w:pPr>
        <w:pStyle w:val="PL"/>
      </w:pPr>
      <w:r>
        <w:tab/>
      </w:r>
      <w:proofErr w:type="spellStart"/>
      <w:r>
        <w:t>servedIMSI</w:t>
      </w:r>
      <w:proofErr w:type="spellEnd"/>
      <w:r>
        <w:tab/>
      </w:r>
      <w:r>
        <w:tab/>
      </w:r>
      <w:r>
        <w:tab/>
      </w:r>
      <w:r>
        <w:tab/>
        <w:t>[4] IMSI OPTIONAL,</w:t>
      </w:r>
    </w:p>
    <w:p w14:paraId="0AAE7933" w14:textId="77777777" w:rsidR="009B1C39" w:rsidRDefault="009B1C39">
      <w:pPr>
        <w:pStyle w:val="PL"/>
      </w:pPr>
      <w:r>
        <w:tab/>
      </w:r>
      <w:proofErr w:type="spellStart"/>
      <w:r>
        <w:t>servedMSISDN</w:t>
      </w:r>
      <w:proofErr w:type="spellEnd"/>
      <w:r>
        <w:tab/>
      </w:r>
      <w:r>
        <w:tab/>
      </w:r>
      <w:r>
        <w:tab/>
      </w:r>
      <w:r w:rsidR="00641ED5">
        <w:tab/>
      </w:r>
      <w:r>
        <w:t>[5] MSISDN OPTIONAL,</w:t>
      </w:r>
    </w:p>
    <w:p w14:paraId="626C5984" w14:textId="77777777" w:rsidR="009B1C39" w:rsidRDefault="009B1C39">
      <w:pPr>
        <w:pStyle w:val="PL"/>
      </w:pPr>
      <w:r>
        <w:tab/>
      </w:r>
      <w:proofErr w:type="spellStart"/>
      <w:r>
        <w:t>locationType</w:t>
      </w:r>
      <w:proofErr w:type="spellEnd"/>
      <w:r>
        <w:tab/>
      </w:r>
      <w:r>
        <w:tab/>
      </w:r>
      <w:r>
        <w:tab/>
      </w:r>
      <w:r w:rsidR="00641ED5">
        <w:tab/>
      </w:r>
      <w:r>
        <w:t xml:space="preserve">[6] </w:t>
      </w:r>
      <w:proofErr w:type="spellStart"/>
      <w:r>
        <w:t>LocationType</w:t>
      </w:r>
      <w:proofErr w:type="spellEnd"/>
      <w:r>
        <w:t>,</w:t>
      </w:r>
    </w:p>
    <w:p w14:paraId="71B2FB6F"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7A64D366" w14:textId="77777777" w:rsidR="009B1C39" w:rsidRDefault="009B1C39">
      <w:pPr>
        <w:pStyle w:val="PL"/>
      </w:pPr>
      <w:r>
        <w:tab/>
      </w:r>
      <w:proofErr w:type="spellStart"/>
      <w:r>
        <w:t>lcsPriority</w:t>
      </w:r>
      <w:proofErr w:type="spellEnd"/>
      <w:r>
        <w:tab/>
      </w:r>
      <w:r>
        <w:tab/>
      </w:r>
      <w:r>
        <w:tab/>
      </w:r>
      <w:r>
        <w:tab/>
        <w:t>[8] LCS-Priority OPTIONAL,</w:t>
      </w:r>
    </w:p>
    <w:p w14:paraId="090ED67C"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w:t>
      </w:r>
    </w:p>
    <w:p w14:paraId="19471237"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5692802D"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4D4C2107" w14:textId="77777777" w:rsidR="009B1C39" w:rsidRDefault="009B1C39">
      <w:pPr>
        <w:pStyle w:val="PL"/>
      </w:pPr>
      <w:r>
        <w:tab/>
      </w:r>
      <w:proofErr w:type="spellStart"/>
      <w:r>
        <w:t>notificationToMSUser</w:t>
      </w:r>
      <w:proofErr w:type="spellEnd"/>
      <w:r w:rsidR="00641ED5">
        <w:tab/>
      </w:r>
      <w:r>
        <w:tab/>
        <w:t xml:space="preserve">[12] </w:t>
      </w:r>
      <w:proofErr w:type="spellStart"/>
      <w:r>
        <w:t>NotificationToMSUser</w:t>
      </w:r>
      <w:proofErr w:type="spellEnd"/>
      <w:r>
        <w:t xml:space="preserve"> OPTIONAL,</w:t>
      </w:r>
    </w:p>
    <w:p w14:paraId="7C9BEBD8" w14:textId="77777777" w:rsidR="009B1C39" w:rsidRDefault="009B1C39">
      <w:pPr>
        <w:pStyle w:val="PL"/>
      </w:pPr>
      <w:r>
        <w:tab/>
      </w:r>
      <w:proofErr w:type="spellStart"/>
      <w:r>
        <w:t>privacyOverride</w:t>
      </w:r>
      <w:proofErr w:type="spellEnd"/>
      <w:r>
        <w:tab/>
      </w:r>
      <w:r>
        <w:tab/>
      </w:r>
      <w:r>
        <w:tab/>
        <w:t>[13] NULL OPTIONAL,</w:t>
      </w:r>
    </w:p>
    <w:p w14:paraId="04B3C9AA" w14:textId="77777777" w:rsidR="009B1C39" w:rsidRDefault="009B1C39">
      <w:pPr>
        <w:pStyle w:val="PL"/>
      </w:pPr>
      <w:r>
        <w:tab/>
        <w:t>location</w:t>
      </w:r>
      <w:r>
        <w:tab/>
      </w:r>
      <w:r>
        <w:tab/>
      </w:r>
      <w:r>
        <w:tab/>
      </w:r>
      <w:r>
        <w:tab/>
      </w:r>
      <w:r w:rsidR="00641ED5">
        <w:tab/>
      </w:r>
      <w:r>
        <w:t>[14] LocationAreaAndCell OPTIONAL,</w:t>
      </w:r>
    </w:p>
    <w:p w14:paraId="004C2C8B"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0555834D"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3C9ADA4B"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1BB555BD" w14:textId="77777777" w:rsidR="009B1C39" w:rsidRDefault="009B1C39">
      <w:pPr>
        <w:pStyle w:val="PL"/>
      </w:pPr>
      <w:r>
        <w:tab/>
        <w:t>diagnostics</w:t>
      </w:r>
      <w:r>
        <w:tab/>
      </w:r>
      <w:r>
        <w:tab/>
      </w:r>
      <w:r>
        <w:tab/>
      </w:r>
      <w:r>
        <w:tab/>
        <w:t>[18] Diagnostics OPTIONAL,</w:t>
      </w:r>
    </w:p>
    <w:p w14:paraId="16A6E2DE"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1B5A22C3"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6BF44A96"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r>
        <w:t>,</w:t>
      </w:r>
    </w:p>
    <w:p w14:paraId="15DE3BBB" w14:textId="77777777" w:rsidR="009B1C39" w:rsidRDefault="009B1C39">
      <w:pPr>
        <w:pStyle w:val="PL"/>
      </w:pPr>
      <w:r>
        <w:tab/>
      </w:r>
      <w:proofErr w:type="spellStart"/>
      <w:r>
        <w:t>servedIMEI</w:t>
      </w:r>
      <w:proofErr w:type="spellEnd"/>
      <w:r>
        <w:tab/>
      </w:r>
      <w:r>
        <w:tab/>
      </w:r>
      <w:r>
        <w:tab/>
      </w:r>
      <w:r>
        <w:tab/>
        <w:t>[22] IMEI OPTIONAL</w:t>
      </w:r>
    </w:p>
    <w:p w14:paraId="09A62351" w14:textId="77777777" w:rsidR="009B1C39" w:rsidRDefault="009B1C39">
      <w:pPr>
        <w:pStyle w:val="PL"/>
      </w:pPr>
      <w:r>
        <w:t>}</w:t>
      </w:r>
    </w:p>
    <w:p w14:paraId="45A59E9C" w14:textId="77777777" w:rsidR="009B1C39" w:rsidRDefault="009B1C39">
      <w:pPr>
        <w:pStyle w:val="PL"/>
      </w:pPr>
    </w:p>
    <w:p w14:paraId="7DC2ABBF" w14:textId="77777777" w:rsidR="009B1C39" w:rsidRDefault="009B1C39">
      <w:pPr>
        <w:pStyle w:val="PL"/>
      </w:pPr>
      <w:proofErr w:type="spellStart"/>
      <w:r>
        <w:t>MOLCSRecord</w:t>
      </w:r>
      <w:proofErr w:type="spellEnd"/>
      <w:r>
        <w:tab/>
      </w:r>
      <w:r>
        <w:tab/>
      </w:r>
      <w:r>
        <w:tab/>
      </w:r>
      <w:r>
        <w:tab/>
        <w:t>::= SET</w:t>
      </w:r>
    </w:p>
    <w:p w14:paraId="3043BFDD" w14:textId="77777777" w:rsidR="009B1C39" w:rsidRDefault="009B1C39">
      <w:pPr>
        <w:pStyle w:val="PL"/>
      </w:pPr>
      <w:r>
        <w:t>{</w:t>
      </w:r>
    </w:p>
    <w:p w14:paraId="3224565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710B493"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16EC4000"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005FF641"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7C76BC34" w14:textId="77777777" w:rsidR="009B1C39" w:rsidRDefault="009B1C39">
      <w:pPr>
        <w:pStyle w:val="PL"/>
      </w:pPr>
      <w:r>
        <w:tab/>
      </w:r>
      <w:proofErr w:type="spellStart"/>
      <w:r>
        <w:t>servedIMSI</w:t>
      </w:r>
      <w:proofErr w:type="spellEnd"/>
      <w:r>
        <w:tab/>
      </w:r>
      <w:r>
        <w:tab/>
      </w:r>
      <w:r>
        <w:tab/>
      </w:r>
      <w:r>
        <w:tab/>
        <w:t>[4] IMSI,</w:t>
      </w:r>
    </w:p>
    <w:p w14:paraId="721F179E" w14:textId="77777777" w:rsidR="009B1C39" w:rsidRDefault="009B1C39">
      <w:pPr>
        <w:pStyle w:val="PL"/>
      </w:pPr>
      <w:r>
        <w:tab/>
      </w:r>
      <w:proofErr w:type="spellStart"/>
      <w:r>
        <w:t>servedMSISDN</w:t>
      </w:r>
      <w:proofErr w:type="spellEnd"/>
      <w:r>
        <w:tab/>
      </w:r>
      <w:r>
        <w:tab/>
      </w:r>
      <w:r>
        <w:tab/>
      </w:r>
      <w:r w:rsidR="00641ED5">
        <w:tab/>
      </w:r>
      <w:r>
        <w:t>[5] MSISDN OPTIONAL,</w:t>
      </w:r>
    </w:p>
    <w:p w14:paraId="2DD9F2DF" w14:textId="77777777" w:rsidR="009B1C39" w:rsidRDefault="009B1C39">
      <w:pPr>
        <w:pStyle w:val="PL"/>
      </w:pPr>
      <w:r>
        <w:tab/>
      </w:r>
      <w:proofErr w:type="spellStart"/>
      <w:r>
        <w:t>molr</w:t>
      </w:r>
      <w:proofErr w:type="spellEnd"/>
      <w:r>
        <w:t>-Type</w:t>
      </w:r>
      <w:r>
        <w:tab/>
      </w:r>
      <w:r>
        <w:tab/>
      </w:r>
      <w:r>
        <w:tab/>
      </w:r>
      <w:r>
        <w:tab/>
        <w:t>[6] MOLR-Type,</w:t>
      </w:r>
    </w:p>
    <w:p w14:paraId="1D473333"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4F83EB5E" w14:textId="77777777" w:rsidR="009B1C39" w:rsidRDefault="009B1C39">
      <w:pPr>
        <w:pStyle w:val="PL"/>
      </w:pPr>
      <w:r>
        <w:tab/>
      </w:r>
      <w:proofErr w:type="spellStart"/>
      <w:r>
        <w:t>lcsPriority</w:t>
      </w:r>
      <w:proofErr w:type="spellEnd"/>
      <w:r>
        <w:tab/>
      </w:r>
      <w:r>
        <w:tab/>
      </w:r>
      <w:r>
        <w:tab/>
      </w:r>
      <w:r>
        <w:tab/>
        <w:t>[8] LCS-Priority OPTIONAL,</w:t>
      </w:r>
    </w:p>
    <w:p w14:paraId="12E945B3"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 xml:space="preserve"> OPTIONAL,</w:t>
      </w:r>
    </w:p>
    <w:p w14:paraId="1A23A19F"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63FC1013"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58019566" w14:textId="77777777" w:rsidR="009B1C39" w:rsidRDefault="009B1C39">
      <w:pPr>
        <w:pStyle w:val="PL"/>
      </w:pPr>
      <w:r>
        <w:tab/>
        <w:t>location</w:t>
      </w:r>
      <w:r>
        <w:tab/>
      </w:r>
      <w:r>
        <w:tab/>
      </w:r>
      <w:r>
        <w:tab/>
      </w:r>
      <w:r>
        <w:tab/>
      </w:r>
      <w:r w:rsidR="00641ED5">
        <w:tab/>
      </w:r>
      <w:r>
        <w:t>[12] LocationAreaAndCell OPTIONAL,</w:t>
      </w:r>
    </w:p>
    <w:p w14:paraId="4FCD447E" w14:textId="77777777" w:rsidR="009B1C39" w:rsidRDefault="009B1C39">
      <w:pPr>
        <w:pStyle w:val="PL"/>
      </w:pPr>
      <w:r>
        <w:tab/>
      </w:r>
      <w:proofErr w:type="spellStart"/>
      <w:r>
        <w:t>locationEstimate</w:t>
      </w:r>
      <w:proofErr w:type="spellEnd"/>
      <w:r>
        <w:tab/>
      </w:r>
      <w:r>
        <w:tab/>
      </w:r>
      <w:r w:rsidR="00641ED5">
        <w:tab/>
      </w:r>
      <w:r>
        <w:t>[13] Ext-</w:t>
      </w:r>
      <w:proofErr w:type="spellStart"/>
      <w:r>
        <w:t>GeographicalInformation</w:t>
      </w:r>
      <w:proofErr w:type="spellEnd"/>
      <w:r>
        <w:t xml:space="preserve"> OPTIONAL,</w:t>
      </w:r>
    </w:p>
    <w:p w14:paraId="10C978D5" w14:textId="77777777" w:rsidR="009B1C39" w:rsidRDefault="009B1C39">
      <w:pPr>
        <w:pStyle w:val="PL"/>
      </w:pPr>
      <w:r>
        <w:tab/>
      </w:r>
      <w:proofErr w:type="spellStart"/>
      <w:r>
        <w:t>positioningData</w:t>
      </w:r>
      <w:proofErr w:type="spellEnd"/>
      <w:r>
        <w:tab/>
      </w:r>
      <w:r>
        <w:tab/>
      </w:r>
      <w:r>
        <w:tab/>
        <w:t xml:space="preserve">[14] </w:t>
      </w:r>
      <w:proofErr w:type="spellStart"/>
      <w:r>
        <w:t>PositioningData</w:t>
      </w:r>
      <w:proofErr w:type="spellEnd"/>
      <w:r>
        <w:t xml:space="preserve"> OPTIONAL,</w:t>
      </w:r>
    </w:p>
    <w:p w14:paraId="1C2D3BCD" w14:textId="77777777" w:rsidR="009B1C39" w:rsidRDefault="009B1C39">
      <w:pPr>
        <w:pStyle w:val="PL"/>
      </w:pPr>
      <w:r>
        <w:tab/>
      </w:r>
      <w:proofErr w:type="spellStart"/>
      <w:r>
        <w:t>lcsCause</w:t>
      </w:r>
      <w:proofErr w:type="spellEnd"/>
      <w:r>
        <w:tab/>
      </w:r>
      <w:r>
        <w:tab/>
      </w:r>
      <w:r>
        <w:tab/>
      </w:r>
      <w:r>
        <w:tab/>
      </w:r>
      <w:r w:rsidR="00641ED5">
        <w:tab/>
      </w:r>
      <w:r>
        <w:t xml:space="preserve">[15] </w:t>
      </w:r>
      <w:proofErr w:type="spellStart"/>
      <w:r>
        <w:t>LCSCause</w:t>
      </w:r>
      <w:proofErr w:type="spellEnd"/>
      <w:r>
        <w:t xml:space="preserve"> OPTIONAL,</w:t>
      </w:r>
    </w:p>
    <w:p w14:paraId="0E5BF8B3" w14:textId="77777777" w:rsidR="009B1C39" w:rsidRDefault="009B1C39">
      <w:pPr>
        <w:pStyle w:val="PL"/>
      </w:pPr>
      <w:r>
        <w:tab/>
        <w:t>diagnostics</w:t>
      </w:r>
      <w:r>
        <w:tab/>
      </w:r>
      <w:r>
        <w:tab/>
      </w:r>
      <w:r>
        <w:tab/>
      </w:r>
      <w:r>
        <w:tab/>
        <w:t>[16] Diagnostics OPTIONAL,</w:t>
      </w:r>
    </w:p>
    <w:p w14:paraId="79609A9B" w14:textId="77777777" w:rsidR="009B1C39" w:rsidRDefault="009B1C39">
      <w:pPr>
        <w:pStyle w:val="PL"/>
      </w:pPr>
      <w:r>
        <w:tab/>
      </w:r>
      <w:proofErr w:type="spellStart"/>
      <w:r>
        <w:t>systemType</w:t>
      </w:r>
      <w:proofErr w:type="spellEnd"/>
      <w:r>
        <w:tab/>
      </w:r>
      <w:r>
        <w:tab/>
      </w:r>
      <w:r>
        <w:tab/>
      </w:r>
      <w:r>
        <w:tab/>
        <w:t xml:space="preserve">[17] </w:t>
      </w:r>
      <w:proofErr w:type="spellStart"/>
      <w:r>
        <w:t>SystemType</w:t>
      </w:r>
      <w:proofErr w:type="spellEnd"/>
      <w:r>
        <w:t xml:space="preserve"> OPTIONAL,</w:t>
      </w:r>
    </w:p>
    <w:p w14:paraId="0A181344" w14:textId="77777777" w:rsidR="009B1C39" w:rsidRDefault="009B1C39">
      <w:pPr>
        <w:pStyle w:val="PL"/>
      </w:pPr>
      <w:r>
        <w:tab/>
      </w:r>
      <w:proofErr w:type="spellStart"/>
      <w:r>
        <w:t>recordExtensions</w:t>
      </w:r>
      <w:proofErr w:type="spellEnd"/>
      <w:r>
        <w:tab/>
      </w:r>
      <w:r>
        <w:tab/>
      </w:r>
      <w:r w:rsidR="00641ED5">
        <w:tab/>
      </w:r>
      <w:r>
        <w:t xml:space="preserve">[18] </w:t>
      </w:r>
      <w:proofErr w:type="spellStart"/>
      <w:r>
        <w:t>ManagementExtensions</w:t>
      </w:r>
      <w:proofErr w:type="spellEnd"/>
      <w:r>
        <w:t xml:space="preserve"> OPTIONAL,</w:t>
      </w:r>
    </w:p>
    <w:p w14:paraId="58A7BAFE" w14:textId="77777777" w:rsidR="009B1C39" w:rsidRDefault="009B1C39">
      <w:pPr>
        <w:pStyle w:val="PL"/>
      </w:pPr>
      <w:r>
        <w:tab/>
      </w:r>
      <w:proofErr w:type="spellStart"/>
      <w:r>
        <w:t>causeForTerm</w:t>
      </w:r>
      <w:proofErr w:type="spellEnd"/>
      <w:r>
        <w:tab/>
      </w:r>
      <w:r>
        <w:tab/>
      </w:r>
      <w:r>
        <w:tab/>
      </w:r>
      <w:r w:rsidR="00641ED5">
        <w:tab/>
      </w:r>
      <w:r>
        <w:t xml:space="preserve">[19] </w:t>
      </w:r>
      <w:proofErr w:type="spellStart"/>
      <w:r>
        <w:t>CauseForTerm</w:t>
      </w:r>
      <w:proofErr w:type="spellEnd"/>
    </w:p>
    <w:p w14:paraId="35BD9151" w14:textId="77777777" w:rsidR="009B1C39" w:rsidRDefault="009B1C39">
      <w:pPr>
        <w:pStyle w:val="PL"/>
      </w:pPr>
      <w:r>
        <w:t>}</w:t>
      </w:r>
    </w:p>
    <w:p w14:paraId="447CB19C" w14:textId="77777777" w:rsidR="009B1C39" w:rsidRDefault="009B1C39">
      <w:pPr>
        <w:pStyle w:val="PL"/>
      </w:pPr>
    </w:p>
    <w:p w14:paraId="7EB677B3" w14:textId="77777777" w:rsidR="009B1C39" w:rsidRDefault="009B1C39">
      <w:pPr>
        <w:pStyle w:val="PL"/>
      </w:pPr>
      <w:proofErr w:type="spellStart"/>
      <w:r>
        <w:t>NILCSRecord</w:t>
      </w:r>
      <w:proofErr w:type="spellEnd"/>
      <w:r>
        <w:tab/>
      </w:r>
      <w:r>
        <w:tab/>
      </w:r>
      <w:r>
        <w:tab/>
      </w:r>
      <w:r>
        <w:tab/>
        <w:t>::= SET</w:t>
      </w:r>
    </w:p>
    <w:p w14:paraId="391AF98D" w14:textId="77777777" w:rsidR="009B1C39" w:rsidRDefault="009B1C39">
      <w:pPr>
        <w:pStyle w:val="PL"/>
      </w:pPr>
      <w:r>
        <w:t>{</w:t>
      </w:r>
    </w:p>
    <w:p w14:paraId="5AE462D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6B1FE40"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75738CAD"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6CE8C839"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39562AD1" w14:textId="77777777" w:rsidR="009B1C39" w:rsidRDefault="009B1C39">
      <w:pPr>
        <w:pStyle w:val="PL"/>
      </w:pPr>
      <w:r>
        <w:tab/>
      </w:r>
      <w:proofErr w:type="spellStart"/>
      <w:r>
        <w:t>servedIMSI</w:t>
      </w:r>
      <w:proofErr w:type="spellEnd"/>
      <w:r>
        <w:tab/>
      </w:r>
      <w:r>
        <w:tab/>
      </w:r>
      <w:r>
        <w:tab/>
      </w:r>
      <w:r>
        <w:tab/>
        <w:t>[4] IMSI OPTIONAL,</w:t>
      </w:r>
    </w:p>
    <w:p w14:paraId="39B5745C" w14:textId="77777777" w:rsidR="009B1C39" w:rsidRDefault="009B1C39">
      <w:pPr>
        <w:pStyle w:val="PL"/>
      </w:pPr>
      <w:r>
        <w:tab/>
      </w:r>
      <w:proofErr w:type="spellStart"/>
      <w:r>
        <w:t>servedMSISDN</w:t>
      </w:r>
      <w:proofErr w:type="spellEnd"/>
      <w:r>
        <w:tab/>
      </w:r>
      <w:r>
        <w:tab/>
      </w:r>
      <w:r>
        <w:tab/>
      </w:r>
      <w:r w:rsidR="00641ED5">
        <w:tab/>
      </w:r>
      <w:r>
        <w:t>[5] MSISDN OPTIONAL,</w:t>
      </w:r>
    </w:p>
    <w:p w14:paraId="013DBE80" w14:textId="77777777" w:rsidR="009B1C39" w:rsidRDefault="009B1C39">
      <w:pPr>
        <w:pStyle w:val="PL"/>
      </w:pPr>
      <w:r>
        <w:tab/>
      </w:r>
      <w:proofErr w:type="spellStart"/>
      <w:r>
        <w:t>servedIMEI</w:t>
      </w:r>
      <w:proofErr w:type="spellEnd"/>
      <w:r>
        <w:tab/>
      </w:r>
      <w:r>
        <w:tab/>
      </w:r>
      <w:r>
        <w:tab/>
      </w:r>
      <w:r>
        <w:tab/>
        <w:t>[6] IMEI OPTIONAL,</w:t>
      </w:r>
    </w:p>
    <w:p w14:paraId="38C1D625" w14:textId="77777777" w:rsidR="009B1C39" w:rsidRDefault="009B1C39">
      <w:pPr>
        <w:pStyle w:val="PL"/>
      </w:pPr>
      <w:r>
        <w:tab/>
      </w:r>
      <w:proofErr w:type="spellStart"/>
      <w:r>
        <w:t>emsDigits</w:t>
      </w:r>
      <w:proofErr w:type="spellEnd"/>
      <w:r>
        <w:tab/>
      </w:r>
      <w:r>
        <w:tab/>
      </w:r>
      <w:r>
        <w:tab/>
      </w:r>
      <w:r>
        <w:tab/>
        <w:t>[7] ISDN-</w:t>
      </w:r>
      <w:proofErr w:type="spellStart"/>
      <w:r>
        <w:t>AddressString</w:t>
      </w:r>
      <w:proofErr w:type="spellEnd"/>
      <w:r>
        <w:t xml:space="preserve"> OPTIONAL,</w:t>
      </w:r>
    </w:p>
    <w:p w14:paraId="7F411245" w14:textId="77777777" w:rsidR="009B1C39" w:rsidRDefault="009B1C39">
      <w:pPr>
        <w:pStyle w:val="PL"/>
      </w:pPr>
      <w:r>
        <w:tab/>
      </w:r>
      <w:proofErr w:type="spellStart"/>
      <w:r>
        <w:t>emsKey</w:t>
      </w:r>
      <w:proofErr w:type="spellEnd"/>
      <w:r>
        <w:tab/>
      </w:r>
      <w:r>
        <w:tab/>
      </w:r>
      <w:r>
        <w:tab/>
      </w:r>
      <w:r>
        <w:tab/>
      </w:r>
      <w:r>
        <w:tab/>
        <w:t>[8] ISDN-</w:t>
      </w:r>
      <w:proofErr w:type="spellStart"/>
      <w:r>
        <w:t>AddressString</w:t>
      </w:r>
      <w:proofErr w:type="spellEnd"/>
      <w:r>
        <w:t xml:space="preserve"> OPTIONAL,</w:t>
      </w:r>
    </w:p>
    <w:p w14:paraId="7E66DBA5" w14:textId="77777777" w:rsidR="009B1C39" w:rsidRDefault="009B1C39">
      <w:pPr>
        <w:pStyle w:val="PL"/>
      </w:pPr>
      <w:r>
        <w:tab/>
      </w:r>
      <w:proofErr w:type="spellStart"/>
      <w:r>
        <w:t>lcsQos</w:t>
      </w:r>
      <w:proofErr w:type="spellEnd"/>
      <w:r>
        <w:tab/>
      </w:r>
      <w:r>
        <w:tab/>
      </w:r>
      <w:r>
        <w:tab/>
      </w:r>
      <w:r>
        <w:tab/>
      </w:r>
      <w:r>
        <w:tab/>
        <w:t xml:space="preserve">[9] </w:t>
      </w:r>
      <w:proofErr w:type="spellStart"/>
      <w:r>
        <w:t>LCSQoSInfo</w:t>
      </w:r>
      <w:proofErr w:type="spellEnd"/>
      <w:r>
        <w:t xml:space="preserve"> OPTIONAL,</w:t>
      </w:r>
    </w:p>
    <w:p w14:paraId="4B054F70" w14:textId="77777777" w:rsidR="009B1C39" w:rsidRDefault="009B1C39">
      <w:pPr>
        <w:pStyle w:val="PL"/>
      </w:pPr>
      <w:r>
        <w:tab/>
      </w:r>
      <w:proofErr w:type="spellStart"/>
      <w:r>
        <w:t>lcsPriority</w:t>
      </w:r>
      <w:proofErr w:type="spellEnd"/>
      <w:r>
        <w:tab/>
      </w:r>
      <w:r>
        <w:tab/>
      </w:r>
      <w:r>
        <w:tab/>
      </w:r>
      <w:r>
        <w:tab/>
        <w:t>[10] LCS-Priority OPTIONAL,</w:t>
      </w:r>
    </w:p>
    <w:p w14:paraId="25C55754" w14:textId="77777777" w:rsidR="009B1C39" w:rsidRDefault="009B1C39">
      <w:pPr>
        <w:pStyle w:val="PL"/>
      </w:pPr>
      <w:r>
        <w:tab/>
      </w:r>
      <w:proofErr w:type="spellStart"/>
      <w:r>
        <w:t>mlc</w:t>
      </w:r>
      <w:proofErr w:type="spellEnd"/>
      <w:r>
        <w:t>-Number</w:t>
      </w:r>
      <w:r>
        <w:tab/>
      </w:r>
      <w:r>
        <w:tab/>
      </w:r>
      <w:r>
        <w:tab/>
      </w:r>
      <w:r>
        <w:tab/>
        <w:t>[11] ISDN-</w:t>
      </w:r>
      <w:proofErr w:type="spellStart"/>
      <w:r>
        <w:t>AddressString</w:t>
      </w:r>
      <w:proofErr w:type="spellEnd"/>
      <w:r>
        <w:t xml:space="preserve"> OPTIONAL,</w:t>
      </w:r>
    </w:p>
    <w:p w14:paraId="1EB3EA9D" w14:textId="77777777" w:rsidR="009B1C39" w:rsidRDefault="009B1C39">
      <w:pPr>
        <w:pStyle w:val="PL"/>
      </w:pPr>
      <w:r>
        <w:tab/>
      </w:r>
      <w:proofErr w:type="spellStart"/>
      <w:r>
        <w:t>eventTimeStamp</w:t>
      </w:r>
      <w:proofErr w:type="spellEnd"/>
      <w:r>
        <w:tab/>
      </w:r>
      <w:r>
        <w:tab/>
      </w:r>
      <w:r>
        <w:tab/>
        <w:t xml:space="preserve">[12] </w:t>
      </w:r>
      <w:proofErr w:type="spellStart"/>
      <w:r>
        <w:t>TimeStamp</w:t>
      </w:r>
      <w:proofErr w:type="spellEnd"/>
      <w:r>
        <w:t>,</w:t>
      </w:r>
    </w:p>
    <w:p w14:paraId="773C4C3E" w14:textId="77777777" w:rsidR="009B1C39" w:rsidRDefault="009B1C39">
      <w:pPr>
        <w:pStyle w:val="PL"/>
      </w:pPr>
      <w:r>
        <w:tab/>
      </w:r>
      <w:proofErr w:type="spellStart"/>
      <w:r>
        <w:t>measureDuration</w:t>
      </w:r>
      <w:proofErr w:type="spellEnd"/>
      <w:r>
        <w:tab/>
      </w:r>
      <w:r>
        <w:tab/>
      </w:r>
      <w:r>
        <w:tab/>
        <w:t xml:space="preserve">[13] </w:t>
      </w:r>
      <w:proofErr w:type="spellStart"/>
      <w:r>
        <w:t>CallDuration</w:t>
      </w:r>
      <w:proofErr w:type="spellEnd"/>
      <w:r>
        <w:t xml:space="preserve"> OPTIONAL,</w:t>
      </w:r>
    </w:p>
    <w:p w14:paraId="5F45E41A" w14:textId="77777777" w:rsidR="009B1C39" w:rsidRDefault="009B1C39">
      <w:pPr>
        <w:pStyle w:val="PL"/>
      </w:pPr>
      <w:r>
        <w:tab/>
        <w:t>location</w:t>
      </w:r>
      <w:r>
        <w:tab/>
      </w:r>
      <w:r>
        <w:tab/>
      </w:r>
      <w:r>
        <w:tab/>
      </w:r>
      <w:r>
        <w:tab/>
      </w:r>
      <w:r w:rsidR="00641ED5">
        <w:tab/>
      </w:r>
      <w:r>
        <w:t>[14] LocationAreaAndCell OPTIONAL,</w:t>
      </w:r>
    </w:p>
    <w:p w14:paraId="174CA3C5"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72338CBD"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3EAB1623"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447D10B6" w14:textId="77777777" w:rsidR="009B1C39" w:rsidRDefault="009B1C39">
      <w:pPr>
        <w:pStyle w:val="PL"/>
      </w:pPr>
      <w:r>
        <w:tab/>
        <w:t>diagnostics</w:t>
      </w:r>
      <w:r>
        <w:tab/>
      </w:r>
      <w:r>
        <w:tab/>
      </w:r>
      <w:r>
        <w:tab/>
      </w:r>
      <w:r>
        <w:tab/>
        <w:t>[18] Diagnostics OPTIONAL,</w:t>
      </w:r>
    </w:p>
    <w:p w14:paraId="0CF6E159"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762FD4E4"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24072C8F"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p>
    <w:p w14:paraId="42453BFF" w14:textId="77777777" w:rsidR="009B1C39" w:rsidRDefault="009B1C39">
      <w:pPr>
        <w:pStyle w:val="PL"/>
      </w:pPr>
      <w:r>
        <w:t>}</w:t>
      </w:r>
    </w:p>
    <w:p w14:paraId="751B7B80" w14:textId="77777777" w:rsidR="009B1C39" w:rsidRDefault="009B1C39">
      <w:pPr>
        <w:pStyle w:val="PL"/>
      </w:pPr>
    </w:p>
    <w:p w14:paraId="3A5DE3D9" w14:textId="77777777" w:rsidR="009B1C39" w:rsidRDefault="009B1C39">
      <w:pPr>
        <w:pStyle w:val="PL"/>
      </w:pPr>
      <w:r>
        <w:t>--</w:t>
      </w:r>
    </w:p>
    <w:p w14:paraId="3EFAC988" w14:textId="77777777" w:rsidR="009B1C39" w:rsidRDefault="009B1C39">
      <w:pPr>
        <w:pStyle w:val="PL"/>
      </w:pPr>
      <w:r>
        <w:t>--  SRVCC RECORDS</w:t>
      </w:r>
    </w:p>
    <w:p w14:paraId="36124E1C" w14:textId="77777777" w:rsidR="009B1C39" w:rsidRDefault="009B1C39">
      <w:pPr>
        <w:pStyle w:val="PL"/>
      </w:pPr>
      <w:r>
        <w:t>--</w:t>
      </w:r>
    </w:p>
    <w:p w14:paraId="774B4AA1" w14:textId="77777777" w:rsidR="009B1C39" w:rsidRDefault="009B1C39">
      <w:pPr>
        <w:pStyle w:val="PL"/>
      </w:pPr>
    </w:p>
    <w:p w14:paraId="1E7B071D" w14:textId="77777777" w:rsidR="009B1C39" w:rsidRDefault="009B1C39">
      <w:pPr>
        <w:pStyle w:val="PL"/>
      </w:pPr>
      <w:proofErr w:type="spellStart"/>
      <w:r>
        <w:t>MSCsRVCCRecord</w:t>
      </w:r>
      <w:proofErr w:type="spellEnd"/>
      <w:r>
        <w:tab/>
        <w:t>::= SET</w:t>
      </w:r>
    </w:p>
    <w:p w14:paraId="70CCAA7D" w14:textId="77777777" w:rsidR="009B1C39" w:rsidRDefault="009B1C39">
      <w:pPr>
        <w:pStyle w:val="PL"/>
      </w:pPr>
      <w:r>
        <w:t>{</w:t>
      </w:r>
    </w:p>
    <w:p w14:paraId="76B57E2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BB4E0F4" w14:textId="77777777" w:rsidR="009B1C39" w:rsidRPr="007D52A1" w:rsidRDefault="009B1C39">
      <w:pPr>
        <w:pStyle w:val="PL"/>
        <w:rPr>
          <w:lang w:val="fr-FR"/>
        </w:rPr>
      </w:pPr>
      <w:r>
        <w:tab/>
      </w:r>
      <w:proofErr w:type="spellStart"/>
      <w:r w:rsidRPr="007D52A1">
        <w:rPr>
          <w:lang w:val="fr-FR"/>
        </w:rPr>
        <w:t>servedIMSI</w:t>
      </w:r>
      <w:proofErr w:type="spellEnd"/>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5526BB31" w14:textId="77777777" w:rsidR="009B1C39" w:rsidRPr="00046BE2" w:rsidRDefault="009B1C39">
      <w:pPr>
        <w:pStyle w:val="PL"/>
        <w:rPr>
          <w:lang w:val="fr-FR"/>
        </w:rPr>
      </w:pPr>
      <w:r w:rsidRPr="007D52A1">
        <w:rPr>
          <w:lang w:val="fr-FR"/>
        </w:rPr>
        <w:tab/>
      </w:r>
      <w:proofErr w:type="spellStart"/>
      <w:r w:rsidRPr="007D52A1">
        <w:rPr>
          <w:lang w:val="fr-FR"/>
        </w:rPr>
        <w:t>servedI</w:t>
      </w:r>
      <w:r w:rsidRPr="00046BE2">
        <w:rPr>
          <w:lang w:val="fr-FR"/>
        </w:rPr>
        <w:t>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49E83CBD" w14:textId="77777777" w:rsidR="009B1C39" w:rsidRDefault="009B1C39">
      <w:pPr>
        <w:pStyle w:val="PL"/>
      </w:pPr>
      <w:r w:rsidRPr="00046BE2">
        <w:rPr>
          <w:lang w:val="fr-FR"/>
        </w:rPr>
        <w:tab/>
      </w:r>
      <w:proofErr w:type="spellStart"/>
      <w:r>
        <w:t>servedMSISDN</w:t>
      </w:r>
      <w:proofErr w:type="spellEnd"/>
      <w:r>
        <w:tab/>
      </w:r>
      <w:r>
        <w:tab/>
      </w:r>
      <w:r>
        <w:tab/>
      </w:r>
      <w:r w:rsidR="00641ED5">
        <w:tab/>
      </w:r>
      <w:r>
        <w:tab/>
        <w:t>[3] MSISDN OPTIONAL,</w:t>
      </w:r>
    </w:p>
    <w:p w14:paraId="6D6EF4C0" w14:textId="77777777" w:rsidR="009B1C39" w:rsidRDefault="009B1C39">
      <w:pPr>
        <w:pStyle w:val="PL"/>
      </w:pPr>
      <w:r>
        <w:tab/>
      </w:r>
      <w:proofErr w:type="spellStart"/>
      <w:r>
        <w:t>calledNumber</w:t>
      </w:r>
      <w:proofErr w:type="spellEnd"/>
      <w:r>
        <w:tab/>
      </w:r>
      <w:r>
        <w:tab/>
      </w:r>
      <w:r>
        <w:tab/>
      </w:r>
      <w:r w:rsidR="00641ED5">
        <w:tab/>
      </w:r>
      <w:r>
        <w:tab/>
        <w:t xml:space="preserve">[5] </w:t>
      </w:r>
      <w:proofErr w:type="spellStart"/>
      <w:r>
        <w:t>CalledNumber</w:t>
      </w:r>
      <w:proofErr w:type="spellEnd"/>
      <w:r>
        <w:t>,</w:t>
      </w:r>
      <w:r>
        <w:tab/>
      </w:r>
      <w:r>
        <w:tab/>
      </w:r>
    </w:p>
    <w:p w14:paraId="54B05EA3"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0D2B7AD8"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58146BF6" w14:textId="77777777" w:rsidR="009B1C39" w:rsidRDefault="009B1C39">
      <w:pPr>
        <w:pStyle w:val="PL"/>
      </w:pPr>
      <w:r>
        <w:tab/>
        <w:t>location</w:t>
      </w:r>
      <w:r>
        <w:tab/>
      </w:r>
      <w:r>
        <w:tab/>
      </w:r>
      <w:r>
        <w:tab/>
      </w:r>
      <w:r>
        <w:tab/>
      </w:r>
      <w:r>
        <w:tab/>
      </w:r>
      <w:r w:rsidR="00641ED5">
        <w:tab/>
      </w:r>
      <w:r>
        <w:t>[12] LocationAreaAndCell,</w:t>
      </w:r>
    </w:p>
    <w:p w14:paraId="227E9EC0"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6E9CF22E"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w:t>
      </w:r>
    </w:p>
    <w:p w14:paraId="1603C507"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29AA49D4"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04DF0AE8"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7BB2254B"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7C4DA53B"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49C8B35B" w14:textId="77777777" w:rsidR="009B1C39" w:rsidRDefault="009B1C39">
      <w:pPr>
        <w:pStyle w:val="PL"/>
      </w:pPr>
      <w:r>
        <w:tab/>
      </w:r>
      <w:proofErr w:type="spellStart"/>
      <w:r>
        <w:t>callDuration</w:t>
      </w:r>
      <w:proofErr w:type="spellEnd"/>
      <w:r>
        <w:tab/>
      </w:r>
      <w:r>
        <w:tab/>
      </w:r>
      <w:r>
        <w:tab/>
      </w:r>
      <w:r w:rsidR="00641ED5">
        <w:tab/>
      </w:r>
      <w:r>
        <w:tab/>
        <w:t xml:space="preserve">[25] </w:t>
      </w:r>
      <w:proofErr w:type="spellStart"/>
      <w:r>
        <w:t>CallDuration</w:t>
      </w:r>
      <w:proofErr w:type="spellEnd"/>
      <w:r>
        <w:t>,</w:t>
      </w:r>
    </w:p>
    <w:p w14:paraId="33958BB1"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0B1CD2C8" w14:textId="77777777" w:rsidR="009B1C39" w:rsidRDefault="009B1C39">
      <w:pPr>
        <w:pStyle w:val="PL"/>
      </w:pPr>
      <w:r>
        <w:tab/>
        <w:t>diagnostics</w:t>
      </w:r>
      <w:r>
        <w:tab/>
      </w:r>
      <w:r>
        <w:tab/>
      </w:r>
      <w:r>
        <w:tab/>
      </w:r>
      <w:r>
        <w:tab/>
      </w:r>
      <w:r>
        <w:tab/>
        <w:t>[31] Diagnostics OPTIONAL,</w:t>
      </w:r>
    </w:p>
    <w:p w14:paraId="6BCEEF16"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7CB7142D" w14:textId="77777777" w:rsidR="009B1C39" w:rsidRDefault="009B1C39">
      <w:pPr>
        <w:pStyle w:val="PL"/>
      </w:pPr>
      <w:r>
        <w:tab/>
      </w:r>
      <w:proofErr w:type="spellStart"/>
      <w:r>
        <w:t>sequenceNumber</w:t>
      </w:r>
      <w:proofErr w:type="spellEnd"/>
      <w:r>
        <w:tab/>
      </w:r>
      <w:r>
        <w:tab/>
      </w:r>
      <w:r>
        <w:tab/>
      </w:r>
      <w:r>
        <w:tab/>
        <w:t>[33] INTEGER OPTIONAL,</w:t>
      </w:r>
    </w:p>
    <w:p w14:paraId="168E05DA"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61832747"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7F86B9A3" w14:textId="77777777" w:rsidR="009B1C39" w:rsidRDefault="009B1C39">
      <w:pPr>
        <w:pStyle w:val="PL"/>
      </w:pPr>
      <w:r>
        <w:tab/>
      </w:r>
      <w:proofErr w:type="spellStart"/>
      <w:r>
        <w:t>iMS</w:t>
      </w:r>
      <w:proofErr w:type="spellEnd"/>
      <w:r>
        <w:t>-Charging-Identifier</w:t>
      </w:r>
      <w:r>
        <w:tab/>
      </w:r>
      <w:r>
        <w:tab/>
        <w:t>[75] IMS-Charging-Identifier OPTIONAL,</w:t>
      </w:r>
    </w:p>
    <w:p w14:paraId="6E8CA32A" w14:textId="77777777" w:rsidR="009B1C39" w:rsidRDefault="009B1C39">
      <w:pPr>
        <w:pStyle w:val="PL"/>
      </w:pPr>
      <w:r>
        <w:tab/>
        <w:t>iCSI2ActiveFlag</w:t>
      </w:r>
      <w:r>
        <w:tab/>
      </w:r>
      <w:r>
        <w:tab/>
      </w:r>
      <w:r>
        <w:tab/>
      </w:r>
      <w:r>
        <w:tab/>
        <w:t>[76] NULL OPTIONAL,</w:t>
      </w:r>
    </w:p>
    <w:p w14:paraId="245C7354" w14:textId="77777777" w:rsidR="009B1C39" w:rsidRDefault="009B1C39">
      <w:pPr>
        <w:pStyle w:val="PL"/>
      </w:pPr>
      <w:r>
        <w:tab/>
      </w:r>
      <w:proofErr w:type="spellStart"/>
      <w:r>
        <w:t>relatedICID</w:t>
      </w:r>
      <w:proofErr w:type="spellEnd"/>
      <w:r>
        <w:tab/>
      </w:r>
      <w:r>
        <w:tab/>
      </w:r>
      <w:r>
        <w:tab/>
      </w:r>
      <w:r>
        <w:tab/>
      </w:r>
      <w:r>
        <w:tab/>
        <w:t>[77] IMS-Charging-Identifier OPTIONAL,</w:t>
      </w:r>
    </w:p>
    <w:p w14:paraId="09C114BE" w14:textId="77777777" w:rsidR="009B1C39" w:rsidRDefault="009B1C39">
      <w:pPr>
        <w:pStyle w:val="PL"/>
      </w:pPr>
      <w:r>
        <w:tab/>
      </w:r>
      <w:proofErr w:type="spellStart"/>
      <w:r>
        <w:t>relatedICIDGenerationNode</w:t>
      </w:r>
      <w:proofErr w:type="spellEnd"/>
      <w:r>
        <w:tab/>
        <w:t xml:space="preserve">[78] </w:t>
      </w:r>
      <w:proofErr w:type="spellStart"/>
      <w:r>
        <w:t>NodeAddress</w:t>
      </w:r>
      <w:proofErr w:type="spellEnd"/>
      <w:r>
        <w:t xml:space="preserve"> OPTIONAL</w:t>
      </w:r>
    </w:p>
    <w:p w14:paraId="4F456B7A" w14:textId="77777777" w:rsidR="009B1C39" w:rsidRDefault="009B1C39">
      <w:pPr>
        <w:pStyle w:val="PL"/>
      </w:pPr>
      <w:r>
        <w:t>}</w:t>
      </w:r>
    </w:p>
    <w:p w14:paraId="353918D6" w14:textId="77777777" w:rsidR="009B1C39" w:rsidRDefault="009B1C39">
      <w:pPr>
        <w:pStyle w:val="PL"/>
      </w:pPr>
    </w:p>
    <w:p w14:paraId="6A7AAAB2" w14:textId="77777777" w:rsidR="009B1C39" w:rsidRDefault="009B1C39">
      <w:pPr>
        <w:pStyle w:val="PL"/>
      </w:pPr>
      <w:r>
        <w:t>--</w:t>
      </w:r>
    </w:p>
    <w:p w14:paraId="7EF37083" w14:textId="77777777" w:rsidR="009B1C39" w:rsidRDefault="009B1C39">
      <w:pPr>
        <w:pStyle w:val="PL"/>
      </w:pPr>
      <w:r>
        <w:t>--  MTRF RECORD</w:t>
      </w:r>
    </w:p>
    <w:p w14:paraId="5C304979" w14:textId="77777777" w:rsidR="009B1C39" w:rsidRDefault="009B1C39">
      <w:pPr>
        <w:pStyle w:val="PL"/>
      </w:pPr>
      <w:r>
        <w:t>--</w:t>
      </w:r>
    </w:p>
    <w:p w14:paraId="437F98C6" w14:textId="77777777" w:rsidR="009B1C39" w:rsidRDefault="009B1C39">
      <w:pPr>
        <w:pStyle w:val="PL"/>
      </w:pPr>
    </w:p>
    <w:p w14:paraId="1114BA66" w14:textId="77777777" w:rsidR="009B1C39" w:rsidRDefault="009B1C39">
      <w:pPr>
        <w:pStyle w:val="PL"/>
      </w:pPr>
      <w:proofErr w:type="spellStart"/>
      <w:r>
        <w:t>MTRFRecord</w:t>
      </w:r>
      <w:proofErr w:type="spellEnd"/>
      <w:r>
        <w:tab/>
      </w:r>
      <w:r>
        <w:tab/>
      </w:r>
      <w:r>
        <w:tab/>
        <w:t>::= SET</w:t>
      </w:r>
    </w:p>
    <w:p w14:paraId="633FA60E" w14:textId="77777777" w:rsidR="009B1C39" w:rsidRDefault="009B1C39">
      <w:pPr>
        <w:pStyle w:val="PL"/>
      </w:pPr>
      <w:r>
        <w:t>{</w:t>
      </w:r>
    </w:p>
    <w:p w14:paraId="1BD26079" w14:textId="77777777" w:rsidR="009B1C39" w:rsidRPr="00A60A30" w:rsidRDefault="009B1C39">
      <w:pPr>
        <w:pStyle w:val="PL"/>
      </w:pPr>
      <w:r w:rsidRPr="00A60A30">
        <w:tab/>
      </w:r>
      <w:proofErr w:type="spellStart"/>
      <w:r w:rsidRPr="00A60A30">
        <w:t>recordType</w:t>
      </w:r>
      <w:proofErr w:type="spellEnd"/>
      <w:r w:rsidRPr="00A60A30">
        <w:tab/>
      </w:r>
      <w:r w:rsidRPr="00A60A30">
        <w:tab/>
      </w:r>
      <w:r w:rsidRPr="00A60A30">
        <w:tab/>
      </w:r>
      <w:r w:rsidRPr="00A60A30">
        <w:tab/>
        <w:t xml:space="preserve">[0] </w:t>
      </w:r>
      <w:proofErr w:type="spellStart"/>
      <w:r w:rsidRPr="00A60A30">
        <w:t>RecordType</w:t>
      </w:r>
      <w:proofErr w:type="spellEnd"/>
      <w:r w:rsidRPr="00A60A30">
        <w:t>,</w:t>
      </w:r>
    </w:p>
    <w:p w14:paraId="70CBBF52" w14:textId="77777777" w:rsidR="009B1C39" w:rsidRPr="00A60A30" w:rsidRDefault="009B1C39">
      <w:pPr>
        <w:pStyle w:val="PL"/>
      </w:pPr>
      <w:r w:rsidRPr="00A60A30">
        <w:tab/>
      </w:r>
      <w:proofErr w:type="spellStart"/>
      <w:r w:rsidRPr="00A60A30">
        <w:t>servedIMSI</w:t>
      </w:r>
      <w:proofErr w:type="spellEnd"/>
      <w:r w:rsidRPr="00A60A30">
        <w:tab/>
      </w:r>
      <w:r w:rsidRPr="00A60A30">
        <w:tab/>
      </w:r>
      <w:r w:rsidRPr="00A60A30">
        <w:tab/>
      </w:r>
      <w:r w:rsidRPr="00A60A30">
        <w:tab/>
        <w:t>[1] IMSI,</w:t>
      </w:r>
    </w:p>
    <w:p w14:paraId="5377A3ED" w14:textId="77777777" w:rsidR="009B1C39" w:rsidRPr="00A60A30" w:rsidRDefault="009B1C39">
      <w:pPr>
        <w:pStyle w:val="PL"/>
      </w:pPr>
      <w:r w:rsidRPr="00A60A30">
        <w:tab/>
      </w:r>
      <w:proofErr w:type="spellStart"/>
      <w:r w:rsidRPr="00A60A30">
        <w:t>servedIMEI</w:t>
      </w:r>
      <w:proofErr w:type="spellEnd"/>
      <w:r w:rsidRPr="00A60A30">
        <w:tab/>
      </w:r>
      <w:r w:rsidRPr="00A60A30">
        <w:tab/>
      </w:r>
      <w:r w:rsidRPr="00A60A30">
        <w:tab/>
      </w:r>
      <w:r w:rsidRPr="00A60A30">
        <w:tab/>
        <w:t>[2] IMEI OPTIONAL,</w:t>
      </w:r>
    </w:p>
    <w:p w14:paraId="2FD88DBF" w14:textId="77777777" w:rsidR="009B1C39" w:rsidRPr="00A60A30" w:rsidRDefault="009B1C39">
      <w:pPr>
        <w:pStyle w:val="PL"/>
      </w:pPr>
      <w:r w:rsidRPr="00A60A30">
        <w:tab/>
      </w:r>
      <w:proofErr w:type="spellStart"/>
      <w:r w:rsidRPr="00A60A30">
        <w:t>servedMSISDN</w:t>
      </w:r>
      <w:proofErr w:type="spellEnd"/>
      <w:r w:rsidRPr="00A60A30">
        <w:tab/>
      </w:r>
      <w:r w:rsidRPr="00A60A30">
        <w:tab/>
      </w:r>
      <w:r w:rsidRPr="00A60A30">
        <w:tab/>
      </w:r>
      <w:r w:rsidR="00D86918">
        <w:tab/>
      </w:r>
      <w:r w:rsidRPr="00A60A30">
        <w:t xml:space="preserve">[3] </w:t>
      </w:r>
      <w:proofErr w:type="spellStart"/>
      <w:r w:rsidRPr="00A60A30">
        <w:t>CalledNumber</w:t>
      </w:r>
      <w:proofErr w:type="spellEnd"/>
      <w:r w:rsidRPr="00A60A30">
        <w:t xml:space="preserve"> OPTIONAL,</w:t>
      </w:r>
    </w:p>
    <w:p w14:paraId="21C29947" w14:textId="77777777" w:rsidR="009B1C39" w:rsidRPr="00A60A30" w:rsidRDefault="009B1C39">
      <w:pPr>
        <w:pStyle w:val="PL"/>
      </w:pPr>
      <w:r w:rsidRPr="00A60A30">
        <w:tab/>
      </w:r>
      <w:proofErr w:type="spellStart"/>
      <w:r w:rsidRPr="00A60A30">
        <w:t>callingNumber</w:t>
      </w:r>
      <w:proofErr w:type="spellEnd"/>
      <w:r w:rsidRPr="00A60A30">
        <w:tab/>
      </w:r>
      <w:r w:rsidRPr="00A60A30">
        <w:tab/>
      </w:r>
      <w:r w:rsidRPr="00A60A30">
        <w:tab/>
        <w:t xml:space="preserve">[4] </w:t>
      </w:r>
      <w:proofErr w:type="spellStart"/>
      <w:r w:rsidRPr="00A60A30">
        <w:t>CallingNumber</w:t>
      </w:r>
      <w:proofErr w:type="spellEnd"/>
      <w:r w:rsidRPr="00A60A30">
        <w:t xml:space="preserve"> OPTIONAL,</w:t>
      </w:r>
    </w:p>
    <w:p w14:paraId="417EF7CF" w14:textId="77777777" w:rsidR="009B1C39" w:rsidRPr="00A60A30" w:rsidRDefault="009B1C39">
      <w:pPr>
        <w:pStyle w:val="PL"/>
      </w:pPr>
      <w:r w:rsidRPr="00A60A30">
        <w:tab/>
      </w:r>
      <w:proofErr w:type="spellStart"/>
      <w:r w:rsidRPr="00A60A30">
        <w:t>roamingNumber</w:t>
      </w:r>
      <w:proofErr w:type="spellEnd"/>
      <w:r w:rsidRPr="00A60A30">
        <w:tab/>
      </w:r>
      <w:r w:rsidRPr="00A60A30">
        <w:tab/>
      </w:r>
      <w:r w:rsidRPr="00A60A30">
        <w:tab/>
        <w:t xml:space="preserve">[5] </w:t>
      </w:r>
      <w:proofErr w:type="spellStart"/>
      <w:r w:rsidRPr="00A60A30">
        <w:t>RoamingNumber</w:t>
      </w:r>
      <w:proofErr w:type="spellEnd"/>
      <w:r w:rsidRPr="00A60A30">
        <w:t xml:space="preserve"> OPTIONAL,</w:t>
      </w:r>
    </w:p>
    <w:p w14:paraId="3EF590D3" w14:textId="77777777" w:rsidR="009B1C39" w:rsidRPr="00A60A30" w:rsidRDefault="009B1C39">
      <w:pPr>
        <w:pStyle w:val="PL"/>
      </w:pPr>
      <w:r w:rsidRPr="00A60A30">
        <w:tab/>
      </w:r>
      <w:proofErr w:type="spellStart"/>
      <w:r w:rsidRPr="00A60A30">
        <w:t>recordingEntity</w:t>
      </w:r>
      <w:proofErr w:type="spellEnd"/>
      <w:r w:rsidRPr="00A60A30">
        <w:tab/>
      </w:r>
      <w:r w:rsidRPr="00A60A30">
        <w:tab/>
      </w:r>
      <w:r w:rsidRPr="00A60A30">
        <w:tab/>
        <w:t xml:space="preserve">[6] </w:t>
      </w:r>
      <w:proofErr w:type="spellStart"/>
      <w:r w:rsidRPr="00A60A30">
        <w:t>RecordingEntity</w:t>
      </w:r>
      <w:proofErr w:type="spellEnd"/>
      <w:r w:rsidRPr="00A60A30">
        <w:t>,</w:t>
      </w:r>
    </w:p>
    <w:p w14:paraId="6DC1B336" w14:textId="77777777" w:rsidR="009B1C39" w:rsidRPr="00A60A30" w:rsidRDefault="009B1C39">
      <w:pPr>
        <w:pStyle w:val="PL"/>
      </w:pPr>
      <w:r w:rsidRPr="00A60A30">
        <w:tab/>
      </w:r>
      <w:proofErr w:type="spellStart"/>
      <w:r w:rsidRPr="00A60A30">
        <w:t>mscIncomingTKGP</w:t>
      </w:r>
      <w:proofErr w:type="spellEnd"/>
      <w:r w:rsidRPr="00A60A30">
        <w:tab/>
      </w:r>
      <w:r w:rsidRPr="00A60A30">
        <w:tab/>
      </w:r>
      <w:r w:rsidRPr="00A60A30">
        <w:tab/>
        <w:t xml:space="preserve">[7] </w:t>
      </w:r>
      <w:proofErr w:type="spellStart"/>
      <w:r w:rsidRPr="00A60A30">
        <w:t>TrunkGroup</w:t>
      </w:r>
      <w:proofErr w:type="spellEnd"/>
      <w:r w:rsidRPr="00A60A30">
        <w:t xml:space="preserve"> OPTIONAL,</w:t>
      </w:r>
    </w:p>
    <w:p w14:paraId="3B05002D" w14:textId="77777777" w:rsidR="009B1C39" w:rsidRPr="00A60A30" w:rsidRDefault="009B1C39">
      <w:pPr>
        <w:pStyle w:val="PL"/>
      </w:pPr>
      <w:r w:rsidRPr="00A60A30">
        <w:tab/>
      </w:r>
      <w:proofErr w:type="spellStart"/>
      <w:r w:rsidRPr="00A60A30">
        <w:t>mscOutgoingTKGP</w:t>
      </w:r>
      <w:proofErr w:type="spellEnd"/>
      <w:r w:rsidRPr="00A60A30">
        <w:tab/>
      </w:r>
      <w:r w:rsidRPr="00A60A30">
        <w:tab/>
      </w:r>
      <w:r w:rsidRPr="00A60A30">
        <w:tab/>
        <w:t xml:space="preserve">[8] </w:t>
      </w:r>
      <w:proofErr w:type="spellStart"/>
      <w:r w:rsidRPr="00A60A30">
        <w:t>TrunkGroup</w:t>
      </w:r>
      <w:proofErr w:type="spellEnd"/>
      <w:r w:rsidRPr="00A60A30">
        <w:t xml:space="preserve"> OPTIONAL,</w:t>
      </w:r>
    </w:p>
    <w:p w14:paraId="49E48501" w14:textId="77777777" w:rsidR="009B1C39" w:rsidRPr="00A60A30" w:rsidRDefault="009B1C39">
      <w:pPr>
        <w:pStyle w:val="PL"/>
      </w:pPr>
      <w:r w:rsidRPr="00A60A30">
        <w:tab/>
      </w:r>
      <w:proofErr w:type="spellStart"/>
      <w:r w:rsidRPr="00A60A30">
        <w:t>basicService</w:t>
      </w:r>
      <w:proofErr w:type="spellEnd"/>
      <w:r w:rsidRPr="00A60A30">
        <w:tab/>
      </w:r>
      <w:r w:rsidRPr="00A60A30">
        <w:tab/>
      </w:r>
      <w:r w:rsidRPr="00A60A30">
        <w:tab/>
      </w:r>
      <w:r w:rsidR="00D86918">
        <w:tab/>
      </w:r>
      <w:r w:rsidRPr="00A60A30">
        <w:t xml:space="preserve">[9] </w:t>
      </w:r>
      <w:proofErr w:type="spellStart"/>
      <w:r w:rsidRPr="00A60A30">
        <w:t>BasicServiceCode</w:t>
      </w:r>
      <w:proofErr w:type="spellEnd"/>
      <w:r w:rsidRPr="00A60A30">
        <w:t xml:space="preserve"> OPTIONAL,</w:t>
      </w:r>
    </w:p>
    <w:p w14:paraId="5ECF5C37" w14:textId="77777777" w:rsidR="009B1C39" w:rsidRPr="00A60A30" w:rsidRDefault="009B1C39">
      <w:pPr>
        <w:pStyle w:val="PL"/>
      </w:pPr>
      <w:r w:rsidRPr="00A60A30">
        <w:tab/>
      </w:r>
      <w:proofErr w:type="spellStart"/>
      <w:r w:rsidRPr="00A60A30">
        <w:t>seizureTime</w:t>
      </w:r>
      <w:proofErr w:type="spellEnd"/>
      <w:r w:rsidRPr="00A60A30">
        <w:tab/>
      </w:r>
      <w:r w:rsidRPr="00A60A30">
        <w:tab/>
      </w:r>
      <w:r w:rsidRPr="00A60A30">
        <w:tab/>
      </w:r>
      <w:r w:rsidRPr="00A60A30">
        <w:tab/>
        <w:t xml:space="preserve">[10] </w:t>
      </w:r>
      <w:proofErr w:type="spellStart"/>
      <w:r w:rsidRPr="00A60A30">
        <w:t>TimeStamp</w:t>
      </w:r>
      <w:proofErr w:type="spellEnd"/>
      <w:r w:rsidRPr="00A60A30">
        <w:t xml:space="preserve"> OPTIONAL,</w:t>
      </w:r>
    </w:p>
    <w:p w14:paraId="5411968D" w14:textId="77777777" w:rsidR="009B1C39" w:rsidRPr="00A60A30" w:rsidRDefault="009B1C39">
      <w:pPr>
        <w:pStyle w:val="PL"/>
      </w:pPr>
      <w:r w:rsidRPr="00A60A30">
        <w:tab/>
      </w:r>
      <w:proofErr w:type="spellStart"/>
      <w:r w:rsidRPr="00A60A30">
        <w:t>answerTime</w:t>
      </w:r>
      <w:proofErr w:type="spellEnd"/>
      <w:r w:rsidRPr="00A60A30">
        <w:tab/>
      </w:r>
      <w:r w:rsidRPr="00A60A30">
        <w:tab/>
      </w:r>
      <w:r w:rsidRPr="00A60A30">
        <w:tab/>
      </w:r>
      <w:r w:rsidRPr="00A60A30">
        <w:tab/>
        <w:t xml:space="preserve">[11] </w:t>
      </w:r>
      <w:proofErr w:type="spellStart"/>
      <w:r w:rsidRPr="00A60A30">
        <w:t>TimeStamp</w:t>
      </w:r>
      <w:proofErr w:type="spellEnd"/>
      <w:r w:rsidRPr="00A60A30">
        <w:t xml:space="preserve"> OPTIONAL,</w:t>
      </w:r>
    </w:p>
    <w:p w14:paraId="41C980A1" w14:textId="77777777" w:rsidR="009B1C39" w:rsidRPr="00A60A30" w:rsidRDefault="009B1C39">
      <w:pPr>
        <w:pStyle w:val="PL"/>
      </w:pPr>
      <w:r w:rsidRPr="00A60A30">
        <w:tab/>
      </w:r>
      <w:proofErr w:type="spellStart"/>
      <w:r w:rsidRPr="00A60A30">
        <w:t>releaseTime</w:t>
      </w:r>
      <w:proofErr w:type="spellEnd"/>
      <w:r w:rsidRPr="00A60A30">
        <w:tab/>
      </w:r>
      <w:r w:rsidRPr="00A60A30">
        <w:tab/>
      </w:r>
      <w:r w:rsidRPr="00A60A30">
        <w:tab/>
      </w:r>
      <w:r w:rsidRPr="00A60A30">
        <w:tab/>
        <w:t xml:space="preserve">[12] </w:t>
      </w:r>
      <w:proofErr w:type="spellStart"/>
      <w:r w:rsidRPr="00A60A30">
        <w:t>TimeStamp</w:t>
      </w:r>
      <w:proofErr w:type="spellEnd"/>
      <w:r w:rsidRPr="00A60A30">
        <w:t xml:space="preserve"> OPTIONAL,</w:t>
      </w:r>
    </w:p>
    <w:p w14:paraId="6A587F6C" w14:textId="77777777" w:rsidR="009B1C39" w:rsidRPr="00A60A30" w:rsidRDefault="009B1C39">
      <w:pPr>
        <w:pStyle w:val="PL"/>
      </w:pPr>
      <w:r w:rsidRPr="00A60A30">
        <w:tab/>
      </w:r>
      <w:proofErr w:type="spellStart"/>
      <w:r w:rsidRPr="00A60A30">
        <w:t>callDuration</w:t>
      </w:r>
      <w:proofErr w:type="spellEnd"/>
      <w:r w:rsidRPr="00A60A30">
        <w:tab/>
      </w:r>
      <w:r w:rsidRPr="00A60A30">
        <w:tab/>
      </w:r>
      <w:r w:rsidRPr="00A60A30">
        <w:tab/>
      </w:r>
      <w:r w:rsidR="00D86918">
        <w:tab/>
      </w:r>
      <w:r w:rsidRPr="00A60A30">
        <w:t xml:space="preserve">[13] </w:t>
      </w:r>
      <w:proofErr w:type="spellStart"/>
      <w:r w:rsidRPr="00A60A30">
        <w:t>CallDuration</w:t>
      </w:r>
      <w:proofErr w:type="spellEnd"/>
      <w:r w:rsidRPr="00A60A30">
        <w:t>,</w:t>
      </w:r>
    </w:p>
    <w:p w14:paraId="601D3164" w14:textId="77777777" w:rsidR="009B1C39" w:rsidRPr="00A60A30" w:rsidRDefault="009B1C39">
      <w:pPr>
        <w:pStyle w:val="PL"/>
      </w:pPr>
      <w:r w:rsidRPr="00A60A30">
        <w:tab/>
      </w:r>
      <w:proofErr w:type="spellStart"/>
      <w:r w:rsidRPr="00A60A30">
        <w:t>causeForTerm</w:t>
      </w:r>
      <w:proofErr w:type="spellEnd"/>
      <w:r w:rsidRPr="00A60A30">
        <w:tab/>
      </w:r>
      <w:r w:rsidRPr="00A60A30">
        <w:tab/>
      </w:r>
      <w:r w:rsidRPr="00A60A30">
        <w:tab/>
      </w:r>
      <w:r w:rsidR="00D86918">
        <w:tab/>
      </w:r>
      <w:r w:rsidRPr="00A60A30">
        <w:t xml:space="preserve">[14] </w:t>
      </w:r>
      <w:proofErr w:type="spellStart"/>
      <w:r w:rsidRPr="00A60A30">
        <w:t>CauseForTerm</w:t>
      </w:r>
      <w:proofErr w:type="spellEnd"/>
      <w:r w:rsidRPr="00A60A30">
        <w:t>,</w:t>
      </w:r>
    </w:p>
    <w:p w14:paraId="5AFCBD64"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2CFA8D08" w14:textId="77777777" w:rsidR="009B1C39" w:rsidRPr="00A60A30" w:rsidRDefault="009B1C39">
      <w:pPr>
        <w:pStyle w:val="PL"/>
      </w:pPr>
      <w:r w:rsidRPr="00A60A30">
        <w:tab/>
      </w:r>
      <w:proofErr w:type="spellStart"/>
      <w:r w:rsidRPr="00A60A30">
        <w:t>callReference</w:t>
      </w:r>
      <w:proofErr w:type="spellEnd"/>
      <w:r w:rsidRPr="00A60A30">
        <w:tab/>
      </w:r>
      <w:r w:rsidRPr="00A60A30">
        <w:tab/>
      </w:r>
      <w:r w:rsidRPr="00A60A30">
        <w:tab/>
        <w:t xml:space="preserve">[16] </w:t>
      </w:r>
      <w:proofErr w:type="spellStart"/>
      <w:r w:rsidRPr="00A60A30">
        <w:t>CallReferenceNumber</w:t>
      </w:r>
      <w:proofErr w:type="spellEnd"/>
      <w:r w:rsidRPr="00A60A30">
        <w:t>,</w:t>
      </w:r>
    </w:p>
    <w:p w14:paraId="23012E5F" w14:textId="77777777" w:rsidR="009B1C39" w:rsidRPr="00A60A30" w:rsidRDefault="009B1C39">
      <w:pPr>
        <w:pStyle w:val="PL"/>
      </w:pPr>
      <w:r w:rsidRPr="00A60A30">
        <w:tab/>
      </w:r>
      <w:proofErr w:type="spellStart"/>
      <w:r w:rsidRPr="00A60A30">
        <w:t>sequenceNumber</w:t>
      </w:r>
      <w:proofErr w:type="spellEnd"/>
      <w:r w:rsidRPr="00A60A30">
        <w:tab/>
      </w:r>
      <w:r w:rsidRPr="00A60A30">
        <w:tab/>
      </w:r>
      <w:r w:rsidRPr="00A60A30">
        <w:tab/>
        <w:t>[17] INTEGER OPTIONAL,</w:t>
      </w:r>
    </w:p>
    <w:p w14:paraId="7F5CAA68" w14:textId="77777777" w:rsidR="009B1C39" w:rsidRPr="00A60A30" w:rsidRDefault="009B1C39">
      <w:pPr>
        <w:pStyle w:val="PL"/>
      </w:pPr>
      <w:r w:rsidRPr="00A60A30">
        <w:tab/>
      </w:r>
      <w:proofErr w:type="spellStart"/>
      <w:r w:rsidRPr="00A60A30">
        <w:t>recordExtensions</w:t>
      </w:r>
      <w:proofErr w:type="spellEnd"/>
      <w:r w:rsidRPr="00A60A30">
        <w:tab/>
      </w:r>
      <w:r w:rsidRPr="00A60A30">
        <w:tab/>
      </w:r>
      <w:r w:rsidR="00D86918">
        <w:tab/>
      </w:r>
      <w:r w:rsidRPr="00A60A30">
        <w:t xml:space="preserve">[18] </w:t>
      </w:r>
      <w:proofErr w:type="spellStart"/>
      <w:r w:rsidRPr="00A60A30">
        <w:t>ManagementExtensions</w:t>
      </w:r>
      <w:proofErr w:type="spellEnd"/>
      <w:r w:rsidRPr="00A60A30">
        <w:t xml:space="preserve"> OPTIONAL,</w:t>
      </w:r>
    </w:p>
    <w:p w14:paraId="210244F4" w14:textId="77777777" w:rsidR="009B1C39" w:rsidRPr="00A60A30" w:rsidRDefault="009B1C39">
      <w:pPr>
        <w:pStyle w:val="PL"/>
      </w:pPr>
      <w:r w:rsidRPr="00A60A30">
        <w:tab/>
      </w:r>
      <w:proofErr w:type="spellStart"/>
      <w:r w:rsidRPr="00A60A30">
        <w:t>partialRecordType</w:t>
      </w:r>
      <w:proofErr w:type="spellEnd"/>
      <w:r w:rsidRPr="00A60A30">
        <w:tab/>
      </w:r>
      <w:r w:rsidRPr="00A60A30">
        <w:tab/>
        <w:t xml:space="preserve">[19] </w:t>
      </w:r>
      <w:proofErr w:type="spellStart"/>
      <w:r w:rsidRPr="00A60A30">
        <w:t>PartialRecordType</w:t>
      </w:r>
      <w:proofErr w:type="spellEnd"/>
      <w:r w:rsidRPr="00A60A30">
        <w:t xml:space="preserve"> OPTIONAL</w:t>
      </w:r>
    </w:p>
    <w:p w14:paraId="6F1C1124" w14:textId="77777777" w:rsidR="009B1C39" w:rsidRDefault="009B1C39">
      <w:pPr>
        <w:pStyle w:val="PL"/>
      </w:pPr>
      <w:r>
        <w:t>}</w:t>
      </w:r>
    </w:p>
    <w:p w14:paraId="22CA7D61" w14:textId="77777777" w:rsidR="009B1C39" w:rsidRDefault="009B1C39">
      <w:pPr>
        <w:pStyle w:val="PL"/>
      </w:pPr>
    </w:p>
    <w:p w14:paraId="4D38A9E9" w14:textId="77777777" w:rsidR="000E6D85" w:rsidRDefault="000E6D85" w:rsidP="000E6D85">
      <w:pPr>
        <w:pStyle w:val="PL"/>
      </w:pPr>
      <w:r>
        <w:t>--</w:t>
      </w:r>
    </w:p>
    <w:p w14:paraId="11DB27EA" w14:textId="77777777" w:rsidR="000E6D85" w:rsidRDefault="000E6D85" w:rsidP="000E6D85">
      <w:pPr>
        <w:pStyle w:val="PL"/>
      </w:pPr>
      <w:r>
        <w:t>--  ICS RECORD</w:t>
      </w:r>
    </w:p>
    <w:p w14:paraId="1F96EE70" w14:textId="77777777" w:rsidR="000E6D85" w:rsidRDefault="000E6D85" w:rsidP="000E6D85">
      <w:pPr>
        <w:pStyle w:val="PL"/>
      </w:pPr>
      <w:r>
        <w:t>--</w:t>
      </w:r>
    </w:p>
    <w:p w14:paraId="7C45FB87" w14:textId="77777777" w:rsidR="000E6D85" w:rsidRDefault="000E6D85" w:rsidP="000E6D85">
      <w:pPr>
        <w:pStyle w:val="PL"/>
      </w:pPr>
    </w:p>
    <w:p w14:paraId="23CF56C4" w14:textId="77777777" w:rsidR="000E6D85" w:rsidRDefault="000E6D85" w:rsidP="000E6D85">
      <w:pPr>
        <w:pStyle w:val="PL"/>
      </w:pPr>
      <w:proofErr w:type="spellStart"/>
      <w:r>
        <w:t>ICSregisterRecord</w:t>
      </w:r>
      <w:proofErr w:type="spellEnd"/>
      <w:r>
        <w:t xml:space="preserve"> ::= SET</w:t>
      </w:r>
    </w:p>
    <w:p w14:paraId="64406642" w14:textId="77777777" w:rsidR="000E6D85" w:rsidRDefault="000E6D85" w:rsidP="000E6D85">
      <w:pPr>
        <w:pStyle w:val="PL"/>
      </w:pPr>
      <w:r>
        <w:t>{</w:t>
      </w:r>
    </w:p>
    <w:p w14:paraId="159FCFA4" w14:textId="77777777" w:rsidR="000E6D85" w:rsidRDefault="000E6D85" w:rsidP="000E6D85">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ED7C01" w14:textId="77777777" w:rsidR="000E6D85" w:rsidRDefault="000E6D85" w:rsidP="000E6D85">
      <w:pPr>
        <w:pStyle w:val="PL"/>
      </w:pPr>
      <w:r>
        <w:tab/>
      </w:r>
      <w:proofErr w:type="spellStart"/>
      <w:r>
        <w:t>servedIMSI</w:t>
      </w:r>
      <w:proofErr w:type="spellEnd"/>
      <w:r>
        <w:tab/>
      </w:r>
      <w:r>
        <w:tab/>
      </w:r>
      <w:r>
        <w:tab/>
      </w:r>
      <w:r>
        <w:tab/>
      </w:r>
      <w:r>
        <w:tab/>
        <w:t>[1] IMSI,</w:t>
      </w:r>
    </w:p>
    <w:p w14:paraId="67BAF965" w14:textId="77777777" w:rsidR="000E6D85" w:rsidRDefault="000E6D85" w:rsidP="000E6D85">
      <w:pPr>
        <w:pStyle w:val="PL"/>
      </w:pPr>
      <w:r>
        <w:tab/>
      </w:r>
      <w:proofErr w:type="spellStart"/>
      <w:r>
        <w:t>servedMSISDN</w:t>
      </w:r>
      <w:proofErr w:type="spellEnd"/>
      <w:r>
        <w:tab/>
      </w:r>
      <w:r>
        <w:tab/>
      </w:r>
      <w:r>
        <w:tab/>
      </w:r>
      <w:r>
        <w:tab/>
      </w:r>
      <w:r w:rsidR="00D86918">
        <w:tab/>
      </w:r>
      <w:r>
        <w:t>[2] MSISDN,</w:t>
      </w:r>
    </w:p>
    <w:p w14:paraId="0AFE7907" w14:textId="77777777" w:rsidR="000E6D85" w:rsidRDefault="000E6D85" w:rsidP="000E6D85">
      <w:pPr>
        <w:pStyle w:val="PL"/>
      </w:pPr>
      <w:r>
        <w:tab/>
      </w:r>
      <w:proofErr w:type="spellStart"/>
      <w:r>
        <w:t>privateUserID</w:t>
      </w:r>
      <w:proofErr w:type="spellEnd"/>
      <w:r>
        <w:tab/>
      </w:r>
      <w:r>
        <w:tab/>
      </w:r>
      <w:r>
        <w:tab/>
      </w:r>
      <w:r>
        <w:tab/>
        <w:t xml:space="preserve">[3] </w:t>
      </w:r>
      <w:proofErr w:type="spellStart"/>
      <w:r>
        <w:t>GraphicString</w:t>
      </w:r>
      <w:proofErr w:type="spellEnd"/>
      <w:r>
        <w:t xml:space="preserve"> OPTIONAL,</w:t>
      </w:r>
      <w:r w:rsidRPr="000E6D85">
        <w:t xml:space="preserve"> </w:t>
      </w:r>
    </w:p>
    <w:p w14:paraId="5F75B325" w14:textId="77777777" w:rsidR="000E6D85" w:rsidRDefault="000E6D85" w:rsidP="000E6D85">
      <w:pPr>
        <w:pStyle w:val="PL"/>
      </w:pPr>
      <w:r>
        <w:tab/>
      </w:r>
      <w:proofErr w:type="spellStart"/>
      <w:r>
        <w:t>recordingEntity</w:t>
      </w:r>
      <w:proofErr w:type="spellEnd"/>
      <w:r>
        <w:tab/>
      </w:r>
      <w:r>
        <w:tab/>
      </w:r>
      <w:r>
        <w:tab/>
      </w:r>
      <w:r>
        <w:tab/>
        <w:t xml:space="preserve">[4] </w:t>
      </w:r>
      <w:proofErr w:type="spellStart"/>
      <w:r>
        <w:t>RecordingEntity</w:t>
      </w:r>
      <w:proofErr w:type="spellEnd"/>
      <w:r>
        <w:t>,</w:t>
      </w:r>
    </w:p>
    <w:p w14:paraId="416675B9" w14:textId="77777777" w:rsidR="000E6D85" w:rsidRDefault="000E6D85" w:rsidP="000E6D85">
      <w:pPr>
        <w:pStyle w:val="PL"/>
      </w:pPr>
      <w:r>
        <w:tab/>
      </w:r>
      <w:proofErr w:type="spellStart"/>
      <w:r>
        <w:t>newLocation</w:t>
      </w:r>
      <w:proofErr w:type="spellEnd"/>
      <w:r>
        <w:tab/>
      </w:r>
      <w:r>
        <w:tab/>
      </w:r>
      <w:r>
        <w:tab/>
      </w:r>
      <w:r>
        <w:tab/>
      </w:r>
      <w:r>
        <w:tab/>
        <w:t>[5] Location-info,</w:t>
      </w:r>
    </w:p>
    <w:p w14:paraId="12BF0789" w14:textId="77777777" w:rsidR="000E6D85" w:rsidRDefault="000E6D85" w:rsidP="000E6D85">
      <w:pPr>
        <w:pStyle w:val="PL"/>
      </w:pPr>
      <w:r>
        <w:tab/>
      </w:r>
      <w:proofErr w:type="spellStart"/>
      <w:r>
        <w:t>locationExtension</w:t>
      </w:r>
      <w:proofErr w:type="spellEnd"/>
      <w:r>
        <w:tab/>
      </w:r>
      <w:r>
        <w:tab/>
      </w:r>
      <w:r>
        <w:tab/>
        <w:t xml:space="preserve">[6] </w:t>
      </w:r>
      <w:proofErr w:type="spellStart"/>
      <w:r>
        <w:t>LocationCellExtension</w:t>
      </w:r>
      <w:proofErr w:type="spellEnd"/>
      <w:r>
        <w:t xml:space="preserve"> OPTIONAL,</w:t>
      </w:r>
    </w:p>
    <w:p w14:paraId="4590D7A1" w14:textId="77777777" w:rsidR="000E6D85" w:rsidRDefault="000E6D85" w:rsidP="000E6D85">
      <w:pPr>
        <w:pStyle w:val="PL"/>
      </w:pPr>
      <w:r>
        <w:tab/>
      </w:r>
      <w:proofErr w:type="spellStart"/>
      <w:r>
        <w:t>updateTime</w:t>
      </w:r>
      <w:proofErr w:type="spellEnd"/>
      <w:r>
        <w:tab/>
      </w:r>
      <w:r>
        <w:tab/>
      </w:r>
      <w:r>
        <w:tab/>
      </w:r>
      <w:r>
        <w:tab/>
      </w:r>
      <w:r>
        <w:tab/>
        <w:t xml:space="preserve">[7] </w:t>
      </w:r>
      <w:proofErr w:type="spellStart"/>
      <w:r>
        <w:t>TimeStamp</w:t>
      </w:r>
      <w:proofErr w:type="spellEnd"/>
      <w:r>
        <w:t xml:space="preserve"> OPTIONAL,</w:t>
      </w:r>
    </w:p>
    <w:p w14:paraId="60AD128E" w14:textId="77777777" w:rsidR="000E6D85" w:rsidRDefault="000E6D85" w:rsidP="000E6D85">
      <w:pPr>
        <w:pStyle w:val="PL"/>
      </w:pPr>
      <w:r>
        <w:tab/>
      </w:r>
      <w:proofErr w:type="spellStart"/>
      <w:r>
        <w:t>iMS</w:t>
      </w:r>
      <w:proofErr w:type="spellEnd"/>
      <w:r>
        <w:t>-Charging-Identifier</w:t>
      </w:r>
      <w:r>
        <w:tab/>
      </w:r>
      <w:r>
        <w:tab/>
        <w:t>[8] IMS-Charging-Identifier OPTIONAL,</w:t>
      </w:r>
    </w:p>
    <w:p w14:paraId="6AADADF8" w14:textId="77777777" w:rsidR="009B1C39" w:rsidRDefault="000E6D85" w:rsidP="000E6D85">
      <w:pPr>
        <w:pStyle w:val="PL"/>
      </w:pPr>
      <w:r>
        <w:tab/>
      </w:r>
      <w:proofErr w:type="spellStart"/>
      <w:r>
        <w:t>interOperatorIdentifiers</w:t>
      </w:r>
      <w:proofErr w:type="spellEnd"/>
      <w:r>
        <w:tab/>
      </w:r>
      <w:r w:rsidR="00D86918">
        <w:tab/>
      </w:r>
      <w:r>
        <w:t>[9]</w:t>
      </w:r>
      <w:r w:rsidRPr="000E6D85">
        <w:t xml:space="preserve"> </w:t>
      </w:r>
      <w:proofErr w:type="spellStart"/>
      <w:r>
        <w:t>InterOperatorIdentifier</w:t>
      </w:r>
      <w:r w:rsidR="00B4478D">
        <w:t>L</w:t>
      </w:r>
      <w:r>
        <w:t>ist</w:t>
      </w:r>
      <w:proofErr w:type="spellEnd"/>
      <w:r>
        <w:t xml:space="preserve"> OPTIONAL,</w:t>
      </w:r>
    </w:p>
    <w:p w14:paraId="23F801E0" w14:textId="77777777" w:rsidR="000E6D85" w:rsidRDefault="000E6D85" w:rsidP="000E6D85">
      <w:pPr>
        <w:pStyle w:val="PL"/>
      </w:pPr>
      <w:r>
        <w:rPr>
          <w:rFonts w:cs="Arial"/>
          <w:szCs w:val="16"/>
        </w:rPr>
        <w:tab/>
        <w:t>transit-IOI-Lists</w:t>
      </w:r>
      <w:r>
        <w:rPr>
          <w:rFonts w:cs="Arial"/>
          <w:szCs w:val="16"/>
        </w:rPr>
        <w:tab/>
      </w:r>
      <w:r>
        <w:rPr>
          <w:rFonts w:cs="Arial"/>
          <w:szCs w:val="16"/>
        </w:rPr>
        <w:tab/>
      </w:r>
      <w:r>
        <w:tab/>
        <w:t xml:space="preserve">[10] </w:t>
      </w:r>
      <w:proofErr w:type="spellStart"/>
      <w:r>
        <w:t>TransitIOILists</w:t>
      </w:r>
      <w:proofErr w:type="spellEnd"/>
      <w:r>
        <w:t xml:space="preserve"> OPTIONAL,</w:t>
      </w:r>
    </w:p>
    <w:p w14:paraId="7C6CAEBC" w14:textId="77777777" w:rsidR="000E6D85" w:rsidRDefault="000E6D85" w:rsidP="000E6D85">
      <w:pPr>
        <w:pStyle w:val="PL"/>
      </w:pPr>
      <w:r>
        <w:tab/>
      </w:r>
      <w:proofErr w:type="spellStart"/>
      <w:r>
        <w:t>updateResult</w:t>
      </w:r>
      <w:proofErr w:type="spellEnd"/>
      <w:r>
        <w:tab/>
      </w:r>
      <w:r>
        <w:tab/>
      </w:r>
      <w:r>
        <w:tab/>
      </w:r>
      <w:r>
        <w:tab/>
      </w:r>
      <w:r w:rsidR="00D86918">
        <w:tab/>
      </w:r>
      <w:r>
        <w:t xml:space="preserve">[11] </w:t>
      </w:r>
      <w:proofErr w:type="spellStart"/>
      <w:r>
        <w:t>LocUpdResult</w:t>
      </w:r>
      <w:proofErr w:type="spellEnd"/>
      <w:r>
        <w:t xml:space="preserve"> OPTIONAL,</w:t>
      </w:r>
    </w:p>
    <w:p w14:paraId="7078639F" w14:textId="77777777" w:rsidR="000E6D85" w:rsidRDefault="000E6D85" w:rsidP="000E6D85">
      <w:pPr>
        <w:pStyle w:val="PL"/>
      </w:pPr>
      <w:r>
        <w:tab/>
      </w:r>
      <w:proofErr w:type="spellStart"/>
      <w:r>
        <w:t>recordExtensions</w:t>
      </w:r>
      <w:proofErr w:type="spellEnd"/>
      <w:r>
        <w:tab/>
      </w:r>
      <w:r>
        <w:tab/>
      </w:r>
      <w:r>
        <w:tab/>
      </w:r>
      <w:r w:rsidR="00D86918">
        <w:tab/>
      </w:r>
      <w:r>
        <w:t xml:space="preserve">[12] </w:t>
      </w:r>
      <w:proofErr w:type="spellStart"/>
      <w:r>
        <w:t>ManagementExtensions</w:t>
      </w:r>
      <w:proofErr w:type="spellEnd"/>
      <w:r>
        <w:t xml:space="preserve"> OPTIONAL</w:t>
      </w:r>
    </w:p>
    <w:p w14:paraId="5592B861" w14:textId="77777777" w:rsidR="000E6D85" w:rsidRDefault="000E6D85" w:rsidP="000E6D85">
      <w:pPr>
        <w:pStyle w:val="PL"/>
      </w:pPr>
      <w:r>
        <w:t>}</w:t>
      </w:r>
    </w:p>
    <w:p w14:paraId="78B8578C" w14:textId="77777777" w:rsidR="009B1C39" w:rsidRDefault="009B1C39" w:rsidP="00016597">
      <w:pPr>
        <w:pStyle w:val="PL"/>
      </w:pPr>
    </w:p>
    <w:p w14:paraId="53038ECB" w14:textId="77777777" w:rsidR="009B1C39" w:rsidRDefault="009B1C39">
      <w:pPr>
        <w:pStyle w:val="PL"/>
      </w:pPr>
      <w:r>
        <w:t>--</w:t>
      </w:r>
    </w:p>
    <w:p w14:paraId="4A89E22E" w14:textId="77777777" w:rsidR="009B1C39" w:rsidRDefault="009B1C39">
      <w:pPr>
        <w:pStyle w:val="PL"/>
      </w:pPr>
      <w:r>
        <w:t>--  NP Fields</w:t>
      </w:r>
    </w:p>
    <w:p w14:paraId="26B6CFC9" w14:textId="77777777" w:rsidR="009B1C39" w:rsidRDefault="009B1C39">
      <w:pPr>
        <w:pStyle w:val="PL"/>
      </w:pPr>
      <w:r>
        <w:t>--</w:t>
      </w:r>
    </w:p>
    <w:p w14:paraId="4E4E1A06" w14:textId="77777777" w:rsidR="009B1C39" w:rsidRDefault="009B1C39" w:rsidP="00016597">
      <w:pPr>
        <w:pStyle w:val="PL"/>
      </w:pPr>
    </w:p>
    <w:p w14:paraId="25494760" w14:textId="77777777" w:rsidR="009B1C39" w:rsidRDefault="009B1C39">
      <w:pPr>
        <w:pStyle w:val="PL"/>
      </w:pPr>
      <w:proofErr w:type="spellStart"/>
      <w:r>
        <w:t>LocationRoutingNumber</w:t>
      </w:r>
      <w:proofErr w:type="spellEnd"/>
      <w:r>
        <w:tab/>
        <w:t>::= OCTET STRING (SIZE (5))</w:t>
      </w:r>
    </w:p>
    <w:p w14:paraId="0743F6A2" w14:textId="77777777" w:rsidR="009B1C39" w:rsidRDefault="009B1C39">
      <w:pPr>
        <w:pStyle w:val="PL"/>
      </w:pPr>
      <w:r>
        <w:t>--</w:t>
      </w:r>
    </w:p>
    <w:p w14:paraId="555966A3" w14:textId="77777777" w:rsidR="009B1C39" w:rsidRDefault="009B1C39">
      <w:pPr>
        <w:pStyle w:val="PL"/>
      </w:pPr>
      <w:r>
        <w:t>--  The format is selected to meet the existing standards for the wireline in Telcordia</w:t>
      </w:r>
    </w:p>
    <w:p w14:paraId="61C3677C" w14:textId="77777777" w:rsidR="009B1C39" w:rsidRDefault="009B1C39">
      <w:pPr>
        <w:pStyle w:val="PL"/>
      </w:pPr>
      <w:r>
        <w:t xml:space="preserve">--  </w:t>
      </w:r>
      <w:r>
        <w:rPr>
          <w:rFonts w:ascii="Verdana" w:hAnsi="Verdana"/>
        </w:rPr>
        <w:t xml:space="preserve"> </w:t>
      </w:r>
      <w:proofErr w:type="spellStart"/>
      <w:r>
        <w:t>Belcore</w:t>
      </w:r>
      <w:proofErr w:type="spellEnd"/>
      <w:r>
        <w:t xml:space="preserve"> GR-1100-CORE, BAF Module 720.</w:t>
      </w:r>
    </w:p>
    <w:p w14:paraId="2065EBF2" w14:textId="77777777" w:rsidR="009B1C39" w:rsidRDefault="009B1C39">
      <w:pPr>
        <w:pStyle w:val="PL"/>
      </w:pPr>
      <w:r>
        <w:t>--</w:t>
      </w:r>
    </w:p>
    <w:p w14:paraId="01196BF9" w14:textId="77777777" w:rsidR="009B1C39" w:rsidRDefault="009B1C39">
      <w:pPr>
        <w:pStyle w:val="PL"/>
      </w:pPr>
    </w:p>
    <w:p w14:paraId="474FE6C1" w14:textId="77777777" w:rsidR="009B1C39" w:rsidRDefault="009B1C39">
      <w:pPr>
        <w:pStyle w:val="PL"/>
      </w:pPr>
      <w:proofErr w:type="spellStart"/>
      <w:r>
        <w:t>LocationRoutingNumberSourceIndicator</w:t>
      </w:r>
      <w:proofErr w:type="spellEnd"/>
      <w:r>
        <w:tab/>
        <w:t>::=</w:t>
      </w:r>
      <w:r>
        <w:tab/>
        <w:t>INTEGER</w:t>
      </w:r>
    </w:p>
    <w:p w14:paraId="5F5455E6" w14:textId="77777777" w:rsidR="009B1C39" w:rsidRDefault="009B1C39">
      <w:pPr>
        <w:pStyle w:val="PL"/>
      </w:pPr>
      <w:r>
        <w:t>{</w:t>
      </w:r>
    </w:p>
    <w:p w14:paraId="4170516A" w14:textId="77777777" w:rsidR="009B1C39" w:rsidRDefault="009B1C39">
      <w:pPr>
        <w:pStyle w:val="PL"/>
      </w:pPr>
      <w:r>
        <w:tab/>
      </w:r>
      <w:proofErr w:type="spellStart"/>
      <w:r>
        <w:t>lRN</w:t>
      </w:r>
      <w:proofErr w:type="spellEnd"/>
      <w:r>
        <w:t>-NP-Database</w:t>
      </w:r>
      <w:r>
        <w:tab/>
      </w:r>
      <w:r>
        <w:tab/>
      </w:r>
      <w:r>
        <w:tab/>
      </w:r>
      <w:r>
        <w:tab/>
        <w:t>(1),</w:t>
      </w:r>
    </w:p>
    <w:p w14:paraId="0CF028D3" w14:textId="77777777" w:rsidR="009B1C39" w:rsidRDefault="009B1C39" w:rsidP="00AF10F3">
      <w:pPr>
        <w:pStyle w:val="PL"/>
      </w:pPr>
      <w:r>
        <w:tab/>
      </w:r>
      <w:proofErr w:type="spellStart"/>
      <w:r>
        <w:t>switchingSystemData</w:t>
      </w:r>
      <w:proofErr w:type="spellEnd"/>
      <w:r>
        <w:tab/>
      </w:r>
      <w:r>
        <w:tab/>
      </w:r>
      <w:r>
        <w:tab/>
        <w:t>(2),</w:t>
      </w:r>
    </w:p>
    <w:p w14:paraId="745AEDE8" w14:textId="77777777" w:rsidR="009B1C39" w:rsidRDefault="009B1C39">
      <w:pPr>
        <w:pStyle w:val="PL"/>
      </w:pPr>
      <w:r>
        <w:tab/>
      </w:r>
      <w:proofErr w:type="spellStart"/>
      <w:r>
        <w:t>incomingsignaling</w:t>
      </w:r>
      <w:proofErr w:type="spellEnd"/>
      <w:r>
        <w:tab/>
      </w:r>
      <w:r>
        <w:tab/>
      </w:r>
      <w:r>
        <w:tab/>
        <w:t>(3),</w:t>
      </w:r>
    </w:p>
    <w:p w14:paraId="5F65D384" w14:textId="77777777" w:rsidR="009B1C39" w:rsidRDefault="009B1C39">
      <w:pPr>
        <w:pStyle w:val="PL"/>
      </w:pPr>
      <w:r>
        <w:tab/>
        <w:t>unknown</w:t>
      </w:r>
      <w:r>
        <w:tab/>
      </w:r>
      <w:r>
        <w:tab/>
      </w:r>
      <w:r>
        <w:tab/>
      </w:r>
      <w:r>
        <w:tab/>
      </w:r>
      <w:r>
        <w:tab/>
      </w:r>
      <w:r>
        <w:tab/>
        <w:t>(9)</w:t>
      </w:r>
    </w:p>
    <w:p w14:paraId="60706111" w14:textId="77777777" w:rsidR="009B1C39" w:rsidRDefault="009B1C39">
      <w:pPr>
        <w:pStyle w:val="PL"/>
      </w:pPr>
      <w:r>
        <w:t>}</w:t>
      </w:r>
    </w:p>
    <w:p w14:paraId="5248BB84" w14:textId="77777777" w:rsidR="009B1C39" w:rsidRDefault="009B1C39">
      <w:pPr>
        <w:pStyle w:val="PL"/>
      </w:pPr>
    </w:p>
    <w:p w14:paraId="4B4E97D6" w14:textId="77777777" w:rsidR="009B1C39" w:rsidRDefault="009B1C39">
      <w:pPr>
        <w:pStyle w:val="PL"/>
      </w:pPr>
      <w:proofErr w:type="spellStart"/>
      <w:r>
        <w:t>LocationRoutingNumberQueryStatus</w:t>
      </w:r>
      <w:proofErr w:type="spellEnd"/>
      <w:r>
        <w:t xml:space="preserve"> </w:t>
      </w:r>
      <w:r>
        <w:tab/>
      </w:r>
      <w:r>
        <w:tab/>
        <w:t>::=</w:t>
      </w:r>
      <w:r>
        <w:tab/>
        <w:t>INTEGER</w:t>
      </w:r>
    </w:p>
    <w:p w14:paraId="2123C143" w14:textId="77777777" w:rsidR="009B1C39" w:rsidRDefault="009B1C39">
      <w:pPr>
        <w:pStyle w:val="PL"/>
      </w:pPr>
      <w:r>
        <w:t>{</w:t>
      </w:r>
    </w:p>
    <w:p w14:paraId="73B9FCFB" w14:textId="77777777" w:rsidR="009B1C39" w:rsidRDefault="009B1C39">
      <w:pPr>
        <w:pStyle w:val="PL"/>
      </w:pPr>
      <w:r>
        <w:tab/>
      </w:r>
      <w:proofErr w:type="spellStart"/>
      <w:r>
        <w:t>successfulQuery</w:t>
      </w:r>
      <w:proofErr w:type="spellEnd"/>
      <w:r>
        <w:tab/>
      </w:r>
      <w:r>
        <w:tab/>
      </w:r>
      <w:r>
        <w:tab/>
      </w:r>
      <w:r>
        <w:tab/>
        <w:t>(1),</w:t>
      </w:r>
    </w:p>
    <w:p w14:paraId="412B1AA0" w14:textId="77777777" w:rsidR="009B1C39" w:rsidRDefault="009B1C39">
      <w:pPr>
        <w:pStyle w:val="PL"/>
      </w:pPr>
      <w:r>
        <w:tab/>
      </w:r>
      <w:proofErr w:type="spellStart"/>
      <w:r>
        <w:t>noQueryResponseMsg</w:t>
      </w:r>
      <w:proofErr w:type="spellEnd"/>
      <w:r>
        <w:tab/>
      </w:r>
      <w:r>
        <w:tab/>
      </w:r>
      <w:r>
        <w:tab/>
        <w:t>(2),</w:t>
      </w:r>
    </w:p>
    <w:p w14:paraId="2DA94644" w14:textId="77777777" w:rsidR="009B1C39" w:rsidRDefault="009B1C39">
      <w:pPr>
        <w:pStyle w:val="PL"/>
      </w:pPr>
      <w:r>
        <w:tab/>
      </w:r>
      <w:proofErr w:type="spellStart"/>
      <w:r>
        <w:t>queryProtocolErr</w:t>
      </w:r>
      <w:proofErr w:type="spellEnd"/>
      <w:r>
        <w:tab/>
      </w:r>
      <w:r>
        <w:tab/>
      </w:r>
      <w:r>
        <w:tab/>
      </w:r>
      <w:r w:rsidR="00D86918">
        <w:tab/>
      </w:r>
      <w:r>
        <w:t>(4),</w:t>
      </w:r>
    </w:p>
    <w:p w14:paraId="51F965E2" w14:textId="77777777" w:rsidR="009B1C39" w:rsidRDefault="009B1C39">
      <w:pPr>
        <w:pStyle w:val="PL"/>
      </w:pPr>
      <w:r>
        <w:tab/>
      </w:r>
      <w:proofErr w:type="spellStart"/>
      <w:r>
        <w:t>queryResponseDataErr</w:t>
      </w:r>
      <w:proofErr w:type="spellEnd"/>
      <w:r>
        <w:tab/>
      </w:r>
      <w:r>
        <w:tab/>
      </w:r>
      <w:r w:rsidR="00D86918">
        <w:tab/>
      </w:r>
      <w:r>
        <w:t>(5),</w:t>
      </w:r>
    </w:p>
    <w:p w14:paraId="67C67E5E" w14:textId="77777777" w:rsidR="009B1C39" w:rsidRDefault="009B1C39">
      <w:pPr>
        <w:pStyle w:val="PL"/>
      </w:pPr>
      <w:r>
        <w:tab/>
      </w:r>
      <w:proofErr w:type="spellStart"/>
      <w:r>
        <w:t>queryRejected</w:t>
      </w:r>
      <w:proofErr w:type="spellEnd"/>
      <w:r>
        <w:tab/>
      </w:r>
      <w:r>
        <w:tab/>
      </w:r>
      <w:r>
        <w:tab/>
      </w:r>
      <w:r>
        <w:tab/>
        <w:t>(6),</w:t>
      </w:r>
    </w:p>
    <w:p w14:paraId="44EAD23C" w14:textId="77777777" w:rsidR="009B1C39" w:rsidRDefault="009B1C39">
      <w:pPr>
        <w:pStyle w:val="PL"/>
      </w:pPr>
      <w:r>
        <w:tab/>
      </w:r>
      <w:proofErr w:type="spellStart"/>
      <w:r>
        <w:t>queryNotPerformed</w:t>
      </w:r>
      <w:proofErr w:type="spellEnd"/>
      <w:r>
        <w:tab/>
      </w:r>
      <w:r>
        <w:tab/>
      </w:r>
      <w:r>
        <w:tab/>
        <w:t>(9),</w:t>
      </w:r>
    </w:p>
    <w:p w14:paraId="7F902BD3" w14:textId="77777777" w:rsidR="009B1C39" w:rsidRDefault="009B1C39">
      <w:pPr>
        <w:pStyle w:val="PL"/>
      </w:pPr>
      <w:r>
        <w:t xml:space="preserve"> </w:t>
      </w:r>
      <w:r>
        <w:tab/>
      </w:r>
      <w:proofErr w:type="spellStart"/>
      <w:r>
        <w:t>queryUnsuccessful</w:t>
      </w:r>
      <w:proofErr w:type="spellEnd"/>
      <w:r>
        <w:tab/>
      </w:r>
      <w:r>
        <w:tab/>
      </w:r>
      <w:r>
        <w:tab/>
        <w:t>(99)</w:t>
      </w:r>
    </w:p>
    <w:p w14:paraId="58EE2A4C" w14:textId="77777777" w:rsidR="009B1C39" w:rsidRDefault="009B1C39">
      <w:pPr>
        <w:pStyle w:val="PL"/>
      </w:pPr>
      <w:r>
        <w:t>}</w:t>
      </w:r>
    </w:p>
    <w:p w14:paraId="43D98E22" w14:textId="77777777" w:rsidR="009B1C39" w:rsidRDefault="009B1C39">
      <w:pPr>
        <w:pStyle w:val="PL"/>
      </w:pPr>
    </w:p>
    <w:p w14:paraId="0C2E971B" w14:textId="77777777" w:rsidR="009B1C39" w:rsidRDefault="009B1C39" w:rsidP="00AF10F3">
      <w:pPr>
        <w:pStyle w:val="PL"/>
      </w:pPr>
      <w:proofErr w:type="spellStart"/>
      <w:r>
        <w:t>JurisdictionInformationParameter</w:t>
      </w:r>
      <w:proofErr w:type="spellEnd"/>
      <w:r>
        <w:t xml:space="preserve"> </w:t>
      </w:r>
      <w:r>
        <w:tab/>
        <w:t>::= OCTET STRING (SIZE (5))</w:t>
      </w:r>
    </w:p>
    <w:p w14:paraId="726797BC" w14:textId="77777777" w:rsidR="009B1C39" w:rsidRDefault="009B1C39">
      <w:pPr>
        <w:pStyle w:val="PL"/>
      </w:pPr>
      <w:r>
        <w:t>--</w:t>
      </w:r>
    </w:p>
    <w:p w14:paraId="0B34F898" w14:textId="77777777" w:rsidR="009B1C39" w:rsidRDefault="009B1C39">
      <w:pPr>
        <w:pStyle w:val="PL"/>
      </w:pPr>
      <w:r>
        <w:t>-- /* JIP Parameter */</w:t>
      </w:r>
    </w:p>
    <w:p w14:paraId="0A3184E9" w14:textId="77777777" w:rsidR="009B1C39" w:rsidRDefault="009B1C39">
      <w:pPr>
        <w:pStyle w:val="PL"/>
      </w:pPr>
      <w:r>
        <w:t>--</w:t>
      </w:r>
    </w:p>
    <w:p w14:paraId="28C4A022" w14:textId="77777777" w:rsidR="009B1C39" w:rsidRDefault="009B1C39">
      <w:pPr>
        <w:pStyle w:val="PL"/>
      </w:pPr>
    </w:p>
    <w:p w14:paraId="1A4008C1" w14:textId="77777777" w:rsidR="009B1C39" w:rsidRDefault="009B1C39">
      <w:pPr>
        <w:pStyle w:val="PL"/>
      </w:pPr>
      <w:proofErr w:type="spellStart"/>
      <w:r>
        <w:t>JurisdictionInformationParameterSourceIndicator</w:t>
      </w:r>
      <w:proofErr w:type="spellEnd"/>
      <w:r>
        <w:t xml:space="preserve"> </w:t>
      </w:r>
      <w:r>
        <w:tab/>
        <w:t>::=</w:t>
      </w:r>
      <w:r>
        <w:tab/>
        <w:t>INTEGER</w:t>
      </w:r>
    </w:p>
    <w:p w14:paraId="259C83C5" w14:textId="77777777" w:rsidR="009B1C39" w:rsidRDefault="009B1C39">
      <w:pPr>
        <w:pStyle w:val="PL"/>
      </w:pPr>
      <w:r>
        <w:t>--</w:t>
      </w:r>
    </w:p>
    <w:p w14:paraId="0077E421" w14:textId="77777777" w:rsidR="009B1C39" w:rsidRDefault="009B1C39">
      <w:pPr>
        <w:pStyle w:val="PL"/>
      </w:pPr>
      <w:r>
        <w:t xml:space="preserve">-- Identical to </w:t>
      </w:r>
      <w:proofErr w:type="spellStart"/>
      <w:r>
        <w:t>LocationRoutingNumberSourceIndicator</w:t>
      </w:r>
      <w:proofErr w:type="spellEnd"/>
    </w:p>
    <w:p w14:paraId="12776503" w14:textId="77777777" w:rsidR="009B1C39" w:rsidRDefault="009B1C39">
      <w:pPr>
        <w:pStyle w:val="PL"/>
      </w:pPr>
      <w:r>
        <w:t>--</w:t>
      </w:r>
    </w:p>
    <w:p w14:paraId="096ADF37" w14:textId="77777777" w:rsidR="009B1C39" w:rsidRDefault="009B1C39">
      <w:pPr>
        <w:pStyle w:val="PL"/>
      </w:pPr>
      <w:r>
        <w:t>{</w:t>
      </w:r>
    </w:p>
    <w:p w14:paraId="6401E5A8" w14:textId="77777777" w:rsidR="009B1C39" w:rsidRDefault="009B1C39">
      <w:pPr>
        <w:pStyle w:val="PL"/>
      </w:pPr>
      <w:r>
        <w:tab/>
      </w:r>
      <w:proofErr w:type="spellStart"/>
      <w:r>
        <w:t>lRN</w:t>
      </w:r>
      <w:proofErr w:type="spellEnd"/>
      <w:r>
        <w:t>-NP-Database</w:t>
      </w:r>
      <w:r>
        <w:tab/>
      </w:r>
      <w:r>
        <w:tab/>
      </w:r>
      <w:r>
        <w:tab/>
      </w:r>
      <w:r>
        <w:tab/>
        <w:t>(1),</w:t>
      </w:r>
    </w:p>
    <w:p w14:paraId="37D447B8" w14:textId="77777777" w:rsidR="009B1C39" w:rsidRDefault="009B1C39" w:rsidP="00AF10F3">
      <w:pPr>
        <w:pStyle w:val="PL"/>
      </w:pPr>
      <w:r>
        <w:tab/>
      </w:r>
      <w:proofErr w:type="spellStart"/>
      <w:r>
        <w:t>switchingSystemData</w:t>
      </w:r>
      <w:proofErr w:type="spellEnd"/>
      <w:r>
        <w:tab/>
      </w:r>
      <w:r>
        <w:tab/>
      </w:r>
      <w:r>
        <w:tab/>
        <w:t>(2),</w:t>
      </w:r>
    </w:p>
    <w:p w14:paraId="65D02C5E" w14:textId="77777777" w:rsidR="009B1C39" w:rsidRDefault="009B1C39">
      <w:pPr>
        <w:pStyle w:val="PL"/>
      </w:pPr>
      <w:r>
        <w:tab/>
      </w:r>
      <w:proofErr w:type="spellStart"/>
      <w:r>
        <w:t>incomingsignaling</w:t>
      </w:r>
      <w:proofErr w:type="spellEnd"/>
      <w:r>
        <w:tab/>
      </w:r>
      <w:r>
        <w:tab/>
      </w:r>
      <w:r>
        <w:tab/>
        <w:t>(3),</w:t>
      </w:r>
    </w:p>
    <w:p w14:paraId="7E42F9C5" w14:textId="77777777" w:rsidR="009B1C39" w:rsidRDefault="009B1C39">
      <w:pPr>
        <w:pStyle w:val="PL"/>
      </w:pPr>
      <w:r>
        <w:tab/>
        <w:t>unknown</w:t>
      </w:r>
      <w:r>
        <w:tab/>
      </w:r>
      <w:r>
        <w:tab/>
      </w:r>
      <w:r>
        <w:tab/>
      </w:r>
      <w:r>
        <w:tab/>
      </w:r>
      <w:r>
        <w:tab/>
      </w:r>
      <w:r>
        <w:tab/>
        <w:t>(9)</w:t>
      </w:r>
    </w:p>
    <w:p w14:paraId="6A7502C9" w14:textId="77777777" w:rsidR="009B1C39" w:rsidRDefault="009B1C39">
      <w:pPr>
        <w:pStyle w:val="PL"/>
      </w:pPr>
      <w:r>
        <w:t>}</w:t>
      </w:r>
    </w:p>
    <w:p w14:paraId="25F8BB8D" w14:textId="77777777" w:rsidR="009B1C39" w:rsidRDefault="009B1C39">
      <w:pPr>
        <w:pStyle w:val="PL"/>
      </w:pPr>
    </w:p>
    <w:p w14:paraId="523FE497" w14:textId="77777777" w:rsidR="009B1C39" w:rsidRDefault="009B1C39">
      <w:pPr>
        <w:pStyle w:val="PL"/>
      </w:pPr>
      <w:proofErr w:type="spellStart"/>
      <w:r>
        <w:t>JurisdictionInformationParameterQueryStatus</w:t>
      </w:r>
      <w:proofErr w:type="spellEnd"/>
      <w:r>
        <w:t xml:space="preserve"> </w:t>
      </w:r>
      <w:r>
        <w:tab/>
        <w:t>::=</w:t>
      </w:r>
      <w:r>
        <w:tab/>
        <w:t>INTEGER</w:t>
      </w:r>
    </w:p>
    <w:p w14:paraId="783162EC" w14:textId="77777777" w:rsidR="009B1C39" w:rsidRDefault="009B1C39">
      <w:pPr>
        <w:pStyle w:val="PL"/>
      </w:pPr>
      <w:r>
        <w:t>{</w:t>
      </w:r>
    </w:p>
    <w:p w14:paraId="19ACF16C" w14:textId="77777777" w:rsidR="009B1C39" w:rsidRDefault="009B1C39">
      <w:pPr>
        <w:pStyle w:val="PL"/>
      </w:pPr>
      <w:r>
        <w:tab/>
      </w:r>
      <w:proofErr w:type="spellStart"/>
      <w:r>
        <w:t>successfulQuery</w:t>
      </w:r>
      <w:proofErr w:type="spellEnd"/>
      <w:r>
        <w:tab/>
      </w:r>
      <w:r>
        <w:tab/>
      </w:r>
      <w:r>
        <w:tab/>
      </w:r>
      <w:r>
        <w:tab/>
        <w:t>(1),</w:t>
      </w:r>
    </w:p>
    <w:p w14:paraId="1AB66F1D" w14:textId="77777777" w:rsidR="009B1C39" w:rsidRDefault="009B1C39">
      <w:pPr>
        <w:pStyle w:val="PL"/>
      </w:pPr>
      <w:r>
        <w:tab/>
      </w:r>
      <w:proofErr w:type="spellStart"/>
      <w:r>
        <w:t>noQueryResponseMsg</w:t>
      </w:r>
      <w:proofErr w:type="spellEnd"/>
      <w:r>
        <w:tab/>
      </w:r>
      <w:r>
        <w:tab/>
      </w:r>
      <w:r>
        <w:tab/>
        <w:t>(2),</w:t>
      </w:r>
    </w:p>
    <w:p w14:paraId="63D16BD2" w14:textId="77777777" w:rsidR="009B1C39" w:rsidRDefault="009B1C39">
      <w:pPr>
        <w:pStyle w:val="PL"/>
      </w:pPr>
      <w:r>
        <w:tab/>
      </w:r>
      <w:proofErr w:type="spellStart"/>
      <w:r>
        <w:t>queryProtocolErr</w:t>
      </w:r>
      <w:proofErr w:type="spellEnd"/>
      <w:r>
        <w:tab/>
      </w:r>
      <w:r>
        <w:tab/>
      </w:r>
      <w:r>
        <w:tab/>
      </w:r>
      <w:r w:rsidR="00D86918">
        <w:tab/>
      </w:r>
      <w:r>
        <w:t>(4),</w:t>
      </w:r>
    </w:p>
    <w:p w14:paraId="742251A5" w14:textId="77777777" w:rsidR="009B1C39" w:rsidRDefault="009B1C39">
      <w:pPr>
        <w:pStyle w:val="PL"/>
      </w:pPr>
      <w:r>
        <w:tab/>
      </w:r>
      <w:proofErr w:type="spellStart"/>
      <w:r>
        <w:t>queryResponseDataErr</w:t>
      </w:r>
      <w:proofErr w:type="spellEnd"/>
      <w:r>
        <w:tab/>
      </w:r>
      <w:r>
        <w:tab/>
      </w:r>
      <w:r w:rsidR="00D86918">
        <w:tab/>
      </w:r>
      <w:r>
        <w:t>(5),</w:t>
      </w:r>
    </w:p>
    <w:p w14:paraId="63A31888" w14:textId="77777777" w:rsidR="009B1C39" w:rsidRDefault="009B1C39">
      <w:pPr>
        <w:pStyle w:val="PL"/>
      </w:pPr>
      <w:r>
        <w:tab/>
      </w:r>
      <w:proofErr w:type="spellStart"/>
      <w:r>
        <w:t>queryRejected</w:t>
      </w:r>
      <w:proofErr w:type="spellEnd"/>
      <w:r>
        <w:tab/>
      </w:r>
      <w:r>
        <w:tab/>
      </w:r>
      <w:r>
        <w:tab/>
      </w:r>
      <w:r>
        <w:tab/>
        <w:t>(6),</w:t>
      </w:r>
    </w:p>
    <w:p w14:paraId="02F10156" w14:textId="77777777" w:rsidR="009B1C39" w:rsidRDefault="009B1C39">
      <w:pPr>
        <w:pStyle w:val="PL"/>
      </w:pPr>
      <w:r>
        <w:tab/>
      </w:r>
      <w:proofErr w:type="spellStart"/>
      <w:r>
        <w:t>queryNotPerformed</w:t>
      </w:r>
      <w:proofErr w:type="spellEnd"/>
      <w:r>
        <w:tab/>
      </w:r>
      <w:r>
        <w:tab/>
      </w:r>
      <w:r>
        <w:tab/>
        <w:t>(9),</w:t>
      </w:r>
    </w:p>
    <w:p w14:paraId="72CCF13E" w14:textId="77777777" w:rsidR="009B1C39" w:rsidRDefault="009B1C39">
      <w:pPr>
        <w:pStyle w:val="PL"/>
      </w:pPr>
      <w:r>
        <w:t xml:space="preserve"> </w:t>
      </w:r>
      <w:r>
        <w:tab/>
      </w:r>
      <w:proofErr w:type="spellStart"/>
      <w:r>
        <w:t>queryUnsuccessful</w:t>
      </w:r>
      <w:proofErr w:type="spellEnd"/>
      <w:r>
        <w:tab/>
      </w:r>
      <w:r>
        <w:tab/>
      </w:r>
      <w:r>
        <w:tab/>
        <w:t>(99)</w:t>
      </w:r>
    </w:p>
    <w:p w14:paraId="3B4FCFC9" w14:textId="77777777" w:rsidR="009B1C39" w:rsidRDefault="009B1C39">
      <w:pPr>
        <w:pStyle w:val="PL"/>
      </w:pPr>
      <w:r>
        <w:t>}</w:t>
      </w:r>
    </w:p>
    <w:p w14:paraId="7FE330F3" w14:textId="77777777" w:rsidR="009B1C39" w:rsidRDefault="009B1C39">
      <w:pPr>
        <w:pStyle w:val="PL"/>
      </w:pPr>
    </w:p>
    <w:p w14:paraId="49D9DFCD" w14:textId="77777777" w:rsidR="009B1C39" w:rsidRDefault="009B1C39">
      <w:pPr>
        <w:pStyle w:val="PL"/>
      </w:pPr>
      <w:r>
        <w:t>--</w:t>
      </w:r>
    </w:p>
    <w:p w14:paraId="466B8953" w14:textId="77777777" w:rsidR="009B1C39" w:rsidRDefault="009B1C39">
      <w:pPr>
        <w:pStyle w:val="PL"/>
      </w:pPr>
      <w:r>
        <w:t>--  CS DATA TYPES</w:t>
      </w:r>
    </w:p>
    <w:p w14:paraId="2680046E" w14:textId="77777777" w:rsidR="009B1C39" w:rsidRDefault="009B1C39">
      <w:pPr>
        <w:pStyle w:val="PL"/>
      </w:pPr>
      <w:r>
        <w:t>--</w:t>
      </w:r>
    </w:p>
    <w:p w14:paraId="1836AA2F" w14:textId="77777777" w:rsidR="009B1C39" w:rsidRDefault="009B1C39">
      <w:pPr>
        <w:pStyle w:val="PL"/>
      </w:pPr>
    </w:p>
    <w:p w14:paraId="042B85B9" w14:textId="77777777" w:rsidR="009B1C39" w:rsidRDefault="009B1C39">
      <w:pPr>
        <w:pStyle w:val="PL"/>
      </w:pPr>
      <w:proofErr w:type="spellStart"/>
      <w:r>
        <w:t>AdditionalChgInfo</w:t>
      </w:r>
      <w:proofErr w:type="spellEnd"/>
      <w:r>
        <w:tab/>
      </w:r>
      <w:r>
        <w:tab/>
        <w:t xml:space="preserve">::= SEQUENCE </w:t>
      </w:r>
    </w:p>
    <w:p w14:paraId="14B5C9F9" w14:textId="77777777" w:rsidR="009B1C39" w:rsidRDefault="009B1C39">
      <w:pPr>
        <w:pStyle w:val="PL"/>
      </w:pPr>
      <w:r>
        <w:t>{</w:t>
      </w:r>
    </w:p>
    <w:p w14:paraId="1D121F0A" w14:textId="77777777" w:rsidR="009B1C39" w:rsidRDefault="009B1C39">
      <w:pPr>
        <w:pStyle w:val="PL"/>
      </w:pPr>
      <w:r>
        <w:tab/>
      </w:r>
      <w:proofErr w:type="spellStart"/>
      <w:r>
        <w:t>chargeIndicator</w:t>
      </w:r>
      <w:proofErr w:type="spellEnd"/>
      <w:r>
        <w:tab/>
      </w:r>
      <w:r>
        <w:tab/>
        <w:t xml:space="preserve">[0] </w:t>
      </w:r>
      <w:proofErr w:type="spellStart"/>
      <w:r>
        <w:t>ChargeIndicator</w:t>
      </w:r>
      <w:proofErr w:type="spellEnd"/>
      <w:r>
        <w:t xml:space="preserve"> OPTIONAL,</w:t>
      </w:r>
    </w:p>
    <w:p w14:paraId="5B3D8458" w14:textId="77777777" w:rsidR="009B1C39" w:rsidRDefault="009B1C39">
      <w:pPr>
        <w:pStyle w:val="PL"/>
      </w:pPr>
      <w:r>
        <w:tab/>
      </w:r>
      <w:proofErr w:type="spellStart"/>
      <w:r>
        <w:t>chargeParameters</w:t>
      </w:r>
      <w:proofErr w:type="spellEnd"/>
      <w:r>
        <w:tab/>
        <w:t>[1] OCTET STRING OPTIONAL</w:t>
      </w:r>
    </w:p>
    <w:p w14:paraId="620B0945" w14:textId="77777777" w:rsidR="009B1C39" w:rsidRDefault="009B1C39">
      <w:pPr>
        <w:pStyle w:val="PL"/>
      </w:pPr>
      <w:r>
        <w:t>}</w:t>
      </w:r>
    </w:p>
    <w:p w14:paraId="5C6F8C15" w14:textId="77777777" w:rsidR="009B1C39" w:rsidRDefault="009B1C39">
      <w:pPr>
        <w:pStyle w:val="PL"/>
      </w:pPr>
    </w:p>
    <w:p w14:paraId="3E5DF0AC" w14:textId="77777777" w:rsidR="009B1C39" w:rsidRDefault="009B1C39" w:rsidP="00AF10F3">
      <w:pPr>
        <w:pStyle w:val="PL"/>
      </w:pPr>
      <w:proofErr w:type="spellStart"/>
      <w:r>
        <w:t>AiurRequested</w:t>
      </w:r>
      <w:proofErr w:type="spellEnd"/>
      <w:r>
        <w:tab/>
      </w:r>
      <w:r>
        <w:tab/>
      </w:r>
      <w:r>
        <w:tab/>
        <w:t>::= ENUMERATED</w:t>
      </w:r>
    </w:p>
    <w:p w14:paraId="34E6D7AB" w14:textId="77777777" w:rsidR="009B1C39" w:rsidRDefault="009B1C39">
      <w:pPr>
        <w:pStyle w:val="PL"/>
      </w:pPr>
      <w:r>
        <w:t>--</w:t>
      </w:r>
    </w:p>
    <w:p w14:paraId="16EC8527" w14:textId="77777777" w:rsidR="009B1C39" w:rsidRDefault="009B1C39">
      <w:pPr>
        <w:pStyle w:val="PL"/>
      </w:pPr>
      <w:r>
        <w:t>-- See Bearer Capability TS 24.008 [208]</w:t>
      </w:r>
    </w:p>
    <w:p w14:paraId="0ABCEE55" w14:textId="77777777" w:rsidR="009B1C39" w:rsidRDefault="009B1C39">
      <w:pPr>
        <w:pStyle w:val="PL"/>
      </w:pPr>
      <w:r>
        <w:t>-- (note that value "4" is intentionally missing</w:t>
      </w:r>
    </w:p>
    <w:p w14:paraId="0D0FD919" w14:textId="77777777" w:rsidR="009B1C39" w:rsidRDefault="009B1C39">
      <w:pPr>
        <w:pStyle w:val="PL"/>
      </w:pPr>
      <w:r>
        <w:t>-- because it is not used in TS 24.008 [208])</w:t>
      </w:r>
    </w:p>
    <w:p w14:paraId="3408399F" w14:textId="77777777" w:rsidR="009B1C39" w:rsidRDefault="009B1C39">
      <w:pPr>
        <w:pStyle w:val="PL"/>
      </w:pPr>
      <w:r>
        <w:t>--</w:t>
      </w:r>
    </w:p>
    <w:p w14:paraId="3A9762AD" w14:textId="77777777" w:rsidR="009B1C39" w:rsidRDefault="009B1C39">
      <w:pPr>
        <w:pStyle w:val="PL"/>
      </w:pPr>
      <w:r>
        <w:t>{</w:t>
      </w:r>
    </w:p>
    <w:p w14:paraId="5CB15F7D" w14:textId="77777777" w:rsidR="009B1C39" w:rsidRDefault="009B1C39">
      <w:pPr>
        <w:pStyle w:val="PL"/>
      </w:pPr>
      <w:r>
        <w:tab/>
        <w:t>aiur09600BitsPerSecond</w:t>
      </w:r>
      <w:r>
        <w:tab/>
      </w:r>
      <w:r>
        <w:tab/>
        <w:t>(1),</w:t>
      </w:r>
    </w:p>
    <w:p w14:paraId="1BA913AE" w14:textId="77777777" w:rsidR="009B1C39" w:rsidRDefault="009B1C39">
      <w:pPr>
        <w:pStyle w:val="PL"/>
      </w:pPr>
      <w:r>
        <w:tab/>
        <w:t>aiur14400BitsPerSecond</w:t>
      </w:r>
      <w:r>
        <w:tab/>
      </w:r>
      <w:r>
        <w:tab/>
        <w:t>(2),</w:t>
      </w:r>
    </w:p>
    <w:p w14:paraId="4064C8D0" w14:textId="77777777" w:rsidR="009B1C39" w:rsidRDefault="009B1C39">
      <w:pPr>
        <w:pStyle w:val="PL"/>
      </w:pPr>
      <w:r>
        <w:tab/>
        <w:t>aiur19200BitsPerSecond</w:t>
      </w:r>
      <w:r>
        <w:tab/>
      </w:r>
      <w:r>
        <w:tab/>
        <w:t>(3),</w:t>
      </w:r>
    </w:p>
    <w:p w14:paraId="75789BCA" w14:textId="77777777" w:rsidR="009B1C39" w:rsidRDefault="009B1C39">
      <w:pPr>
        <w:pStyle w:val="PL"/>
      </w:pPr>
      <w:r>
        <w:tab/>
        <w:t>aiur28800BitsPerSecond</w:t>
      </w:r>
      <w:r>
        <w:tab/>
      </w:r>
      <w:r>
        <w:tab/>
        <w:t>(5),</w:t>
      </w:r>
    </w:p>
    <w:p w14:paraId="2EFD987C" w14:textId="77777777" w:rsidR="009B1C39" w:rsidRDefault="009B1C39">
      <w:pPr>
        <w:pStyle w:val="PL"/>
      </w:pPr>
      <w:r>
        <w:tab/>
        <w:t>aiur38400BitsPerSecond</w:t>
      </w:r>
      <w:r>
        <w:tab/>
      </w:r>
      <w:r>
        <w:tab/>
        <w:t>(6),</w:t>
      </w:r>
    </w:p>
    <w:p w14:paraId="51CF8983" w14:textId="77777777" w:rsidR="009B1C39" w:rsidRDefault="009B1C39">
      <w:pPr>
        <w:pStyle w:val="PL"/>
      </w:pPr>
      <w:r>
        <w:tab/>
        <w:t>aiur43200BitsPerSecond</w:t>
      </w:r>
      <w:r>
        <w:tab/>
      </w:r>
      <w:r>
        <w:tab/>
        <w:t>(7),</w:t>
      </w:r>
    </w:p>
    <w:p w14:paraId="21DB56D6" w14:textId="77777777" w:rsidR="009B1C39" w:rsidRDefault="009B1C39">
      <w:pPr>
        <w:pStyle w:val="PL"/>
      </w:pPr>
      <w:r>
        <w:tab/>
        <w:t>aiur57600BitsPerSecond</w:t>
      </w:r>
      <w:r>
        <w:tab/>
      </w:r>
      <w:r>
        <w:tab/>
        <w:t>(8),</w:t>
      </w:r>
    </w:p>
    <w:p w14:paraId="769F06F6" w14:textId="77777777" w:rsidR="009B1C39" w:rsidRDefault="009B1C39">
      <w:pPr>
        <w:pStyle w:val="PL"/>
      </w:pPr>
      <w:r>
        <w:tab/>
        <w:t>aiur38400BitsPerSecond1</w:t>
      </w:r>
      <w:r>
        <w:tab/>
      </w:r>
      <w:r w:rsidR="00016597">
        <w:tab/>
      </w:r>
      <w:r>
        <w:t>(9),</w:t>
      </w:r>
    </w:p>
    <w:p w14:paraId="4DDB068C" w14:textId="77777777" w:rsidR="009B1C39" w:rsidRDefault="009B1C39">
      <w:pPr>
        <w:pStyle w:val="PL"/>
      </w:pPr>
      <w:r>
        <w:tab/>
        <w:t>aiur38400BitsPerSecond2</w:t>
      </w:r>
      <w:r>
        <w:tab/>
      </w:r>
      <w:r w:rsidR="00016597">
        <w:tab/>
      </w:r>
      <w:r>
        <w:t>(10),</w:t>
      </w:r>
    </w:p>
    <w:p w14:paraId="66971A60" w14:textId="77777777" w:rsidR="009B1C39" w:rsidRDefault="009B1C39">
      <w:pPr>
        <w:pStyle w:val="PL"/>
      </w:pPr>
      <w:r>
        <w:tab/>
        <w:t>aiur38400BitsPerSecond3</w:t>
      </w:r>
      <w:r>
        <w:tab/>
      </w:r>
      <w:r w:rsidR="00016597">
        <w:tab/>
      </w:r>
      <w:r>
        <w:t>(11),</w:t>
      </w:r>
    </w:p>
    <w:p w14:paraId="4DDBB5D5" w14:textId="77777777" w:rsidR="009B1C39" w:rsidRDefault="009B1C39">
      <w:pPr>
        <w:pStyle w:val="PL"/>
      </w:pPr>
      <w:r>
        <w:tab/>
        <w:t>aiur38400BitsPerSecond4</w:t>
      </w:r>
      <w:r>
        <w:tab/>
      </w:r>
      <w:r w:rsidR="00016597">
        <w:tab/>
      </w:r>
      <w:r>
        <w:t>(12)</w:t>
      </w:r>
    </w:p>
    <w:p w14:paraId="00DB87DF" w14:textId="77777777" w:rsidR="009B1C39" w:rsidRDefault="009B1C39">
      <w:pPr>
        <w:pStyle w:val="PL"/>
      </w:pPr>
      <w:r>
        <w:t>}</w:t>
      </w:r>
    </w:p>
    <w:p w14:paraId="00F8212D" w14:textId="77777777" w:rsidR="009B1C39" w:rsidRDefault="009B1C39">
      <w:pPr>
        <w:pStyle w:val="PL"/>
      </w:pPr>
    </w:p>
    <w:p w14:paraId="4A1D6070" w14:textId="77777777" w:rsidR="009B1C39" w:rsidRDefault="009B1C39">
      <w:pPr>
        <w:pStyle w:val="PL"/>
      </w:pPr>
      <w:proofErr w:type="spellStart"/>
      <w:r>
        <w:t>AOCParameters</w:t>
      </w:r>
      <w:proofErr w:type="spellEnd"/>
      <w:r>
        <w:tab/>
      </w:r>
      <w:r>
        <w:tab/>
      </w:r>
      <w:r>
        <w:tab/>
        <w:t>::= SEQUENCE</w:t>
      </w:r>
    </w:p>
    <w:p w14:paraId="64098AA7" w14:textId="77777777" w:rsidR="009B1C39" w:rsidRDefault="009B1C39">
      <w:pPr>
        <w:pStyle w:val="PL"/>
      </w:pPr>
      <w:r>
        <w:t xml:space="preserve">-- </w:t>
      </w:r>
    </w:p>
    <w:p w14:paraId="5D1911B7" w14:textId="77777777" w:rsidR="009B1C39" w:rsidRDefault="009B1C39">
      <w:pPr>
        <w:pStyle w:val="PL"/>
      </w:pPr>
      <w:r>
        <w:t xml:space="preserve">-- See TS 22.024 [104]. </w:t>
      </w:r>
    </w:p>
    <w:p w14:paraId="25C98CA6" w14:textId="77777777" w:rsidR="009B1C39" w:rsidRDefault="009B1C39">
      <w:pPr>
        <w:pStyle w:val="PL"/>
        <w:rPr>
          <w:lang w:val="pt-BR"/>
        </w:rPr>
      </w:pPr>
      <w:r>
        <w:rPr>
          <w:lang w:val="pt-BR"/>
        </w:rPr>
        <w:t>--</w:t>
      </w:r>
    </w:p>
    <w:p w14:paraId="402576C0" w14:textId="77777777" w:rsidR="009B1C39" w:rsidRDefault="009B1C39">
      <w:pPr>
        <w:pStyle w:val="PL"/>
        <w:rPr>
          <w:lang w:val="pt-BR"/>
        </w:rPr>
      </w:pPr>
      <w:r>
        <w:rPr>
          <w:lang w:val="pt-BR"/>
        </w:rPr>
        <w:t>{</w:t>
      </w:r>
    </w:p>
    <w:p w14:paraId="7849714C"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348C70BD"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0ACDCD84"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1452060A"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29BE733E"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0A57E18D"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68749166"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AFAD237" w14:textId="77777777" w:rsidR="009B1C39" w:rsidRDefault="009B1C39">
      <w:pPr>
        <w:pStyle w:val="PL"/>
        <w:rPr>
          <w:lang w:val="pt-BR"/>
        </w:rPr>
      </w:pPr>
      <w:r>
        <w:rPr>
          <w:lang w:val="pt-BR"/>
        </w:rPr>
        <w:t>}</w:t>
      </w:r>
    </w:p>
    <w:p w14:paraId="635F71DA" w14:textId="77777777" w:rsidR="009B1C39" w:rsidRDefault="009B1C39">
      <w:pPr>
        <w:pStyle w:val="PL"/>
        <w:rPr>
          <w:lang w:val="pt-BR"/>
        </w:rPr>
      </w:pPr>
    </w:p>
    <w:p w14:paraId="5F9FAB49"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0B7AE95D" w14:textId="77777777" w:rsidR="009B1C39" w:rsidRDefault="009B1C39">
      <w:pPr>
        <w:pStyle w:val="PL"/>
        <w:rPr>
          <w:lang w:val="pt-BR"/>
        </w:rPr>
      </w:pPr>
      <w:r>
        <w:rPr>
          <w:lang w:val="pt-BR"/>
        </w:rPr>
        <w:t>{</w:t>
      </w:r>
    </w:p>
    <w:p w14:paraId="05574019" w14:textId="77777777" w:rsidR="009B1C39" w:rsidRDefault="009B1C39">
      <w:pPr>
        <w:pStyle w:val="PL"/>
      </w:pPr>
      <w:r>
        <w:rPr>
          <w:lang w:val="pt-BR"/>
        </w:rPr>
        <w:tab/>
      </w:r>
      <w:proofErr w:type="spellStart"/>
      <w:r>
        <w:t>changeTime</w:t>
      </w:r>
      <w:proofErr w:type="spellEnd"/>
      <w:r>
        <w:tab/>
      </w:r>
      <w:r>
        <w:tab/>
      </w:r>
      <w:r>
        <w:tab/>
        <w:t xml:space="preserve">[0] </w:t>
      </w:r>
      <w:proofErr w:type="spellStart"/>
      <w:r>
        <w:t>TimeStamp</w:t>
      </w:r>
      <w:proofErr w:type="spellEnd"/>
      <w:r>
        <w:t>,</w:t>
      </w:r>
    </w:p>
    <w:p w14:paraId="7F42B21B" w14:textId="77777777" w:rsidR="009B1C39" w:rsidRDefault="009B1C39">
      <w:pPr>
        <w:pStyle w:val="PL"/>
      </w:pPr>
      <w:r>
        <w:tab/>
      </w:r>
      <w:proofErr w:type="spellStart"/>
      <w:r>
        <w:t>newParameters</w:t>
      </w:r>
      <w:proofErr w:type="spellEnd"/>
      <w:r>
        <w:tab/>
      </w:r>
      <w:r>
        <w:tab/>
        <w:t xml:space="preserve">[1] </w:t>
      </w:r>
      <w:proofErr w:type="spellStart"/>
      <w:r>
        <w:t>AOCParameters</w:t>
      </w:r>
      <w:proofErr w:type="spellEnd"/>
    </w:p>
    <w:p w14:paraId="3CB7AA66" w14:textId="77777777" w:rsidR="009B1C39" w:rsidRDefault="009B1C39">
      <w:pPr>
        <w:pStyle w:val="PL"/>
      </w:pPr>
      <w:r>
        <w:t>}</w:t>
      </w:r>
    </w:p>
    <w:p w14:paraId="6D10D6CE" w14:textId="77777777" w:rsidR="009B1C39" w:rsidRDefault="009B1C39">
      <w:pPr>
        <w:pStyle w:val="PL"/>
      </w:pPr>
    </w:p>
    <w:p w14:paraId="3A0D8F2D" w14:textId="77777777" w:rsidR="009B1C39" w:rsidRDefault="009B1C39">
      <w:pPr>
        <w:pStyle w:val="PL"/>
      </w:pPr>
      <w:proofErr w:type="spellStart"/>
      <w:r>
        <w:t>BasicServices</w:t>
      </w:r>
      <w:proofErr w:type="spellEnd"/>
      <w:r>
        <w:tab/>
      </w:r>
      <w:r>
        <w:tab/>
      </w:r>
      <w:r>
        <w:tab/>
        <w:t xml:space="preserve">::= SET OF </w:t>
      </w:r>
      <w:proofErr w:type="spellStart"/>
      <w:r>
        <w:t>BasicServiceCode</w:t>
      </w:r>
      <w:proofErr w:type="spellEnd"/>
    </w:p>
    <w:p w14:paraId="353A9261" w14:textId="77777777" w:rsidR="009B1C39" w:rsidRDefault="009B1C39">
      <w:pPr>
        <w:pStyle w:val="PL"/>
      </w:pPr>
    </w:p>
    <w:p w14:paraId="230E75B2" w14:textId="77777777" w:rsidR="009B1C39" w:rsidRDefault="009B1C39">
      <w:pPr>
        <w:pStyle w:val="PL"/>
      </w:pPr>
      <w:proofErr w:type="spellStart"/>
      <w:r>
        <w:t>CallingPartyCategory</w:t>
      </w:r>
      <w:proofErr w:type="spellEnd"/>
      <w:r>
        <w:tab/>
        <w:t>::= Category</w:t>
      </w:r>
    </w:p>
    <w:p w14:paraId="7CC5FB10" w14:textId="77777777" w:rsidR="009B1C39" w:rsidRDefault="009B1C39">
      <w:pPr>
        <w:pStyle w:val="PL"/>
      </w:pPr>
    </w:p>
    <w:p w14:paraId="523D8701" w14:textId="77777777" w:rsidR="009B1C39" w:rsidRDefault="009B1C39">
      <w:pPr>
        <w:pStyle w:val="PL"/>
      </w:pPr>
      <w:proofErr w:type="spellStart"/>
      <w:r>
        <w:t>CallType</w:t>
      </w:r>
      <w:proofErr w:type="spellEnd"/>
      <w:r>
        <w:tab/>
      </w:r>
      <w:r>
        <w:tab/>
      </w:r>
      <w:r>
        <w:tab/>
      </w:r>
      <w:r>
        <w:tab/>
        <w:t>::= INTEGER</w:t>
      </w:r>
    </w:p>
    <w:p w14:paraId="1D710450" w14:textId="77777777" w:rsidR="009B1C39" w:rsidRDefault="009B1C39">
      <w:pPr>
        <w:pStyle w:val="PL"/>
      </w:pPr>
      <w:r>
        <w:t>{</w:t>
      </w:r>
    </w:p>
    <w:p w14:paraId="13BF2777" w14:textId="77777777" w:rsidR="009B1C39" w:rsidRDefault="009B1C39">
      <w:pPr>
        <w:pStyle w:val="PL"/>
      </w:pPr>
      <w:r>
        <w:tab/>
      </w:r>
      <w:proofErr w:type="spellStart"/>
      <w:r>
        <w:t>mobileOriginated</w:t>
      </w:r>
      <w:proofErr w:type="spellEnd"/>
      <w:r>
        <w:tab/>
        <w:t>(0),</w:t>
      </w:r>
    </w:p>
    <w:p w14:paraId="2759AEC3" w14:textId="77777777" w:rsidR="009B1C39" w:rsidRDefault="009B1C39">
      <w:pPr>
        <w:pStyle w:val="PL"/>
      </w:pPr>
      <w:r>
        <w:tab/>
      </w:r>
      <w:proofErr w:type="spellStart"/>
      <w:r>
        <w:t>mobileTerminated</w:t>
      </w:r>
      <w:proofErr w:type="spellEnd"/>
      <w:r>
        <w:tab/>
        <w:t>(1)</w:t>
      </w:r>
    </w:p>
    <w:p w14:paraId="369240F6" w14:textId="77777777" w:rsidR="009B1C39" w:rsidRDefault="009B1C39">
      <w:pPr>
        <w:pStyle w:val="PL"/>
      </w:pPr>
      <w:r>
        <w:t>}</w:t>
      </w:r>
    </w:p>
    <w:p w14:paraId="23D2FA35" w14:textId="77777777" w:rsidR="009B1C39" w:rsidRDefault="009B1C39">
      <w:pPr>
        <w:pStyle w:val="PL"/>
      </w:pPr>
    </w:p>
    <w:p w14:paraId="6FD578C0" w14:textId="77777777" w:rsidR="009B1C39" w:rsidRDefault="009B1C39">
      <w:pPr>
        <w:pStyle w:val="PL"/>
      </w:pPr>
      <w:proofErr w:type="spellStart"/>
      <w:r>
        <w:t>CallTypes</w:t>
      </w:r>
      <w:proofErr w:type="spellEnd"/>
      <w:r>
        <w:t xml:space="preserve"> </w:t>
      </w:r>
      <w:r>
        <w:tab/>
      </w:r>
      <w:r>
        <w:tab/>
      </w:r>
      <w:r>
        <w:tab/>
      </w:r>
      <w:r>
        <w:tab/>
        <w:t xml:space="preserve">::= SET OF </w:t>
      </w:r>
      <w:proofErr w:type="spellStart"/>
      <w:r>
        <w:t>CallType</w:t>
      </w:r>
      <w:proofErr w:type="spellEnd"/>
    </w:p>
    <w:p w14:paraId="6B86521C" w14:textId="77777777" w:rsidR="009B1C39" w:rsidRDefault="009B1C39">
      <w:pPr>
        <w:pStyle w:val="PL"/>
      </w:pPr>
    </w:p>
    <w:p w14:paraId="1B08FFD3" w14:textId="5AD795BE" w:rsidR="009B1C39" w:rsidRDefault="009B1C39">
      <w:pPr>
        <w:pStyle w:val="PL"/>
      </w:pPr>
      <w:proofErr w:type="spellStart"/>
      <w:r>
        <w:t>CAMELDestinationNumber</w:t>
      </w:r>
      <w:proofErr w:type="spellEnd"/>
      <w:r w:rsidR="00343254">
        <w:t xml:space="preserve"> </w:t>
      </w:r>
      <w:r w:rsidR="00343254" w:rsidRPr="00F2643A">
        <w:t>{PARAMETERS-BOUND : bound}</w:t>
      </w:r>
      <w:r>
        <w:tab/>
        <w:t xml:space="preserve">::= </w:t>
      </w:r>
      <w:proofErr w:type="spellStart"/>
      <w:r>
        <w:t>DestinationRoutingAddress</w:t>
      </w:r>
      <w:proofErr w:type="spellEnd"/>
      <w:r w:rsidR="002B46F9">
        <w:t xml:space="preserve"> {bound}</w:t>
      </w:r>
    </w:p>
    <w:p w14:paraId="434AFAAC" w14:textId="77777777" w:rsidR="009B1C39" w:rsidRDefault="009B1C39">
      <w:pPr>
        <w:pStyle w:val="PL"/>
      </w:pPr>
    </w:p>
    <w:p w14:paraId="2E7F7B17" w14:textId="1517D489" w:rsidR="009B1C39" w:rsidRDefault="009B1C39">
      <w:pPr>
        <w:pStyle w:val="PL"/>
      </w:pPr>
      <w:proofErr w:type="spellStart"/>
      <w:r>
        <w:t>CAMELInformation</w:t>
      </w:r>
      <w:proofErr w:type="spellEnd"/>
      <w:r w:rsidR="00BC7427">
        <w:t xml:space="preserve"> </w:t>
      </w:r>
      <w:r w:rsidR="00BC7427" w:rsidRPr="00F2643A">
        <w:t>{PARAMETERS-BOUND : bound}</w:t>
      </w:r>
      <w:r>
        <w:tab/>
      </w:r>
      <w:r>
        <w:tab/>
        <w:t>::= SET</w:t>
      </w:r>
    </w:p>
    <w:p w14:paraId="6BA1FCB1" w14:textId="77777777" w:rsidR="009B1C39" w:rsidRDefault="009B1C39">
      <w:pPr>
        <w:pStyle w:val="PL"/>
      </w:pPr>
      <w:r>
        <w:t>{</w:t>
      </w:r>
    </w:p>
    <w:p w14:paraId="4067FC40" w14:textId="5D76B00B" w:rsidR="009B1C39" w:rsidRDefault="009B1C39">
      <w:pPr>
        <w:pStyle w:val="PL"/>
      </w:pPr>
      <w:r>
        <w:tab/>
      </w:r>
      <w:proofErr w:type="spellStart"/>
      <w:r>
        <w:t>cAMELDestinationNumber</w:t>
      </w:r>
      <w:proofErr w:type="spellEnd"/>
      <w:r>
        <w:tab/>
      </w:r>
      <w:r>
        <w:tab/>
        <w:t xml:space="preserve">[1] </w:t>
      </w:r>
      <w:proofErr w:type="spellStart"/>
      <w:r>
        <w:t>CAMELDestinationNumber</w:t>
      </w:r>
      <w:proofErr w:type="spellEnd"/>
      <w:r w:rsidR="00111318">
        <w:t xml:space="preserve"> {bound}</w:t>
      </w:r>
      <w:r>
        <w:t xml:space="preserve"> OPTIONAL,</w:t>
      </w:r>
    </w:p>
    <w:p w14:paraId="7044F718" w14:textId="77777777" w:rsidR="009B1C39" w:rsidRDefault="009B1C39">
      <w:pPr>
        <w:pStyle w:val="PL"/>
      </w:pPr>
      <w:r>
        <w:tab/>
      </w:r>
      <w:proofErr w:type="spellStart"/>
      <w:r>
        <w:t>connectedNumber</w:t>
      </w:r>
      <w:proofErr w:type="spellEnd"/>
      <w:r>
        <w:tab/>
      </w:r>
      <w:r>
        <w:tab/>
      </w:r>
      <w:r>
        <w:tab/>
      </w:r>
      <w:r>
        <w:tab/>
        <w:t xml:space="preserve">[2] </w:t>
      </w:r>
      <w:proofErr w:type="spellStart"/>
      <w:r>
        <w:t>ConnectedNumber</w:t>
      </w:r>
      <w:proofErr w:type="spellEnd"/>
      <w:r>
        <w:t xml:space="preserve"> OPTIONAL,</w:t>
      </w:r>
    </w:p>
    <w:p w14:paraId="20C83760" w14:textId="77777777" w:rsidR="009B1C39" w:rsidRDefault="009B1C39">
      <w:pPr>
        <w:pStyle w:val="PL"/>
      </w:pPr>
      <w:r>
        <w:tab/>
      </w:r>
      <w:proofErr w:type="spellStart"/>
      <w:r>
        <w:t>roamingNumber</w:t>
      </w:r>
      <w:proofErr w:type="spellEnd"/>
      <w:r>
        <w:tab/>
      </w:r>
      <w:r>
        <w:tab/>
      </w:r>
      <w:r>
        <w:tab/>
      </w:r>
      <w:r>
        <w:tab/>
        <w:t xml:space="preserve">[3] </w:t>
      </w:r>
      <w:proofErr w:type="spellStart"/>
      <w:r>
        <w:t>RoamingNumber</w:t>
      </w:r>
      <w:proofErr w:type="spellEnd"/>
      <w:r>
        <w:t xml:space="preserve"> OPTIONAL,</w:t>
      </w:r>
    </w:p>
    <w:p w14:paraId="3C0127D4" w14:textId="77777777" w:rsidR="009B1C39" w:rsidRDefault="009B1C39">
      <w:pPr>
        <w:pStyle w:val="PL"/>
      </w:pPr>
      <w:r>
        <w:tab/>
      </w:r>
      <w:proofErr w:type="spellStart"/>
      <w:r>
        <w:t>mscOutgoingTKGP</w:t>
      </w:r>
      <w:proofErr w:type="spellEnd"/>
      <w:r>
        <w:tab/>
      </w:r>
      <w:r>
        <w:tab/>
      </w:r>
      <w:r>
        <w:tab/>
      </w:r>
      <w:r>
        <w:tab/>
        <w:t xml:space="preserve">[4] </w:t>
      </w:r>
      <w:proofErr w:type="spellStart"/>
      <w:r>
        <w:t>TrunkGroup</w:t>
      </w:r>
      <w:proofErr w:type="spellEnd"/>
      <w:r>
        <w:t xml:space="preserve"> OPTIONAL,</w:t>
      </w:r>
    </w:p>
    <w:p w14:paraId="1361D493" w14:textId="77777777" w:rsidR="009B1C39" w:rsidRDefault="009B1C39">
      <w:pPr>
        <w:pStyle w:val="PL"/>
      </w:pPr>
      <w:r>
        <w:tab/>
      </w:r>
      <w:proofErr w:type="spellStart"/>
      <w:r>
        <w:t>seizureTime</w:t>
      </w:r>
      <w:proofErr w:type="spellEnd"/>
      <w:r>
        <w:tab/>
      </w:r>
      <w:r>
        <w:tab/>
      </w:r>
      <w:r>
        <w:tab/>
      </w:r>
      <w:r>
        <w:tab/>
      </w:r>
      <w:r>
        <w:tab/>
        <w:t xml:space="preserve">[5] </w:t>
      </w:r>
      <w:proofErr w:type="spellStart"/>
      <w:r>
        <w:t>TimeStamp</w:t>
      </w:r>
      <w:proofErr w:type="spellEnd"/>
      <w:r>
        <w:t xml:space="preserve"> OPTIONAL,</w:t>
      </w:r>
    </w:p>
    <w:p w14:paraId="2B24B5BD" w14:textId="77777777" w:rsidR="009B1C39" w:rsidRDefault="009B1C39">
      <w:pPr>
        <w:pStyle w:val="PL"/>
      </w:pPr>
      <w:r>
        <w:tab/>
      </w:r>
      <w:proofErr w:type="spellStart"/>
      <w:r>
        <w:t>answerTime</w:t>
      </w:r>
      <w:proofErr w:type="spellEnd"/>
      <w:r>
        <w:tab/>
      </w:r>
      <w:r>
        <w:tab/>
      </w:r>
      <w:r>
        <w:tab/>
      </w:r>
      <w:r>
        <w:tab/>
      </w:r>
      <w:r>
        <w:tab/>
        <w:t xml:space="preserve">[6] </w:t>
      </w:r>
      <w:proofErr w:type="spellStart"/>
      <w:r>
        <w:t>TimeStamp</w:t>
      </w:r>
      <w:proofErr w:type="spellEnd"/>
      <w:r>
        <w:t xml:space="preserve"> OPTIONAL,</w:t>
      </w:r>
    </w:p>
    <w:p w14:paraId="3A5CDF30" w14:textId="77777777" w:rsidR="009B1C39" w:rsidRDefault="009B1C39">
      <w:pPr>
        <w:pStyle w:val="PL"/>
      </w:pPr>
      <w:r>
        <w:tab/>
      </w:r>
      <w:proofErr w:type="spellStart"/>
      <w:r>
        <w:t>releaseTime</w:t>
      </w:r>
      <w:proofErr w:type="spellEnd"/>
      <w:r>
        <w:tab/>
      </w:r>
      <w:r>
        <w:tab/>
      </w:r>
      <w:r>
        <w:tab/>
      </w:r>
      <w:r>
        <w:tab/>
      </w:r>
      <w:r>
        <w:tab/>
        <w:t xml:space="preserve">[7] </w:t>
      </w:r>
      <w:proofErr w:type="spellStart"/>
      <w:r>
        <w:t>TimeStamp</w:t>
      </w:r>
      <w:proofErr w:type="spellEnd"/>
      <w:r>
        <w:t xml:space="preserve"> OPTIONAL,</w:t>
      </w:r>
    </w:p>
    <w:p w14:paraId="17EB11E0" w14:textId="77777777" w:rsidR="009B1C39" w:rsidRDefault="009B1C39">
      <w:pPr>
        <w:pStyle w:val="PL"/>
      </w:pPr>
      <w:r>
        <w:tab/>
      </w:r>
      <w:proofErr w:type="spellStart"/>
      <w:r>
        <w:t>callDuration</w:t>
      </w:r>
      <w:proofErr w:type="spellEnd"/>
      <w:r>
        <w:tab/>
      </w:r>
      <w:r>
        <w:tab/>
      </w:r>
      <w:r>
        <w:tab/>
      </w:r>
      <w:r>
        <w:tab/>
      </w:r>
      <w:r w:rsidR="00D86918">
        <w:tab/>
      </w:r>
      <w:r>
        <w:t xml:space="preserve">[8] </w:t>
      </w:r>
      <w:proofErr w:type="spellStart"/>
      <w:r>
        <w:t>CallDuration</w:t>
      </w:r>
      <w:proofErr w:type="spellEnd"/>
      <w:r>
        <w:t xml:space="preserve"> OPTIONAL,</w:t>
      </w:r>
    </w:p>
    <w:p w14:paraId="30198542" w14:textId="77777777" w:rsidR="009B1C39" w:rsidRDefault="009B1C39">
      <w:pPr>
        <w:pStyle w:val="PL"/>
      </w:pPr>
      <w:r>
        <w:tab/>
      </w:r>
      <w:proofErr w:type="spellStart"/>
      <w:r>
        <w:t>dataVolume</w:t>
      </w:r>
      <w:proofErr w:type="spellEnd"/>
      <w:r>
        <w:tab/>
      </w:r>
      <w:r>
        <w:tab/>
      </w:r>
      <w:r>
        <w:tab/>
      </w:r>
      <w:r>
        <w:tab/>
      </w:r>
      <w:r>
        <w:tab/>
        <w:t xml:space="preserve">[9] </w:t>
      </w:r>
      <w:proofErr w:type="spellStart"/>
      <w:r>
        <w:t>DataVolume</w:t>
      </w:r>
      <w:proofErr w:type="spellEnd"/>
      <w:r>
        <w:t xml:space="preserve"> OPTIONAL,</w:t>
      </w:r>
    </w:p>
    <w:p w14:paraId="5E1A085F" w14:textId="77777777" w:rsidR="009B1C39" w:rsidRDefault="009B1C39">
      <w:pPr>
        <w:pStyle w:val="PL"/>
      </w:pPr>
      <w:r>
        <w:tab/>
      </w:r>
      <w:proofErr w:type="spellStart"/>
      <w:r>
        <w:t>cAMELInitCFIndicator</w:t>
      </w:r>
      <w:proofErr w:type="spellEnd"/>
      <w:r>
        <w:tab/>
      </w:r>
      <w:r>
        <w:tab/>
      </w:r>
      <w:r w:rsidR="00D86918">
        <w:tab/>
      </w:r>
      <w:r>
        <w:t xml:space="preserve">[10] </w:t>
      </w:r>
      <w:proofErr w:type="spellStart"/>
      <w:r>
        <w:t>CAMELInitCFIndicator</w:t>
      </w:r>
      <w:proofErr w:type="spellEnd"/>
      <w:r>
        <w:t xml:space="preserve"> OPTIONAL,</w:t>
      </w:r>
    </w:p>
    <w:p w14:paraId="27C004B9" w14:textId="77777777" w:rsidR="009B1C39" w:rsidRDefault="009B1C39">
      <w:pPr>
        <w:pStyle w:val="PL"/>
      </w:pPr>
      <w:r>
        <w:tab/>
      </w:r>
      <w:proofErr w:type="spellStart"/>
      <w:r>
        <w:t>causeForTerm</w:t>
      </w:r>
      <w:proofErr w:type="spellEnd"/>
      <w:r>
        <w:tab/>
      </w:r>
      <w:r>
        <w:tab/>
      </w:r>
      <w:r>
        <w:tab/>
      </w:r>
      <w:r>
        <w:tab/>
      </w:r>
      <w:r w:rsidR="00D86918">
        <w:tab/>
      </w:r>
      <w:r>
        <w:t xml:space="preserve">[11] </w:t>
      </w:r>
      <w:proofErr w:type="spellStart"/>
      <w:r>
        <w:t>CauseForTerm</w:t>
      </w:r>
      <w:proofErr w:type="spellEnd"/>
      <w:r>
        <w:t xml:space="preserve"> OPTIONAL,</w:t>
      </w:r>
    </w:p>
    <w:p w14:paraId="0C81E961" w14:textId="77777777" w:rsidR="009B1C39" w:rsidRDefault="009B1C39">
      <w:pPr>
        <w:pStyle w:val="PL"/>
      </w:pPr>
      <w:r>
        <w:tab/>
      </w:r>
      <w:proofErr w:type="spellStart"/>
      <w:r>
        <w:t>cAMELModification</w:t>
      </w:r>
      <w:proofErr w:type="spellEnd"/>
      <w:r>
        <w:tab/>
      </w:r>
      <w:r>
        <w:tab/>
      </w:r>
      <w:r>
        <w:tab/>
        <w:t xml:space="preserve">[12] </w:t>
      </w:r>
      <w:proofErr w:type="spellStart"/>
      <w:r>
        <w:t>ChangedParameters</w:t>
      </w:r>
      <w:proofErr w:type="spellEnd"/>
      <w:r>
        <w:t xml:space="preserve"> OPTIONAL,</w:t>
      </w:r>
    </w:p>
    <w:p w14:paraId="6EE2DC3E" w14:textId="77777777" w:rsidR="009B1C39" w:rsidRDefault="009B1C39">
      <w:pPr>
        <w:pStyle w:val="PL"/>
      </w:pPr>
      <w:r>
        <w:tab/>
      </w:r>
      <w:proofErr w:type="spellStart"/>
      <w:r>
        <w:t>freeFormatData</w:t>
      </w:r>
      <w:proofErr w:type="spellEnd"/>
      <w:r>
        <w:tab/>
      </w:r>
      <w:r>
        <w:tab/>
      </w:r>
      <w:r>
        <w:tab/>
      </w:r>
      <w:r>
        <w:tab/>
        <w:t xml:space="preserve">[13] </w:t>
      </w:r>
      <w:proofErr w:type="spellStart"/>
      <w:r>
        <w:t>FreeFormatData</w:t>
      </w:r>
      <w:proofErr w:type="spellEnd"/>
      <w:r>
        <w:t xml:space="preserve"> OPTIONAL,</w:t>
      </w:r>
    </w:p>
    <w:p w14:paraId="10282499" w14:textId="77777777" w:rsidR="009B1C39" w:rsidRDefault="009B1C39">
      <w:pPr>
        <w:pStyle w:val="PL"/>
      </w:pPr>
      <w:r>
        <w:tab/>
        <w:t>diagnostics</w:t>
      </w:r>
      <w:r>
        <w:tab/>
      </w:r>
      <w:r>
        <w:tab/>
      </w:r>
      <w:r>
        <w:tab/>
      </w:r>
      <w:r>
        <w:tab/>
      </w:r>
      <w:r>
        <w:tab/>
        <w:t>[14] Diagnostics OPTIONAL,</w:t>
      </w:r>
    </w:p>
    <w:p w14:paraId="6F10AE9D" w14:textId="77777777" w:rsidR="009B1C39" w:rsidRDefault="009B1C39">
      <w:pPr>
        <w:pStyle w:val="PL"/>
      </w:pPr>
      <w:r>
        <w:tab/>
      </w:r>
      <w:proofErr w:type="spellStart"/>
      <w:r>
        <w:t>freeFormatDataAppend</w:t>
      </w:r>
      <w:proofErr w:type="spellEnd"/>
      <w:r>
        <w:tab/>
      </w:r>
      <w:r>
        <w:tab/>
      </w:r>
      <w:r w:rsidR="00D86918">
        <w:tab/>
      </w:r>
      <w:r>
        <w:t>[15] BOOLEAN OPTIONAL,</w:t>
      </w:r>
    </w:p>
    <w:p w14:paraId="6E079D3E" w14:textId="77777777" w:rsidR="009B1C39" w:rsidRDefault="009B1C39">
      <w:pPr>
        <w:pStyle w:val="PL"/>
      </w:pPr>
      <w:r>
        <w:tab/>
        <w:t>freeFormatData-2</w:t>
      </w:r>
      <w:r>
        <w:tab/>
      </w:r>
      <w:r>
        <w:tab/>
      </w:r>
      <w:r>
        <w:tab/>
      </w:r>
      <w:r w:rsidR="00D86918">
        <w:tab/>
      </w:r>
      <w:r>
        <w:t xml:space="preserve">[16] </w:t>
      </w:r>
      <w:proofErr w:type="spellStart"/>
      <w:r>
        <w:t>FreeFormatData</w:t>
      </w:r>
      <w:proofErr w:type="spellEnd"/>
      <w:r>
        <w:t xml:space="preserve"> OPTIONAL,</w:t>
      </w:r>
    </w:p>
    <w:p w14:paraId="3528360E" w14:textId="77777777" w:rsidR="009B1C39" w:rsidRDefault="009B1C39">
      <w:pPr>
        <w:pStyle w:val="PL"/>
      </w:pPr>
      <w:r>
        <w:tab/>
        <w:t>freeFormatDataAppend-2</w:t>
      </w:r>
      <w:r>
        <w:tab/>
      </w:r>
      <w:r>
        <w:tab/>
        <w:t>[17] BOOLEAN OPTIONAL</w:t>
      </w:r>
    </w:p>
    <w:p w14:paraId="62AE8B87" w14:textId="77777777" w:rsidR="009B1C39" w:rsidRDefault="009B1C39">
      <w:pPr>
        <w:pStyle w:val="PL"/>
      </w:pPr>
      <w:r>
        <w:t>}</w:t>
      </w:r>
    </w:p>
    <w:p w14:paraId="5D2BAF14" w14:textId="77777777" w:rsidR="009B1C39" w:rsidRDefault="009B1C39">
      <w:pPr>
        <w:pStyle w:val="PL"/>
      </w:pPr>
    </w:p>
    <w:p w14:paraId="6FE887D3" w14:textId="77777777" w:rsidR="009B1C39" w:rsidRDefault="009B1C39">
      <w:pPr>
        <w:pStyle w:val="PL"/>
      </w:pPr>
      <w:proofErr w:type="spellStart"/>
      <w:r>
        <w:t>CAMELInitCFIndicator</w:t>
      </w:r>
      <w:proofErr w:type="spellEnd"/>
      <w:r>
        <w:tab/>
        <w:t>::= ENUMERATED</w:t>
      </w:r>
    </w:p>
    <w:p w14:paraId="46AFA9A1" w14:textId="77777777" w:rsidR="009B1C39" w:rsidRDefault="009B1C39">
      <w:pPr>
        <w:pStyle w:val="PL"/>
      </w:pPr>
      <w:r>
        <w:t>{</w:t>
      </w:r>
    </w:p>
    <w:p w14:paraId="5C0B689E" w14:textId="77777777" w:rsidR="009B1C39" w:rsidRDefault="009B1C39">
      <w:pPr>
        <w:pStyle w:val="PL"/>
      </w:pPr>
      <w:r>
        <w:tab/>
      </w:r>
      <w:proofErr w:type="spellStart"/>
      <w:r>
        <w:t>noCAMELCallForwarding</w:t>
      </w:r>
      <w:proofErr w:type="spellEnd"/>
      <w:r>
        <w:tab/>
      </w:r>
      <w:r>
        <w:tab/>
        <w:t>(0),</w:t>
      </w:r>
    </w:p>
    <w:p w14:paraId="3CB95B27" w14:textId="77777777" w:rsidR="009B1C39" w:rsidRDefault="009B1C39">
      <w:pPr>
        <w:pStyle w:val="PL"/>
      </w:pPr>
      <w:r>
        <w:tab/>
      </w:r>
      <w:proofErr w:type="spellStart"/>
      <w:r>
        <w:t>cAMELCallForwarding</w:t>
      </w:r>
      <w:proofErr w:type="spellEnd"/>
      <w:r>
        <w:tab/>
      </w:r>
      <w:r>
        <w:tab/>
      </w:r>
      <w:r>
        <w:tab/>
        <w:t>(1)</w:t>
      </w:r>
    </w:p>
    <w:p w14:paraId="2DEAB445" w14:textId="77777777" w:rsidR="009B1C39" w:rsidRDefault="009B1C39">
      <w:pPr>
        <w:pStyle w:val="PL"/>
      </w:pPr>
      <w:r>
        <w:t>}</w:t>
      </w:r>
    </w:p>
    <w:p w14:paraId="20129163" w14:textId="77777777" w:rsidR="009B1C39" w:rsidRDefault="009B1C39">
      <w:pPr>
        <w:pStyle w:val="PL"/>
      </w:pPr>
    </w:p>
    <w:p w14:paraId="03604009" w14:textId="77777777" w:rsidR="009B1C39" w:rsidRDefault="009B1C39">
      <w:pPr>
        <w:pStyle w:val="PL"/>
      </w:pPr>
      <w:proofErr w:type="spellStart"/>
      <w:r>
        <w:t>CAMELModificationParameters</w:t>
      </w:r>
      <w:proofErr w:type="spellEnd"/>
      <w:r>
        <w:tab/>
      </w:r>
      <w:r>
        <w:tab/>
        <w:t>::= SET</w:t>
      </w:r>
    </w:p>
    <w:p w14:paraId="1E854E2C" w14:textId="77777777" w:rsidR="009B1C39" w:rsidRDefault="009B1C39">
      <w:pPr>
        <w:pStyle w:val="PL"/>
      </w:pPr>
      <w:r>
        <w:t>--</w:t>
      </w:r>
    </w:p>
    <w:p w14:paraId="7B14AA99" w14:textId="77777777" w:rsidR="009B1C39" w:rsidRDefault="009B1C39">
      <w:pPr>
        <w:pStyle w:val="PL"/>
      </w:pPr>
      <w:r>
        <w:t>-- The list contains only parameters changed due to CAMEL call handling.</w:t>
      </w:r>
    </w:p>
    <w:p w14:paraId="62E1ADC2" w14:textId="77777777" w:rsidR="009B1C39" w:rsidRDefault="009B1C39">
      <w:pPr>
        <w:pStyle w:val="PL"/>
      </w:pPr>
      <w:r>
        <w:t>--</w:t>
      </w:r>
    </w:p>
    <w:p w14:paraId="06D3E730" w14:textId="77777777" w:rsidR="009B1C39" w:rsidRDefault="009B1C39">
      <w:pPr>
        <w:pStyle w:val="PL"/>
      </w:pPr>
      <w:r>
        <w:t>{</w:t>
      </w:r>
    </w:p>
    <w:p w14:paraId="0A58CBA5" w14:textId="77777777" w:rsidR="009B1C39" w:rsidRDefault="009B1C39">
      <w:pPr>
        <w:pStyle w:val="PL"/>
      </w:pPr>
      <w:r>
        <w:tab/>
      </w:r>
      <w:proofErr w:type="spellStart"/>
      <w:r>
        <w:t>callingPartyNumber</w:t>
      </w:r>
      <w:proofErr w:type="spellEnd"/>
      <w:r>
        <w:tab/>
      </w:r>
      <w:r>
        <w:tab/>
      </w:r>
      <w:r>
        <w:tab/>
        <w:t xml:space="preserve">[0] </w:t>
      </w:r>
      <w:proofErr w:type="spellStart"/>
      <w:r>
        <w:t>CallingNumber</w:t>
      </w:r>
      <w:proofErr w:type="spellEnd"/>
      <w:r>
        <w:t xml:space="preserve"> OPTIONAL,</w:t>
      </w:r>
    </w:p>
    <w:p w14:paraId="0B893D0E" w14:textId="77777777" w:rsidR="009B1C39" w:rsidRDefault="009B1C39">
      <w:pPr>
        <w:pStyle w:val="PL"/>
      </w:pPr>
      <w:r>
        <w:tab/>
      </w:r>
      <w:proofErr w:type="spellStart"/>
      <w:r>
        <w:t>callingPartyCategory</w:t>
      </w:r>
      <w:proofErr w:type="spellEnd"/>
      <w:r>
        <w:tab/>
      </w:r>
      <w:r>
        <w:tab/>
      </w:r>
      <w:r w:rsidR="00D86918">
        <w:tab/>
      </w:r>
      <w:r>
        <w:t xml:space="preserve">[1] </w:t>
      </w:r>
      <w:proofErr w:type="spellStart"/>
      <w:r>
        <w:t>CallingPartyCategory</w:t>
      </w:r>
      <w:proofErr w:type="spellEnd"/>
      <w:r>
        <w:t xml:space="preserve"> OPTIONAL,</w:t>
      </w:r>
    </w:p>
    <w:p w14:paraId="2AF7F9D6" w14:textId="77777777" w:rsidR="009B1C39" w:rsidRDefault="009B1C39">
      <w:pPr>
        <w:pStyle w:val="PL"/>
      </w:pPr>
      <w:r>
        <w:tab/>
      </w:r>
      <w:proofErr w:type="spellStart"/>
      <w:r>
        <w:t>originalCalledPartyNumber</w:t>
      </w:r>
      <w:proofErr w:type="spellEnd"/>
      <w:r>
        <w:tab/>
        <w:t xml:space="preserve">[2] </w:t>
      </w:r>
      <w:proofErr w:type="spellStart"/>
      <w:r>
        <w:t>OriginalCalledNumber</w:t>
      </w:r>
      <w:proofErr w:type="spellEnd"/>
      <w:r>
        <w:t xml:space="preserve"> OPTIONAL,</w:t>
      </w:r>
    </w:p>
    <w:p w14:paraId="06383F9E" w14:textId="77777777" w:rsidR="009B1C39" w:rsidRDefault="009B1C39">
      <w:pPr>
        <w:pStyle w:val="PL"/>
      </w:pPr>
      <w:r>
        <w:tab/>
      </w:r>
      <w:proofErr w:type="spellStart"/>
      <w:r>
        <w:t>genericNumbers</w:t>
      </w:r>
      <w:proofErr w:type="spellEnd"/>
      <w:r>
        <w:tab/>
      </w:r>
      <w:r>
        <w:tab/>
      </w:r>
      <w:r>
        <w:tab/>
      </w:r>
      <w:r>
        <w:tab/>
        <w:t xml:space="preserve">[3] </w:t>
      </w:r>
      <w:proofErr w:type="spellStart"/>
      <w:r>
        <w:t>GenericNumbers</w:t>
      </w:r>
      <w:proofErr w:type="spellEnd"/>
      <w:r>
        <w:t xml:space="preserve"> OPTIONAL,</w:t>
      </w:r>
    </w:p>
    <w:p w14:paraId="36ED3EB4" w14:textId="77777777" w:rsidR="009B1C39" w:rsidRDefault="009B1C39">
      <w:pPr>
        <w:pStyle w:val="PL"/>
      </w:pPr>
      <w:r>
        <w:tab/>
      </w:r>
      <w:proofErr w:type="spellStart"/>
      <w:r>
        <w:t>redirectingPartyNumber</w:t>
      </w:r>
      <w:proofErr w:type="spellEnd"/>
      <w:r>
        <w:tab/>
      </w:r>
      <w:r>
        <w:tab/>
        <w:t xml:space="preserve">[4] </w:t>
      </w:r>
      <w:proofErr w:type="spellStart"/>
      <w:r>
        <w:t>RedirectingNumber</w:t>
      </w:r>
      <w:proofErr w:type="spellEnd"/>
      <w:r>
        <w:t xml:space="preserve"> OPTIONAL,</w:t>
      </w:r>
    </w:p>
    <w:p w14:paraId="468B62F8" w14:textId="77777777" w:rsidR="009B1C39" w:rsidRDefault="009B1C39">
      <w:pPr>
        <w:pStyle w:val="PL"/>
      </w:pPr>
      <w:r>
        <w:tab/>
      </w:r>
      <w:proofErr w:type="spellStart"/>
      <w:r>
        <w:t>redirectionCounter</w:t>
      </w:r>
      <w:proofErr w:type="spellEnd"/>
      <w:r>
        <w:tab/>
      </w:r>
      <w:r>
        <w:tab/>
      </w:r>
      <w:r>
        <w:tab/>
        <w:t xml:space="preserve">[5] </w:t>
      </w:r>
      <w:proofErr w:type="spellStart"/>
      <w:r>
        <w:t>NumberOfForwarding</w:t>
      </w:r>
      <w:proofErr w:type="spellEnd"/>
      <w:r>
        <w:t xml:space="preserve"> OPTIONAL</w:t>
      </w:r>
    </w:p>
    <w:p w14:paraId="6C60AD4A" w14:textId="77777777" w:rsidR="009B1C39" w:rsidRDefault="009B1C39">
      <w:pPr>
        <w:pStyle w:val="PL"/>
      </w:pPr>
      <w:r>
        <w:t>}</w:t>
      </w:r>
    </w:p>
    <w:p w14:paraId="53E4F0FC" w14:textId="77777777" w:rsidR="009B1C39" w:rsidRDefault="009B1C39">
      <w:pPr>
        <w:pStyle w:val="PL"/>
      </w:pPr>
    </w:p>
    <w:p w14:paraId="10FDCC31" w14:textId="77777777" w:rsidR="009B1C39" w:rsidRDefault="009B1C39">
      <w:pPr>
        <w:pStyle w:val="PL"/>
      </w:pPr>
      <w:proofErr w:type="spellStart"/>
      <w:r>
        <w:t>CAMELSMSInformation</w:t>
      </w:r>
      <w:proofErr w:type="spellEnd"/>
      <w:r>
        <w:tab/>
      </w:r>
      <w:r>
        <w:tab/>
        <w:t>::= SET</w:t>
      </w:r>
    </w:p>
    <w:p w14:paraId="738F22B4" w14:textId="77777777" w:rsidR="009B1C39" w:rsidRDefault="009B1C39">
      <w:pPr>
        <w:pStyle w:val="PL"/>
      </w:pPr>
      <w:r>
        <w:t>{</w:t>
      </w:r>
    </w:p>
    <w:p w14:paraId="5533485A" w14:textId="77777777" w:rsidR="009B1C39" w:rsidRDefault="009B1C39">
      <w:pPr>
        <w:pStyle w:val="PL"/>
      </w:pPr>
      <w:r>
        <w:tab/>
        <w:t>gsm-</w:t>
      </w:r>
      <w:proofErr w:type="spellStart"/>
      <w:r>
        <w:t>SCFAddress</w:t>
      </w:r>
      <w:proofErr w:type="spellEnd"/>
      <w:r>
        <w:tab/>
      </w:r>
      <w:r>
        <w:tab/>
      </w:r>
      <w:r>
        <w:tab/>
      </w:r>
      <w:r>
        <w:tab/>
      </w:r>
      <w:r>
        <w:tab/>
      </w:r>
      <w:r>
        <w:tab/>
        <w:t>[1] Gsm-</w:t>
      </w:r>
      <w:proofErr w:type="spellStart"/>
      <w:r>
        <w:t>SCFAddress</w:t>
      </w:r>
      <w:proofErr w:type="spellEnd"/>
      <w:r>
        <w:t xml:space="preserve"> OPTIONAL,</w:t>
      </w:r>
    </w:p>
    <w:p w14:paraId="2B6B935E" w14:textId="77777777" w:rsidR="009B1C39" w:rsidRDefault="009B1C39">
      <w:pPr>
        <w:pStyle w:val="PL"/>
      </w:pPr>
      <w:r>
        <w:tab/>
      </w:r>
      <w:proofErr w:type="spellStart"/>
      <w:r>
        <w:t>serviceKey</w:t>
      </w:r>
      <w:proofErr w:type="spellEnd"/>
      <w:r>
        <w:tab/>
      </w:r>
      <w:r>
        <w:tab/>
      </w:r>
      <w:r>
        <w:tab/>
      </w:r>
      <w:r>
        <w:tab/>
      </w:r>
      <w:r>
        <w:tab/>
      </w:r>
      <w:r>
        <w:tab/>
      </w:r>
      <w:r>
        <w:tab/>
        <w:t xml:space="preserve">[2] </w:t>
      </w:r>
      <w:proofErr w:type="spellStart"/>
      <w:r>
        <w:t>ServiceKey</w:t>
      </w:r>
      <w:proofErr w:type="spellEnd"/>
      <w:r>
        <w:t xml:space="preserve"> OPTIONAL,</w:t>
      </w:r>
    </w:p>
    <w:p w14:paraId="59013B7D" w14:textId="77777777" w:rsidR="009B1C39" w:rsidRDefault="009B1C39">
      <w:pPr>
        <w:pStyle w:val="PL"/>
      </w:pPr>
      <w:r>
        <w:tab/>
      </w:r>
      <w:proofErr w:type="spellStart"/>
      <w:r>
        <w:t>defaultSMSHandling</w:t>
      </w:r>
      <w:proofErr w:type="spellEnd"/>
      <w:r>
        <w:tab/>
      </w:r>
      <w:r>
        <w:tab/>
      </w:r>
      <w:r>
        <w:tab/>
        <w:t xml:space="preserve"> </w:t>
      </w:r>
      <w:r>
        <w:tab/>
      </w:r>
      <w:r>
        <w:tab/>
        <w:t xml:space="preserve">[3] </w:t>
      </w:r>
      <w:proofErr w:type="spellStart"/>
      <w:r>
        <w:t>DefaultSMS</w:t>
      </w:r>
      <w:proofErr w:type="spellEnd"/>
      <w:r>
        <w:t xml:space="preserve">-Handling OPTIONAL, </w:t>
      </w:r>
    </w:p>
    <w:p w14:paraId="1F54090C" w14:textId="77777777" w:rsidR="009B1C39" w:rsidRDefault="009B1C39">
      <w:pPr>
        <w:pStyle w:val="PL"/>
      </w:pPr>
      <w:r>
        <w:tab/>
      </w:r>
      <w:proofErr w:type="spellStart"/>
      <w:r>
        <w:t>freeFormatData</w:t>
      </w:r>
      <w:proofErr w:type="spellEnd"/>
      <w:r>
        <w:t xml:space="preserve">       </w:t>
      </w:r>
      <w:r>
        <w:tab/>
      </w:r>
      <w:r>
        <w:tab/>
      </w:r>
      <w:r>
        <w:tab/>
      </w:r>
      <w:r>
        <w:tab/>
        <w:t xml:space="preserve">[4] </w:t>
      </w:r>
      <w:proofErr w:type="spellStart"/>
      <w:r>
        <w:t>FreeFormatData</w:t>
      </w:r>
      <w:proofErr w:type="spellEnd"/>
      <w:r>
        <w:t xml:space="preserve"> OPTIONAL,</w:t>
      </w:r>
    </w:p>
    <w:p w14:paraId="75EBD4A4" w14:textId="77777777" w:rsidR="009B1C39" w:rsidRDefault="009B1C39">
      <w:pPr>
        <w:pStyle w:val="PL"/>
      </w:pPr>
      <w:r>
        <w:tab/>
      </w:r>
      <w:proofErr w:type="spellStart"/>
      <w:r>
        <w:t>callingPartyNumber</w:t>
      </w:r>
      <w:proofErr w:type="spellEnd"/>
      <w:r>
        <w:t xml:space="preserve"> </w:t>
      </w:r>
      <w:r>
        <w:tab/>
      </w:r>
      <w:r>
        <w:tab/>
      </w:r>
      <w:r>
        <w:tab/>
      </w:r>
      <w:r>
        <w:tab/>
      </w:r>
      <w:r>
        <w:tab/>
        <w:t xml:space="preserve">[5] </w:t>
      </w:r>
      <w:proofErr w:type="spellStart"/>
      <w:r>
        <w:t>CallingNumber</w:t>
      </w:r>
      <w:proofErr w:type="spellEnd"/>
      <w:r>
        <w:t xml:space="preserve"> OPTIONAL,</w:t>
      </w:r>
    </w:p>
    <w:p w14:paraId="73499C20" w14:textId="77777777" w:rsidR="009B1C39" w:rsidRDefault="009B1C39">
      <w:pPr>
        <w:pStyle w:val="PL"/>
      </w:pPr>
      <w:r>
        <w:tab/>
      </w:r>
      <w:proofErr w:type="spellStart"/>
      <w:r>
        <w:t>destinationSubscriberNumber</w:t>
      </w:r>
      <w:proofErr w:type="spellEnd"/>
      <w:r>
        <w:tab/>
      </w:r>
      <w:r>
        <w:tab/>
      </w:r>
      <w:r>
        <w:tab/>
        <w:t xml:space="preserve">[6] </w:t>
      </w:r>
      <w:proofErr w:type="spellStart"/>
      <w:r>
        <w:t>SmsTpDestinationNumber</w:t>
      </w:r>
      <w:proofErr w:type="spellEnd"/>
      <w:r>
        <w:t xml:space="preserve"> OPTIONAL,</w:t>
      </w:r>
    </w:p>
    <w:p w14:paraId="69F75DE6" w14:textId="77777777" w:rsidR="009B1C39" w:rsidRDefault="009B1C39">
      <w:pPr>
        <w:pStyle w:val="PL"/>
      </w:pPr>
      <w:r>
        <w:tab/>
      </w:r>
      <w:proofErr w:type="spellStart"/>
      <w:r>
        <w:t>cAMELSMSCAddress</w:t>
      </w:r>
      <w:proofErr w:type="spellEnd"/>
      <w:r>
        <w:tab/>
      </w:r>
      <w:r>
        <w:tab/>
      </w:r>
      <w:r>
        <w:tab/>
      </w:r>
      <w:r>
        <w:tab/>
      </w:r>
      <w:r>
        <w:tab/>
      </w:r>
      <w:r w:rsidR="00D86918">
        <w:tab/>
      </w:r>
      <w:r>
        <w:t xml:space="preserve">[7] </w:t>
      </w:r>
      <w:proofErr w:type="spellStart"/>
      <w:r>
        <w:t>AddressString</w:t>
      </w:r>
      <w:proofErr w:type="spellEnd"/>
      <w:r>
        <w:t xml:space="preserve"> OPTIONAL,</w:t>
      </w:r>
    </w:p>
    <w:p w14:paraId="51DA3E82" w14:textId="77777777" w:rsidR="009B1C39" w:rsidRDefault="009B1C39">
      <w:pPr>
        <w:pStyle w:val="PL"/>
      </w:pPr>
      <w:r>
        <w:tab/>
      </w:r>
      <w:proofErr w:type="spellStart"/>
      <w:r>
        <w:t>smsReferenceNumber</w:t>
      </w:r>
      <w:proofErr w:type="spellEnd"/>
      <w:r>
        <w:tab/>
      </w:r>
      <w:r>
        <w:tab/>
      </w:r>
      <w:r>
        <w:tab/>
      </w:r>
      <w:r>
        <w:tab/>
      </w:r>
      <w:r>
        <w:tab/>
        <w:t xml:space="preserve">[8] </w:t>
      </w:r>
      <w:proofErr w:type="spellStart"/>
      <w:r>
        <w:t>CallReferenceNumber</w:t>
      </w:r>
      <w:proofErr w:type="spellEnd"/>
      <w:r>
        <w:t xml:space="preserve"> OPTIONAL</w:t>
      </w:r>
    </w:p>
    <w:p w14:paraId="3C9CE807" w14:textId="77777777" w:rsidR="009B1C39" w:rsidRDefault="009B1C39">
      <w:pPr>
        <w:pStyle w:val="PL"/>
      </w:pPr>
      <w:r>
        <w:t>}</w:t>
      </w:r>
    </w:p>
    <w:p w14:paraId="6A7E3679" w14:textId="77777777" w:rsidR="009B1C39" w:rsidRDefault="009B1C39">
      <w:pPr>
        <w:pStyle w:val="PL"/>
      </w:pPr>
    </w:p>
    <w:p w14:paraId="06FCA94F" w14:textId="77777777" w:rsidR="009B1C39" w:rsidRDefault="009B1C39">
      <w:pPr>
        <w:pStyle w:val="PL"/>
      </w:pPr>
      <w:r>
        <w:t>Category</w:t>
      </w:r>
      <w:r>
        <w:tab/>
      </w:r>
      <w:r>
        <w:tab/>
        <w:t>::= OCTET STRING (SIZE(1))</w:t>
      </w:r>
    </w:p>
    <w:p w14:paraId="25F7FE03" w14:textId="77777777" w:rsidR="009B1C39" w:rsidRDefault="009B1C39">
      <w:pPr>
        <w:pStyle w:val="PL"/>
      </w:pPr>
      <w:r>
        <w:t>--</w:t>
      </w:r>
    </w:p>
    <w:p w14:paraId="35D8896A" w14:textId="77777777" w:rsidR="009B1C39" w:rsidRDefault="009B1C39">
      <w:pPr>
        <w:pStyle w:val="PL"/>
      </w:pPr>
      <w:r>
        <w:t>-- The internal structure is defined in Recommendation Q.763.</w:t>
      </w:r>
    </w:p>
    <w:p w14:paraId="4F1C768E" w14:textId="77777777" w:rsidR="009B1C39" w:rsidRDefault="009B1C39">
      <w:pPr>
        <w:pStyle w:val="PL"/>
      </w:pPr>
      <w:r>
        <w:t>--</w:t>
      </w:r>
    </w:p>
    <w:p w14:paraId="11FD17A1" w14:textId="77777777" w:rsidR="009B1C39" w:rsidRDefault="009B1C39">
      <w:pPr>
        <w:pStyle w:val="PL"/>
      </w:pPr>
    </w:p>
    <w:p w14:paraId="35804080" w14:textId="77777777" w:rsidR="009B1C39" w:rsidRDefault="009B1C39">
      <w:pPr>
        <w:pStyle w:val="PL"/>
      </w:pPr>
      <w:proofErr w:type="spellStart"/>
      <w:r>
        <w:t>ChangedParameters</w:t>
      </w:r>
      <w:proofErr w:type="spellEnd"/>
      <w:r>
        <w:tab/>
      </w:r>
      <w:r>
        <w:tab/>
        <w:t>::= SET</w:t>
      </w:r>
    </w:p>
    <w:p w14:paraId="14372D25" w14:textId="77777777" w:rsidR="009B1C39" w:rsidRDefault="009B1C39">
      <w:pPr>
        <w:pStyle w:val="PL"/>
      </w:pPr>
      <w:r>
        <w:t>{</w:t>
      </w:r>
    </w:p>
    <w:p w14:paraId="23CB923A" w14:textId="77777777" w:rsidR="009B1C39" w:rsidRDefault="009B1C39">
      <w:pPr>
        <w:pStyle w:val="PL"/>
      </w:pPr>
      <w:r>
        <w:tab/>
      </w:r>
      <w:proofErr w:type="spellStart"/>
      <w:r>
        <w:t>changeFlags</w:t>
      </w:r>
      <w:proofErr w:type="spellEnd"/>
      <w:r>
        <w:tab/>
      </w:r>
      <w:r>
        <w:tab/>
        <w:t xml:space="preserve">[0] </w:t>
      </w:r>
      <w:proofErr w:type="spellStart"/>
      <w:r>
        <w:t>ChangeFlags</w:t>
      </w:r>
      <w:proofErr w:type="spellEnd"/>
      <w:r>
        <w:t>,</w:t>
      </w:r>
    </w:p>
    <w:p w14:paraId="53B56DDF" w14:textId="77777777" w:rsidR="009B1C39" w:rsidRDefault="009B1C39">
      <w:pPr>
        <w:pStyle w:val="PL"/>
      </w:pPr>
      <w:r>
        <w:tab/>
      </w:r>
      <w:proofErr w:type="spellStart"/>
      <w:r>
        <w:t>changeList</w:t>
      </w:r>
      <w:proofErr w:type="spellEnd"/>
      <w:r>
        <w:tab/>
      </w:r>
      <w:r>
        <w:tab/>
        <w:t xml:space="preserve">[1] </w:t>
      </w:r>
      <w:proofErr w:type="spellStart"/>
      <w:r>
        <w:t>CAMELModificationParameters</w:t>
      </w:r>
      <w:proofErr w:type="spellEnd"/>
      <w:r>
        <w:t xml:space="preserve"> OPTIONAL</w:t>
      </w:r>
    </w:p>
    <w:p w14:paraId="7244E3B1" w14:textId="77777777" w:rsidR="009B1C39" w:rsidRDefault="009B1C39">
      <w:pPr>
        <w:pStyle w:val="PL"/>
      </w:pPr>
      <w:r>
        <w:t>}</w:t>
      </w:r>
    </w:p>
    <w:p w14:paraId="57DFFBC7" w14:textId="77777777" w:rsidR="009B1C39" w:rsidRDefault="009B1C39">
      <w:pPr>
        <w:pStyle w:val="PL"/>
      </w:pPr>
    </w:p>
    <w:p w14:paraId="46CAF282" w14:textId="77777777" w:rsidR="009B1C39" w:rsidRDefault="009B1C39">
      <w:pPr>
        <w:pStyle w:val="PL"/>
      </w:pPr>
      <w:proofErr w:type="spellStart"/>
      <w:r>
        <w:t>ChangeFlags</w:t>
      </w:r>
      <w:proofErr w:type="spellEnd"/>
      <w:r>
        <w:tab/>
      </w:r>
      <w:r>
        <w:tab/>
      </w:r>
      <w:r>
        <w:tab/>
      </w:r>
      <w:r>
        <w:tab/>
        <w:t>::= BIT STRING</w:t>
      </w:r>
    </w:p>
    <w:p w14:paraId="72C650AC" w14:textId="77777777" w:rsidR="009B1C39" w:rsidRDefault="009B1C39">
      <w:pPr>
        <w:pStyle w:val="PL"/>
      </w:pPr>
      <w:r>
        <w:t>{</w:t>
      </w:r>
    </w:p>
    <w:p w14:paraId="3D11C275" w14:textId="77777777" w:rsidR="009B1C39" w:rsidRDefault="009B1C39">
      <w:pPr>
        <w:pStyle w:val="PL"/>
      </w:pPr>
      <w:r>
        <w:tab/>
      </w:r>
      <w:proofErr w:type="spellStart"/>
      <w:r>
        <w:t>callingPartyNumberModified</w:t>
      </w:r>
      <w:proofErr w:type="spellEnd"/>
      <w:r>
        <w:tab/>
      </w:r>
      <w:r>
        <w:tab/>
      </w:r>
      <w:r>
        <w:tab/>
        <w:t>(0),</w:t>
      </w:r>
    </w:p>
    <w:p w14:paraId="6D5DD29A" w14:textId="77777777" w:rsidR="009B1C39" w:rsidRDefault="009B1C39">
      <w:pPr>
        <w:pStyle w:val="PL"/>
      </w:pPr>
      <w:r>
        <w:tab/>
      </w:r>
      <w:proofErr w:type="spellStart"/>
      <w:r>
        <w:t>callingPartyCategoryModified</w:t>
      </w:r>
      <w:proofErr w:type="spellEnd"/>
      <w:r>
        <w:tab/>
      </w:r>
      <w:r>
        <w:tab/>
      </w:r>
      <w:r w:rsidR="00D86918">
        <w:tab/>
      </w:r>
      <w:r>
        <w:t>(1),</w:t>
      </w:r>
    </w:p>
    <w:p w14:paraId="43653E74" w14:textId="77777777" w:rsidR="009B1C39" w:rsidRDefault="009B1C39">
      <w:pPr>
        <w:pStyle w:val="PL"/>
      </w:pPr>
      <w:r>
        <w:tab/>
      </w:r>
      <w:proofErr w:type="spellStart"/>
      <w:r>
        <w:t>originalCalledPartyNumberModified</w:t>
      </w:r>
      <w:proofErr w:type="spellEnd"/>
      <w:r>
        <w:tab/>
        <w:t>(2),</w:t>
      </w:r>
    </w:p>
    <w:p w14:paraId="1E19C02F" w14:textId="77777777" w:rsidR="009B1C39" w:rsidRDefault="009B1C39">
      <w:pPr>
        <w:pStyle w:val="PL"/>
      </w:pPr>
      <w:r>
        <w:tab/>
      </w:r>
      <w:proofErr w:type="spellStart"/>
      <w:r>
        <w:t>genericNumbersModified</w:t>
      </w:r>
      <w:proofErr w:type="spellEnd"/>
      <w:r>
        <w:tab/>
      </w:r>
      <w:r>
        <w:tab/>
      </w:r>
      <w:r>
        <w:tab/>
      </w:r>
      <w:r>
        <w:tab/>
        <w:t>(3),</w:t>
      </w:r>
    </w:p>
    <w:p w14:paraId="5CEE8EF5" w14:textId="77777777" w:rsidR="009B1C39" w:rsidRDefault="009B1C39">
      <w:pPr>
        <w:pStyle w:val="PL"/>
      </w:pPr>
      <w:r>
        <w:tab/>
      </w:r>
      <w:proofErr w:type="spellStart"/>
      <w:r>
        <w:t>redirectingPartyNumberModified</w:t>
      </w:r>
      <w:proofErr w:type="spellEnd"/>
      <w:r>
        <w:tab/>
      </w:r>
      <w:r>
        <w:tab/>
        <w:t>(4),</w:t>
      </w:r>
    </w:p>
    <w:p w14:paraId="46EF3C92" w14:textId="77777777" w:rsidR="009B1C39" w:rsidRDefault="009B1C39">
      <w:pPr>
        <w:pStyle w:val="PL"/>
      </w:pPr>
      <w:r>
        <w:tab/>
      </w:r>
      <w:proofErr w:type="spellStart"/>
      <w:r>
        <w:t>redirectionCounterModified</w:t>
      </w:r>
      <w:proofErr w:type="spellEnd"/>
      <w:r>
        <w:tab/>
      </w:r>
      <w:r>
        <w:tab/>
      </w:r>
      <w:r>
        <w:tab/>
        <w:t>(5)</w:t>
      </w:r>
    </w:p>
    <w:p w14:paraId="62F398A2" w14:textId="77777777" w:rsidR="009B1C39" w:rsidRDefault="009B1C39">
      <w:pPr>
        <w:pStyle w:val="PL"/>
      </w:pPr>
      <w:r>
        <w:t>}</w:t>
      </w:r>
    </w:p>
    <w:p w14:paraId="363378C3" w14:textId="77777777" w:rsidR="009B1C39" w:rsidRDefault="009B1C39">
      <w:pPr>
        <w:pStyle w:val="PL"/>
      </w:pPr>
    </w:p>
    <w:p w14:paraId="6FAC989E" w14:textId="77777777" w:rsidR="009B1C39" w:rsidRDefault="009B1C39">
      <w:pPr>
        <w:pStyle w:val="PL"/>
      </w:pPr>
      <w:proofErr w:type="spellStart"/>
      <w:r>
        <w:t>ChangeOfClassmark</w:t>
      </w:r>
      <w:proofErr w:type="spellEnd"/>
      <w:r>
        <w:t xml:space="preserve"> </w:t>
      </w:r>
      <w:r>
        <w:tab/>
      </w:r>
      <w:r>
        <w:tab/>
        <w:t>::= SEQUENCE</w:t>
      </w:r>
    </w:p>
    <w:p w14:paraId="4B67E60D" w14:textId="77777777" w:rsidR="009B1C39" w:rsidRDefault="009B1C39">
      <w:pPr>
        <w:pStyle w:val="PL"/>
      </w:pPr>
      <w:r>
        <w:t>{</w:t>
      </w:r>
    </w:p>
    <w:p w14:paraId="6BF155EA" w14:textId="77777777" w:rsidR="009B1C39" w:rsidRDefault="009B1C39">
      <w:pPr>
        <w:pStyle w:val="PL"/>
      </w:pPr>
      <w:r>
        <w:tab/>
      </w:r>
      <w:proofErr w:type="spellStart"/>
      <w:r>
        <w:t>classmark</w:t>
      </w:r>
      <w:proofErr w:type="spellEnd"/>
      <w:r>
        <w:tab/>
      </w:r>
      <w:r>
        <w:tab/>
      </w:r>
      <w:r>
        <w:tab/>
        <w:t xml:space="preserve">[0] </w:t>
      </w:r>
      <w:proofErr w:type="spellStart"/>
      <w:r>
        <w:t>Classmark</w:t>
      </w:r>
      <w:proofErr w:type="spellEnd"/>
      <w:r>
        <w:t>,</w:t>
      </w:r>
    </w:p>
    <w:p w14:paraId="2479E001"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p>
    <w:p w14:paraId="729352B6" w14:textId="77777777" w:rsidR="009B1C39" w:rsidRDefault="009B1C39">
      <w:pPr>
        <w:pStyle w:val="PL"/>
      </w:pPr>
      <w:r>
        <w:t>}</w:t>
      </w:r>
    </w:p>
    <w:p w14:paraId="18D913D8" w14:textId="77777777" w:rsidR="009B1C39" w:rsidRDefault="009B1C39">
      <w:pPr>
        <w:pStyle w:val="PL"/>
      </w:pPr>
    </w:p>
    <w:p w14:paraId="5ADB0588" w14:textId="77777777" w:rsidR="009B1C39" w:rsidRDefault="009B1C39">
      <w:pPr>
        <w:pStyle w:val="PL"/>
      </w:pPr>
      <w:proofErr w:type="spellStart"/>
      <w:r>
        <w:t>ChangeOfRadioChannel</w:t>
      </w:r>
      <w:proofErr w:type="spellEnd"/>
      <w:r>
        <w:t xml:space="preserve"> </w:t>
      </w:r>
      <w:r>
        <w:tab/>
        <w:t>::= SEQUENCE</w:t>
      </w:r>
    </w:p>
    <w:p w14:paraId="1F7017DD" w14:textId="77777777" w:rsidR="009B1C39" w:rsidRDefault="009B1C39">
      <w:pPr>
        <w:pStyle w:val="PL"/>
      </w:pPr>
      <w:r>
        <w:t>{</w:t>
      </w:r>
    </w:p>
    <w:p w14:paraId="2A502A84" w14:textId="77777777" w:rsidR="009B1C39" w:rsidRDefault="009B1C39">
      <w:pPr>
        <w:pStyle w:val="PL"/>
      </w:pPr>
      <w:r>
        <w:tab/>
      </w:r>
      <w:proofErr w:type="spellStart"/>
      <w:r>
        <w:t>radioChannel</w:t>
      </w:r>
      <w:proofErr w:type="spellEnd"/>
      <w:r>
        <w:tab/>
      </w:r>
      <w:r>
        <w:tab/>
        <w:t xml:space="preserve">[0] </w:t>
      </w:r>
      <w:proofErr w:type="spellStart"/>
      <w:r>
        <w:t>TrafficChannel</w:t>
      </w:r>
      <w:proofErr w:type="spellEnd"/>
      <w:r>
        <w:t>,</w:t>
      </w:r>
    </w:p>
    <w:p w14:paraId="607BCA64"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r>
        <w:t>,</w:t>
      </w:r>
    </w:p>
    <w:p w14:paraId="08104043" w14:textId="77777777" w:rsidR="009B1C39" w:rsidRDefault="009B1C39">
      <w:pPr>
        <w:pStyle w:val="PL"/>
      </w:pPr>
      <w:r>
        <w:tab/>
      </w:r>
      <w:proofErr w:type="spellStart"/>
      <w:r>
        <w:t>speechVersionUsed</w:t>
      </w:r>
      <w:proofErr w:type="spellEnd"/>
      <w:r>
        <w:tab/>
        <w:t xml:space="preserve">[2] </w:t>
      </w:r>
      <w:proofErr w:type="spellStart"/>
      <w:r>
        <w:t>SpeechVersionIdentifier</w:t>
      </w:r>
      <w:proofErr w:type="spellEnd"/>
      <w:r>
        <w:t xml:space="preserve"> OPTIONAL</w:t>
      </w:r>
    </w:p>
    <w:p w14:paraId="727E0D53" w14:textId="77777777" w:rsidR="009B1C39" w:rsidRDefault="009B1C39">
      <w:pPr>
        <w:pStyle w:val="PL"/>
      </w:pPr>
      <w:r>
        <w:t>}</w:t>
      </w:r>
    </w:p>
    <w:p w14:paraId="68D211D3" w14:textId="77777777" w:rsidR="009B1C39" w:rsidRDefault="009B1C39">
      <w:pPr>
        <w:pStyle w:val="PL"/>
      </w:pPr>
    </w:p>
    <w:p w14:paraId="5E02C26A" w14:textId="77777777" w:rsidR="009B1C39" w:rsidRDefault="009B1C39">
      <w:pPr>
        <w:pStyle w:val="PL"/>
      </w:pPr>
      <w:proofErr w:type="spellStart"/>
      <w:r>
        <w:t>ChangeOfService</w:t>
      </w:r>
      <w:proofErr w:type="spellEnd"/>
      <w:r>
        <w:t xml:space="preserve"> </w:t>
      </w:r>
      <w:r>
        <w:tab/>
      </w:r>
      <w:r>
        <w:tab/>
        <w:t>::= SEQUENCE</w:t>
      </w:r>
    </w:p>
    <w:p w14:paraId="2AE93287" w14:textId="77777777" w:rsidR="009B1C39" w:rsidRDefault="009B1C39">
      <w:pPr>
        <w:pStyle w:val="PL"/>
      </w:pPr>
      <w:r>
        <w:t>{</w:t>
      </w:r>
    </w:p>
    <w:p w14:paraId="4F442C99" w14:textId="77777777" w:rsidR="009B1C39" w:rsidRDefault="009B1C39">
      <w:pPr>
        <w:pStyle w:val="PL"/>
      </w:pPr>
      <w:r>
        <w:tab/>
      </w:r>
      <w:proofErr w:type="spellStart"/>
      <w:r>
        <w:t>basicService</w:t>
      </w:r>
      <w:proofErr w:type="spellEnd"/>
      <w:r>
        <w:tab/>
      </w:r>
      <w:r>
        <w:tab/>
        <w:t xml:space="preserve">[0] </w:t>
      </w:r>
      <w:proofErr w:type="spellStart"/>
      <w:r>
        <w:t>BasicServiceCode</w:t>
      </w:r>
      <w:proofErr w:type="spellEnd"/>
      <w:r>
        <w:t>,</w:t>
      </w:r>
    </w:p>
    <w:p w14:paraId="056FD555" w14:textId="77777777" w:rsidR="009B1C39" w:rsidRDefault="009B1C39">
      <w:pPr>
        <w:pStyle w:val="PL"/>
      </w:pPr>
      <w:r>
        <w:tab/>
      </w:r>
      <w:proofErr w:type="spellStart"/>
      <w:r>
        <w:t>transparencyInd</w:t>
      </w:r>
      <w:proofErr w:type="spellEnd"/>
      <w:r>
        <w:tab/>
        <w:t xml:space="preserve">[1] </w:t>
      </w:r>
      <w:proofErr w:type="spellStart"/>
      <w:r>
        <w:t>TransparencyInd</w:t>
      </w:r>
      <w:proofErr w:type="spellEnd"/>
      <w:r>
        <w:t xml:space="preserve"> OPTIONAL,</w:t>
      </w:r>
    </w:p>
    <w:p w14:paraId="2E57D900" w14:textId="77777777" w:rsidR="009B1C39" w:rsidRDefault="009B1C39">
      <w:pPr>
        <w:pStyle w:val="PL"/>
      </w:pPr>
      <w:r>
        <w:tab/>
      </w:r>
      <w:proofErr w:type="spellStart"/>
      <w:r>
        <w:t>changeTime</w:t>
      </w:r>
      <w:proofErr w:type="spellEnd"/>
      <w:r>
        <w:tab/>
      </w:r>
      <w:r>
        <w:tab/>
        <w:t xml:space="preserve">[2] </w:t>
      </w:r>
      <w:proofErr w:type="spellStart"/>
      <w:r>
        <w:t>TimeStamp</w:t>
      </w:r>
      <w:proofErr w:type="spellEnd"/>
      <w:r>
        <w:t>,</w:t>
      </w:r>
    </w:p>
    <w:p w14:paraId="7B2C9489" w14:textId="77777777" w:rsidR="009B1C39" w:rsidRDefault="009B1C39">
      <w:pPr>
        <w:pStyle w:val="PL"/>
      </w:pPr>
      <w:r>
        <w:tab/>
      </w:r>
      <w:proofErr w:type="spellStart"/>
      <w:r>
        <w:t>rateIndication</w:t>
      </w:r>
      <w:proofErr w:type="spellEnd"/>
      <w:r>
        <w:tab/>
        <w:t xml:space="preserve">[3] </w:t>
      </w:r>
      <w:proofErr w:type="spellStart"/>
      <w:r>
        <w:t>RateIndication</w:t>
      </w:r>
      <w:proofErr w:type="spellEnd"/>
      <w:r>
        <w:t xml:space="preserve"> OPTIONAL,</w:t>
      </w:r>
    </w:p>
    <w:p w14:paraId="784B4D2B" w14:textId="77777777" w:rsidR="009B1C39" w:rsidRDefault="009B1C39">
      <w:pPr>
        <w:pStyle w:val="PL"/>
      </w:pPr>
      <w:r>
        <w:tab/>
      </w:r>
      <w:proofErr w:type="spellStart"/>
      <w:r>
        <w:t>fnur</w:t>
      </w:r>
      <w:proofErr w:type="spellEnd"/>
      <w:r>
        <w:tab/>
      </w:r>
      <w:r>
        <w:tab/>
      </w:r>
      <w:r>
        <w:tab/>
      </w:r>
      <w:r>
        <w:tab/>
        <w:t>[4] Fnur OPTIONAL</w:t>
      </w:r>
    </w:p>
    <w:p w14:paraId="7BDC5F22" w14:textId="77777777" w:rsidR="009B1C39" w:rsidRDefault="009B1C39">
      <w:pPr>
        <w:pStyle w:val="PL"/>
      </w:pPr>
      <w:r>
        <w:t>}</w:t>
      </w:r>
    </w:p>
    <w:p w14:paraId="503A8693" w14:textId="77777777" w:rsidR="009B1C39" w:rsidRDefault="009B1C39">
      <w:pPr>
        <w:pStyle w:val="PL"/>
      </w:pPr>
    </w:p>
    <w:p w14:paraId="70498C8B" w14:textId="77777777" w:rsidR="009B1C39" w:rsidRDefault="009B1C39">
      <w:pPr>
        <w:pStyle w:val="PL"/>
        <w:keepNext/>
        <w:keepLines/>
      </w:pPr>
      <w:r>
        <w:t>ChannelCoding</w:t>
      </w:r>
      <w:r>
        <w:tab/>
      </w:r>
      <w:r>
        <w:tab/>
      </w:r>
      <w:r>
        <w:tab/>
      </w:r>
      <w:r>
        <w:tab/>
        <w:t>::= ENUMERATED</w:t>
      </w:r>
    </w:p>
    <w:p w14:paraId="50A193DA" w14:textId="77777777" w:rsidR="009B1C39" w:rsidRDefault="009B1C39">
      <w:pPr>
        <w:pStyle w:val="PL"/>
        <w:keepNext/>
        <w:keepLines/>
      </w:pPr>
      <w:r>
        <w:t>{</w:t>
      </w:r>
    </w:p>
    <w:p w14:paraId="61B1E6A3" w14:textId="77777777" w:rsidR="009B1C39" w:rsidRDefault="009B1C39">
      <w:pPr>
        <w:pStyle w:val="PL"/>
        <w:keepNext/>
        <w:keepLines/>
      </w:pPr>
      <w:r>
        <w:tab/>
        <w:t>tchF4800</w:t>
      </w:r>
      <w:r>
        <w:tab/>
      </w:r>
      <w:r>
        <w:tab/>
      </w:r>
      <w:r>
        <w:tab/>
      </w:r>
      <w:r>
        <w:tab/>
        <w:t>(1),</w:t>
      </w:r>
    </w:p>
    <w:p w14:paraId="00E9F042" w14:textId="77777777" w:rsidR="009B1C39" w:rsidRDefault="009B1C39">
      <w:pPr>
        <w:pStyle w:val="PL"/>
        <w:keepNext/>
        <w:keepLines/>
      </w:pPr>
      <w:r>
        <w:tab/>
        <w:t>tchF9600</w:t>
      </w:r>
      <w:r>
        <w:tab/>
      </w:r>
      <w:r>
        <w:tab/>
      </w:r>
      <w:r>
        <w:tab/>
      </w:r>
      <w:r>
        <w:tab/>
        <w:t>(2),</w:t>
      </w:r>
    </w:p>
    <w:p w14:paraId="29B2BCD0" w14:textId="77777777" w:rsidR="009B1C39" w:rsidRDefault="009B1C39">
      <w:pPr>
        <w:pStyle w:val="PL"/>
        <w:keepNext/>
        <w:keepLines/>
      </w:pPr>
      <w:r>
        <w:tab/>
        <w:t>tchF14400</w:t>
      </w:r>
      <w:r>
        <w:tab/>
      </w:r>
      <w:r>
        <w:tab/>
      </w:r>
      <w:r>
        <w:tab/>
        <w:t>(3)</w:t>
      </w:r>
    </w:p>
    <w:p w14:paraId="4902512D" w14:textId="77777777" w:rsidR="009B1C39" w:rsidRDefault="009B1C39">
      <w:pPr>
        <w:pStyle w:val="PL"/>
      </w:pPr>
      <w:r>
        <w:t>}</w:t>
      </w:r>
    </w:p>
    <w:p w14:paraId="78F119FA" w14:textId="77777777" w:rsidR="009B1C39" w:rsidRDefault="009B1C39">
      <w:pPr>
        <w:pStyle w:val="PL"/>
      </w:pPr>
    </w:p>
    <w:p w14:paraId="547E8042" w14:textId="77777777" w:rsidR="009B1C39" w:rsidRDefault="009B1C39">
      <w:pPr>
        <w:pStyle w:val="PL"/>
      </w:pPr>
      <w:proofErr w:type="spellStart"/>
      <w:r>
        <w:t>Classmark</w:t>
      </w:r>
      <w:proofErr w:type="spellEnd"/>
      <w:r>
        <w:tab/>
      </w:r>
      <w:r>
        <w:tab/>
      </w:r>
      <w:r>
        <w:tab/>
      </w:r>
      <w:r>
        <w:tab/>
        <w:t>::= OCTET STRING</w:t>
      </w:r>
    </w:p>
    <w:p w14:paraId="140B484F" w14:textId="77777777" w:rsidR="009B1C39" w:rsidRDefault="009B1C39">
      <w:pPr>
        <w:pStyle w:val="PL"/>
      </w:pPr>
      <w:r>
        <w:t>--</w:t>
      </w:r>
    </w:p>
    <w:p w14:paraId="0FE1BA7F" w14:textId="77777777" w:rsidR="009B1C39" w:rsidRDefault="009B1C39" w:rsidP="00AF10F3">
      <w:pPr>
        <w:pStyle w:val="PL"/>
      </w:pPr>
      <w:r>
        <w:t xml:space="preserve">-- See Mobile station </w:t>
      </w:r>
      <w:proofErr w:type="spellStart"/>
      <w:r>
        <w:t>classmark</w:t>
      </w:r>
      <w:proofErr w:type="spellEnd"/>
      <w:r>
        <w:t xml:space="preserve"> 2, </w:t>
      </w:r>
      <w:smartTag w:uri="urn:schemas-microsoft-com:office:smarttags" w:element="place">
        <w:r>
          <w:t>Mobile</w:t>
        </w:r>
      </w:smartTag>
      <w:r>
        <w:t xml:space="preserve"> station </w:t>
      </w:r>
      <w:proofErr w:type="spellStart"/>
      <w:r>
        <w:t>classmark</w:t>
      </w:r>
      <w:proofErr w:type="spellEnd"/>
      <w:r>
        <w:t xml:space="preserve"> 3, TS 24.008[208]</w:t>
      </w:r>
    </w:p>
    <w:p w14:paraId="61BC4BAA" w14:textId="77777777" w:rsidR="009B1C39" w:rsidRDefault="009B1C39">
      <w:pPr>
        <w:pStyle w:val="PL"/>
      </w:pPr>
      <w:r>
        <w:t>--</w:t>
      </w:r>
    </w:p>
    <w:p w14:paraId="0FAF9513" w14:textId="77777777" w:rsidR="009B1C39" w:rsidRDefault="009B1C39">
      <w:pPr>
        <w:pStyle w:val="PL"/>
      </w:pPr>
    </w:p>
    <w:p w14:paraId="5DF6A4FC" w14:textId="77777777" w:rsidR="009B1C39" w:rsidRDefault="009B1C39">
      <w:pPr>
        <w:pStyle w:val="PL"/>
      </w:pPr>
      <w:proofErr w:type="spellStart"/>
      <w:r>
        <w:t>ConnectedNumber</w:t>
      </w:r>
      <w:proofErr w:type="spellEnd"/>
      <w:r>
        <w:tab/>
      </w:r>
      <w:r>
        <w:tab/>
      </w:r>
      <w:r>
        <w:tab/>
        <w:t xml:space="preserve">::= </w:t>
      </w:r>
      <w:proofErr w:type="spellStart"/>
      <w:r>
        <w:t>BCDDirectoryNumber</w:t>
      </w:r>
      <w:proofErr w:type="spellEnd"/>
    </w:p>
    <w:p w14:paraId="5A244265" w14:textId="77777777" w:rsidR="009B1C39" w:rsidRDefault="009B1C39">
      <w:pPr>
        <w:pStyle w:val="PL"/>
      </w:pPr>
    </w:p>
    <w:p w14:paraId="3C13F748" w14:textId="77777777" w:rsidR="009B1C39" w:rsidRDefault="009B1C39">
      <w:pPr>
        <w:pStyle w:val="PL"/>
      </w:pPr>
      <w:proofErr w:type="spellStart"/>
      <w:r>
        <w:t>DataVolume</w:t>
      </w:r>
      <w:proofErr w:type="spellEnd"/>
      <w:r>
        <w:tab/>
      </w:r>
      <w:r>
        <w:tab/>
      </w:r>
      <w:r>
        <w:tab/>
      </w:r>
      <w:r>
        <w:tab/>
        <w:t>::= INTEGER</w:t>
      </w:r>
    </w:p>
    <w:p w14:paraId="65024FC8" w14:textId="77777777" w:rsidR="009B1C39" w:rsidRDefault="009B1C39">
      <w:pPr>
        <w:pStyle w:val="PL"/>
      </w:pPr>
      <w:r>
        <w:t>--</w:t>
      </w:r>
    </w:p>
    <w:p w14:paraId="24BBA890" w14:textId="77777777" w:rsidR="009B1C39" w:rsidRDefault="009B1C39">
      <w:pPr>
        <w:pStyle w:val="PL"/>
      </w:pPr>
      <w:r>
        <w:t>-- The volume of data transferred in segments of 64 octets.</w:t>
      </w:r>
    </w:p>
    <w:p w14:paraId="4E3E6E49" w14:textId="77777777" w:rsidR="009B1C39" w:rsidRDefault="009B1C39">
      <w:pPr>
        <w:pStyle w:val="PL"/>
      </w:pPr>
      <w:r>
        <w:t>--</w:t>
      </w:r>
    </w:p>
    <w:p w14:paraId="4C19B56B" w14:textId="77777777" w:rsidR="009B1C39" w:rsidRDefault="009B1C39">
      <w:pPr>
        <w:pStyle w:val="PL"/>
      </w:pPr>
    </w:p>
    <w:p w14:paraId="1151ADFA" w14:textId="77777777" w:rsidR="009B1C39" w:rsidRDefault="009B1C39">
      <w:pPr>
        <w:pStyle w:val="PL"/>
      </w:pPr>
      <w:r>
        <w:t>Day</w:t>
      </w:r>
      <w:r>
        <w:tab/>
      </w:r>
      <w:r>
        <w:tab/>
      </w:r>
      <w:r>
        <w:tab/>
      </w:r>
      <w:r>
        <w:tab/>
      </w:r>
      <w:r>
        <w:tab/>
      </w:r>
      <w:r>
        <w:tab/>
        <w:t>::= INTEGER (1..31)</w:t>
      </w:r>
    </w:p>
    <w:p w14:paraId="058C1D13" w14:textId="77777777" w:rsidR="009B1C39" w:rsidRDefault="009B1C39">
      <w:pPr>
        <w:pStyle w:val="PL"/>
      </w:pPr>
    </w:p>
    <w:p w14:paraId="6B441FCA" w14:textId="77777777" w:rsidR="009B1C39" w:rsidRDefault="009B1C39">
      <w:pPr>
        <w:pStyle w:val="PL"/>
      </w:pPr>
      <w:proofErr w:type="spellStart"/>
      <w:r>
        <w:t>DayClass</w:t>
      </w:r>
      <w:proofErr w:type="spellEnd"/>
      <w:r>
        <w:tab/>
      </w:r>
      <w:r>
        <w:tab/>
      </w:r>
      <w:r>
        <w:tab/>
      </w:r>
      <w:r>
        <w:tab/>
        <w:t xml:space="preserve">::= </w:t>
      </w:r>
      <w:proofErr w:type="spellStart"/>
      <w:r>
        <w:t>ObjectInstance</w:t>
      </w:r>
      <w:proofErr w:type="spellEnd"/>
    </w:p>
    <w:p w14:paraId="2F8489EF" w14:textId="77777777" w:rsidR="009B1C39" w:rsidRDefault="009B1C39">
      <w:pPr>
        <w:pStyle w:val="PL"/>
      </w:pPr>
    </w:p>
    <w:p w14:paraId="0AAC71EA" w14:textId="77777777" w:rsidR="009B1C39" w:rsidRDefault="009B1C39">
      <w:pPr>
        <w:pStyle w:val="PL"/>
      </w:pPr>
      <w:proofErr w:type="spellStart"/>
      <w:r>
        <w:t>DayClasses</w:t>
      </w:r>
      <w:proofErr w:type="spellEnd"/>
      <w:r>
        <w:tab/>
      </w:r>
      <w:r>
        <w:tab/>
      </w:r>
      <w:r>
        <w:tab/>
      </w:r>
      <w:r>
        <w:tab/>
        <w:t xml:space="preserve">::= SET OF </w:t>
      </w:r>
      <w:proofErr w:type="spellStart"/>
      <w:r>
        <w:t>DayClass</w:t>
      </w:r>
      <w:proofErr w:type="spellEnd"/>
    </w:p>
    <w:p w14:paraId="149ADA8E" w14:textId="77777777" w:rsidR="009B1C39" w:rsidRDefault="009B1C39">
      <w:pPr>
        <w:pStyle w:val="PL"/>
      </w:pPr>
    </w:p>
    <w:p w14:paraId="13BF2413" w14:textId="77777777" w:rsidR="009B1C39" w:rsidRDefault="009B1C39" w:rsidP="00AF10F3">
      <w:pPr>
        <w:pStyle w:val="PL"/>
      </w:pPr>
      <w:proofErr w:type="spellStart"/>
      <w:r>
        <w:t>DayDefinition</w:t>
      </w:r>
      <w:proofErr w:type="spellEnd"/>
      <w:r>
        <w:tab/>
      </w:r>
      <w:r>
        <w:tab/>
      </w:r>
      <w:r>
        <w:tab/>
        <w:t>::= SEQUENCE</w:t>
      </w:r>
    </w:p>
    <w:p w14:paraId="26D7A001" w14:textId="77777777" w:rsidR="009B1C39" w:rsidRDefault="009B1C39">
      <w:pPr>
        <w:pStyle w:val="PL"/>
      </w:pPr>
      <w:r>
        <w:t>{</w:t>
      </w:r>
    </w:p>
    <w:p w14:paraId="39221B8F" w14:textId="77777777" w:rsidR="009B1C39" w:rsidRDefault="009B1C39">
      <w:pPr>
        <w:pStyle w:val="PL"/>
      </w:pPr>
      <w:r>
        <w:tab/>
        <w:t>day</w:t>
      </w:r>
      <w:r>
        <w:tab/>
      </w:r>
      <w:r>
        <w:tab/>
      </w:r>
      <w:r>
        <w:tab/>
      </w:r>
      <w:r>
        <w:tab/>
        <w:t xml:space="preserve">[0] </w:t>
      </w:r>
      <w:proofErr w:type="spellStart"/>
      <w:r>
        <w:t>DayOfTheWeek</w:t>
      </w:r>
      <w:proofErr w:type="spellEnd"/>
      <w:r>
        <w:t>,</w:t>
      </w:r>
    </w:p>
    <w:p w14:paraId="6C880494" w14:textId="77777777" w:rsidR="009B1C39" w:rsidRDefault="009B1C39">
      <w:pPr>
        <w:pStyle w:val="PL"/>
      </w:pPr>
      <w:r>
        <w:tab/>
      </w:r>
      <w:proofErr w:type="spellStart"/>
      <w:r>
        <w:t>dayClass</w:t>
      </w:r>
      <w:proofErr w:type="spellEnd"/>
      <w:r>
        <w:tab/>
      </w:r>
      <w:r>
        <w:tab/>
      </w:r>
      <w:r>
        <w:tab/>
        <w:t xml:space="preserve">[1] </w:t>
      </w:r>
      <w:proofErr w:type="spellStart"/>
      <w:r>
        <w:t>ObjectInstance</w:t>
      </w:r>
      <w:proofErr w:type="spellEnd"/>
    </w:p>
    <w:p w14:paraId="3924947B" w14:textId="77777777" w:rsidR="009B1C39" w:rsidRDefault="009B1C39">
      <w:pPr>
        <w:pStyle w:val="PL"/>
      </w:pPr>
      <w:r>
        <w:t>}</w:t>
      </w:r>
    </w:p>
    <w:p w14:paraId="4B61101E" w14:textId="77777777" w:rsidR="009B1C39" w:rsidRDefault="009B1C39">
      <w:pPr>
        <w:pStyle w:val="PL"/>
      </w:pPr>
    </w:p>
    <w:p w14:paraId="65B43C24" w14:textId="77777777" w:rsidR="009B1C39" w:rsidRDefault="009B1C39">
      <w:pPr>
        <w:pStyle w:val="PL"/>
      </w:pPr>
      <w:proofErr w:type="spellStart"/>
      <w:r>
        <w:t>DayDefinitions</w:t>
      </w:r>
      <w:proofErr w:type="spellEnd"/>
      <w:r>
        <w:tab/>
      </w:r>
      <w:r>
        <w:tab/>
      </w:r>
      <w:r>
        <w:tab/>
        <w:t xml:space="preserve">::= SET OF </w:t>
      </w:r>
      <w:proofErr w:type="spellStart"/>
      <w:r>
        <w:t>DayDefinition</w:t>
      </w:r>
      <w:proofErr w:type="spellEnd"/>
    </w:p>
    <w:p w14:paraId="4E742AD6" w14:textId="77777777" w:rsidR="009B1C39" w:rsidRDefault="009B1C39">
      <w:pPr>
        <w:pStyle w:val="PL"/>
      </w:pPr>
    </w:p>
    <w:p w14:paraId="599C33F3" w14:textId="77777777" w:rsidR="009B1C39" w:rsidRDefault="009B1C39">
      <w:pPr>
        <w:pStyle w:val="PL"/>
      </w:pPr>
      <w:proofErr w:type="spellStart"/>
      <w:r>
        <w:t>DateDefinition</w:t>
      </w:r>
      <w:proofErr w:type="spellEnd"/>
      <w:r>
        <w:tab/>
      </w:r>
      <w:r>
        <w:tab/>
      </w:r>
      <w:r>
        <w:tab/>
        <w:t xml:space="preserve">::= SEQUENCE </w:t>
      </w:r>
    </w:p>
    <w:p w14:paraId="5881D3CF" w14:textId="77777777" w:rsidR="009B1C39" w:rsidRDefault="009B1C39">
      <w:pPr>
        <w:pStyle w:val="PL"/>
      </w:pPr>
      <w:r>
        <w:t>{</w:t>
      </w:r>
    </w:p>
    <w:p w14:paraId="07A78092" w14:textId="77777777" w:rsidR="009B1C39" w:rsidRDefault="009B1C39">
      <w:pPr>
        <w:pStyle w:val="PL"/>
      </w:pPr>
      <w:r>
        <w:tab/>
        <w:t>month</w:t>
      </w:r>
      <w:r>
        <w:tab/>
      </w:r>
      <w:r>
        <w:tab/>
      </w:r>
      <w:r>
        <w:tab/>
      </w:r>
      <w:r>
        <w:tab/>
        <w:t>[0] Month,</w:t>
      </w:r>
    </w:p>
    <w:p w14:paraId="3FFC28BF" w14:textId="77777777" w:rsidR="009B1C39" w:rsidRDefault="009B1C39">
      <w:pPr>
        <w:pStyle w:val="PL"/>
      </w:pPr>
      <w:r>
        <w:tab/>
        <w:t>day</w:t>
      </w:r>
      <w:r>
        <w:tab/>
      </w:r>
      <w:r>
        <w:tab/>
      </w:r>
      <w:r>
        <w:tab/>
      </w:r>
      <w:r>
        <w:tab/>
      </w:r>
      <w:r>
        <w:tab/>
        <w:t>[1] Day,</w:t>
      </w:r>
    </w:p>
    <w:p w14:paraId="47B3FAB5" w14:textId="77777777" w:rsidR="009B1C39" w:rsidRDefault="009B1C39">
      <w:pPr>
        <w:pStyle w:val="PL"/>
      </w:pPr>
      <w:r>
        <w:tab/>
      </w:r>
      <w:proofErr w:type="spellStart"/>
      <w:r>
        <w:t>dayClass</w:t>
      </w:r>
      <w:proofErr w:type="spellEnd"/>
      <w:r>
        <w:tab/>
      </w:r>
      <w:r>
        <w:tab/>
      </w:r>
      <w:r>
        <w:tab/>
      </w:r>
      <w:r w:rsidR="00D86918">
        <w:tab/>
      </w:r>
      <w:r>
        <w:t xml:space="preserve">[2] </w:t>
      </w:r>
      <w:proofErr w:type="spellStart"/>
      <w:r>
        <w:t>ObjectInstance</w:t>
      </w:r>
      <w:proofErr w:type="spellEnd"/>
    </w:p>
    <w:p w14:paraId="5EA5CAFE" w14:textId="77777777" w:rsidR="009B1C39" w:rsidRDefault="009B1C39">
      <w:pPr>
        <w:pStyle w:val="PL"/>
      </w:pPr>
      <w:r>
        <w:t>}</w:t>
      </w:r>
    </w:p>
    <w:p w14:paraId="196958EE" w14:textId="77777777" w:rsidR="009B1C39" w:rsidRDefault="009B1C39">
      <w:pPr>
        <w:pStyle w:val="PL"/>
      </w:pPr>
    </w:p>
    <w:p w14:paraId="79855017" w14:textId="77777777" w:rsidR="009B1C39" w:rsidRDefault="009B1C39">
      <w:pPr>
        <w:pStyle w:val="PL"/>
      </w:pPr>
      <w:proofErr w:type="spellStart"/>
      <w:r>
        <w:t>DateDefinitions</w:t>
      </w:r>
      <w:proofErr w:type="spellEnd"/>
      <w:r>
        <w:tab/>
      </w:r>
      <w:r>
        <w:tab/>
      </w:r>
      <w:r>
        <w:tab/>
        <w:t xml:space="preserve">::= SET OF </w:t>
      </w:r>
      <w:proofErr w:type="spellStart"/>
      <w:r>
        <w:t>DateDefinition</w:t>
      </w:r>
      <w:proofErr w:type="spellEnd"/>
    </w:p>
    <w:p w14:paraId="0A5E73F3" w14:textId="77777777" w:rsidR="009B1C39" w:rsidRDefault="009B1C39">
      <w:pPr>
        <w:pStyle w:val="PL"/>
      </w:pPr>
    </w:p>
    <w:p w14:paraId="6492F2D6" w14:textId="77777777" w:rsidR="009B1C39" w:rsidRDefault="009B1C39">
      <w:pPr>
        <w:pStyle w:val="PL"/>
      </w:pPr>
      <w:proofErr w:type="spellStart"/>
      <w:r>
        <w:t>DayOfTheWeek</w:t>
      </w:r>
      <w:proofErr w:type="spellEnd"/>
      <w:r>
        <w:tab/>
      </w:r>
      <w:r>
        <w:tab/>
      </w:r>
      <w:r>
        <w:tab/>
        <w:t>::= ENUMERATED</w:t>
      </w:r>
    </w:p>
    <w:p w14:paraId="747AF978" w14:textId="77777777" w:rsidR="009B1C39" w:rsidRDefault="009B1C39">
      <w:pPr>
        <w:pStyle w:val="PL"/>
      </w:pPr>
      <w:r>
        <w:t>{</w:t>
      </w:r>
    </w:p>
    <w:p w14:paraId="2CC168DB" w14:textId="77777777" w:rsidR="009B1C39" w:rsidRDefault="009B1C39">
      <w:pPr>
        <w:pStyle w:val="PL"/>
      </w:pPr>
      <w:r>
        <w:tab/>
      </w:r>
      <w:proofErr w:type="spellStart"/>
      <w:r>
        <w:t>allDays</w:t>
      </w:r>
      <w:proofErr w:type="spellEnd"/>
      <w:r>
        <w:tab/>
      </w:r>
      <w:r>
        <w:tab/>
      </w:r>
      <w:r>
        <w:tab/>
      </w:r>
      <w:r>
        <w:tab/>
        <w:t>(0),</w:t>
      </w:r>
    </w:p>
    <w:p w14:paraId="12E06191" w14:textId="77777777" w:rsidR="009B1C39" w:rsidRDefault="009B1C39">
      <w:pPr>
        <w:pStyle w:val="PL"/>
      </w:pPr>
      <w:r>
        <w:tab/>
      </w:r>
      <w:proofErr w:type="spellStart"/>
      <w:r>
        <w:t>sunday</w:t>
      </w:r>
      <w:proofErr w:type="spellEnd"/>
      <w:r>
        <w:tab/>
      </w:r>
      <w:r>
        <w:tab/>
      </w:r>
      <w:r>
        <w:tab/>
      </w:r>
      <w:r>
        <w:tab/>
        <w:t>(1),</w:t>
      </w:r>
    </w:p>
    <w:p w14:paraId="450BC082" w14:textId="77777777" w:rsidR="009B1C39" w:rsidRDefault="009B1C39">
      <w:pPr>
        <w:pStyle w:val="PL"/>
      </w:pPr>
      <w:r>
        <w:tab/>
      </w:r>
      <w:proofErr w:type="spellStart"/>
      <w:r>
        <w:t>monday</w:t>
      </w:r>
      <w:proofErr w:type="spellEnd"/>
      <w:r>
        <w:tab/>
      </w:r>
      <w:r>
        <w:tab/>
      </w:r>
      <w:r>
        <w:tab/>
      </w:r>
      <w:r>
        <w:tab/>
        <w:t>(2),</w:t>
      </w:r>
    </w:p>
    <w:p w14:paraId="6EE503FB" w14:textId="77777777" w:rsidR="009B1C39" w:rsidRDefault="009B1C39">
      <w:pPr>
        <w:pStyle w:val="PL"/>
      </w:pPr>
      <w:r>
        <w:tab/>
      </w:r>
      <w:proofErr w:type="spellStart"/>
      <w:r>
        <w:t>tuesday</w:t>
      </w:r>
      <w:proofErr w:type="spellEnd"/>
      <w:r>
        <w:tab/>
      </w:r>
      <w:r>
        <w:tab/>
      </w:r>
      <w:r>
        <w:tab/>
      </w:r>
      <w:r>
        <w:tab/>
        <w:t>(3),</w:t>
      </w:r>
    </w:p>
    <w:p w14:paraId="62D69C55" w14:textId="77777777" w:rsidR="009B1C39" w:rsidRDefault="009B1C39">
      <w:pPr>
        <w:pStyle w:val="PL"/>
      </w:pPr>
      <w:r>
        <w:tab/>
      </w:r>
      <w:proofErr w:type="spellStart"/>
      <w:r>
        <w:t>wednesday</w:t>
      </w:r>
      <w:proofErr w:type="spellEnd"/>
      <w:r>
        <w:tab/>
      </w:r>
      <w:r>
        <w:tab/>
      </w:r>
      <w:r>
        <w:tab/>
        <w:t>(4),</w:t>
      </w:r>
    </w:p>
    <w:p w14:paraId="5E38554C" w14:textId="77777777" w:rsidR="009B1C39" w:rsidRDefault="009B1C39">
      <w:pPr>
        <w:pStyle w:val="PL"/>
      </w:pPr>
      <w:r>
        <w:tab/>
      </w:r>
      <w:proofErr w:type="spellStart"/>
      <w:r>
        <w:t>thursday</w:t>
      </w:r>
      <w:proofErr w:type="spellEnd"/>
      <w:r>
        <w:tab/>
      </w:r>
      <w:r>
        <w:tab/>
      </w:r>
      <w:r>
        <w:tab/>
      </w:r>
      <w:r w:rsidR="00D86918">
        <w:tab/>
      </w:r>
      <w:r>
        <w:t>(5),</w:t>
      </w:r>
    </w:p>
    <w:p w14:paraId="322D3E72" w14:textId="77777777" w:rsidR="009B1C39" w:rsidRDefault="009B1C39">
      <w:pPr>
        <w:pStyle w:val="PL"/>
      </w:pPr>
      <w:r>
        <w:tab/>
      </w:r>
      <w:proofErr w:type="spellStart"/>
      <w:r>
        <w:t>friday</w:t>
      </w:r>
      <w:proofErr w:type="spellEnd"/>
      <w:r>
        <w:tab/>
      </w:r>
      <w:r>
        <w:tab/>
      </w:r>
      <w:r>
        <w:tab/>
      </w:r>
      <w:r>
        <w:tab/>
        <w:t>(6),</w:t>
      </w:r>
    </w:p>
    <w:p w14:paraId="0CC15C3B" w14:textId="77777777" w:rsidR="009B1C39" w:rsidRDefault="009B1C39">
      <w:pPr>
        <w:pStyle w:val="PL"/>
      </w:pPr>
      <w:r>
        <w:tab/>
      </w:r>
      <w:proofErr w:type="spellStart"/>
      <w:r>
        <w:t>saturday</w:t>
      </w:r>
      <w:proofErr w:type="spellEnd"/>
      <w:r>
        <w:tab/>
      </w:r>
      <w:r>
        <w:tab/>
      </w:r>
      <w:r>
        <w:tab/>
      </w:r>
      <w:r w:rsidR="00D86918">
        <w:tab/>
      </w:r>
      <w:r>
        <w:t>(7)</w:t>
      </w:r>
    </w:p>
    <w:p w14:paraId="70FBFB7A" w14:textId="77777777" w:rsidR="009B1C39" w:rsidRDefault="009B1C39">
      <w:pPr>
        <w:pStyle w:val="PL"/>
      </w:pPr>
      <w:r>
        <w:t>}</w:t>
      </w:r>
    </w:p>
    <w:p w14:paraId="0DEB726E" w14:textId="77777777" w:rsidR="009B1C39" w:rsidRDefault="009B1C39">
      <w:pPr>
        <w:pStyle w:val="PL"/>
      </w:pPr>
    </w:p>
    <w:p w14:paraId="1C91AA39" w14:textId="77777777" w:rsidR="009B1C39" w:rsidRDefault="009B1C39">
      <w:pPr>
        <w:pStyle w:val="PL"/>
      </w:pPr>
      <w:r>
        <w:t>Destinations</w:t>
      </w:r>
      <w:r>
        <w:tab/>
      </w:r>
      <w:r>
        <w:tab/>
      </w:r>
      <w:r>
        <w:tab/>
        <w:t>::= SET OF AE-title</w:t>
      </w:r>
    </w:p>
    <w:p w14:paraId="1B3C1265" w14:textId="77777777" w:rsidR="009B1C39" w:rsidRDefault="009B1C39">
      <w:pPr>
        <w:pStyle w:val="PL"/>
      </w:pPr>
    </w:p>
    <w:p w14:paraId="6A9A5D51" w14:textId="77777777" w:rsidR="009B1C39" w:rsidRDefault="009B1C39">
      <w:pPr>
        <w:pStyle w:val="PL"/>
      </w:pPr>
      <w:proofErr w:type="spellStart"/>
      <w:r>
        <w:t>EmergencyCallIndEnable</w:t>
      </w:r>
      <w:proofErr w:type="spellEnd"/>
      <w:r>
        <w:tab/>
        <w:t>::= BOOLEAN</w:t>
      </w:r>
    </w:p>
    <w:p w14:paraId="3EFAE835" w14:textId="77777777" w:rsidR="009B1C39" w:rsidRDefault="009B1C39">
      <w:pPr>
        <w:pStyle w:val="PL"/>
      </w:pPr>
    </w:p>
    <w:p w14:paraId="3AAB15CA" w14:textId="77777777" w:rsidR="009B1C39" w:rsidRDefault="009B1C39">
      <w:pPr>
        <w:pStyle w:val="PL"/>
      </w:pPr>
      <w:proofErr w:type="spellStart"/>
      <w:r>
        <w:t>EmergencyCallIndication</w:t>
      </w:r>
      <w:proofErr w:type="spellEnd"/>
      <w:r>
        <w:tab/>
        <w:t>::= SEQUENCE</w:t>
      </w:r>
    </w:p>
    <w:p w14:paraId="506FCCBC" w14:textId="77777777" w:rsidR="009B1C39" w:rsidRDefault="009B1C39">
      <w:pPr>
        <w:pStyle w:val="PL"/>
      </w:pPr>
      <w:r>
        <w:t>{</w:t>
      </w:r>
    </w:p>
    <w:p w14:paraId="6C0E26C7" w14:textId="77777777" w:rsidR="009B1C39" w:rsidRDefault="009B1C39">
      <w:pPr>
        <w:pStyle w:val="PL"/>
      </w:pPr>
      <w:r>
        <w:tab/>
      </w:r>
      <w:proofErr w:type="spellStart"/>
      <w:r>
        <w:t>cellId</w:t>
      </w:r>
      <w:proofErr w:type="spellEnd"/>
      <w:r>
        <w:tab/>
      </w:r>
      <w:r>
        <w:tab/>
      </w:r>
      <w:r>
        <w:tab/>
        <w:t xml:space="preserve">[0] </w:t>
      </w:r>
      <w:proofErr w:type="spellStart"/>
      <w:r>
        <w:t>CellId</w:t>
      </w:r>
      <w:proofErr w:type="spellEnd"/>
      <w:r>
        <w:t>,</w:t>
      </w:r>
    </w:p>
    <w:p w14:paraId="75F2A25E" w14:textId="77777777" w:rsidR="009B1C39" w:rsidRDefault="009B1C39">
      <w:pPr>
        <w:pStyle w:val="PL"/>
      </w:pPr>
      <w:r>
        <w:tab/>
      </w:r>
      <w:proofErr w:type="spellStart"/>
      <w:r>
        <w:t>callerId</w:t>
      </w:r>
      <w:proofErr w:type="spellEnd"/>
      <w:r>
        <w:tab/>
      </w:r>
      <w:r>
        <w:tab/>
      </w:r>
      <w:r>
        <w:tab/>
        <w:t xml:space="preserve">[1] </w:t>
      </w:r>
      <w:proofErr w:type="spellStart"/>
      <w:r>
        <w:t>IMSIorIMEI</w:t>
      </w:r>
      <w:proofErr w:type="spellEnd"/>
    </w:p>
    <w:p w14:paraId="784BD693" w14:textId="77777777" w:rsidR="009B1C39" w:rsidRDefault="009B1C39">
      <w:pPr>
        <w:pStyle w:val="PL"/>
      </w:pPr>
      <w:r>
        <w:t>}</w:t>
      </w:r>
    </w:p>
    <w:p w14:paraId="1073AAEF" w14:textId="77777777" w:rsidR="009B1C39" w:rsidRDefault="009B1C39">
      <w:pPr>
        <w:pStyle w:val="PL"/>
      </w:pPr>
    </w:p>
    <w:p w14:paraId="40714B18" w14:textId="77777777" w:rsidR="009B1C39" w:rsidRDefault="009B1C39">
      <w:pPr>
        <w:pStyle w:val="PL"/>
      </w:pPr>
      <w:proofErr w:type="spellStart"/>
      <w:r>
        <w:t>EParameter</w:t>
      </w:r>
      <w:proofErr w:type="spellEnd"/>
      <w:r>
        <w:t xml:space="preserve"> ::= INTEGER</w:t>
      </w:r>
    </w:p>
    <w:p w14:paraId="555AC15E" w14:textId="77777777" w:rsidR="009B1C39" w:rsidRDefault="009B1C39">
      <w:pPr>
        <w:pStyle w:val="PL"/>
      </w:pPr>
    </w:p>
    <w:p w14:paraId="15B91156" w14:textId="77777777" w:rsidR="009B1C39" w:rsidRDefault="009B1C39">
      <w:pPr>
        <w:pStyle w:val="PL"/>
      </w:pPr>
      <w:proofErr w:type="spellStart"/>
      <w:r>
        <w:t>EquipmentId</w:t>
      </w:r>
      <w:proofErr w:type="spellEnd"/>
      <w:r>
        <w:tab/>
      </w:r>
      <w:r>
        <w:tab/>
      </w:r>
      <w:r>
        <w:tab/>
      </w:r>
      <w:r>
        <w:tab/>
        <w:t>::= INTEGER</w:t>
      </w:r>
    </w:p>
    <w:p w14:paraId="77DAD014" w14:textId="77777777" w:rsidR="009B1C39" w:rsidRDefault="009B1C39">
      <w:pPr>
        <w:pStyle w:val="PL"/>
      </w:pPr>
    </w:p>
    <w:p w14:paraId="206D862E" w14:textId="77777777" w:rsidR="009B1C39" w:rsidRDefault="009B1C39">
      <w:pPr>
        <w:pStyle w:val="PL"/>
      </w:pPr>
      <w:proofErr w:type="spellStart"/>
      <w:r>
        <w:t>EquipmentType</w:t>
      </w:r>
      <w:proofErr w:type="spellEnd"/>
      <w:r>
        <w:tab/>
      </w:r>
      <w:r>
        <w:tab/>
      </w:r>
      <w:r>
        <w:tab/>
        <w:t>::= INTEGER</w:t>
      </w:r>
    </w:p>
    <w:p w14:paraId="24C15061" w14:textId="77777777" w:rsidR="009B1C39" w:rsidRDefault="009B1C39">
      <w:pPr>
        <w:pStyle w:val="PL"/>
      </w:pPr>
      <w:r>
        <w:t>{</w:t>
      </w:r>
    </w:p>
    <w:p w14:paraId="27355F86" w14:textId="77777777" w:rsidR="009B1C39" w:rsidRDefault="009B1C39">
      <w:pPr>
        <w:pStyle w:val="PL"/>
      </w:pPr>
      <w:r>
        <w:tab/>
      </w:r>
      <w:proofErr w:type="spellStart"/>
      <w:r>
        <w:t>conferenceBridge</w:t>
      </w:r>
      <w:proofErr w:type="spellEnd"/>
      <w:r>
        <w:tab/>
        <w:t>(0)</w:t>
      </w:r>
    </w:p>
    <w:p w14:paraId="459E59B1" w14:textId="77777777" w:rsidR="009B1C39" w:rsidRDefault="009B1C39">
      <w:pPr>
        <w:pStyle w:val="PL"/>
      </w:pPr>
      <w:r>
        <w:t>}</w:t>
      </w:r>
    </w:p>
    <w:p w14:paraId="66E3B61D" w14:textId="77777777" w:rsidR="009B1C39" w:rsidRDefault="009B1C39">
      <w:pPr>
        <w:pStyle w:val="PL"/>
      </w:pPr>
    </w:p>
    <w:p w14:paraId="48CE5612" w14:textId="77777777" w:rsidR="009B1C39" w:rsidRDefault="009B1C39">
      <w:pPr>
        <w:pStyle w:val="PL"/>
      </w:pPr>
      <w:proofErr w:type="spellStart"/>
      <w:r>
        <w:t>FileType</w:t>
      </w:r>
      <w:proofErr w:type="spellEnd"/>
      <w:r>
        <w:tab/>
      </w:r>
      <w:r>
        <w:tab/>
      </w:r>
      <w:r>
        <w:tab/>
      </w:r>
      <w:r>
        <w:tab/>
        <w:t>::= INTEGER</w:t>
      </w:r>
    </w:p>
    <w:p w14:paraId="2EC8BAB8" w14:textId="77777777" w:rsidR="009B1C39" w:rsidRDefault="009B1C39">
      <w:pPr>
        <w:pStyle w:val="PL"/>
      </w:pPr>
      <w:r>
        <w:t>{</w:t>
      </w:r>
    </w:p>
    <w:p w14:paraId="65AFF7F0" w14:textId="77777777" w:rsidR="009B1C39" w:rsidRDefault="009B1C39">
      <w:pPr>
        <w:pStyle w:val="PL"/>
      </w:pPr>
      <w:r>
        <w:tab/>
      </w:r>
      <w:proofErr w:type="spellStart"/>
      <w:r>
        <w:t>callRecords</w:t>
      </w:r>
      <w:proofErr w:type="spellEnd"/>
      <w:r>
        <w:tab/>
      </w:r>
      <w:r>
        <w:tab/>
      </w:r>
      <w:r>
        <w:tab/>
        <w:t>(1),</w:t>
      </w:r>
    </w:p>
    <w:p w14:paraId="2AC79CE3" w14:textId="77777777" w:rsidR="009B1C39" w:rsidRDefault="009B1C39">
      <w:pPr>
        <w:pStyle w:val="PL"/>
      </w:pPr>
      <w:r>
        <w:tab/>
      </w:r>
      <w:proofErr w:type="spellStart"/>
      <w:r>
        <w:t>traceRecords</w:t>
      </w:r>
      <w:proofErr w:type="spellEnd"/>
      <w:r>
        <w:tab/>
      </w:r>
      <w:r>
        <w:tab/>
      </w:r>
      <w:r w:rsidR="00D86918">
        <w:tab/>
      </w:r>
      <w:r>
        <w:t xml:space="preserve">(9), </w:t>
      </w:r>
    </w:p>
    <w:p w14:paraId="46DA7D1E" w14:textId="77777777" w:rsidR="009B1C39" w:rsidRDefault="009B1C39">
      <w:pPr>
        <w:pStyle w:val="PL"/>
      </w:pPr>
      <w:r>
        <w:tab/>
      </w:r>
      <w:proofErr w:type="spellStart"/>
      <w:r>
        <w:t>observedIMEITicket</w:t>
      </w:r>
      <w:proofErr w:type="spellEnd"/>
      <w:r>
        <w:tab/>
        <w:t>(14)</w:t>
      </w:r>
    </w:p>
    <w:p w14:paraId="46FEBAC5" w14:textId="77777777" w:rsidR="009B1C39" w:rsidRDefault="009B1C39">
      <w:pPr>
        <w:pStyle w:val="PL"/>
      </w:pPr>
      <w:r>
        <w:t>}</w:t>
      </w:r>
    </w:p>
    <w:p w14:paraId="354FED5C" w14:textId="77777777" w:rsidR="009B1C39" w:rsidRDefault="009B1C39">
      <w:pPr>
        <w:pStyle w:val="PL"/>
      </w:pPr>
    </w:p>
    <w:p w14:paraId="5651BB70" w14:textId="77777777" w:rsidR="009B1C39" w:rsidRDefault="009B1C39" w:rsidP="00AF10F3">
      <w:pPr>
        <w:pStyle w:val="PL"/>
      </w:pPr>
      <w:r>
        <w:t>Fnur</w:t>
      </w:r>
      <w:r>
        <w:tab/>
      </w:r>
      <w:r>
        <w:tab/>
      </w:r>
      <w:r>
        <w:tab/>
      </w:r>
      <w:r>
        <w:tab/>
      </w:r>
      <w:r>
        <w:tab/>
        <w:t>::= ENUMERATED</w:t>
      </w:r>
    </w:p>
    <w:p w14:paraId="18908970" w14:textId="77777777" w:rsidR="009B1C39" w:rsidRDefault="009B1C39">
      <w:pPr>
        <w:pStyle w:val="PL"/>
      </w:pPr>
      <w:r>
        <w:t>--</w:t>
      </w:r>
    </w:p>
    <w:p w14:paraId="7BF547AE" w14:textId="77777777" w:rsidR="009B1C39" w:rsidRDefault="009B1C39">
      <w:pPr>
        <w:pStyle w:val="PL"/>
      </w:pPr>
      <w:r>
        <w:t>-- See Bearer Capability TS 24.008 [208]</w:t>
      </w:r>
    </w:p>
    <w:p w14:paraId="0BCBCEAF" w14:textId="77777777" w:rsidR="009B1C39" w:rsidRDefault="009B1C39">
      <w:pPr>
        <w:pStyle w:val="PL"/>
      </w:pPr>
      <w:r>
        <w:t>--</w:t>
      </w:r>
    </w:p>
    <w:p w14:paraId="24C4B56A" w14:textId="77777777" w:rsidR="009B1C39" w:rsidRDefault="009B1C39">
      <w:pPr>
        <w:pStyle w:val="PL"/>
      </w:pPr>
      <w:r>
        <w:t>{</w:t>
      </w:r>
    </w:p>
    <w:p w14:paraId="297072EF" w14:textId="77777777" w:rsidR="009B1C39" w:rsidRDefault="009B1C39">
      <w:pPr>
        <w:pStyle w:val="PL"/>
      </w:pPr>
      <w:r>
        <w:tab/>
      </w:r>
      <w:proofErr w:type="spellStart"/>
      <w:r>
        <w:t>fnurNotApplicable</w:t>
      </w:r>
      <w:proofErr w:type="spellEnd"/>
      <w:r>
        <w:tab/>
      </w:r>
      <w:r>
        <w:tab/>
      </w:r>
      <w:r>
        <w:tab/>
        <w:t>(0),</w:t>
      </w:r>
    </w:p>
    <w:p w14:paraId="59F602FB" w14:textId="77777777" w:rsidR="009B1C39" w:rsidRDefault="009B1C39">
      <w:pPr>
        <w:pStyle w:val="PL"/>
      </w:pPr>
      <w:r>
        <w:tab/>
        <w:t>fnur9600-BitsPerSecond</w:t>
      </w:r>
      <w:r>
        <w:tab/>
      </w:r>
      <w:r>
        <w:tab/>
        <w:t>(1),</w:t>
      </w:r>
    </w:p>
    <w:p w14:paraId="4DDD2DF3" w14:textId="77777777" w:rsidR="009B1C39" w:rsidRDefault="009B1C39">
      <w:pPr>
        <w:pStyle w:val="PL"/>
      </w:pPr>
      <w:r>
        <w:tab/>
        <w:t>fnur14400BitsPerSecond</w:t>
      </w:r>
      <w:r>
        <w:tab/>
      </w:r>
      <w:r>
        <w:tab/>
        <w:t>(2),</w:t>
      </w:r>
    </w:p>
    <w:p w14:paraId="3938AA28" w14:textId="77777777" w:rsidR="009B1C39" w:rsidRDefault="009B1C39">
      <w:pPr>
        <w:pStyle w:val="PL"/>
      </w:pPr>
      <w:r>
        <w:tab/>
        <w:t>fnur19200BitsPerSecond</w:t>
      </w:r>
      <w:r>
        <w:tab/>
      </w:r>
      <w:r>
        <w:tab/>
        <w:t>(3),</w:t>
      </w:r>
    </w:p>
    <w:p w14:paraId="4DE48311" w14:textId="77777777" w:rsidR="009B1C39" w:rsidRDefault="009B1C39">
      <w:pPr>
        <w:pStyle w:val="PL"/>
      </w:pPr>
      <w:r>
        <w:tab/>
        <w:t>fnur28800BitsPerSecond</w:t>
      </w:r>
      <w:r>
        <w:tab/>
      </w:r>
      <w:r>
        <w:tab/>
        <w:t>(4),</w:t>
      </w:r>
    </w:p>
    <w:p w14:paraId="52850867" w14:textId="77777777" w:rsidR="009B1C39" w:rsidRDefault="009B1C39">
      <w:pPr>
        <w:pStyle w:val="PL"/>
      </w:pPr>
      <w:r>
        <w:tab/>
        <w:t>fnur38400BitsPerSecond</w:t>
      </w:r>
      <w:r>
        <w:tab/>
      </w:r>
      <w:r>
        <w:tab/>
        <w:t>(5),</w:t>
      </w:r>
    </w:p>
    <w:p w14:paraId="54A04077" w14:textId="77777777" w:rsidR="009B1C39" w:rsidRDefault="009B1C39">
      <w:pPr>
        <w:pStyle w:val="PL"/>
      </w:pPr>
      <w:r>
        <w:tab/>
        <w:t>fnur48000BitsPerSecond</w:t>
      </w:r>
      <w:r>
        <w:tab/>
      </w:r>
      <w:r>
        <w:tab/>
        <w:t>(6),</w:t>
      </w:r>
    </w:p>
    <w:p w14:paraId="22D60866" w14:textId="77777777" w:rsidR="009B1C39" w:rsidRDefault="009B1C39">
      <w:pPr>
        <w:pStyle w:val="PL"/>
      </w:pPr>
      <w:r>
        <w:tab/>
        <w:t>fnur56000BitsPerSecond</w:t>
      </w:r>
      <w:r>
        <w:tab/>
      </w:r>
      <w:r>
        <w:tab/>
        <w:t>(7),</w:t>
      </w:r>
    </w:p>
    <w:p w14:paraId="080CEB81" w14:textId="77777777" w:rsidR="009B1C39" w:rsidRDefault="009B1C39">
      <w:pPr>
        <w:pStyle w:val="PL"/>
      </w:pPr>
      <w:r>
        <w:tab/>
        <w:t>fnur64000BitsPerSecond</w:t>
      </w:r>
      <w:r>
        <w:tab/>
      </w:r>
      <w:r>
        <w:tab/>
        <w:t>(8),</w:t>
      </w:r>
    </w:p>
    <w:p w14:paraId="72B35B0C" w14:textId="77777777" w:rsidR="009B1C39" w:rsidRDefault="009B1C39">
      <w:pPr>
        <w:pStyle w:val="PL"/>
      </w:pPr>
      <w:r>
        <w:tab/>
        <w:t>fnur33600BitsPerSecond</w:t>
      </w:r>
      <w:r>
        <w:tab/>
      </w:r>
      <w:r>
        <w:tab/>
        <w:t>(9),</w:t>
      </w:r>
    </w:p>
    <w:p w14:paraId="65B8DB7C" w14:textId="77777777" w:rsidR="009B1C39" w:rsidRDefault="009B1C39">
      <w:pPr>
        <w:pStyle w:val="PL"/>
      </w:pPr>
      <w:r>
        <w:tab/>
        <w:t>fnur32000BitsPerSecond</w:t>
      </w:r>
      <w:r>
        <w:tab/>
      </w:r>
      <w:r>
        <w:tab/>
        <w:t>(10),</w:t>
      </w:r>
    </w:p>
    <w:p w14:paraId="7FC91543" w14:textId="77777777" w:rsidR="009B1C39" w:rsidRDefault="009B1C39">
      <w:pPr>
        <w:pStyle w:val="PL"/>
      </w:pPr>
      <w:r>
        <w:tab/>
        <w:t>fnur31200BitsPerSecond</w:t>
      </w:r>
      <w:r>
        <w:tab/>
      </w:r>
      <w:r>
        <w:tab/>
        <w:t>(11)</w:t>
      </w:r>
    </w:p>
    <w:p w14:paraId="604196C9" w14:textId="77777777" w:rsidR="009B1C39" w:rsidRDefault="009B1C39">
      <w:pPr>
        <w:pStyle w:val="PL"/>
      </w:pPr>
      <w:r>
        <w:t>}</w:t>
      </w:r>
    </w:p>
    <w:p w14:paraId="4F428924" w14:textId="77777777" w:rsidR="009B1C39" w:rsidRDefault="009B1C39">
      <w:pPr>
        <w:pStyle w:val="PL"/>
      </w:pPr>
    </w:p>
    <w:p w14:paraId="4694080A" w14:textId="77777777" w:rsidR="009B1C39" w:rsidRDefault="009B1C39" w:rsidP="00AF10F3">
      <w:pPr>
        <w:pStyle w:val="PL"/>
      </w:pPr>
      <w:proofErr w:type="spellStart"/>
      <w:r>
        <w:t>ForwardToNumber</w:t>
      </w:r>
      <w:proofErr w:type="spellEnd"/>
      <w:r>
        <w:t xml:space="preserve"> </w:t>
      </w:r>
      <w:r>
        <w:tab/>
      </w:r>
      <w:r>
        <w:tab/>
        <w:t xml:space="preserve">::= </w:t>
      </w:r>
      <w:proofErr w:type="spellStart"/>
      <w:r>
        <w:t>AddressString</w:t>
      </w:r>
      <w:proofErr w:type="spellEnd"/>
    </w:p>
    <w:p w14:paraId="380538EE" w14:textId="77777777" w:rsidR="009B1C39" w:rsidRDefault="009B1C39">
      <w:pPr>
        <w:pStyle w:val="PL"/>
      </w:pPr>
    </w:p>
    <w:p w14:paraId="3B65DF5F" w14:textId="77777777" w:rsidR="009B1C39" w:rsidRDefault="009B1C39">
      <w:pPr>
        <w:pStyle w:val="PL"/>
      </w:pPr>
      <w:proofErr w:type="spellStart"/>
      <w:r>
        <w:t>FreeFormatData</w:t>
      </w:r>
      <w:proofErr w:type="spellEnd"/>
      <w:r>
        <w:tab/>
      </w:r>
      <w:r>
        <w:tab/>
      </w:r>
      <w:r>
        <w:tab/>
        <w:t>::= OCTET STRING (SIZE(1..160))</w:t>
      </w:r>
    </w:p>
    <w:p w14:paraId="4E372257" w14:textId="77777777" w:rsidR="009B1C39" w:rsidRDefault="009B1C39">
      <w:pPr>
        <w:pStyle w:val="PL"/>
      </w:pPr>
      <w:r>
        <w:t>--</w:t>
      </w:r>
    </w:p>
    <w:p w14:paraId="342D53D9" w14:textId="77777777" w:rsidR="009B1C39" w:rsidRDefault="009B1C39">
      <w:pPr>
        <w:pStyle w:val="PL"/>
      </w:pPr>
      <w:r>
        <w:t>-- Free formatted data as sent in the FCI message</w:t>
      </w:r>
    </w:p>
    <w:p w14:paraId="49F6896B" w14:textId="77777777" w:rsidR="009B1C39" w:rsidRDefault="009B1C39">
      <w:pPr>
        <w:pStyle w:val="PL"/>
      </w:pPr>
      <w:r>
        <w:t>-- See TS 29.078 [217]</w:t>
      </w:r>
    </w:p>
    <w:p w14:paraId="1202A2B1" w14:textId="77777777" w:rsidR="009B1C39" w:rsidRDefault="009B1C39">
      <w:pPr>
        <w:pStyle w:val="PL"/>
      </w:pPr>
      <w:r>
        <w:t>--</w:t>
      </w:r>
    </w:p>
    <w:p w14:paraId="0A282B75" w14:textId="77777777" w:rsidR="009B1C39" w:rsidRDefault="009B1C39">
      <w:pPr>
        <w:pStyle w:val="PL"/>
      </w:pPr>
    </w:p>
    <w:p w14:paraId="4217E219" w14:textId="77777777" w:rsidR="009B1C39" w:rsidRDefault="009B1C39">
      <w:pPr>
        <w:pStyle w:val="PL"/>
      </w:pPr>
      <w:proofErr w:type="spellStart"/>
      <w:r>
        <w:t>GenericNumber</w:t>
      </w:r>
      <w:proofErr w:type="spellEnd"/>
      <w:r>
        <w:tab/>
      </w:r>
      <w:r>
        <w:tab/>
      </w:r>
      <w:r>
        <w:tab/>
        <w:t xml:space="preserve">::= </w:t>
      </w:r>
      <w:proofErr w:type="spellStart"/>
      <w:r>
        <w:t>BCDDirectoryNumber</w:t>
      </w:r>
      <w:proofErr w:type="spellEnd"/>
    </w:p>
    <w:p w14:paraId="2949B492" w14:textId="77777777" w:rsidR="009B1C39" w:rsidRDefault="009B1C39">
      <w:pPr>
        <w:pStyle w:val="PL"/>
      </w:pPr>
    </w:p>
    <w:p w14:paraId="0BA11691" w14:textId="77777777" w:rsidR="009B1C39" w:rsidRDefault="009B1C39">
      <w:pPr>
        <w:pStyle w:val="PL"/>
      </w:pPr>
      <w:proofErr w:type="spellStart"/>
      <w:r>
        <w:t>GenericNumbers</w:t>
      </w:r>
      <w:proofErr w:type="spellEnd"/>
      <w:r>
        <w:tab/>
      </w:r>
      <w:r>
        <w:tab/>
      </w:r>
      <w:r>
        <w:tab/>
        <w:t xml:space="preserve">::= SET OF </w:t>
      </w:r>
      <w:proofErr w:type="spellStart"/>
      <w:r>
        <w:t>GenericNumber</w:t>
      </w:r>
      <w:proofErr w:type="spellEnd"/>
    </w:p>
    <w:p w14:paraId="3DEB5DC4" w14:textId="77777777" w:rsidR="009B1C39" w:rsidRDefault="009B1C39">
      <w:pPr>
        <w:pStyle w:val="PL"/>
      </w:pPr>
    </w:p>
    <w:p w14:paraId="0978FEAD" w14:textId="77777777" w:rsidR="009B1C39" w:rsidRDefault="009B1C39">
      <w:pPr>
        <w:pStyle w:val="PL"/>
      </w:pPr>
      <w:r>
        <w:t>Gsm-</w:t>
      </w:r>
      <w:proofErr w:type="spellStart"/>
      <w:r>
        <w:t>SCFAddress</w:t>
      </w:r>
      <w:proofErr w:type="spellEnd"/>
      <w:r>
        <w:tab/>
      </w:r>
      <w:r>
        <w:tab/>
      </w:r>
      <w:r>
        <w:tab/>
        <w:t>::= ISDN-</w:t>
      </w:r>
      <w:proofErr w:type="spellStart"/>
      <w:r>
        <w:t>AddressString</w:t>
      </w:r>
      <w:proofErr w:type="spellEnd"/>
    </w:p>
    <w:p w14:paraId="01CED77E" w14:textId="77777777" w:rsidR="009B1C39" w:rsidRDefault="009B1C39">
      <w:pPr>
        <w:pStyle w:val="PL"/>
      </w:pPr>
      <w:r>
        <w:t>--</w:t>
      </w:r>
    </w:p>
    <w:p w14:paraId="772DA96D"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2DC9C4B2" w14:textId="77777777" w:rsidR="009B1C39" w:rsidRDefault="009B1C39">
      <w:pPr>
        <w:pStyle w:val="PL"/>
      </w:pPr>
      <w:r>
        <w:t>--</w:t>
      </w:r>
    </w:p>
    <w:p w14:paraId="308BA214" w14:textId="77777777" w:rsidR="009B1C39" w:rsidRDefault="009B1C39">
      <w:pPr>
        <w:pStyle w:val="PL"/>
      </w:pPr>
    </w:p>
    <w:p w14:paraId="77D5A2B1" w14:textId="77777777" w:rsidR="009B1C39" w:rsidRDefault="009B1C39" w:rsidP="00AF10F3">
      <w:pPr>
        <w:pStyle w:val="PL"/>
      </w:pPr>
      <w:proofErr w:type="spellStart"/>
      <w:r>
        <w:t>GuaranteedBitRate</w:t>
      </w:r>
      <w:proofErr w:type="spellEnd"/>
      <w:r>
        <w:t xml:space="preserve"> ::= ENUMERATED</w:t>
      </w:r>
    </w:p>
    <w:p w14:paraId="59CF60CD" w14:textId="77777777" w:rsidR="00AF10F3" w:rsidRDefault="009B1C39" w:rsidP="00AF10F3">
      <w:pPr>
        <w:pStyle w:val="PL"/>
      </w:pPr>
      <w:r>
        <w:t>{</w:t>
      </w:r>
    </w:p>
    <w:p w14:paraId="03C18619" w14:textId="77777777" w:rsidR="00AF10F3" w:rsidRDefault="00AF10F3" w:rsidP="007A42ED">
      <w:pPr>
        <w:pStyle w:val="PL"/>
      </w:pPr>
      <w:r>
        <w:tab/>
      </w:r>
      <w:r w:rsidR="009B1C39">
        <w:t>gbr14400BitsPerSecond (1),</w:t>
      </w:r>
      <w:r w:rsidR="009B1C39">
        <w:tab/>
      </w:r>
      <w:r w:rsidR="009B1C39">
        <w:tab/>
        <w:t>-- BS20 non-transparent</w:t>
      </w:r>
    </w:p>
    <w:p w14:paraId="32421698" w14:textId="77777777" w:rsidR="009B1C39" w:rsidRDefault="00AF10F3" w:rsidP="00AF10F3">
      <w:pPr>
        <w:pStyle w:val="PL"/>
      </w:pPr>
      <w:r>
        <w:tab/>
      </w:r>
      <w:r w:rsidR="009B1C39">
        <w:t>gbr28800BitsPerSecond (2),</w:t>
      </w:r>
      <w:r w:rsidR="009B1C39">
        <w:tab/>
      </w:r>
      <w:r w:rsidR="009B1C39">
        <w:tab/>
        <w:t>-- BS20 non-transparent and transparent,</w:t>
      </w:r>
    </w:p>
    <w:p w14:paraId="2C6990D3" w14:textId="77777777" w:rsidR="00AF10F3" w:rsidRDefault="009B1C39" w:rsidP="00AF10F3">
      <w:pPr>
        <w:pStyle w:val="PL"/>
      </w:pPr>
      <w:r>
        <w:tab/>
      </w:r>
      <w:r>
        <w:tab/>
      </w:r>
      <w:r>
        <w:tab/>
      </w:r>
      <w:r>
        <w:tab/>
      </w:r>
      <w:r>
        <w:tab/>
      </w:r>
      <w:r>
        <w:tab/>
      </w:r>
      <w:r>
        <w:tab/>
      </w:r>
      <w:r>
        <w:tab/>
      </w:r>
      <w:r>
        <w:tab/>
        <w:t>-- BS30 transparent and multimedia</w:t>
      </w:r>
    </w:p>
    <w:p w14:paraId="68E5ACB1" w14:textId="77777777" w:rsidR="00AF10F3" w:rsidRDefault="00AF10F3" w:rsidP="00AF10F3">
      <w:pPr>
        <w:pStyle w:val="PL"/>
      </w:pPr>
      <w:r>
        <w:tab/>
      </w:r>
      <w:r w:rsidR="009B1C39">
        <w:t>gbr32000BitsPerSecond (3),</w:t>
      </w:r>
      <w:r w:rsidR="009B1C39">
        <w:tab/>
      </w:r>
      <w:r w:rsidR="009B1C39">
        <w:tab/>
        <w:t>-- BS30 multimedia</w:t>
      </w:r>
    </w:p>
    <w:p w14:paraId="4E1EEB6D" w14:textId="77777777" w:rsidR="00AF10F3" w:rsidRDefault="00AF10F3" w:rsidP="00AF10F3">
      <w:pPr>
        <w:pStyle w:val="PL"/>
      </w:pPr>
      <w:r>
        <w:tab/>
      </w:r>
      <w:r w:rsidR="009B1C39">
        <w:t>gbr33600BitsPerSecond (4),</w:t>
      </w:r>
      <w:r w:rsidR="009B1C39">
        <w:tab/>
      </w:r>
      <w:r w:rsidR="009B1C39">
        <w:tab/>
        <w:t>-- BS30 multimedia</w:t>
      </w:r>
    </w:p>
    <w:p w14:paraId="133A885F" w14:textId="77777777" w:rsidR="00AF10F3" w:rsidRDefault="00AF10F3" w:rsidP="00AF10F3">
      <w:pPr>
        <w:pStyle w:val="PL"/>
      </w:pPr>
      <w:r>
        <w:tab/>
      </w:r>
      <w:r w:rsidR="009B1C39">
        <w:t>gbr56000BitsPerSecond (5),</w:t>
      </w:r>
      <w:r w:rsidR="009B1C39">
        <w:tab/>
      </w:r>
      <w:r w:rsidR="009B1C39">
        <w:tab/>
        <w:t>-- BS30 transparent and multimedia</w:t>
      </w:r>
    </w:p>
    <w:p w14:paraId="478E5AD6" w14:textId="77777777" w:rsidR="00AF10F3" w:rsidRDefault="00AF10F3" w:rsidP="00AF10F3">
      <w:pPr>
        <w:pStyle w:val="PL"/>
      </w:pPr>
      <w:r>
        <w:tab/>
      </w:r>
      <w:r w:rsidR="009B1C39">
        <w:t>gbr57600BitsPerSecond (6),</w:t>
      </w:r>
      <w:r w:rsidR="009B1C39">
        <w:tab/>
      </w:r>
      <w:r w:rsidR="009B1C39">
        <w:tab/>
        <w:t>-- BS20 non-transparent</w:t>
      </w:r>
    </w:p>
    <w:p w14:paraId="3B3F91AB" w14:textId="77777777" w:rsidR="00AF10F3" w:rsidRDefault="00AF10F3" w:rsidP="00AF10F3">
      <w:pPr>
        <w:pStyle w:val="PL"/>
      </w:pPr>
      <w:r>
        <w:tab/>
      </w:r>
      <w:r w:rsidR="009B1C39">
        <w:t>gbr64000BitsPerSecond (7)</w:t>
      </w:r>
      <w:r w:rsidR="009B1C39">
        <w:tab/>
      </w:r>
      <w:r w:rsidR="009B1C39">
        <w:tab/>
        <w:t>-- BS30 transparent and multimedia</w:t>
      </w:r>
    </w:p>
    <w:p w14:paraId="10C4235E" w14:textId="77777777" w:rsidR="009B1C39" w:rsidRDefault="009B1C39" w:rsidP="00AF10F3">
      <w:pPr>
        <w:pStyle w:val="PL"/>
      </w:pPr>
      <w:r>
        <w:t>}</w:t>
      </w:r>
    </w:p>
    <w:p w14:paraId="4F8D833F" w14:textId="77777777" w:rsidR="009B1C39" w:rsidRDefault="009B1C39">
      <w:pPr>
        <w:pStyle w:val="PL"/>
      </w:pPr>
    </w:p>
    <w:p w14:paraId="02F0E746" w14:textId="77777777" w:rsidR="009B1C39" w:rsidRDefault="009B1C39">
      <w:pPr>
        <w:pStyle w:val="PL"/>
      </w:pPr>
      <w:proofErr w:type="spellStart"/>
      <w:r>
        <w:t>HLRIntResult</w:t>
      </w:r>
      <w:proofErr w:type="spellEnd"/>
      <w:r>
        <w:tab/>
      </w:r>
      <w:r>
        <w:tab/>
      </w:r>
      <w:r>
        <w:tab/>
        <w:t>::= Diagnostics</w:t>
      </w:r>
    </w:p>
    <w:p w14:paraId="6EE524AB" w14:textId="77777777" w:rsidR="009B1C39" w:rsidRDefault="009B1C39">
      <w:pPr>
        <w:pStyle w:val="PL"/>
      </w:pPr>
    </w:p>
    <w:p w14:paraId="67BCB5D2" w14:textId="77777777" w:rsidR="009B1C39" w:rsidRDefault="009B1C39" w:rsidP="00AF10F3">
      <w:pPr>
        <w:pStyle w:val="PL"/>
      </w:pPr>
      <w:proofErr w:type="spellStart"/>
      <w:r>
        <w:t>HSCSDParmsChange</w:t>
      </w:r>
      <w:proofErr w:type="spellEnd"/>
      <w:r>
        <w:tab/>
      </w:r>
      <w:r>
        <w:tab/>
        <w:t>::= SEQUENCE</w:t>
      </w:r>
    </w:p>
    <w:p w14:paraId="4D983A3D" w14:textId="77777777" w:rsidR="009B1C39" w:rsidRDefault="009B1C39">
      <w:pPr>
        <w:pStyle w:val="PL"/>
      </w:pPr>
      <w:r>
        <w:t>{</w:t>
      </w:r>
    </w:p>
    <w:p w14:paraId="63FF2726" w14:textId="77777777" w:rsidR="009B1C39" w:rsidRDefault="009B1C39">
      <w:pPr>
        <w:pStyle w:val="PL"/>
      </w:pPr>
      <w:r>
        <w:tab/>
      </w:r>
      <w:proofErr w:type="spellStart"/>
      <w:r>
        <w:t>changeTime</w:t>
      </w:r>
      <w:proofErr w:type="spellEnd"/>
      <w:r>
        <w:tab/>
      </w:r>
      <w:r>
        <w:tab/>
      </w:r>
      <w:r>
        <w:tab/>
      </w:r>
      <w:r>
        <w:tab/>
        <w:t xml:space="preserve">[0] </w:t>
      </w:r>
      <w:proofErr w:type="spellStart"/>
      <w:r>
        <w:t>TimeStamp</w:t>
      </w:r>
      <w:proofErr w:type="spellEnd"/>
      <w:r>
        <w:t>,</w:t>
      </w:r>
    </w:p>
    <w:p w14:paraId="4E8DD9B6" w14:textId="77777777" w:rsidR="009B1C39" w:rsidRDefault="009B1C39">
      <w:pPr>
        <w:pStyle w:val="PL"/>
      </w:pPr>
      <w:r>
        <w:tab/>
      </w:r>
      <w:proofErr w:type="spellStart"/>
      <w:r>
        <w:t>hSCSDChanAllocated</w:t>
      </w:r>
      <w:proofErr w:type="spellEnd"/>
      <w:r>
        <w:tab/>
      </w:r>
      <w:r>
        <w:tab/>
        <w:t xml:space="preserve">[1] </w:t>
      </w:r>
      <w:proofErr w:type="spellStart"/>
      <w:r>
        <w:t>NumOfHSCSDChanAllocated</w:t>
      </w:r>
      <w:proofErr w:type="spellEnd"/>
      <w:r>
        <w:t>,</w:t>
      </w:r>
    </w:p>
    <w:p w14:paraId="32E5ED17" w14:textId="77777777" w:rsidR="009B1C39" w:rsidRDefault="009B1C39">
      <w:pPr>
        <w:pStyle w:val="PL"/>
      </w:pPr>
      <w:r>
        <w:tab/>
      </w:r>
      <w:proofErr w:type="spellStart"/>
      <w:r>
        <w:t>initiatingParty</w:t>
      </w:r>
      <w:proofErr w:type="spellEnd"/>
      <w:r>
        <w:tab/>
      </w:r>
      <w:r>
        <w:tab/>
      </w:r>
      <w:r>
        <w:tab/>
        <w:t xml:space="preserve">[2] </w:t>
      </w:r>
      <w:proofErr w:type="spellStart"/>
      <w:r>
        <w:t>InitiatingParty</w:t>
      </w:r>
      <w:proofErr w:type="spellEnd"/>
      <w:r>
        <w:t xml:space="preserve"> OPTIONAL,</w:t>
      </w:r>
    </w:p>
    <w:p w14:paraId="39C55A41" w14:textId="77777777" w:rsidR="009B1C39" w:rsidRDefault="009B1C39">
      <w:pPr>
        <w:pStyle w:val="PL"/>
      </w:pPr>
      <w:r>
        <w:tab/>
      </w:r>
      <w:proofErr w:type="spellStart"/>
      <w:r>
        <w:t>aiurRequested</w:t>
      </w:r>
      <w:proofErr w:type="spellEnd"/>
      <w:r>
        <w:tab/>
      </w:r>
      <w:r>
        <w:tab/>
      </w:r>
      <w:r>
        <w:tab/>
        <w:t xml:space="preserve">[3] </w:t>
      </w:r>
      <w:proofErr w:type="spellStart"/>
      <w:r>
        <w:t>AiurRequested</w:t>
      </w:r>
      <w:proofErr w:type="spellEnd"/>
      <w:r>
        <w:t xml:space="preserve"> OPTIONAL,</w:t>
      </w:r>
    </w:p>
    <w:p w14:paraId="632453B7" w14:textId="77777777" w:rsidR="009B1C39" w:rsidRDefault="009B1C39">
      <w:pPr>
        <w:pStyle w:val="PL"/>
      </w:pPr>
      <w:r>
        <w:tab/>
      </w:r>
      <w:proofErr w:type="spellStart"/>
      <w:r>
        <w:t>chanCodingUsed</w:t>
      </w:r>
      <w:proofErr w:type="spellEnd"/>
      <w:r>
        <w:tab/>
      </w:r>
      <w:r>
        <w:tab/>
      </w:r>
      <w:r>
        <w:tab/>
        <w:t>[4] ChannelCoding,</w:t>
      </w:r>
    </w:p>
    <w:p w14:paraId="03AC8719" w14:textId="77777777" w:rsidR="009B1C39" w:rsidRDefault="009B1C39">
      <w:pPr>
        <w:pStyle w:val="PL"/>
      </w:pPr>
      <w:r>
        <w:tab/>
      </w:r>
      <w:proofErr w:type="spellStart"/>
      <w:r>
        <w:t>hSCSDChanRequested</w:t>
      </w:r>
      <w:proofErr w:type="spellEnd"/>
      <w:r>
        <w:tab/>
      </w:r>
      <w:r>
        <w:tab/>
        <w:t xml:space="preserve">[5] </w:t>
      </w:r>
      <w:proofErr w:type="spellStart"/>
      <w:r>
        <w:t>NumOfHSCSDChanRequested</w:t>
      </w:r>
      <w:proofErr w:type="spellEnd"/>
      <w:r>
        <w:t xml:space="preserve"> OPTIONAL</w:t>
      </w:r>
    </w:p>
    <w:p w14:paraId="0CC787FA" w14:textId="77777777" w:rsidR="009B1C39" w:rsidRDefault="009B1C39">
      <w:pPr>
        <w:pStyle w:val="PL"/>
      </w:pPr>
      <w:r>
        <w:t>}</w:t>
      </w:r>
    </w:p>
    <w:p w14:paraId="5DB836A5" w14:textId="77777777" w:rsidR="009B1C39" w:rsidRDefault="009B1C39">
      <w:pPr>
        <w:pStyle w:val="PL"/>
      </w:pPr>
    </w:p>
    <w:p w14:paraId="7F1533F3" w14:textId="77777777" w:rsidR="009B1C39" w:rsidRDefault="009B1C39">
      <w:pPr>
        <w:pStyle w:val="PL"/>
      </w:pPr>
      <w:proofErr w:type="spellStart"/>
      <w:r>
        <w:t>IMEICheckEvent</w:t>
      </w:r>
      <w:proofErr w:type="spellEnd"/>
      <w:r>
        <w:tab/>
      </w:r>
      <w:r>
        <w:tab/>
      </w:r>
      <w:r>
        <w:tab/>
        <w:t>::= INTEGER</w:t>
      </w:r>
    </w:p>
    <w:p w14:paraId="6B76F393" w14:textId="77777777" w:rsidR="009B1C39" w:rsidRDefault="009B1C39">
      <w:pPr>
        <w:pStyle w:val="PL"/>
      </w:pPr>
      <w:r>
        <w:t>{</w:t>
      </w:r>
    </w:p>
    <w:p w14:paraId="4D6B49CF" w14:textId="77777777" w:rsidR="009B1C39" w:rsidRDefault="009B1C39">
      <w:pPr>
        <w:pStyle w:val="PL"/>
      </w:pPr>
      <w:r>
        <w:tab/>
      </w:r>
      <w:proofErr w:type="spellStart"/>
      <w:r>
        <w:t>mobileOriginatedCall</w:t>
      </w:r>
      <w:proofErr w:type="spellEnd"/>
      <w:r>
        <w:tab/>
        <w:t>(0),</w:t>
      </w:r>
    </w:p>
    <w:p w14:paraId="27FB6A56" w14:textId="77777777" w:rsidR="009B1C39" w:rsidRDefault="009B1C39">
      <w:pPr>
        <w:pStyle w:val="PL"/>
      </w:pPr>
      <w:r>
        <w:tab/>
      </w:r>
      <w:proofErr w:type="spellStart"/>
      <w:r>
        <w:t>mobileTerminatedCall</w:t>
      </w:r>
      <w:proofErr w:type="spellEnd"/>
      <w:r>
        <w:tab/>
        <w:t>(1),</w:t>
      </w:r>
    </w:p>
    <w:p w14:paraId="732B1A70" w14:textId="77777777" w:rsidR="009B1C39" w:rsidRDefault="009B1C39">
      <w:pPr>
        <w:pStyle w:val="PL"/>
      </w:pPr>
      <w:r>
        <w:tab/>
      </w:r>
      <w:proofErr w:type="spellStart"/>
      <w:r>
        <w:t>smsMobileOriginating</w:t>
      </w:r>
      <w:proofErr w:type="spellEnd"/>
      <w:r>
        <w:tab/>
        <w:t>(2),</w:t>
      </w:r>
    </w:p>
    <w:p w14:paraId="57A2398A" w14:textId="77777777" w:rsidR="009B1C39" w:rsidRDefault="009B1C39">
      <w:pPr>
        <w:pStyle w:val="PL"/>
      </w:pPr>
      <w:r>
        <w:tab/>
      </w:r>
      <w:proofErr w:type="spellStart"/>
      <w:r>
        <w:t>smsMobileTerminating</w:t>
      </w:r>
      <w:proofErr w:type="spellEnd"/>
      <w:r>
        <w:tab/>
        <w:t>(3),</w:t>
      </w:r>
    </w:p>
    <w:p w14:paraId="058650E8" w14:textId="77777777" w:rsidR="009B1C39" w:rsidRDefault="009B1C39">
      <w:pPr>
        <w:pStyle w:val="PL"/>
      </w:pPr>
      <w:r>
        <w:tab/>
      </w:r>
      <w:proofErr w:type="spellStart"/>
      <w:r>
        <w:t>ssAction</w:t>
      </w:r>
      <w:proofErr w:type="spellEnd"/>
      <w:r>
        <w:tab/>
      </w:r>
      <w:r>
        <w:tab/>
      </w:r>
      <w:r>
        <w:tab/>
      </w:r>
      <w:r>
        <w:tab/>
        <w:t>(4),</w:t>
      </w:r>
    </w:p>
    <w:p w14:paraId="0CDA8BBB" w14:textId="77777777" w:rsidR="009B1C39" w:rsidRDefault="009B1C39">
      <w:pPr>
        <w:pStyle w:val="PL"/>
      </w:pPr>
      <w:r>
        <w:tab/>
      </w:r>
      <w:proofErr w:type="spellStart"/>
      <w:r>
        <w:t>locationUpdate</w:t>
      </w:r>
      <w:proofErr w:type="spellEnd"/>
      <w:r>
        <w:tab/>
      </w:r>
      <w:r>
        <w:tab/>
        <w:t>(5)</w:t>
      </w:r>
    </w:p>
    <w:p w14:paraId="372F484C" w14:textId="77777777" w:rsidR="009B1C39" w:rsidRDefault="009B1C39">
      <w:pPr>
        <w:pStyle w:val="PL"/>
      </w:pPr>
      <w:r>
        <w:t>}</w:t>
      </w:r>
    </w:p>
    <w:p w14:paraId="2BF54A67" w14:textId="77777777" w:rsidR="009B1C39" w:rsidRDefault="009B1C39">
      <w:pPr>
        <w:pStyle w:val="PL"/>
      </w:pPr>
    </w:p>
    <w:p w14:paraId="7C340D22" w14:textId="77777777" w:rsidR="009B1C39" w:rsidRDefault="009B1C39">
      <w:pPr>
        <w:pStyle w:val="PL"/>
      </w:pPr>
      <w:proofErr w:type="spellStart"/>
      <w:r>
        <w:t>IMEIStatus</w:t>
      </w:r>
      <w:proofErr w:type="spellEnd"/>
      <w:r>
        <w:tab/>
      </w:r>
      <w:r>
        <w:tab/>
      </w:r>
      <w:r>
        <w:tab/>
      </w:r>
      <w:r>
        <w:tab/>
        <w:t>::= ENUMERATED</w:t>
      </w:r>
    </w:p>
    <w:p w14:paraId="73E8C8A2" w14:textId="77777777" w:rsidR="009B1C39" w:rsidRDefault="009B1C39">
      <w:pPr>
        <w:pStyle w:val="PL"/>
      </w:pPr>
      <w:r>
        <w:t>{</w:t>
      </w:r>
    </w:p>
    <w:p w14:paraId="4465F5A6" w14:textId="77777777" w:rsidR="009B1C39" w:rsidRDefault="009B1C39">
      <w:pPr>
        <w:pStyle w:val="PL"/>
      </w:pPr>
      <w:r>
        <w:tab/>
      </w:r>
      <w:proofErr w:type="spellStart"/>
      <w:r w:rsidR="00104744" w:rsidRPr="00104744">
        <w:t>track</w:t>
      </w:r>
      <w:r>
        <w:t>ListedMobileEquipment</w:t>
      </w:r>
      <w:proofErr w:type="spellEnd"/>
      <w:r>
        <w:tab/>
      </w:r>
      <w:r>
        <w:tab/>
        <w:t>(0),</w:t>
      </w:r>
    </w:p>
    <w:p w14:paraId="168DB274" w14:textId="77777777" w:rsidR="009B1C39" w:rsidRDefault="009B1C39">
      <w:pPr>
        <w:pStyle w:val="PL"/>
      </w:pPr>
      <w:r>
        <w:tab/>
      </w:r>
      <w:proofErr w:type="spellStart"/>
      <w:r w:rsidR="00104744" w:rsidRPr="00104744">
        <w:t>block</w:t>
      </w:r>
      <w:r>
        <w:t>ListedMobileEquipment</w:t>
      </w:r>
      <w:proofErr w:type="spellEnd"/>
      <w:r>
        <w:tab/>
      </w:r>
      <w:r>
        <w:tab/>
        <w:t>(1),</w:t>
      </w:r>
    </w:p>
    <w:p w14:paraId="5503DB1D" w14:textId="77777777" w:rsidR="009B1C39" w:rsidRDefault="009B1C39">
      <w:pPr>
        <w:pStyle w:val="PL"/>
      </w:pPr>
      <w:r>
        <w:tab/>
      </w:r>
      <w:proofErr w:type="spellStart"/>
      <w:r>
        <w:t>non</w:t>
      </w:r>
      <w:r w:rsidR="00104744" w:rsidRPr="00104744">
        <w:t>Allow</w:t>
      </w:r>
      <w:r>
        <w:t>ListedMobileEquipment</w:t>
      </w:r>
      <w:proofErr w:type="spellEnd"/>
      <w:r>
        <w:tab/>
        <w:t>(2)</w:t>
      </w:r>
    </w:p>
    <w:p w14:paraId="0FF9D29C" w14:textId="77777777" w:rsidR="009B1C39" w:rsidRDefault="009B1C39">
      <w:pPr>
        <w:pStyle w:val="PL"/>
      </w:pPr>
      <w:r>
        <w:t>}</w:t>
      </w:r>
    </w:p>
    <w:p w14:paraId="7E1173CC" w14:textId="77777777" w:rsidR="009B1C39" w:rsidRDefault="009B1C39">
      <w:pPr>
        <w:pStyle w:val="PL"/>
      </w:pPr>
    </w:p>
    <w:p w14:paraId="7E946419" w14:textId="77777777" w:rsidR="009B1C39" w:rsidRDefault="009B1C39">
      <w:pPr>
        <w:pStyle w:val="PL"/>
      </w:pPr>
      <w:proofErr w:type="spellStart"/>
      <w:r>
        <w:t>IMSIorIMEI</w:t>
      </w:r>
      <w:proofErr w:type="spellEnd"/>
      <w:r>
        <w:tab/>
      </w:r>
      <w:r>
        <w:tab/>
      </w:r>
      <w:r>
        <w:tab/>
      </w:r>
      <w:r>
        <w:tab/>
        <w:t>::= CHOICE</w:t>
      </w:r>
    </w:p>
    <w:p w14:paraId="1DD11130" w14:textId="77777777" w:rsidR="009B1C39" w:rsidRDefault="009B1C39">
      <w:pPr>
        <w:pStyle w:val="PL"/>
      </w:pPr>
      <w:r>
        <w:t>{</w:t>
      </w:r>
    </w:p>
    <w:p w14:paraId="788D2CE2" w14:textId="77777777" w:rsidR="009B1C39" w:rsidRDefault="009B1C39">
      <w:pPr>
        <w:pStyle w:val="PL"/>
      </w:pPr>
      <w:r>
        <w:tab/>
      </w:r>
      <w:proofErr w:type="spellStart"/>
      <w:r>
        <w:t>imsi</w:t>
      </w:r>
      <w:proofErr w:type="spellEnd"/>
      <w:r>
        <w:tab/>
      </w:r>
      <w:r>
        <w:tab/>
      </w:r>
      <w:r>
        <w:tab/>
      </w:r>
      <w:r>
        <w:tab/>
        <w:t>[0] IMSI,</w:t>
      </w:r>
    </w:p>
    <w:p w14:paraId="5AFFE11F" w14:textId="77777777" w:rsidR="009B1C39" w:rsidRDefault="009B1C39">
      <w:pPr>
        <w:pStyle w:val="PL"/>
      </w:pPr>
      <w:r>
        <w:tab/>
      </w:r>
      <w:proofErr w:type="spellStart"/>
      <w:r>
        <w:t>imei</w:t>
      </w:r>
      <w:proofErr w:type="spellEnd"/>
      <w:r>
        <w:tab/>
      </w:r>
      <w:r>
        <w:tab/>
      </w:r>
      <w:r>
        <w:tab/>
      </w:r>
      <w:r>
        <w:tab/>
        <w:t>[1] IMEI</w:t>
      </w:r>
    </w:p>
    <w:p w14:paraId="256C4864" w14:textId="77777777" w:rsidR="009B1C39" w:rsidRDefault="009B1C39">
      <w:pPr>
        <w:pStyle w:val="PL"/>
      </w:pPr>
      <w:r>
        <w:t>}</w:t>
      </w:r>
    </w:p>
    <w:p w14:paraId="4621EDE8" w14:textId="77777777" w:rsidR="009B1C39" w:rsidRDefault="009B1C39">
      <w:pPr>
        <w:pStyle w:val="PL"/>
      </w:pPr>
    </w:p>
    <w:p w14:paraId="1EB0C55C" w14:textId="77777777" w:rsidR="009B1C39" w:rsidRDefault="009B1C39">
      <w:pPr>
        <w:pStyle w:val="PL"/>
      </w:pPr>
      <w:proofErr w:type="spellStart"/>
      <w:r>
        <w:t>InitiatingParty</w:t>
      </w:r>
      <w:proofErr w:type="spellEnd"/>
      <w:r>
        <w:tab/>
      </w:r>
      <w:r>
        <w:tab/>
      </w:r>
      <w:r>
        <w:tab/>
        <w:t>::= ENUMERATED</w:t>
      </w:r>
    </w:p>
    <w:p w14:paraId="7E90195C" w14:textId="77777777" w:rsidR="009B1C39" w:rsidRDefault="009B1C39">
      <w:pPr>
        <w:pStyle w:val="PL"/>
      </w:pPr>
      <w:r>
        <w:t>{</w:t>
      </w:r>
    </w:p>
    <w:p w14:paraId="7929CE70" w14:textId="77777777" w:rsidR="009B1C39" w:rsidRDefault="009B1C39">
      <w:pPr>
        <w:pStyle w:val="PL"/>
      </w:pPr>
      <w:r>
        <w:tab/>
        <w:t>network</w:t>
      </w:r>
      <w:r>
        <w:tab/>
      </w:r>
      <w:r>
        <w:tab/>
      </w:r>
      <w:r>
        <w:tab/>
      </w:r>
      <w:r>
        <w:tab/>
        <w:t>(0),</w:t>
      </w:r>
    </w:p>
    <w:p w14:paraId="53E18DCE" w14:textId="77777777" w:rsidR="009B1C39" w:rsidRDefault="009B1C39">
      <w:pPr>
        <w:pStyle w:val="PL"/>
      </w:pPr>
      <w:r>
        <w:tab/>
        <w:t>subscriber</w:t>
      </w:r>
      <w:r>
        <w:tab/>
      </w:r>
      <w:r>
        <w:tab/>
      </w:r>
      <w:r>
        <w:tab/>
        <w:t>(1)</w:t>
      </w:r>
    </w:p>
    <w:p w14:paraId="0F0A0011" w14:textId="77777777" w:rsidR="009B1C39" w:rsidRDefault="009B1C39">
      <w:pPr>
        <w:pStyle w:val="PL"/>
      </w:pPr>
      <w:r>
        <w:t>}</w:t>
      </w:r>
    </w:p>
    <w:p w14:paraId="0DB132B1" w14:textId="77777777" w:rsidR="009B1C39" w:rsidRDefault="009B1C39">
      <w:pPr>
        <w:pStyle w:val="PL"/>
      </w:pPr>
    </w:p>
    <w:p w14:paraId="61F271B6" w14:textId="77777777" w:rsidR="009B1C39" w:rsidRDefault="009B1C39">
      <w:pPr>
        <w:pStyle w:val="PL"/>
      </w:pPr>
      <w:proofErr w:type="spellStart"/>
      <w:r>
        <w:t>LocationCellExtension</w:t>
      </w:r>
      <w:proofErr w:type="spellEnd"/>
      <w:r>
        <w:tab/>
        <w:t>::= BIT STRING (SIZE (12))</w:t>
      </w:r>
    </w:p>
    <w:p w14:paraId="2D0142E9" w14:textId="77777777" w:rsidR="009B1C39" w:rsidRDefault="009B1C39">
      <w:pPr>
        <w:pStyle w:val="PL"/>
      </w:pPr>
    </w:p>
    <w:p w14:paraId="2470BEC9" w14:textId="77777777" w:rsidR="009B1C39" w:rsidRDefault="009B1C39">
      <w:pPr>
        <w:pStyle w:val="PL"/>
      </w:pPr>
      <w:proofErr w:type="spellStart"/>
      <w:r>
        <w:t>LocationChange</w:t>
      </w:r>
      <w:proofErr w:type="spellEnd"/>
      <w:r>
        <w:tab/>
      </w:r>
      <w:r>
        <w:tab/>
      </w:r>
      <w:r>
        <w:tab/>
        <w:t>::= SEQUENCE</w:t>
      </w:r>
    </w:p>
    <w:p w14:paraId="1453EC34" w14:textId="77777777" w:rsidR="009B1C39" w:rsidRDefault="009B1C39">
      <w:pPr>
        <w:pStyle w:val="PL"/>
      </w:pPr>
      <w:r>
        <w:t>{</w:t>
      </w:r>
    </w:p>
    <w:p w14:paraId="72994FCB" w14:textId="77777777" w:rsidR="009B1C39" w:rsidRDefault="009B1C39">
      <w:pPr>
        <w:pStyle w:val="PL"/>
      </w:pPr>
      <w:r>
        <w:tab/>
        <w:t>location</w:t>
      </w:r>
      <w:r>
        <w:tab/>
      </w:r>
      <w:r>
        <w:tab/>
      </w:r>
      <w:r>
        <w:tab/>
        <w:t>[0] LocationAreaAndCell,</w:t>
      </w:r>
    </w:p>
    <w:p w14:paraId="7E9714D4" w14:textId="77777777" w:rsidR="009B1C39" w:rsidRDefault="009B1C39">
      <w:pPr>
        <w:pStyle w:val="PL"/>
      </w:pPr>
      <w:r>
        <w:tab/>
      </w:r>
      <w:proofErr w:type="spellStart"/>
      <w:r>
        <w:t>changeTime</w:t>
      </w:r>
      <w:proofErr w:type="spellEnd"/>
      <w:r>
        <w:tab/>
      </w:r>
      <w:r>
        <w:tab/>
        <w:t xml:space="preserve">[1] </w:t>
      </w:r>
      <w:proofErr w:type="spellStart"/>
      <w:r>
        <w:t>TimeStamp</w:t>
      </w:r>
      <w:proofErr w:type="spellEnd"/>
    </w:p>
    <w:p w14:paraId="05071369" w14:textId="77777777" w:rsidR="009B1C39" w:rsidRDefault="009B1C39">
      <w:pPr>
        <w:pStyle w:val="PL"/>
      </w:pPr>
      <w:r>
        <w:t>}</w:t>
      </w:r>
    </w:p>
    <w:p w14:paraId="7B806980" w14:textId="77777777" w:rsidR="009B1C39" w:rsidRDefault="009B1C39">
      <w:pPr>
        <w:pStyle w:val="PL"/>
      </w:pPr>
    </w:p>
    <w:p w14:paraId="085C42D9" w14:textId="77777777" w:rsidR="009B1C39" w:rsidRDefault="009B1C39">
      <w:pPr>
        <w:pStyle w:val="PL"/>
      </w:pPr>
      <w:r>
        <w:t>Location-info</w:t>
      </w:r>
      <w:r>
        <w:tab/>
      </w:r>
      <w:r>
        <w:tab/>
      </w:r>
      <w:r>
        <w:tab/>
        <w:t>::= SEQUENCE</w:t>
      </w:r>
    </w:p>
    <w:p w14:paraId="567D2F4F" w14:textId="77777777" w:rsidR="009B1C39" w:rsidRDefault="009B1C39">
      <w:pPr>
        <w:pStyle w:val="PL"/>
      </w:pPr>
      <w:r>
        <w:t>{</w:t>
      </w:r>
    </w:p>
    <w:p w14:paraId="1B8CD78C"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 xml:space="preserve"> OPTIONAL,</w:t>
      </w:r>
    </w:p>
    <w:p w14:paraId="0535D447" w14:textId="77777777" w:rsidR="009B1C39" w:rsidRDefault="009B1C39">
      <w:pPr>
        <w:pStyle w:val="PL"/>
      </w:pPr>
      <w:r>
        <w:tab/>
        <w:t>location-area</w:t>
      </w:r>
      <w:r>
        <w:tab/>
      </w:r>
      <w:r>
        <w:tab/>
        <w:t xml:space="preserve">[2] </w:t>
      </w:r>
      <w:proofErr w:type="spellStart"/>
      <w:r>
        <w:t>LocationAreaCode</w:t>
      </w:r>
      <w:proofErr w:type="spellEnd"/>
      <w:r>
        <w:t>,</w:t>
      </w:r>
    </w:p>
    <w:p w14:paraId="7D1D6707" w14:textId="77777777" w:rsidR="009B1C39" w:rsidRDefault="009B1C39">
      <w:pPr>
        <w:pStyle w:val="PL"/>
      </w:pPr>
      <w:r>
        <w:tab/>
        <w:t>cell-identification</w:t>
      </w:r>
      <w:r>
        <w:tab/>
        <w:t xml:space="preserve">[3] </w:t>
      </w:r>
      <w:proofErr w:type="spellStart"/>
      <w:r>
        <w:t>CellId</w:t>
      </w:r>
      <w:proofErr w:type="spellEnd"/>
      <w:r>
        <w:t xml:space="preserve"> OPTIONAL,</w:t>
      </w:r>
    </w:p>
    <w:p w14:paraId="6C06836F" w14:textId="77777777" w:rsidR="009B1C39" w:rsidRDefault="009B1C39">
      <w:pPr>
        <w:pStyle w:val="PL"/>
      </w:pPr>
      <w:r>
        <w:tab/>
      </w:r>
      <w:proofErr w:type="spellStart"/>
      <w:r>
        <w:t>mCC</w:t>
      </w:r>
      <w:proofErr w:type="spellEnd"/>
      <w:r>
        <w:t>-MNC</w:t>
      </w:r>
      <w:r>
        <w:tab/>
      </w:r>
      <w:r>
        <w:tab/>
      </w:r>
      <w:r>
        <w:tab/>
      </w:r>
      <w:r>
        <w:tab/>
        <w:t>[4] MCC-MNC OPTIONAL</w:t>
      </w:r>
    </w:p>
    <w:p w14:paraId="50ED17F5" w14:textId="77777777" w:rsidR="009B1C39" w:rsidRDefault="009B1C39">
      <w:pPr>
        <w:pStyle w:val="PL"/>
      </w:pPr>
      <w:r>
        <w:t>}</w:t>
      </w:r>
    </w:p>
    <w:p w14:paraId="32BCFBBB" w14:textId="77777777" w:rsidR="009B1C39" w:rsidRDefault="009B1C39">
      <w:pPr>
        <w:pStyle w:val="PL"/>
      </w:pPr>
    </w:p>
    <w:p w14:paraId="1711F3BA" w14:textId="77777777" w:rsidR="009B1C39" w:rsidRDefault="009B1C39">
      <w:pPr>
        <w:pStyle w:val="PL"/>
      </w:pPr>
      <w:proofErr w:type="spellStart"/>
      <w:r>
        <w:t>LocUpdResult</w:t>
      </w:r>
      <w:proofErr w:type="spellEnd"/>
      <w:r>
        <w:tab/>
      </w:r>
      <w:r>
        <w:tab/>
      </w:r>
      <w:r>
        <w:tab/>
        <w:t>::= Diagnostics</w:t>
      </w:r>
    </w:p>
    <w:p w14:paraId="26BFE24A" w14:textId="77777777" w:rsidR="009B1C39" w:rsidRDefault="009B1C39">
      <w:pPr>
        <w:pStyle w:val="PL"/>
      </w:pPr>
    </w:p>
    <w:p w14:paraId="2A5901CF" w14:textId="77777777" w:rsidR="009B1C39" w:rsidRDefault="009B1C39" w:rsidP="007A42ED">
      <w:pPr>
        <w:pStyle w:val="PL"/>
      </w:pPr>
      <w:proofErr w:type="spellStart"/>
      <w:r>
        <w:t>MaximumBitRate</w:t>
      </w:r>
      <w:proofErr w:type="spellEnd"/>
      <w:r>
        <w:t xml:space="preserve"> ::= ENUMERATED</w:t>
      </w:r>
    </w:p>
    <w:p w14:paraId="33A71C45" w14:textId="77777777" w:rsidR="00AF10F3" w:rsidRDefault="009B1C39">
      <w:pPr>
        <w:pStyle w:val="PL"/>
      </w:pPr>
      <w:r>
        <w:t>{</w:t>
      </w:r>
    </w:p>
    <w:p w14:paraId="2CF45424"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344CB116"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3261D2" w14:textId="77777777" w:rsidR="00AF10F3" w:rsidRDefault="009B1C39" w:rsidP="00AF10F3">
      <w:pPr>
        <w:pStyle w:val="PL"/>
      </w:pPr>
      <w:r>
        <w:tab/>
      </w:r>
      <w:r>
        <w:tab/>
      </w:r>
      <w:r>
        <w:tab/>
      </w:r>
      <w:r>
        <w:tab/>
      </w:r>
      <w:r>
        <w:tab/>
      </w:r>
      <w:r>
        <w:tab/>
      </w:r>
      <w:r>
        <w:tab/>
      </w:r>
      <w:r>
        <w:tab/>
      </w:r>
      <w:r>
        <w:tab/>
        <w:t>-- BS30 transparent and multimedia</w:t>
      </w:r>
    </w:p>
    <w:p w14:paraId="10DFA469"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6EB31201"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66C6A39A"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6D7F32DE"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43CF6C61" w14:textId="77777777" w:rsidR="00AF10F3" w:rsidRDefault="009B1C39" w:rsidP="00AF10F3">
      <w:pPr>
        <w:pStyle w:val="PL"/>
      </w:pPr>
      <w:r>
        <w:t>}</w:t>
      </w:r>
    </w:p>
    <w:p w14:paraId="077D974A" w14:textId="77777777" w:rsidR="009B1C39" w:rsidRDefault="009B1C39" w:rsidP="00373F01">
      <w:pPr>
        <w:pStyle w:val="PL"/>
      </w:pPr>
    </w:p>
    <w:p w14:paraId="7821A162" w14:textId="77777777" w:rsidR="009B1C39" w:rsidRDefault="009B1C39" w:rsidP="00786FCA">
      <w:pPr>
        <w:pStyle w:val="PL"/>
      </w:pPr>
      <w:r>
        <w:t>Month</w:t>
      </w:r>
      <w:r>
        <w:tab/>
      </w:r>
      <w:r>
        <w:tab/>
        <w:t>::= INTEGER (1..12)</w:t>
      </w:r>
    </w:p>
    <w:p w14:paraId="3D3932F3" w14:textId="77777777" w:rsidR="009B1C39" w:rsidRDefault="009B1C39">
      <w:pPr>
        <w:pStyle w:val="PL"/>
      </w:pPr>
    </w:p>
    <w:p w14:paraId="566461FA" w14:textId="77777777" w:rsidR="009B1C39" w:rsidRDefault="009B1C39" w:rsidP="00786FCA">
      <w:pPr>
        <w:pStyle w:val="PL"/>
      </w:pPr>
      <w:proofErr w:type="spellStart"/>
      <w:r>
        <w:t>MSPowerClasses</w:t>
      </w:r>
      <w:proofErr w:type="spellEnd"/>
      <w:r>
        <w:tab/>
        <w:t xml:space="preserve">::= SET OF </w:t>
      </w:r>
      <w:proofErr w:type="spellStart"/>
      <w:r>
        <w:t>RFPowerCapability</w:t>
      </w:r>
      <w:proofErr w:type="spellEnd"/>
    </w:p>
    <w:p w14:paraId="640F9B85" w14:textId="77777777" w:rsidR="009B1C39" w:rsidRDefault="009B1C39">
      <w:pPr>
        <w:pStyle w:val="PL"/>
      </w:pPr>
    </w:p>
    <w:p w14:paraId="45CE2624" w14:textId="77777777" w:rsidR="009B1C39" w:rsidRDefault="009B1C39" w:rsidP="00AF10F3">
      <w:pPr>
        <w:pStyle w:val="PL"/>
      </w:pPr>
      <w:proofErr w:type="spellStart"/>
      <w:r>
        <w:t>NetworkCallReference</w:t>
      </w:r>
      <w:proofErr w:type="spellEnd"/>
      <w:r>
        <w:tab/>
        <w:t xml:space="preserve">::= </w:t>
      </w:r>
      <w:proofErr w:type="spellStart"/>
      <w:r>
        <w:t>CallReferenceNumber</w:t>
      </w:r>
      <w:proofErr w:type="spellEnd"/>
    </w:p>
    <w:p w14:paraId="109A1157" w14:textId="77777777" w:rsidR="009B1C39" w:rsidRDefault="009B1C39">
      <w:pPr>
        <w:pStyle w:val="PL"/>
      </w:pPr>
      <w:r>
        <w:t>--</w:t>
      </w:r>
    </w:p>
    <w:p w14:paraId="0197FD6B" w14:textId="77777777" w:rsidR="009B1C39" w:rsidRDefault="009B1C39">
      <w:pPr>
        <w:pStyle w:val="PL"/>
      </w:pPr>
      <w:r>
        <w:t>-- See TS 29.002 [214]</w:t>
      </w:r>
    </w:p>
    <w:p w14:paraId="3EE197EF" w14:textId="77777777" w:rsidR="009B1C39" w:rsidRDefault="009B1C39">
      <w:pPr>
        <w:pStyle w:val="PL"/>
      </w:pPr>
      <w:r>
        <w:t>--</w:t>
      </w:r>
    </w:p>
    <w:p w14:paraId="6F8E9027" w14:textId="77777777" w:rsidR="009B1C39" w:rsidRDefault="009B1C39">
      <w:pPr>
        <w:pStyle w:val="PL"/>
      </w:pPr>
    </w:p>
    <w:p w14:paraId="4B3D15CA" w14:textId="77777777" w:rsidR="009B1C39" w:rsidRDefault="009B1C39">
      <w:pPr>
        <w:pStyle w:val="PL"/>
      </w:pPr>
      <w:proofErr w:type="spellStart"/>
      <w:r>
        <w:t>NetworkSpecificCode</w:t>
      </w:r>
      <w:proofErr w:type="spellEnd"/>
      <w:r>
        <w:tab/>
      </w:r>
      <w:r>
        <w:tab/>
        <w:t>::= INTEGER</w:t>
      </w:r>
    </w:p>
    <w:p w14:paraId="0179B656" w14:textId="77777777" w:rsidR="009B1C39" w:rsidRDefault="009B1C39">
      <w:pPr>
        <w:pStyle w:val="PL"/>
      </w:pPr>
      <w:r>
        <w:t xml:space="preserve">-- </w:t>
      </w:r>
    </w:p>
    <w:p w14:paraId="3554AD73" w14:textId="77777777" w:rsidR="009B1C39" w:rsidRDefault="009B1C39">
      <w:pPr>
        <w:pStyle w:val="PL"/>
      </w:pPr>
      <w:r>
        <w:t>-- To be defined by network operator</w:t>
      </w:r>
    </w:p>
    <w:p w14:paraId="0C8EF511" w14:textId="77777777" w:rsidR="009B1C39" w:rsidRDefault="009B1C39">
      <w:pPr>
        <w:pStyle w:val="PL"/>
      </w:pPr>
      <w:r>
        <w:t>--</w:t>
      </w:r>
    </w:p>
    <w:p w14:paraId="635C3573" w14:textId="77777777" w:rsidR="009B1C39" w:rsidRDefault="009B1C39">
      <w:pPr>
        <w:pStyle w:val="PL"/>
      </w:pPr>
    </w:p>
    <w:p w14:paraId="637B5BAC" w14:textId="77777777" w:rsidR="009B1C39" w:rsidRDefault="009B1C39">
      <w:pPr>
        <w:pStyle w:val="PL"/>
      </w:pPr>
      <w:proofErr w:type="spellStart"/>
      <w:r>
        <w:t>NetworkSpecificServices</w:t>
      </w:r>
      <w:proofErr w:type="spellEnd"/>
      <w:r>
        <w:tab/>
        <w:t xml:space="preserve">::= SET OF </w:t>
      </w:r>
      <w:proofErr w:type="spellStart"/>
      <w:r>
        <w:t>NetworkSpecificCode</w:t>
      </w:r>
      <w:proofErr w:type="spellEnd"/>
    </w:p>
    <w:p w14:paraId="0E78C462" w14:textId="77777777" w:rsidR="009B1C39" w:rsidRDefault="009B1C39">
      <w:pPr>
        <w:pStyle w:val="PL"/>
      </w:pPr>
    </w:p>
    <w:p w14:paraId="4A12907C" w14:textId="77777777" w:rsidR="009B1C39" w:rsidRDefault="009B1C39">
      <w:pPr>
        <w:pStyle w:val="PL"/>
      </w:pPr>
      <w:proofErr w:type="spellStart"/>
      <w:r>
        <w:t>NumOfHSCSDChanRequested</w:t>
      </w:r>
      <w:proofErr w:type="spellEnd"/>
      <w:r>
        <w:tab/>
      </w:r>
      <w:r>
        <w:tab/>
        <w:t>::= INTEGER</w:t>
      </w:r>
    </w:p>
    <w:p w14:paraId="453DB751" w14:textId="77777777" w:rsidR="009B1C39" w:rsidRDefault="009B1C39">
      <w:pPr>
        <w:pStyle w:val="PL"/>
      </w:pPr>
    </w:p>
    <w:p w14:paraId="6BAE8932" w14:textId="77777777" w:rsidR="009B1C39" w:rsidRDefault="009B1C39">
      <w:pPr>
        <w:pStyle w:val="PL"/>
      </w:pPr>
      <w:proofErr w:type="spellStart"/>
      <w:r>
        <w:t>NumOfHSCSDChanAllocated</w:t>
      </w:r>
      <w:proofErr w:type="spellEnd"/>
      <w:r>
        <w:tab/>
      </w:r>
      <w:r>
        <w:tab/>
        <w:t>::= INTEGER</w:t>
      </w:r>
    </w:p>
    <w:p w14:paraId="21D23D26" w14:textId="77777777" w:rsidR="009B1C39" w:rsidRDefault="009B1C39">
      <w:pPr>
        <w:pStyle w:val="PL"/>
      </w:pPr>
    </w:p>
    <w:p w14:paraId="1980A98F" w14:textId="77777777" w:rsidR="009B1C39" w:rsidRDefault="009B1C39">
      <w:pPr>
        <w:pStyle w:val="PL"/>
      </w:pPr>
      <w:proofErr w:type="spellStart"/>
      <w:r>
        <w:t>ObservedIMEITicketEnable</w:t>
      </w:r>
      <w:proofErr w:type="spellEnd"/>
      <w:r>
        <w:tab/>
        <w:t>::= BOOLEAN</w:t>
      </w:r>
    </w:p>
    <w:p w14:paraId="77F582C0" w14:textId="77777777" w:rsidR="009B1C39" w:rsidRDefault="009B1C39">
      <w:pPr>
        <w:pStyle w:val="PL"/>
      </w:pPr>
    </w:p>
    <w:p w14:paraId="20A5FB9C" w14:textId="77777777" w:rsidR="009B1C39" w:rsidRDefault="009B1C39" w:rsidP="00786FCA">
      <w:pPr>
        <w:pStyle w:val="PL"/>
      </w:pPr>
      <w:proofErr w:type="spellStart"/>
      <w:r>
        <w:t>OriginalCalledNumber</w:t>
      </w:r>
      <w:proofErr w:type="spellEnd"/>
      <w:r>
        <w:tab/>
        <w:t xml:space="preserve">::= </w:t>
      </w:r>
      <w:proofErr w:type="spellStart"/>
      <w:r>
        <w:t>BCDDirectoryNumber</w:t>
      </w:r>
      <w:proofErr w:type="spellEnd"/>
    </w:p>
    <w:p w14:paraId="1AB24CE4" w14:textId="77777777" w:rsidR="009B1C39" w:rsidRDefault="009B1C39">
      <w:pPr>
        <w:pStyle w:val="PL"/>
      </w:pPr>
    </w:p>
    <w:p w14:paraId="453C89AA" w14:textId="77777777" w:rsidR="009B1C39" w:rsidRDefault="009B1C39" w:rsidP="00786FCA">
      <w:pPr>
        <w:pStyle w:val="PL"/>
      </w:pPr>
      <w:proofErr w:type="spellStart"/>
      <w:r>
        <w:t>OriginDestCombinations</w:t>
      </w:r>
      <w:proofErr w:type="spellEnd"/>
      <w:r>
        <w:tab/>
        <w:t xml:space="preserve">::= SET OF </w:t>
      </w:r>
      <w:proofErr w:type="spellStart"/>
      <w:r>
        <w:t>OriginDestCombination</w:t>
      </w:r>
      <w:proofErr w:type="spellEnd"/>
    </w:p>
    <w:p w14:paraId="3E7A197F" w14:textId="77777777" w:rsidR="009B1C39" w:rsidRDefault="009B1C39">
      <w:pPr>
        <w:pStyle w:val="PL"/>
      </w:pPr>
    </w:p>
    <w:p w14:paraId="6D30F5B3" w14:textId="77777777" w:rsidR="009B1C39" w:rsidRDefault="009B1C39" w:rsidP="00786FCA">
      <w:pPr>
        <w:pStyle w:val="PL"/>
      </w:pPr>
      <w:proofErr w:type="spellStart"/>
      <w:r>
        <w:t>OriginDestCombination</w:t>
      </w:r>
      <w:proofErr w:type="spellEnd"/>
      <w:r>
        <w:tab/>
        <w:t>::= SEQUENCE</w:t>
      </w:r>
    </w:p>
    <w:p w14:paraId="0A4EC8B2" w14:textId="77777777" w:rsidR="009B1C39" w:rsidRDefault="009B1C39">
      <w:pPr>
        <w:pStyle w:val="PL"/>
      </w:pPr>
      <w:r>
        <w:t>--</w:t>
      </w:r>
    </w:p>
    <w:p w14:paraId="0B76011A" w14:textId="77777777" w:rsidR="009B1C39" w:rsidRDefault="009B1C39">
      <w:pPr>
        <w:pStyle w:val="PL"/>
      </w:pPr>
      <w:r>
        <w:t>-- Note that these values correspond to the contents</w:t>
      </w:r>
    </w:p>
    <w:p w14:paraId="4914EAE8" w14:textId="77777777" w:rsidR="009B1C39" w:rsidRDefault="009B1C39">
      <w:pPr>
        <w:pStyle w:val="PL"/>
      </w:pPr>
      <w:r>
        <w:t xml:space="preserve">-- of the attributes </w:t>
      </w:r>
      <w:proofErr w:type="spellStart"/>
      <w:r>
        <w:t>originId</w:t>
      </w:r>
      <w:proofErr w:type="spellEnd"/>
      <w:r>
        <w:t xml:space="preserve"> and </w:t>
      </w:r>
      <w:proofErr w:type="spellStart"/>
      <w:r>
        <w:t>destinationId</w:t>
      </w:r>
      <w:proofErr w:type="spellEnd"/>
    </w:p>
    <w:p w14:paraId="4284A36B" w14:textId="77777777" w:rsidR="009B1C39" w:rsidRDefault="009B1C39">
      <w:pPr>
        <w:pStyle w:val="PL"/>
      </w:pPr>
      <w:r>
        <w:t>-- respectively. At least one of the two must be present.</w:t>
      </w:r>
    </w:p>
    <w:p w14:paraId="757E113E" w14:textId="77777777" w:rsidR="009B1C39" w:rsidRDefault="009B1C39">
      <w:pPr>
        <w:pStyle w:val="PL"/>
      </w:pPr>
      <w:r>
        <w:t>--</w:t>
      </w:r>
    </w:p>
    <w:p w14:paraId="00685B68" w14:textId="77777777" w:rsidR="009B1C39" w:rsidRDefault="009B1C39">
      <w:pPr>
        <w:pStyle w:val="PL"/>
      </w:pPr>
      <w:r>
        <w:t>{</w:t>
      </w:r>
    </w:p>
    <w:p w14:paraId="3E875D34" w14:textId="77777777" w:rsidR="009B1C39" w:rsidRDefault="009B1C39">
      <w:pPr>
        <w:pStyle w:val="PL"/>
      </w:pPr>
      <w:r>
        <w:tab/>
        <w:t>origin</w:t>
      </w:r>
      <w:r>
        <w:tab/>
      </w:r>
      <w:r>
        <w:tab/>
      </w:r>
      <w:r>
        <w:tab/>
      </w:r>
      <w:r>
        <w:tab/>
      </w:r>
      <w:r>
        <w:tab/>
        <w:t>[0] INTEGER OPTIONAL,</w:t>
      </w:r>
    </w:p>
    <w:p w14:paraId="6A0F651D" w14:textId="77777777" w:rsidR="009B1C39" w:rsidRDefault="009B1C39">
      <w:pPr>
        <w:pStyle w:val="PL"/>
      </w:pPr>
      <w:r>
        <w:tab/>
        <w:t>destination</w:t>
      </w:r>
      <w:r>
        <w:tab/>
      </w:r>
      <w:r>
        <w:tab/>
      </w:r>
      <w:r>
        <w:tab/>
      </w:r>
      <w:r>
        <w:tab/>
        <w:t>[1] INTEGER OPTIONAL</w:t>
      </w:r>
    </w:p>
    <w:p w14:paraId="6BA6EDDD" w14:textId="77777777" w:rsidR="009B1C39" w:rsidRDefault="009B1C39">
      <w:pPr>
        <w:pStyle w:val="PL"/>
      </w:pPr>
      <w:r>
        <w:t>}</w:t>
      </w:r>
    </w:p>
    <w:p w14:paraId="7E001970" w14:textId="77777777" w:rsidR="009B1C39" w:rsidRDefault="009B1C39">
      <w:pPr>
        <w:pStyle w:val="PL"/>
      </w:pPr>
    </w:p>
    <w:p w14:paraId="64DCDC17" w14:textId="77777777" w:rsidR="009B1C39" w:rsidRDefault="009B1C39" w:rsidP="00786FCA">
      <w:pPr>
        <w:pStyle w:val="PL"/>
      </w:pPr>
      <w:proofErr w:type="spellStart"/>
      <w:r>
        <w:t>PartialRecordTimer</w:t>
      </w:r>
      <w:proofErr w:type="spellEnd"/>
      <w:r>
        <w:tab/>
        <w:t>::= INTEGER</w:t>
      </w:r>
    </w:p>
    <w:p w14:paraId="07F448AF" w14:textId="77777777" w:rsidR="009B1C39" w:rsidRDefault="009B1C39">
      <w:pPr>
        <w:pStyle w:val="PL"/>
      </w:pPr>
    </w:p>
    <w:p w14:paraId="41950B62" w14:textId="77777777" w:rsidR="009B1C39" w:rsidRDefault="009B1C39" w:rsidP="00786FCA">
      <w:pPr>
        <w:pStyle w:val="PL"/>
      </w:pPr>
      <w:proofErr w:type="spellStart"/>
      <w:r>
        <w:t>PartialRecordType</w:t>
      </w:r>
      <w:proofErr w:type="spellEnd"/>
      <w:r>
        <w:tab/>
        <w:t>::= ENUMERATED</w:t>
      </w:r>
    </w:p>
    <w:p w14:paraId="0DE29615" w14:textId="77777777" w:rsidR="009B1C39" w:rsidRDefault="009B1C39">
      <w:pPr>
        <w:pStyle w:val="PL"/>
      </w:pPr>
      <w:r>
        <w:t>{</w:t>
      </w:r>
    </w:p>
    <w:p w14:paraId="48A4512F" w14:textId="77777777" w:rsidR="009B1C39" w:rsidRPr="00926357" w:rsidRDefault="009B1C39">
      <w:pPr>
        <w:pStyle w:val="PL"/>
      </w:pPr>
      <w:r>
        <w:tab/>
      </w:r>
      <w:proofErr w:type="spellStart"/>
      <w:r w:rsidRPr="00926357">
        <w:t>timeLimit</w:t>
      </w:r>
      <w:proofErr w:type="spellEnd"/>
      <w:r w:rsidRPr="00926357">
        <w:tab/>
      </w:r>
      <w:r w:rsidRPr="00926357">
        <w:tab/>
      </w:r>
      <w:r w:rsidRPr="00926357">
        <w:tab/>
      </w:r>
      <w:r w:rsidRPr="00926357">
        <w:tab/>
      </w:r>
      <w:r w:rsidRPr="00926357">
        <w:tab/>
        <w:t>(0),</w:t>
      </w:r>
    </w:p>
    <w:p w14:paraId="62CB62B2" w14:textId="77777777" w:rsidR="009B1C39" w:rsidRPr="001932E6" w:rsidRDefault="009B1C39">
      <w:pPr>
        <w:pStyle w:val="PL"/>
      </w:pPr>
      <w:r w:rsidRPr="00926357">
        <w:tab/>
      </w:r>
      <w:proofErr w:type="spellStart"/>
      <w:r w:rsidRPr="001932E6">
        <w:t>serviceChange</w:t>
      </w:r>
      <w:proofErr w:type="spellEnd"/>
      <w:r w:rsidRPr="001932E6">
        <w:tab/>
      </w:r>
      <w:r w:rsidRPr="001932E6">
        <w:tab/>
      </w:r>
      <w:r w:rsidRPr="001932E6">
        <w:tab/>
      </w:r>
      <w:r w:rsidRPr="001932E6">
        <w:tab/>
        <w:t>(1),</w:t>
      </w:r>
    </w:p>
    <w:p w14:paraId="2F9632B6" w14:textId="77777777" w:rsidR="009B1C39" w:rsidRPr="001932E6" w:rsidRDefault="009B1C39">
      <w:pPr>
        <w:pStyle w:val="PL"/>
      </w:pPr>
      <w:r w:rsidRPr="001932E6">
        <w:tab/>
      </w:r>
      <w:proofErr w:type="spellStart"/>
      <w:r w:rsidRPr="001932E6">
        <w:t>locationChange</w:t>
      </w:r>
      <w:proofErr w:type="spellEnd"/>
      <w:r w:rsidRPr="001932E6">
        <w:tab/>
      </w:r>
      <w:r w:rsidRPr="001932E6">
        <w:tab/>
      </w:r>
      <w:r w:rsidRPr="001932E6">
        <w:tab/>
      </w:r>
      <w:r w:rsidRPr="001932E6">
        <w:tab/>
        <w:t>(2),</w:t>
      </w:r>
    </w:p>
    <w:p w14:paraId="3024471C" w14:textId="77777777" w:rsidR="009B1C39" w:rsidRPr="001932E6" w:rsidRDefault="009B1C39">
      <w:pPr>
        <w:pStyle w:val="PL"/>
      </w:pPr>
      <w:r w:rsidRPr="001932E6">
        <w:tab/>
      </w:r>
      <w:proofErr w:type="spellStart"/>
      <w:r w:rsidRPr="001932E6">
        <w:t>classmarkChange</w:t>
      </w:r>
      <w:proofErr w:type="spellEnd"/>
      <w:r w:rsidRPr="001932E6">
        <w:tab/>
      </w:r>
      <w:r w:rsidRPr="001932E6">
        <w:tab/>
      </w:r>
      <w:r w:rsidRPr="001932E6">
        <w:tab/>
      </w:r>
      <w:r w:rsidRPr="001932E6">
        <w:tab/>
        <w:t>(3),</w:t>
      </w:r>
    </w:p>
    <w:p w14:paraId="7AC8D296" w14:textId="77777777" w:rsidR="009B1C39" w:rsidRPr="001932E6" w:rsidRDefault="009B1C39">
      <w:pPr>
        <w:pStyle w:val="PL"/>
      </w:pPr>
      <w:r w:rsidRPr="001932E6">
        <w:tab/>
      </w:r>
      <w:proofErr w:type="spellStart"/>
      <w:r w:rsidRPr="001932E6">
        <w:t>aocParmChange</w:t>
      </w:r>
      <w:proofErr w:type="spellEnd"/>
      <w:r w:rsidRPr="001932E6">
        <w:tab/>
      </w:r>
      <w:r w:rsidRPr="001932E6">
        <w:tab/>
      </w:r>
      <w:r w:rsidRPr="001932E6">
        <w:tab/>
      </w:r>
      <w:r w:rsidRPr="001932E6">
        <w:tab/>
        <w:t>(4),</w:t>
      </w:r>
    </w:p>
    <w:p w14:paraId="0543C765" w14:textId="77777777" w:rsidR="009B1C39" w:rsidRPr="001932E6" w:rsidRDefault="009B1C39">
      <w:pPr>
        <w:pStyle w:val="PL"/>
      </w:pPr>
      <w:r w:rsidRPr="001932E6">
        <w:tab/>
      </w:r>
      <w:proofErr w:type="spellStart"/>
      <w:r w:rsidRPr="001932E6">
        <w:t>radioChannelChange</w:t>
      </w:r>
      <w:proofErr w:type="spellEnd"/>
      <w:r w:rsidRPr="001932E6">
        <w:tab/>
      </w:r>
      <w:r w:rsidRPr="001932E6">
        <w:tab/>
      </w:r>
      <w:r w:rsidRPr="001932E6">
        <w:tab/>
        <w:t>(5),</w:t>
      </w:r>
    </w:p>
    <w:p w14:paraId="14452DC2" w14:textId="77777777" w:rsidR="009B1C39" w:rsidRDefault="009B1C39">
      <w:pPr>
        <w:pStyle w:val="PL"/>
      </w:pPr>
      <w:r w:rsidRPr="001932E6">
        <w:tab/>
      </w:r>
      <w:proofErr w:type="spellStart"/>
      <w:r>
        <w:t>hSCSDParmChange</w:t>
      </w:r>
      <w:proofErr w:type="spellEnd"/>
      <w:r>
        <w:tab/>
      </w:r>
      <w:r>
        <w:tab/>
      </w:r>
      <w:r>
        <w:tab/>
      </w:r>
      <w:r>
        <w:tab/>
        <w:t>(6),</w:t>
      </w:r>
    </w:p>
    <w:p w14:paraId="3CF92A91" w14:textId="77777777" w:rsidR="009B1C39" w:rsidRDefault="009B1C39">
      <w:pPr>
        <w:pStyle w:val="PL"/>
      </w:pPr>
      <w:r>
        <w:tab/>
      </w:r>
      <w:proofErr w:type="spellStart"/>
      <w:r>
        <w:t>changeOfCAMELDestination</w:t>
      </w:r>
      <w:proofErr w:type="spellEnd"/>
      <w:r>
        <w:tab/>
        <w:t>(7)</w:t>
      </w:r>
    </w:p>
    <w:p w14:paraId="3DE2D444" w14:textId="77777777" w:rsidR="009B1C39" w:rsidRDefault="009B1C39">
      <w:pPr>
        <w:pStyle w:val="PL"/>
      </w:pPr>
      <w:r>
        <w:t>}</w:t>
      </w:r>
    </w:p>
    <w:p w14:paraId="41F61B81" w14:textId="77777777" w:rsidR="009B1C39" w:rsidRDefault="009B1C39">
      <w:pPr>
        <w:pStyle w:val="PL"/>
      </w:pPr>
    </w:p>
    <w:p w14:paraId="198A05CC" w14:textId="77777777" w:rsidR="009B1C39" w:rsidRDefault="009B1C39">
      <w:pPr>
        <w:pStyle w:val="PL"/>
      </w:pPr>
      <w:proofErr w:type="spellStart"/>
      <w:r>
        <w:t>PartialRecordTypes</w:t>
      </w:r>
      <w:proofErr w:type="spellEnd"/>
      <w:r>
        <w:tab/>
      </w:r>
      <w:r>
        <w:tab/>
        <w:t xml:space="preserve">::= SET OF </w:t>
      </w:r>
      <w:proofErr w:type="spellStart"/>
      <w:r>
        <w:t>PartialRecordType</w:t>
      </w:r>
      <w:proofErr w:type="spellEnd"/>
    </w:p>
    <w:p w14:paraId="5F0D2618" w14:textId="77777777" w:rsidR="009B1C39" w:rsidRDefault="009B1C39">
      <w:pPr>
        <w:pStyle w:val="PL"/>
      </w:pPr>
    </w:p>
    <w:p w14:paraId="167B4F65" w14:textId="77777777" w:rsidR="009B1C39" w:rsidRDefault="009B1C39">
      <w:pPr>
        <w:pStyle w:val="PL"/>
      </w:pPr>
      <w:proofErr w:type="spellStart"/>
      <w:r>
        <w:t>RadioChannelsRequested</w:t>
      </w:r>
      <w:proofErr w:type="spellEnd"/>
      <w:r>
        <w:tab/>
        <w:t xml:space="preserve">::= SET OF </w:t>
      </w:r>
      <w:proofErr w:type="spellStart"/>
      <w:r>
        <w:t>RadioChanRequested</w:t>
      </w:r>
      <w:proofErr w:type="spellEnd"/>
    </w:p>
    <w:p w14:paraId="13A1A604" w14:textId="77777777" w:rsidR="009B1C39" w:rsidRDefault="009B1C39">
      <w:pPr>
        <w:pStyle w:val="PL"/>
      </w:pPr>
    </w:p>
    <w:p w14:paraId="3B6AB681" w14:textId="77777777" w:rsidR="009B1C39" w:rsidRDefault="009B1C39" w:rsidP="00786FCA">
      <w:pPr>
        <w:pStyle w:val="PL"/>
      </w:pPr>
      <w:proofErr w:type="spellStart"/>
      <w:r>
        <w:t>RadioChanRequested</w:t>
      </w:r>
      <w:proofErr w:type="spellEnd"/>
      <w:r>
        <w:tab/>
        <w:t>::= ENUMERATED</w:t>
      </w:r>
    </w:p>
    <w:p w14:paraId="07E83E8B" w14:textId="77777777" w:rsidR="009B1C39" w:rsidRDefault="009B1C39">
      <w:pPr>
        <w:pStyle w:val="PL"/>
      </w:pPr>
      <w:r>
        <w:t>--</w:t>
      </w:r>
    </w:p>
    <w:p w14:paraId="73B41F81" w14:textId="77777777" w:rsidR="009B1C39" w:rsidRDefault="009B1C39">
      <w:pPr>
        <w:pStyle w:val="PL"/>
      </w:pPr>
      <w:r>
        <w:t>-- See Bearer Capability TS 24.008 [208]</w:t>
      </w:r>
    </w:p>
    <w:p w14:paraId="60297CDD" w14:textId="77777777" w:rsidR="009B1C39" w:rsidRDefault="009B1C39">
      <w:pPr>
        <w:pStyle w:val="PL"/>
      </w:pPr>
      <w:r>
        <w:t>--</w:t>
      </w:r>
    </w:p>
    <w:p w14:paraId="32A824CB" w14:textId="77777777" w:rsidR="009B1C39" w:rsidRDefault="009B1C39">
      <w:pPr>
        <w:pStyle w:val="PL"/>
      </w:pPr>
      <w:r>
        <w:t>{</w:t>
      </w:r>
    </w:p>
    <w:p w14:paraId="779858E8" w14:textId="77777777" w:rsidR="009B1C39" w:rsidRDefault="009B1C39">
      <w:pPr>
        <w:pStyle w:val="PL"/>
      </w:pPr>
      <w:r>
        <w:tab/>
      </w:r>
      <w:proofErr w:type="spellStart"/>
      <w:r>
        <w:t>halfRateChannel</w:t>
      </w:r>
      <w:proofErr w:type="spellEnd"/>
      <w:r>
        <w:tab/>
      </w:r>
      <w:r>
        <w:tab/>
      </w:r>
      <w:r>
        <w:tab/>
      </w:r>
      <w:r>
        <w:tab/>
        <w:t>(0),</w:t>
      </w:r>
    </w:p>
    <w:p w14:paraId="2A97C254" w14:textId="77777777" w:rsidR="009B1C39" w:rsidRDefault="009B1C39">
      <w:pPr>
        <w:pStyle w:val="PL"/>
      </w:pPr>
      <w:r>
        <w:tab/>
      </w:r>
      <w:proofErr w:type="spellStart"/>
      <w:r>
        <w:t>fullRateChannel</w:t>
      </w:r>
      <w:proofErr w:type="spellEnd"/>
      <w:r>
        <w:tab/>
      </w:r>
      <w:r>
        <w:tab/>
      </w:r>
      <w:r>
        <w:tab/>
      </w:r>
      <w:r>
        <w:tab/>
        <w:t>(1),</w:t>
      </w:r>
    </w:p>
    <w:p w14:paraId="1B06E8B5" w14:textId="77777777" w:rsidR="009B1C39" w:rsidRDefault="009B1C39">
      <w:pPr>
        <w:pStyle w:val="PL"/>
      </w:pPr>
      <w:r>
        <w:tab/>
      </w:r>
      <w:proofErr w:type="spellStart"/>
      <w:r>
        <w:t>dualHalfRatePreferred</w:t>
      </w:r>
      <w:proofErr w:type="spellEnd"/>
      <w:r>
        <w:tab/>
      </w:r>
      <w:r>
        <w:tab/>
        <w:t>(2),</w:t>
      </w:r>
    </w:p>
    <w:p w14:paraId="731A3993" w14:textId="77777777" w:rsidR="009B1C39" w:rsidRDefault="009B1C39">
      <w:pPr>
        <w:pStyle w:val="PL"/>
      </w:pPr>
      <w:r>
        <w:tab/>
      </w:r>
      <w:proofErr w:type="spellStart"/>
      <w:r>
        <w:t>dualFullRatePreferred</w:t>
      </w:r>
      <w:proofErr w:type="spellEnd"/>
      <w:r>
        <w:tab/>
      </w:r>
      <w:r>
        <w:tab/>
        <w:t>(3)</w:t>
      </w:r>
    </w:p>
    <w:p w14:paraId="501FA3BA" w14:textId="77777777" w:rsidR="009B1C39" w:rsidRDefault="009B1C39">
      <w:pPr>
        <w:pStyle w:val="PL"/>
      </w:pPr>
      <w:r>
        <w:t>}</w:t>
      </w:r>
    </w:p>
    <w:p w14:paraId="68D902FD" w14:textId="77777777" w:rsidR="009B1C39" w:rsidRDefault="009B1C39">
      <w:pPr>
        <w:pStyle w:val="PL"/>
      </w:pPr>
    </w:p>
    <w:p w14:paraId="68549DBE" w14:textId="77777777" w:rsidR="009B1C39" w:rsidRDefault="009B1C39">
      <w:pPr>
        <w:pStyle w:val="PL"/>
      </w:pPr>
      <w:proofErr w:type="spellStart"/>
      <w:r>
        <w:t>RateIndication</w:t>
      </w:r>
      <w:proofErr w:type="spellEnd"/>
      <w:r>
        <w:t xml:space="preserve"> ::= OCTET STRING(SIZE(1))</w:t>
      </w:r>
    </w:p>
    <w:p w14:paraId="11346934" w14:textId="77777777" w:rsidR="009B1C39" w:rsidRDefault="009B1C39">
      <w:pPr>
        <w:pStyle w:val="PL"/>
      </w:pPr>
    </w:p>
    <w:p w14:paraId="22B4A7F0" w14:textId="77777777" w:rsidR="009B1C39" w:rsidRDefault="009B1C39" w:rsidP="00786FCA">
      <w:pPr>
        <w:pStyle w:val="PL"/>
      </w:pPr>
      <w:proofErr w:type="spellStart"/>
      <w:r>
        <w:t>ReasonForServiceChange</w:t>
      </w:r>
      <w:proofErr w:type="spellEnd"/>
      <w:r>
        <w:tab/>
        <w:t>::= ENUMERATED</w:t>
      </w:r>
    </w:p>
    <w:p w14:paraId="079B76EF" w14:textId="77777777" w:rsidR="009B1C39" w:rsidRDefault="009B1C39">
      <w:pPr>
        <w:pStyle w:val="PL"/>
      </w:pPr>
      <w:r>
        <w:t>{</w:t>
      </w:r>
    </w:p>
    <w:p w14:paraId="722E7302" w14:textId="77777777" w:rsidR="009B1C39" w:rsidRDefault="009B1C39">
      <w:pPr>
        <w:pStyle w:val="PL"/>
      </w:pPr>
      <w:r>
        <w:tab/>
      </w:r>
      <w:proofErr w:type="spellStart"/>
      <w:r>
        <w:t>msubInitiated</w:t>
      </w:r>
      <w:proofErr w:type="spellEnd"/>
      <w:r>
        <w:tab/>
      </w:r>
      <w:r>
        <w:tab/>
      </w:r>
      <w:r>
        <w:tab/>
        <w:t>(0),</w:t>
      </w:r>
    </w:p>
    <w:p w14:paraId="7AFEF8CD" w14:textId="77777777" w:rsidR="009B1C39" w:rsidRDefault="009B1C39">
      <w:pPr>
        <w:pStyle w:val="PL"/>
      </w:pPr>
      <w:r>
        <w:tab/>
      </w:r>
      <w:proofErr w:type="spellStart"/>
      <w:r>
        <w:t>mscInitiated</w:t>
      </w:r>
      <w:proofErr w:type="spellEnd"/>
      <w:r>
        <w:tab/>
      </w:r>
      <w:r>
        <w:tab/>
      </w:r>
      <w:r>
        <w:tab/>
      </w:r>
      <w:r>
        <w:tab/>
        <w:t>(1),</w:t>
      </w:r>
    </w:p>
    <w:p w14:paraId="229BD207" w14:textId="77777777" w:rsidR="009B1C39" w:rsidRDefault="009B1C39">
      <w:pPr>
        <w:pStyle w:val="PL"/>
      </w:pPr>
      <w:r>
        <w:tab/>
      </w:r>
      <w:proofErr w:type="spellStart"/>
      <w:r>
        <w:t>callSetupFallBack</w:t>
      </w:r>
      <w:proofErr w:type="spellEnd"/>
      <w:r>
        <w:tab/>
      </w:r>
      <w:r>
        <w:tab/>
        <w:t>(2),</w:t>
      </w:r>
    </w:p>
    <w:p w14:paraId="4ED50C44" w14:textId="77777777" w:rsidR="009B1C39" w:rsidRDefault="009B1C39">
      <w:pPr>
        <w:pStyle w:val="PL"/>
      </w:pPr>
      <w:r>
        <w:tab/>
      </w:r>
      <w:proofErr w:type="spellStart"/>
      <w:r>
        <w:t>callSetupChangeOrder</w:t>
      </w:r>
      <w:proofErr w:type="spellEnd"/>
      <w:r>
        <w:tab/>
      </w:r>
      <w:r>
        <w:tab/>
        <w:t>(3)</w:t>
      </w:r>
    </w:p>
    <w:p w14:paraId="5E446F9B" w14:textId="77777777" w:rsidR="009B1C39" w:rsidRDefault="009B1C39">
      <w:pPr>
        <w:pStyle w:val="PL"/>
      </w:pPr>
      <w:r>
        <w:t>}</w:t>
      </w:r>
    </w:p>
    <w:p w14:paraId="027A8486" w14:textId="77777777" w:rsidR="009B1C39" w:rsidRDefault="009B1C39">
      <w:pPr>
        <w:pStyle w:val="PL"/>
      </w:pPr>
    </w:p>
    <w:p w14:paraId="313ABBC8" w14:textId="77777777" w:rsidR="009B1C39" w:rsidRDefault="009B1C39">
      <w:pPr>
        <w:pStyle w:val="PL"/>
      </w:pPr>
      <w:proofErr w:type="spellStart"/>
      <w:r>
        <w:t>RecordClassDestination</w:t>
      </w:r>
      <w:proofErr w:type="spellEnd"/>
      <w:r>
        <w:tab/>
        <w:t>::= CHOICE</w:t>
      </w:r>
    </w:p>
    <w:p w14:paraId="3542BCDA" w14:textId="77777777" w:rsidR="009B1C39" w:rsidRDefault="009B1C39">
      <w:pPr>
        <w:pStyle w:val="PL"/>
      </w:pPr>
      <w:r>
        <w:t>{</w:t>
      </w:r>
    </w:p>
    <w:p w14:paraId="5C53D5D4" w14:textId="77777777" w:rsidR="009B1C39" w:rsidRDefault="009B1C39">
      <w:pPr>
        <w:pStyle w:val="PL"/>
      </w:pPr>
      <w:r>
        <w:tab/>
      </w:r>
      <w:proofErr w:type="spellStart"/>
      <w:r>
        <w:t>osApplication</w:t>
      </w:r>
      <w:proofErr w:type="spellEnd"/>
      <w:r>
        <w:tab/>
        <w:t>[0] AE-title,</w:t>
      </w:r>
    </w:p>
    <w:p w14:paraId="173F0FAB" w14:textId="77777777" w:rsidR="009B1C39" w:rsidRDefault="009B1C39">
      <w:pPr>
        <w:pStyle w:val="PL"/>
      </w:pPr>
      <w:r>
        <w:tab/>
      </w:r>
      <w:proofErr w:type="spellStart"/>
      <w:r>
        <w:t>fileType</w:t>
      </w:r>
      <w:proofErr w:type="spellEnd"/>
      <w:r>
        <w:tab/>
      </w:r>
      <w:r>
        <w:tab/>
      </w:r>
      <w:r>
        <w:tab/>
        <w:t xml:space="preserve">[1] </w:t>
      </w:r>
      <w:proofErr w:type="spellStart"/>
      <w:r>
        <w:t>FileType</w:t>
      </w:r>
      <w:proofErr w:type="spellEnd"/>
    </w:p>
    <w:p w14:paraId="6948CAF1" w14:textId="77777777" w:rsidR="009B1C39" w:rsidRDefault="009B1C39">
      <w:pPr>
        <w:pStyle w:val="PL"/>
      </w:pPr>
      <w:r>
        <w:t>}</w:t>
      </w:r>
    </w:p>
    <w:p w14:paraId="289E65C1" w14:textId="77777777" w:rsidR="009B1C39" w:rsidRDefault="009B1C39">
      <w:pPr>
        <w:pStyle w:val="PL"/>
      </w:pPr>
    </w:p>
    <w:p w14:paraId="5FB26DA9" w14:textId="77777777" w:rsidR="009B1C39" w:rsidRDefault="009B1C39">
      <w:pPr>
        <w:pStyle w:val="PL"/>
      </w:pPr>
      <w:proofErr w:type="spellStart"/>
      <w:r>
        <w:t>RecordClassDestinations</w:t>
      </w:r>
      <w:proofErr w:type="spellEnd"/>
      <w:r>
        <w:tab/>
        <w:t xml:space="preserve">::= SET OF </w:t>
      </w:r>
      <w:proofErr w:type="spellStart"/>
      <w:r>
        <w:t>RecordClassDestination</w:t>
      </w:r>
      <w:proofErr w:type="spellEnd"/>
    </w:p>
    <w:p w14:paraId="5B25D059" w14:textId="77777777" w:rsidR="009B1C39" w:rsidRDefault="009B1C39">
      <w:pPr>
        <w:pStyle w:val="PL"/>
      </w:pPr>
    </w:p>
    <w:p w14:paraId="54B6CC02" w14:textId="77777777" w:rsidR="009B1C39" w:rsidRDefault="009B1C39" w:rsidP="00786FCA">
      <w:pPr>
        <w:pStyle w:val="PL"/>
      </w:pPr>
      <w:proofErr w:type="spellStart"/>
      <w:r>
        <w:t>RecordingMethod</w:t>
      </w:r>
      <w:proofErr w:type="spellEnd"/>
      <w:r>
        <w:tab/>
        <w:t>::= ENUMERATED</w:t>
      </w:r>
    </w:p>
    <w:p w14:paraId="03BD553A" w14:textId="77777777" w:rsidR="009B1C39" w:rsidRDefault="009B1C39">
      <w:pPr>
        <w:pStyle w:val="PL"/>
      </w:pPr>
      <w:r>
        <w:t>{</w:t>
      </w:r>
    </w:p>
    <w:p w14:paraId="117B4626" w14:textId="77777777" w:rsidR="009B1C39" w:rsidRDefault="009B1C39">
      <w:pPr>
        <w:pStyle w:val="PL"/>
      </w:pPr>
      <w:r>
        <w:tab/>
      </w:r>
      <w:proofErr w:type="spellStart"/>
      <w:r>
        <w:t>inCallRecord</w:t>
      </w:r>
      <w:proofErr w:type="spellEnd"/>
      <w:r>
        <w:tab/>
      </w:r>
      <w:r>
        <w:tab/>
        <w:t>(0),</w:t>
      </w:r>
    </w:p>
    <w:p w14:paraId="413EDC7F" w14:textId="77777777" w:rsidR="009B1C39" w:rsidRDefault="009B1C39">
      <w:pPr>
        <w:pStyle w:val="PL"/>
      </w:pPr>
      <w:r>
        <w:tab/>
      </w:r>
      <w:proofErr w:type="spellStart"/>
      <w:r>
        <w:t>inSSRecord</w:t>
      </w:r>
      <w:proofErr w:type="spellEnd"/>
      <w:r>
        <w:tab/>
      </w:r>
      <w:r>
        <w:tab/>
        <w:t>(1)</w:t>
      </w:r>
    </w:p>
    <w:p w14:paraId="239DD2EC" w14:textId="77777777" w:rsidR="009B1C39" w:rsidRDefault="009B1C39">
      <w:pPr>
        <w:pStyle w:val="PL"/>
      </w:pPr>
      <w:r>
        <w:t>}</w:t>
      </w:r>
    </w:p>
    <w:p w14:paraId="78B178F4" w14:textId="77777777" w:rsidR="009B1C39" w:rsidRDefault="009B1C39">
      <w:pPr>
        <w:pStyle w:val="PL"/>
      </w:pPr>
    </w:p>
    <w:p w14:paraId="4B7A24F2" w14:textId="77777777" w:rsidR="009B1C39" w:rsidRDefault="009B1C39" w:rsidP="00786FCA">
      <w:pPr>
        <w:pStyle w:val="PL"/>
      </w:pPr>
      <w:proofErr w:type="spellStart"/>
      <w:r>
        <w:t>RedirectingNumber</w:t>
      </w:r>
      <w:proofErr w:type="spellEnd"/>
      <w:r>
        <w:tab/>
        <w:t xml:space="preserve">::= </w:t>
      </w:r>
      <w:proofErr w:type="spellStart"/>
      <w:r>
        <w:t>BCDDirectoryNumber</w:t>
      </w:r>
      <w:proofErr w:type="spellEnd"/>
    </w:p>
    <w:p w14:paraId="27E83EF1" w14:textId="77777777" w:rsidR="009B1C39" w:rsidRDefault="009B1C39">
      <w:pPr>
        <w:pStyle w:val="PL"/>
      </w:pPr>
    </w:p>
    <w:p w14:paraId="13C37407" w14:textId="77777777" w:rsidR="009B1C39" w:rsidRDefault="009B1C39" w:rsidP="00786FCA">
      <w:pPr>
        <w:pStyle w:val="PL"/>
      </w:pPr>
      <w:proofErr w:type="spellStart"/>
      <w:r>
        <w:t>RFPowerCapability</w:t>
      </w:r>
      <w:proofErr w:type="spellEnd"/>
      <w:r>
        <w:tab/>
        <w:t>::= INTEGER</w:t>
      </w:r>
    </w:p>
    <w:p w14:paraId="4C46E72A" w14:textId="77777777" w:rsidR="009B1C39" w:rsidRDefault="009B1C39">
      <w:pPr>
        <w:pStyle w:val="PL"/>
      </w:pPr>
      <w:r>
        <w:t>--</w:t>
      </w:r>
    </w:p>
    <w:p w14:paraId="571F200E"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601DA535" w14:textId="77777777" w:rsidR="009B1C39" w:rsidRDefault="009B1C39">
      <w:pPr>
        <w:pStyle w:val="PL"/>
      </w:pPr>
      <w:r>
        <w:t xml:space="preserve">-- </w:t>
      </w:r>
      <w:proofErr w:type="spellStart"/>
      <w:r>
        <w:t>classmark</w:t>
      </w:r>
      <w:proofErr w:type="spellEnd"/>
      <w:r>
        <w:t xml:space="preserve"> 1 and 2 of TS 24.008 [208] expressed as an integer.</w:t>
      </w:r>
    </w:p>
    <w:p w14:paraId="6C57C036" w14:textId="77777777" w:rsidR="009B1C39" w:rsidRDefault="009B1C39">
      <w:pPr>
        <w:pStyle w:val="PL"/>
      </w:pPr>
      <w:r>
        <w:t xml:space="preserve">-- </w:t>
      </w:r>
    </w:p>
    <w:p w14:paraId="7D75CF46" w14:textId="77777777" w:rsidR="009B1C39" w:rsidRDefault="009B1C39">
      <w:pPr>
        <w:pStyle w:val="PL"/>
      </w:pPr>
    </w:p>
    <w:p w14:paraId="2B9DB3C8" w14:textId="77777777" w:rsidR="009B1C39" w:rsidRDefault="009B1C39">
      <w:pPr>
        <w:pStyle w:val="PL"/>
      </w:pPr>
      <w:proofErr w:type="spellStart"/>
      <w:r>
        <w:t>RoamingNumber</w:t>
      </w:r>
      <w:proofErr w:type="spellEnd"/>
      <w:r>
        <w:tab/>
      </w:r>
      <w:r>
        <w:tab/>
      </w:r>
      <w:r>
        <w:tab/>
        <w:t>::= ISDN-</w:t>
      </w:r>
      <w:proofErr w:type="spellStart"/>
      <w:r>
        <w:t>AddressString</w:t>
      </w:r>
      <w:proofErr w:type="spellEnd"/>
    </w:p>
    <w:p w14:paraId="5C06C32A" w14:textId="77777777" w:rsidR="009B1C39" w:rsidRDefault="009B1C39">
      <w:pPr>
        <w:pStyle w:val="PL"/>
      </w:pPr>
      <w:r>
        <w:t xml:space="preserve">-- </w:t>
      </w:r>
    </w:p>
    <w:p w14:paraId="0A7A155A" w14:textId="77777777" w:rsidR="009B1C39" w:rsidRDefault="009B1C39">
      <w:pPr>
        <w:pStyle w:val="PL"/>
      </w:pPr>
      <w:r>
        <w:t>-- See TS 23.003 [200]</w:t>
      </w:r>
    </w:p>
    <w:p w14:paraId="0891D12D" w14:textId="77777777" w:rsidR="009B1C39" w:rsidRDefault="009B1C39">
      <w:pPr>
        <w:pStyle w:val="PL"/>
      </w:pPr>
      <w:r>
        <w:t>--</w:t>
      </w:r>
    </w:p>
    <w:p w14:paraId="5D1256A8" w14:textId="77777777" w:rsidR="009B1C39" w:rsidRDefault="009B1C39">
      <w:pPr>
        <w:pStyle w:val="PL"/>
      </w:pPr>
    </w:p>
    <w:p w14:paraId="2393446C" w14:textId="77777777" w:rsidR="009B1C39" w:rsidRDefault="009B1C39">
      <w:pPr>
        <w:pStyle w:val="PL"/>
      </w:pPr>
      <w:proofErr w:type="spellStart"/>
      <w:r>
        <w:t>RoutingNumber</w:t>
      </w:r>
      <w:proofErr w:type="spellEnd"/>
      <w:r>
        <w:tab/>
      </w:r>
      <w:r>
        <w:tab/>
      </w:r>
      <w:r>
        <w:tab/>
        <w:t>::= CHOICE</w:t>
      </w:r>
    </w:p>
    <w:p w14:paraId="63B4B175" w14:textId="77777777" w:rsidR="009B1C39" w:rsidRDefault="009B1C39">
      <w:pPr>
        <w:pStyle w:val="PL"/>
      </w:pPr>
      <w:r>
        <w:t>{</w:t>
      </w:r>
    </w:p>
    <w:p w14:paraId="2608C79F" w14:textId="77777777" w:rsidR="009B1C39" w:rsidRDefault="009B1C39">
      <w:pPr>
        <w:pStyle w:val="PL"/>
      </w:pPr>
      <w:r>
        <w:tab/>
        <w:t>roaming</w:t>
      </w:r>
      <w:r>
        <w:tab/>
      </w:r>
      <w:r>
        <w:tab/>
      </w:r>
      <w:r>
        <w:tab/>
      </w:r>
      <w:r>
        <w:tab/>
        <w:t xml:space="preserve">[1] </w:t>
      </w:r>
      <w:proofErr w:type="spellStart"/>
      <w:r>
        <w:t>RoamingNumber</w:t>
      </w:r>
      <w:proofErr w:type="spellEnd"/>
      <w:r>
        <w:t>,</w:t>
      </w:r>
    </w:p>
    <w:p w14:paraId="39DEEABD" w14:textId="77777777" w:rsidR="009B1C39" w:rsidRDefault="009B1C39">
      <w:pPr>
        <w:pStyle w:val="PL"/>
      </w:pPr>
      <w:r>
        <w:tab/>
        <w:t>forwarded</w:t>
      </w:r>
      <w:r>
        <w:tab/>
      </w:r>
      <w:r>
        <w:tab/>
      </w:r>
      <w:r>
        <w:tab/>
        <w:t xml:space="preserve">[2] </w:t>
      </w:r>
      <w:proofErr w:type="spellStart"/>
      <w:r>
        <w:t>ForwardToNumber</w:t>
      </w:r>
      <w:proofErr w:type="spellEnd"/>
      <w:r>
        <w:tab/>
      </w:r>
    </w:p>
    <w:p w14:paraId="37E0358B" w14:textId="77777777" w:rsidR="009B1C39" w:rsidRDefault="009B1C39">
      <w:pPr>
        <w:pStyle w:val="PL"/>
      </w:pPr>
      <w:r>
        <w:t>}</w:t>
      </w:r>
    </w:p>
    <w:p w14:paraId="2F72EA04" w14:textId="77777777" w:rsidR="009B1C39" w:rsidRDefault="009B1C39">
      <w:pPr>
        <w:pStyle w:val="PL"/>
      </w:pPr>
    </w:p>
    <w:p w14:paraId="66887118" w14:textId="77777777" w:rsidR="009B1C39" w:rsidRDefault="009B1C39">
      <w:pPr>
        <w:pStyle w:val="PL"/>
      </w:pPr>
      <w:r>
        <w:t>Service</w:t>
      </w:r>
      <w:r>
        <w:tab/>
      </w:r>
      <w:r>
        <w:tab/>
      </w:r>
      <w:r>
        <w:tab/>
      </w:r>
      <w:r>
        <w:tab/>
      </w:r>
      <w:r>
        <w:tab/>
      </w:r>
      <w:r>
        <w:tab/>
        <w:t>::= CHOICE</w:t>
      </w:r>
    </w:p>
    <w:p w14:paraId="1B67972A" w14:textId="77777777" w:rsidR="009B1C39" w:rsidRDefault="009B1C39">
      <w:pPr>
        <w:pStyle w:val="PL"/>
      </w:pPr>
      <w:r>
        <w:t>{</w:t>
      </w:r>
    </w:p>
    <w:p w14:paraId="701ED9E1" w14:textId="77777777" w:rsidR="009B1C39" w:rsidRDefault="009B1C39">
      <w:pPr>
        <w:pStyle w:val="PL"/>
      </w:pPr>
      <w:r>
        <w:tab/>
        <w:t>teleservice</w:t>
      </w:r>
      <w:r>
        <w:tab/>
      </w:r>
      <w:r>
        <w:tab/>
      </w:r>
      <w:r>
        <w:tab/>
      </w:r>
      <w:r>
        <w:tab/>
      </w:r>
      <w:r>
        <w:tab/>
        <w:t xml:space="preserve">[1] </w:t>
      </w:r>
      <w:proofErr w:type="spellStart"/>
      <w:r>
        <w:t>TeleserviceCode</w:t>
      </w:r>
      <w:proofErr w:type="spellEnd"/>
      <w:r>
        <w:t>,</w:t>
      </w:r>
    </w:p>
    <w:p w14:paraId="6A9992B5" w14:textId="77777777" w:rsidR="009B1C39" w:rsidRDefault="009B1C39">
      <w:pPr>
        <w:pStyle w:val="PL"/>
      </w:pPr>
      <w:r>
        <w:tab/>
      </w:r>
      <w:proofErr w:type="spellStart"/>
      <w:r>
        <w:t>bearerService</w:t>
      </w:r>
      <w:proofErr w:type="spellEnd"/>
      <w:r>
        <w:tab/>
      </w:r>
      <w:r>
        <w:tab/>
      </w:r>
      <w:r>
        <w:tab/>
      </w:r>
      <w:r>
        <w:tab/>
        <w:t xml:space="preserve">[2] </w:t>
      </w:r>
      <w:proofErr w:type="spellStart"/>
      <w:r>
        <w:t>BearerServiceCode</w:t>
      </w:r>
      <w:proofErr w:type="spellEnd"/>
      <w:r>
        <w:t>,</w:t>
      </w:r>
    </w:p>
    <w:p w14:paraId="209E2144" w14:textId="77777777" w:rsidR="009B1C39" w:rsidRDefault="009B1C39">
      <w:pPr>
        <w:pStyle w:val="PL"/>
      </w:pPr>
      <w:r>
        <w:tab/>
      </w:r>
      <w:proofErr w:type="spellStart"/>
      <w:r>
        <w:t>supplementaryService</w:t>
      </w:r>
      <w:proofErr w:type="spellEnd"/>
      <w:r>
        <w:tab/>
      </w:r>
      <w:r>
        <w:tab/>
      </w:r>
      <w:r w:rsidR="00D86918">
        <w:tab/>
      </w:r>
      <w:r>
        <w:t>[3] SS-Code,</w:t>
      </w:r>
    </w:p>
    <w:p w14:paraId="6D6EFCAD" w14:textId="77777777" w:rsidR="009B1C39" w:rsidRDefault="009B1C39">
      <w:pPr>
        <w:pStyle w:val="PL"/>
      </w:pPr>
      <w:r>
        <w:tab/>
      </w:r>
      <w:proofErr w:type="spellStart"/>
      <w:r>
        <w:t>networkSpecificService</w:t>
      </w:r>
      <w:proofErr w:type="spellEnd"/>
      <w:r>
        <w:tab/>
      </w:r>
      <w:r>
        <w:tab/>
        <w:t xml:space="preserve">[4] </w:t>
      </w:r>
      <w:proofErr w:type="spellStart"/>
      <w:r>
        <w:t>NetworkSpecificCode</w:t>
      </w:r>
      <w:proofErr w:type="spellEnd"/>
    </w:p>
    <w:p w14:paraId="55E063EB" w14:textId="77777777" w:rsidR="009B1C39" w:rsidRDefault="009B1C39">
      <w:pPr>
        <w:pStyle w:val="PL"/>
      </w:pPr>
      <w:r>
        <w:t>}</w:t>
      </w:r>
    </w:p>
    <w:p w14:paraId="1C661DF1" w14:textId="77777777" w:rsidR="009B1C39" w:rsidRDefault="009B1C39">
      <w:pPr>
        <w:pStyle w:val="PL"/>
      </w:pPr>
    </w:p>
    <w:p w14:paraId="14976BCA" w14:textId="77777777" w:rsidR="009B1C39" w:rsidRDefault="009B1C39">
      <w:pPr>
        <w:pStyle w:val="PL"/>
      </w:pPr>
      <w:proofErr w:type="spellStart"/>
      <w:r>
        <w:t>ServiceDistanceDependencies</w:t>
      </w:r>
      <w:proofErr w:type="spellEnd"/>
      <w:r>
        <w:tab/>
        <w:t xml:space="preserve">::= SET OF </w:t>
      </w:r>
      <w:proofErr w:type="spellStart"/>
      <w:r>
        <w:t>ServiceDistanceDependency</w:t>
      </w:r>
      <w:proofErr w:type="spellEnd"/>
    </w:p>
    <w:p w14:paraId="100ED191" w14:textId="77777777" w:rsidR="009B1C39" w:rsidRDefault="009B1C39">
      <w:pPr>
        <w:pStyle w:val="PL"/>
      </w:pPr>
    </w:p>
    <w:p w14:paraId="238A6F76" w14:textId="77777777" w:rsidR="009B1C39" w:rsidRDefault="009B1C39">
      <w:pPr>
        <w:pStyle w:val="PL"/>
      </w:pPr>
      <w:proofErr w:type="spellStart"/>
      <w:r>
        <w:t>ServiceDistanceDependency</w:t>
      </w:r>
      <w:proofErr w:type="spellEnd"/>
      <w:r>
        <w:tab/>
        <w:t>::= SEQUENCE</w:t>
      </w:r>
    </w:p>
    <w:p w14:paraId="10E2B5CC" w14:textId="77777777" w:rsidR="009B1C39" w:rsidRDefault="009B1C39">
      <w:pPr>
        <w:pStyle w:val="PL"/>
      </w:pPr>
      <w:r>
        <w:t>--</w:t>
      </w:r>
    </w:p>
    <w:p w14:paraId="646501DD" w14:textId="77777777" w:rsidR="009B1C39" w:rsidRDefault="009B1C39">
      <w:pPr>
        <w:pStyle w:val="PL"/>
      </w:pPr>
      <w:r>
        <w:t>-- Note that these values correspond to the contents</w:t>
      </w:r>
    </w:p>
    <w:p w14:paraId="12056251" w14:textId="77777777" w:rsidR="009B1C39" w:rsidRDefault="009B1C39">
      <w:pPr>
        <w:pStyle w:val="PL"/>
      </w:pPr>
      <w:r>
        <w:t xml:space="preserve">-- of the attributes </w:t>
      </w:r>
      <w:proofErr w:type="spellStart"/>
      <w:r>
        <w:t>aocServiceId</w:t>
      </w:r>
      <w:proofErr w:type="spellEnd"/>
      <w:r>
        <w:t xml:space="preserve"> and </w:t>
      </w:r>
      <w:proofErr w:type="spellStart"/>
      <w:r>
        <w:t>zoneId</w:t>
      </w:r>
      <w:proofErr w:type="spellEnd"/>
    </w:p>
    <w:p w14:paraId="73996788" w14:textId="77777777" w:rsidR="009B1C39" w:rsidRDefault="009B1C39">
      <w:pPr>
        <w:pStyle w:val="PL"/>
      </w:pPr>
      <w:r>
        <w:t>-- respectively.</w:t>
      </w:r>
    </w:p>
    <w:p w14:paraId="5F25CFC1" w14:textId="77777777" w:rsidR="009B1C39" w:rsidRDefault="009B1C39">
      <w:pPr>
        <w:pStyle w:val="PL"/>
      </w:pPr>
      <w:r>
        <w:t>--</w:t>
      </w:r>
    </w:p>
    <w:p w14:paraId="48A008FD" w14:textId="77777777" w:rsidR="009B1C39" w:rsidRDefault="009B1C39">
      <w:pPr>
        <w:pStyle w:val="PL"/>
      </w:pPr>
      <w:r>
        <w:t>{</w:t>
      </w:r>
    </w:p>
    <w:p w14:paraId="3E859EA3" w14:textId="77777777" w:rsidR="009B1C39" w:rsidRDefault="009B1C39">
      <w:pPr>
        <w:pStyle w:val="PL"/>
      </w:pPr>
      <w:r>
        <w:tab/>
      </w:r>
      <w:proofErr w:type="spellStart"/>
      <w:r>
        <w:t>aocService</w:t>
      </w:r>
      <w:proofErr w:type="spellEnd"/>
      <w:r>
        <w:tab/>
      </w:r>
      <w:r>
        <w:tab/>
      </w:r>
      <w:r>
        <w:tab/>
        <w:t>[0] INTEGER,</w:t>
      </w:r>
    </w:p>
    <w:p w14:paraId="2723AD0E" w14:textId="77777777" w:rsidR="009B1C39" w:rsidRDefault="009B1C39">
      <w:pPr>
        <w:pStyle w:val="PL"/>
      </w:pPr>
      <w:r>
        <w:tab/>
      </w:r>
      <w:proofErr w:type="spellStart"/>
      <w:r>
        <w:t>chargingZone</w:t>
      </w:r>
      <w:proofErr w:type="spellEnd"/>
      <w:r>
        <w:tab/>
      </w:r>
      <w:r>
        <w:tab/>
      </w:r>
      <w:r>
        <w:tab/>
        <w:t>[1] INTEGER OPTIONAL</w:t>
      </w:r>
    </w:p>
    <w:p w14:paraId="1EB2C3C3" w14:textId="77777777" w:rsidR="009B1C39" w:rsidRDefault="009B1C39">
      <w:pPr>
        <w:pStyle w:val="PL"/>
      </w:pPr>
      <w:r>
        <w:t>}</w:t>
      </w:r>
    </w:p>
    <w:p w14:paraId="4B0CC2DE" w14:textId="77777777" w:rsidR="009B1C39" w:rsidRDefault="009B1C39">
      <w:pPr>
        <w:pStyle w:val="PL"/>
      </w:pPr>
    </w:p>
    <w:p w14:paraId="439C8CE0" w14:textId="77777777" w:rsidR="009B1C39" w:rsidRDefault="009B1C39">
      <w:pPr>
        <w:pStyle w:val="PL"/>
      </w:pPr>
      <w:proofErr w:type="spellStart"/>
      <w:r>
        <w:t>SimpleIntegerName</w:t>
      </w:r>
      <w:proofErr w:type="spellEnd"/>
      <w:r>
        <w:tab/>
      </w:r>
      <w:r>
        <w:tab/>
      </w:r>
      <w:r>
        <w:tab/>
        <w:t>::= INTEGER</w:t>
      </w:r>
    </w:p>
    <w:p w14:paraId="67D53920" w14:textId="77777777" w:rsidR="009B1C39" w:rsidRDefault="009B1C39">
      <w:pPr>
        <w:pStyle w:val="PL"/>
      </w:pPr>
    </w:p>
    <w:p w14:paraId="79FD72F6" w14:textId="77777777" w:rsidR="009B1C39" w:rsidRDefault="009B1C39">
      <w:pPr>
        <w:pStyle w:val="PL"/>
      </w:pPr>
      <w:proofErr w:type="spellStart"/>
      <w:r>
        <w:t>SimpleStringName</w:t>
      </w:r>
      <w:proofErr w:type="spellEnd"/>
      <w:r>
        <w:tab/>
      </w:r>
      <w:r>
        <w:tab/>
      </w:r>
      <w:r>
        <w:tab/>
        <w:t xml:space="preserve">::= </w:t>
      </w:r>
      <w:proofErr w:type="spellStart"/>
      <w:r>
        <w:t>GraphicString</w:t>
      </w:r>
      <w:proofErr w:type="spellEnd"/>
    </w:p>
    <w:p w14:paraId="0B304E9E" w14:textId="77777777" w:rsidR="009B1C39" w:rsidRDefault="009B1C39">
      <w:pPr>
        <w:pStyle w:val="PL"/>
      </w:pPr>
    </w:p>
    <w:p w14:paraId="5744B1A1" w14:textId="77777777" w:rsidR="009B1C39" w:rsidRDefault="009B1C39">
      <w:pPr>
        <w:pStyle w:val="PL"/>
      </w:pPr>
      <w:proofErr w:type="spellStart"/>
      <w:r>
        <w:t>SpeechVersionIdentifier</w:t>
      </w:r>
      <w:proofErr w:type="spellEnd"/>
      <w:r>
        <w:tab/>
      </w:r>
      <w:r w:rsidR="00373F01">
        <w:tab/>
      </w:r>
      <w:r>
        <w:t>::= OCTET STRING (SIZE(1))</w:t>
      </w:r>
    </w:p>
    <w:p w14:paraId="015F4A1B" w14:textId="77777777" w:rsidR="009B1C39" w:rsidRDefault="009B1C39">
      <w:pPr>
        <w:pStyle w:val="PL"/>
      </w:pPr>
      <w:r>
        <w:t>--</w:t>
      </w:r>
    </w:p>
    <w:p w14:paraId="3FAA8E67" w14:textId="77777777" w:rsidR="009B1C39" w:rsidRDefault="009B1C39">
      <w:pPr>
        <w:pStyle w:val="PL"/>
      </w:pPr>
      <w:r>
        <w:t>--</w:t>
      </w:r>
      <w:r>
        <w:tab/>
      </w:r>
      <w:r w:rsidRPr="008073C3">
        <w:t>see GSM 08.08[313]</w:t>
      </w:r>
    </w:p>
    <w:p w14:paraId="0D25DFC9" w14:textId="77777777" w:rsidR="009B1C39" w:rsidRDefault="009B1C39">
      <w:pPr>
        <w:pStyle w:val="PL"/>
      </w:pPr>
      <w:r>
        <w:t>--</w:t>
      </w:r>
    </w:p>
    <w:p w14:paraId="0106E336" w14:textId="77777777" w:rsidR="009B1C39" w:rsidRDefault="009B1C39">
      <w:pPr>
        <w:pStyle w:val="PL"/>
      </w:pPr>
      <w:r>
        <w:t>--</w:t>
      </w:r>
      <w:r>
        <w:tab/>
        <w:t>000 0001</w:t>
      </w:r>
      <w:r>
        <w:tab/>
        <w:t>GSM speech full rate version 1</w:t>
      </w:r>
    </w:p>
    <w:p w14:paraId="00474325" w14:textId="77777777" w:rsidR="009B1C39" w:rsidRDefault="009B1C39" w:rsidP="00AF10F3">
      <w:pPr>
        <w:pStyle w:val="PL"/>
      </w:pPr>
      <w:r>
        <w:t>--</w:t>
      </w:r>
      <w:r>
        <w:tab/>
        <w:t>001 0001</w:t>
      </w:r>
      <w:r>
        <w:tab/>
        <w:t>GSM speech full rate version 2</w:t>
      </w:r>
      <w:r>
        <w:tab/>
        <w:t>used for enhanced full rate</w:t>
      </w:r>
    </w:p>
    <w:p w14:paraId="48E7A295" w14:textId="77777777" w:rsidR="009B1C39" w:rsidRDefault="009B1C39" w:rsidP="00AF10F3">
      <w:pPr>
        <w:pStyle w:val="PL"/>
      </w:pPr>
      <w:r>
        <w:t>--</w:t>
      </w:r>
      <w:r>
        <w:tab/>
        <w:t>010 0001</w:t>
      </w:r>
      <w:r>
        <w:tab/>
        <w:t>GSM speech full rate version 3</w:t>
      </w:r>
      <w:r>
        <w:tab/>
        <w:t>for future use</w:t>
      </w:r>
    </w:p>
    <w:p w14:paraId="7954FFAF" w14:textId="77777777" w:rsidR="009B1C39" w:rsidRDefault="009B1C39">
      <w:pPr>
        <w:pStyle w:val="PL"/>
      </w:pPr>
      <w:r>
        <w:t>--</w:t>
      </w:r>
      <w:r>
        <w:tab/>
        <w:t>000 0101</w:t>
      </w:r>
      <w:r>
        <w:tab/>
        <w:t>GSM speech half rate version 1</w:t>
      </w:r>
    </w:p>
    <w:p w14:paraId="4CE1D0F0" w14:textId="77777777" w:rsidR="009B1C39" w:rsidRDefault="009B1C39">
      <w:pPr>
        <w:pStyle w:val="PL"/>
      </w:pPr>
      <w:r>
        <w:t>--</w:t>
      </w:r>
      <w:r>
        <w:tab/>
        <w:t>001 0101</w:t>
      </w:r>
      <w:r>
        <w:tab/>
        <w:t xml:space="preserve">GSM speech half rate version 2 </w:t>
      </w:r>
      <w:r>
        <w:tab/>
        <w:t>for future use</w:t>
      </w:r>
    </w:p>
    <w:p w14:paraId="0E19647A" w14:textId="77777777" w:rsidR="009B1C39" w:rsidRDefault="009B1C39">
      <w:pPr>
        <w:pStyle w:val="PL"/>
      </w:pPr>
      <w:r>
        <w:t>--</w:t>
      </w:r>
      <w:r>
        <w:tab/>
        <w:t>010 0101</w:t>
      </w:r>
      <w:r>
        <w:tab/>
        <w:t>GSM speech half rate version 3</w:t>
      </w:r>
      <w:r>
        <w:tab/>
        <w:t>for future use</w:t>
      </w:r>
    </w:p>
    <w:p w14:paraId="7F305543" w14:textId="77777777" w:rsidR="009B1C39" w:rsidRDefault="009B1C39">
      <w:pPr>
        <w:pStyle w:val="PL"/>
      </w:pPr>
      <w:r>
        <w:t>--</w:t>
      </w:r>
    </w:p>
    <w:p w14:paraId="7C43ED56" w14:textId="77777777" w:rsidR="009B1C39" w:rsidRDefault="009B1C39">
      <w:pPr>
        <w:pStyle w:val="PL"/>
      </w:pPr>
    </w:p>
    <w:p w14:paraId="54F50223" w14:textId="77777777" w:rsidR="009B1C39" w:rsidRDefault="009B1C39">
      <w:pPr>
        <w:pStyle w:val="PL"/>
      </w:pPr>
      <w:proofErr w:type="spellStart"/>
      <w:r>
        <w:t>SSActionResult</w:t>
      </w:r>
      <w:proofErr w:type="spellEnd"/>
      <w:r>
        <w:tab/>
      </w:r>
      <w:r>
        <w:tab/>
      </w:r>
      <w:r>
        <w:tab/>
      </w:r>
      <w:r>
        <w:tab/>
        <w:t>::= Diagnostics</w:t>
      </w:r>
    </w:p>
    <w:p w14:paraId="565FE955" w14:textId="77777777" w:rsidR="009B1C39" w:rsidRDefault="009B1C39">
      <w:pPr>
        <w:pStyle w:val="PL"/>
      </w:pPr>
    </w:p>
    <w:p w14:paraId="38873BF2" w14:textId="77777777" w:rsidR="009B1C39" w:rsidRDefault="009B1C39">
      <w:pPr>
        <w:pStyle w:val="PL"/>
      </w:pPr>
      <w:proofErr w:type="spellStart"/>
      <w:r>
        <w:t>SSActionType</w:t>
      </w:r>
      <w:proofErr w:type="spellEnd"/>
      <w:r>
        <w:tab/>
      </w:r>
      <w:r>
        <w:tab/>
      </w:r>
      <w:r>
        <w:tab/>
      </w:r>
      <w:r>
        <w:tab/>
        <w:t>::= ENUMERATED</w:t>
      </w:r>
    </w:p>
    <w:p w14:paraId="37137321" w14:textId="77777777" w:rsidR="009B1C39" w:rsidRDefault="009B1C39">
      <w:pPr>
        <w:pStyle w:val="PL"/>
      </w:pPr>
      <w:r>
        <w:t>{</w:t>
      </w:r>
    </w:p>
    <w:p w14:paraId="00348605" w14:textId="77777777" w:rsidR="009B1C39" w:rsidRDefault="009B1C39">
      <w:pPr>
        <w:pStyle w:val="PL"/>
      </w:pPr>
      <w:r>
        <w:tab/>
        <w:t>registration</w:t>
      </w:r>
      <w:r>
        <w:tab/>
      </w:r>
      <w:r>
        <w:tab/>
      </w:r>
      <w:r>
        <w:tab/>
      </w:r>
      <w:r w:rsidR="00D86918">
        <w:tab/>
      </w:r>
      <w:r>
        <w:t>(0),</w:t>
      </w:r>
    </w:p>
    <w:p w14:paraId="7A0616CD" w14:textId="77777777" w:rsidR="009B1C39" w:rsidRDefault="009B1C39">
      <w:pPr>
        <w:pStyle w:val="PL"/>
      </w:pPr>
      <w:r>
        <w:tab/>
        <w:t>erasure</w:t>
      </w:r>
      <w:r>
        <w:tab/>
      </w:r>
      <w:r>
        <w:tab/>
      </w:r>
      <w:r>
        <w:tab/>
      </w:r>
      <w:r>
        <w:tab/>
      </w:r>
      <w:r>
        <w:tab/>
        <w:t>(1),</w:t>
      </w:r>
    </w:p>
    <w:p w14:paraId="56A59E06" w14:textId="77777777" w:rsidR="009B1C39" w:rsidRDefault="009B1C39">
      <w:pPr>
        <w:pStyle w:val="PL"/>
      </w:pPr>
      <w:r>
        <w:tab/>
        <w:t>activation</w:t>
      </w:r>
      <w:r>
        <w:tab/>
      </w:r>
      <w:r>
        <w:tab/>
      </w:r>
      <w:r>
        <w:tab/>
      </w:r>
      <w:r>
        <w:tab/>
        <w:t>(2),</w:t>
      </w:r>
    </w:p>
    <w:p w14:paraId="2AAC3575" w14:textId="77777777" w:rsidR="009B1C39" w:rsidRDefault="009B1C39">
      <w:pPr>
        <w:pStyle w:val="PL"/>
      </w:pPr>
      <w:r>
        <w:tab/>
        <w:t>deactivation</w:t>
      </w:r>
      <w:r>
        <w:tab/>
      </w:r>
      <w:r>
        <w:tab/>
      </w:r>
      <w:r>
        <w:tab/>
      </w:r>
      <w:r w:rsidR="00D86918">
        <w:tab/>
      </w:r>
      <w:r>
        <w:t>(3),</w:t>
      </w:r>
    </w:p>
    <w:p w14:paraId="2B8B84D9" w14:textId="77777777" w:rsidR="009B1C39" w:rsidRDefault="009B1C39">
      <w:pPr>
        <w:pStyle w:val="PL"/>
      </w:pPr>
      <w:r>
        <w:tab/>
        <w:t>interrogation</w:t>
      </w:r>
      <w:r>
        <w:tab/>
      </w:r>
      <w:r>
        <w:tab/>
      </w:r>
      <w:r>
        <w:tab/>
        <w:t>(4),</w:t>
      </w:r>
    </w:p>
    <w:p w14:paraId="22744D47" w14:textId="77777777" w:rsidR="009B1C39" w:rsidRDefault="009B1C39">
      <w:pPr>
        <w:pStyle w:val="PL"/>
      </w:pPr>
      <w:r>
        <w:tab/>
        <w:t>invocation</w:t>
      </w:r>
      <w:r>
        <w:tab/>
      </w:r>
      <w:r>
        <w:tab/>
      </w:r>
      <w:r>
        <w:tab/>
      </w:r>
      <w:r>
        <w:tab/>
        <w:t>(5),</w:t>
      </w:r>
    </w:p>
    <w:p w14:paraId="62C56B77" w14:textId="77777777" w:rsidR="009B1C39" w:rsidRDefault="009B1C39">
      <w:pPr>
        <w:pStyle w:val="PL"/>
      </w:pPr>
      <w:r>
        <w:tab/>
      </w:r>
      <w:proofErr w:type="spellStart"/>
      <w:r>
        <w:t>passwordRegistration</w:t>
      </w:r>
      <w:proofErr w:type="spellEnd"/>
      <w:r>
        <w:tab/>
      </w:r>
      <w:r w:rsidR="00D86918">
        <w:tab/>
      </w:r>
      <w:r>
        <w:t>(6)</w:t>
      </w:r>
    </w:p>
    <w:p w14:paraId="4AB8A9CB" w14:textId="77777777" w:rsidR="009B1C39" w:rsidRDefault="009B1C39">
      <w:pPr>
        <w:pStyle w:val="PL"/>
      </w:pPr>
      <w:r>
        <w:t>}</w:t>
      </w:r>
    </w:p>
    <w:p w14:paraId="2956AA5D" w14:textId="77777777" w:rsidR="009B1C39" w:rsidRDefault="009B1C39">
      <w:pPr>
        <w:pStyle w:val="PL"/>
      </w:pPr>
    </w:p>
    <w:p w14:paraId="7CD26E8C" w14:textId="77777777" w:rsidR="009B1C39" w:rsidRDefault="009B1C39">
      <w:pPr>
        <w:pStyle w:val="PL"/>
      </w:pPr>
      <w:proofErr w:type="spellStart"/>
      <w:r>
        <w:t>SSParameters</w:t>
      </w:r>
      <w:proofErr w:type="spellEnd"/>
      <w:r>
        <w:tab/>
      </w:r>
      <w:r>
        <w:tab/>
      </w:r>
      <w:r>
        <w:tab/>
      </w:r>
      <w:r>
        <w:tab/>
        <w:t>::= CHOICE</w:t>
      </w:r>
    </w:p>
    <w:p w14:paraId="2FE7FCFA" w14:textId="77777777" w:rsidR="009B1C39" w:rsidRDefault="009B1C39">
      <w:pPr>
        <w:pStyle w:val="PL"/>
      </w:pPr>
      <w:r>
        <w:t>{</w:t>
      </w:r>
    </w:p>
    <w:p w14:paraId="71E0D012" w14:textId="77777777" w:rsidR="009B1C39" w:rsidRDefault="009B1C39">
      <w:pPr>
        <w:pStyle w:val="PL"/>
      </w:pPr>
      <w:r>
        <w:tab/>
      </w:r>
      <w:proofErr w:type="spellStart"/>
      <w:r>
        <w:t>forwardedToNumber</w:t>
      </w:r>
      <w:proofErr w:type="spellEnd"/>
      <w:r>
        <w:tab/>
        <w:t xml:space="preserve">[0] </w:t>
      </w:r>
      <w:proofErr w:type="spellStart"/>
      <w:r>
        <w:t>ForwardToNumber</w:t>
      </w:r>
      <w:proofErr w:type="spellEnd"/>
      <w:r>
        <w:t>,</w:t>
      </w:r>
    </w:p>
    <w:p w14:paraId="589B26CB" w14:textId="77777777" w:rsidR="009B1C39" w:rsidRDefault="009B1C39">
      <w:pPr>
        <w:pStyle w:val="PL"/>
      </w:pPr>
      <w:r>
        <w:tab/>
      </w:r>
      <w:proofErr w:type="spellStart"/>
      <w:r>
        <w:t>unstructuredData</w:t>
      </w:r>
      <w:proofErr w:type="spellEnd"/>
      <w:r>
        <w:tab/>
      </w:r>
      <w:r>
        <w:tab/>
        <w:t>[1] OCTET STRING</w:t>
      </w:r>
    </w:p>
    <w:p w14:paraId="532C1515" w14:textId="77777777" w:rsidR="009B1C39" w:rsidRDefault="009B1C39">
      <w:pPr>
        <w:pStyle w:val="PL"/>
      </w:pPr>
      <w:r>
        <w:t>}</w:t>
      </w:r>
    </w:p>
    <w:p w14:paraId="5D31B093" w14:textId="77777777" w:rsidR="009B1C39" w:rsidRDefault="009B1C39">
      <w:pPr>
        <w:pStyle w:val="PL"/>
      </w:pPr>
    </w:p>
    <w:p w14:paraId="564FF176" w14:textId="77777777" w:rsidR="009B1C39" w:rsidRDefault="009B1C39">
      <w:pPr>
        <w:pStyle w:val="PL"/>
      </w:pPr>
      <w:proofErr w:type="spellStart"/>
      <w:r>
        <w:t>SupplServices</w:t>
      </w:r>
      <w:proofErr w:type="spellEnd"/>
      <w:r>
        <w:tab/>
      </w:r>
      <w:r>
        <w:tab/>
      </w:r>
      <w:r>
        <w:tab/>
      </w:r>
      <w:r>
        <w:tab/>
        <w:t>::= SET OF SS-Code</w:t>
      </w:r>
    </w:p>
    <w:p w14:paraId="53EF1196" w14:textId="77777777" w:rsidR="009B1C39" w:rsidRDefault="009B1C39">
      <w:pPr>
        <w:pStyle w:val="PL"/>
      </w:pPr>
    </w:p>
    <w:p w14:paraId="1582798B" w14:textId="77777777" w:rsidR="009B1C39" w:rsidRDefault="009B1C39">
      <w:pPr>
        <w:pStyle w:val="PL"/>
      </w:pPr>
      <w:proofErr w:type="spellStart"/>
      <w:r>
        <w:t>SuppServiceUsed</w:t>
      </w:r>
      <w:proofErr w:type="spellEnd"/>
      <w:r>
        <w:tab/>
      </w:r>
      <w:r>
        <w:tab/>
      </w:r>
      <w:r>
        <w:tab/>
      </w:r>
      <w:r>
        <w:tab/>
        <w:t>::= SEQUENCE</w:t>
      </w:r>
    </w:p>
    <w:p w14:paraId="497D7900" w14:textId="77777777" w:rsidR="009B1C39" w:rsidRDefault="009B1C39">
      <w:pPr>
        <w:pStyle w:val="PL"/>
      </w:pPr>
      <w:r>
        <w:t>{</w:t>
      </w:r>
    </w:p>
    <w:p w14:paraId="6D97D4FB" w14:textId="77777777" w:rsidR="009B1C39" w:rsidRDefault="009B1C39">
      <w:pPr>
        <w:pStyle w:val="PL"/>
      </w:pPr>
      <w:r>
        <w:tab/>
      </w:r>
      <w:proofErr w:type="spellStart"/>
      <w:r>
        <w:t>ssCode</w:t>
      </w:r>
      <w:proofErr w:type="spellEnd"/>
      <w:r>
        <w:tab/>
      </w:r>
      <w:r>
        <w:tab/>
      </w:r>
      <w:r>
        <w:tab/>
      </w:r>
      <w:r>
        <w:tab/>
      </w:r>
      <w:r>
        <w:tab/>
        <w:t>[0] SS-Code,</w:t>
      </w:r>
    </w:p>
    <w:p w14:paraId="74D2952B" w14:textId="77777777" w:rsidR="009B1C39" w:rsidRDefault="009B1C39">
      <w:pPr>
        <w:pStyle w:val="PL"/>
      </w:pPr>
      <w:r>
        <w:tab/>
      </w:r>
      <w:proofErr w:type="spellStart"/>
      <w:r>
        <w:t>ssTime</w:t>
      </w:r>
      <w:proofErr w:type="spellEnd"/>
      <w:r>
        <w:tab/>
      </w:r>
      <w:r>
        <w:tab/>
      </w:r>
      <w:r>
        <w:tab/>
      </w:r>
      <w:r>
        <w:tab/>
      </w:r>
      <w:r>
        <w:tab/>
        <w:t xml:space="preserve">[1] </w:t>
      </w:r>
      <w:proofErr w:type="spellStart"/>
      <w:r>
        <w:t>TimeStamp</w:t>
      </w:r>
      <w:proofErr w:type="spellEnd"/>
      <w:r>
        <w:t xml:space="preserve"> OPTIONAL</w:t>
      </w:r>
    </w:p>
    <w:p w14:paraId="4DB199B7" w14:textId="77777777" w:rsidR="009B1C39" w:rsidRDefault="009B1C39">
      <w:pPr>
        <w:pStyle w:val="PL"/>
      </w:pPr>
      <w:r>
        <w:t>}</w:t>
      </w:r>
    </w:p>
    <w:p w14:paraId="3162EE81" w14:textId="77777777" w:rsidR="009B1C39" w:rsidRDefault="009B1C39">
      <w:pPr>
        <w:pStyle w:val="PL"/>
      </w:pPr>
    </w:p>
    <w:p w14:paraId="3B64895B" w14:textId="77777777" w:rsidR="009B1C39" w:rsidRDefault="009B1C39" w:rsidP="00AF10F3">
      <w:pPr>
        <w:pStyle w:val="PL"/>
      </w:pPr>
      <w:proofErr w:type="spellStart"/>
      <w:r>
        <w:t>SwitchoverTime</w:t>
      </w:r>
      <w:proofErr w:type="spellEnd"/>
      <w:r>
        <w:tab/>
      </w:r>
      <w:r>
        <w:tab/>
      </w:r>
      <w:r>
        <w:tab/>
      </w:r>
      <w:r>
        <w:tab/>
        <w:t>::= SEQUENCE</w:t>
      </w:r>
    </w:p>
    <w:p w14:paraId="1AF62E45" w14:textId="77777777" w:rsidR="009B1C39" w:rsidRDefault="009B1C39">
      <w:pPr>
        <w:pStyle w:val="PL"/>
      </w:pPr>
      <w:r>
        <w:t>{</w:t>
      </w:r>
    </w:p>
    <w:p w14:paraId="7159C81B" w14:textId="77777777" w:rsidR="009B1C39" w:rsidRDefault="009B1C39">
      <w:pPr>
        <w:pStyle w:val="PL"/>
      </w:pPr>
      <w:r>
        <w:tab/>
        <w:t>hour</w:t>
      </w:r>
      <w:r>
        <w:tab/>
      </w:r>
      <w:r>
        <w:tab/>
      </w:r>
      <w:r>
        <w:tab/>
      </w:r>
      <w:r>
        <w:tab/>
      </w:r>
      <w:r>
        <w:tab/>
        <w:t>INTEGER (0..23),</w:t>
      </w:r>
    </w:p>
    <w:p w14:paraId="1C5EB91C" w14:textId="77777777" w:rsidR="009B1C39" w:rsidRDefault="009B1C39">
      <w:pPr>
        <w:pStyle w:val="PL"/>
      </w:pPr>
      <w:r>
        <w:tab/>
        <w:t>minute</w:t>
      </w:r>
      <w:r>
        <w:tab/>
      </w:r>
      <w:r>
        <w:tab/>
      </w:r>
      <w:r>
        <w:tab/>
      </w:r>
      <w:r>
        <w:tab/>
      </w:r>
      <w:r>
        <w:tab/>
        <w:t>INTEGER (0..59),</w:t>
      </w:r>
    </w:p>
    <w:p w14:paraId="78F0200A" w14:textId="77777777" w:rsidR="009B1C39" w:rsidRDefault="009B1C39">
      <w:pPr>
        <w:pStyle w:val="PL"/>
      </w:pPr>
      <w:r>
        <w:tab/>
        <w:t>second</w:t>
      </w:r>
      <w:r>
        <w:tab/>
      </w:r>
      <w:r>
        <w:tab/>
      </w:r>
      <w:r>
        <w:tab/>
      </w:r>
      <w:r>
        <w:tab/>
      </w:r>
      <w:r>
        <w:tab/>
        <w:t>INTEGER (0..59)</w:t>
      </w:r>
    </w:p>
    <w:p w14:paraId="2F0A1AAB" w14:textId="77777777" w:rsidR="009B1C39" w:rsidRDefault="009B1C39">
      <w:pPr>
        <w:pStyle w:val="PL"/>
      </w:pPr>
      <w:r>
        <w:t>}</w:t>
      </w:r>
    </w:p>
    <w:p w14:paraId="31ADCF7D" w14:textId="77777777" w:rsidR="009B1C39" w:rsidRDefault="009B1C39">
      <w:pPr>
        <w:pStyle w:val="PL"/>
      </w:pPr>
    </w:p>
    <w:p w14:paraId="73FDBF2E" w14:textId="77777777" w:rsidR="009B1C39" w:rsidRDefault="009B1C39">
      <w:pPr>
        <w:pStyle w:val="PL"/>
      </w:pPr>
      <w:proofErr w:type="spellStart"/>
      <w:r>
        <w:t>TariffId</w:t>
      </w:r>
      <w:proofErr w:type="spellEnd"/>
      <w:r>
        <w:tab/>
      </w:r>
      <w:r>
        <w:tab/>
      </w:r>
      <w:r>
        <w:tab/>
      </w:r>
      <w:r>
        <w:tab/>
      </w:r>
      <w:r>
        <w:tab/>
        <w:t>::= INTEGER</w:t>
      </w:r>
    </w:p>
    <w:p w14:paraId="689C4091" w14:textId="77777777" w:rsidR="009B1C39" w:rsidRDefault="009B1C39">
      <w:pPr>
        <w:pStyle w:val="PL"/>
      </w:pPr>
    </w:p>
    <w:p w14:paraId="4D65FA6E" w14:textId="77777777" w:rsidR="009B1C39" w:rsidRDefault="009B1C39">
      <w:pPr>
        <w:pStyle w:val="PL"/>
      </w:pPr>
      <w:r>
        <w:t>TariffPeriod</w:t>
      </w:r>
      <w:r>
        <w:tab/>
      </w:r>
      <w:r>
        <w:tab/>
      </w:r>
      <w:r>
        <w:tab/>
      </w:r>
      <w:r>
        <w:tab/>
        <w:t>::= SEQUENCE</w:t>
      </w:r>
    </w:p>
    <w:p w14:paraId="5C451C2F" w14:textId="77777777" w:rsidR="009B1C39" w:rsidRDefault="009B1C39">
      <w:pPr>
        <w:pStyle w:val="PL"/>
      </w:pPr>
      <w:r>
        <w:t>--</w:t>
      </w:r>
    </w:p>
    <w:p w14:paraId="62572930" w14:textId="77777777" w:rsidR="009B1C39" w:rsidRDefault="009B1C39">
      <w:pPr>
        <w:pStyle w:val="PL"/>
      </w:pPr>
      <w:r>
        <w:t xml:space="preserve">-- Note that the value of </w:t>
      </w:r>
      <w:proofErr w:type="spellStart"/>
      <w:r>
        <w:t>tariffId</w:t>
      </w:r>
      <w:proofErr w:type="spellEnd"/>
      <w:r>
        <w:t xml:space="preserve"> corresponds to the attribute </w:t>
      </w:r>
      <w:proofErr w:type="spellStart"/>
      <w:r>
        <w:t>tariffId</w:t>
      </w:r>
      <w:proofErr w:type="spellEnd"/>
      <w:r>
        <w:t>.</w:t>
      </w:r>
    </w:p>
    <w:p w14:paraId="44D408C7" w14:textId="77777777" w:rsidR="009B1C39" w:rsidRDefault="009B1C39">
      <w:pPr>
        <w:pStyle w:val="PL"/>
      </w:pPr>
      <w:r>
        <w:t>--</w:t>
      </w:r>
    </w:p>
    <w:p w14:paraId="15619B2E" w14:textId="77777777" w:rsidR="009B1C39" w:rsidRDefault="009B1C39">
      <w:pPr>
        <w:pStyle w:val="PL"/>
      </w:pPr>
      <w:r>
        <w:t>{</w:t>
      </w:r>
    </w:p>
    <w:p w14:paraId="5C8AE1DE" w14:textId="77777777" w:rsidR="009B1C39" w:rsidRDefault="009B1C39">
      <w:pPr>
        <w:pStyle w:val="PL"/>
      </w:pPr>
      <w:r>
        <w:tab/>
      </w:r>
      <w:proofErr w:type="spellStart"/>
      <w:r>
        <w:t>switchoverTime</w:t>
      </w:r>
      <w:proofErr w:type="spellEnd"/>
      <w:r>
        <w:tab/>
      </w:r>
      <w:r>
        <w:tab/>
      </w:r>
      <w:r>
        <w:tab/>
        <w:t xml:space="preserve">[0] </w:t>
      </w:r>
      <w:proofErr w:type="spellStart"/>
      <w:r>
        <w:t>SwitchoverTime</w:t>
      </w:r>
      <w:proofErr w:type="spellEnd"/>
      <w:r>
        <w:t>,</w:t>
      </w:r>
    </w:p>
    <w:p w14:paraId="5707D74A" w14:textId="77777777" w:rsidR="009B1C39" w:rsidRDefault="009B1C39">
      <w:pPr>
        <w:pStyle w:val="PL"/>
      </w:pPr>
      <w:r>
        <w:tab/>
      </w:r>
      <w:proofErr w:type="spellStart"/>
      <w:r>
        <w:t>tariffId</w:t>
      </w:r>
      <w:proofErr w:type="spellEnd"/>
      <w:r>
        <w:tab/>
      </w:r>
      <w:r>
        <w:tab/>
      </w:r>
      <w:r>
        <w:tab/>
      </w:r>
      <w:r>
        <w:tab/>
        <w:t>[1] INTEGER</w:t>
      </w:r>
    </w:p>
    <w:p w14:paraId="62DB2353" w14:textId="77777777" w:rsidR="009B1C39" w:rsidRDefault="009B1C39">
      <w:pPr>
        <w:pStyle w:val="PL"/>
      </w:pPr>
      <w:r>
        <w:t>}</w:t>
      </w:r>
    </w:p>
    <w:p w14:paraId="0BE70125" w14:textId="77777777" w:rsidR="009B1C39" w:rsidRDefault="009B1C39">
      <w:pPr>
        <w:pStyle w:val="PL"/>
      </w:pPr>
    </w:p>
    <w:p w14:paraId="3823A1B0" w14:textId="77777777" w:rsidR="009B1C39" w:rsidRDefault="009B1C39">
      <w:pPr>
        <w:pStyle w:val="PL"/>
      </w:pPr>
      <w:proofErr w:type="spellStart"/>
      <w:r>
        <w:t>TariffPeriods</w:t>
      </w:r>
      <w:proofErr w:type="spellEnd"/>
      <w:r>
        <w:tab/>
      </w:r>
      <w:r>
        <w:tab/>
      </w:r>
      <w:r>
        <w:tab/>
      </w:r>
      <w:r>
        <w:tab/>
        <w:t>::= SET OF TariffPeriod</w:t>
      </w:r>
    </w:p>
    <w:p w14:paraId="49FEAE16" w14:textId="77777777" w:rsidR="009B1C39" w:rsidRDefault="009B1C39">
      <w:pPr>
        <w:pStyle w:val="PL"/>
      </w:pPr>
    </w:p>
    <w:p w14:paraId="4A6950F7" w14:textId="77777777" w:rsidR="009B1C39" w:rsidRDefault="009B1C39">
      <w:pPr>
        <w:pStyle w:val="PL"/>
      </w:pPr>
      <w:proofErr w:type="spellStart"/>
      <w:r>
        <w:t>TariffSystemStatus</w:t>
      </w:r>
      <w:proofErr w:type="spellEnd"/>
      <w:r>
        <w:tab/>
      </w:r>
      <w:r>
        <w:tab/>
      </w:r>
      <w:r>
        <w:tab/>
        <w:t>::= ENUMERATED</w:t>
      </w:r>
    </w:p>
    <w:p w14:paraId="4553FECE" w14:textId="77777777" w:rsidR="009B1C39" w:rsidRDefault="009B1C39">
      <w:pPr>
        <w:pStyle w:val="PL"/>
      </w:pPr>
      <w:r>
        <w:t>{</w:t>
      </w:r>
    </w:p>
    <w:p w14:paraId="4262EDF7" w14:textId="77777777" w:rsidR="009B1C39" w:rsidRDefault="009B1C39">
      <w:pPr>
        <w:pStyle w:val="PL"/>
      </w:pPr>
      <w:r>
        <w:tab/>
        <w:t>available</w:t>
      </w:r>
      <w:r>
        <w:tab/>
      </w:r>
      <w:r>
        <w:tab/>
      </w:r>
      <w:r>
        <w:tab/>
      </w:r>
      <w:r>
        <w:tab/>
        <w:t>(0),</w:t>
      </w:r>
      <w:r>
        <w:tab/>
        <w:t>-- available for modification</w:t>
      </w:r>
    </w:p>
    <w:p w14:paraId="6850015B" w14:textId="77777777" w:rsidR="009B1C39" w:rsidRDefault="009B1C39">
      <w:pPr>
        <w:pStyle w:val="PL"/>
      </w:pPr>
      <w:r>
        <w:tab/>
        <w:t>checked</w:t>
      </w:r>
      <w:r>
        <w:tab/>
      </w:r>
      <w:r>
        <w:tab/>
      </w:r>
      <w:r>
        <w:tab/>
      </w:r>
      <w:r>
        <w:tab/>
      </w:r>
      <w:r>
        <w:tab/>
        <w:t>(1),</w:t>
      </w:r>
      <w:r>
        <w:tab/>
        <w:t>-- "frozen" and checked</w:t>
      </w:r>
    </w:p>
    <w:p w14:paraId="6050FE16" w14:textId="77777777" w:rsidR="009B1C39" w:rsidRDefault="009B1C39">
      <w:pPr>
        <w:pStyle w:val="PL"/>
      </w:pPr>
      <w:r>
        <w:tab/>
        <w:t>standby</w:t>
      </w:r>
      <w:r>
        <w:tab/>
      </w:r>
      <w:r>
        <w:tab/>
      </w:r>
      <w:r>
        <w:tab/>
      </w:r>
      <w:r>
        <w:tab/>
      </w:r>
      <w:r>
        <w:tab/>
        <w:t>(2),</w:t>
      </w:r>
      <w:r>
        <w:tab/>
        <w:t>-- "frozen" awaiting activation</w:t>
      </w:r>
    </w:p>
    <w:p w14:paraId="1E307FC4" w14:textId="77777777" w:rsidR="009B1C39" w:rsidRDefault="009B1C39">
      <w:pPr>
        <w:pStyle w:val="PL"/>
      </w:pPr>
      <w:r>
        <w:tab/>
        <w:t>active</w:t>
      </w:r>
      <w:r>
        <w:tab/>
      </w:r>
      <w:r>
        <w:tab/>
      </w:r>
      <w:r>
        <w:tab/>
      </w:r>
      <w:r>
        <w:tab/>
      </w:r>
      <w:r>
        <w:tab/>
        <w:t>(3)</w:t>
      </w:r>
      <w:r>
        <w:tab/>
      </w:r>
      <w:r>
        <w:tab/>
        <w:t>-- "frozen" and active</w:t>
      </w:r>
    </w:p>
    <w:p w14:paraId="45A239A6" w14:textId="77777777" w:rsidR="009B1C39" w:rsidRDefault="009B1C39">
      <w:pPr>
        <w:pStyle w:val="PL"/>
      </w:pPr>
      <w:r>
        <w:t>}</w:t>
      </w:r>
    </w:p>
    <w:p w14:paraId="7B8A7F06" w14:textId="77777777" w:rsidR="009B1C39" w:rsidRDefault="009B1C39">
      <w:pPr>
        <w:pStyle w:val="PL"/>
      </w:pPr>
    </w:p>
    <w:p w14:paraId="0B3814B3" w14:textId="77777777" w:rsidR="009B1C39" w:rsidRDefault="009B1C39">
      <w:pPr>
        <w:pStyle w:val="PL"/>
      </w:pPr>
      <w:proofErr w:type="spellStart"/>
      <w:r>
        <w:t>TrafficChannel</w:t>
      </w:r>
      <w:proofErr w:type="spellEnd"/>
      <w:r>
        <w:tab/>
      </w:r>
      <w:r>
        <w:tab/>
      </w:r>
      <w:r>
        <w:tab/>
        <w:t>::=</w:t>
      </w:r>
      <w:r>
        <w:tab/>
        <w:t>ENUMERATED</w:t>
      </w:r>
    </w:p>
    <w:p w14:paraId="017ED2E6" w14:textId="77777777" w:rsidR="009B1C39" w:rsidRDefault="009B1C39">
      <w:pPr>
        <w:pStyle w:val="PL"/>
      </w:pPr>
      <w:r>
        <w:t>{</w:t>
      </w:r>
    </w:p>
    <w:p w14:paraId="796D7A0C" w14:textId="77777777" w:rsidR="009B1C39" w:rsidRDefault="009B1C39">
      <w:pPr>
        <w:pStyle w:val="PL"/>
      </w:pPr>
      <w:r>
        <w:tab/>
      </w:r>
      <w:proofErr w:type="spellStart"/>
      <w:r>
        <w:t>fullRate</w:t>
      </w:r>
      <w:proofErr w:type="spellEnd"/>
      <w:r>
        <w:tab/>
      </w:r>
      <w:r>
        <w:tab/>
      </w:r>
      <w:r>
        <w:tab/>
        <w:t>(0),</w:t>
      </w:r>
    </w:p>
    <w:p w14:paraId="77F01CE9" w14:textId="77777777" w:rsidR="009B1C39" w:rsidRDefault="009B1C39">
      <w:pPr>
        <w:pStyle w:val="PL"/>
      </w:pPr>
      <w:r>
        <w:tab/>
      </w:r>
      <w:proofErr w:type="spellStart"/>
      <w:r>
        <w:t>halfRate</w:t>
      </w:r>
      <w:proofErr w:type="spellEnd"/>
      <w:r>
        <w:tab/>
      </w:r>
      <w:r>
        <w:tab/>
      </w:r>
      <w:r>
        <w:tab/>
        <w:t>(1)</w:t>
      </w:r>
    </w:p>
    <w:p w14:paraId="51921A71" w14:textId="77777777" w:rsidR="009B1C39" w:rsidRDefault="009B1C39">
      <w:pPr>
        <w:pStyle w:val="PL"/>
      </w:pPr>
      <w:r>
        <w:t>}</w:t>
      </w:r>
    </w:p>
    <w:p w14:paraId="6D0D4E5E" w14:textId="77777777" w:rsidR="009B1C39" w:rsidRDefault="009B1C39">
      <w:pPr>
        <w:pStyle w:val="PL"/>
      </w:pPr>
    </w:p>
    <w:p w14:paraId="32846CE0" w14:textId="77777777" w:rsidR="009B1C39" w:rsidRDefault="009B1C39">
      <w:pPr>
        <w:pStyle w:val="PL"/>
      </w:pPr>
      <w:proofErr w:type="spellStart"/>
      <w:r>
        <w:t>TranslatedNumber</w:t>
      </w:r>
      <w:proofErr w:type="spellEnd"/>
      <w:r>
        <w:tab/>
      </w:r>
      <w:r>
        <w:tab/>
        <w:t xml:space="preserve">::= </w:t>
      </w:r>
      <w:r>
        <w:tab/>
      </w:r>
      <w:proofErr w:type="spellStart"/>
      <w:r>
        <w:t>BCDDirectoryNumber</w:t>
      </w:r>
      <w:proofErr w:type="spellEnd"/>
    </w:p>
    <w:p w14:paraId="1D51A99D" w14:textId="77777777" w:rsidR="009B1C39" w:rsidRDefault="009B1C39">
      <w:pPr>
        <w:pStyle w:val="PL"/>
      </w:pPr>
    </w:p>
    <w:p w14:paraId="60E4B683" w14:textId="77777777" w:rsidR="009B1C39" w:rsidRDefault="009B1C39">
      <w:pPr>
        <w:pStyle w:val="PL"/>
      </w:pPr>
      <w:proofErr w:type="spellStart"/>
      <w:r>
        <w:t>TransparencyInd</w:t>
      </w:r>
      <w:proofErr w:type="spellEnd"/>
      <w:r>
        <w:tab/>
      </w:r>
      <w:r>
        <w:tab/>
      </w:r>
      <w:r>
        <w:tab/>
        <w:t>::=</w:t>
      </w:r>
      <w:r>
        <w:tab/>
        <w:t>ENUMERATED</w:t>
      </w:r>
    </w:p>
    <w:p w14:paraId="413AAE8F" w14:textId="77777777" w:rsidR="009B1C39" w:rsidRDefault="009B1C39">
      <w:pPr>
        <w:pStyle w:val="PL"/>
      </w:pPr>
      <w:r>
        <w:t>{</w:t>
      </w:r>
    </w:p>
    <w:p w14:paraId="03477E2B" w14:textId="77777777" w:rsidR="009B1C39" w:rsidRDefault="009B1C39">
      <w:pPr>
        <w:pStyle w:val="PL"/>
      </w:pPr>
      <w:r>
        <w:tab/>
        <w:t>transparent</w:t>
      </w:r>
      <w:r>
        <w:tab/>
      </w:r>
      <w:r>
        <w:tab/>
      </w:r>
      <w:r>
        <w:tab/>
        <w:t>(0),</w:t>
      </w:r>
    </w:p>
    <w:p w14:paraId="68BFDF68" w14:textId="77777777" w:rsidR="009B1C39" w:rsidRDefault="009B1C39">
      <w:pPr>
        <w:pStyle w:val="PL"/>
      </w:pPr>
      <w:r>
        <w:tab/>
      </w:r>
      <w:proofErr w:type="spellStart"/>
      <w:r>
        <w:t>nonTransparent</w:t>
      </w:r>
      <w:proofErr w:type="spellEnd"/>
      <w:r>
        <w:tab/>
      </w:r>
      <w:r>
        <w:tab/>
        <w:t>(1)</w:t>
      </w:r>
    </w:p>
    <w:p w14:paraId="23EA83EF" w14:textId="77777777" w:rsidR="009B1C39" w:rsidRDefault="009B1C39">
      <w:pPr>
        <w:pStyle w:val="PL"/>
      </w:pPr>
      <w:r>
        <w:t>}</w:t>
      </w:r>
    </w:p>
    <w:p w14:paraId="76D4288F" w14:textId="77777777" w:rsidR="009B1C39" w:rsidRDefault="009B1C39">
      <w:pPr>
        <w:pStyle w:val="PL"/>
      </w:pPr>
    </w:p>
    <w:p w14:paraId="4424F3C1" w14:textId="77777777" w:rsidR="009B1C39" w:rsidRDefault="009B1C39">
      <w:pPr>
        <w:pStyle w:val="PL"/>
      </w:pPr>
      <w:proofErr w:type="spellStart"/>
      <w:r>
        <w:t>TrunkGroup</w:t>
      </w:r>
      <w:proofErr w:type="spellEnd"/>
      <w:r>
        <w:tab/>
      </w:r>
      <w:r>
        <w:tab/>
      </w:r>
      <w:r>
        <w:tab/>
      </w:r>
      <w:r>
        <w:tab/>
        <w:t>::=</w:t>
      </w:r>
      <w:r>
        <w:tab/>
        <w:t xml:space="preserve"> CHOICE</w:t>
      </w:r>
    </w:p>
    <w:p w14:paraId="58A80C0D" w14:textId="77777777" w:rsidR="009B1C39" w:rsidRDefault="009B1C39">
      <w:pPr>
        <w:pStyle w:val="PL"/>
      </w:pPr>
      <w:r>
        <w:t>{</w:t>
      </w:r>
    </w:p>
    <w:p w14:paraId="41E33FDD" w14:textId="77777777" w:rsidR="009B1C39" w:rsidRDefault="009B1C39">
      <w:pPr>
        <w:pStyle w:val="PL"/>
      </w:pPr>
      <w:r>
        <w:tab/>
      </w:r>
      <w:proofErr w:type="spellStart"/>
      <w:r>
        <w:t>tkgpNumber</w:t>
      </w:r>
      <w:proofErr w:type="spellEnd"/>
      <w:r>
        <w:tab/>
      </w:r>
      <w:r>
        <w:tab/>
        <w:t>[0] INTEGER,</w:t>
      </w:r>
    </w:p>
    <w:p w14:paraId="4615E5C4" w14:textId="77777777" w:rsidR="009B1C39" w:rsidRDefault="009B1C39">
      <w:pPr>
        <w:pStyle w:val="PL"/>
      </w:pPr>
      <w:r>
        <w:tab/>
      </w:r>
      <w:proofErr w:type="spellStart"/>
      <w:r>
        <w:t>tkgpName</w:t>
      </w:r>
      <w:proofErr w:type="spellEnd"/>
      <w:r>
        <w:tab/>
      </w:r>
      <w:r>
        <w:tab/>
      </w:r>
      <w:r>
        <w:tab/>
        <w:t xml:space="preserve">[1] </w:t>
      </w:r>
      <w:proofErr w:type="spellStart"/>
      <w:r>
        <w:t>GraphicString</w:t>
      </w:r>
      <w:proofErr w:type="spellEnd"/>
    </w:p>
    <w:p w14:paraId="511C59EF" w14:textId="77777777" w:rsidR="009B1C39" w:rsidRDefault="009B1C39">
      <w:pPr>
        <w:pStyle w:val="PL"/>
      </w:pPr>
      <w:r>
        <w:t>}</w:t>
      </w:r>
    </w:p>
    <w:p w14:paraId="47B2F579" w14:textId="77777777" w:rsidR="009B1C39" w:rsidRDefault="009B1C39">
      <w:pPr>
        <w:pStyle w:val="PL"/>
      </w:pPr>
    </w:p>
    <w:p w14:paraId="37800005" w14:textId="77777777" w:rsidR="009B1C39" w:rsidRDefault="009B1C39">
      <w:pPr>
        <w:pStyle w:val="PL"/>
      </w:pPr>
      <w:proofErr w:type="spellStart"/>
      <w:r>
        <w:t>TSChangeover</w:t>
      </w:r>
      <w:proofErr w:type="spellEnd"/>
      <w:r>
        <w:tab/>
      </w:r>
      <w:r>
        <w:tab/>
      </w:r>
      <w:r>
        <w:tab/>
        <w:t>::=</w:t>
      </w:r>
      <w:r>
        <w:tab/>
        <w:t>SEQUENCE</w:t>
      </w:r>
    </w:p>
    <w:p w14:paraId="448D8A38" w14:textId="77777777" w:rsidR="009B1C39" w:rsidRDefault="009B1C39">
      <w:pPr>
        <w:pStyle w:val="PL"/>
      </w:pPr>
      <w:r>
        <w:t>--</w:t>
      </w:r>
    </w:p>
    <w:p w14:paraId="04FC6E59" w14:textId="77777777" w:rsidR="009B1C39" w:rsidRDefault="009B1C39">
      <w:pPr>
        <w:pStyle w:val="PL"/>
      </w:pPr>
      <w:r>
        <w:t>-- Note that if the changeover time is not</w:t>
      </w:r>
    </w:p>
    <w:p w14:paraId="6322044D" w14:textId="77777777" w:rsidR="009B1C39" w:rsidRDefault="009B1C39">
      <w:pPr>
        <w:pStyle w:val="PL"/>
      </w:pPr>
      <w:r>
        <w:t>-- specified then the change is immediate.</w:t>
      </w:r>
    </w:p>
    <w:p w14:paraId="2B0BF21D" w14:textId="77777777" w:rsidR="009B1C39" w:rsidRDefault="009B1C39">
      <w:pPr>
        <w:pStyle w:val="PL"/>
      </w:pPr>
      <w:r>
        <w:t>--</w:t>
      </w:r>
    </w:p>
    <w:p w14:paraId="04540AD8" w14:textId="77777777" w:rsidR="009B1C39" w:rsidRDefault="009B1C39">
      <w:pPr>
        <w:pStyle w:val="PL"/>
      </w:pPr>
      <w:r>
        <w:t>{</w:t>
      </w:r>
    </w:p>
    <w:p w14:paraId="2730BED0" w14:textId="77777777" w:rsidR="009B1C39" w:rsidRDefault="009B1C39">
      <w:pPr>
        <w:pStyle w:val="PL"/>
      </w:pPr>
      <w:r>
        <w:tab/>
      </w:r>
      <w:proofErr w:type="spellStart"/>
      <w:r>
        <w:t>newActiveTS</w:t>
      </w:r>
      <w:proofErr w:type="spellEnd"/>
      <w:r>
        <w:tab/>
      </w:r>
      <w:r>
        <w:tab/>
      </w:r>
      <w:r>
        <w:tab/>
        <w:t>[0] INTEGER,</w:t>
      </w:r>
    </w:p>
    <w:p w14:paraId="1414E9D6" w14:textId="77777777" w:rsidR="009B1C39" w:rsidRDefault="009B1C39">
      <w:pPr>
        <w:pStyle w:val="PL"/>
      </w:pPr>
      <w:r>
        <w:tab/>
      </w:r>
      <w:proofErr w:type="spellStart"/>
      <w:r>
        <w:t>newStandbyTS</w:t>
      </w:r>
      <w:proofErr w:type="spellEnd"/>
      <w:r>
        <w:tab/>
      </w:r>
      <w:r>
        <w:tab/>
      </w:r>
      <w:r w:rsidR="00C07E9E">
        <w:tab/>
      </w:r>
      <w:r>
        <w:t>[1] INTEGER,</w:t>
      </w:r>
    </w:p>
    <w:p w14:paraId="015B7A08" w14:textId="77777777" w:rsidR="009B1C39" w:rsidRDefault="009B1C39">
      <w:pPr>
        <w:pStyle w:val="PL"/>
      </w:pPr>
      <w:r>
        <w:tab/>
      </w:r>
      <w:proofErr w:type="spellStart"/>
      <w:r>
        <w:t>changeoverTime</w:t>
      </w:r>
      <w:proofErr w:type="spellEnd"/>
      <w:r>
        <w:tab/>
      </w:r>
      <w:r>
        <w:tab/>
        <w:t xml:space="preserve">[2] </w:t>
      </w:r>
      <w:proofErr w:type="spellStart"/>
      <w:r>
        <w:t>GeneralizedTime</w:t>
      </w:r>
      <w:proofErr w:type="spellEnd"/>
      <w:r>
        <w:t xml:space="preserve"> OPTIONAL,</w:t>
      </w:r>
    </w:p>
    <w:p w14:paraId="2D653CBB" w14:textId="77777777" w:rsidR="009B1C39" w:rsidRDefault="009B1C39">
      <w:pPr>
        <w:pStyle w:val="PL"/>
      </w:pPr>
      <w:r>
        <w:tab/>
      </w:r>
      <w:proofErr w:type="spellStart"/>
      <w:r>
        <w:t>authkey</w:t>
      </w:r>
      <w:proofErr w:type="spellEnd"/>
      <w:r>
        <w:tab/>
      </w:r>
      <w:r>
        <w:tab/>
      </w:r>
      <w:r>
        <w:tab/>
      </w:r>
      <w:r>
        <w:tab/>
        <w:t>[3] OCTET STRING OPTIONAL,</w:t>
      </w:r>
    </w:p>
    <w:p w14:paraId="1FD791C7" w14:textId="77777777" w:rsidR="009B1C39" w:rsidRDefault="009B1C39">
      <w:pPr>
        <w:pStyle w:val="PL"/>
      </w:pPr>
      <w:r>
        <w:tab/>
        <w:t>checksum</w:t>
      </w:r>
      <w:r>
        <w:tab/>
      </w:r>
      <w:r>
        <w:tab/>
      </w:r>
      <w:r>
        <w:tab/>
      </w:r>
      <w:r w:rsidR="00C07E9E">
        <w:tab/>
      </w:r>
      <w:r>
        <w:t>[4] OCTET STRING OPTIONAL,</w:t>
      </w:r>
    </w:p>
    <w:p w14:paraId="2C0034FB" w14:textId="77777777" w:rsidR="009B1C39" w:rsidRDefault="009B1C39">
      <w:pPr>
        <w:pStyle w:val="PL"/>
      </w:pPr>
      <w:r>
        <w:tab/>
      </w:r>
      <w:proofErr w:type="spellStart"/>
      <w:r>
        <w:t>versionNumber</w:t>
      </w:r>
      <w:proofErr w:type="spellEnd"/>
      <w:r>
        <w:tab/>
      </w:r>
      <w:r>
        <w:tab/>
        <w:t>[5] OCTET STRING OPTIONAL</w:t>
      </w:r>
    </w:p>
    <w:p w14:paraId="1EFD4D6D" w14:textId="77777777" w:rsidR="009B1C39" w:rsidRDefault="009B1C39">
      <w:pPr>
        <w:pStyle w:val="PL"/>
      </w:pPr>
      <w:r>
        <w:t>}</w:t>
      </w:r>
    </w:p>
    <w:p w14:paraId="76900E52" w14:textId="77777777" w:rsidR="009B1C39" w:rsidRDefault="009B1C39">
      <w:pPr>
        <w:pStyle w:val="PL"/>
      </w:pPr>
    </w:p>
    <w:p w14:paraId="0F825F6F" w14:textId="77777777" w:rsidR="009B1C39" w:rsidRDefault="009B1C39">
      <w:pPr>
        <w:pStyle w:val="PL"/>
      </w:pPr>
      <w:proofErr w:type="spellStart"/>
      <w:r>
        <w:t>TSCheckError</w:t>
      </w:r>
      <w:proofErr w:type="spellEnd"/>
      <w:r>
        <w:tab/>
      </w:r>
      <w:r>
        <w:tab/>
      </w:r>
      <w:r>
        <w:tab/>
        <w:t>::=</w:t>
      </w:r>
      <w:r>
        <w:tab/>
        <w:t>SEQUENCE</w:t>
      </w:r>
    </w:p>
    <w:p w14:paraId="1793D5F5" w14:textId="77777777" w:rsidR="009B1C39" w:rsidRDefault="009B1C39">
      <w:pPr>
        <w:pStyle w:val="PL"/>
      </w:pPr>
      <w:r>
        <w:t>{</w:t>
      </w:r>
    </w:p>
    <w:p w14:paraId="1D83C710" w14:textId="77777777" w:rsidR="009B1C39" w:rsidRDefault="009B1C39">
      <w:pPr>
        <w:pStyle w:val="PL"/>
      </w:pPr>
      <w:r>
        <w:tab/>
      </w:r>
      <w:proofErr w:type="spellStart"/>
      <w:r>
        <w:t>errorId</w:t>
      </w:r>
      <w:proofErr w:type="spellEnd"/>
      <w:r>
        <w:tab/>
      </w:r>
      <w:r>
        <w:tab/>
      </w:r>
      <w:r>
        <w:tab/>
      </w:r>
      <w:r w:rsidR="00C07E9E">
        <w:tab/>
      </w:r>
      <w:r>
        <w:t xml:space="preserve">[0] </w:t>
      </w:r>
      <w:proofErr w:type="spellStart"/>
      <w:r>
        <w:t>TSCheckErrorId</w:t>
      </w:r>
      <w:proofErr w:type="spellEnd"/>
      <w:r>
        <w:t>,</w:t>
      </w:r>
    </w:p>
    <w:p w14:paraId="637866FC" w14:textId="77777777" w:rsidR="009B1C39" w:rsidRDefault="009B1C39">
      <w:pPr>
        <w:pStyle w:val="PL"/>
      </w:pPr>
      <w:r>
        <w:tab/>
        <w:t>fail</w:t>
      </w:r>
      <w:r>
        <w:tab/>
      </w:r>
      <w:r>
        <w:tab/>
      </w:r>
      <w:r>
        <w:tab/>
      </w:r>
      <w:r>
        <w:tab/>
      </w:r>
      <w:r w:rsidR="00C07E9E">
        <w:tab/>
      </w:r>
      <w:r>
        <w:t xml:space="preserve">ANY DEFINED BY </w:t>
      </w:r>
      <w:proofErr w:type="spellStart"/>
      <w:r>
        <w:t>errorId</w:t>
      </w:r>
      <w:proofErr w:type="spellEnd"/>
      <w:r>
        <w:t xml:space="preserve"> OPTIONAL</w:t>
      </w:r>
    </w:p>
    <w:p w14:paraId="1D13B7E7" w14:textId="77777777" w:rsidR="009B1C39" w:rsidRDefault="009B1C39">
      <w:pPr>
        <w:pStyle w:val="PL"/>
      </w:pPr>
      <w:r>
        <w:t>}</w:t>
      </w:r>
    </w:p>
    <w:p w14:paraId="1882D10B" w14:textId="77777777" w:rsidR="009B1C39" w:rsidRDefault="009B1C39">
      <w:pPr>
        <w:pStyle w:val="PL"/>
      </w:pPr>
    </w:p>
    <w:p w14:paraId="6D9A4858" w14:textId="77777777" w:rsidR="009B1C39" w:rsidRDefault="009B1C39">
      <w:pPr>
        <w:pStyle w:val="PL"/>
      </w:pPr>
      <w:proofErr w:type="spellStart"/>
      <w:r>
        <w:t>TSCheckErrorId</w:t>
      </w:r>
      <w:proofErr w:type="spellEnd"/>
      <w:r>
        <w:tab/>
      </w:r>
      <w:r>
        <w:tab/>
      </w:r>
      <w:r>
        <w:tab/>
        <w:t>::=</w:t>
      </w:r>
      <w:r>
        <w:tab/>
        <w:t>CHOICE</w:t>
      </w:r>
    </w:p>
    <w:p w14:paraId="52D63E65" w14:textId="77777777" w:rsidR="009B1C39" w:rsidRDefault="009B1C39">
      <w:pPr>
        <w:pStyle w:val="PL"/>
      </w:pPr>
      <w:r>
        <w:t>{</w:t>
      </w:r>
    </w:p>
    <w:p w14:paraId="00248E39" w14:textId="77777777" w:rsidR="009B1C39" w:rsidRDefault="009B1C39">
      <w:pPr>
        <w:pStyle w:val="PL"/>
      </w:pPr>
      <w:r>
        <w:tab/>
      </w:r>
      <w:proofErr w:type="spellStart"/>
      <w:r>
        <w:t>globalForm</w:t>
      </w:r>
      <w:proofErr w:type="spellEnd"/>
      <w:r>
        <w:tab/>
      </w:r>
      <w:r>
        <w:tab/>
      </w:r>
      <w:r>
        <w:tab/>
        <w:t>[0] OBJECT IDENTIFIER,</w:t>
      </w:r>
    </w:p>
    <w:p w14:paraId="1570D8E8" w14:textId="77777777" w:rsidR="009B1C39" w:rsidRDefault="009B1C39">
      <w:pPr>
        <w:pStyle w:val="PL"/>
      </w:pPr>
      <w:r>
        <w:tab/>
      </w:r>
      <w:proofErr w:type="spellStart"/>
      <w:r>
        <w:t>localForm</w:t>
      </w:r>
      <w:proofErr w:type="spellEnd"/>
      <w:r>
        <w:tab/>
      </w:r>
      <w:r>
        <w:tab/>
      </w:r>
      <w:r>
        <w:tab/>
        <w:t>[1] INTEGER</w:t>
      </w:r>
    </w:p>
    <w:p w14:paraId="253DF89A" w14:textId="77777777" w:rsidR="009B1C39" w:rsidRDefault="009B1C39">
      <w:pPr>
        <w:pStyle w:val="PL"/>
      </w:pPr>
      <w:r>
        <w:t>}</w:t>
      </w:r>
    </w:p>
    <w:p w14:paraId="5576F641" w14:textId="77777777" w:rsidR="009B1C39" w:rsidRDefault="009B1C39">
      <w:pPr>
        <w:pStyle w:val="PL"/>
      </w:pPr>
    </w:p>
    <w:p w14:paraId="4FD20483" w14:textId="77777777" w:rsidR="009B1C39" w:rsidRDefault="009B1C39">
      <w:pPr>
        <w:pStyle w:val="PL"/>
      </w:pPr>
      <w:proofErr w:type="spellStart"/>
      <w:r>
        <w:t>TSCheckResult</w:t>
      </w:r>
      <w:proofErr w:type="spellEnd"/>
      <w:r>
        <w:tab/>
      </w:r>
      <w:r>
        <w:tab/>
      </w:r>
      <w:r>
        <w:tab/>
        <w:t>::=</w:t>
      </w:r>
      <w:r>
        <w:tab/>
        <w:t>CHOICE</w:t>
      </w:r>
    </w:p>
    <w:p w14:paraId="4703FAD1" w14:textId="77777777" w:rsidR="009B1C39" w:rsidRDefault="009B1C39">
      <w:pPr>
        <w:pStyle w:val="PL"/>
      </w:pPr>
      <w:r>
        <w:t>{</w:t>
      </w:r>
    </w:p>
    <w:p w14:paraId="7EBA0CF9" w14:textId="77777777" w:rsidR="009B1C39" w:rsidRDefault="009B1C39">
      <w:pPr>
        <w:pStyle w:val="PL"/>
      </w:pPr>
      <w:r>
        <w:tab/>
        <w:t>success</w:t>
      </w:r>
      <w:r>
        <w:tab/>
      </w:r>
      <w:r>
        <w:tab/>
      </w:r>
      <w:r>
        <w:tab/>
      </w:r>
      <w:r w:rsidR="00C07E9E">
        <w:tab/>
      </w:r>
      <w:r>
        <w:t>[0] NULL,</w:t>
      </w:r>
    </w:p>
    <w:p w14:paraId="42909F9F" w14:textId="77777777" w:rsidR="009B1C39" w:rsidRDefault="009B1C39">
      <w:pPr>
        <w:pStyle w:val="PL"/>
      </w:pPr>
      <w:r>
        <w:tab/>
        <w:t>fail</w:t>
      </w:r>
      <w:r>
        <w:tab/>
      </w:r>
      <w:r>
        <w:tab/>
      </w:r>
      <w:r>
        <w:tab/>
      </w:r>
      <w:r>
        <w:tab/>
      </w:r>
      <w:r w:rsidR="00C07E9E">
        <w:tab/>
      </w:r>
      <w:r>
        <w:t xml:space="preserve">[1] SET OF </w:t>
      </w:r>
      <w:proofErr w:type="spellStart"/>
      <w:r>
        <w:t>TSCheckError</w:t>
      </w:r>
      <w:proofErr w:type="spellEnd"/>
    </w:p>
    <w:p w14:paraId="414877A5" w14:textId="77777777" w:rsidR="009B1C39" w:rsidRDefault="009B1C39">
      <w:pPr>
        <w:pStyle w:val="PL"/>
      </w:pPr>
      <w:r>
        <w:t>}</w:t>
      </w:r>
    </w:p>
    <w:p w14:paraId="1422C977" w14:textId="77777777" w:rsidR="009B1C39" w:rsidRDefault="009B1C39">
      <w:pPr>
        <w:pStyle w:val="PL"/>
      </w:pPr>
    </w:p>
    <w:p w14:paraId="15978983" w14:textId="77777777" w:rsidR="009B1C39" w:rsidRDefault="009B1C39">
      <w:pPr>
        <w:pStyle w:val="PL"/>
      </w:pPr>
      <w:proofErr w:type="spellStart"/>
      <w:r>
        <w:t>TSCopyTariffSystem</w:t>
      </w:r>
      <w:proofErr w:type="spellEnd"/>
      <w:r>
        <w:tab/>
      </w:r>
      <w:r>
        <w:tab/>
        <w:t>::=</w:t>
      </w:r>
      <w:r>
        <w:tab/>
        <w:t>SEQUENCE</w:t>
      </w:r>
    </w:p>
    <w:p w14:paraId="718331AA" w14:textId="77777777" w:rsidR="009B1C39" w:rsidRDefault="009B1C39">
      <w:pPr>
        <w:pStyle w:val="PL"/>
      </w:pPr>
      <w:r>
        <w:t>{</w:t>
      </w:r>
    </w:p>
    <w:p w14:paraId="5115471C" w14:textId="77777777" w:rsidR="009B1C39" w:rsidRDefault="009B1C39">
      <w:pPr>
        <w:pStyle w:val="PL"/>
      </w:pPr>
      <w:r>
        <w:tab/>
      </w:r>
      <w:proofErr w:type="spellStart"/>
      <w:r>
        <w:t>oldTS</w:t>
      </w:r>
      <w:proofErr w:type="spellEnd"/>
      <w:r>
        <w:tab/>
      </w:r>
      <w:r>
        <w:tab/>
      </w:r>
      <w:r>
        <w:tab/>
      </w:r>
      <w:r>
        <w:tab/>
        <w:t>[0] INTEGER,</w:t>
      </w:r>
    </w:p>
    <w:p w14:paraId="3855DCDB" w14:textId="77777777" w:rsidR="009B1C39" w:rsidRDefault="009B1C39">
      <w:pPr>
        <w:pStyle w:val="PL"/>
      </w:pPr>
      <w:r>
        <w:tab/>
      </w:r>
      <w:proofErr w:type="spellStart"/>
      <w:r>
        <w:t>newTS</w:t>
      </w:r>
      <w:proofErr w:type="spellEnd"/>
      <w:r>
        <w:tab/>
      </w:r>
      <w:r>
        <w:tab/>
      </w:r>
      <w:r>
        <w:tab/>
      </w:r>
      <w:r>
        <w:tab/>
        <w:t>[1] INTEGER</w:t>
      </w:r>
    </w:p>
    <w:p w14:paraId="510695AC" w14:textId="77777777" w:rsidR="009B1C39" w:rsidRDefault="009B1C39">
      <w:pPr>
        <w:pStyle w:val="PL"/>
      </w:pPr>
      <w:r>
        <w:t>}</w:t>
      </w:r>
    </w:p>
    <w:p w14:paraId="04A8D8B4" w14:textId="77777777" w:rsidR="009B1C39" w:rsidRDefault="009B1C39">
      <w:pPr>
        <w:pStyle w:val="PL"/>
      </w:pPr>
    </w:p>
    <w:p w14:paraId="5C8E3679" w14:textId="77777777" w:rsidR="009B1C39" w:rsidRDefault="009B1C39">
      <w:pPr>
        <w:pStyle w:val="PL"/>
      </w:pPr>
      <w:proofErr w:type="spellStart"/>
      <w:r>
        <w:t>TSNextChange</w:t>
      </w:r>
      <w:proofErr w:type="spellEnd"/>
      <w:r>
        <w:tab/>
      </w:r>
      <w:r>
        <w:tab/>
      </w:r>
      <w:r>
        <w:tab/>
        <w:t>::=</w:t>
      </w:r>
      <w:r>
        <w:tab/>
        <w:t>CHOICE</w:t>
      </w:r>
    </w:p>
    <w:p w14:paraId="56CCABED" w14:textId="77777777" w:rsidR="009B1C39" w:rsidRDefault="009B1C39">
      <w:pPr>
        <w:pStyle w:val="PL"/>
      </w:pPr>
      <w:r>
        <w:t>{</w:t>
      </w:r>
    </w:p>
    <w:p w14:paraId="04EC997D" w14:textId="77777777" w:rsidR="009B1C39" w:rsidRDefault="009B1C39">
      <w:pPr>
        <w:pStyle w:val="PL"/>
      </w:pPr>
      <w:r>
        <w:tab/>
      </w:r>
      <w:proofErr w:type="spellStart"/>
      <w:r>
        <w:t>noChangeover</w:t>
      </w:r>
      <w:proofErr w:type="spellEnd"/>
      <w:r>
        <w:tab/>
      </w:r>
      <w:r>
        <w:tab/>
      </w:r>
      <w:r w:rsidR="00C07E9E">
        <w:tab/>
      </w:r>
      <w:r>
        <w:t>[0] NULL,</w:t>
      </w:r>
    </w:p>
    <w:p w14:paraId="03C90397" w14:textId="77777777" w:rsidR="009B1C39" w:rsidRDefault="009B1C39">
      <w:pPr>
        <w:pStyle w:val="PL"/>
      </w:pPr>
      <w:r>
        <w:tab/>
      </w:r>
      <w:proofErr w:type="spellStart"/>
      <w:r>
        <w:t>tsChangeover</w:t>
      </w:r>
      <w:proofErr w:type="spellEnd"/>
      <w:r>
        <w:tab/>
      </w:r>
      <w:r>
        <w:tab/>
      </w:r>
      <w:r w:rsidR="00C07E9E">
        <w:tab/>
      </w:r>
      <w:r>
        <w:t xml:space="preserve">[1] </w:t>
      </w:r>
      <w:proofErr w:type="spellStart"/>
      <w:r>
        <w:t>TSChangeover</w:t>
      </w:r>
      <w:proofErr w:type="spellEnd"/>
    </w:p>
    <w:p w14:paraId="519B6DA7" w14:textId="77777777" w:rsidR="009B1C39" w:rsidRDefault="009B1C39">
      <w:pPr>
        <w:pStyle w:val="PL"/>
      </w:pPr>
      <w:r>
        <w:t>}</w:t>
      </w:r>
    </w:p>
    <w:p w14:paraId="52CA898A" w14:textId="77777777" w:rsidR="009B1C39" w:rsidRDefault="009B1C39">
      <w:pPr>
        <w:pStyle w:val="PL"/>
      </w:pPr>
    </w:p>
    <w:p w14:paraId="3F0B6639" w14:textId="77777777" w:rsidR="009B1C39" w:rsidRDefault="009B1C39">
      <w:pPr>
        <w:pStyle w:val="PL"/>
      </w:pPr>
      <w:proofErr w:type="spellStart"/>
      <w:r>
        <w:t>TypeOfSubscribers</w:t>
      </w:r>
      <w:proofErr w:type="spellEnd"/>
      <w:r>
        <w:tab/>
      </w:r>
      <w:r>
        <w:tab/>
        <w:t>::= ENUMERATED</w:t>
      </w:r>
    </w:p>
    <w:p w14:paraId="335D728C" w14:textId="77777777" w:rsidR="009B1C39" w:rsidRDefault="009B1C39">
      <w:pPr>
        <w:pStyle w:val="PL"/>
      </w:pPr>
      <w:r>
        <w:t>{</w:t>
      </w:r>
    </w:p>
    <w:p w14:paraId="23003689" w14:textId="77777777" w:rsidR="009B1C39" w:rsidRDefault="009B1C39">
      <w:pPr>
        <w:pStyle w:val="PL"/>
      </w:pPr>
      <w:r>
        <w:tab/>
        <w:t>home</w:t>
      </w:r>
      <w:r>
        <w:tab/>
      </w:r>
      <w:r>
        <w:tab/>
      </w:r>
      <w:r>
        <w:tab/>
      </w:r>
      <w:r>
        <w:tab/>
      </w:r>
      <w:r w:rsidR="00C07E9E">
        <w:tab/>
      </w:r>
      <w:r>
        <w:t>(0),</w:t>
      </w:r>
      <w:r>
        <w:tab/>
        <w:t>-- HPLMN subscribers</w:t>
      </w:r>
    </w:p>
    <w:p w14:paraId="5A38D8CB" w14:textId="77777777" w:rsidR="009B1C39" w:rsidRDefault="009B1C39">
      <w:pPr>
        <w:pStyle w:val="PL"/>
      </w:pPr>
      <w:r>
        <w:tab/>
        <w:t>visiting</w:t>
      </w:r>
      <w:r>
        <w:tab/>
      </w:r>
      <w:r>
        <w:tab/>
      </w:r>
      <w:r>
        <w:tab/>
      </w:r>
      <w:r w:rsidR="00C07E9E">
        <w:tab/>
      </w:r>
      <w:r>
        <w:t>(1),</w:t>
      </w:r>
      <w:r>
        <w:tab/>
        <w:t>-- roaming subscribers</w:t>
      </w:r>
    </w:p>
    <w:p w14:paraId="51E1D855" w14:textId="77777777" w:rsidR="009B1C39" w:rsidRDefault="009B1C39">
      <w:pPr>
        <w:pStyle w:val="PL"/>
      </w:pPr>
      <w:r>
        <w:tab/>
        <w:t>all</w:t>
      </w:r>
      <w:r>
        <w:tab/>
        <w:t>(2)</w:t>
      </w:r>
    </w:p>
    <w:p w14:paraId="603526FE" w14:textId="77777777" w:rsidR="009B1C39" w:rsidRDefault="009B1C39">
      <w:pPr>
        <w:pStyle w:val="PL"/>
      </w:pPr>
      <w:r>
        <w:t>}</w:t>
      </w:r>
    </w:p>
    <w:p w14:paraId="7225D09C" w14:textId="77777777" w:rsidR="009B1C39" w:rsidRDefault="009B1C39">
      <w:pPr>
        <w:pStyle w:val="PL"/>
      </w:pPr>
    </w:p>
    <w:p w14:paraId="2FC0F7EB" w14:textId="77777777" w:rsidR="009B1C39" w:rsidRDefault="009B1C39">
      <w:pPr>
        <w:pStyle w:val="PL"/>
      </w:pPr>
      <w:proofErr w:type="spellStart"/>
      <w:r>
        <w:t>TypeOfTransaction</w:t>
      </w:r>
      <w:proofErr w:type="spellEnd"/>
      <w:r>
        <w:tab/>
      </w:r>
      <w:r>
        <w:tab/>
        <w:t>::=</w:t>
      </w:r>
      <w:r>
        <w:tab/>
        <w:t>ENUMERATED</w:t>
      </w:r>
    </w:p>
    <w:p w14:paraId="18F3C6F8" w14:textId="77777777" w:rsidR="009B1C39" w:rsidRDefault="009B1C39">
      <w:pPr>
        <w:pStyle w:val="PL"/>
      </w:pPr>
      <w:r>
        <w:t>{</w:t>
      </w:r>
    </w:p>
    <w:p w14:paraId="5B24CE57" w14:textId="77777777" w:rsidR="009B1C39" w:rsidRDefault="009B1C39">
      <w:pPr>
        <w:pStyle w:val="PL"/>
      </w:pPr>
      <w:r>
        <w:tab/>
        <w:t>successful</w:t>
      </w:r>
      <w:r>
        <w:tab/>
      </w:r>
      <w:r>
        <w:tab/>
      </w:r>
      <w:r>
        <w:tab/>
        <w:t>(0),</w:t>
      </w:r>
    </w:p>
    <w:p w14:paraId="2E0CCCED" w14:textId="77777777" w:rsidR="009B1C39" w:rsidRDefault="009B1C39">
      <w:pPr>
        <w:pStyle w:val="PL"/>
      </w:pPr>
      <w:r>
        <w:tab/>
        <w:t>unsuccessful</w:t>
      </w:r>
      <w:r>
        <w:tab/>
      </w:r>
      <w:r>
        <w:tab/>
      </w:r>
      <w:r w:rsidR="00C07E9E">
        <w:tab/>
      </w:r>
      <w:r>
        <w:t>(1),</w:t>
      </w:r>
    </w:p>
    <w:p w14:paraId="3C1E7A76" w14:textId="77777777" w:rsidR="009B1C39" w:rsidRDefault="009B1C39">
      <w:pPr>
        <w:pStyle w:val="PL"/>
      </w:pPr>
      <w:r>
        <w:tab/>
        <w:t>all</w:t>
      </w:r>
      <w:r>
        <w:tab/>
      </w:r>
      <w:r>
        <w:tab/>
      </w:r>
      <w:r>
        <w:tab/>
      </w:r>
      <w:r>
        <w:tab/>
      </w:r>
      <w:r>
        <w:tab/>
        <w:t>(2)</w:t>
      </w:r>
    </w:p>
    <w:p w14:paraId="784CDCF3" w14:textId="77777777" w:rsidR="009B1C39" w:rsidRDefault="009B1C39">
      <w:pPr>
        <w:pStyle w:val="PL"/>
      </w:pPr>
      <w:r>
        <w:t>}</w:t>
      </w:r>
    </w:p>
    <w:p w14:paraId="37C55F8C" w14:textId="77777777" w:rsidR="009B1C39" w:rsidRDefault="009B1C39">
      <w:pPr>
        <w:pStyle w:val="PL"/>
      </w:pPr>
    </w:p>
    <w:p w14:paraId="29EF4EB5" w14:textId="77777777" w:rsidR="009B1C39" w:rsidRDefault="009B1C39" w:rsidP="00AF10F3">
      <w:pPr>
        <w:pStyle w:val="PL"/>
      </w:pPr>
      <w:r>
        <w:t>Visited-Location-info</w:t>
      </w:r>
      <w:r>
        <w:tab/>
      </w:r>
      <w:r>
        <w:tab/>
        <w:t>::= SEQUENCE</w:t>
      </w:r>
    </w:p>
    <w:p w14:paraId="5CAB4F38" w14:textId="77777777" w:rsidR="009B1C39" w:rsidRDefault="009B1C39">
      <w:pPr>
        <w:pStyle w:val="PL"/>
      </w:pPr>
      <w:r>
        <w:t>{</w:t>
      </w:r>
    </w:p>
    <w:p w14:paraId="330AEC8A"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w:t>
      </w:r>
    </w:p>
    <w:p w14:paraId="452131C4" w14:textId="77777777" w:rsidR="009B1C39" w:rsidRDefault="009B1C39">
      <w:pPr>
        <w:pStyle w:val="PL"/>
      </w:pPr>
      <w:r>
        <w:tab/>
      </w:r>
      <w:proofErr w:type="spellStart"/>
      <w:r>
        <w:t>vlrNumber</w:t>
      </w:r>
      <w:proofErr w:type="spellEnd"/>
      <w:r>
        <w:tab/>
      </w:r>
      <w:r>
        <w:tab/>
      </w:r>
      <w:r>
        <w:tab/>
        <w:t xml:space="preserve">[2] </w:t>
      </w:r>
      <w:proofErr w:type="spellStart"/>
      <w:r>
        <w:t>VlrNo</w:t>
      </w:r>
      <w:proofErr w:type="spellEnd"/>
    </w:p>
    <w:p w14:paraId="257EF88F" w14:textId="77777777" w:rsidR="009B1C39" w:rsidRDefault="009B1C39">
      <w:pPr>
        <w:pStyle w:val="PL"/>
      </w:pPr>
      <w:r>
        <w:t>}</w:t>
      </w:r>
    </w:p>
    <w:p w14:paraId="13123CF3" w14:textId="77777777" w:rsidR="009B1C39" w:rsidRDefault="009B1C39">
      <w:pPr>
        <w:pStyle w:val="PL"/>
      </w:pPr>
    </w:p>
    <w:p w14:paraId="3DB8F631" w14:textId="77777777" w:rsidR="009B1C39" w:rsidRDefault="009B1C39" w:rsidP="00AF10F3">
      <w:pPr>
        <w:pStyle w:val="PL"/>
      </w:pPr>
      <w:proofErr w:type="spellStart"/>
      <w:r>
        <w:t>VlrNo</w:t>
      </w:r>
      <w:proofErr w:type="spellEnd"/>
      <w:r>
        <w:tab/>
      </w:r>
      <w:r>
        <w:tab/>
        <w:t>::= ISDN-</w:t>
      </w:r>
      <w:proofErr w:type="spellStart"/>
      <w:r>
        <w:t>AddressString</w:t>
      </w:r>
      <w:proofErr w:type="spellEnd"/>
    </w:p>
    <w:p w14:paraId="7BC98D50" w14:textId="77777777" w:rsidR="009B1C39" w:rsidRDefault="009B1C39">
      <w:pPr>
        <w:pStyle w:val="PL"/>
      </w:pPr>
      <w:r>
        <w:t>--</w:t>
      </w:r>
    </w:p>
    <w:p w14:paraId="7E3F3C41" w14:textId="77777777" w:rsidR="009B1C39" w:rsidRDefault="009B1C39">
      <w:pPr>
        <w:pStyle w:val="PL"/>
      </w:pPr>
      <w:r>
        <w:t>-- See TS 23.003 [200]</w:t>
      </w:r>
    </w:p>
    <w:p w14:paraId="5AF7961A" w14:textId="77777777" w:rsidR="009B1C39" w:rsidRDefault="009B1C39">
      <w:pPr>
        <w:pStyle w:val="PL"/>
      </w:pPr>
      <w:r>
        <w:t>--</w:t>
      </w:r>
    </w:p>
    <w:p w14:paraId="67465376" w14:textId="77777777" w:rsidR="009B1C39" w:rsidRDefault="009B1C39">
      <w:pPr>
        <w:pStyle w:val="PL"/>
      </w:pPr>
    </w:p>
    <w:p w14:paraId="0FFCC4EA" w14:textId="77777777" w:rsidR="009B1C39" w:rsidRDefault="009B1C39">
      <w:pPr>
        <w:pStyle w:val="PL"/>
      </w:pPr>
    </w:p>
    <w:p w14:paraId="6F1AFFD3" w14:textId="77777777" w:rsidR="009B1C39" w:rsidRDefault="009B1C39">
      <w:pPr>
        <w:pStyle w:val="PL"/>
      </w:pPr>
      <w:r>
        <w:t>.#END</w:t>
      </w:r>
    </w:p>
    <w:p w14:paraId="79D5320B" w14:textId="77777777" w:rsidR="009B1C39" w:rsidRDefault="009B1C39">
      <w:pPr>
        <w:pStyle w:val="PL"/>
      </w:pPr>
    </w:p>
    <w:p w14:paraId="02EDBB86" w14:textId="77777777" w:rsidR="009B1C39" w:rsidRDefault="009B1C39">
      <w:pPr>
        <w:pStyle w:val="Heading4"/>
      </w:pPr>
      <w:bookmarkStart w:id="4956" w:name="_CR5_2_2_2"/>
      <w:bookmarkEnd w:id="4956"/>
      <w:r>
        <w:br w:type="page"/>
      </w:r>
      <w:bookmarkStart w:id="4957" w:name="_Toc20233287"/>
      <w:bookmarkStart w:id="4958" w:name="_Toc28026867"/>
      <w:bookmarkStart w:id="4959" w:name="_Toc36116702"/>
      <w:bookmarkStart w:id="4960" w:name="_Toc44682886"/>
      <w:bookmarkStart w:id="4961" w:name="_Toc51926737"/>
      <w:bookmarkStart w:id="4962" w:name="_Toc193464033"/>
      <w:r>
        <w:t>5.2.2.2</w:t>
      </w:r>
      <w:r>
        <w:tab/>
        <w:t>PS domain CDRs</w:t>
      </w:r>
      <w:bookmarkEnd w:id="4957"/>
      <w:bookmarkEnd w:id="4958"/>
      <w:bookmarkEnd w:id="4959"/>
      <w:bookmarkEnd w:id="4960"/>
      <w:bookmarkEnd w:id="4961"/>
      <w:bookmarkEnd w:id="4962"/>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proofErr w:type="spellStart"/>
      <w:r>
        <w:t>AddressString</w:t>
      </w:r>
      <w:proofErr w:type="spellEnd"/>
      <w:r>
        <w:t>,</w:t>
      </w:r>
    </w:p>
    <w:p w14:paraId="41D89EE0" w14:textId="77777777" w:rsidR="009B1C39" w:rsidRDefault="009B1C39">
      <w:pPr>
        <w:pStyle w:val="PL"/>
      </w:pPr>
      <w:proofErr w:type="spellStart"/>
      <w:r>
        <w:t>CallDuration</w:t>
      </w:r>
      <w:proofErr w:type="spellEnd"/>
      <w:r>
        <w:t>,</w:t>
      </w:r>
    </w:p>
    <w:p w14:paraId="2E53C347" w14:textId="77777777" w:rsidR="0067630F" w:rsidRDefault="009B1C39" w:rsidP="0067630F">
      <w:pPr>
        <w:pStyle w:val="PL"/>
      </w:pPr>
      <w:proofErr w:type="spellStart"/>
      <w:r>
        <w:t>CallingNumber</w:t>
      </w:r>
      <w:proofErr w:type="spellEnd"/>
      <w:r>
        <w:t>,</w:t>
      </w:r>
    </w:p>
    <w:p w14:paraId="5E7754B5" w14:textId="77777777" w:rsidR="009B1C39" w:rsidRDefault="0067630F" w:rsidP="0067630F">
      <w:pPr>
        <w:pStyle w:val="PL"/>
      </w:pPr>
      <w:proofErr w:type="spellStart"/>
      <w:r>
        <w:t>CauseForRecClosing</w:t>
      </w:r>
      <w:proofErr w:type="spellEnd"/>
      <w:r>
        <w:t>,</w:t>
      </w:r>
    </w:p>
    <w:p w14:paraId="22F97C65" w14:textId="77777777" w:rsidR="00F35469" w:rsidRDefault="009B1C39" w:rsidP="00F35469">
      <w:pPr>
        <w:pStyle w:val="PL"/>
      </w:pPr>
      <w:proofErr w:type="spellStart"/>
      <w:r>
        <w:t>CellId</w:t>
      </w:r>
      <w:proofErr w:type="spellEnd"/>
      <w:r>
        <w:t>,</w:t>
      </w:r>
      <w:r w:rsidR="00F35469" w:rsidRPr="00F35469">
        <w:t xml:space="preserve"> </w:t>
      </w:r>
    </w:p>
    <w:p w14:paraId="582603F5" w14:textId="77777777" w:rsidR="003A0356" w:rsidRDefault="003A0356" w:rsidP="003A0356">
      <w:pPr>
        <w:pStyle w:val="PL"/>
      </w:pPr>
      <w:proofErr w:type="spellStart"/>
      <w:r>
        <w:t>C</w:t>
      </w:r>
      <w:r w:rsidRPr="00603D5F">
        <w:t>hargingID</w:t>
      </w:r>
      <w:proofErr w:type="spellEnd"/>
      <w:r>
        <w:t>,</w:t>
      </w:r>
    </w:p>
    <w:p w14:paraId="4572C2F8" w14:textId="77777777" w:rsidR="009B1C39" w:rsidRDefault="00F35469" w:rsidP="00F35469">
      <w:pPr>
        <w:pStyle w:val="PL"/>
      </w:pPr>
      <w:proofErr w:type="spellStart"/>
      <w:r>
        <w:t>CivicAddressInformation</w:t>
      </w:r>
      <w:proofErr w:type="spellEnd"/>
      <w:r>
        <w:t>,</w:t>
      </w:r>
    </w:p>
    <w:p w14:paraId="5EAE6C53" w14:textId="77777777" w:rsidR="009B1C39" w:rsidRDefault="009B1C39">
      <w:pPr>
        <w:pStyle w:val="PL"/>
      </w:pPr>
      <w:r>
        <w:t xml:space="preserve">Diagnostics, </w:t>
      </w:r>
    </w:p>
    <w:p w14:paraId="647E89E3" w14:textId="77777777" w:rsidR="00262988" w:rsidRDefault="009B1C39" w:rsidP="00262988">
      <w:pPr>
        <w:pStyle w:val="PL"/>
      </w:pPr>
      <w:proofErr w:type="spellStart"/>
      <w:r>
        <w:t>DiameterIdentity</w:t>
      </w:r>
      <w:proofErr w:type="spellEnd"/>
      <w:r>
        <w:t>,</w:t>
      </w:r>
    </w:p>
    <w:p w14:paraId="657CAC38" w14:textId="77777777" w:rsidR="000F7EFE" w:rsidRDefault="00262988" w:rsidP="00262988">
      <w:pPr>
        <w:pStyle w:val="PL"/>
      </w:pPr>
      <w:proofErr w:type="spellStart"/>
      <w:r>
        <w:t>DynamicAddressFlag</w:t>
      </w:r>
      <w:proofErr w:type="spellEnd"/>
      <w:r>
        <w:t>,</w:t>
      </w:r>
      <w:r w:rsidR="000F7EFE" w:rsidRPr="000F7EFE">
        <w:t xml:space="preserve"> </w:t>
      </w:r>
    </w:p>
    <w:p w14:paraId="7AE7C99D" w14:textId="77777777" w:rsidR="009B1C39" w:rsidRDefault="000F7EFE" w:rsidP="000F7EFE">
      <w:pPr>
        <w:pStyle w:val="PL"/>
      </w:pPr>
      <w:proofErr w:type="spellStart"/>
      <w:r>
        <w:t>EnhancedDiagnostics</w:t>
      </w:r>
      <w:proofErr w:type="spellEnd"/>
      <w:r>
        <w:t>,</w:t>
      </w:r>
    </w:p>
    <w:p w14:paraId="7AF4A440" w14:textId="77777777" w:rsidR="009B1C39" w:rsidRDefault="00347240" w:rsidP="00347240">
      <w:pPr>
        <w:pStyle w:val="PL"/>
      </w:pPr>
      <w:proofErr w:type="spellStart"/>
      <w:r>
        <w:rPr>
          <w:rFonts w:eastAsia="SimSun"/>
          <w:lang w:eastAsia="zh-CN"/>
        </w:rPr>
        <w:t>InvolvedParty</w:t>
      </w:r>
      <w:proofErr w:type="spellEnd"/>
      <w:r>
        <w:rPr>
          <w:rFonts w:eastAsia="SimSun"/>
          <w:lang w:eastAsia="zh-CN"/>
        </w:rPr>
        <w:t>,</w:t>
      </w:r>
    </w:p>
    <w:p w14:paraId="164E204A" w14:textId="77777777" w:rsidR="009B1C39" w:rsidRDefault="009B1C39">
      <w:pPr>
        <w:pStyle w:val="PL"/>
      </w:pPr>
      <w:proofErr w:type="spellStart"/>
      <w:r>
        <w:t>IPAddress</w:t>
      </w:r>
      <w:proofErr w:type="spellEnd"/>
      <w:r>
        <w:t>,</w:t>
      </w:r>
    </w:p>
    <w:p w14:paraId="4E39863B" w14:textId="77777777" w:rsidR="009B1C39" w:rsidRDefault="009B1C39">
      <w:pPr>
        <w:pStyle w:val="PL"/>
      </w:pPr>
      <w:proofErr w:type="spellStart"/>
      <w:r>
        <w:t>LCSCause</w:t>
      </w:r>
      <w:proofErr w:type="spellEnd"/>
      <w:r>
        <w:t>,</w:t>
      </w:r>
    </w:p>
    <w:p w14:paraId="0FDF6CFD" w14:textId="77777777" w:rsidR="009B1C39" w:rsidRDefault="009B1C39">
      <w:pPr>
        <w:pStyle w:val="PL"/>
      </w:pPr>
      <w:proofErr w:type="spellStart"/>
      <w:r>
        <w:t>LCSClientIdentity</w:t>
      </w:r>
      <w:proofErr w:type="spellEnd"/>
      <w:r>
        <w:t>,</w:t>
      </w:r>
    </w:p>
    <w:p w14:paraId="0964DA70" w14:textId="77777777" w:rsidR="009B1C39" w:rsidRDefault="009B1C39">
      <w:pPr>
        <w:pStyle w:val="PL"/>
      </w:pPr>
      <w:proofErr w:type="spellStart"/>
      <w:r>
        <w:t>LCSQoSInfo</w:t>
      </w:r>
      <w:proofErr w:type="spellEnd"/>
      <w:r>
        <w:t>,</w:t>
      </w:r>
    </w:p>
    <w:p w14:paraId="7D1CBAD3" w14:textId="77777777" w:rsidR="009B1C39" w:rsidRDefault="009B1C39">
      <w:pPr>
        <w:pStyle w:val="PL"/>
      </w:pPr>
      <w:proofErr w:type="spellStart"/>
      <w:r>
        <w:t>LevelOfCAMELService</w:t>
      </w:r>
      <w:proofErr w:type="spellEnd"/>
      <w:r>
        <w:t>,</w:t>
      </w:r>
    </w:p>
    <w:p w14:paraId="52381D13" w14:textId="77777777" w:rsidR="009B1C39" w:rsidRDefault="009B1C39">
      <w:pPr>
        <w:pStyle w:val="PL"/>
      </w:pPr>
      <w:proofErr w:type="spellStart"/>
      <w:r>
        <w:t>LocalSequenceNumber</w:t>
      </w:r>
      <w:proofErr w:type="spellEnd"/>
      <w:r>
        <w:t>,</w:t>
      </w:r>
    </w:p>
    <w:p w14:paraId="4DC03572" w14:textId="77777777" w:rsidR="009B1C39" w:rsidRDefault="009B1C39">
      <w:pPr>
        <w:pStyle w:val="PL"/>
      </w:pPr>
      <w:r>
        <w:t>LocationAreaAndCell,</w:t>
      </w:r>
    </w:p>
    <w:p w14:paraId="61CF448F" w14:textId="77777777" w:rsidR="009B1C39" w:rsidRDefault="009B1C39">
      <w:pPr>
        <w:pStyle w:val="PL"/>
      </w:pPr>
      <w:proofErr w:type="spellStart"/>
      <w:r>
        <w:t>LocationAreaCode</w:t>
      </w:r>
      <w:proofErr w:type="spellEnd"/>
      <w:r>
        <w:t>,</w:t>
      </w:r>
    </w:p>
    <w:p w14:paraId="6785FC3C" w14:textId="77777777" w:rsidR="009B1C39" w:rsidRDefault="009B1C39">
      <w:pPr>
        <w:pStyle w:val="PL"/>
      </w:pPr>
      <w:proofErr w:type="spellStart"/>
      <w:r>
        <w:t>ManagementExtensions</w:t>
      </w:r>
      <w:proofErr w:type="spellEnd"/>
      <w:r>
        <w:t>,</w:t>
      </w:r>
    </w:p>
    <w:p w14:paraId="1A2A8548" w14:textId="77777777" w:rsidR="00B4478D" w:rsidRDefault="00B4478D" w:rsidP="00B4478D">
      <w:pPr>
        <w:pStyle w:val="PL"/>
      </w:pPr>
      <w:proofErr w:type="spellStart"/>
      <w:r>
        <w:t>MBMSInformation</w:t>
      </w:r>
      <w:proofErr w:type="spellEnd"/>
      <w:r>
        <w:t>,</w:t>
      </w:r>
    </w:p>
    <w:p w14:paraId="6C47DBD1" w14:textId="77777777" w:rsidR="00B4478D" w:rsidRDefault="009B1C39" w:rsidP="00B4478D">
      <w:pPr>
        <w:pStyle w:val="PL"/>
      </w:pPr>
      <w:proofErr w:type="spellStart"/>
      <w:r>
        <w:t>MessageReference</w:t>
      </w:r>
      <w:proofErr w:type="spellEnd"/>
      <w:r>
        <w:t xml:space="preserve">, </w:t>
      </w:r>
    </w:p>
    <w:p w14:paraId="1BC8D7C4" w14:textId="77777777" w:rsidR="009B1C39" w:rsidRDefault="009B1C39">
      <w:pPr>
        <w:pStyle w:val="PL"/>
      </w:pPr>
      <w:r>
        <w:t>MSISDN,</w:t>
      </w:r>
    </w:p>
    <w:p w14:paraId="030A30FB" w14:textId="77777777" w:rsidR="00B4478D" w:rsidRDefault="00B4478D" w:rsidP="00B4478D">
      <w:pPr>
        <w:pStyle w:val="PL"/>
      </w:pPr>
      <w:proofErr w:type="spellStart"/>
      <w:r>
        <w:t>MSTimeZone</w:t>
      </w:r>
      <w:proofErr w:type="spellEnd"/>
      <w:r>
        <w:t>,</w:t>
      </w:r>
    </w:p>
    <w:p w14:paraId="3905B831" w14:textId="77777777" w:rsidR="003A0356" w:rsidRDefault="003A0356" w:rsidP="003A0356">
      <w:pPr>
        <w:pStyle w:val="PL"/>
      </w:pPr>
      <w:proofErr w:type="spellStart"/>
      <w:r>
        <w:t>NodeID</w:t>
      </w:r>
      <w:proofErr w:type="spellEnd"/>
      <w:r>
        <w:t>,</w:t>
      </w:r>
    </w:p>
    <w:p w14:paraId="2B7813AF" w14:textId="77777777" w:rsidR="003A0356" w:rsidRDefault="003A0356" w:rsidP="003A0356">
      <w:pPr>
        <w:pStyle w:val="PL"/>
      </w:pPr>
      <w:proofErr w:type="spellStart"/>
      <w:r>
        <w:t>PDPAddress</w:t>
      </w:r>
      <w:proofErr w:type="spellEnd"/>
      <w:r>
        <w:t>,</w:t>
      </w:r>
    </w:p>
    <w:p w14:paraId="3897EFED" w14:textId="77777777" w:rsidR="003A0356" w:rsidRDefault="003A0356" w:rsidP="003A0356">
      <w:pPr>
        <w:pStyle w:val="PL"/>
      </w:pPr>
      <w:r>
        <w:t>PLMN-Id,</w:t>
      </w:r>
    </w:p>
    <w:p w14:paraId="37DC1849" w14:textId="77777777" w:rsidR="009E45F2" w:rsidRDefault="009B1C39" w:rsidP="009E45F2">
      <w:pPr>
        <w:pStyle w:val="PL"/>
      </w:pPr>
      <w:proofErr w:type="spellStart"/>
      <w:r>
        <w:t>PositioningData</w:t>
      </w:r>
      <w:proofErr w:type="spellEnd"/>
      <w:r>
        <w:t>,</w:t>
      </w:r>
      <w:bookmarkStart w:id="4963" w:name="_Hlk83046736"/>
    </w:p>
    <w:p w14:paraId="119C8369" w14:textId="77777777" w:rsidR="009B1C39" w:rsidRDefault="009E45F2" w:rsidP="009E45F2">
      <w:pPr>
        <w:pStyle w:val="PL"/>
      </w:pPr>
      <w:proofErr w:type="spellStart"/>
      <w:r>
        <w:t>PSCellInformation</w:t>
      </w:r>
      <w:proofErr w:type="spellEnd"/>
      <w:r>
        <w:t>,</w:t>
      </w:r>
      <w:bookmarkEnd w:id="4963"/>
    </w:p>
    <w:p w14:paraId="3C6A1349" w14:textId="77777777" w:rsidR="003A0356" w:rsidRDefault="003A0356" w:rsidP="003A0356">
      <w:pPr>
        <w:pStyle w:val="PL"/>
      </w:pPr>
      <w:proofErr w:type="spellStart"/>
      <w:r>
        <w:t>RATType</w:t>
      </w:r>
      <w:proofErr w:type="spellEnd"/>
      <w:r>
        <w:t>,</w:t>
      </w:r>
    </w:p>
    <w:p w14:paraId="4C729D94" w14:textId="77777777" w:rsidR="009B1C39" w:rsidRDefault="009B1C39">
      <w:pPr>
        <w:pStyle w:val="PL"/>
      </w:pPr>
      <w:proofErr w:type="spellStart"/>
      <w:r>
        <w:t>RecordingEntity</w:t>
      </w:r>
      <w:proofErr w:type="spellEnd"/>
      <w:r>
        <w:t>,</w:t>
      </w:r>
    </w:p>
    <w:p w14:paraId="64140A3C" w14:textId="77777777" w:rsidR="009B1C39" w:rsidRDefault="009B1C39">
      <w:pPr>
        <w:pStyle w:val="PL"/>
      </w:pPr>
      <w:proofErr w:type="spellStart"/>
      <w:r>
        <w:t>RecordType</w:t>
      </w:r>
      <w:proofErr w:type="spellEnd"/>
      <w:r>
        <w:t>,</w:t>
      </w:r>
    </w:p>
    <w:p w14:paraId="6FD986F8" w14:textId="77777777" w:rsidR="003617E9" w:rsidRDefault="009B1C39" w:rsidP="003617E9">
      <w:pPr>
        <w:pStyle w:val="PL"/>
      </w:pPr>
      <w:proofErr w:type="spellStart"/>
      <w:r>
        <w:t>RoutingAreaCode</w:t>
      </w:r>
      <w:proofErr w:type="spellEnd"/>
      <w:r>
        <w:t>,</w:t>
      </w:r>
    </w:p>
    <w:p w14:paraId="071BDCDF" w14:textId="77777777" w:rsidR="009B1C39" w:rsidRDefault="003617E9" w:rsidP="003617E9">
      <w:pPr>
        <w:pStyle w:val="PL"/>
      </w:pPr>
      <w:proofErr w:type="spellStart"/>
      <w:r>
        <w:t>SCSASAddress</w:t>
      </w:r>
      <w:proofErr w:type="spellEnd"/>
      <w:r>
        <w:t>,</w:t>
      </w:r>
    </w:p>
    <w:p w14:paraId="52F50564" w14:textId="77777777" w:rsidR="009B1C39" w:rsidRDefault="009B1C39">
      <w:pPr>
        <w:pStyle w:val="PL"/>
      </w:pPr>
      <w:proofErr w:type="spellStart"/>
      <w:r>
        <w:t>ServiceSpecificInfo</w:t>
      </w:r>
      <w:proofErr w:type="spellEnd"/>
      <w:r>
        <w:t>,</w:t>
      </w:r>
    </w:p>
    <w:p w14:paraId="1CDCB7E1" w14:textId="77777777" w:rsidR="009B1C39" w:rsidRDefault="009B1C39">
      <w:pPr>
        <w:pStyle w:val="PL"/>
      </w:pPr>
      <w:proofErr w:type="spellStart"/>
      <w:r>
        <w:t>SMSResult</w:t>
      </w:r>
      <w:proofErr w:type="spellEnd"/>
      <w:r>
        <w:t>,</w:t>
      </w:r>
    </w:p>
    <w:p w14:paraId="5A86F174" w14:textId="77777777" w:rsidR="009B1C39" w:rsidRDefault="009B1C39">
      <w:pPr>
        <w:pStyle w:val="PL"/>
      </w:pPr>
      <w:proofErr w:type="spellStart"/>
      <w:r>
        <w:t>SmsTpDestinationNumber</w:t>
      </w:r>
      <w:proofErr w:type="spellEnd"/>
      <w:r>
        <w:t>,</w:t>
      </w:r>
    </w:p>
    <w:p w14:paraId="05E9CA42" w14:textId="77777777" w:rsidR="002F2AAD" w:rsidRDefault="009B1C39" w:rsidP="002F2AAD">
      <w:pPr>
        <w:pStyle w:val="PL"/>
      </w:pPr>
      <w:proofErr w:type="spellStart"/>
      <w:r>
        <w:t>SubscriptionID</w:t>
      </w:r>
      <w:proofErr w:type="spellEnd"/>
      <w:r>
        <w:t>,</w:t>
      </w:r>
      <w:r w:rsidR="002F2AAD" w:rsidRPr="002F2AAD">
        <w:t xml:space="preserve"> </w:t>
      </w:r>
    </w:p>
    <w:p w14:paraId="7500F4A7" w14:textId="77777777" w:rsidR="009B1C39" w:rsidRDefault="002F2AAD" w:rsidP="002F2AAD">
      <w:pPr>
        <w:pStyle w:val="PL"/>
      </w:pPr>
      <w:proofErr w:type="spellStart"/>
      <w:r>
        <w:t>ThreeGPPPSDataOffStatus</w:t>
      </w:r>
      <w:proofErr w:type="spellEnd"/>
      <w:r>
        <w:t>,</w:t>
      </w:r>
    </w:p>
    <w:p w14:paraId="40B6B117" w14:textId="77777777" w:rsidR="009B1C39" w:rsidRDefault="009B1C39">
      <w:pPr>
        <w:pStyle w:val="PL"/>
      </w:pPr>
      <w:proofErr w:type="spellStart"/>
      <w:r>
        <w:t>TimeStamp</w:t>
      </w:r>
      <w:proofErr w:type="spellEnd"/>
    </w:p>
    <w:p w14:paraId="3BB4941A"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proofErr w:type="spellStart"/>
      <w:r>
        <w:t>ServiceKey</w:t>
      </w:r>
      <w:proofErr w:type="spellEnd"/>
    </w:p>
    <w:p w14:paraId="7A65939F"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25DD3DBD" w14:textId="0EFA4475" w:rsidR="009B1C39" w:rsidRDefault="009B1C39">
      <w:pPr>
        <w:pStyle w:val="PL"/>
      </w:pPr>
      <w:r>
        <w:t>gsm-Network (1) modules (3) map-MS-</w:t>
      </w:r>
      <w:proofErr w:type="spellStart"/>
      <w:r>
        <w:t>DataTypes</w:t>
      </w:r>
      <w:proofErr w:type="spellEnd"/>
      <w:r>
        <w:t xml:space="preserve"> (11) </w:t>
      </w:r>
      <w:r w:rsidR="001E6CCB">
        <w:t>version21 (21)</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w:t>
      </w:r>
      <w:proofErr w:type="spellStart"/>
      <w:r>
        <w:t>AddressString</w:t>
      </w:r>
      <w:proofErr w:type="spellEnd"/>
      <w:r>
        <w:t>,</w:t>
      </w:r>
    </w:p>
    <w:p w14:paraId="5EA94014" w14:textId="77777777" w:rsidR="009B1C39" w:rsidRDefault="009B1C39">
      <w:pPr>
        <w:pStyle w:val="PL"/>
      </w:pPr>
      <w:proofErr w:type="spellStart"/>
      <w:r>
        <w:t>RAIdentity</w:t>
      </w:r>
      <w:proofErr w:type="spellEnd"/>
    </w:p>
    <w:p w14:paraId="1E0C3AD3" w14:textId="32AC6052"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w:t>
      </w:r>
      <w:proofErr w:type="spellStart"/>
      <w:r>
        <w:t>CommonDataTypes</w:t>
      </w:r>
      <w:proofErr w:type="spellEnd"/>
      <w:r>
        <w:t xml:space="preserve"> (18) </w:t>
      </w:r>
      <w:r w:rsidR="006029E9">
        <w:t>version21 (21)</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proofErr w:type="spellStart"/>
      <w:r>
        <w:t>CallReferenceNumber</w:t>
      </w:r>
      <w:proofErr w:type="spellEnd"/>
    </w:p>
    <w:p w14:paraId="65E93EF0" w14:textId="71F14805"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map-CH-</w:t>
      </w:r>
      <w:proofErr w:type="spellStart"/>
      <w:r>
        <w:t>DataTypes</w:t>
      </w:r>
      <w:proofErr w:type="spellEnd"/>
      <w:r>
        <w:t xml:space="preserve"> (13) </w:t>
      </w:r>
      <w:r w:rsidR="00E93588">
        <w:t>version21 (21)</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w:t>
      </w:r>
      <w:proofErr w:type="spellStart"/>
      <w:r>
        <w:t>GeographicalInformation</w:t>
      </w:r>
      <w:proofErr w:type="spellEnd"/>
      <w:r>
        <w:t>,</w:t>
      </w:r>
    </w:p>
    <w:p w14:paraId="68C5F62A" w14:textId="77777777" w:rsidR="009B1C39" w:rsidRDefault="009B1C39">
      <w:pPr>
        <w:pStyle w:val="PL"/>
      </w:pPr>
      <w:proofErr w:type="spellStart"/>
      <w:r>
        <w:t>LCSClientType</w:t>
      </w:r>
      <w:proofErr w:type="spellEnd"/>
      <w:r>
        <w:t>,</w:t>
      </w:r>
    </w:p>
    <w:p w14:paraId="0D81929C" w14:textId="77777777" w:rsidR="009B1C39" w:rsidRDefault="009B1C39">
      <w:pPr>
        <w:pStyle w:val="PL"/>
      </w:pPr>
      <w:r>
        <w:t>LCS-Priority,</w:t>
      </w:r>
    </w:p>
    <w:p w14:paraId="3EE22CFC" w14:textId="77777777" w:rsidR="009B1C39" w:rsidRDefault="009B1C39">
      <w:pPr>
        <w:pStyle w:val="PL"/>
      </w:pPr>
      <w:proofErr w:type="spellStart"/>
      <w:r>
        <w:t>LocationType</w:t>
      </w:r>
      <w:proofErr w:type="spellEnd"/>
    </w:p>
    <w:p w14:paraId="05E48FE0" w14:textId="5B66FF12"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7E4489">
        <w:t>version21 (21)</w:t>
      </w:r>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proofErr w:type="spellStart"/>
      <w:r>
        <w:t>LocationMethod</w:t>
      </w:r>
      <w:proofErr w:type="spellEnd"/>
    </w:p>
    <w:p w14:paraId="45C185A9" w14:textId="2B423F21"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051E52">
        <w:t>version17 (17)</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proofErr w:type="spellStart"/>
      <w:r>
        <w:t>GPRSRecord</w:t>
      </w:r>
      <w:proofErr w:type="spellEnd"/>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r>
      <w:proofErr w:type="spellStart"/>
      <w:r>
        <w:t>sgsnPDPRecord</w:t>
      </w:r>
      <w:proofErr w:type="spellEnd"/>
      <w:r>
        <w:tab/>
      </w:r>
      <w:r>
        <w:tab/>
      </w:r>
      <w:r>
        <w:tab/>
        <w:t xml:space="preserve">[20] </w:t>
      </w:r>
      <w:proofErr w:type="spellStart"/>
      <w:r>
        <w:t>SGSNPDPRecord</w:t>
      </w:r>
      <w:proofErr w:type="spellEnd"/>
      <w:r>
        <w:t>,</w:t>
      </w:r>
    </w:p>
    <w:p w14:paraId="33AAFE9F" w14:textId="77777777" w:rsidR="009B1C39" w:rsidRDefault="009B1C39">
      <w:pPr>
        <w:pStyle w:val="PL"/>
      </w:pPr>
      <w:r>
        <w:tab/>
      </w:r>
      <w:proofErr w:type="spellStart"/>
      <w:r>
        <w:t>sgsnMMRecord</w:t>
      </w:r>
      <w:proofErr w:type="spellEnd"/>
      <w:r>
        <w:tab/>
      </w:r>
      <w:r>
        <w:tab/>
      </w:r>
      <w:r>
        <w:tab/>
        <w:t xml:space="preserve">[22] </w:t>
      </w:r>
      <w:proofErr w:type="spellStart"/>
      <w:r>
        <w:t>SGSNMMRecord</w:t>
      </w:r>
      <w:proofErr w:type="spellEnd"/>
      <w:r>
        <w:t>,</w:t>
      </w:r>
    </w:p>
    <w:p w14:paraId="41F6E045" w14:textId="77777777" w:rsidR="009B1C39" w:rsidRDefault="009B1C39">
      <w:pPr>
        <w:pStyle w:val="PL"/>
      </w:pPr>
      <w:r>
        <w:tab/>
      </w:r>
      <w:proofErr w:type="spellStart"/>
      <w:r>
        <w:t>sgsnSMORecord</w:t>
      </w:r>
      <w:proofErr w:type="spellEnd"/>
      <w:r>
        <w:tab/>
      </w:r>
      <w:r>
        <w:tab/>
      </w:r>
      <w:r>
        <w:tab/>
        <w:t xml:space="preserve">[23] </w:t>
      </w:r>
      <w:proofErr w:type="spellStart"/>
      <w:r>
        <w:t>SGSNSMORecord</w:t>
      </w:r>
      <w:proofErr w:type="spellEnd"/>
      <w:r>
        <w:t>,</w:t>
      </w:r>
    </w:p>
    <w:p w14:paraId="37068DFC" w14:textId="77777777" w:rsidR="009B1C39" w:rsidRDefault="009B1C39">
      <w:pPr>
        <w:pStyle w:val="PL"/>
      </w:pPr>
      <w:r>
        <w:tab/>
      </w:r>
      <w:proofErr w:type="spellStart"/>
      <w:r>
        <w:t>sgsnSMTRecord</w:t>
      </w:r>
      <w:proofErr w:type="spellEnd"/>
      <w:r>
        <w:tab/>
      </w:r>
      <w:r>
        <w:tab/>
      </w:r>
      <w:r>
        <w:tab/>
        <w:t xml:space="preserve">[24] </w:t>
      </w:r>
      <w:proofErr w:type="spellStart"/>
      <w:r>
        <w:t>SGSNSMTRecord</w:t>
      </w:r>
      <w:proofErr w:type="spellEnd"/>
      <w:r>
        <w:t>,</w:t>
      </w:r>
    </w:p>
    <w:p w14:paraId="1181CB00" w14:textId="77777777" w:rsidR="009B1C39" w:rsidRDefault="009B1C39">
      <w:pPr>
        <w:pStyle w:val="PL"/>
      </w:pPr>
      <w:r>
        <w:tab/>
      </w:r>
      <w:proofErr w:type="spellStart"/>
      <w:r>
        <w:t>sgsnMTLCSRecord</w:t>
      </w:r>
      <w:proofErr w:type="spellEnd"/>
      <w:r>
        <w:tab/>
      </w:r>
      <w:r>
        <w:tab/>
      </w:r>
      <w:r>
        <w:tab/>
        <w:t xml:space="preserve">[25] </w:t>
      </w:r>
      <w:proofErr w:type="spellStart"/>
      <w:r>
        <w:t>SGSNMTLCSRecord</w:t>
      </w:r>
      <w:proofErr w:type="spellEnd"/>
      <w:r>
        <w:t>,</w:t>
      </w:r>
    </w:p>
    <w:p w14:paraId="3B55794B" w14:textId="77777777" w:rsidR="009B1C39" w:rsidRDefault="009B1C39">
      <w:pPr>
        <w:pStyle w:val="PL"/>
      </w:pPr>
      <w:r>
        <w:tab/>
      </w:r>
      <w:proofErr w:type="spellStart"/>
      <w:r>
        <w:t>sgsnMOLCSRecord</w:t>
      </w:r>
      <w:proofErr w:type="spellEnd"/>
      <w:r>
        <w:tab/>
      </w:r>
      <w:r>
        <w:tab/>
      </w:r>
      <w:r>
        <w:tab/>
        <w:t xml:space="preserve">[26] </w:t>
      </w:r>
      <w:proofErr w:type="spellStart"/>
      <w:r>
        <w:t>SGSNMOLCSRecord</w:t>
      </w:r>
      <w:proofErr w:type="spellEnd"/>
      <w:r>
        <w:t>,</w:t>
      </w:r>
    </w:p>
    <w:p w14:paraId="591B1839" w14:textId="77777777" w:rsidR="009B1C39" w:rsidRDefault="009B1C39">
      <w:pPr>
        <w:pStyle w:val="PL"/>
      </w:pPr>
      <w:r>
        <w:tab/>
      </w:r>
      <w:proofErr w:type="spellStart"/>
      <w:r>
        <w:t>sgsnNILCSRecord</w:t>
      </w:r>
      <w:proofErr w:type="spellEnd"/>
      <w:r>
        <w:tab/>
      </w:r>
      <w:r>
        <w:tab/>
      </w:r>
      <w:r>
        <w:tab/>
        <w:t xml:space="preserve">[27] </w:t>
      </w:r>
      <w:proofErr w:type="spellStart"/>
      <w:r>
        <w:t>SGSNNILCSRecord</w:t>
      </w:r>
      <w:proofErr w:type="spellEnd"/>
      <w:r>
        <w:t>,</w:t>
      </w:r>
    </w:p>
    <w:p w14:paraId="7F7D24B6" w14:textId="77777777" w:rsidR="009B1C39" w:rsidRDefault="009B1C39" w:rsidP="00D63827">
      <w:pPr>
        <w:pStyle w:val="PL"/>
      </w:pPr>
    </w:p>
    <w:p w14:paraId="7EF64A6E" w14:textId="77777777" w:rsidR="009B1C39" w:rsidRDefault="009B1C39">
      <w:pPr>
        <w:pStyle w:val="PL"/>
      </w:pPr>
      <w:r>
        <w:tab/>
      </w:r>
      <w:proofErr w:type="spellStart"/>
      <w:r>
        <w:t>sgsnMBMSRecord</w:t>
      </w:r>
      <w:proofErr w:type="spellEnd"/>
      <w:r>
        <w:tab/>
      </w:r>
      <w:r>
        <w:tab/>
      </w:r>
      <w:r>
        <w:tab/>
        <w:t xml:space="preserve">[76] </w:t>
      </w:r>
      <w:proofErr w:type="spellStart"/>
      <w:r>
        <w:t>SGSNMBMSRecord</w:t>
      </w:r>
      <w:proofErr w:type="spellEnd"/>
      <w:r>
        <w:t>,</w:t>
      </w:r>
    </w:p>
    <w:p w14:paraId="499268F4" w14:textId="77777777" w:rsidR="009B1C39" w:rsidRDefault="009B1C39">
      <w:pPr>
        <w:pStyle w:val="PL"/>
      </w:pPr>
      <w:r>
        <w:tab/>
      </w:r>
      <w:proofErr w:type="spellStart"/>
      <w:r>
        <w:t>ggsnMBMSRecord</w:t>
      </w:r>
      <w:proofErr w:type="spellEnd"/>
      <w:r>
        <w:tab/>
      </w:r>
      <w:r>
        <w:tab/>
      </w:r>
      <w:r>
        <w:tab/>
        <w:t xml:space="preserve">[77] </w:t>
      </w:r>
      <w:proofErr w:type="spellStart"/>
      <w:r>
        <w:t>GGSNMBMSRecord</w:t>
      </w:r>
      <w:proofErr w:type="spellEnd"/>
      <w:r>
        <w:t>,</w:t>
      </w:r>
    </w:p>
    <w:p w14:paraId="10D13063" w14:textId="77777777" w:rsidR="009B1C39" w:rsidRDefault="009B1C39" w:rsidP="00D63827">
      <w:pPr>
        <w:pStyle w:val="PL"/>
      </w:pPr>
      <w:r>
        <w:tab/>
      </w:r>
      <w:proofErr w:type="spellStart"/>
      <w:r>
        <w:t>sGWRecord</w:t>
      </w:r>
      <w:proofErr w:type="spellEnd"/>
      <w:r>
        <w:tab/>
      </w:r>
      <w:r>
        <w:tab/>
      </w:r>
      <w:r>
        <w:tab/>
      </w:r>
      <w:r>
        <w:tab/>
        <w:t xml:space="preserve">[78] </w:t>
      </w:r>
      <w:proofErr w:type="spellStart"/>
      <w:r>
        <w:t>SGWRecord</w:t>
      </w:r>
      <w:proofErr w:type="spellEnd"/>
      <w:r>
        <w:t>,</w:t>
      </w:r>
    </w:p>
    <w:p w14:paraId="4439EDFA" w14:textId="77777777" w:rsidR="00D40EBF" w:rsidRDefault="009B1C39" w:rsidP="00D40EBF">
      <w:pPr>
        <w:pStyle w:val="PL"/>
      </w:pPr>
      <w:r>
        <w:tab/>
      </w:r>
      <w:proofErr w:type="spellStart"/>
      <w:r>
        <w:t>pGWRecord</w:t>
      </w:r>
      <w:proofErr w:type="spellEnd"/>
      <w:r>
        <w:tab/>
      </w:r>
      <w:r>
        <w:tab/>
      </w:r>
      <w:r>
        <w:tab/>
      </w:r>
      <w:r>
        <w:tab/>
        <w:t xml:space="preserve">[79] </w:t>
      </w:r>
      <w:proofErr w:type="spellStart"/>
      <w:r>
        <w:t>PGWRecord</w:t>
      </w:r>
      <w:proofErr w:type="spellEnd"/>
      <w:r w:rsidR="00D40EBF">
        <w:t>,</w:t>
      </w:r>
    </w:p>
    <w:p w14:paraId="7D6B6982" w14:textId="77777777" w:rsidR="00D63827" w:rsidRDefault="00D63827" w:rsidP="00D40EBF">
      <w:pPr>
        <w:pStyle w:val="PL"/>
      </w:pPr>
    </w:p>
    <w:p w14:paraId="1CBB8A54" w14:textId="77777777" w:rsidR="00D63827" w:rsidRDefault="00D40EBF" w:rsidP="005334E6">
      <w:pPr>
        <w:pStyle w:val="PL"/>
      </w:pPr>
      <w:r>
        <w:tab/>
      </w:r>
      <w:proofErr w:type="spellStart"/>
      <w:r w:rsidR="00D63827">
        <w:t>gwMBMSRecord</w:t>
      </w:r>
      <w:proofErr w:type="spellEnd"/>
      <w:r w:rsidR="00D63827">
        <w:tab/>
      </w:r>
      <w:r w:rsidR="00D63827">
        <w:tab/>
      </w:r>
      <w:r w:rsidR="00D63827">
        <w:tab/>
        <w:t xml:space="preserve">[86] </w:t>
      </w:r>
      <w:proofErr w:type="spellStart"/>
      <w:r w:rsidR="00D63827">
        <w:t>GWMBMSRecord</w:t>
      </w:r>
      <w:proofErr w:type="spellEnd"/>
      <w:r w:rsidR="00D63827">
        <w:t>,</w:t>
      </w:r>
    </w:p>
    <w:p w14:paraId="61B673C8" w14:textId="77777777" w:rsidR="00D63827" w:rsidRDefault="00D63827" w:rsidP="005334E6">
      <w:pPr>
        <w:pStyle w:val="PL"/>
      </w:pPr>
    </w:p>
    <w:p w14:paraId="2F84B37F" w14:textId="77777777" w:rsidR="005334E6" w:rsidRDefault="00D63827" w:rsidP="005334E6">
      <w:pPr>
        <w:pStyle w:val="PL"/>
      </w:pPr>
      <w:r>
        <w:tab/>
      </w:r>
      <w:proofErr w:type="spellStart"/>
      <w:r w:rsidR="00D40EBF">
        <w:t>tDFRecord</w:t>
      </w:r>
      <w:proofErr w:type="spellEnd"/>
      <w:r w:rsidR="00D40EBF">
        <w:tab/>
      </w:r>
      <w:r w:rsidR="00D40EBF">
        <w:tab/>
      </w:r>
      <w:r w:rsidR="00D40EBF">
        <w:tab/>
      </w:r>
      <w:r w:rsidR="00D40EBF">
        <w:tab/>
        <w:t xml:space="preserve">[92] </w:t>
      </w:r>
      <w:proofErr w:type="spellStart"/>
      <w:r w:rsidR="00D40EBF">
        <w:t>TDFRecord</w:t>
      </w:r>
      <w:proofErr w:type="spellEnd"/>
      <w:r w:rsidR="005334E6">
        <w:t>,</w:t>
      </w:r>
    </w:p>
    <w:p w14:paraId="10E6E1F0" w14:textId="77777777" w:rsidR="00D63827" w:rsidRDefault="00D63827" w:rsidP="005334E6">
      <w:pPr>
        <w:pStyle w:val="PL"/>
      </w:pPr>
    </w:p>
    <w:p w14:paraId="04765CA7" w14:textId="77777777" w:rsidR="00DF6731" w:rsidRDefault="005334E6" w:rsidP="00DF6731">
      <w:pPr>
        <w:pStyle w:val="PL"/>
      </w:pPr>
      <w:r>
        <w:tab/>
      </w:r>
      <w:proofErr w:type="spellStart"/>
      <w:r>
        <w:t>iPERecord</w:t>
      </w:r>
      <w:proofErr w:type="spellEnd"/>
      <w:r>
        <w:tab/>
      </w:r>
      <w:r>
        <w:tab/>
      </w:r>
      <w:r>
        <w:tab/>
      </w:r>
      <w:r>
        <w:tab/>
        <w:t xml:space="preserve">[95] </w:t>
      </w:r>
      <w:proofErr w:type="spellStart"/>
      <w:r>
        <w:t>IPERecord</w:t>
      </w:r>
      <w:proofErr w:type="spellEnd"/>
      <w:r w:rsidR="00DF6731">
        <w:t>,</w:t>
      </w:r>
    </w:p>
    <w:p w14:paraId="4BCD2971" w14:textId="77777777" w:rsidR="006E6FB7" w:rsidRDefault="00DF6731" w:rsidP="006E6FB7">
      <w:pPr>
        <w:pStyle w:val="PL"/>
      </w:pPr>
      <w:r w:rsidRPr="009A423F">
        <w:tab/>
      </w:r>
      <w:proofErr w:type="spellStart"/>
      <w:r>
        <w:t>ePDGRecord</w:t>
      </w:r>
      <w:proofErr w:type="spellEnd"/>
      <w:r>
        <w:tab/>
      </w:r>
      <w:r>
        <w:tab/>
      </w:r>
      <w:r>
        <w:tab/>
      </w:r>
      <w:r>
        <w:tab/>
        <w:t>[96</w:t>
      </w:r>
      <w:r w:rsidRPr="009A423F">
        <w:t xml:space="preserve">] </w:t>
      </w:r>
      <w:proofErr w:type="spellStart"/>
      <w:r w:rsidR="00E72C37">
        <w:t>E</w:t>
      </w:r>
      <w:r>
        <w:t>PDG</w:t>
      </w:r>
      <w:r w:rsidRPr="009A423F">
        <w:t>Record</w:t>
      </w:r>
      <w:proofErr w:type="spellEnd"/>
      <w:r w:rsidR="006E6FB7">
        <w:t>,</w:t>
      </w:r>
    </w:p>
    <w:p w14:paraId="18BBA56D" w14:textId="77777777" w:rsidR="005334E6" w:rsidRDefault="006E6FB7" w:rsidP="006E6FB7">
      <w:pPr>
        <w:pStyle w:val="PL"/>
      </w:pPr>
      <w:r w:rsidRPr="009A423F">
        <w:tab/>
      </w:r>
      <w:proofErr w:type="spellStart"/>
      <w:r>
        <w:t>tWAGRecord</w:t>
      </w:r>
      <w:proofErr w:type="spellEnd"/>
      <w:r>
        <w:tab/>
      </w:r>
      <w:r>
        <w:tab/>
      </w:r>
      <w:r>
        <w:tab/>
      </w:r>
      <w:r>
        <w:tab/>
        <w:t>[97</w:t>
      </w:r>
      <w:r w:rsidRPr="009A423F">
        <w:t xml:space="preserve">] </w:t>
      </w:r>
      <w:proofErr w:type="spellStart"/>
      <w:r>
        <w:t>TWAG</w:t>
      </w:r>
      <w:r w:rsidRPr="009A423F">
        <w:t>Record</w:t>
      </w:r>
      <w:proofErr w:type="spellEnd"/>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proofErr w:type="spellStart"/>
      <w:r>
        <w:t>SGWRecord</w:t>
      </w:r>
      <w:proofErr w:type="spellEnd"/>
      <w:r>
        <w:t xml:space="preserve"> </w:t>
      </w:r>
      <w:r>
        <w:tab/>
        <w:t>::= SET</w:t>
      </w:r>
    </w:p>
    <w:p w14:paraId="7604F124" w14:textId="77777777" w:rsidR="009B1C39" w:rsidRDefault="009B1C39">
      <w:pPr>
        <w:pStyle w:val="PL"/>
      </w:pPr>
      <w:r>
        <w:t>{</w:t>
      </w:r>
    </w:p>
    <w:p w14:paraId="36A3D8C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6C131E0" w14:textId="77777777" w:rsidR="009B1C39" w:rsidRDefault="009B1C39">
      <w:pPr>
        <w:pStyle w:val="PL"/>
      </w:pPr>
      <w:r>
        <w:tab/>
      </w:r>
      <w:proofErr w:type="spellStart"/>
      <w:r>
        <w:t>servedIMSI</w:t>
      </w:r>
      <w:proofErr w:type="spellEnd"/>
      <w:r>
        <w:tab/>
      </w:r>
      <w:r>
        <w:tab/>
      </w:r>
      <w:r>
        <w:tab/>
      </w:r>
      <w:r>
        <w:tab/>
      </w:r>
      <w:r>
        <w:tab/>
        <w:t>[3] IMSI OPTIONAL,</w:t>
      </w:r>
    </w:p>
    <w:p w14:paraId="7CA32C72" w14:textId="77777777" w:rsidR="009B1C39" w:rsidRDefault="009B1C39">
      <w:pPr>
        <w:pStyle w:val="PL"/>
      </w:pPr>
      <w:r>
        <w:tab/>
        <w:t>s-</w:t>
      </w:r>
      <w:proofErr w:type="spellStart"/>
      <w:r>
        <w:t>GWAddress</w:t>
      </w:r>
      <w:proofErr w:type="spellEnd"/>
      <w:r>
        <w:tab/>
      </w:r>
      <w:r>
        <w:tab/>
      </w:r>
      <w:r>
        <w:tab/>
      </w:r>
      <w:r>
        <w:tab/>
      </w:r>
      <w:r>
        <w:tab/>
        <w:t xml:space="preserve">[4] </w:t>
      </w:r>
      <w:proofErr w:type="spellStart"/>
      <w:r>
        <w:t>GSNAddress</w:t>
      </w:r>
      <w:proofErr w:type="spellEnd"/>
      <w:r>
        <w:t>,</w:t>
      </w:r>
    </w:p>
    <w:p w14:paraId="1AED1BF6" w14:textId="77777777" w:rsidR="009B1C39" w:rsidRDefault="009B1C39">
      <w:pPr>
        <w:pStyle w:val="PL"/>
      </w:pPr>
      <w:r>
        <w:tab/>
      </w:r>
      <w:proofErr w:type="spellStart"/>
      <w:r>
        <w:t>chargingID</w:t>
      </w:r>
      <w:proofErr w:type="spellEnd"/>
      <w:r>
        <w:tab/>
      </w:r>
      <w:r>
        <w:tab/>
      </w:r>
      <w:r>
        <w:tab/>
      </w:r>
      <w:r>
        <w:tab/>
      </w:r>
      <w:r>
        <w:tab/>
        <w:t xml:space="preserve">[5] </w:t>
      </w:r>
      <w:proofErr w:type="spellStart"/>
      <w:r>
        <w:t>ChargingID</w:t>
      </w:r>
      <w:proofErr w:type="spellEnd"/>
      <w:r>
        <w:t>,</w:t>
      </w:r>
    </w:p>
    <w:p w14:paraId="15565A4D" w14:textId="77777777" w:rsidR="009B1C39" w:rsidRDefault="009B1C39">
      <w:pPr>
        <w:pStyle w:val="PL"/>
      </w:pPr>
      <w:r>
        <w:tab/>
      </w:r>
      <w:proofErr w:type="spellStart"/>
      <w:r>
        <w:t>servingNodeAddress</w:t>
      </w:r>
      <w:proofErr w:type="spellEnd"/>
      <w:r>
        <w:tab/>
      </w:r>
      <w:r>
        <w:tab/>
      </w:r>
      <w:r>
        <w:tab/>
        <w:t xml:space="preserve">[6] SEQUENCE OF </w:t>
      </w:r>
      <w:proofErr w:type="spellStart"/>
      <w:r>
        <w:t>GSNAddress</w:t>
      </w:r>
      <w:proofErr w:type="spellEnd"/>
      <w:r>
        <w:t>,</w:t>
      </w:r>
    </w:p>
    <w:p w14:paraId="2CD2FCB6" w14:textId="77777777" w:rsidR="009B1C39" w:rsidRDefault="009B1C39">
      <w:pPr>
        <w:pStyle w:val="PL"/>
      </w:pPr>
      <w:r>
        <w:tab/>
      </w:r>
      <w:proofErr w:type="spellStart"/>
      <w:r>
        <w:t>accessPointNameNI</w:t>
      </w:r>
      <w:proofErr w:type="spellEnd"/>
      <w:r>
        <w:tab/>
      </w:r>
      <w:r>
        <w:tab/>
      </w:r>
      <w:r>
        <w:tab/>
        <w:t xml:space="preserve">[7] </w:t>
      </w:r>
      <w:proofErr w:type="spellStart"/>
      <w:r>
        <w:t>AccessPointNameNI</w:t>
      </w:r>
      <w:proofErr w:type="spellEnd"/>
      <w:r>
        <w:t xml:space="preserve"> OPTIONAL,</w:t>
      </w:r>
    </w:p>
    <w:p w14:paraId="3535A98F" w14:textId="77777777" w:rsidR="009B1C39" w:rsidRDefault="009B1C39">
      <w:pPr>
        <w:pStyle w:val="PL"/>
      </w:pPr>
      <w:r>
        <w:tab/>
      </w:r>
      <w:proofErr w:type="spellStart"/>
      <w:r>
        <w:t>pdpPDNType</w:t>
      </w:r>
      <w:proofErr w:type="spellEnd"/>
      <w:r>
        <w:tab/>
      </w:r>
      <w:r>
        <w:tab/>
      </w:r>
      <w:r>
        <w:tab/>
      </w:r>
      <w:r>
        <w:tab/>
      </w:r>
      <w:r>
        <w:tab/>
        <w:t xml:space="preserve">[8] </w:t>
      </w:r>
      <w:proofErr w:type="spellStart"/>
      <w:r>
        <w:t>PDPType</w:t>
      </w:r>
      <w:proofErr w:type="spellEnd"/>
      <w:r>
        <w:t xml:space="preserve"> OPTIONAL,</w:t>
      </w:r>
    </w:p>
    <w:p w14:paraId="66B6ABD0" w14:textId="77777777" w:rsidR="009B1C39" w:rsidRDefault="009B1C39">
      <w:pPr>
        <w:pStyle w:val="PL"/>
      </w:pPr>
      <w:r>
        <w:tab/>
      </w:r>
      <w:proofErr w:type="spellStart"/>
      <w:r>
        <w:t>servedPDPPDNAddress</w:t>
      </w:r>
      <w:proofErr w:type="spellEnd"/>
      <w:r>
        <w:tab/>
      </w:r>
      <w:r>
        <w:tab/>
      </w:r>
      <w:r>
        <w:tab/>
        <w:t xml:space="preserve">[9] </w:t>
      </w:r>
      <w:proofErr w:type="spellStart"/>
      <w:r>
        <w:t>PDPAddress</w:t>
      </w:r>
      <w:proofErr w:type="spellEnd"/>
      <w:r>
        <w:t xml:space="preserve"> OPTIONAL,</w:t>
      </w:r>
    </w:p>
    <w:p w14:paraId="08EA34BD" w14:textId="77777777" w:rsidR="009B1C39" w:rsidRDefault="009B1C39">
      <w:pPr>
        <w:pStyle w:val="PL"/>
      </w:pPr>
      <w:r>
        <w:tab/>
      </w:r>
      <w:proofErr w:type="spellStart"/>
      <w:r>
        <w:t>dynamicAddressFlag</w:t>
      </w:r>
      <w:proofErr w:type="spellEnd"/>
      <w:r>
        <w:tab/>
      </w:r>
      <w:r>
        <w:tab/>
      </w:r>
      <w:r>
        <w:tab/>
        <w:t xml:space="preserve">[11] </w:t>
      </w:r>
      <w:proofErr w:type="spellStart"/>
      <w:r>
        <w:t>DynamicAddressFlag</w:t>
      </w:r>
      <w:proofErr w:type="spellEnd"/>
      <w:r>
        <w:t xml:space="preserve"> OPTIONAL,</w:t>
      </w:r>
    </w:p>
    <w:p w14:paraId="1BF5F8E6" w14:textId="77777777" w:rsidR="009B1C39" w:rsidRDefault="009B1C39">
      <w:pPr>
        <w:pStyle w:val="PL"/>
      </w:pPr>
      <w:r>
        <w:tab/>
      </w:r>
      <w:proofErr w:type="spellStart"/>
      <w:r>
        <w:t>listOfTrafficVolumes</w:t>
      </w:r>
      <w:proofErr w:type="spellEnd"/>
      <w:r>
        <w:tab/>
      </w:r>
      <w:r>
        <w:tab/>
        <w:t xml:space="preserve">[12] SEQUENCE OF </w:t>
      </w:r>
      <w:proofErr w:type="spellStart"/>
      <w:r>
        <w:t>ChangeOfCharCondition</w:t>
      </w:r>
      <w:proofErr w:type="spellEnd"/>
      <w:r>
        <w:t xml:space="preserve"> OPTIONAL,</w:t>
      </w:r>
    </w:p>
    <w:p w14:paraId="465A58E9" w14:textId="77777777" w:rsidR="009B1C39" w:rsidRDefault="009B1C39">
      <w:pPr>
        <w:pStyle w:val="PL"/>
      </w:pPr>
      <w:r>
        <w:tab/>
      </w:r>
      <w:proofErr w:type="spellStart"/>
      <w:r>
        <w:t>recordOpeningTime</w:t>
      </w:r>
      <w:proofErr w:type="spellEnd"/>
      <w:r>
        <w:tab/>
      </w:r>
      <w:r>
        <w:tab/>
      </w:r>
      <w:r>
        <w:tab/>
        <w:t xml:space="preserve">[13] </w:t>
      </w:r>
      <w:proofErr w:type="spellStart"/>
      <w:r>
        <w:t>TimeStamp</w:t>
      </w:r>
      <w:proofErr w:type="spellEnd"/>
      <w:r>
        <w:t>,</w:t>
      </w:r>
    </w:p>
    <w:p w14:paraId="1311B5D1" w14:textId="77777777" w:rsidR="009B1C39" w:rsidRDefault="009B1C39">
      <w:pPr>
        <w:pStyle w:val="PL"/>
      </w:pPr>
      <w:r>
        <w:tab/>
        <w:t>duration</w:t>
      </w:r>
      <w:r>
        <w:tab/>
      </w:r>
      <w:r>
        <w:tab/>
      </w:r>
      <w:r>
        <w:tab/>
      </w:r>
      <w:r>
        <w:tab/>
      </w:r>
      <w:r>
        <w:tab/>
        <w:t xml:space="preserve">[14] </w:t>
      </w:r>
      <w:proofErr w:type="spellStart"/>
      <w:r>
        <w:t>CallDuration</w:t>
      </w:r>
      <w:proofErr w:type="spellEnd"/>
      <w:r>
        <w:t>,</w:t>
      </w:r>
    </w:p>
    <w:p w14:paraId="2978DE3B" w14:textId="77777777" w:rsidR="009B1C39" w:rsidRDefault="009B1C39">
      <w:pPr>
        <w:pStyle w:val="PL"/>
      </w:pPr>
      <w:r>
        <w:tab/>
      </w:r>
      <w:proofErr w:type="spellStart"/>
      <w:r>
        <w:t>causeForRecClosing</w:t>
      </w:r>
      <w:proofErr w:type="spellEnd"/>
      <w:r>
        <w:tab/>
      </w:r>
      <w:r>
        <w:tab/>
      </w:r>
      <w:r>
        <w:tab/>
        <w:t xml:space="preserve">[15] </w:t>
      </w:r>
      <w:proofErr w:type="spellStart"/>
      <w:r>
        <w:t>CauseForRecClosing</w:t>
      </w:r>
      <w:proofErr w:type="spellEnd"/>
      <w:r>
        <w:t>,</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r>
      <w:proofErr w:type="spellStart"/>
      <w:r>
        <w:t>recordSequenceNumber</w:t>
      </w:r>
      <w:proofErr w:type="spellEnd"/>
      <w:r>
        <w:tab/>
      </w:r>
      <w:r>
        <w:tab/>
        <w:t>[17] INTEGER OPTIONAL,</w:t>
      </w:r>
    </w:p>
    <w:p w14:paraId="743A3417" w14:textId="77777777" w:rsidR="009B1C39" w:rsidRDefault="009B1C39">
      <w:pPr>
        <w:pStyle w:val="PL"/>
      </w:pPr>
      <w:r>
        <w:tab/>
      </w:r>
      <w:proofErr w:type="spellStart"/>
      <w:r>
        <w:t>nodeID</w:t>
      </w:r>
      <w:proofErr w:type="spellEnd"/>
      <w:r>
        <w:tab/>
      </w:r>
      <w:r>
        <w:tab/>
      </w:r>
      <w:r>
        <w:tab/>
      </w:r>
      <w:r>
        <w:tab/>
      </w:r>
      <w:r>
        <w:tab/>
      </w:r>
      <w:r>
        <w:tab/>
        <w:t xml:space="preserve">[18] </w:t>
      </w:r>
      <w:proofErr w:type="spellStart"/>
      <w:r>
        <w:t>NodeID</w:t>
      </w:r>
      <w:proofErr w:type="spellEnd"/>
      <w:r>
        <w:t xml:space="preserve"> OPTIONAL,</w:t>
      </w:r>
    </w:p>
    <w:p w14:paraId="77ED4120" w14:textId="77777777" w:rsidR="009B1C39" w:rsidRDefault="009B1C39">
      <w:pPr>
        <w:pStyle w:val="PL"/>
      </w:pPr>
      <w:r>
        <w:tab/>
      </w:r>
      <w:proofErr w:type="spellStart"/>
      <w:r>
        <w:t>recordExtensions</w:t>
      </w:r>
      <w:proofErr w:type="spellEnd"/>
      <w:r>
        <w:tab/>
      </w:r>
      <w:r>
        <w:tab/>
      </w:r>
      <w:r>
        <w:tab/>
        <w:t xml:space="preserve">[19] </w:t>
      </w:r>
      <w:proofErr w:type="spellStart"/>
      <w:r>
        <w:t>ManagementExtensions</w:t>
      </w:r>
      <w:proofErr w:type="spellEnd"/>
      <w:r>
        <w:t xml:space="preserve"> OPTIONAL,</w:t>
      </w:r>
    </w:p>
    <w:p w14:paraId="63E862AE" w14:textId="77777777" w:rsidR="009B1C39" w:rsidRDefault="009B1C39">
      <w:pPr>
        <w:pStyle w:val="PL"/>
      </w:pPr>
      <w:r>
        <w:tab/>
      </w:r>
      <w:proofErr w:type="spellStart"/>
      <w:r>
        <w:t>localSequenceNumber</w:t>
      </w:r>
      <w:proofErr w:type="spellEnd"/>
      <w:r>
        <w:tab/>
      </w:r>
      <w:r>
        <w:tab/>
      </w:r>
      <w:r>
        <w:tab/>
        <w:t xml:space="preserve">[20] </w:t>
      </w:r>
      <w:proofErr w:type="spellStart"/>
      <w:r>
        <w:t>LocalSequenceNumber</w:t>
      </w:r>
      <w:proofErr w:type="spellEnd"/>
      <w:r>
        <w:t xml:space="preserve"> OPTIONAL,</w:t>
      </w:r>
    </w:p>
    <w:p w14:paraId="651EA95D" w14:textId="77777777" w:rsidR="009B1C39" w:rsidRDefault="009B1C39">
      <w:pPr>
        <w:pStyle w:val="PL"/>
      </w:pPr>
      <w:r>
        <w:tab/>
      </w:r>
      <w:proofErr w:type="spellStart"/>
      <w:r>
        <w:t>apnSelectionMode</w:t>
      </w:r>
      <w:proofErr w:type="spellEnd"/>
      <w:r>
        <w:tab/>
      </w:r>
      <w:r>
        <w:tab/>
      </w:r>
      <w:r>
        <w:tab/>
        <w:t xml:space="preserve">[21] </w:t>
      </w:r>
      <w:proofErr w:type="spellStart"/>
      <w:r>
        <w:t>APNSelectionMode</w:t>
      </w:r>
      <w:proofErr w:type="spellEnd"/>
      <w:r>
        <w:t xml:space="preserve"> OPTIONAL,</w:t>
      </w:r>
    </w:p>
    <w:p w14:paraId="64545429" w14:textId="77777777" w:rsidR="009B1C39" w:rsidRDefault="009B1C39">
      <w:pPr>
        <w:pStyle w:val="PL"/>
      </w:pPr>
      <w:r>
        <w:tab/>
      </w:r>
      <w:proofErr w:type="spellStart"/>
      <w:r>
        <w:t>servedMSISDN</w:t>
      </w:r>
      <w:proofErr w:type="spellEnd"/>
      <w:r>
        <w:tab/>
      </w:r>
      <w:r>
        <w:tab/>
      </w:r>
      <w:r>
        <w:tab/>
      </w:r>
      <w:r>
        <w:tab/>
        <w:t>[22] MSISDN OPTIONAL,</w:t>
      </w:r>
    </w:p>
    <w:p w14:paraId="122DA102" w14:textId="77777777" w:rsidR="009B1C39" w:rsidRDefault="009B1C39">
      <w:pPr>
        <w:pStyle w:val="PL"/>
      </w:pPr>
      <w:r>
        <w:tab/>
      </w:r>
      <w:proofErr w:type="spellStart"/>
      <w:r>
        <w:t>chargingCharacteristics</w:t>
      </w:r>
      <w:proofErr w:type="spellEnd"/>
      <w:r>
        <w:tab/>
      </w:r>
      <w:r>
        <w:tab/>
        <w:t xml:space="preserve">[23] </w:t>
      </w:r>
      <w:proofErr w:type="spellStart"/>
      <w:r>
        <w:t>ChargingCharacteristics</w:t>
      </w:r>
      <w:proofErr w:type="spellEnd"/>
      <w:r>
        <w:t>,</w:t>
      </w:r>
    </w:p>
    <w:p w14:paraId="7B8683B8" w14:textId="77777777" w:rsidR="009B1C39" w:rsidRDefault="009B1C39">
      <w:pPr>
        <w:pStyle w:val="PL"/>
      </w:pPr>
      <w:r>
        <w:tab/>
      </w:r>
      <w:proofErr w:type="spellStart"/>
      <w:r>
        <w:t>chChSelectionMode</w:t>
      </w:r>
      <w:proofErr w:type="spellEnd"/>
      <w:r>
        <w:tab/>
      </w:r>
      <w:r>
        <w:tab/>
      </w:r>
      <w:r>
        <w:tab/>
        <w:t xml:space="preserve">[24] </w:t>
      </w:r>
      <w:proofErr w:type="spellStart"/>
      <w:r>
        <w:t>ChChSelectionMode</w:t>
      </w:r>
      <w:proofErr w:type="spellEnd"/>
      <w:r>
        <w:t xml:space="preserve"> OPTIONAL,</w:t>
      </w:r>
    </w:p>
    <w:p w14:paraId="72781A4F" w14:textId="77777777" w:rsidR="009B1C39" w:rsidRDefault="009B1C39">
      <w:pPr>
        <w:pStyle w:val="PL"/>
      </w:pPr>
      <w:r>
        <w:tab/>
      </w:r>
      <w:proofErr w:type="spellStart"/>
      <w:r>
        <w:t>iMSsignalingContext</w:t>
      </w:r>
      <w:proofErr w:type="spellEnd"/>
      <w:r>
        <w:tab/>
      </w:r>
      <w:r>
        <w:tab/>
      </w:r>
      <w:r>
        <w:tab/>
        <w:t>[25] NULL OPTIONAL,</w:t>
      </w:r>
    </w:p>
    <w:p w14:paraId="04963B45" w14:textId="77777777" w:rsidR="009B1C39" w:rsidRDefault="009B1C39">
      <w:pPr>
        <w:pStyle w:val="PL"/>
      </w:pPr>
      <w:r>
        <w:tab/>
      </w:r>
      <w:proofErr w:type="spellStart"/>
      <w:r>
        <w:t>servingNodePLMNIdentifier</w:t>
      </w:r>
      <w:proofErr w:type="spellEnd"/>
      <w:r>
        <w:tab/>
        <w:t>[27] PLMN-Id OPTIONAL,</w:t>
      </w:r>
    </w:p>
    <w:p w14:paraId="126C6F35" w14:textId="77777777" w:rsidR="009B1C39" w:rsidRDefault="009B1C39">
      <w:pPr>
        <w:pStyle w:val="PL"/>
      </w:pPr>
      <w:r>
        <w:tab/>
      </w:r>
      <w:proofErr w:type="spellStart"/>
      <w:r>
        <w:t>servedIMEI</w:t>
      </w:r>
      <w:proofErr w:type="spellEnd"/>
      <w:r>
        <w:tab/>
      </w:r>
      <w:r>
        <w:tab/>
      </w:r>
      <w:r>
        <w:tab/>
      </w:r>
      <w:r>
        <w:tab/>
      </w:r>
      <w:r w:rsidR="00D63827">
        <w:tab/>
      </w:r>
      <w:r>
        <w:t>[29] IMEI OPTIONAL,</w:t>
      </w:r>
    </w:p>
    <w:p w14:paraId="64F2ED03" w14:textId="77777777" w:rsidR="009B1C39" w:rsidRDefault="009B1C39">
      <w:pPr>
        <w:pStyle w:val="PL"/>
      </w:pPr>
      <w:r>
        <w:tab/>
      </w:r>
      <w:proofErr w:type="spellStart"/>
      <w:r>
        <w:t>rATType</w:t>
      </w:r>
      <w:proofErr w:type="spellEnd"/>
      <w:r>
        <w:tab/>
      </w:r>
      <w:r>
        <w:tab/>
      </w:r>
      <w:r>
        <w:tab/>
      </w:r>
      <w:r>
        <w:tab/>
      </w:r>
      <w:r>
        <w:tab/>
      </w:r>
      <w:r>
        <w:tab/>
        <w:t xml:space="preserve">[30] </w:t>
      </w:r>
      <w:proofErr w:type="spellStart"/>
      <w:r>
        <w:t>RATType</w:t>
      </w:r>
      <w:proofErr w:type="spellEnd"/>
      <w:r>
        <w:t xml:space="preserve"> OPTIONAL,</w:t>
      </w:r>
    </w:p>
    <w:p w14:paraId="567B8519" w14:textId="77777777" w:rsidR="009B1C39" w:rsidRDefault="009B1C39">
      <w:pPr>
        <w:pStyle w:val="PL"/>
      </w:pPr>
      <w:r>
        <w:tab/>
      </w:r>
      <w:proofErr w:type="spellStart"/>
      <w:r>
        <w:t>mSTimeZone</w:t>
      </w:r>
      <w:proofErr w:type="spellEnd"/>
      <w:r>
        <w:t xml:space="preserve"> </w:t>
      </w:r>
      <w:r>
        <w:tab/>
      </w:r>
      <w:r>
        <w:tab/>
      </w:r>
      <w:r>
        <w:tab/>
      </w:r>
      <w:r>
        <w:tab/>
      </w:r>
      <w:r>
        <w:tab/>
        <w:t xml:space="preserve">[31] </w:t>
      </w:r>
      <w:proofErr w:type="spellStart"/>
      <w:r>
        <w:t>MSTimeZone</w:t>
      </w:r>
      <w:proofErr w:type="spellEnd"/>
      <w:r>
        <w:t xml:space="preserve"> OPTIONAL,</w:t>
      </w:r>
    </w:p>
    <w:p w14:paraId="5BADF755" w14:textId="77777777" w:rsidR="009B1C39" w:rsidRDefault="009B1C39">
      <w:pPr>
        <w:pStyle w:val="PL"/>
      </w:pPr>
      <w:r>
        <w:tab/>
      </w:r>
      <w:proofErr w:type="spellStart"/>
      <w:r>
        <w:t>userLocationInformation</w:t>
      </w:r>
      <w:proofErr w:type="spellEnd"/>
      <w:r>
        <w:tab/>
      </w:r>
      <w:r>
        <w:tab/>
        <w:t>[32] OCTET STRING OPTIONAL,</w:t>
      </w:r>
    </w:p>
    <w:p w14:paraId="3BF65D42" w14:textId="77777777" w:rsidR="009B1C39" w:rsidRDefault="009B1C3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75647D99" w14:textId="77777777" w:rsidR="009B1C39" w:rsidRDefault="009B1C39">
      <w:pPr>
        <w:pStyle w:val="PL"/>
      </w:pPr>
      <w:r>
        <w:tab/>
      </w:r>
      <w:proofErr w:type="spellStart"/>
      <w:r>
        <w:t>servingNodeType</w:t>
      </w:r>
      <w:proofErr w:type="spellEnd"/>
      <w:r>
        <w:tab/>
      </w:r>
      <w:r>
        <w:tab/>
      </w:r>
      <w:r>
        <w:tab/>
      </w:r>
      <w:r>
        <w:tab/>
        <w:t xml:space="preserve">[35] SEQUENCE OF </w:t>
      </w:r>
      <w:proofErr w:type="spellStart"/>
      <w:r>
        <w:t>ServingNodeType</w:t>
      </w:r>
      <w:proofErr w:type="spellEnd"/>
      <w:r>
        <w:t>,</w:t>
      </w:r>
    </w:p>
    <w:p w14:paraId="2B334182" w14:textId="77777777" w:rsidR="009B1C39" w:rsidRDefault="009B1C39">
      <w:pPr>
        <w:pStyle w:val="PL"/>
      </w:pPr>
      <w:r>
        <w:tab/>
        <w:t>p-</w:t>
      </w:r>
      <w:proofErr w:type="spellStart"/>
      <w:r>
        <w:t>GWAddressUsed</w:t>
      </w:r>
      <w:proofErr w:type="spellEnd"/>
      <w:r>
        <w:tab/>
      </w:r>
      <w:r>
        <w:tab/>
      </w:r>
      <w:r>
        <w:tab/>
      </w:r>
      <w:r>
        <w:tab/>
        <w:t xml:space="preserve">[36] </w:t>
      </w:r>
      <w:proofErr w:type="spellStart"/>
      <w:r>
        <w:t>GSNAddress</w:t>
      </w:r>
      <w:proofErr w:type="spellEnd"/>
      <w:r>
        <w:t xml:space="preserve"> OPTIONAL,</w:t>
      </w:r>
    </w:p>
    <w:p w14:paraId="6864D37E" w14:textId="77777777" w:rsidR="009B1C39" w:rsidRDefault="009B1C39">
      <w:pPr>
        <w:pStyle w:val="PL"/>
      </w:pPr>
      <w:r>
        <w:tab/>
        <w:t>p-</w:t>
      </w:r>
      <w:proofErr w:type="spellStart"/>
      <w:r>
        <w:t>GWPLMNIdentifier</w:t>
      </w:r>
      <w:proofErr w:type="spellEnd"/>
      <w:r>
        <w:tab/>
      </w:r>
      <w:r>
        <w:tab/>
      </w:r>
      <w:r>
        <w:tab/>
        <w:t>[37] PLMN-Id OPTIONAL,</w:t>
      </w:r>
    </w:p>
    <w:p w14:paraId="7F127C9C" w14:textId="77777777" w:rsidR="009B1C39" w:rsidRDefault="009B1C39">
      <w:pPr>
        <w:pStyle w:val="PL"/>
      </w:pPr>
      <w:r>
        <w:tab/>
      </w:r>
      <w:proofErr w:type="spellStart"/>
      <w:r>
        <w:t>startTime</w:t>
      </w:r>
      <w:proofErr w:type="spellEnd"/>
      <w:r>
        <w:tab/>
      </w:r>
      <w:r>
        <w:tab/>
      </w:r>
      <w:r>
        <w:tab/>
      </w:r>
      <w:r>
        <w:tab/>
      </w:r>
      <w:r>
        <w:tab/>
        <w:t xml:space="preserve">[38] </w:t>
      </w:r>
      <w:proofErr w:type="spellStart"/>
      <w:r>
        <w:t>TimeStamp</w:t>
      </w:r>
      <w:proofErr w:type="spellEnd"/>
      <w:r>
        <w:t xml:space="preserve"> OPTIONAL,</w:t>
      </w:r>
    </w:p>
    <w:p w14:paraId="034365D6" w14:textId="77777777" w:rsidR="009B1C39" w:rsidRDefault="009B1C39">
      <w:pPr>
        <w:pStyle w:val="PL"/>
      </w:pPr>
      <w:r>
        <w:tab/>
      </w:r>
      <w:proofErr w:type="spellStart"/>
      <w:r>
        <w:t>stopTime</w:t>
      </w:r>
      <w:proofErr w:type="spellEnd"/>
      <w:r>
        <w:tab/>
      </w:r>
      <w:r>
        <w:tab/>
      </w:r>
      <w:r>
        <w:tab/>
      </w:r>
      <w:r>
        <w:tab/>
      </w:r>
      <w:r>
        <w:tab/>
        <w:t xml:space="preserve">[39] </w:t>
      </w:r>
      <w:proofErr w:type="spellStart"/>
      <w:r>
        <w:t>TimeStamp</w:t>
      </w:r>
      <w:proofErr w:type="spellEnd"/>
      <w:r>
        <w:t xml:space="preserve"> OPTIONAL,</w:t>
      </w:r>
    </w:p>
    <w:p w14:paraId="4BA66B47" w14:textId="77777777" w:rsidR="009B1C39" w:rsidRDefault="009B1C39">
      <w:pPr>
        <w:pStyle w:val="PL"/>
      </w:pPr>
      <w:r>
        <w:tab/>
      </w:r>
      <w:proofErr w:type="spellStart"/>
      <w:r>
        <w:t>pDNConnectionChargingID</w:t>
      </w:r>
      <w:proofErr w:type="spellEnd"/>
      <w:r>
        <w:tab/>
      </w:r>
      <w:r>
        <w:tab/>
        <w:t xml:space="preserve">[40] </w:t>
      </w:r>
      <w:proofErr w:type="spellStart"/>
      <w:r>
        <w:t>ChargingID</w:t>
      </w:r>
      <w:proofErr w:type="spellEnd"/>
      <w:r>
        <w:t xml:space="preserve"> OPTIONAL,</w:t>
      </w:r>
    </w:p>
    <w:p w14:paraId="4A6E66E6" w14:textId="77777777" w:rsidR="009B1C39" w:rsidRDefault="009B1C39">
      <w:pPr>
        <w:pStyle w:val="PL"/>
      </w:pPr>
      <w:r>
        <w:tab/>
      </w:r>
      <w:proofErr w:type="spellStart"/>
      <w:r>
        <w:t>iMSIunauthenticatedFlag</w:t>
      </w:r>
      <w:proofErr w:type="spellEnd"/>
      <w:r>
        <w:t xml:space="preserve"> </w:t>
      </w:r>
      <w:r>
        <w:tab/>
        <w:t>[41] NULL OPTIONAL,</w:t>
      </w:r>
    </w:p>
    <w:p w14:paraId="086E69D0" w14:textId="77777777" w:rsidR="009B1C39" w:rsidRDefault="009B1C39">
      <w:pPr>
        <w:pStyle w:val="PL"/>
      </w:pPr>
      <w:r>
        <w:tab/>
      </w:r>
      <w:proofErr w:type="spellStart"/>
      <w:r>
        <w:t>userCSGInformation</w:t>
      </w:r>
      <w:proofErr w:type="spellEnd"/>
      <w:r>
        <w:tab/>
      </w:r>
      <w:r>
        <w:tab/>
      </w:r>
      <w:r>
        <w:tab/>
        <w:t xml:space="preserve">[42] </w:t>
      </w:r>
      <w:proofErr w:type="spellStart"/>
      <w:r>
        <w:t>UserCSGInformation</w:t>
      </w:r>
      <w:proofErr w:type="spellEnd"/>
      <w:r>
        <w:t xml:space="preserve"> OPTIONAL,</w:t>
      </w:r>
    </w:p>
    <w:p w14:paraId="0EDE0564" w14:textId="77777777" w:rsidR="009B1C39" w:rsidRDefault="009B1C39">
      <w:pPr>
        <w:pStyle w:val="PL"/>
      </w:pPr>
      <w:r>
        <w:tab/>
      </w:r>
      <w:proofErr w:type="spellStart"/>
      <w:r>
        <w:t>servedPDPPDNAddressExt</w:t>
      </w:r>
      <w:proofErr w:type="spellEnd"/>
      <w:r>
        <w:t xml:space="preserve"> </w:t>
      </w:r>
      <w:r>
        <w:tab/>
      </w:r>
      <w:r>
        <w:tab/>
        <w:t xml:space="preserve">[43] </w:t>
      </w:r>
      <w:proofErr w:type="spellStart"/>
      <w:r>
        <w:t>PDPAddress</w:t>
      </w:r>
      <w:proofErr w:type="spellEnd"/>
      <w:r>
        <w:t xml:space="preserve"> OPTIONAL,</w:t>
      </w:r>
    </w:p>
    <w:p w14:paraId="768182F9" w14:textId="77777777" w:rsidR="009B1C39" w:rsidRDefault="009B1C39">
      <w:pPr>
        <w:pStyle w:val="PL"/>
        <w:rPr>
          <w:lang w:eastAsia="zh-CN"/>
        </w:rPr>
      </w:pPr>
      <w:r>
        <w:tab/>
      </w:r>
      <w:proofErr w:type="spellStart"/>
      <w:r>
        <w:t>lowPriorityIndicator</w:t>
      </w:r>
      <w:proofErr w:type="spellEnd"/>
      <w:r>
        <w:tab/>
      </w:r>
      <w:r>
        <w:tab/>
        <w:t>[44] NULL OPTIONAL</w:t>
      </w:r>
      <w:r>
        <w:rPr>
          <w:lang w:eastAsia="zh-CN"/>
        </w:rPr>
        <w:t>,</w:t>
      </w:r>
    </w:p>
    <w:p w14:paraId="618A8CC1" w14:textId="77777777" w:rsidR="009B1C39" w:rsidRDefault="009B1C39">
      <w:pPr>
        <w:pStyle w:val="PL"/>
      </w:pPr>
      <w:r>
        <w:rPr>
          <w:lang w:eastAsia="zh-CN"/>
        </w:rPr>
        <w:tab/>
      </w:r>
      <w:proofErr w:type="spellStart"/>
      <w:r>
        <w:t>dynamicAddressFlag</w:t>
      </w:r>
      <w:r>
        <w:rPr>
          <w:lang w:eastAsia="zh-CN"/>
        </w:rPr>
        <w:t>Ext</w:t>
      </w:r>
      <w:proofErr w:type="spellEnd"/>
      <w:r>
        <w:tab/>
      </w:r>
      <w:r>
        <w:tab/>
        <w:t>[</w:t>
      </w:r>
      <w:r>
        <w:rPr>
          <w:lang w:eastAsia="zh-CN"/>
        </w:rPr>
        <w:t>47</w:t>
      </w:r>
      <w:r>
        <w:t xml:space="preserve">] </w:t>
      </w:r>
      <w:proofErr w:type="spellStart"/>
      <w:r>
        <w:t>DynamicAddressFlag</w:t>
      </w:r>
      <w:proofErr w:type="spellEnd"/>
      <w:r>
        <w:t xml:space="preserve"> OPTIONAL,</w:t>
      </w:r>
    </w:p>
    <w:p w14:paraId="1B46C386" w14:textId="77777777" w:rsidR="009B1C39" w:rsidRDefault="009B1C39">
      <w:pPr>
        <w:pStyle w:val="PL"/>
      </w:pPr>
      <w:r>
        <w:tab/>
        <w:t>s-GWiPv6Address</w:t>
      </w:r>
      <w:r>
        <w:tab/>
      </w:r>
      <w:r>
        <w:tab/>
      </w:r>
      <w:r>
        <w:tab/>
      </w:r>
      <w:r>
        <w:tab/>
        <w:t xml:space="preserve">[48] </w:t>
      </w:r>
      <w:proofErr w:type="spellStart"/>
      <w:r>
        <w:t>GSNAddress</w:t>
      </w:r>
      <w:proofErr w:type="spellEnd"/>
      <w:r>
        <w:t xml:space="preserve"> OPTIONAL,</w:t>
      </w:r>
    </w:p>
    <w:p w14:paraId="04C7A561" w14:textId="77777777" w:rsidR="009B1C39" w:rsidRDefault="009B1C39">
      <w:pPr>
        <w:pStyle w:val="PL"/>
      </w:pPr>
      <w:r>
        <w:tab/>
        <w:t>servingNodeiPv6Address</w:t>
      </w:r>
      <w:r>
        <w:tab/>
      </w:r>
      <w:r>
        <w:tab/>
        <w:t xml:space="preserve">[49] SEQUENCE OF </w:t>
      </w:r>
      <w:proofErr w:type="spellStart"/>
      <w:r>
        <w:t>GSNAddress</w:t>
      </w:r>
      <w:proofErr w:type="spellEnd"/>
      <w:r>
        <w:t xml:space="preserve"> OPTIONAL,</w:t>
      </w:r>
    </w:p>
    <w:p w14:paraId="7A202877" w14:textId="77777777" w:rsidR="00AF10F3" w:rsidRDefault="009B1C39" w:rsidP="00AF10F3">
      <w:pPr>
        <w:pStyle w:val="PL"/>
      </w:pPr>
      <w:r>
        <w:tab/>
        <w:t>p-GWiPv6AddressUsed</w:t>
      </w:r>
      <w:r>
        <w:tab/>
      </w:r>
      <w:r>
        <w:tab/>
      </w:r>
      <w:r>
        <w:tab/>
        <w:t xml:space="preserve">[50] </w:t>
      </w:r>
      <w:proofErr w:type="spellStart"/>
      <w:r>
        <w:t>GSNAddress</w:t>
      </w:r>
      <w:proofErr w:type="spellEnd"/>
      <w:r>
        <w:t xml:space="preserve">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r>
      <w:proofErr w:type="spellStart"/>
      <w:r>
        <w:t>userLocationInfoTime</w:t>
      </w:r>
      <w:proofErr w:type="spellEnd"/>
      <w:r>
        <w:tab/>
      </w:r>
      <w:r>
        <w:tab/>
        <w:t xml:space="preserve">[52] </w:t>
      </w:r>
      <w:proofErr w:type="spellStart"/>
      <w:r>
        <w:t>TimeStamp</w:t>
      </w:r>
      <w:proofErr w:type="spellEnd"/>
      <w:r>
        <w:t xml:space="preserve"> OPTIONAL</w:t>
      </w:r>
      <w:r w:rsidR="004F0215">
        <w:t>,</w:t>
      </w:r>
    </w:p>
    <w:p w14:paraId="377C29FB" w14:textId="77777777" w:rsidR="00AB3BFF" w:rsidRDefault="004F0215" w:rsidP="00AB3BFF">
      <w:pPr>
        <w:pStyle w:val="PL"/>
      </w:pPr>
      <w:r>
        <w:tab/>
      </w:r>
      <w:proofErr w:type="spellStart"/>
      <w:r>
        <w:t>cNOperatorSelectionEnt</w:t>
      </w:r>
      <w:proofErr w:type="spellEnd"/>
      <w:r>
        <w:tab/>
      </w:r>
      <w:r>
        <w:tab/>
        <w:t xml:space="preserve">[53] </w:t>
      </w:r>
      <w:proofErr w:type="spellStart"/>
      <w:r>
        <w:t>CNOperatorSelectionEntity</w:t>
      </w:r>
      <w:proofErr w:type="spellEnd"/>
      <w:r>
        <w:t xml:space="preserve"> OPTIONAL</w:t>
      </w:r>
      <w:r w:rsidR="00AB3BFF">
        <w:t>,</w:t>
      </w:r>
    </w:p>
    <w:p w14:paraId="31635E46" w14:textId="77777777" w:rsidR="00AB3BFF" w:rsidRDefault="00AB3BFF" w:rsidP="00AB3BFF">
      <w:pPr>
        <w:pStyle w:val="PL"/>
      </w:pPr>
      <w:r w:rsidRPr="00E5507A">
        <w:tab/>
      </w:r>
      <w:proofErr w:type="spellStart"/>
      <w:r w:rsidRPr="00E5507A">
        <w:t>p</w:t>
      </w:r>
      <w:r w:rsidRPr="008C0779">
        <w:t>resenceReportingAreaInfo</w:t>
      </w:r>
      <w:proofErr w:type="spellEnd"/>
      <w:r w:rsidRPr="008C0779">
        <w:tab/>
      </w:r>
      <w:r>
        <w:t xml:space="preserve">[54] </w:t>
      </w:r>
      <w:proofErr w:type="spellStart"/>
      <w:r w:rsidRPr="008C0779">
        <w:t>PresenceReportingAreaInfo</w:t>
      </w:r>
      <w:proofErr w:type="spellEnd"/>
      <w:r>
        <w:t xml:space="preserve"> OPTIONAL</w:t>
      </w:r>
      <w:r w:rsidR="00EE2230">
        <w:t>,</w:t>
      </w:r>
    </w:p>
    <w:p w14:paraId="4C2476F9" w14:textId="77777777" w:rsidR="00FE0460" w:rsidRDefault="00FE0460" w:rsidP="00FE0460">
      <w:pPr>
        <w:pStyle w:val="PL"/>
      </w:pPr>
      <w:r>
        <w:tab/>
      </w:r>
      <w:proofErr w:type="spellStart"/>
      <w:r>
        <w:t>lastUserLocationInformation</w:t>
      </w:r>
      <w:proofErr w:type="spellEnd"/>
      <w:r>
        <w:tab/>
        <w:t>[55] OCTET STRING OPTIONAL,</w:t>
      </w:r>
    </w:p>
    <w:p w14:paraId="2DF51C9A" w14:textId="77777777" w:rsidR="000F7EFE" w:rsidRDefault="00FE0460" w:rsidP="000F7EFE">
      <w:pPr>
        <w:pStyle w:val="PL"/>
      </w:pPr>
      <w:r>
        <w:tab/>
      </w:r>
      <w:proofErr w:type="spellStart"/>
      <w:r>
        <w:t>lastMSTimeZone</w:t>
      </w:r>
      <w:proofErr w:type="spellEnd"/>
      <w:r>
        <w:tab/>
      </w:r>
      <w:r>
        <w:tab/>
      </w:r>
      <w:r>
        <w:tab/>
      </w:r>
      <w:r>
        <w:tab/>
        <w:t xml:space="preserve">[56] </w:t>
      </w:r>
      <w:proofErr w:type="spellStart"/>
      <w:r>
        <w:t>MSTimeZone</w:t>
      </w:r>
      <w:proofErr w:type="spellEnd"/>
      <w:r>
        <w:t xml:space="preserve"> OPTIONAL</w:t>
      </w:r>
      <w:r w:rsidR="000F7EFE">
        <w:t>,</w:t>
      </w:r>
    </w:p>
    <w:p w14:paraId="2F571A3C" w14:textId="77777777" w:rsidR="00FC4061" w:rsidRDefault="000F7EFE" w:rsidP="00FC4061">
      <w:pPr>
        <w:pStyle w:val="PL"/>
      </w:pPr>
      <w:r>
        <w:tab/>
      </w:r>
      <w:proofErr w:type="spellStart"/>
      <w:r>
        <w:t>enhancedDiagnostics</w:t>
      </w:r>
      <w:proofErr w:type="spellEnd"/>
      <w:r>
        <w:tab/>
      </w:r>
      <w:r>
        <w:tab/>
      </w:r>
      <w:r>
        <w:tab/>
        <w:t xml:space="preserve">[57] </w:t>
      </w:r>
      <w:proofErr w:type="spellStart"/>
      <w:r>
        <w:t>EnhancedDiagnostics</w:t>
      </w:r>
      <w:proofErr w:type="spellEnd"/>
      <w:r>
        <w:t xml:space="preserve"> OPTIONAL</w:t>
      </w:r>
      <w:r w:rsidR="00FC4061">
        <w:t>,</w:t>
      </w:r>
    </w:p>
    <w:p w14:paraId="3B9644EA" w14:textId="77777777" w:rsidR="00FC4061" w:rsidRDefault="00FC4061" w:rsidP="00FC4061">
      <w:pPr>
        <w:pStyle w:val="PL"/>
      </w:pPr>
      <w:r>
        <w:tab/>
      </w:r>
      <w:proofErr w:type="spellStart"/>
      <w:r>
        <w:t>cPCIoTEPSOptimisationIndicator</w:t>
      </w:r>
      <w:proofErr w:type="spellEnd"/>
      <w:r>
        <w:t xml:space="preserve"> [59] </w:t>
      </w:r>
      <w:proofErr w:type="spellStart"/>
      <w:r>
        <w:t>CPCIoTEPSO</w:t>
      </w:r>
      <w:r w:rsidR="00EA18AA">
        <w:t>p</w:t>
      </w:r>
      <w:r>
        <w:t>timisationIndicator</w:t>
      </w:r>
      <w:proofErr w:type="spellEnd"/>
      <w:r w:rsidRPr="001438A0">
        <w:t xml:space="preserve"> </w:t>
      </w:r>
      <w:r>
        <w:t>OPTIONAL,</w:t>
      </w:r>
    </w:p>
    <w:p w14:paraId="0EDEAC0A"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t xml:space="preserve">[60]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F7AA5BF" w14:textId="77777777" w:rsidR="00FC4061" w:rsidRDefault="00FC4061" w:rsidP="00FC4061">
      <w:pPr>
        <w:pStyle w:val="PL"/>
      </w:pPr>
      <w:r w:rsidRPr="00B00643">
        <w:rPr>
          <w:lang w:val="en-US"/>
        </w:rPr>
        <w:tab/>
      </w:r>
      <w:proofErr w:type="spellStart"/>
      <w:r>
        <w:t>servingPLMNRateControl</w:t>
      </w:r>
      <w:proofErr w:type="spellEnd"/>
      <w:r>
        <w:tab/>
      </w:r>
      <w:r>
        <w:tab/>
        <w:t xml:space="preserve">[61] </w:t>
      </w:r>
      <w:proofErr w:type="spellStart"/>
      <w:r w:rsidRPr="00A46E8E">
        <w:t>ServingPLMNRateControl</w:t>
      </w:r>
      <w:proofErr w:type="spellEnd"/>
      <w:r w:rsidRPr="00A46E8E">
        <w:t xml:space="preserve"> OPTIONAL</w:t>
      </w:r>
      <w:r w:rsidR="006862CE">
        <w:t>,</w:t>
      </w:r>
    </w:p>
    <w:p w14:paraId="6F354702" w14:textId="77777777" w:rsidR="006862CE" w:rsidRDefault="006862CE" w:rsidP="00FC4061">
      <w:pPr>
        <w:pStyle w:val="PL"/>
      </w:pPr>
      <w:r>
        <w:tab/>
      </w:r>
      <w:proofErr w:type="spellStart"/>
      <w:r>
        <w:t>pDPPDNTypeExtension</w:t>
      </w:r>
      <w:proofErr w:type="spellEnd"/>
      <w:r>
        <w:tab/>
      </w:r>
      <w:r>
        <w:tab/>
      </w:r>
      <w:r>
        <w:tab/>
        <w:t xml:space="preserve">[62] </w:t>
      </w:r>
      <w:proofErr w:type="spellStart"/>
      <w:r>
        <w:t>PDPPDNTypeExtension</w:t>
      </w:r>
      <w:proofErr w:type="spellEnd"/>
      <w:r>
        <w:t xml:space="preserve"> OPTIONAL</w:t>
      </w:r>
      <w:r w:rsidR="00DA4316">
        <w:t>,</w:t>
      </w:r>
    </w:p>
    <w:p w14:paraId="69F20186" w14:textId="77777777" w:rsidR="00B85DB7" w:rsidRDefault="00DA4316" w:rsidP="00B85DB7">
      <w:pPr>
        <w:pStyle w:val="PL"/>
      </w:pPr>
      <w:r w:rsidRPr="00B00643">
        <w:rPr>
          <w:lang w:val="en-US"/>
        </w:rPr>
        <w:tab/>
      </w:r>
      <w:proofErr w:type="spellStart"/>
      <w:r>
        <w:t>m</w:t>
      </w:r>
      <w:r>
        <w:rPr>
          <w:lang w:bidi="ar-IQ"/>
        </w:rPr>
        <w:t>OExceptionDataCounter</w:t>
      </w:r>
      <w:proofErr w:type="spellEnd"/>
      <w:r>
        <w:tab/>
      </w:r>
      <w:r>
        <w:tab/>
        <w:t xml:space="preserve">[63] </w:t>
      </w:r>
      <w:proofErr w:type="spellStart"/>
      <w:r>
        <w:t>M</w:t>
      </w:r>
      <w:r>
        <w:rPr>
          <w:lang w:bidi="ar-IQ"/>
        </w:rPr>
        <w:t>OExceptionDataCounter</w:t>
      </w:r>
      <w:proofErr w:type="spellEnd"/>
      <w:r w:rsidRPr="00A46E8E">
        <w:t xml:space="preserve"> OPTIONAL</w:t>
      </w:r>
      <w:r w:rsidR="00B85DB7">
        <w:t>,</w:t>
      </w:r>
    </w:p>
    <w:p w14:paraId="04315DCE" w14:textId="77777777" w:rsidR="009E45F2" w:rsidRDefault="00B85DB7" w:rsidP="009E45F2">
      <w:pPr>
        <w:pStyle w:val="PL"/>
      </w:pPr>
      <w:r>
        <w:tab/>
      </w:r>
      <w:proofErr w:type="spellStart"/>
      <w:r>
        <w:t>listOfRANSecondaryRATUsageReports</w:t>
      </w:r>
      <w:proofErr w:type="spellEnd"/>
      <w:r>
        <w:t xml:space="preserve"> [64] SEQUENCE OF </w:t>
      </w:r>
      <w:proofErr w:type="spellStart"/>
      <w:r>
        <w:t>RANSecondary</w:t>
      </w:r>
      <w:r w:rsidR="0017459C">
        <w:t>RAT</w:t>
      </w:r>
      <w:r>
        <w:t>UsageReport</w:t>
      </w:r>
      <w:proofErr w:type="spellEnd"/>
      <w:r>
        <w:t xml:space="preserve"> OPTIONAL</w:t>
      </w:r>
      <w:r w:rsidR="009E45F2">
        <w:t>,</w:t>
      </w:r>
    </w:p>
    <w:p w14:paraId="74E85F6E" w14:textId="77777777" w:rsidR="009E45F2" w:rsidRDefault="009E45F2" w:rsidP="009E45F2">
      <w:pPr>
        <w:pStyle w:val="PL"/>
      </w:pPr>
      <w:r>
        <w:tab/>
      </w:r>
      <w:proofErr w:type="spellStart"/>
      <w:r>
        <w:t>pSCellInformation</w:t>
      </w:r>
      <w:proofErr w:type="spellEnd"/>
      <w:r>
        <w:tab/>
      </w:r>
      <w:r>
        <w:tab/>
      </w:r>
      <w:r>
        <w:tab/>
        <w:t xml:space="preserve">[65] </w:t>
      </w:r>
      <w:proofErr w:type="spellStart"/>
      <w:r>
        <w:t>PSCellInformation</w:t>
      </w:r>
      <w:proofErr w:type="spellEnd"/>
      <w:r>
        <w:t xml:space="preserve">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proofErr w:type="spellStart"/>
      <w:r>
        <w:t>PGWRecord</w:t>
      </w:r>
      <w:proofErr w:type="spellEnd"/>
      <w:r>
        <w:t xml:space="preserve">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DCDE9AC" w14:textId="77777777" w:rsidR="009B1C39" w:rsidRDefault="009B1C39">
      <w:pPr>
        <w:pStyle w:val="PL"/>
      </w:pPr>
      <w:r>
        <w:tab/>
      </w:r>
      <w:proofErr w:type="spellStart"/>
      <w:r>
        <w:t>servedIMSI</w:t>
      </w:r>
      <w:proofErr w:type="spellEnd"/>
      <w:r>
        <w:tab/>
      </w:r>
      <w:r>
        <w:tab/>
      </w:r>
      <w:r>
        <w:tab/>
      </w:r>
      <w:r>
        <w:tab/>
      </w:r>
      <w:r>
        <w:tab/>
      </w:r>
      <w:r>
        <w:tab/>
        <w:t>[3] IMSI OPTIONAL,</w:t>
      </w:r>
    </w:p>
    <w:p w14:paraId="7F8A391B" w14:textId="77777777" w:rsidR="009B1C39" w:rsidRDefault="009B1C39">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74BDC7E7" w14:textId="77777777" w:rsidR="009B1C39" w:rsidRDefault="009B1C39">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2FAAD5F1" w14:textId="77777777" w:rsidR="009B1C39" w:rsidRDefault="009B1C39">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47DE3D1E" w14:textId="77777777" w:rsidR="009B1C39" w:rsidRDefault="009B1C39">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33DB7513" w14:textId="77777777" w:rsidR="009B1C39" w:rsidRDefault="009B1C39">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5273731" w14:textId="77777777" w:rsidR="009B1C39" w:rsidRDefault="009B1C39">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4C7D0BBF" w14:textId="77777777" w:rsidR="009B1C39" w:rsidRDefault="009B1C39">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74387A05" w14:textId="77777777" w:rsidR="003478CA" w:rsidRDefault="003478CA" w:rsidP="003478CA">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35AE17A4" w14:textId="77777777" w:rsidR="009B1C39" w:rsidRDefault="009B1C39">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72CDB1F0" w14:textId="77777777" w:rsidR="009B1C39" w:rsidRDefault="009B1C39">
      <w:pPr>
        <w:pStyle w:val="PL"/>
      </w:pPr>
      <w:r>
        <w:tab/>
        <w:t>duration</w:t>
      </w:r>
      <w:r>
        <w:tab/>
      </w:r>
      <w:r>
        <w:tab/>
      </w:r>
      <w:r>
        <w:tab/>
      </w:r>
      <w:r>
        <w:tab/>
      </w:r>
      <w:r>
        <w:tab/>
      </w:r>
      <w:r>
        <w:tab/>
        <w:t xml:space="preserve">[14] </w:t>
      </w:r>
      <w:proofErr w:type="spellStart"/>
      <w:r>
        <w:t>CallDuration</w:t>
      </w:r>
      <w:proofErr w:type="spellEnd"/>
      <w:r>
        <w:t>,</w:t>
      </w:r>
    </w:p>
    <w:p w14:paraId="58302957" w14:textId="77777777" w:rsidR="009B1C39" w:rsidRDefault="009B1C39">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r>
      <w:proofErr w:type="spellStart"/>
      <w:r>
        <w:t>recordSequenceNumber</w:t>
      </w:r>
      <w:proofErr w:type="spellEnd"/>
      <w:r>
        <w:tab/>
      </w:r>
      <w:r>
        <w:tab/>
      </w:r>
      <w:r>
        <w:tab/>
        <w:t>[17] INTEGER OPTIONAL,</w:t>
      </w:r>
    </w:p>
    <w:p w14:paraId="08E86C24" w14:textId="77777777" w:rsidR="009B1C39" w:rsidRDefault="009B1C39">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57894C89" w14:textId="77777777" w:rsidR="009B1C39" w:rsidRDefault="009B1C39">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494A0B18" w14:textId="77777777" w:rsidR="009B1C39" w:rsidRDefault="009B1C39">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38988411" w14:textId="77777777" w:rsidR="009B1C39" w:rsidRDefault="009B1C39">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4E0F4CAD" w14:textId="77777777" w:rsidR="009B1C39" w:rsidRDefault="009B1C39">
      <w:pPr>
        <w:pStyle w:val="PL"/>
      </w:pPr>
      <w:r>
        <w:tab/>
      </w:r>
      <w:proofErr w:type="spellStart"/>
      <w:r>
        <w:t>servedMSISDN</w:t>
      </w:r>
      <w:proofErr w:type="spellEnd"/>
      <w:r>
        <w:tab/>
      </w:r>
      <w:r>
        <w:tab/>
      </w:r>
      <w:r>
        <w:tab/>
      </w:r>
      <w:r>
        <w:tab/>
      </w:r>
      <w:r>
        <w:tab/>
        <w:t>[22] MSISDN OPTIONAL,</w:t>
      </w:r>
    </w:p>
    <w:p w14:paraId="3BFD7425" w14:textId="77777777" w:rsidR="009B1C39" w:rsidRDefault="009B1C39">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55D8D7B" w14:textId="77777777" w:rsidR="009B1C39" w:rsidRDefault="009B1C39">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71095995" w14:textId="77777777" w:rsidR="009B1C39" w:rsidRDefault="009B1C39">
      <w:pPr>
        <w:pStyle w:val="PL"/>
      </w:pPr>
      <w:r>
        <w:tab/>
      </w:r>
      <w:proofErr w:type="spellStart"/>
      <w:r>
        <w:t>iMSsignalingContext</w:t>
      </w:r>
      <w:proofErr w:type="spellEnd"/>
      <w:r>
        <w:tab/>
      </w:r>
      <w:r>
        <w:tab/>
      </w:r>
      <w:r>
        <w:tab/>
      </w:r>
      <w:r>
        <w:tab/>
        <w:t>[25] NULL OPTIONAL,</w:t>
      </w:r>
    </w:p>
    <w:p w14:paraId="0EBEA849" w14:textId="77777777" w:rsidR="009B1C39" w:rsidRDefault="009B1C39">
      <w:pPr>
        <w:pStyle w:val="PL"/>
      </w:pPr>
      <w:r>
        <w:tab/>
      </w:r>
      <w:proofErr w:type="spellStart"/>
      <w:r>
        <w:t>servingNodePLMNIdentifier</w:t>
      </w:r>
      <w:proofErr w:type="spellEnd"/>
      <w:r>
        <w:tab/>
      </w:r>
      <w:r>
        <w:tab/>
        <w:t>[27] PLMN-Id OPTIONAL,</w:t>
      </w:r>
    </w:p>
    <w:p w14:paraId="434AB570" w14:textId="77777777" w:rsidR="009B1C39" w:rsidRDefault="009B1C39">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241F5704" w14:textId="77777777" w:rsidR="009B1C39" w:rsidRDefault="009B1C39" w:rsidP="00D63827">
      <w:pPr>
        <w:pStyle w:val="PL"/>
      </w:pPr>
      <w:r>
        <w:tab/>
      </w:r>
      <w:proofErr w:type="spellStart"/>
      <w:r>
        <w:t>servedIMEI</w:t>
      </w:r>
      <w:proofErr w:type="spellEnd"/>
      <w:r>
        <w:tab/>
      </w:r>
      <w:r>
        <w:tab/>
      </w:r>
      <w:r>
        <w:tab/>
      </w:r>
      <w:r>
        <w:tab/>
      </w:r>
      <w:r>
        <w:tab/>
      </w:r>
      <w:r w:rsidR="00030B36">
        <w:tab/>
      </w:r>
      <w:r>
        <w:t>[29] IMEI OPTIONAL,</w:t>
      </w:r>
    </w:p>
    <w:p w14:paraId="6159F94F" w14:textId="77777777" w:rsidR="009B1C39" w:rsidRDefault="009B1C39">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53BE4921" w14:textId="77777777" w:rsidR="009B1C39" w:rsidRDefault="009B1C39">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46085360" w14:textId="77777777" w:rsidR="009B1C39" w:rsidRDefault="009B1C39">
      <w:pPr>
        <w:pStyle w:val="PL"/>
      </w:pPr>
      <w:r>
        <w:tab/>
      </w:r>
      <w:proofErr w:type="spellStart"/>
      <w:r>
        <w:t>userLocationInformation</w:t>
      </w:r>
      <w:proofErr w:type="spellEnd"/>
      <w:r>
        <w:tab/>
      </w:r>
      <w:r>
        <w:tab/>
      </w:r>
      <w:r>
        <w:tab/>
        <w:t>[32] OCTET STRING OPTIONAL,</w:t>
      </w:r>
    </w:p>
    <w:p w14:paraId="4873624A" w14:textId="77777777" w:rsidR="009B1C39" w:rsidRDefault="009B1C39">
      <w:pPr>
        <w:pStyle w:val="PL"/>
      </w:pPr>
      <w:r>
        <w:tab/>
      </w:r>
      <w:proofErr w:type="spellStart"/>
      <w:r>
        <w:t>cAMELChargingInformation</w:t>
      </w:r>
      <w:proofErr w:type="spellEnd"/>
      <w:r>
        <w:tab/>
      </w:r>
      <w:r>
        <w:tab/>
        <w:t>[33] OCTET STRING OPTIONAL,</w:t>
      </w:r>
    </w:p>
    <w:p w14:paraId="0D8E979D" w14:textId="77777777" w:rsidR="009B1C39" w:rsidRDefault="009B1C39">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325B16A3" w14:textId="77777777" w:rsidR="009B1C39" w:rsidRDefault="009B1C39">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B803252" w14:textId="77777777" w:rsidR="009B1C39" w:rsidRDefault="009B1C39">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30175C17" w14:textId="77777777" w:rsidR="009B1C39" w:rsidRPr="00926357" w:rsidRDefault="009B1C39">
      <w:pPr>
        <w:pStyle w:val="PL"/>
        <w:rPr>
          <w:lang w:val="en-US"/>
        </w:rPr>
      </w:pPr>
      <w:r>
        <w:tab/>
      </w:r>
      <w:r w:rsidRPr="00926357">
        <w:rPr>
          <w:lang w:val="en-US"/>
        </w:rPr>
        <w:t>p-</w:t>
      </w:r>
      <w:proofErr w:type="spellStart"/>
      <w:r w:rsidRPr="00926357">
        <w:rPr>
          <w:lang w:val="en-US"/>
        </w:rPr>
        <w:t>GWPLMNIdentifier</w:t>
      </w:r>
      <w:proofErr w:type="spellEnd"/>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7FA5322E" w14:textId="77777777" w:rsidR="009B1C39" w:rsidRDefault="009B1C39">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r>
      <w:proofErr w:type="spellStart"/>
      <w:r>
        <w:t>pDNConnectionChargingID</w:t>
      </w:r>
      <w:proofErr w:type="spellEnd"/>
      <w:r>
        <w:tab/>
      </w:r>
      <w:r>
        <w:tab/>
      </w:r>
      <w:r>
        <w:tab/>
        <w:t xml:space="preserve">[41] </w:t>
      </w:r>
      <w:proofErr w:type="spellStart"/>
      <w:r>
        <w:t>ChargingID</w:t>
      </w:r>
      <w:proofErr w:type="spellEnd"/>
      <w:r>
        <w:t xml:space="preserve"> OPTIONAL,</w:t>
      </w:r>
    </w:p>
    <w:p w14:paraId="397A5FF2" w14:textId="77777777" w:rsidR="009B1C39" w:rsidRDefault="009B1C39">
      <w:pPr>
        <w:pStyle w:val="PL"/>
      </w:pPr>
      <w:r>
        <w:tab/>
      </w:r>
      <w:proofErr w:type="spellStart"/>
      <w:r>
        <w:t>iMSIunauthenticatedFlag</w:t>
      </w:r>
      <w:proofErr w:type="spellEnd"/>
      <w:r>
        <w:t xml:space="preserve"> </w:t>
      </w:r>
      <w:r>
        <w:tab/>
      </w:r>
      <w:r>
        <w:tab/>
        <w:t>[42] NULL OPTIONAL,</w:t>
      </w:r>
    </w:p>
    <w:p w14:paraId="26BF948B" w14:textId="77777777" w:rsidR="009B1C39" w:rsidRDefault="009B1C39">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3EFE1652" w14:textId="77777777" w:rsidR="009B1C39" w:rsidRDefault="009B1C39">
      <w:pPr>
        <w:pStyle w:val="PL"/>
        <w:rPr>
          <w:lang w:eastAsia="zh-CN"/>
        </w:rPr>
      </w:pPr>
      <w:r>
        <w:tab/>
      </w:r>
      <w:proofErr w:type="spellStart"/>
      <w:r>
        <w:t>lowPriorityIndicator</w:t>
      </w:r>
      <w:proofErr w:type="spellEnd"/>
      <w:r>
        <w:tab/>
      </w:r>
      <w:r>
        <w:tab/>
      </w:r>
      <w:r>
        <w:tab/>
      </w:r>
      <w:r w:rsidR="00D63827">
        <w:tab/>
      </w:r>
      <w:r>
        <w:t>[46] NULL OPTIONAL</w:t>
      </w:r>
      <w:r>
        <w:rPr>
          <w:lang w:eastAsia="zh-CN"/>
        </w:rPr>
        <w:t>,</w:t>
      </w:r>
    </w:p>
    <w:p w14:paraId="34AB121E" w14:textId="77777777" w:rsidR="009B1C39" w:rsidRDefault="009B1C39">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21E2E9EF" w14:textId="77777777" w:rsidR="009B1C39" w:rsidRDefault="009B1C39">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193531EB" w14:textId="77777777" w:rsidR="009B1C39" w:rsidRDefault="009B1C39">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28C8D1C6" w14:textId="77777777" w:rsidR="00D764B9" w:rsidRDefault="009B1C39" w:rsidP="00D764B9">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r>
      <w:proofErr w:type="spellStart"/>
      <w:r>
        <w:t>userLocationInfoTime</w:t>
      </w:r>
      <w:proofErr w:type="spellEnd"/>
      <w:r>
        <w:tab/>
      </w:r>
      <w:r>
        <w:tab/>
      </w:r>
      <w:r>
        <w:tab/>
      </w:r>
      <w:r w:rsidR="00D63827">
        <w:tab/>
      </w:r>
      <w:r>
        <w:t xml:space="preserve">[53] </w:t>
      </w:r>
      <w:proofErr w:type="spellStart"/>
      <w:r>
        <w:t>TimeStamp</w:t>
      </w:r>
      <w:proofErr w:type="spellEnd"/>
      <w:r>
        <w:t xml:space="preserve"> OPTIONAL</w:t>
      </w:r>
      <w:r w:rsidR="004F0215">
        <w:t>,</w:t>
      </w:r>
    </w:p>
    <w:p w14:paraId="1AB9C100" w14:textId="77777777" w:rsidR="004F0215" w:rsidRDefault="004F0215" w:rsidP="004F0215">
      <w:pPr>
        <w:pStyle w:val="PL"/>
      </w:pPr>
      <w:r>
        <w:tab/>
      </w:r>
      <w:proofErr w:type="spellStart"/>
      <w:r>
        <w:t>cNOperatorSelectionEnt</w:t>
      </w:r>
      <w:proofErr w:type="spellEnd"/>
      <w:r>
        <w:tab/>
      </w:r>
      <w:r>
        <w:tab/>
        <w:t xml:space="preserve">    </w:t>
      </w:r>
      <w:r w:rsidR="00D63827">
        <w:tab/>
      </w:r>
      <w:r>
        <w:t xml:space="preserve">[54] </w:t>
      </w:r>
      <w:proofErr w:type="spellStart"/>
      <w:r>
        <w:t>CNOperatorSelectionEntity</w:t>
      </w:r>
      <w:proofErr w:type="spellEnd"/>
      <w:r>
        <w:t xml:space="preserve"> OPTIONAL</w:t>
      </w:r>
      <w:r w:rsidR="00E352AB">
        <w:t>,</w:t>
      </w:r>
    </w:p>
    <w:p w14:paraId="632DCBAE" w14:textId="77777777" w:rsidR="00AB3BFF" w:rsidRDefault="003478CA" w:rsidP="00AB3BFF">
      <w:pPr>
        <w:pStyle w:val="PL"/>
      </w:pPr>
      <w:r>
        <w:tab/>
      </w:r>
      <w:proofErr w:type="spellStart"/>
      <w:r>
        <w:t>ePCQoSInformation</w:t>
      </w:r>
      <w:proofErr w:type="spellEnd"/>
      <w:r>
        <w:tab/>
      </w:r>
      <w:r>
        <w:tab/>
      </w:r>
      <w:r>
        <w:tab/>
      </w:r>
      <w:r>
        <w:tab/>
      </w:r>
      <w:r w:rsidR="00D63827">
        <w:tab/>
      </w:r>
      <w:r>
        <w:t>[5</w:t>
      </w:r>
      <w:r w:rsidR="00E352AB">
        <w:t>5</w:t>
      </w:r>
      <w:r>
        <w:t xml:space="preserve">] </w:t>
      </w:r>
      <w:proofErr w:type="spellStart"/>
      <w:r>
        <w:t>EPCQoSInformation</w:t>
      </w:r>
      <w:proofErr w:type="spellEnd"/>
      <w:r>
        <w:t xml:space="preserve"> OPTIONAL</w:t>
      </w:r>
      <w:r w:rsidR="00AB3BFF">
        <w:t>,</w:t>
      </w:r>
    </w:p>
    <w:p w14:paraId="6EEBB244" w14:textId="77777777" w:rsidR="00FE0460" w:rsidRDefault="00AB3BFF" w:rsidP="00FE0460">
      <w:pPr>
        <w:pStyle w:val="PL"/>
      </w:pPr>
      <w:r w:rsidRPr="00E5507A">
        <w:tab/>
      </w:r>
      <w:proofErr w:type="spellStart"/>
      <w:r>
        <w:t>p</w:t>
      </w:r>
      <w:r w:rsidRPr="008C0779">
        <w:t>resenceReportingAreaInfo</w:t>
      </w:r>
      <w:proofErr w:type="spellEnd"/>
      <w:r w:rsidRPr="008C0779">
        <w:tab/>
      </w:r>
      <w:r>
        <w:tab/>
      </w:r>
      <w:r>
        <w:tab/>
        <w:t xml:space="preserve">[56] </w:t>
      </w:r>
      <w:proofErr w:type="spellStart"/>
      <w:r w:rsidRPr="008C0779">
        <w:t>PresenceReportingAreaInfo</w:t>
      </w:r>
      <w:proofErr w:type="spellEnd"/>
      <w:r>
        <w:t xml:space="preserve"> OPTIONAL</w:t>
      </w:r>
      <w:r w:rsidR="00FE0460">
        <w:t>,</w:t>
      </w:r>
    </w:p>
    <w:p w14:paraId="6322D5A9" w14:textId="77777777" w:rsidR="00FE0460" w:rsidRDefault="00FE0460" w:rsidP="00FE0460">
      <w:pPr>
        <w:pStyle w:val="PL"/>
      </w:pPr>
      <w:r>
        <w:tab/>
      </w:r>
      <w:proofErr w:type="spellStart"/>
      <w:r>
        <w:t>lastUserLocationInformation</w:t>
      </w:r>
      <w:proofErr w:type="spellEnd"/>
      <w:r>
        <w:tab/>
      </w:r>
      <w:r>
        <w:tab/>
      </w:r>
      <w:r>
        <w:tab/>
        <w:t>[57] OCTET STRING OPTIONAL,</w:t>
      </w:r>
    </w:p>
    <w:p w14:paraId="4A6B9115" w14:textId="77777777" w:rsidR="000F7EFE" w:rsidRDefault="00FE0460" w:rsidP="000F7EFE">
      <w:pPr>
        <w:pStyle w:val="PL"/>
      </w:pPr>
      <w:r>
        <w:tab/>
      </w:r>
      <w:proofErr w:type="spellStart"/>
      <w:r>
        <w:t>lastMSTimeZone</w:t>
      </w:r>
      <w:proofErr w:type="spellEnd"/>
      <w:r>
        <w:tab/>
      </w:r>
      <w:r>
        <w:tab/>
      </w:r>
      <w:r>
        <w:tab/>
      </w:r>
      <w:r>
        <w:tab/>
      </w:r>
      <w:r>
        <w:tab/>
      </w:r>
      <w:r>
        <w:tab/>
        <w:t xml:space="preserve">[58] </w:t>
      </w:r>
      <w:proofErr w:type="spellStart"/>
      <w:r>
        <w:t>MSTimeZone</w:t>
      </w:r>
      <w:proofErr w:type="spellEnd"/>
      <w:r>
        <w:t xml:space="preserve"> OPTIONAL</w:t>
      </w:r>
      <w:r w:rsidR="000F7EFE">
        <w:t>,</w:t>
      </w:r>
      <w:r w:rsidR="000F7EFE" w:rsidRPr="000F7EFE">
        <w:t xml:space="preserve"> </w:t>
      </w:r>
    </w:p>
    <w:p w14:paraId="1BA9A08F" w14:textId="77777777" w:rsidR="00553CC6" w:rsidRDefault="000F7EFE" w:rsidP="00553CC6">
      <w:pPr>
        <w:pStyle w:val="PL"/>
        <w:rPr>
          <w:lang w:eastAsia="zh-CN"/>
        </w:rPr>
      </w:pPr>
      <w:r>
        <w:tab/>
      </w:r>
      <w:proofErr w:type="spellStart"/>
      <w:r>
        <w:t>enhancedDiagnostics</w:t>
      </w:r>
      <w:proofErr w:type="spellEnd"/>
      <w:r>
        <w:tab/>
      </w:r>
      <w:r>
        <w:tab/>
      </w:r>
      <w:r>
        <w:tab/>
      </w:r>
      <w:r>
        <w:tab/>
      </w:r>
      <w:r>
        <w:tab/>
        <w:t xml:space="preserve">[59] </w:t>
      </w:r>
      <w:proofErr w:type="spellStart"/>
      <w:r>
        <w:t>EnhancedDiagnostics</w:t>
      </w:r>
      <w:proofErr w:type="spellEnd"/>
      <w:r>
        <w:t xml:space="preserve">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r>
      <w:proofErr w:type="spellStart"/>
      <w:r>
        <w:rPr>
          <w:rFonts w:hint="eastAsia"/>
          <w:lang w:eastAsia="zh-CN"/>
        </w:rPr>
        <w:t>nBIFOMMode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w:t>
      </w:r>
      <w:proofErr w:type="spellStart"/>
      <w:r>
        <w:rPr>
          <w:rFonts w:hint="eastAsia"/>
          <w:lang w:eastAsia="zh-CN"/>
        </w:rPr>
        <w:t>NBIFOMMode</w:t>
      </w:r>
      <w:proofErr w:type="spellEnd"/>
      <w:r>
        <w:rPr>
          <w:rFonts w:hint="eastAsia"/>
          <w:lang w:eastAsia="zh-CN"/>
        </w:rPr>
        <w:t xml:space="preserve"> </w:t>
      </w:r>
      <w:r>
        <w:t>OPTIONAL</w:t>
      </w:r>
      <w:r>
        <w:rPr>
          <w:rFonts w:hint="eastAsia"/>
          <w:lang w:eastAsia="zh-CN"/>
        </w:rPr>
        <w:t>,</w:t>
      </w:r>
    </w:p>
    <w:p w14:paraId="5A2DCA7A" w14:textId="77777777" w:rsidR="003478CA" w:rsidRDefault="00553CC6" w:rsidP="00FE0460">
      <w:pPr>
        <w:pStyle w:val="PL"/>
      </w:pPr>
      <w:r>
        <w:rPr>
          <w:rFonts w:hint="eastAsia"/>
          <w:lang w:eastAsia="zh-CN"/>
        </w:rPr>
        <w:tab/>
      </w:r>
      <w:proofErr w:type="spellStart"/>
      <w:r>
        <w:rPr>
          <w:rFonts w:hint="eastAsia"/>
          <w:lang w:eastAsia="zh-CN"/>
        </w:rPr>
        <w:t>nBIFOMSupport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proofErr w:type="spellStart"/>
      <w:r>
        <w:t>NBIFOMSupport</w:t>
      </w:r>
      <w:proofErr w:type="spellEnd"/>
      <w:r>
        <w:t xml:space="preserve"> OPTIONAL</w:t>
      </w:r>
      <w:r w:rsidR="008D221F">
        <w:t>,</w:t>
      </w:r>
    </w:p>
    <w:p w14:paraId="29BD89B5" w14:textId="77777777" w:rsidR="00FC4061" w:rsidRDefault="008D221F" w:rsidP="00FC4061">
      <w:pPr>
        <w:pStyle w:val="PL"/>
      </w:pPr>
      <w:r>
        <w:rPr>
          <w:rFonts w:hint="eastAsia"/>
          <w:lang w:eastAsia="zh-CN"/>
        </w:rPr>
        <w:tab/>
      </w:r>
      <w:proofErr w:type="spellStart"/>
      <w:r>
        <w:rPr>
          <w:lang w:eastAsia="zh-CN"/>
        </w:rPr>
        <w:t>uWANUserLocationInformation</w:t>
      </w:r>
      <w:proofErr w:type="spellEnd"/>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w:t>
      </w:r>
      <w:proofErr w:type="spellStart"/>
      <w:r>
        <w:t>UWANUserLocationInfo</w:t>
      </w:r>
      <w:proofErr w:type="spellEnd"/>
      <w:r>
        <w:t xml:space="preserve"> OPTIONAL</w:t>
      </w:r>
      <w:r w:rsidR="00FC4061">
        <w:t>,</w:t>
      </w:r>
    </w:p>
    <w:p w14:paraId="6758A0FF" w14:textId="77777777" w:rsidR="00FC4061" w:rsidRDefault="00FC4061" w:rsidP="00FC4061">
      <w:pPr>
        <w:pStyle w:val="PL"/>
      </w:pPr>
      <w:r>
        <w:tab/>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ab/>
      </w:r>
      <w:r>
        <w:rPr>
          <w:lang w:bidi="ar-IQ"/>
        </w:rPr>
        <w:tab/>
      </w:r>
      <w:r>
        <w:rPr>
          <w:lang w:bidi="ar-IQ"/>
        </w:rPr>
        <w:tab/>
      </w:r>
      <w:r>
        <w:rPr>
          <w:lang w:bidi="ar-IQ"/>
        </w:rPr>
        <w:tab/>
        <w:t xml:space="preserve">[64] </w:t>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 xml:space="preserve"> </w:t>
      </w:r>
      <w:r>
        <w:t>OPTIONAL,</w:t>
      </w:r>
    </w:p>
    <w:p w14:paraId="4E2531F9"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r>
      <w:r>
        <w:rPr>
          <w:lang w:bidi="ar-IQ"/>
        </w:rPr>
        <w:tab/>
      </w:r>
      <w:r>
        <w:rPr>
          <w:lang w:bidi="ar-IQ"/>
        </w:rPr>
        <w:tab/>
        <w:t xml:space="preserve">[65]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3FB0769" w14:textId="77777777" w:rsidR="00FC4061" w:rsidRDefault="00FC4061" w:rsidP="00FC4061">
      <w:pPr>
        <w:pStyle w:val="PL"/>
      </w:pPr>
      <w:r w:rsidRPr="00B00643">
        <w:rPr>
          <w:lang w:val="en-US"/>
        </w:rPr>
        <w:tab/>
      </w:r>
      <w:proofErr w:type="spellStart"/>
      <w:r>
        <w:t>servingPLMNRateControl</w:t>
      </w:r>
      <w:proofErr w:type="spellEnd"/>
      <w:r>
        <w:tab/>
      </w:r>
      <w:r>
        <w:tab/>
      </w:r>
      <w:r>
        <w:tab/>
      </w:r>
      <w:r>
        <w:tab/>
        <w:t xml:space="preserve">[66] </w:t>
      </w:r>
      <w:proofErr w:type="spellStart"/>
      <w:r w:rsidRPr="00A46E8E">
        <w:t>ServingPLMNRateControl</w:t>
      </w:r>
      <w:proofErr w:type="spellEnd"/>
      <w:r w:rsidRPr="00A46E8E">
        <w:t xml:space="preserve"> OPTIONAL</w:t>
      </w:r>
      <w:r>
        <w:t>,</w:t>
      </w:r>
    </w:p>
    <w:p w14:paraId="5057F47A" w14:textId="77777777" w:rsidR="00FC4061" w:rsidRDefault="00FC4061" w:rsidP="00FC4061">
      <w:pPr>
        <w:pStyle w:val="PL"/>
      </w:pPr>
      <w:r>
        <w:tab/>
      </w:r>
      <w:proofErr w:type="spellStart"/>
      <w:r>
        <w:t>aPNRateControl</w:t>
      </w:r>
      <w:proofErr w:type="spellEnd"/>
      <w:r>
        <w:tab/>
      </w:r>
      <w:r>
        <w:tab/>
      </w:r>
      <w:r>
        <w:tab/>
      </w:r>
      <w:r>
        <w:tab/>
      </w:r>
      <w:r>
        <w:tab/>
      </w:r>
      <w:r>
        <w:tab/>
        <w:t xml:space="preserve">[67] </w:t>
      </w:r>
      <w:proofErr w:type="spellStart"/>
      <w:r w:rsidRPr="00BF7CF6">
        <w:t>APNRateControl</w:t>
      </w:r>
      <w:proofErr w:type="spellEnd"/>
      <w:r>
        <w:t xml:space="preserve"> OPTIONAL</w:t>
      </w:r>
      <w:r w:rsidR="006862CE">
        <w:t>,</w:t>
      </w:r>
    </w:p>
    <w:p w14:paraId="594AC209" w14:textId="77777777" w:rsidR="00AB38B4" w:rsidRDefault="006862CE" w:rsidP="00AB38B4">
      <w:pPr>
        <w:pStyle w:val="PL"/>
      </w:pPr>
      <w:r>
        <w:tab/>
      </w:r>
      <w:proofErr w:type="spellStart"/>
      <w:r>
        <w:t>pDPPDNTypeExtension</w:t>
      </w:r>
      <w:proofErr w:type="spellEnd"/>
      <w:r>
        <w:tab/>
      </w:r>
      <w:r>
        <w:tab/>
      </w:r>
      <w:r>
        <w:tab/>
      </w:r>
      <w:r>
        <w:tab/>
      </w:r>
      <w:r>
        <w:tab/>
        <w:t xml:space="preserve">[68] </w:t>
      </w:r>
      <w:proofErr w:type="spellStart"/>
      <w:r>
        <w:t>PDPPDNTypeExtension</w:t>
      </w:r>
      <w:proofErr w:type="spellEnd"/>
      <w:r>
        <w:t xml:space="preserve"> OPTIONAL</w:t>
      </w:r>
      <w:r w:rsidR="00DA4316">
        <w:t>,</w:t>
      </w:r>
    </w:p>
    <w:p w14:paraId="2402CBAE" w14:textId="77777777" w:rsidR="00AB38B4" w:rsidRDefault="00DA4316" w:rsidP="00AB38B4">
      <w:pPr>
        <w:pStyle w:val="PL"/>
      </w:pPr>
      <w:r w:rsidRPr="00B00643">
        <w:rPr>
          <w:lang w:val="en-US"/>
        </w:rPr>
        <w:tab/>
      </w:r>
      <w:proofErr w:type="spellStart"/>
      <w:r>
        <w:t>m</w:t>
      </w:r>
      <w:r>
        <w:rPr>
          <w:lang w:bidi="ar-IQ"/>
        </w:rPr>
        <w:t>OExceptionDataCounter</w:t>
      </w:r>
      <w:proofErr w:type="spellEnd"/>
      <w:r>
        <w:tab/>
      </w:r>
      <w:r>
        <w:tab/>
      </w:r>
      <w:r>
        <w:tab/>
      </w:r>
      <w:r>
        <w:tab/>
        <w:t xml:space="preserve">[69] </w:t>
      </w:r>
      <w:proofErr w:type="spellStart"/>
      <w:r>
        <w:t>M</w:t>
      </w:r>
      <w:r>
        <w:rPr>
          <w:lang w:bidi="ar-IQ"/>
        </w:rPr>
        <w:t>OExceptionDataCounter</w:t>
      </w:r>
      <w:proofErr w:type="spellEnd"/>
      <w:r w:rsidRPr="00A46E8E">
        <w:t xml:space="preserve"> OPTIONAL</w:t>
      </w:r>
      <w:r w:rsidR="00AB38B4">
        <w:t>,</w:t>
      </w:r>
    </w:p>
    <w:p w14:paraId="1A4CA815" w14:textId="77777777" w:rsidR="00103884" w:rsidRDefault="00AB38B4" w:rsidP="00103884">
      <w:pPr>
        <w:pStyle w:val="PL"/>
      </w:pPr>
      <w:r>
        <w:rPr>
          <w:rFonts w:hint="eastAsia"/>
          <w:lang w:eastAsia="zh-CN"/>
        </w:rPr>
        <w:tab/>
      </w:r>
      <w:proofErr w:type="spellStart"/>
      <w:r>
        <w:rPr>
          <w:rFonts w:hint="eastAsia"/>
          <w:lang w:eastAsia="zh-CN"/>
        </w:rPr>
        <w:t>c</w:t>
      </w:r>
      <w:r>
        <w:rPr>
          <w:lang w:eastAsia="zh-CN"/>
        </w:rPr>
        <w:t>hargingPerIPCANSession</w:t>
      </w:r>
      <w:r>
        <w:rPr>
          <w:rFonts w:hint="eastAsia"/>
          <w:lang w:eastAsia="zh-CN"/>
        </w:rPr>
        <w:t>Indicator</w:t>
      </w:r>
      <w:proofErr w:type="spellEnd"/>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xml:space="preserve">] </w:t>
      </w:r>
      <w:proofErr w:type="spellStart"/>
      <w:r>
        <w:rPr>
          <w:rFonts w:hint="eastAsia"/>
          <w:lang w:eastAsia="zh-CN"/>
        </w:rPr>
        <w:t>C</w:t>
      </w:r>
      <w:r>
        <w:rPr>
          <w:lang w:eastAsia="zh-CN"/>
        </w:rPr>
        <w:t>hargingPerIPCANSession</w:t>
      </w:r>
      <w:r>
        <w:rPr>
          <w:rFonts w:hint="eastAsia"/>
          <w:lang w:eastAsia="zh-CN"/>
        </w:rPr>
        <w:t>Indicator</w:t>
      </w:r>
      <w:proofErr w:type="spellEnd"/>
      <w:r>
        <w:rPr>
          <w:rFonts w:hint="eastAsia"/>
          <w:lang w:eastAsia="zh-CN"/>
        </w:rPr>
        <w:t xml:space="preserve"> </w:t>
      </w:r>
      <w:r>
        <w:t>OPTIONAL</w:t>
      </w:r>
      <w:r w:rsidR="00103884">
        <w:t>,</w:t>
      </w:r>
    </w:p>
    <w:p w14:paraId="09D8E741" w14:textId="77777777" w:rsidR="00DA4316" w:rsidRDefault="00103884" w:rsidP="00103884">
      <w:pPr>
        <w:pStyle w:val="PL"/>
      </w:pPr>
      <w:r>
        <w:tab/>
      </w:r>
      <w:proofErr w:type="spellStart"/>
      <w:r>
        <w:t>threeGPPPSDataOffStatus</w:t>
      </w:r>
      <w:proofErr w:type="spellEnd"/>
      <w:r>
        <w:tab/>
      </w:r>
      <w:r>
        <w:tab/>
      </w:r>
      <w:r>
        <w:tab/>
      </w:r>
      <w:r>
        <w:tab/>
      </w:r>
      <w:r>
        <w:rPr>
          <w:rFonts w:hint="eastAsia"/>
          <w:lang w:eastAsia="zh-CN"/>
        </w:rPr>
        <w:t>[</w:t>
      </w:r>
      <w:r>
        <w:rPr>
          <w:lang w:eastAsia="zh-CN"/>
        </w:rPr>
        <w:t>71</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67630F">
        <w:t>,</w:t>
      </w:r>
    </w:p>
    <w:p w14:paraId="612C4FE0" w14:textId="77777777" w:rsidR="00B85DB7" w:rsidRDefault="0067630F" w:rsidP="00B85DB7">
      <w:pPr>
        <w:pStyle w:val="PL"/>
      </w:pPr>
      <w:r>
        <w:tab/>
      </w:r>
      <w:proofErr w:type="spellStart"/>
      <w:r>
        <w:t>sCSASAddress</w:t>
      </w:r>
      <w:proofErr w:type="spellEnd"/>
      <w:r>
        <w:tab/>
      </w:r>
      <w:r>
        <w:tab/>
      </w:r>
      <w:r>
        <w:tab/>
      </w:r>
      <w:r>
        <w:tab/>
      </w:r>
      <w:r>
        <w:tab/>
      </w:r>
      <w:r>
        <w:tab/>
        <w:t>[7</w:t>
      </w:r>
      <w:r w:rsidR="005B208B">
        <w:t>2</w:t>
      </w:r>
      <w:r>
        <w:t xml:space="preserve">] </w:t>
      </w:r>
      <w:proofErr w:type="spellStart"/>
      <w:r>
        <w:t>SCSASAddress</w:t>
      </w:r>
      <w:proofErr w:type="spellEnd"/>
      <w:r>
        <w:t xml:space="preserve"> OPTIONAL</w:t>
      </w:r>
      <w:r w:rsidR="00B85DB7">
        <w:t>,</w:t>
      </w:r>
    </w:p>
    <w:p w14:paraId="7C01251B" w14:textId="77777777" w:rsidR="0067630F" w:rsidRDefault="00B85DB7" w:rsidP="00B85DB7">
      <w:pPr>
        <w:pStyle w:val="PL"/>
      </w:pPr>
      <w:r>
        <w:tab/>
      </w:r>
      <w:proofErr w:type="spellStart"/>
      <w:r>
        <w:t>listOfRANSecondaryRATUsageReports</w:t>
      </w:r>
      <w:proofErr w:type="spellEnd"/>
      <w:r>
        <w:tab/>
        <w:t xml:space="preserve">[73] SEQUENCE OF </w:t>
      </w:r>
      <w:proofErr w:type="spellStart"/>
      <w:r>
        <w:t>RANSecondaryRATUsageReport</w:t>
      </w:r>
      <w:proofErr w:type="spellEnd"/>
      <w:r>
        <w:t xml:space="preserve">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proofErr w:type="spellStart"/>
      <w:r>
        <w:t>TDFRecord</w:t>
      </w:r>
      <w:proofErr w:type="spellEnd"/>
      <w:r>
        <w:t xml:space="preserve">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FC56890" w14:textId="77777777" w:rsidR="00D40EBF" w:rsidRDefault="00D40EBF" w:rsidP="00D40EBF">
      <w:pPr>
        <w:pStyle w:val="PL"/>
      </w:pPr>
      <w:r>
        <w:tab/>
      </w:r>
      <w:proofErr w:type="spellStart"/>
      <w:r>
        <w:t>servedIMSI</w:t>
      </w:r>
      <w:proofErr w:type="spellEnd"/>
      <w:r>
        <w:tab/>
      </w:r>
      <w:r>
        <w:tab/>
      </w:r>
      <w:r>
        <w:tab/>
      </w:r>
      <w:r>
        <w:tab/>
      </w:r>
      <w:r>
        <w:tab/>
      </w:r>
      <w:r>
        <w:tab/>
        <w:t>[3] IMSI OPTIONAL,</w:t>
      </w:r>
    </w:p>
    <w:p w14:paraId="53494BA8" w14:textId="77777777" w:rsidR="00D40EBF" w:rsidRDefault="00D40EBF" w:rsidP="00D40EBF">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3DE842E0" w14:textId="77777777" w:rsidR="00D40EBF" w:rsidRDefault="00D40EBF" w:rsidP="00D40EBF">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125A52DC" w14:textId="77777777" w:rsidR="00D40EBF" w:rsidRDefault="00D40EBF" w:rsidP="00D40EBF">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2E298057" w14:textId="77777777" w:rsidR="00D40EBF" w:rsidRDefault="00D40EBF" w:rsidP="00D40EBF">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92D48D9" w14:textId="77777777" w:rsidR="00D40EBF" w:rsidRDefault="00D40EBF" w:rsidP="00D40EBF">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29506C00" w14:textId="77777777" w:rsidR="00D40EBF" w:rsidRDefault="00D40EBF" w:rsidP="00D40EB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0D4BF433" w14:textId="77777777" w:rsidR="00D40EBF" w:rsidRDefault="00D40EBF" w:rsidP="00D40EBF">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35E404D8" w14:textId="77777777" w:rsidR="00D40EBF" w:rsidRDefault="00D40EBF" w:rsidP="00D40EBF">
      <w:pPr>
        <w:pStyle w:val="PL"/>
      </w:pPr>
      <w:r>
        <w:tab/>
        <w:t>duration</w:t>
      </w:r>
      <w:r>
        <w:tab/>
      </w:r>
      <w:r>
        <w:tab/>
      </w:r>
      <w:r>
        <w:tab/>
      </w:r>
      <w:r>
        <w:tab/>
      </w:r>
      <w:r>
        <w:tab/>
      </w:r>
      <w:r>
        <w:tab/>
        <w:t xml:space="preserve">[14] </w:t>
      </w:r>
      <w:proofErr w:type="spellStart"/>
      <w:r>
        <w:t>CallDuration</w:t>
      </w:r>
      <w:proofErr w:type="spellEnd"/>
      <w:r>
        <w:t>,</w:t>
      </w:r>
    </w:p>
    <w:p w14:paraId="079AB4C7" w14:textId="77777777" w:rsidR="00D40EBF" w:rsidRDefault="00D40EBF" w:rsidP="00D40EBF">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r>
      <w:proofErr w:type="spellStart"/>
      <w:r>
        <w:t>recordSequenceNumber</w:t>
      </w:r>
      <w:proofErr w:type="spellEnd"/>
      <w:r>
        <w:tab/>
      </w:r>
      <w:r>
        <w:tab/>
      </w:r>
      <w:r>
        <w:tab/>
        <w:t>[17] INTEGER OPTIONAL,</w:t>
      </w:r>
    </w:p>
    <w:p w14:paraId="009CB80F" w14:textId="77777777" w:rsidR="00D40EBF" w:rsidRDefault="00D40EBF" w:rsidP="00D40EBF">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174DD4E5" w14:textId="77777777" w:rsidR="00D40EBF" w:rsidRDefault="00D40EBF" w:rsidP="00D40EBF">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1FED0693" w14:textId="77777777" w:rsidR="00D40EBF" w:rsidRDefault="00D40EBF" w:rsidP="00D40EBF">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6321E8EA" w14:textId="77777777" w:rsidR="00D40EBF" w:rsidRDefault="00D40EBF" w:rsidP="00D40EBF">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26F14159" w14:textId="77777777" w:rsidR="00D40EBF" w:rsidRDefault="00D40EBF" w:rsidP="00D40EBF">
      <w:pPr>
        <w:pStyle w:val="PL"/>
      </w:pPr>
      <w:r>
        <w:tab/>
      </w:r>
      <w:proofErr w:type="spellStart"/>
      <w:r>
        <w:t>servedMSISDN</w:t>
      </w:r>
      <w:proofErr w:type="spellEnd"/>
      <w:r>
        <w:tab/>
      </w:r>
      <w:r>
        <w:tab/>
      </w:r>
      <w:r>
        <w:tab/>
      </w:r>
      <w:r>
        <w:tab/>
      </w:r>
      <w:r>
        <w:tab/>
        <w:t>[22] MSISDN OPTIONAL,</w:t>
      </w:r>
    </w:p>
    <w:p w14:paraId="1064B785" w14:textId="77777777" w:rsidR="00D40EBF" w:rsidRDefault="00D40EBF" w:rsidP="00D40EBF">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2E12809" w14:textId="77777777" w:rsidR="00D40EBF" w:rsidRDefault="00D40EBF" w:rsidP="00D40EBF">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2C99606" w14:textId="77777777" w:rsidR="00D40EBF" w:rsidRDefault="00D40EBF" w:rsidP="00D40EBF">
      <w:pPr>
        <w:pStyle w:val="PL"/>
      </w:pPr>
      <w:r>
        <w:tab/>
      </w:r>
      <w:proofErr w:type="spellStart"/>
      <w:r>
        <w:t>servingNodePLMNIdentifier</w:t>
      </w:r>
      <w:proofErr w:type="spellEnd"/>
      <w:r>
        <w:tab/>
      </w:r>
      <w:r>
        <w:tab/>
        <w:t>[27] PLMN-Id OPTIONAL,</w:t>
      </w:r>
    </w:p>
    <w:p w14:paraId="5A8D12DC" w14:textId="77777777" w:rsidR="00D40EBF" w:rsidRDefault="00D40EBF" w:rsidP="00D40EBF">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711978FB" w14:textId="77777777" w:rsidR="00D40EBF" w:rsidRDefault="00D40EBF" w:rsidP="00D40EBF">
      <w:pPr>
        <w:pStyle w:val="PL"/>
      </w:pPr>
      <w:r>
        <w:tab/>
      </w:r>
      <w:proofErr w:type="spellStart"/>
      <w:r>
        <w:t>servedIMEI</w:t>
      </w:r>
      <w:proofErr w:type="spellEnd"/>
      <w:r>
        <w:tab/>
      </w:r>
      <w:r>
        <w:tab/>
      </w:r>
      <w:r>
        <w:tab/>
      </w:r>
      <w:r>
        <w:tab/>
      </w:r>
      <w:r>
        <w:tab/>
      </w:r>
      <w:r>
        <w:tab/>
        <w:t>[29] IMEI OPTIONAL,</w:t>
      </w:r>
    </w:p>
    <w:p w14:paraId="79432712" w14:textId="77777777" w:rsidR="00D40EBF" w:rsidRDefault="00D40EBF" w:rsidP="00D40EBF">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203EE157" w14:textId="77777777" w:rsidR="00D40EBF" w:rsidRDefault="00D40EBF" w:rsidP="00D40EBF">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27578D90" w14:textId="77777777" w:rsidR="00D40EBF" w:rsidRDefault="00D40EBF" w:rsidP="00D40EBF">
      <w:pPr>
        <w:pStyle w:val="PL"/>
      </w:pPr>
      <w:r>
        <w:tab/>
      </w:r>
      <w:proofErr w:type="spellStart"/>
      <w:r>
        <w:t>userLocationInformation</w:t>
      </w:r>
      <w:proofErr w:type="spellEnd"/>
      <w:r>
        <w:tab/>
      </w:r>
      <w:r>
        <w:tab/>
      </w:r>
      <w:r>
        <w:tab/>
        <w:t>[32] OCTET STRING OPTIONAL,</w:t>
      </w:r>
    </w:p>
    <w:p w14:paraId="64DEA7AD" w14:textId="77777777" w:rsidR="00D40EBF" w:rsidRDefault="00D40EBF" w:rsidP="00D63827">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4CD373EF" w14:textId="77777777" w:rsidR="00D40EBF" w:rsidRDefault="00D40EBF" w:rsidP="00D40EBF">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7137ABA" w14:textId="77777777" w:rsidR="00D40EBF" w:rsidRDefault="00D40EBF" w:rsidP="00D40EBF">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715828C7" w14:textId="77777777" w:rsidR="00D40EBF" w:rsidRPr="00046BE2" w:rsidRDefault="00D40EBF" w:rsidP="00D40EBF">
      <w:pPr>
        <w:pStyle w:val="PL"/>
        <w:rPr>
          <w:lang w:val="en-US"/>
        </w:rPr>
      </w:pPr>
      <w:r>
        <w:tab/>
      </w:r>
      <w:r w:rsidRPr="00046BE2">
        <w:rPr>
          <w:lang w:val="en-US"/>
        </w:rPr>
        <w:t>p-</w:t>
      </w:r>
      <w:proofErr w:type="spellStart"/>
      <w:r w:rsidRPr="00046BE2">
        <w:rPr>
          <w:lang w:val="en-US"/>
        </w:rPr>
        <w:t>GWPLMNIdentifier</w:t>
      </w:r>
      <w:proofErr w:type="spellEnd"/>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408B2C9B" w14:textId="77777777" w:rsidR="00D40EBF" w:rsidRDefault="00D40EBF" w:rsidP="00D40EBF">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r>
      <w:proofErr w:type="spellStart"/>
      <w:r>
        <w:t>pDNConnectionChargingID</w:t>
      </w:r>
      <w:proofErr w:type="spellEnd"/>
      <w:r>
        <w:tab/>
      </w:r>
      <w:r>
        <w:tab/>
      </w:r>
      <w:r>
        <w:tab/>
        <w:t xml:space="preserve">[41] </w:t>
      </w:r>
      <w:proofErr w:type="spellStart"/>
      <w:r>
        <w:t>ChargingID</w:t>
      </w:r>
      <w:proofErr w:type="spellEnd"/>
      <w:r>
        <w:t>,</w:t>
      </w:r>
    </w:p>
    <w:p w14:paraId="41CCB4F1" w14:textId="77777777" w:rsidR="00D40EBF" w:rsidRDefault="00D40EBF" w:rsidP="00D40EBF">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72F4EA84" w14:textId="77777777" w:rsidR="00D40EBF" w:rsidRDefault="00D40EBF" w:rsidP="00D40EBF">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38D5B327" w14:textId="77777777" w:rsidR="00D40EBF" w:rsidRDefault="00D40EBF" w:rsidP="00D40EBF">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7946B9E7" w14:textId="77777777" w:rsidR="00D40EBF" w:rsidRDefault="00D40EBF" w:rsidP="00D40EBF">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2956D1D9" w14:textId="77777777" w:rsidR="00D764B9" w:rsidRDefault="00D40EBF" w:rsidP="00D40EBF">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r>
      <w:proofErr w:type="spellStart"/>
      <w:r>
        <w:t>tDFAddress</w:t>
      </w:r>
      <w:proofErr w:type="spellEnd"/>
      <w:r>
        <w:tab/>
      </w:r>
      <w:r>
        <w:tab/>
      </w:r>
      <w:r>
        <w:tab/>
      </w:r>
      <w:r>
        <w:tab/>
      </w:r>
      <w:r>
        <w:tab/>
      </w:r>
      <w:r>
        <w:tab/>
      </w:r>
      <w:r w:rsidR="00D63827">
        <w:tab/>
      </w:r>
      <w:r>
        <w:t>[5</w:t>
      </w:r>
      <w:r w:rsidR="00D35116">
        <w:t>3</w:t>
      </w:r>
      <w:r>
        <w:t xml:space="preserve">] </w:t>
      </w:r>
      <w:proofErr w:type="spellStart"/>
      <w:r>
        <w:t>GSNAddress</w:t>
      </w:r>
      <w:proofErr w:type="spellEnd"/>
      <w:r>
        <w:t>,</w:t>
      </w:r>
    </w:p>
    <w:p w14:paraId="14D8138C" w14:textId="77777777" w:rsidR="00D40EBF" w:rsidRDefault="00D40EBF" w:rsidP="00D40EBF">
      <w:pPr>
        <w:pStyle w:val="PL"/>
      </w:pPr>
      <w:r>
        <w:tab/>
        <w:t>tDFiPv6AddressUsed</w:t>
      </w:r>
      <w:r>
        <w:tab/>
      </w:r>
      <w:r>
        <w:tab/>
      </w:r>
      <w:r>
        <w:tab/>
      </w:r>
      <w:r>
        <w:tab/>
      </w:r>
      <w:r w:rsidR="00D63827">
        <w:tab/>
      </w:r>
      <w:r>
        <w:t>[5</w:t>
      </w:r>
      <w:r w:rsidR="00D35116">
        <w:t>4</w:t>
      </w:r>
      <w:r>
        <w:t xml:space="preserve">] </w:t>
      </w:r>
      <w:proofErr w:type="spellStart"/>
      <w:r>
        <w:t>GSNAddress</w:t>
      </w:r>
      <w:proofErr w:type="spellEnd"/>
      <w:r>
        <w:t xml:space="preserve"> OPTIONAL,</w:t>
      </w:r>
    </w:p>
    <w:p w14:paraId="40728E24" w14:textId="77777777" w:rsidR="005334E6" w:rsidRDefault="00D40EBF" w:rsidP="005334E6">
      <w:pPr>
        <w:pStyle w:val="PL"/>
        <w:rPr>
          <w:lang w:val="en-US"/>
        </w:rPr>
      </w:pPr>
      <w:r>
        <w:tab/>
      </w:r>
      <w:proofErr w:type="spellStart"/>
      <w:r w:rsidRPr="00AF2FEC">
        <w:rPr>
          <w:lang w:val="en-US"/>
        </w:rPr>
        <w:t>tDFPLMNIdentifier</w:t>
      </w:r>
      <w:proofErr w:type="spellEnd"/>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r>
      <w:proofErr w:type="spellStart"/>
      <w:r>
        <w:t>servedFixedSubsID</w:t>
      </w:r>
      <w:proofErr w:type="spellEnd"/>
      <w:r>
        <w:tab/>
      </w:r>
      <w:r>
        <w:tab/>
      </w:r>
      <w:r>
        <w:tab/>
      </w:r>
      <w:r>
        <w:tab/>
      </w:r>
      <w:r w:rsidR="00D63827">
        <w:tab/>
      </w:r>
      <w:r>
        <w:t>[5</w:t>
      </w:r>
      <w:r w:rsidR="00B4478D">
        <w:t>6</w:t>
      </w:r>
      <w:r w:rsidRPr="00190DEE">
        <w:t xml:space="preserve">] </w:t>
      </w:r>
      <w:proofErr w:type="spellStart"/>
      <w:r w:rsidRPr="00190DEE">
        <w:t>FixedSubsID</w:t>
      </w:r>
      <w:proofErr w:type="spellEnd"/>
      <w:r w:rsidRPr="00190DEE">
        <w:t xml:space="preserve"> OPTIONAL,</w:t>
      </w:r>
    </w:p>
    <w:p w14:paraId="46CE95E5" w14:textId="77777777" w:rsidR="00AB3BFF" w:rsidRDefault="005334E6" w:rsidP="00AB3BFF">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00D63827">
        <w:rPr>
          <w:lang w:bidi="ar-IQ"/>
        </w:rPr>
        <w:tab/>
      </w:r>
      <w:r>
        <w:t>[5</w:t>
      </w:r>
      <w:r w:rsidR="00B4478D">
        <w:t>7</w:t>
      </w:r>
      <w:r w:rsidRPr="00190DEE">
        <w:t xml:space="preserve">] </w:t>
      </w:r>
      <w:proofErr w:type="spellStart"/>
      <w:r w:rsidRPr="00190DEE">
        <w:t>AccessLineIdentifier</w:t>
      </w:r>
      <w:proofErr w:type="spellEnd"/>
      <w:r w:rsidRPr="00190DEE">
        <w:t xml:space="preserve"> OPTIONAL</w:t>
      </w:r>
      <w:r w:rsidR="00AB3BFF">
        <w:t>,</w:t>
      </w:r>
    </w:p>
    <w:p w14:paraId="7E5942D0" w14:textId="77777777" w:rsidR="005779B2" w:rsidRDefault="005779B2" w:rsidP="005779B2">
      <w:pPr>
        <w:pStyle w:val="PL"/>
      </w:pPr>
      <w:r w:rsidRPr="00190DEE">
        <w:tab/>
      </w:r>
      <w:proofErr w:type="spellStart"/>
      <w:r>
        <w:t>fixedUserLocationInformation</w:t>
      </w:r>
      <w:proofErr w:type="spellEnd"/>
      <w:r w:rsidRPr="00190DEE">
        <w:rPr>
          <w:lang w:bidi="ar-IQ"/>
        </w:rPr>
        <w:tab/>
      </w:r>
      <w:r>
        <w:rPr>
          <w:lang w:bidi="ar-IQ"/>
        </w:rPr>
        <w:tab/>
      </w:r>
      <w:r>
        <w:t>[5</w:t>
      </w:r>
      <w:r w:rsidR="005E6786">
        <w:t>9</w:t>
      </w:r>
      <w:r w:rsidRPr="00190DEE">
        <w:t xml:space="preserve">] </w:t>
      </w:r>
      <w:proofErr w:type="spellStart"/>
      <w:r>
        <w:t>FixedUserLocationInformation</w:t>
      </w:r>
      <w:proofErr w:type="spellEnd"/>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proofErr w:type="spellStart"/>
      <w:r>
        <w:t>IPERecord</w:t>
      </w:r>
      <w:proofErr w:type="spellEnd"/>
      <w:r>
        <w:t xml:space="preserve">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4227966" w14:textId="77777777" w:rsidR="005334E6" w:rsidRPr="004D626C" w:rsidRDefault="005334E6" w:rsidP="005334E6">
      <w:pPr>
        <w:pStyle w:val="PL"/>
      </w:pPr>
      <w:r>
        <w:tab/>
      </w:r>
      <w:proofErr w:type="spellStart"/>
      <w:r w:rsidRPr="004D626C">
        <w:t>servedIMSI</w:t>
      </w:r>
      <w:proofErr w:type="spellEnd"/>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r>
      <w:proofErr w:type="spellStart"/>
      <w:r w:rsidRPr="004D626C">
        <w:t>iPEdgeAddress</w:t>
      </w:r>
      <w:proofErr w:type="spellEnd"/>
      <w:r w:rsidRPr="004D626C">
        <w:tab/>
      </w:r>
      <w:r w:rsidRPr="004D626C">
        <w:tab/>
      </w:r>
      <w:r w:rsidRPr="004D626C">
        <w:tab/>
      </w:r>
      <w:r w:rsidRPr="004D626C">
        <w:tab/>
      </w:r>
      <w:r w:rsidRPr="004D626C">
        <w:tab/>
        <w:t xml:space="preserve">[4] </w:t>
      </w:r>
      <w:proofErr w:type="spellStart"/>
      <w:r w:rsidRPr="004D626C">
        <w:t>GSNAddress</w:t>
      </w:r>
      <w:proofErr w:type="spellEnd"/>
      <w:r w:rsidRPr="004D626C">
        <w:t>,</w:t>
      </w:r>
    </w:p>
    <w:p w14:paraId="6994AC7A" w14:textId="77777777" w:rsidR="005334E6" w:rsidRDefault="005334E6" w:rsidP="005334E6">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07A9A309" w14:textId="77777777" w:rsidR="005334E6" w:rsidRDefault="005334E6" w:rsidP="005334E6">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11E0342A" w14:textId="77777777" w:rsidR="005334E6" w:rsidRPr="00E532DC" w:rsidRDefault="005334E6" w:rsidP="005334E6">
      <w:pPr>
        <w:pStyle w:val="PL"/>
        <w:rPr>
          <w:highlight w:val="yellow"/>
        </w:rPr>
      </w:pPr>
      <w:r>
        <w:tab/>
      </w:r>
      <w:proofErr w:type="spellStart"/>
      <w:r w:rsidRPr="004D626C">
        <w:t>iPCANsessionType</w:t>
      </w:r>
      <w:proofErr w:type="spellEnd"/>
      <w:r w:rsidRPr="004D626C">
        <w:tab/>
      </w:r>
      <w:r w:rsidRPr="004D626C">
        <w:tab/>
      </w:r>
      <w:r w:rsidRPr="004D626C">
        <w:tab/>
      </w:r>
      <w:r w:rsidRPr="004D626C">
        <w:tab/>
        <w:t xml:space="preserve">[8] </w:t>
      </w:r>
      <w:proofErr w:type="spellStart"/>
      <w:r w:rsidRPr="004D626C">
        <w:t>PDPType</w:t>
      </w:r>
      <w:proofErr w:type="spellEnd"/>
      <w:r w:rsidRPr="004D626C">
        <w:t xml:space="preserve"> OPTIONAL,</w:t>
      </w:r>
    </w:p>
    <w:p w14:paraId="613DE2F5" w14:textId="77777777" w:rsidR="005334E6" w:rsidRDefault="005334E6" w:rsidP="005334E6">
      <w:pPr>
        <w:pStyle w:val="PL"/>
      </w:pPr>
      <w:r w:rsidRPr="004D626C">
        <w:tab/>
      </w:r>
      <w:proofErr w:type="spellStart"/>
      <w:r w:rsidRPr="004D626C">
        <w:t>served</w:t>
      </w:r>
      <w:r>
        <w:t>IPCANsession</w:t>
      </w:r>
      <w:r w:rsidRPr="004D626C">
        <w:t>Address</w:t>
      </w:r>
      <w:proofErr w:type="spellEnd"/>
      <w:r w:rsidRPr="004D626C">
        <w:tab/>
      </w:r>
      <w:r w:rsidRPr="004D626C">
        <w:tab/>
        <w:t xml:space="preserve">[9] </w:t>
      </w:r>
      <w:proofErr w:type="spellStart"/>
      <w:r w:rsidRPr="004D626C">
        <w:t>PDPAddress</w:t>
      </w:r>
      <w:proofErr w:type="spellEnd"/>
      <w:r w:rsidRPr="004D626C">
        <w:t xml:space="preserve"> OPTIONAL,</w:t>
      </w:r>
    </w:p>
    <w:p w14:paraId="1E38B795" w14:textId="77777777" w:rsidR="0076781F" w:rsidRDefault="005334E6" w:rsidP="0076781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r w:rsidR="0076781F" w:rsidRPr="0076781F">
        <w:t xml:space="preserve"> </w:t>
      </w:r>
    </w:p>
    <w:p w14:paraId="00E79C29" w14:textId="77777777" w:rsidR="005334E6" w:rsidRDefault="0076781F" w:rsidP="0076781F">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505E79E1" w14:textId="77777777" w:rsidR="005334E6" w:rsidRDefault="005334E6" w:rsidP="005334E6">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5376944A" w14:textId="77777777" w:rsidR="005334E6" w:rsidRDefault="005334E6" w:rsidP="005334E6">
      <w:pPr>
        <w:pStyle w:val="PL"/>
      </w:pPr>
      <w:r>
        <w:tab/>
        <w:t>duration</w:t>
      </w:r>
      <w:r>
        <w:tab/>
      </w:r>
      <w:r>
        <w:tab/>
      </w:r>
      <w:r>
        <w:tab/>
      </w:r>
      <w:r>
        <w:tab/>
      </w:r>
      <w:r>
        <w:tab/>
      </w:r>
      <w:r>
        <w:tab/>
        <w:t xml:space="preserve">[14] </w:t>
      </w:r>
      <w:proofErr w:type="spellStart"/>
      <w:r>
        <w:t>CallDuration</w:t>
      </w:r>
      <w:proofErr w:type="spellEnd"/>
      <w:r>
        <w:t>,</w:t>
      </w:r>
    </w:p>
    <w:p w14:paraId="0723C13D" w14:textId="77777777" w:rsidR="005334E6" w:rsidRDefault="005334E6" w:rsidP="005334E6">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r>
      <w:proofErr w:type="spellStart"/>
      <w:r>
        <w:t>recordSequenceNumber</w:t>
      </w:r>
      <w:proofErr w:type="spellEnd"/>
      <w:r>
        <w:tab/>
      </w:r>
      <w:r>
        <w:tab/>
      </w:r>
      <w:r>
        <w:tab/>
        <w:t>[17] INTEGER OPTIONAL,</w:t>
      </w:r>
    </w:p>
    <w:p w14:paraId="26539D14" w14:textId="77777777" w:rsidR="005334E6" w:rsidRDefault="005334E6" w:rsidP="005334E6">
      <w:pPr>
        <w:pStyle w:val="PL"/>
      </w:pPr>
      <w:r>
        <w:tab/>
      </w:r>
      <w:proofErr w:type="spellStart"/>
      <w:r w:rsidRPr="00ED461D">
        <w:t>nodeID</w:t>
      </w:r>
      <w:proofErr w:type="spellEnd"/>
      <w:r w:rsidRPr="00ED461D">
        <w:tab/>
      </w:r>
      <w:r w:rsidRPr="00ED461D">
        <w:tab/>
      </w:r>
      <w:r w:rsidRPr="00ED461D">
        <w:tab/>
      </w:r>
      <w:r w:rsidRPr="00ED461D">
        <w:tab/>
      </w:r>
      <w:r w:rsidRPr="00ED461D">
        <w:tab/>
      </w:r>
      <w:r w:rsidRPr="00ED461D">
        <w:tab/>
      </w:r>
      <w:r w:rsidRPr="00ED461D">
        <w:tab/>
        <w:t xml:space="preserve">[18] </w:t>
      </w:r>
      <w:proofErr w:type="spellStart"/>
      <w:r w:rsidRPr="00ED461D">
        <w:t>NodeID</w:t>
      </w:r>
      <w:proofErr w:type="spellEnd"/>
      <w:r w:rsidRPr="00ED461D">
        <w:t xml:space="preserve"> OPTIONAL,</w:t>
      </w:r>
    </w:p>
    <w:p w14:paraId="70BDDE5B" w14:textId="77777777" w:rsidR="005334E6" w:rsidRDefault="005334E6" w:rsidP="005334E6">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3F083DF2" w14:textId="77777777" w:rsidR="005334E6" w:rsidRDefault="005334E6" w:rsidP="005334E6">
      <w:pPr>
        <w:pStyle w:val="PL"/>
      </w:pPr>
      <w:r>
        <w:tab/>
      </w:r>
      <w:proofErr w:type="spellStart"/>
      <w:r w:rsidRPr="00ED461D">
        <w:t>localSequenceNumber</w:t>
      </w:r>
      <w:proofErr w:type="spellEnd"/>
      <w:r w:rsidRPr="00ED461D">
        <w:tab/>
      </w:r>
      <w:r w:rsidRPr="00ED461D">
        <w:tab/>
      </w:r>
      <w:r w:rsidRPr="00ED461D">
        <w:tab/>
      </w:r>
      <w:r w:rsidRPr="00ED461D">
        <w:tab/>
        <w:t xml:space="preserve">[20] </w:t>
      </w:r>
      <w:proofErr w:type="spellStart"/>
      <w:r w:rsidRPr="00ED461D">
        <w:t>LocalSequenceNumber</w:t>
      </w:r>
      <w:proofErr w:type="spellEnd"/>
      <w:r w:rsidRPr="00ED461D">
        <w:t xml:space="preserve"> OPTIONAL,</w:t>
      </w:r>
    </w:p>
    <w:p w14:paraId="3A3D548A" w14:textId="77777777" w:rsidR="005334E6" w:rsidRDefault="005334E6" w:rsidP="005334E6">
      <w:pPr>
        <w:pStyle w:val="PL"/>
      </w:pPr>
      <w:r>
        <w:tab/>
      </w:r>
      <w:proofErr w:type="spellStart"/>
      <w:r>
        <w:t>servedMSISDN</w:t>
      </w:r>
      <w:proofErr w:type="spellEnd"/>
      <w:r>
        <w:tab/>
      </w:r>
      <w:r>
        <w:tab/>
      </w:r>
      <w:r>
        <w:tab/>
      </w:r>
      <w:r>
        <w:tab/>
      </w:r>
      <w:r>
        <w:tab/>
        <w:t>[22] MSISDN OPTIONAL,</w:t>
      </w:r>
    </w:p>
    <w:p w14:paraId="5DE113FD" w14:textId="77777777" w:rsidR="005334E6" w:rsidRDefault="005334E6" w:rsidP="005334E6">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1EC8B34B" w14:textId="77777777" w:rsidR="005334E6" w:rsidRDefault="005334E6" w:rsidP="005334E6">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4930AAF" w14:textId="77777777" w:rsidR="005334E6" w:rsidRDefault="005334E6" w:rsidP="005334E6">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680D8528" w14:textId="77777777" w:rsidR="005334E6" w:rsidRDefault="005334E6" w:rsidP="005334E6">
      <w:pPr>
        <w:pStyle w:val="PL"/>
      </w:pPr>
      <w:r>
        <w:tab/>
      </w:r>
      <w:proofErr w:type="spellStart"/>
      <w:r>
        <w:t>servedIMEI</w:t>
      </w:r>
      <w:proofErr w:type="spellEnd"/>
      <w:r>
        <w:tab/>
      </w:r>
      <w:r>
        <w:tab/>
        <w:t xml:space="preserve">   </w:t>
      </w:r>
      <w:r>
        <w:tab/>
      </w:r>
      <w:r>
        <w:tab/>
      </w:r>
      <w:r>
        <w:tab/>
      </w:r>
      <w:r>
        <w:tab/>
        <w:t>[29] IMEI OPTIONAL,</w:t>
      </w:r>
    </w:p>
    <w:p w14:paraId="69BA4877" w14:textId="77777777" w:rsidR="005334E6" w:rsidRDefault="005334E6" w:rsidP="005334E6">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2A7ADD84" w14:textId="77777777" w:rsidR="005334E6" w:rsidRDefault="005334E6" w:rsidP="005334E6">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4690D417" w14:textId="77777777" w:rsidR="005334E6" w:rsidRPr="00023CAE" w:rsidRDefault="005334E6" w:rsidP="005334E6">
      <w:pPr>
        <w:pStyle w:val="PL"/>
      </w:pPr>
      <w:r>
        <w:tab/>
      </w:r>
      <w:proofErr w:type="spellStart"/>
      <w:r w:rsidRPr="00023CAE">
        <w:t>iPEdgeOperatorIdentifier</w:t>
      </w:r>
      <w:proofErr w:type="spellEnd"/>
      <w:r w:rsidRPr="00023CAE">
        <w:tab/>
      </w:r>
      <w:r w:rsidRPr="00023CAE">
        <w:tab/>
        <w:t>[37] PLMN-Id OPTIONAL,</w:t>
      </w:r>
    </w:p>
    <w:p w14:paraId="3D25469B" w14:textId="77777777" w:rsidR="005334E6" w:rsidRDefault="005334E6" w:rsidP="005334E6">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5A127063" w14:textId="77777777" w:rsidR="005334E6" w:rsidRDefault="005334E6" w:rsidP="005334E6">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106E7C21" w14:textId="77777777" w:rsidR="005334E6" w:rsidRDefault="005334E6" w:rsidP="005334E6">
      <w:pPr>
        <w:pStyle w:val="PL"/>
      </w:pPr>
      <w:r>
        <w:tab/>
      </w:r>
      <w:proofErr w:type="spellStart"/>
      <w:r w:rsidRPr="004D626C">
        <w:t>servedIPCANsessionAddressExt</w:t>
      </w:r>
      <w:proofErr w:type="spellEnd"/>
      <w:r w:rsidRPr="004D626C">
        <w:t xml:space="preserve"> </w:t>
      </w:r>
      <w:r w:rsidRPr="004D626C">
        <w:tab/>
        <w:t xml:space="preserve">[45] </w:t>
      </w:r>
      <w:proofErr w:type="spellStart"/>
      <w:r w:rsidRPr="004D626C">
        <w:t>PDPAddress</w:t>
      </w:r>
      <w:proofErr w:type="spellEnd"/>
      <w:r w:rsidRPr="004D626C">
        <w:t xml:space="preserve"> OPTIONAL,</w:t>
      </w:r>
    </w:p>
    <w:p w14:paraId="799CC29F" w14:textId="77777777" w:rsidR="005334E6" w:rsidRDefault="005334E6" w:rsidP="005334E6">
      <w:pPr>
        <w:pStyle w:val="PL"/>
      </w:pPr>
      <w:r>
        <w:rPr>
          <w:lang w:eastAsia="zh-CN"/>
        </w:rPr>
        <w:tab/>
      </w:r>
      <w:proofErr w:type="spellStart"/>
      <w:r>
        <w:t>dynamicAddressFlag</w:t>
      </w:r>
      <w:r>
        <w:rPr>
          <w:lang w:eastAsia="zh-CN"/>
        </w:rPr>
        <w:t>Ext</w:t>
      </w:r>
      <w:proofErr w:type="spellEnd"/>
      <w:r>
        <w:tab/>
      </w:r>
      <w:r>
        <w:tab/>
      </w:r>
      <w:r>
        <w:tab/>
        <w:t>[</w:t>
      </w:r>
      <w:r>
        <w:rPr>
          <w:lang w:eastAsia="zh-CN"/>
        </w:rPr>
        <w:t>47</w:t>
      </w:r>
      <w:r>
        <w:t xml:space="preserve">] </w:t>
      </w:r>
      <w:proofErr w:type="spellStart"/>
      <w:r>
        <w:t>DynamicAddressFlag</w:t>
      </w:r>
      <w:proofErr w:type="spellEnd"/>
      <w:r>
        <w:t xml:space="preserve"> OPTIONAL,</w:t>
      </w:r>
    </w:p>
    <w:p w14:paraId="0DE3364A" w14:textId="77777777" w:rsidR="005334E6" w:rsidRDefault="005334E6" w:rsidP="005334E6">
      <w:pPr>
        <w:pStyle w:val="PL"/>
      </w:pPr>
      <w:r>
        <w:tab/>
        <w:t>iPEdgeiPv6AddressUsed</w:t>
      </w:r>
      <w:r>
        <w:tab/>
      </w:r>
      <w:r>
        <w:tab/>
      </w:r>
      <w:r>
        <w:tab/>
        <w:t xml:space="preserve">[50] </w:t>
      </w:r>
      <w:proofErr w:type="spellStart"/>
      <w:r>
        <w:t>GSNAddress</w:t>
      </w:r>
      <w:proofErr w:type="spellEnd"/>
      <w:r>
        <w:t xml:space="preserve">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proofErr w:type="spellStart"/>
      <w:r w:rsidRPr="00190DEE">
        <w:t>servedFixedSubsID</w:t>
      </w:r>
      <w:proofErr w:type="spellEnd"/>
      <w:r w:rsidRPr="00190DEE">
        <w:tab/>
      </w:r>
      <w:r w:rsidRPr="00190DEE">
        <w:tab/>
      </w:r>
      <w:r w:rsidRPr="00190DEE">
        <w:tab/>
      </w:r>
      <w:r w:rsidRPr="00190DEE">
        <w:tab/>
        <w:t>[5</w:t>
      </w:r>
      <w:r>
        <w:t>5</w:t>
      </w:r>
      <w:r w:rsidRPr="00190DEE">
        <w:t xml:space="preserve">] </w:t>
      </w:r>
      <w:proofErr w:type="spellStart"/>
      <w:r w:rsidRPr="00190DEE">
        <w:t>FixedSubsID</w:t>
      </w:r>
      <w:proofErr w:type="spellEnd"/>
      <w:r w:rsidRPr="00190DEE">
        <w:t xml:space="preserve"> OPTIONAL,</w:t>
      </w:r>
    </w:p>
    <w:p w14:paraId="632F233D" w14:textId="77777777" w:rsidR="005779B2" w:rsidRDefault="005334E6" w:rsidP="005779B2">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Pr="00190DEE">
        <w:t>[5</w:t>
      </w:r>
      <w:r>
        <w:t>6</w:t>
      </w:r>
      <w:r w:rsidRPr="00190DEE">
        <w:t xml:space="preserve">] </w:t>
      </w:r>
      <w:proofErr w:type="spellStart"/>
      <w:r w:rsidRPr="00190DEE">
        <w:t>AccessLineIdentifier</w:t>
      </w:r>
      <w:proofErr w:type="spellEnd"/>
      <w:r w:rsidRPr="00190DEE">
        <w:t xml:space="preserve"> OPTIONAL</w:t>
      </w:r>
      <w:r w:rsidR="005779B2">
        <w:t>,</w:t>
      </w:r>
    </w:p>
    <w:p w14:paraId="2267CE07" w14:textId="77777777" w:rsidR="005334E6" w:rsidRDefault="005779B2" w:rsidP="005779B2">
      <w:pPr>
        <w:pStyle w:val="PL"/>
      </w:pPr>
      <w:r w:rsidRPr="00190DEE">
        <w:tab/>
      </w:r>
      <w:proofErr w:type="spellStart"/>
      <w:r>
        <w:t>fixedUserLocationInformation</w:t>
      </w:r>
      <w:proofErr w:type="spellEnd"/>
      <w:r>
        <w:rPr>
          <w:lang w:bidi="ar-IQ"/>
        </w:rPr>
        <w:tab/>
      </w:r>
      <w:r>
        <w:t>[57</w:t>
      </w:r>
      <w:r w:rsidRPr="00190DEE">
        <w:t xml:space="preserve">] </w:t>
      </w:r>
      <w:proofErr w:type="spellStart"/>
      <w:r>
        <w:t>FixedUserLocationInformation</w:t>
      </w:r>
      <w:proofErr w:type="spellEnd"/>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proofErr w:type="spellStart"/>
      <w:r>
        <w:t>E</w:t>
      </w:r>
      <w:r w:rsidR="00DF6731">
        <w:t>PDG</w:t>
      </w:r>
      <w:r w:rsidR="00DF6731" w:rsidRPr="009A423F">
        <w:t>Record</w:t>
      </w:r>
      <w:proofErr w:type="spellEnd"/>
      <w:r w:rsidR="00DF6731" w:rsidRPr="009A423F">
        <w:t xml:space="preserve">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691668D5" w14:textId="77777777" w:rsidR="00DF6731" w:rsidRPr="009A423F" w:rsidRDefault="00DF6731" w:rsidP="00DF6731">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r>
      <w:proofErr w:type="spellStart"/>
      <w:r>
        <w:t>ePDG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482F69E6" w14:textId="77777777" w:rsidR="00DF6731" w:rsidRPr="009A423F" w:rsidRDefault="00DF6731" w:rsidP="00DF6731">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5DFE7C76" w14:textId="77777777" w:rsidR="00DF6731" w:rsidRPr="009A423F" w:rsidRDefault="00DF6731" w:rsidP="00DF6731">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06F9A7E4" w14:textId="77777777" w:rsidR="00DF6731" w:rsidRPr="009A423F" w:rsidRDefault="00DF6731" w:rsidP="00DF6731">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32AA9452" w14:textId="77777777" w:rsidR="00DF6731" w:rsidRPr="009A423F" w:rsidRDefault="00DF6731" w:rsidP="00DF6731">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5508D3FF" w14:textId="77777777" w:rsidR="00DF6731" w:rsidRPr="009A423F" w:rsidRDefault="00DF6731" w:rsidP="00DF6731">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EB9BF0B" w14:textId="77777777" w:rsidR="00DF6731" w:rsidRPr="009A423F" w:rsidRDefault="00DF6731" w:rsidP="00DF6731">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46E2E7EE" w14:textId="77777777" w:rsidR="00DF6731" w:rsidRPr="009A423F" w:rsidRDefault="00DF6731" w:rsidP="00DF6731">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35CEC577" w14:textId="77777777" w:rsidR="00DF6731" w:rsidRPr="009A423F" w:rsidRDefault="00DF6731" w:rsidP="00DF6731">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r>
      <w:proofErr w:type="spellStart"/>
      <w:r w:rsidRPr="009A423F">
        <w:t>recordSequenceNumber</w:t>
      </w:r>
      <w:proofErr w:type="spellEnd"/>
      <w:r w:rsidRPr="009A423F">
        <w:tab/>
      </w:r>
      <w:r w:rsidRPr="009A423F">
        <w:tab/>
        <w:t>[17] INTEGER OPTIONAL,</w:t>
      </w:r>
    </w:p>
    <w:p w14:paraId="5A9AE2C2" w14:textId="77777777" w:rsidR="00DF6731" w:rsidRPr="009A423F" w:rsidRDefault="00DF6731" w:rsidP="00DF6731">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02FA19A7" w14:textId="77777777" w:rsidR="00DF6731" w:rsidRPr="009A423F" w:rsidRDefault="00DF6731" w:rsidP="00DF6731">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4FB6C1BB" w14:textId="77777777" w:rsidR="00DF6731" w:rsidRPr="009A423F" w:rsidRDefault="00DF6731" w:rsidP="00DF6731">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31330744" w14:textId="77777777" w:rsidR="00DF6731" w:rsidRPr="009A423F" w:rsidRDefault="00DF6731" w:rsidP="00DF6731">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0DAA8E81" w14:textId="77777777" w:rsidR="00DF6731" w:rsidRPr="009A423F" w:rsidRDefault="00DF6731" w:rsidP="00DF6731">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4D05B44A" w14:textId="77777777" w:rsidR="00DF6731" w:rsidRPr="009A423F" w:rsidRDefault="00DF6731" w:rsidP="00DF6731">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6EE24C41" w14:textId="77777777" w:rsidR="00DF6731" w:rsidRPr="009A423F" w:rsidRDefault="00DF6731" w:rsidP="00DF6731">
      <w:pPr>
        <w:pStyle w:val="PL"/>
      </w:pPr>
      <w:r w:rsidRPr="009A423F">
        <w:tab/>
      </w:r>
      <w:proofErr w:type="spellStart"/>
      <w:r w:rsidRPr="009A423F">
        <w:t>iMSsignalingContext</w:t>
      </w:r>
      <w:proofErr w:type="spellEnd"/>
      <w:r w:rsidRPr="009A423F">
        <w:tab/>
      </w:r>
      <w:r w:rsidRPr="009A423F">
        <w:tab/>
      </w:r>
      <w:r w:rsidRPr="009A423F">
        <w:tab/>
        <w:t>[25] NULL OPTIONAL,</w:t>
      </w:r>
    </w:p>
    <w:p w14:paraId="7A943D7D" w14:textId="77777777" w:rsidR="00DF6731" w:rsidRPr="009A423F" w:rsidRDefault="00DF6731" w:rsidP="00DF6731">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00CD1969" w:rsidRPr="00CD1969">
        <w:t xml:space="preserve"> </w:t>
      </w:r>
    </w:p>
    <w:p w14:paraId="5E97E43F" w14:textId="77777777" w:rsidR="00DF6731" w:rsidRPr="009A423F" w:rsidRDefault="00CD1969" w:rsidP="00CD196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041C21CD" w14:textId="77777777" w:rsidR="00DF6731" w:rsidRPr="00B62486" w:rsidRDefault="00DF6731" w:rsidP="00DF6731">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464971F1" w14:textId="77777777" w:rsidR="00DF6731" w:rsidRPr="009A423F" w:rsidRDefault="00DF6731" w:rsidP="00DF6731">
      <w:pPr>
        <w:pStyle w:val="PL"/>
      </w:pPr>
      <w:r w:rsidRPr="007D1C87">
        <w:tab/>
        <w:t>p-</w:t>
      </w:r>
      <w:proofErr w:type="spellStart"/>
      <w:r w:rsidRPr="007D1C87">
        <w:t>GWPLMNIdentifier</w:t>
      </w:r>
      <w:proofErr w:type="spellEnd"/>
      <w:r w:rsidRPr="007D1C87">
        <w:tab/>
      </w:r>
      <w:r w:rsidRPr="007D1C87">
        <w:tab/>
      </w:r>
      <w:r w:rsidRPr="007D1C87">
        <w:tab/>
        <w:t>[37] PLMN-Id OPTIONAL,</w:t>
      </w:r>
    </w:p>
    <w:p w14:paraId="0AA4F46F" w14:textId="77777777" w:rsidR="00DF6731" w:rsidRPr="009A423F" w:rsidRDefault="00DF6731" w:rsidP="00DF6731">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7541FD8B" w14:textId="77777777" w:rsidR="00DF6731" w:rsidRPr="009A423F" w:rsidRDefault="00DF6731" w:rsidP="00DF6731">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FA8B8AD" w14:textId="77777777" w:rsidR="00DF6731" w:rsidRPr="009A423F" w:rsidRDefault="00DF6731" w:rsidP="00DF6731">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06C1B65E" w14:textId="77777777" w:rsidR="00DF6731" w:rsidRPr="009A423F" w:rsidRDefault="00DF6731" w:rsidP="00DF6731">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507DEED1" w14:textId="77777777" w:rsidR="00DF6731" w:rsidRPr="009A423F" w:rsidRDefault="00DF6731" w:rsidP="00DF6731">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r w:rsidR="008D221F">
        <w:t>,</w:t>
      </w:r>
    </w:p>
    <w:p w14:paraId="0D1DFB3A" w14:textId="77777777" w:rsidR="008D221F" w:rsidRPr="009A423F" w:rsidRDefault="008D221F" w:rsidP="008D221F">
      <w:pPr>
        <w:pStyle w:val="PL"/>
      </w:pPr>
      <w:r>
        <w:tab/>
      </w:r>
      <w:proofErr w:type="spellStart"/>
      <w:r>
        <w:t>uWANUserLocationInformation</w:t>
      </w:r>
      <w:proofErr w:type="spellEnd"/>
      <w:r>
        <w:tab/>
        <w:t xml:space="preserve">[53] </w:t>
      </w:r>
      <w:proofErr w:type="spellStart"/>
      <w:r>
        <w:t>UWANUserLocationInfo</w:t>
      </w:r>
      <w:proofErr w:type="spellEnd"/>
      <w:r>
        <w:t xml:space="preserve"> OPTIONAL,</w:t>
      </w:r>
    </w:p>
    <w:p w14:paraId="523B9591" w14:textId="77777777" w:rsidR="00CE3110" w:rsidRDefault="008D221F" w:rsidP="00CE3110">
      <w:pPr>
        <w:pStyle w:val="PL"/>
      </w:pPr>
      <w:r>
        <w:tab/>
      </w:r>
      <w:proofErr w:type="spellStart"/>
      <w:r>
        <w:t>userLocationInfoTime</w:t>
      </w:r>
      <w:proofErr w:type="spellEnd"/>
      <w:r>
        <w:tab/>
      </w:r>
      <w:r>
        <w:tab/>
        <w:t xml:space="preserve">[54] </w:t>
      </w:r>
      <w:proofErr w:type="spellStart"/>
      <w:r>
        <w:t>TimeStamp</w:t>
      </w:r>
      <w:proofErr w:type="spellEnd"/>
      <w:r>
        <w:t xml:space="preserve"> OPTIONAL</w:t>
      </w:r>
      <w:r w:rsidR="00CE3110">
        <w:t>,</w:t>
      </w:r>
    </w:p>
    <w:p w14:paraId="52E5D00A" w14:textId="77777777" w:rsidR="008D221F" w:rsidRDefault="00CE3110" w:rsidP="00CE3110">
      <w:pPr>
        <w:pStyle w:val="PL"/>
      </w:pPr>
      <w:r>
        <w:tab/>
      </w:r>
      <w:proofErr w:type="spellStart"/>
      <w:r>
        <w:t>iMSIunauthenticatedFlag</w:t>
      </w:r>
      <w:proofErr w:type="spellEnd"/>
      <w:r>
        <w:t xml:space="preserve">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proofErr w:type="spellStart"/>
      <w:r>
        <w:t>TWAG</w:t>
      </w:r>
      <w:r w:rsidRPr="009A423F">
        <w:t>Record</w:t>
      </w:r>
      <w:proofErr w:type="spellEnd"/>
      <w:r w:rsidRPr="009A423F">
        <w:t xml:space="preserve">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1B75311D" w14:textId="77777777" w:rsidR="006E6FB7" w:rsidRPr="009A423F" w:rsidRDefault="006E6FB7" w:rsidP="006E6FB7">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r>
      <w:proofErr w:type="spellStart"/>
      <w:r>
        <w:t>tWAG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1D873F1F" w14:textId="77777777" w:rsidR="006E6FB7" w:rsidRPr="009A423F" w:rsidRDefault="006E6FB7" w:rsidP="006E6FB7">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688D5CB4" w14:textId="77777777" w:rsidR="006E6FB7" w:rsidRPr="009A423F" w:rsidRDefault="006E6FB7" w:rsidP="006E6FB7">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122A5A6F" w14:textId="77777777" w:rsidR="006E6FB7" w:rsidRPr="009A423F" w:rsidRDefault="006E6FB7" w:rsidP="006E6FB7">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7DDBFD28" w14:textId="77777777" w:rsidR="006E6FB7" w:rsidRPr="009A423F" w:rsidRDefault="006E6FB7" w:rsidP="006E6FB7">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7B8BE781" w14:textId="77777777" w:rsidR="006E6FB7" w:rsidRPr="009A423F" w:rsidRDefault="006E6FB7" w:rsidP="006E6FB7">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13D495B" w14:textId="77777777" w:rsidR="006E6FB7" w:rsidRPr="009A423F" w:rsidRDefault="006E6FB7" w:rsidP="006E6FB7">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67340DE2" w14:textId="77777777" w:rsidR="006E6FB7" w:rsidRPr="009A423F" w:rsidRDefault="006E6FB7" w:rsidP="006E6FB7">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17AD06F8" w14:textId="77777777" w:rsidR="006E6FB7" w:rsidRPr="009A423F" w:rsidRDefault="006E6FB7" w:rsidP="006E6FB7">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r>
      <w:proofErr w:type="spellStart"/>
      <w:r w:rsidRPr="009A423F">
        <w:t>recordSequenceNumber</w:t>
      </w:r>
      <w:proofErr w:type="spellEnd"/>
      <w:r w:rsidRPr="009A423F">
        <w:tab/>
      </w:r>
      <w:r w:rsidRPr="009A423F">
        <w:tab/>
        <w:t>[17] INTEGER OPTIONAL,</w:t>
      </w:r>
    </w:p>
    <w:p w14:paraId="0A246FF8" w14:textId="77777777" w:rsidR="006E6FB7" w:rsidRPr="009A423F" w:rsidRDefault="006E6FB7" w:rsidP="006E6FB7">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32E8306C" w14:textId="77777777" w:rsidR="006E6FB7" w:rsidRPr="009A423F" w:rsidRDefault="006E6FB7" w:rsidP="006E6FB7">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109662F9" w14:textId="77777777" w:rsidR="006E6FB7" w:rsidRPr="009A423F" w:rsidRDefault="006E6FB7" w:rsidP="006E6FB7">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745FA5B9" w14:textId="77777777" w:rsidR="006E6FB7" w:rsidRPr="009A423F" w:rsidRDefault="006E6FB7" w:rsidP="006E6FB7">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14659E0D" w14:textId="77777777" w:rsidR="006E6FB7" w:rsidRPr="009A423F" w:rsidRDefault="006E6FB7" w:rsidP="006E6FB7">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06715E1A" w14:textId="77777777" w:rsidR="006E6FB7" w:rsidRPr="009A423F" w:rsidRDefault="006E6FB7" w:rsidP="006E6FB7">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4633B9FA" w14:textId="77777777" w:rsidR="006E6FB7" w:rsidRPr="009A423F" w:rsidRDefault="006E6FB7" w:rsidP="006E6FB7">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Pr="00CD1969">
        <w:t xml:space="preserve"> </w:t>
      </w:r>
    </w:p>
    <w:p w14:paraId="48566363" w14:textId="77777777" w:rsidR="006E6FB7" w:rsidRPr="009A423F" w:rsidRDefault="006E6FB7" w:rsidP="006E6FB7">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352FA8D4" w14:textId="77777777" w:rsidR="006E6FB7" w:rsidRPr="00B62486" w:rsidRDefault="006E6FB7" w:rsidP="006E6FB7">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006C9B05" w14:textId="77777777" w:rsidR="006E6FB7" w:rsidRPr="009A423F" w:rsidRDefault="006E6FB7" w:rsidP="006E6FB7">
      <w:pPr>
        <w:pStyle w:val="PL"/>
      </w:pPr>
      <w:r w:rsidRPr="007D1C87">
        <w:tab/>
        <w:t>p-</w:t>
      </w:r>
      <w:proofErr w:type="spellStart"/>
      <w:r w:rsidRPr="007D1C87">
        <w:t>GWPLMNIdentifier</w:t>
      </w:r>
      <w:proofErr w:type="spellEnd"/>
      <w:r w:rsidRPr="007D1C87">
        <w:tab/>
      </w:r>
      <w:r w:rsidRPr="007D1C87">
        <w:tab/>
      </w:r>
      <w:r w:rsidRPr="007D1C87">
        <w:tab/>
        <w:t>[37] PLMN-Id OPTIONAL,</w:t>
      </w:r>
    </w:p>
    <w:p w14:paraId="6183C5AA" w14:textId="77777777" w:rsidR="006E6FB7" w:rsidRPr="009A423F" w:rsidRDefault="006E6FB7" w:rsidP="006E6FB7">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1742E31A" w14:textId="77777777" w:rsidR="006E6FB7" w:rsidRPr="009A423F" w:rsidRDefault="006E6FB7" w:rsidP="006E6FB7">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C0F214D" w14:textId="77777777" w:rsidR="006E6FB7" w:rsidRPr="009A423F" w:rsidRDefault="006E6FB7" w:rsidP="006E6FB7">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6B7D8466" w14:textId="77777777" w:rsidR="006E6FB7" w:rsidRPr="009A423F" w:rsidRDefault="006E6FB7" w:rsidP="006E6FB7">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494D3FF4" w14:textId="77777777" w:rsidR="006E6FB7" w:rsidRPr="009A423F" w:rsidRDefault="006E6FB7" w:rsidP="006E6FB7">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69DB23A0" w14:textId="77777777" w:rsidR="006E6FB7" w:rsidRDefault="006E6FB7" w:rsidP="006E6FB7">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p>
    <w:p w14:paraId="0CB8631C" w14:textId="77777777" w:rsidR="00CE3110" w:rsidRDefault="006E6FB7" w:rsidP="00CE3110">
      <w:pPr>
        <w:pStyle w:val="PL"/>
      </w:pPr>
      <w:r>
        <w:tab/>
      </w:r>
      <w:proofErr w:type="spellStart"/>
      <w:r>
        <w:t>tWANUserLocationInformation</w:t>
      </w:r>
      <w:proofErr w:type="spellEnd"/>
      <w:r>
        <w:tab/>
        <w:t xml:space="preserve">[53] </w:t>
      </w:r>
      <w:proofErr w:type="spellStart"/>
      <w:r>
        <w:t>TWANUserLocationInfo</w:t>
      </w:r>
      <w:proofErr w:type="spellEnd"/>
      <w:r>
        <w:t xml:space="preserve"> OPTIONAL</w:t>
      </w:r>
      <w:r w:rsidR="00CE3110">
        <w:t>,</w:t>
      </w:r>
    </w:p>
    <w:p w14:paraId="18BEEC3C" w14:textId="77777777" w:rsidR="006E6FB7" w:rsidRPr="009A423F" w:rsidRDefault="00CE3110" w:rsidP="00CE3110">
      <w:pPr>
        <w:pStyle w:val="PL"/>
      </w:pPr>
      <w:r>
        <w:tab/>
      </w:r>
      <w:proofErr w:type="spellStart"/>
      <w:r>
        <w:t>iMSIunauthenticatedFlag</w:t>
      </w:r>
      <w:proofErr w:type="spellEnd"/>
      <w:r>
        <w:t xml:space="preserve">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proofErr w:type="spellStart"/>
      <w:r>
        <w:t>SGSNMMRecord</w:t>
      </w:r>
      <w:proofErr w:type="spellEnd"/>
      <w:r>
        <w:tab/>
        <w:t>::= SET</w:t>
      </w:r>
    </w:p>
    <w:p w14:paraId="795F18D7" w14:textId="77777777" w:rsidR="009B1C39" w:rsidRDefault="009B1C39">
      <w:pPr>
        <w:pStyle w:val="PL"/>
      </w:pPr>
      <w:r>
        <w:t>{</w:t>
      </w:r>
    </w:p>
    <w:p w14:paraId="5048E91D"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823E4DD" w14:textId="77777777" w:rsidR="009B1C39" w:rsidRDefault="009B1C39">
      <w:pPr>
        <w:pStyle w:val="PL"/>
      </w:pPr>
      <w:r>
        <w:tab/>
      </w:r>
      <w:proofErr w:type="spellStart"/>
      <w:r>
        <w:t>servedIMSI</w:t>
      </w:r>
      <w:proofErr w:type="spellEnd"/>
      <w:r>
        <w:tab/>
      </w:r>
      <w:r>
        <w:tab/>
      </w:r>
      <w:r>
        <w:tab/>
      </w:r>
      <w:r>
        <w:tab/>
      </w:r>
      <w:r>
        <w:tab/>
        <w:t>[1] IMSI,</w:t>
      </w:r>
    </w:p>
    <w:p w14:paraId="340FB845" w14:textId="77777777" w:rsidR="009B1C39" w:rsidRDefault="009B1C39">
      <w:pPr>
        <w:pStyle w:val="PL"/>
      </w:pPr>
      <w:r>
        <w:tab/>
      </w:r>
      <w:proofErr w:type="spellStart"/>
      <w:r>
        <w:t>servedIMEI</w:t>
      </w:r>
      <w:proofErr w:type="spellEnd"/>
      <w:r>
        <w:tab/>
      </w:r>
      <w:r>
        <w:tab/>
      </w:r>
      <w:r>
        <w:tab/>
      </w:r>
      <w:r>
        <w:tab/>
      </w:r>
      <w:r>
        <w:tab/>
        <w:t>[2] IMEI OPTIONAL,</w:t>
      </w:r>
    </w:p>
    <w:p w14:paraId="5A1CFB91" w14:textId="77777777" w:rsidR="009B1C39" w:rsidRDefault="009B1C39">
      <w:pPr>
        <w:pStyle w:val="PL"/>
      </w:pPr>
      <w:r>
        <w:tab/>
      </w:r>
      <w:proofErr w:type="spellStart"/>
      <w:r>
        <w:t>sgsnAddress</w:t>
      </w:r>
      <w:proofErr w:type="spellEnd"/>
      <w:r>
        <w:tab/>
      </w:r>
      <w:r>
        <w:tab/>
      </w:r>
      <w:r>
        <w:tab/>
      </w:r>
      <w:r>
        <w:tab/>
      </w:r>
      <w:r>
        <w:tab/>
        <w:t xml:space="preserve">[3] </w:t>
      </w:r>
      <w:proofErr w:type="spellStart"/>
      <w:r>
        <w:t>GSNAddress</w:t>
      </w:r>
      <w:proofErr w:type="spellEnd"/>
      <w:r>
        <w:t xml:space="preserve"> OPTIONAL,</w:t>
      </w:r>
    </w:p>
    <w:p w14:paraId="24EBD4FA"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0656327F" w14:textId="77777777" w:rsidR="009B1C39" w:rsidRDefault="009B1C39">
      <w:pPr>
        <w:pStyle w:val="PL"/>
      </w:pPr>
      <w:r>
        <w:tab/>
      </w:r>
      <w:proofErr w:type="spellStart"/>
      <w:r>
        <w:t>routingArea</w:t>
      </w:r>
      <w:proofErr w:type="spellEnd"/>
      <w:r>
        <w:tab/>
      </w:r>
      <w:r>
        <w:tab/>
      </w:r>
      <w:r>
        <w:tab/>
      </w:r>
      <w:r>
        <w:tab/>
      </w:r>
      <w:r>
        <w:tab/>
        <w:t xml:space="preserve">[5] </w:t>
      </w:r>
      <w:proofErr w:type="spellStart"/>
      <w:r>
        <w:t>RoutingAreaCode</w:t>
      </w:r>
      <w:proofErr w:type="spellEnd"/>
      <w:r>
        <w:t xml:space="preserve"> OPTIONAL,</w:t>
      </w:r>
    </w:p>
    <w:p w14:paraId="33DBE40A" w14:textId="77777777" w:rsidR="009B1C39" w:rsidRDefault="009B1C39">
      <w:pPr>
        <w:pStyle w:val="PL"/>
      </w:pPr>
      <w:r>
        <w:tab/>
      </w:r>
      <w:proofErr w:type="spellStart"/>
      <w:r>
        <w:t>locationAreaCode</w:t>
      </w:r>
      <w:proofErr w:type="spellEnd"/>
      <w:r>
        <w:tab/>
      </w:r>
      <w:r>
        <w:tab/>
      </w:r>
      <w:r>
        <w:tab/>
        <w:t xml:space="preserve">[6] </w:t>
      </w:r>
      <w:proofErr w:type="spellStart"/>
      <w:r>
        <w:t>LocationAreaCode</w:t>
      </w:r>
      <w:proofErr w:type="spellEnd"/>
      <w:r>
        <w:t xml:space="preserve"> OPTIONAL,</w:t>
      </w:r>
    </w:p>
    <w:p w14:paraId="15C82C6D" w14:textId="77777777" w:rsidR="009B1C39" w:rsidRDefault="009B1C39">
      <w:pPr>
        <w:pStyle w:val="PL"/>
      </w:pPr>
      <w:r>
        <w:tab/>
      </w:r>
      <w:proofErr w:type="spellStart"/>
      <w:r>
        <w:t>cellIdentifier</w:t>
      </w:r>
      <w:proofErr w:type="spellEnd"/>
      <w:r>
        <w:tab/>
      </w:r>
      <w:r>
        <w:tab/>
      </w:r>
      <w:r>
        <w:tab/>
      </w:r>
      <w:r>
        <w:tab/>
        <w:t xml:space="preserve">[7] </w:t>
      </w:r>
      <w:proofErr w:type="spellStart"/>
      <w:r>
        <w:t>CellId</w:t>
      </w:r>
      <w:proofErr w:type="spellEnd"/>
      <w:r>
        <w:t xml:space="preserve"> OPTIONAL,</w:t>
      </w:r>
    </w:p>
    <w:p w14:paraId="3B5D0E71" w14:textId="77777777" w:rsidR="009B1C39" w:rsidRDefault="009B1C39">
      <w:pPr>
        <w:pStyle w:val="PL"/>
      </w:pPr>
      <w:r>
        <w:tab/>
      </w:r>
      <w:proofErr w:type="spellStart"/>
      <w:r>
        <w:t>changeLocation</w:t>
      </w:r>
      <w:proofErr w:type="spellEnd"/>
      <w:r>
        <w:tab/>
      </w:r>
      <w:r>
        <w:tab/>
      </w:r>
      <w:r>
        <w:tab/>
      </w:r>
      <w:r>
        <w:tab/>
        <w:t xml:space="preserve">[8] SEQUENCE OF </w:t>
      </w:r>
      <w:proofErr w:type="spellStart"/>
      <w:r>
        <w:t>ChangeLocation</w:t>
      </w:r>
      <w:proofErr w:type="spellEnd"/>
      <w:r>
        <w:t xml:space="preserve"> OPTIONAL,</w:t>
      </w:r>
    </w:p>
    <w:p w14:paraId="7BFFCB68" w14:textId="77777777" w:rsidR="009B1C39" w:rsidRDefault="009B1C39">
      <w:pPr>
        <w:pStyle w:val="PL"/>
      </w:pPr>
      <w:r>
        <w:tab/>
      </w:r>
      <w:proofErr w:type="spellStart"/>
      <w:r>
        <w:t>recordOpeningTime</w:t>
      </w:r>
      <w:proofErr w:type="spellEnd"/>
      <w:r>
        <w:tab/>
      </w:r>
      <w:r>
        <w:tab/>
      </w:r>
      <w:r>
        <w:tab/>
        <w:t xml:space="preserve">[9] </w:t>
      </w:r>
      <w:proofErr w:type="spellStart"/>
      <w:r>
        <w:t>TimeStamp</w:t>
      </w:r>
      <w:proofErr w:type="spellEnd"/>
      <w:r>
        <w:t>,</w:t>
      </w:r>
    </w:p>
    <w:p w14:paraId="1F2B4421" w14:textId="77777777" w:rsidR="009B1C39" w:rsidRDefault="009B1C39">
      <w:pPr>
        <w:pStyle w:val="PL"/>
      </w:pPr>
      <w:r>
        <w:tab/>
        <w:t>duration</w:t>
      </w:r>
      <w:r>
        <w:tab/>
      </w:r>
      <w:r>
        <w:tab/>
      </w:r>
      <w:r>
        <w:tab/>
      </w:r>
      <w:r>
        <w:tab/>
      </w:r>
      <w:r>
        <w:tab/>
        <w:t xml:space="preserve">[10] </w:t>
      </w:r>
      <w:proofErr w:type="spellStart"/>
      <w:r>
        <w:t>CallDuration</w:t>
      </w:r>
      <w:proofErr w:type="spellEnd"/>
      <w:r>
        <w:t xml:space="preserve"> OPTIONAL, </w:t>
      </w:r>
    </w:p>
    <w:p w14:paraId="59E15677" w14:textId="77777777" w:rsidR="009B1C39" w:rsidRDefault="009B1C39">
      <w:pPr>
        <w:pStyle w:val="PL"/>
      </w:pPr>
      <w:r>
        <w:tab/>
      </w:r>
      <w:proofErr w:type="spellStart"/>
      <w:r>
        <w:t>sgsnChange</w:t>
      </w:r>
      <w:proofErr w:type="spellEnd"/>
      <w:r>
        <w:tab/>
      </w:r>
      <w:r>
        <w:tab/>
      </w:r>
      <w:r>
        <w:tab/>
      </w:r>
      <w:r>
        <w:tab/>
      </w:r>
      <w:r>
        <w:tab/>
        <w:t xml:space="preserve">[11] </w:t>
      </w:r>
      <w:proofErr w:type="spellStart"/>
      <w:r>
        <w:t>SGSNChange</w:t>
      </w:r>
      <w:proofErr w:type="spellEnd"/>
      <w:r>
        <w:t xml:space="preserve"> OPTIONAL,</w:t>
      </w:r>
    </w:p>
    <w:p w14:paraId="34BF0114" w14:textId="77777777" w:rsidR="009B1C39" w:rsidRDefault="009B1C39">
      <w:pPr>
        <w:pStyle w:val="PL"/>
      </w:pPr>
      <w:r>
        <w:tab/>
      </w:r>
      <w:proofErr w:type="spellStart"/>
      <w:r>
        <w:t>causeForRecClosing</w:t>
      </w:r>
      <w:proofErr w:type="spellEnd"/>
      <w:r>
        <w:tab/>
      </w:r>
      <w:r>
        <w:tab/>
      </w:r>
      <w:r>
        <w:tab/>
        <w:t xml:space="preserve">[12] </w:t>
      </w:r>
      <w:proofErr w:type="spellStart"/>
      <w:r>
        <w:t>CauseForRecClosing</w:t>
      </w:r>
      <w:proofErr w:type="spellEnd"/>
      <w:r>
        <w:t>,</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r>
      <w:proofErr w:type="spellStart"/>
      <w:r>
        <w:t>recordSequenceNumber</w:t>
      </w:r>
      <w:proofErr w:type="spellEnd"/>
      <w:r>
        <w:tab/>
      </w:r>
      <w:r>
        <w:tab/>
        <w:t>[14] INTEGER OPTIONAL,</w:t>
      </w:r>
    </w:p>
    <w:p w14:paraId="358B9317" w14:textId="77777777" w:rsidR="009B1C39" w:rsidRDefault="009B1C39">
      <w:pPr>
        <w:pStyle w:val="PL"/>
      </w:pPr>
      <w:r>
        <w:tab/>
      </w:r>
      <w:proofErr w:type="spellStart"/>
      <w:r>
        <w:t>nodeID</w:t>
      </w:r>
      <w:proofErr w:type="spellEnd"/>
      <w:r>
        <w:tab/>
      </w:r>
      <w:r>
        <w:tab/>
      </w:r>
      <w:r>
        <w:tab/>
      </w:r>
      <w:r>
        <w:tab/>
      </w:r>
      <w:r>
        <w:tab/>
      </w:r>
      <w:r>
        <w:tab/>
        <w:t xml:space="preserve">[15] </w:t>
      </w:r>
      <w:proofErr w:type="spellStart"/>
      <w:r>
        <w:t>NodeID</w:t>
      </w:r>
      <w:proofErr w:type="spellEnd"/>
      <w:r>
        <w:t xml:space="preserve"> OPTIONAL,</w:t>
      </w:r>
    </w:p>
    <w:p w14:paraId="4696B7FD" w14:textId="77777777" w:rsidR="009B1C39" w:rsidRDefault="009B1C39">
      <w:pPr>
        <w:pStyle w:val="PL"/>
      </w:pPr>
      <w:r>
        <w:tab/>
      </w:r>
      <w:proofErr w:type="spellStart"/>
      <w:r>
        <w:t>recordExtensions</w:t>
      </w:r>
      <w:proofErr w:type="spellEnd"/>
      <w:r>
        <w:tab/>
      </w:r>
      <w:r>
        <w:tab/>
      </w:r>
      <w:r>
        <w:tab/>
        <w:t xml:space="preserve">[16] </w:t>
      </w:r>
      <w:proofErr w:type="spellStart"/>
      <w:r>
        <w:t>ManagementExtensions</w:t>
      </w:r>
      <w:proofErr w:type="spellEnd"/>
      <w:r>
        <w:t xml:space="preserve"> OPTIONAL,</w:t>
      </w:r>
    </w:p>
    <w:p w14:paraId="1F1D4E90" w14:textId="77777777" w:rsidR="009B1C39" w:rsidRDefault="009B1C39">
      <w:pPr>
        <w:pStyle w:val="PL"/>
      </w:pPr>
      <w:r>
        <w:tab/>
      </w:r>
      <w:proofErr w:type="spellStart"/>
      <w:r>
        <w:t>localSequenceNumber</w:t>
      </w:r>
      <w:proofErr w:type="spellEnd"/>
      <w:r>
        <w:tab/>
      </w:r>
      <w:r>
        <w:tab/>
      </w:r>
      <w:r>
        <w:tab/>
        <w:t xml:space="preserve">[17] </w:t>
      </w:r>
      <w:proofErr w:type="spellStart"/>
      <w:r>
        <w:t>LocalSequenceNumber</w:t>
      </w:r>
      <w:proofErr w:type="spellEnd"/>
      <w:r>
        <w:t xml:space="preserve"> OPTIONAL,</w:t>
      </w:r>
    </w:p>
    <w:p w14:paraId="425BA222" w14:textId="77777777" w:rsidR="009B1C39" w:rsidRDefault="009B1C39">
      <w:pPr>
        <w:pStyle w:val="PL"/>
      </w:pPr>
      <w:r>
        <w:tab/>
      </w:r>
      <w:proofErr w:type="spellStart"/>
      <w:r>
        <w:t>servedMSISDN</w:t>
      </w:r>
      <w:proofErr w:type="spellEnd"/>
      <w:r>
        <w:tab/>
      </w:r>
      <w:r>
        <w:tab/>
      </w:r>
      <w:r>
        <w:tab/>
      </w:r>
      <w:r>
        <w:tab/>
        <w:t>[18] MSISDN OPTIONAL,</w:t>
      </w:r>
    </w:p>
    <w:p w14:paraId="5067D88E" w14:textId="77777777" w:rsidR="009B1C39" w:rsidRDefault="009B1C39">
      <w:pPr>
        <w:pStyle w:val="PL"/>
      </w:pPr>
      <w:r>
        <w:tab/>
      </w:r>
      <w:proofErr w:type="spellStart"/>
      <w:r>
        <w:t>chargingCharacteristics</w:t>
      </w:r>
      <w:proofErr w:type="spellEnd"/>
      <w:r>
        <w:tab/>
      </w:r>
      <w:r>
        <w:tab/>
        <w:t xml:space="preserve">[19] </w:t>
      </w:r>
      <w:proofErr w:type="spellStart"/>
      <w:r>
        <w:t>ChargingCharacteristics</w:t>
      </w:r>
      <w:proofErr w:type="spellEnd"/>
      <w:r>
        <w:t>,</w:t>
      </w:r>
      <w:r>
        <w:tab/>
      </w:r>
    </w:p>
    <w:p w14:paraId="3AEB9022" w14:textId="77777777" w:rsidR="009B1C39" w:rsidRDefault="009B1C39">
      <w:pPr>
        <w:pStyle w:val="PL"/>
      </w:pPr>
      <w:r>
        <w:tab/>
      </w:r>
      <w:proofErr w:type="spellStart"/>
      <w:r>
        <w:t>cAMELInformationMM</w:t>
      </w:r>
      <w:proofErr w:type="spellEnd"/>
      <w:r>
        <w:t xml:space="preserve"> </w:t>
      </w:r>
      <w:r>
        <w:tab/>
      </w:r>
      <w:r>
        <w:tab/>
      </w:r>
      <w:r>
        <w:tab/>
        <w:t xml:space="preserve">[20] </w:t>
      </w:r>
      <w:proofErr w:type="spellStart"/>
      <w:r>
        <w:t>CAMELInformationMM</w:t>
      </w:r>
      <w:proofErr w:type="spellEnd"/>
      <w:r>
        <w:t xml:space="preserve"> OPTIONAL,</w:t>
      </w:r>
    </w:p>
    <w:p w14:paraId="7A054C4D" w14:textId="77777777" w:rsidR="009B1C39" w:rsidRDefault="009B1C39">
      <w:pPr>
        <w:pStyle w:val="PL"/>
      </w:pPr>
      <w:r>
        <w:tab/>
      </w:r>
      <w:proofErr w:type="spellStart"/>
      <w:r>
        <w:t>rATType</w:t>
      </w:r>
      <w:proofErr w:type="spellEnd"/>
      <w:r>
        <w:tab/>
      </w:r>
      <w:r>
        <w:tab/>
      </w:r>
      <w:r>
        <w:tab/>
      </w:r>
      <w:r>
        <w:tab/>
      </w:r>
      <w:r>
        <w:tab/>
      </w:r>
      <w:r>
        <w:tab/>
        <w:t xml:space="preserve">[21] </w:t>
      </w:r>
      <w:proofErr w:type="spellStart"/>
      <w:r>
        <w:t>RATType</w:t>
      </w:r>
      <w:proofErr w:type="spellEnd"/>
      <w:r>
        <w:t xml:space="preserve"> OPTIONAL,</w:t>
      </w:r>
    </w:p>
    <w:p w14:paraId="384D3204" w14:textId="77777777" w:rsidR="009B1C39" w:rsidRDefault="009B1C39">
      <w:pPr>
        <w:pStyle w:val="PL"/>
      </w:pPr>
      <w:r>
        <w:tab/>
      </w:r>
      <w:proofErr w:type="spellStart"/>
      <w:r>
        <w:t>chChSelectionMode</w:t>
      </w:r>
      <w:proofErr w:type="spellEnd"/>
      <w:r>
        <w:tab/>
      </w:r>
      <w:r>
        <w:tab/>
      </w:r>
      <w:r>
        <w:tab/>
        <w:t xml:space="preserve">[22] </w:t>
      </w:r>
      <w:proofErr w:type="spellStart"/>
      <w:r>
        <w:t>ChChSelectionMode</w:t>
      </w:r>
      <w:proofErr w:type="spellEnd"/>
      <w:r>
        <w:t xml:space="preserve"> OPTIONAL,</w:t>
      </w:r>
    </w:p>
    <w:p w14:paraId="048489AA" w14:textId="77777777" w:rsidR="00030B36" w:rsidRDefault="009B1C39" w:rsidP="00030B36">
      <w:pPr>
        <w:pStyle w:val="PL"/>
      </w:pPr>
      <w:r>
        <w:tab/>
      </w:r>
      <w:proofErr w:type="spellStart"/>
      <w:r>
        <w:t>cellPLMNId</w:t>
      </w:r>
      <w:proofErr w:type="spellEnd"/>
      <w:r>
        <w:tab/>
      </w:r>
      <w:r>
        <w:tab/>
      </w:r>
      <w:r>
        <w:tab/>
      </w:r>
      <w:r>
        <w:tab/>
      </w:r>
      <w:r>
        <w:tab/>
        <w:t>[23] PLMN-Id OPTIONAL</w:t>
      </w:r>
      <w:r w:rsidR="00030B36">
        <w:t>,</w:t>
      </w:r>
    </w:p>
    <w:p w14:paraId="6BA1F9CD" w14:textId="77777777" w:rsidR="00030B36" w:rsidRDefault="00030B36" w:rsidP="00030B36">
      <w:pPr>
        <w:pStyle w:val="PL"/>
      </w:pPr>
      <w:r>
        <w:tab/>
      </w:r>
      <w:proofErr w:type="spellStart"/>
      <w:r>
        <w:t>servingNodePLMNIdentifier</w:t>
      </w:r>
      <w:proofErr w:type="spellEnd"/>
      <w:r>
        <w:tab/>
        <w:t>[24] PLMN-Id OPTIONAL</w:t>
      </w:r>
      <w:r w:rsidR="004F0215">
        <w:t>,</w:t>
      </w:r>
    </w:p>
    <w:p w14:paraId="3FF90C68" w14:textId="77777777" w:rsidR="004F0215" w:rsidRDefault="004F0215" w:rsidP="004F0215">
      <w:pPr>
        <w:pStyle w:val="PL"/>
      </w:pPr>
      <w:r>
        <w:tab/>
      </w:r>
      <w:proofErr w:type="spellStart"/>
      <w:r>
        <w:t>cNOperatorSelectionEnt</w:t>
      </w:r>
      <w:proofErr w:type="spellEnd"/>
      <w:r>
        <w:tab/>
      </w:r>
      <w:r>
        <w:tab/>
        <w:t xml:space="preserve">[25] </w:t>
      </w:r>
      <w:proofErr w:type="spellStart"/>
      <w:r>
        <w:t>CNOperatorSelectionEntity</w:t>
      </w:r>
      <w:proofErr w:type="spellEnd"/>
      <w:r>
        <w:t xml:space="preserve">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proofErr w:type="spellStart"/>
      <w:r>
        <w:t>SGSNPDPRecord</w:t>
      </w:r>
      <w:proofErr w:type="spellEnd"/>
      <w:r>
        <w:t xml:space="preserve"> </w:t>
      </w:r>
      <w:r>
        <w:tab/>
        <w:t>::= SET</w:t>
      </w:r>
    </w:p>
    <w:p w14:paraId="6499FC4E" w14:textId="77777777" w:rsidR="009B1C39" w:rsidRDefault="009B1C39">
      <w:pPr>
        <w:pStyle w:val="PL"/>
      </w:pPr>
      <w:r>
        <w:t>{</w:t>
      </w:r>
    </w:p>
    <w:p w14:paraId="02711714"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78F0C78" w14:textId="77777777" w:rsidR="009B1C39" w:rsidRDefault="009B1C39">
      <w:pPr>
        <w:pStyle w:val="PL"/>
      </w:pPr>
      <w:r>
        <w:tab/>
      </w:r>
      <w:proofErr w:type="spellStart"/>
      <w:r>
        <w:t>networkInitiation</w:t>
      </w:r>
      <w:proofErr w:type="spellEnd"/>
      <w:r>
        <w:tab/>
      </w:r>
      <w:r>
        <w:tab/>
      </w:r>
      <w:r>
        <w:tab/>
        <w:t xml:space="preserve">[1] </w:t>
      </w:r>
      <w:proofErr w:type="spellStart"/>
      <w:r>
        <w:t>NetworkInitiatedPDPContext</w:t>
      </w:r>
      <w:proofErr w:type="spellEnd"/>
      <w:r>
        <w:t xml:space="preserve"> OPTIONAL,</w:t>
      </w:r>
    </w:p>
    <w:p w14:paraId="55DE25E5"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proofErr w:type="spellStart"/>
      <w:r>
        <w:t>sgsnAddress</w:t>
      </w:r>
      <w:proofErr w:type="spellEnd"/>
      <w:r>
        <w:tab/>
      </w:r>
      <w:r>
        <w:tab/>
      </w:r>
      <w:r>
        <w:tab/>
      </w:r>
      <w:r>
        <w:tab/>
      </w:r>
      <w:r>
        <w:tab/>
        <w:t xml:space="preserve">[5] </w:t>
      </w:r>
      <w:proofErr w:type="spellStart"/>
      <w:r>
        <w:t>GSNAddress</w:t>
      </w:r>
      <w:proofErr w:type="spellEnd"/>
      <w:r>
        <w:t xml:space="preserve"> OPTIONAL,</w:t>
      </w:r>
    </w:p>
    <w:p w14:paraId="4F28A7FA" w14:textId="77777777" w:rsidR="009B1C39" w:rsidRDefault="009B1C39">
      <w:pPr>
        <w:pStyle w:val="PL"/>
      </w:pPr>
      <w:r>
        <w:tab/>
      </w:r>
      <w:proofErr w:type="spellStart"/>
      <w:r>
        <w:t>msNetworkCapability</w:t>
      </w:r>
      <w:proofErr w:type="spellEnd"/>
      <w:r>
        <w:tab/>
      </w:r>
      <w:r>
        <w:tab/>
      </w:r>
      <w:r>
        <w:tab/>
        <w:t xml:space="preserve">[6] </w:t>
      </w:r>
      <w:proofErr w:type="spellStart"/>
      <w:r>
        <w:t>MSNetworkCapability</w:t>
      </w:r>
      <w:proofErr w:type="spellEnd"/>
      <w:r>
        <w:t xml:space="preserve"> OPTIONAL,</w:t>
      </w:r>
    </w:p>
    <w:p w14:paraId="65C0F2BE" w14:textId="77777777" w:rsidR="009B1C39" w:rsidRDefault="009B1C39">
      <w:pPr>
        <w:pStyle w:val="PL"/>
      </w:pPr>
      <w:r>
        <w:tab/>
      </w:r>
      <w:proofErr w:type="spellStart"/>
      <w:r>
        <w:t>routingArea</w:t>
      </w:r>
      <w:proofErr w:type="spellEnd"/>
      <w:r>
        <w:tab/>
      </w:r>
      <w:r>
        <w:tab/>
      </w:r>
      <w:r>
        <w:tab/>
      </w:r>
      <w:r>
        <w:tab/>
      </w:r>
      <w:r>
        <w:tab/>
        <w:t xml:space="preserve">[7] </w:t>
      </w:r>
      <w:proofErr w:type="spellStart"/>
      <w:r>
        <w:t>RoutingAreaCode</w:t>
      </w:r>
      <w:proofErr w:type="spellEnd"/>
      <w:r>
        <w:t xml:space="preserve"> OPTIONAL,</w:t>
      </w:r>
    </w:p>
    <w:p w14:paraId="362D4375" w14:textId="77777777" w:rsidR="009B1C39" w:rsidRDefault="009B1C39">
      <w:pPr>
        <w:pStyle w:val="PL"/>
      </w:pPr>
      <w:r>
        <w:tab/>
      </w:r>
      <w:proofErr w:type="spellStart"/>
      <w:r>
        <w:t>locationAreaCode</w:t>
      </w:r>
      <w:proofErr w:type="spellEnd"/>
      <w:r>
        <w:tab/>
      </w:r>
      <w:r>
        <w:tab/>
      </w:r>
      <w:r>
        <w:tab/>
        <w:t xml:space="preserve">[8] </w:t>
      </w:r>
      <w:proofErr w:type="spellStart"/>
      <w:r>
        <w:t>LocationAreaCode</w:t>
      </w:r>
      <w:proofErr w:type="spellEnd"/>
      <w:r>
        <w:t xml:space="preserve"> OPTIONAL,</w:t>
      </w:r>
    </w:p>
    <w:p w14:paraId="0181B09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75FE5C5" w14:textId="77777777" w:rsidR="009B1C39" w:rsidRDefault="009B1C39">
      <w:pPr>
        <w:pStyle w:val="PL"/>
      </w:pPr>
      <w:r>
        <w:tab/>
      </w:r>
      <w:proofErr w:type="spellStart"/>
      <w:r>
        <w:t>chargingID</w:t>
      </w:r>
      <w:proofErr w:type="spellEnd"/>
      <w:r>
        <w:tab/>
      </w:r>
      <w:r>
        <w:tab/>
      </w:r>
      <w:r>
        <w:tab/>
      </w:r>
      <w:r>
        <w:tab/>
      </w:r>
      <w:r>
        <w:tab/>
        <w:t xml:space="preserve">[10] </w:t>
      </w:r>
      <w:proofErr w:type="spellStart"/>
      <w:r>
        <w:t>ChargingID</w:t>
      </w:r>
      <w:proofErr w:type="spellEnd"/>
      <w:r>
        <w:t>,</w:t>
      </w:r>
    </w:p>
    <w:p w14:paraId="64FEA5C2" w14:textId="77777777" w:rsidR="009B1C39" w:rsidRDefault="009B1C39">
      <w:pPr>
        <w:pStyle w:val="PL"/>
      </w:pPr>
      <w:r>
        <w:tab/>
      </w:r>
      <w:proofErr w:type="spellStart"/>
      <w:r>
        <w:t>ggsnAddressUsed</w:t>
      </w:r>
      <w:proofErr w:type="spellEnd"/>
      <w:r>
        <w:tab/>
      </w:r>
      <w:r>
        <w:tab/>
      </w:r>
      <w:r>
        <w:tab/>
      </w:r>
      <w:r>
        <w:tab/>
        <w:t xml:space="preserve">[11] </w:t>
      </w:r>
      <w:proofErr w:type="spellStart"/>
      <w:r>
        <w:t>GSNAddress</w:t>
      </w:r>
      <w:proofErr w:type="spellEnd"/>
      <w:r>
        <w:t>,</w:t>
      </w:r>
    </w:p>
    <w:p w14:paraId="1829FE10" w14:textId="77777777" w:rsidR="009B1C39" w:rsidRPr="00046BE2" w:rsidRDefault="009B1C39">
      <w:pPr>
        <w:pStyle w:val="PL"/>
      </w:pPr>
      <w:r>
        <w:tab/>
      </w:r>
      <w:proofErr w:type="spellStart"/>
      <w:r w:rsidRPr="00046BE2">
        <w:t>accessPointNameNI</w:t>
      </w:r>
      <w:proofErr w:type="spellEnd"/>
      <w:r w:rsidRPr="00046BE2">
        <w:tab/>
      </w:r>
      <w:r w:rsidRPr="00046BE2">
        <w:tab/>
      </w:r>
      <w:r w:rsidRPr="00046BE2">
        <w:tab/>
        <w:t xml:space="preserve">[12] </w:t>
      </w:r>
      <w:proofErr w:type="spellStart"/>
      <w:r w:rsidRPr="00046BE2">
        <w:t>AccessPointNameNI</w:t>
      </w:r>
      <w:proofErr w:type="spellEnd"/>
      <w:r w:rsidRPr="00046BE2">
        <w:t xml:space="preserve"> OPTIONAL,</w:t>
      </w:r>
    </w:p>
    <w:p w14:paraId="1E046596" w14:textId="77777777" w:rsidR="009B1C39" w:rsidRPr="00046BE2" w:rsidRDefault="009B1C39">
      <w:pPr>
        <w:pStyle w:val="PL"/>
      </w:pPr>
      <w:r w:rsidRPr="00046BE2">
        <w:tab/>
      </w:r>
      <w:proofErr w:type="spellStart"/>
      <w:r w:rsidRPr="00046BE2">
        <w:t>pdpType</w:t>
      </w:r>
      <w:proofErr w:type="spellEnd"/>
      <w:r w:rsidRPr="00046BE2">
        <w:tab/>
      </w:r>
      <w:r w:rsidRPr="00046BE2">
        <w:tab/>
      </w:r>
      <w:r w:rsidRPr="00046BE2">
        <w:tab/>
      </w:r>
      <w:r w:rsidRPr="00046BE2">
        <w:tab/>
      </w:r>
      <w:r w:rsidRPr="00046BE2">
        <w:tab/>
      </w:r>
      <w:r w:rsidRPr="00046BE2">
        <w:tab/>
        <w:t xml:space="preserve">[13] </w:t>
      </w:r>
      <w:proofErr w:type="spellStart"/>
      <w:r w:rsidRPr="00046BE2">
        <w:t>PDPType</w:t>
      </w:r>
      <w:proofErr w:type="spellEnd"/>
      <w:r w:rsidRPr="00046BE2">
        <w:t xml:space="preserve"> OPTIONAL,</w:t>
      </w:r>
    </w:p>
    <w:p w14:paraId="29B9E0B1" w14:textId="77777777" w:rsidR="009B1C39" w:rsidRDefault="009B1C39">
      <w:pPr>
        <w:pStyle w:val="PL"/>
      </w:pPr>
      <w:r w:rsidRPr="00046BE2">
        <w:tab/>
      </w:r>
      <w:proofErr w:type="spellStart"/>
      <w:r>
        <w:t>servedPDPAddress</w:t>
      </w:r>
      <w:proofErr w:type="spellEnd"/>
      <w:r>
        <w:tab/>
      </w:r>
      <w:r>
        <w:tab/>
      </w:r>
      <w:r>
        <w:tab/>
        <w:t xml:space="preserve">[14] </w:t>
      </w:r>
      <w:proofErr w:type="spellStart"/>
      <w:r>
        <w:t>PDPAddress</w:t>
      </w:r>
      <w:proofErr w:type="spellEnd"/>
      <w:r>
        <w:t xml:space="preserve"> OPTIONAL,</w:t>
      </w:r>
    </w:p>
    <w:p w14:paraId="5AEDBECA" w14:textId="77777777" w:rsidR="009B1C39" w:rsidRDefault="009B1C39">
      <w:pPr>
        <w:pStyle w:val="PL"/>
      </w:pPr>
      <w:r>
        <w:tab/>
      </w:r>
      <w:proofErr w:type="spellStart"/>
      <w:r>
        <w:t>listOfTrafficVolumes</w:t>
      </w:r>
      <w:proofErr w:type="spellEnd"/>
      <w:r>
        <w:tab/>
      </w:r>
      <w:r>
        <w:tab/>
        <w:t xml:space="preserve">[15] SEQUENCE OF </w:t>
      </w:r>
      <w:proofErr w:type="spellStart"/>
      <w:r>
        <w:t>ChangeOfCharCondition</w:t>
      </w:r>
      <w:proofErr w:type="spellEnd"/>
      <w:r>
        <w:t xml:space="preserve"> OPTIONAL,</w:t>
      </w:r>
    </w:p>
    <w:p w14:paraId="6DBD3913" w14:textId="77777777" w:rsidR="009B1C39" w:rsidRDefault="009B1C39">
      <w:pPr>
        <w:pStyle w:val="PL"/>
      </w:pPr>
      <w:r>
        <w:tab/>
      </w:r>
      <w:proofErr w:type="spellStart"/>
      <w:r>
        <w:t>recordOpeningTime</w:t>
      </w:r>
      <w:proofErr w:type="spellEnd"/>
      <w:r>
        <w:tab/>
      </w:r>
      <w:r>
        <w:tab/>
      </w:r>
      <w:r>
        <w:tab/>
        <w:t xml:space="preserve">[16] </w:t>
      </w:r>
      <w:proofErr w:type="spellStart"/>
      <w:r>
        <w:t>TimeStamp</w:t>
      </w:r>
      <w:proofErr w:type="spellEnd"/>
      <w:r>
        <w:t>,</w:t>
      </w:r>
    </w:p>
    <w:p w14:paraId="0F438B1C" w14:textId="77777777" w:rsidR="009B1C39" w:rsidRDefault="009B1C39">
      <w:pPr>
        <w:pStyle w:val="PL"/>
      </w:pPr>
      <w:r>
        <w:tab/>
        <w:t>duration</w:t>
      </w:r>
      <w:r>
        <w:tab/>
      </w:r>
      <w:r>
        <w:tab/>
      </w:r>
      <w:r>
        <w:tab/>
      </w:r>
      <w:r>
        <w:tab/>
      </w:r>
      <w:r>
        <w:tab/>
        <w:t xml:space="preserve">[17] </w:t>
      </w:r>
      <w:proofErr w:type="spellStart"/>
      <w:r>
        <w:t>CallDuration</w:t>
      </w:r>
      <w:proofErr w:type="spellEnd"/>
      <w:r>
        <w:t>,</w:t>
      </w:r>
    </w:p>
    <w:p w14:paraId="2D3C78BB" w14:textId="77777777" w:rsidR="009B1C39" w:rsidRDefault="009B1C39">
      <w:pPr>
        <w:pStyle w:val="PL"/>
      </w:pPr>
      <w:r>
        <w:tab/>
      </w:r>
      <w:proofErr w:type="spellStart"/>
      <w:r>
        <w:t>sgsnChange</w:t>
      </w:r>
      <w:proofErr w:type="spellEnd"/>
      <w:r>
        <w:tab/>
      </w:r>
      <w:r>
        <w:tab/>
      </w:r>
      <w:r>
        <w:tab/>
      </w:r>
      <w:r>
        <w:tab/>
      </w:r>
      <w:r>
        <w:tab/>
        <w:t xml:space="preserve">[18] </w:t>
      </w:r>
      <w:proofErr w:type="spellStart"/>
      <w:r>
        <w:t>SGSNChange</w:t>
      </w:r>
      <w:proofErr w:type="spellEnd"/>
      <w:r>
        <w:t xml:space="preserve"> OPTIONAL,</w:t>
      </w:r>
    </w:p>
    <w:p w14:paraId="03F06352" w14:textId="77777777" w:rsidR="009B1C39" w:rsidRDefault="009B1C39">
      <w:pPr>
        <w:pStyle w:val="PL"/>
      </w:pPr>
      <w:r>
        <w:tab/>
      </w:r>
      <w:proofErr w:type="spellStart"/>
      <w:r>
        <w:t>causeForRecClosing</w:t>
      </w:r>
      <w:proofErr w:type="spellEnd"/>
      <w:r>
        <w:tab/>
      </w:r>
      <w:r>
        <w:tab/>
      </w:r>
      <w:r>
        <w:tab/>
        <w:t xml:space="preserve">[19] </w:t>
      </w:r>
      <w:proofErr w:type="spellStart"/>
      <w:r>
        <w:t>CauseForRecClosing</w:t>
      </w:r>
      <w:proofErr w:type="spellEnd"/>
      <w:r>
        <w:t>,</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r>
      <w:proofErr w:type="spellStart"/>
      <w:r>
        <w:t>recordSequenceNumber</w:t>
      </w:r>
      <w:proofErr w:type="spellEnd"/>
      <w:r>
        <w:tab/>
      </w:r>
      <w:r>
        <w:tab/>
        <w:t>[21] INTEGER OPTIONAL,</w:t>
      </w:r>
    </w:p>
    <w:p w14:paraId="4342BB1D" w14:textId="77777777" w:rsidR="009B1C39" w:rsidRDefault="009B1C39">
      <w:pPr>
        <w:pStyle w:val="PL"/>
      </w:pPr>
      <w:r>
        <w:tab/>
      </w:r>
      <w:proofErr w:type="spellStart"/>
      <w:r>
        <w:t>nodeID</w:t>
      </w:r>
      <w:proofErr w:type="spellEnd"/>
      <w:r>
        <w:tab/>
      </w:r>
      <w:r>
        <w:tab/>
      </w:r>
      <w:r>
        <w:tab/>
      </w:r>
      <w:r>
        <w:tab/>
      </w:r>
      <w:r>
        <w:tab/>
      </w:r>
      <w:r>
        <w:tab/>
        <w:t xml:space="preserve">[22] </w:t>
      </w:r>
      <w:proofErr w:type="spellStart"/>
      <w:r>
        <w:t>NodeID</w:t>
      </w:r>
      <w:proofErr w:type="spellEnd"/>
      <w:r>
        <w:t xml:space="preserve"> OPTIONAL,</w:t>
      </w:r>
    </w:p>
    <w:p w14:paraId="7211159C"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476E5DB" w14:textId="77777777" w:rsidR="009B1C39" w:rsidRDefault="009B1C39">
      <w:pPr>
        <w:pStyle w:val="PL"/>
      </w:pPr>
      <w:r>
        <w:tab/>
      </w:r>
      <w:proofErr w:type="spellStart"/>
      <w:r>
        <w:t>localSequenceNumber</w:t>
      </w:r>
      <w:proofErr w:type="spellEnd"/>
      <w:r>
        <w:tab/>
      </w:r>
      <w:r>
        <w:tab/>
      </w:r>
      <w:r>
        <w:tab/>
        <w:t xml:space="preserve">[24] </w:t>
      </w:r>
      <w:proofErr w:type="spellStart"/>
      <w:r>
        <w:t>LocalSequenceNumber</w:t>
      </w:r>
      <w:proofErr w:type="spellEnd"/>
      <w:r>
        <w:t xml:space="preserve"> OPTIONAL,</w:t>
      </w:r>
    </w:p>
    <w:p w14:paraId="305CB07E" w14:textId="77777777" w:rsidR="009B1C39" w:rsidRDefault="009B1C39">
      <w:pPr>
        <w:pStyle w:val="PL"/>
      </w:pPr>
      <w:r>
        <w:tab/>
      </w:r>
      <w:proofErr w:type="spellStart"/>
      <w:r>
        <w:t>apnSelectionMode</w:t>
      </w:r>
      <w:proofErr w:type="spellEnd"/>
      <w:r>
        <w:tab/>
      </w:r>
      <w:r>
        <w:tab/>
      </w:r>
      <w:r>
        <w:tab/>
        <w:t xml:space="preserve">[25] </w:t>
      </w:r>
      <w:proofErr w:type="spellStart"/>
      <w:r>
        <w:t>APNSelectionMode</w:t>
      </w:r>
      <w:proofErr w:type="spellEnd"/>
      <w:r>
        <w:t xml:space="preserve"> OPTIONAL,</w:t>
      </w:r>
    </w:p>
    <w:p w14:paraId="6EEB9282" w14:textId="77777777" w:rsidR="009B1C39" w:rsidRDefault="009B1C39">
      <w:pPr>
        <w:pStyle w:val="PL"/>
      </w:pPr>
      <w:r>
        <w:tab/>
      </w:r>
      <w:proofErr w:type="spellStart"/>
      <w:r>
        <w:t>accessPointNameOI</w:t>
      </w:r>
      <w:proofErr w:type="spellEnd"/>
      <w:r>
        <w:tab/>
      </w:r>
      <w:r>
        <w:tab/>
      </w:r>
      <w:r>
        <w:tab/>
        <w:t xml:space="preserve">[26] </w:t>
      </w:r>
      <w:proofErr w:type="spellStart"/>
      <w:r>
        <w:t>AccessPointNameOI</w:t>
      </w:r>
      <w:proofErr w:type="spellEnd"/>
      <w:r>
        <w:t xml:space="preserve"> OPTIONAL,</w:t>
      </w:r>
    </w:p>
    <w:p w14:paraId="5E608308" w14:textId="77777777" w:rsidR="009B1C39" w:rsidRDefault="009B1C39">
      <w:pPr>
        <w:pStyle w:val="PL"/>
      </w:pPr>
      <w:r>
        <w:tab/>
      </w:r>
      <w:proofErr w:type="spellStart"/>
      <w:r>
        <w:t>servedMSISDN</w:t>
      </w:r>
      <w:proofErr w:type="spellEnd"/>
      <w:r>
        <w:tab/>
      </w:r>
      <w:r>
        <w:tab/>
      </w:r>
      <w:r>
        <w:tab/>
      </w:r>
      <w:r>
        <w:tab/>
        <w:t>[27] MSISDN OPTIONAL,</w:t>
      </w:r>
    </w:p>
    <w:p w14:paraId="378FA2D9" w14:textId="77777777" w:rsidR="009B1C39" w:rsidRDefault="009B1C39">
      <w:pPr>
        <w:pStyle w:val="PL"/>
      </w:pPr>
      <w:r>
        <w:tab/>
      </w:r>
      <w:proofErr w:type="spellStart"/>
      <w:r>
        <w:t>chargingCharacteristics</w:t>
      </w:r>
      <w:proofErr w:type="spellEnd"/>
      <w:r>
        <w:tab/>
      </w:r>
      <w:r>
        <w:tab/>
        <w:t xml:space="preserve">[28] </w:t>
      </w:r>
      <w:proofErr w:type="spellStart"/>
      <w:r>
        <w:t>ChargingCharacteristics</w:t>
      </w:r>
      <w:proofErr w:type="spellEnd"/>
      <w:r>
        <w:t>,</w:t>
      </w:r>
    </w:p>
    <w:p w14:paraId="1C67299D" w14:textId="77777777" w:rsidR="009B1C39" w:rsidRDefault="009B1C39">
      <w:pPr>
        <w:pStyle w:val="PL"/>
      </w:pPr>
      <w:r>
        <w:tab/>
      </w:r>
      <w:proofErr w:type="spellStart"/>
      <w:r>
        <w:t>rATType</w:t>
      </w:r>
      <w:proofErr w:type="spellEnd"/>
      <w:r>
        <w:tab/>
      </w:r>
      <w:r>
        <w:tab/>
      </w:r>
      <w:r>
        <w:tab/>
      </w:r>
      <w:r>
        <w:tab/>
      </w:r>
      <w:r>
        <w:tab/>
      </w:r>
      <w:r>
        <w:tab/>
        <w:t xml:space="preserve">[29] </w:t>
      </w:r>
      <w:proofErr w:type="spellStart"/>
      <w:r>
        <w:t>RATType</w:t>
      </w:r>
      <w:proofErr w:type="spellEnd"/>
      <w:r>
        <w:t xml:space="preserve"> OPTIONAL,</w:t>
      </w:r>
    </w:p>
    <w:p w14:paraId="3CB42A27" w14:textId="77777777" w:rsidR="009B1C39" w:rsidRDefault="009B1C39">
      <w:pPr>
        <w:pStyle w:val="PL"/>
      </w:pPr>
      <w:r>
        <w:tab/>
      </w:r>
      <w:proofErr w:type="spellStart"/>
      <w:r>
        <w:t>cAMELInformationPDP</w:t>
      </w:r>
      <w:proofErr w:type="spellEnd"/>
      <w:r>
        <w:t xml:space="preserve">  </w:t>
      </w:r>
      <w:r>
        <w:tab/>
      </w:r>
      <w:r>
        <w:tab/>
        <w:t xml:space="preserve">[30] </w:t>
      </w:r>
      <w:proofErr w:type="spellStart"/>
      <w:r>
        <w:t>CAMELInformationPDP</w:t>
      </w:r>
      <w:proofErr w:type="spellEnd"/>
      <w:r>
        <w:t xml:space="preserve"> OPTIONAL,</w:t>
      </w:r>
    </w:p>
    <w:p w14:paraId="66C1E3E5" w14:textId="77777777" w:rsidR="009B1C39" w:rsidRDefault="009B1C39">
      <w:pPr>
        <w:pStyle w:val="PL"/>
      </w:pPr>
      <w:r>
        <w:tab/>
      </w:r>
      <w:proofErr w:type="spellStart"/>
      <w:r>
        <w:t>rNCUnsentDownlinkVolume</w:t>
      </w:r>
      <w:proofErr w:type="spellEnd"/>
      <w:r>
        <w:tab/>
      </w:r>
      <w:r>
        <w:tab/>
        <w:t xml:space="preserve">[31] </w:t>
      </w:r>
      <w:proofErr w:type="spellStart"/>
      <w:r>
        <w:t>DataVolumeGPRS</w:t>
      </w:r>
      <w:proofErr w:type="spellEnd"/>
      <w:r>
        <w:t xml:space="preserve"> OPTIONAL,</w:t>
      </w:r>
    </w:p>
    <w:p w14:paraId="3750BE34" w14:textId="77777777" w:rsidR="009B1C39" w:rsidRDefault="009B1C39">
      <w:pPr>
        <w:pStyle w:val="PL"/>
      </w:pPr>
      <w:r>
        <w:tab/>
      </w:r>
      <w:proofErr w:type="spellStart"/>
      <w:r>
        <w:t>chChSelectionMode</w:t>
      </w:r>
      <w:proofErr w:type="spellEnd"/>
      <w:r>
        <w:tab/>
      </w:r>
      <w:r>
        <w:tab/>
      </w:r>
      <w:r>
        <w:tab/>
        <w:t xml:space="preserve">[32] </w:t>
      </w:r>
      <w:proofErr w:type="spellStart"/>
      <w:r>
        <w:t>ChChSelectionMode</w:t>
      </w:r>
      <w:proofErr w:type="spellEnd"/>
      <w:r>
        <w:t xml:space="preserve"> OPTIONAL,</w:t>
      </w:r>
    </w:p>
    <w:p w14:paraId="2F9DADF4" w14:textId="77777777" w:rsidR="009B1C39" w:rsidRDefault="009B1C39">
      <w:pPr>
        <w:pStyle w:val="PL"/>
      </w:pPr>
      <w:r>
        <w:tab/>
      </w:r>
      <w:proofErr w:type="spellStart"/>
      <w:r>
        <w:t>dynamicAddressFlag</w:t>
      </w:r>
      <w:proofErr w:type="spellEnd"/>
      <w:r>
        <w:tab/>
      </w:r>
      <w:r>
        <w:tab/>
      </w:r>
      <w:r>
        <w:tab/>
        <w:t xml:space="preserve">[33] </w:t>
      </w:r>
      <w:proofErr w:type="spellStart"/>
      <w:r>
        <w:t>DynamicAddressFlag</w:t>
      </w:r>
      <w:proofErr w:type="spellEnd"/>
      <w:r>
        <w:t xml:space="preserve"> OPTIONAL,</w:t>
      </w:r>
    </w:p>
    <w:p w14:paraId="4F27340B" w14:textId="77777777" w:rsidR="009B1C39" w:rsidRDefault="009B1C39">
      <w:pPr>
        <w:pStyle w:val="PL"/>
      </w:pPr>
      <w:r>
        <w:tab/>
      </w:r>
      <w:proofErr w:type="spellStart"/>
      <w:r>
        <w:t>iMSIunauthenticatedFlag</w:t>
      </w:r>
      <w:proofErr w:type="spellEnd"/>
      <w:r>
        <w:t xml:space="preserve"> </w:t>
      </w:r>
      <w:r>
        <w:tab/>
        <w:t>[34] NULL OPTIONAL,</w:t>
      </w:r>
    </w:p>
    <w:p w14:paraId="2E0471FF" w14:textId="77777777" w:rsidR="009B1C39" w:rsidRDefault="009B1C39">
      <w:pPr>
        <w:pStyle w:val="PL"/>
      </w:pPr>
      <w:r>
        <w:tab/>
      </w:r>
      <w:proofErr w:type="spellStart"/>
      <w:r>
        <w:t>userCSGInformation</w:t>
      </w:r>
      <w:proofErr w:type="spellEnd"/>
      <w:r>
        <w:tab/>
      </w:r>
      <w:r>
        <w:tab/>
      </w:r>
      <w:r>
        <w:tab/>
        <w:t xml:space="preserve">[35] </w:t>
      </w:r>
      <w:proofErr w:type="spellStart"/>
      <w:r>
        <w:t>UserCSGInformation</w:t>
      </w:r>
      <w:proofErr w:type="spellEnd"/>
      <w:r>
        <w:t xml:space="preserve"> OPTIONAL,</w:t>
      </w:r>
    </w:p>
    <w:p w14:paraId="7B9621F8" w14:textId="77777777" w:rsidR="009B1C39" w:rsidRDefault="009B1C39">
      <w:pPr>
        <w:pStyle w:val="PL"/>
      </w:pPr>
      <w:r>
        <w:tab/>
      </w:r>
      <w:proofErr w:type="spellStart"/>
      <w:r>
        <w:t>servedPDPPDNAddressExt</w:t>
      </w:r>
      <w:proofErr w:type="spellEnd"/>
      <w:r>
        <w:t xml:space="preserve"> </w:t>
      </w:r>
      <w:r>
        <w:tab/>
      </w:r>
      <w:r>
        <w:tab/>
        <w:t xml:space="preserve">[36] </w:t>
      </w:r>
      <w:proofErr w:type="spellStart"/>
      <w:r>
        <w:t>PDPAddress</w:t>
      </w:r>
      <w:proofErr w:type="spellEnd"/>
      <w:r>
        <w:t xml:space="preserve"> OPTIONAL,</w:t>
      </w:r>
    </w:p>
    <w:p w14:paraId="49A21B3B" w14:textId="77777777" w:rsidR="00030B36" w:rsidRDefault="009B1C39" w:rsidP="00030B36">
      <w:pPr>
        <w:pStyle w:val="PL"/>
      </w:pPr>
      <w:r>
        <w:tab/>
      </w:r>
      <w:proofErr w:type="spellStart"/>
      <w:r>
        <w:t>lowPriorityIndicator</w:t>
      </w:r>
      <w:proofErr w:type="spellEnd"/>
      <w:r>
        <w:tab/>
      </w:r>
      <w:r>
        <w:tab/>
        <w:t>[37] NULL OPTIONAL</w:t>
      </w:r>
      <w:r w:rsidR="00030B36">
        <w:t>,</w:t>
      </w:r>
    </w:p>
    <w:p w14:paraId="6AFB9540" w14:textId="77777777" w:rsidR="00030B36" w:rsidRDefault="00030B36" w:rsidP="00030B36">
      <w:pPr>
        <w:pStyle w:val="PL"/>
      </w:pPr>
      <w:r>
        <w:tab/>
      </w:r>
      <w:proofErr w:type="spellStart"/>
      <w:r>
        <w:t>servingNodePLMNIdentifier</w:t>
      </w:r>
      <w:proofErr w:type="spellEnd"/>
      <w:r>
        <w:tab/>
        <w:t>[38] PLMN-Id OPTIONAL</w:t>
      </w:r>
      <w:r w:rsidR="004F0215">
        <w:t>,</w:t>
      </w:r>
    </w:p>
    <w:p w14:paraId="5099AAE4" w14:textId="77777777" w:rsidR="004F0215" w:rsidRDefault="004F0215" w:rsidP="004F0215">
      <w:pPr>
        <w:pStyle w:val="PL"/>
      </w:pPr>
      <w:r>
        <w:tab/>
      </w:r>
      <w:proofErr w:type="spellStart"/>
      <w:r>
        <w:t>cNOperatorSelectionEnt</w:t>
      </w:r>
      <w:proofErr w:type="spellEnd"/>
      <w:r>
        <w:tab/>
      </w:r>
      <w:r>
        <w:tab/>
        <w:t xml:space="preserve">[39] </w:t>
      </w:r>
      <w:proofErr w:type="spellStart"/>
      <w:r>
        <w:t>CNOperatorSelectionEntity</w:t>
      </w:r>
      <w:proofErr w:type="spellEnd"/>
      <w:r>
        <w:t xml:space="preserve">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proofErr w:type="spellStart"/>
      <w:r>
        <w:t>SGSNSMORecord</w:t>
      </w:r>
      <w:proofErr w:type="spellEnd"/>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9C6DE3" w14:textId="77777777" w:rsidR="009B1C39" w:rsidRDefault="009B1C39">
      <w:pPr>
        <w:pStyle w:val="PL"/>
      </w:pPr>
      <w:r>
        <w:tab/>
      </w:r>
      <w:proofErr w:type="spellStart"/>
      <w:r>
        <w:t>servedIMSI</w:t>
      </w:r>
      <w:proofErr w:type="spellEnd"/>
      <w:r>
        <w:tab/>
      </w:r>
      <w:r>
        <w:tab/>
      </w:r>
      <w:r>
        <w:tab/>
      </w:r>
      <w:r>
        <w:tab/>
      </w:r>
      <w:r>
        <w:tab/>
        <w:t>[1] IMSI,</w:t>
      </w:r>
    </w:p>
    <w:p w14:paraId="4D3070B6" w14:textId="77777777" w:rsidR="009B1C39" w:rsidRDefault="009B1C39">
      <w:pPr>
        <w:pStyle w:val="PL"/>
      </w:pPr>
      <w:r>
        <w:tab/>
      </w:r>
      <w:proofErr w:type="spellStart"/>
      <w:r>
        <w:t>servedIMEI</w:t>
      </w:r>
      <w:proofErr w:type="spellEnd"/>
      <w:r>
        <w:tab/>
      </w:r>
      <w:r>
        <w:tab/>
      </w:r>
      <w:r>
        <w:tab/>
      </w:r>
      <w:r>
        <w:tab/>
      </w:r>
      <w:r>
        <w:tab/>
        <w:t>[2] IMEI OPTIONAL,</w:t>
      </w:r>
    </w:p>
    <w:p w14:paraId="5660C863" w14:textId="77777777" w:rsidR="009B1C39" w:rsidRDefault="009B1C39">
      <w:pPr>
        <w:pStyle w:val="PL"/>
      </w:pPr>
      <w:r>
        <w:tab/>
      </w:r>
      <w:proofErr w:type="spellStart"/>
      <w:r>
        <w:t>servedMSISDN</w:t>
      </w:r>
      <w:proofErr w:type="spellEnd"/>
      <w:r>
        <w:tab/>
      </w:r>
      <w:r>
        <w:tab/>
      </w:r>
      <w:r>
        <w:tab/>
      </w:r>
      <w:r>
        <w:tab/>
        <w:t>[3] MSISDN OPTIONAL,</w:t>
      </w:r>
    </w:p>
    <w:p w14:paraId="59F468BD"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1062EE49" w14:textId="77777777" w:rsidR="009B1C39" w:rsidRDefault="009B1C39">
      <w:pPr>
        <w:pStyle w:val="PL"/>
      </w:pPr>
      <w:r>
        <w:tab/>
      </w:r>
      <w:proofErr w:type="spellStart"/>
      <w:r>
        <w:t>serviceCentre</w:t>
      </w:r>
      <w:proofErr w:type="spellEnd"/>
      <w:r>
        <w:tab/>
      </w:r>
      <w:r>
        <w:tab/>
      </w:r>
      <w:r>
        <w:tab/>
      </w:r>
      <w:r>
        <w:tab/>
        <w:t xml:space="preserve">[5] </w:t>
      </w:r>
      <w:proofErr w:type="spellStart"/>
      <w:r>
        <w:t>AddressString</w:t>
      </w:r>
      <w:proofErr w:type="spellEnd"/>
      <w:r>
        <w:t xml:space="preserve"> OPTIONAL,</w:t>
      </w:r>
    </w:p>
    <w:p w14:paraId="3E5C0EE8" w14:textId="77777777" w:rsidR="009B1C39" w:rsidRDefault="009B1C39">
      <w:pPr>
        <w:pStyle w:val="PL"/>
      </w:pPr>
      <w:r>
        <w:tab/>
      </w:r>
      <w:proofErr w:type="spellStart"/>
      <w:r>
        <w:t>recordingEntity</w:t>
      </w:r>
      <w:proofErr w:type="spellEnd"/>
      <w:r>
        <w:tab/>
      </w:r>
      <w:r>
        <w:tab/>
      </w:r>
      <w:r>
        <w:tab/>
      </w:r>
      <w:r>
        <w:tab/>
        <w:t xml:space="preserve">[6] </w:t>
      </w:r>
      <w:proofErr w:type="spellStart"/>
      <w:r>
        <w:t>RecordingEntity</w:t>
      </w:r>
      <w:proofErr w:type="spellEnd"/>
      <w:r>
        <w:t xml:space="preserve"> OPTIONAL,</w:t>
      </w:r>
    </w:p>
    <w:p w14:paraId="6CB4B072" w14:textId="77777777" w:rsidR="009B1C39" w:rsidRDefault="009B1C39">
      <w:pPr>
        <w:pStyle w:val="PL"/>
      </w:pPr>
      <w:r>
        <w:tab/>
      </w:r>
      <w:proofErr w:type="spellStart"/>
      <w:r>
        <w:t>locationArea</w:t>
      </w:r>
      <w:proofErr w:type="spellEnd"/>
      <w:r>
        <w:tab/>
      </w:r>
      <w:r>
        <w:tab/>
      </w:r>
      <w:r>
        <w:tab/>
      </w:r>
      <w:r>
        <w:tab/>
        <w:t xml:space="preserve">[7] </w:t>
      </w:r>
      <w:proofErr w:type="spellStart"/>
      <w:r>
        <w:t>LocationAreaCode</w:t>
      </w:r>
      <w:proofErr w:type="spellEnd"/>
      <w:r>
        <w:t xml:space="preserve"> OPTIONAL,</w:t>
      </w:r>
    </w:p>
    <w:p w14:paraId="6AE20145" w14:textId="77777777" w:rsidR="009B1C39" w:rsidRDefault="009B1C39">
      <w:pPr>
        <w:pStyle w:val="PL"/>
      </w:pPr>
      <w:r>
        <w:tab/>
      </w:r>
      <w:proofErr w:type="spellStart"/>
      <w:r>
        <w:t>routingArea</w:t>
      </w:r>
      <w:proofErr w:type="spellEnd"/>
      <w:r>
        <w:tab/>
      </w:r>
      <w:r>
        <w:tab/>
      </w:r>
      <w:r>
        <w:tab/>
      </w:r>
      <w:r>
        <w:tab/>
      </w:r>
      <w:r>
        <w:tab/>
        <w:t xml:space="preserve">[8] </w:t>
      </w:r>
      <w:proofErr w:type="spellStart"/>
      <w:r>
        <w:t>RoutingAreaCode</w:t>
      </w:r>
      <w:proofErr w:type="spellEnd"/>
      <w:r>
        <w:t xml:space="preserve"> OPTIONAL,</w:t>
      </w:r>
    </w:p>
    <w:p w14:paraId="7B5797A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A617E37" w14:textId="77777777" w:rsidR="009B1C39" w:rsidRDefault="009B1C39">
      <w:pPr>
        <w:pStyle w:val="PL"/>
      </w:pPr>
      <w:r>
        <w:tab/>
      </w:r>
      <w:proofErr w:type="spellStart"/>
      <w:r>
        <w:t>messageReference</w:t>
      </w:r>
      <w:proofErr w:type="spellEnd"/>
      <w:r>
        <w:tab/>
      </w:r>
      <w:r>
        <w:tab/>
      </w:r>
      <w:r>
        <w:tab/>
        <w:t xml:space="preserve">[10] </w:t>
      </w:r>
      <w:proofErr w:type="spellStart"/>
      <w:r>
        <w:t>MessageReference</w:t>
      </w:r>
      <w:proofErr w:type="spellEnd"/>
      <w:r>
        <w:t>,</w:t>
      </w:r>
    </w:p>
    <w:p w14:paraId="3933E5C3" w14:textId="77777777" w:rsidR="009B1C39" w:rsidRDefault="009B1C39" w:rsidP="00D764B9">
      <w:pPr>
        <w:pStyle w:val="PL"/>
      </w:pPr>
      <w:r>
        <w:tab/>
      </w:r>
      <w:proofErr w:type="spellStart"/>
      <w:r>
        <w:t>eventTimeStamp</w:t>
      </w:r>
      <w:proofErr w:type="spellEnd"/>
      <w:r>
        <w:tab/>
      </w:r>
      <w:r>
        <w:tab/>
      </w:r>
      <w:r>
        <w:tab/>
      </w:r>
      <w:r>
        <w:tab/>
        <w:t xml:space="preserve">[11] </w:t>
      </w:r>
      <w:proofErr w:type="spellStart"/>
      <w:r>
        <w:t>TimeStamp</w:t>
      </w:r>
      <w:proofErr w:type="spellEnd"/>
      <w:r>
        <w:t>,</w:t>
      </w:r>
    </w:p>
    <w:p w14:paraId="17024541" w14:textId="77777777" w:rsidR="009B1C39" w:rsidRDefault="009B1C39">
      <w:pPr>
        <w:pStyle w:val="PL"/>
      </w:pPr>
      <w:r>
        <w:tab/>
      </w:r>
      <w:proofErr w:type="spellStart"/>
      <w:r>
        <w:t>smsResult</w:t>
      </w:r>
      <w:proofErr w:type="spellEnd"/>
      <w:r>
        <w:tab/>
      </w:r>
      <w:r>
        <w:tab/>
      </w:r>
      <w:r>
        <w:tab/>
      </w:r>
      <w:r>
        <w:tab/>
      </w:r>
      <w:r>
        <w:tab/>
        <w:t xml:space="preserve">[12] </w:t>
      </w:r>
      <w:proofErr w:type="spellStart"/>
      <w:r>
        <w:t>SMSResult</w:t>
      </w:r>
      <w:proofErr w:type="spellEnd"/>
      <w:r>
        <w:t xml:space="preserve"> OPTIONAL,</w:t>
      </w:r>
    </w:p>
    <w:p w14:paraId="4D27992B" w14:textId="77777777" w:rsidR="009B1C39" w:rsidRDefault="009B1C39" w:rsidP="00D764B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32BD633" w14:textId="77777777" w:rsidR="009B1C39" w:rsidRDefault="009B1C39">
      <w:pPr>
        <w:pStyle w:val="PL"/>
      </w:pPr>
      <w:r>
        <w:tab/>
      </w:r>
      <w:proofErr w:type="spellStart"/>
      <w:r>
        <w:t>nodeID</w:t>
      </w:r>
      <w:proofErr w:type="spellEnd"/>
      <w:r>
        <w:tab/>
      </w:r>
      <w:r>
        <w:tab/>
      </w:r>
      <w:r>
        <w:tab/>
      </w:r>
      <w:r>
        <w:tab/>
      </w:r>
      <w:r>
        <w:tab/>
      </w:r>
      <w:r>
        <w:tab/>
        <w:t xml:space="preserve">[14] </w:t>
      </w:r>
      <w:proofErr w:type="spellStart"/>
      <w:r>
        <w:t>NodeID</w:t>
      </w:r>
      <w:proofErr w:type="spellEnd"/>
      <w:r>
        <w:t xml:space="preserve"> OPTIONAL,</w:t>
      </w:r>
    </w:p>
    <w:p w14:paraId="43C51242"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7A5A3C80" w14:textId="77777777" w:rsidR="009B1C39" w:rsidRDefault="009B1C39">
      <w:pPr>
        <w:pStyle w:val="PL"/>
      </w:pPr>
      <w:r>
        <w:tab/>
      </w:r>
      <w:proofErr w:type="spellStart"/>
      <w:r>
        <w:t>chargingCharacteristics</w:t>
      </w:r>
      <w:proofErr w:type="spellEnd"/>
      <w:r>
        <w:tab/>
      </w:r>
      <w:r>
        <w:tab/>
        <w:t xml:space="preserve">[16] </w:t>
      </w:r>
      <w:proofErr w:type="spellStart"/>
      <w:r>
        <w:t>ChargingCharacteristics</w:t>
      </w:r>
      <w:proofErr w:type="spellEnd"/>
      <w:r>
        <w:t>,</w:t>
      </w:r>
    </w:p>
    <w:p w14:paraId="72CFF920" w14:textId="77777777" w:rsidR="009B1C39" w:rsidRDefault="009B1C39">
      <w:pPr>
        <w:pStyle w:val="PL"/>
      </w:pPr>
      <w:r>
        <w:tab/>
      </w:r>
      <w:proofErr w:type="spellStart"/>
      <w:r>
        <w:t>rATType</w:t>
      </w:r>
      <w:proofErr w:type="spellEnd"/>
      <w:r>
        <w:tab/>
      </w:r>
      <w:r>
        <w:tab/>
      </w:r>
      <w:r>
        <w:tab/>
      </w:r>
      <w:r>
        <w:tab/>
      </w:r>
      <w:r>
        <w:tab/>
      </w:r>
      <w:r>
        <w:tab/>
        <w:t xml:space="preserve">[17] </w:t>
      </w:r>
      <w:proofErr w:type="spellStart"/>
      <w:r>
        <w:t>RATType</w:t>
      </w:r>
      <w:proofErr w:type="spellEnd"/>
      <w:r>
        <w:t xml:space="preserve"> OPTIONAL,</w:t>
      </w:r>
    </w:p>
    <w:p w14:paraId="2F953FEE" w14:textId="77777777" w:rsidR="009B1C39" w:rsidRDefault="009B1C39">
      <w:pPr>
        <w:pStyle w:val="PL"/>
      </w:pPr>
      <w:r>
        <w:tab/>
      </w:r>
      <w:proofErr w:type="spellStart"/>
      <w:r>
        <w:t>destinationNumber</w:t>
      </w:r>
      <w:proofErr w:type="spellEnd"/>
      <w:r>
        <w:tab/>
      </w:r>
      <w:r>
        <w:tab/>
      </w:r>
      <w:r>
        <w:tab/>
        <w:t xml:space="preserve">[18] </w:t>
      </w:r>
      <w:proofErr w:type="spellStart"/>
      <w:r>
        <w:t>SmsTpDestinationNumber</w:t>
      </w:r>
      <w:proofErr w:type="spellEnd"/>
      <w:r>
        <w:t xml:space="preserve"> OPTIONAL,</w:t>
      </w:r>
    </w:p>
    <w:p w14:paraId="0BC25851" w14:textId="77777777" w:rsidR="009B1C39" w:rsidRDefault="009B1C39">
      <w:pPr>
        <w:pStyle w:val="PL"/>
      </w:pPr>
      <w:r>
        <w:tab/>
      </w:r>
      <w:proofErr w:type="spellStart"/>
      <w:r>
        <w:t>cAMELInformationSMS</w:t>
      </w:r>
      <w:proofErr w:type="spellEnd"/>
      <w:r>
        <w:tab/>
      </w:r>
      <w:r>
        <w:tab/>
      </w:r>
      <w:r>
        <w:tab/>
        <w:t xml:space="preserve">[19] </w:t>
      </w:r>
      <w:proofErr w:type="spellStart"/>
      <w:r>
        <w:t>CAMELInformationSMS</w:t>
      </w:r>
      <w:proofErr w:type="spellEnd"/>
      <w:r>
        <w:t xml:space="preserve"> OPTIONAL,</w:t>
      </w:r>
    </w:p>
    <w:p w14:paraId="39C2E083" w14:textId="77777777" w:rsidR="009B1C39" w:rsidRDefault="009B1C39">
      <w:pPr>
        <w:pStyle w:val="PL"/>
      </w:pPr>
      <w:r>
        <w:tab/>
      </w:r>
      <w:proofErr w:type="spellStart"/>
      <w:r>
        <w:t>chChSelectionMode</w:t>
      </w:r>
      <w:proofErr w:type="spellEnd"/>
      <w:r>
        <w:tab/>
      </w:r>
      <w:r>
        <w:tab/>
      </w:r>
      <w:r>
        <w:tab/>
        <w:t xml:space="preserve">[20] </w:t>
      </w:r>
      <w:proofErr w:type="spellStart"/>
      <w:r>
        <w:t>ChChSelectionMode</w:t>
      </w:r>
      <w:proofErr w:type="spellEnd"/>
      <w:r>
        <w:t xml:space="preserve"> OPTIONAL,</w:t>
      </w:r>
    </w:p>
    <w:p w14:paraId="042BC734" w14:textId="77777777" w:rsidR="009B1C39" w:rsidRDefault="009B1C39">
      <w:pPr>
        <w:pStyle w:val="PL"/>
      </w:pPr>
      <w:r>
        <w:tab/>
      </w:r>
      <w:proofErr w:type="spellStart"/>
      <w:r>
        <w:t>servingNodeType</w:t>
      </w:r>
      <w:proofErr w:type="spellEnd"/>
      <w:r>
        <w:tab/>
      </w:r>
      <w:r>
        <w:tab/>
      </w:r>
      <w:r>
        <w:tab/>
      </w:r>
      <w:r>
        <w:tab/>
        <w:t xml:space="preserve">[21] </w:t>
      </w:r>
      <w:proofErr w:type="spellStart"/>
      <w:r>
        <w:t>ServingNodeType</w:t>
      </w:r>
      <w:proofErr w:type="spellEnd"/>
      <w:r>
        <w:t>,</w:t>
      </w:r>
    </w:p>
    <w:p w14:paraId="1E85BF8E" w14:textId="77777777" w:rsidR="009B1C39" w:rsidRDefault="009B1C39">
      <w:pPr>
        <w:pStyle w:val="PL"/>
      </w:pPr>
      <w:r>
        <w:tab/>
      </w:r>
      <w:proofErr w:type="spellStart"/>
      <w:r>
        <w:t>servingNodeAddress</w:t>
      </w:r>
      <w:proofErr w:type="spellEnd"/>
      <w:r>
        <w:tab/>
      </w:r>
      <w:r>
        <w:tab/>
      </w:r>
      <w:r>
        <w:tab/>
        <w:t xml:space="preserve">[22] </w:t>
      </w:r>
      <w:proofErr w:type="spellStart"/>
      <w:r>
        <w:t>GSNAddress</w:t>
      </w:r>
      <w:proofErr w:type="spellEnd"/>
      <w:r>
        <w:t xml:space="preserve"> OPTIONAL,</w:t>
      </w:r>
    </w:p>
    <w:p w14:paraId="0C125DC4" w14:textId="77777777" w:rsidR="009B1C39" w:rsidRDefault="009B1C39">
      <w:pPr>
        <w:pStyle w:val="PL"/>
      </w:pPr>
      <w:r>
        <w:tab/>
        <w:t>servingNodeiPv6Address</w:t>
      </w:r>
      <w:r>
        <w:tab/>
      </w:r>
      <w:r>
        <w:tab/>
        <w:t xml:space="preserve">[23] </w:t>
      </w:r>
      <w:proofErr w:type="spellStart"/>
      <w:r>
        <w:t>GSNAddress</w:t>
      </w:r>
      <w:proofErr w:type="spellEnd"/>
      <w:r>
        <w:t xml:space="preserve"> OPTIONAL,</w:t>
      </w:r>
    </w:p>
    <w:p w14:paraId="37A3DE01"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9B1C39">
        <w:tab/>
        <w:t xml:space="preserve">[24] </w:t>
      </w:r>
      <w:proofErr w:type="spellStart"/>
      <w:r w:rsidR="009B1C39">
        <w:t>DiameterIdentity</w:t>
      </w:r>
      <w:proofErr w:type="spellEnd"/>
      <w:r w:rsidR="009B1C39">
        <w:t xml:space="preserve"> OPTIONAL,</w:t>
      </w:r>
    </w:p>
    <w:p w14:paraId="24888FE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9B1C39">
        <w:tab/>
        <w:t xml:space="preserve">[25] </w:t>
      </w:r>
      <w:proofErr w:type="spellStart"/>
      <w:r w:rsidR="009B1C39">
        <w:t>DiameterIdentity</w:t>
      </w:r>
      <w:proofErr w:type="spellEnd"/>
      <w:r w:rsidR="009B1C39">
        <w:t xml:space="preserve"> OPTIONAL,</w:t>
      </w:r>
    </w:p>
    <w:p w14:paraId="2604511A" w14:textId="77777777" w:rsidR="00D764B9" w:rsidRDefault="009B1C39" w:rsidP="00D764B9">
      <w:pPr>
        <w:pStyle w:val="PL"/>
      </w:pPr>
      <w:r>
        <w:tab/>
      </w:r>
      <w:proofErr w:type="spellStart"/>
      <w:r>
        <w:t>userLocationInformation</w:t>
      </w:r>
      <w:proofErr w:type="spellEnd"/>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r>
      <w:proofErr w:type="spellStart"/>
      <w:r>
        <w:t>servingNodePLMNIdentifier</w:t>
      </w:r>
      <w:proofErr w:type="spellEnd"/>
      <w:r>
        <w:tab/>
        <w:t>[28] PLMN-Id OPTIONAL</w:t>
      </w:r>
      <w:r w:rsidR="003C1621">
        <w:t>,</w:t>
      </w:r>
    </w:p>
    <w:p w14:paraId="78083730" w14:textId="77777777" w:rsidR="004F0215" w:rsidRDefault="003C1621" w:rsidP="004F0215">
      <w:pPr>
        <w:pStyle w:val="PL"/>
      </w:pPr>
      <w:r>
        <w:tab/>
      </w:r>
      <w:proofErr w:type="spellStart"/>
      <w:r>
        <w:t>userLocationInfoTime</w:t>
      </w:r>
      <w:proofErr w:type="spellEnd"/>
      <w:r>
        <w:tab/>
      </w:r>
      <w:r>
        <w:tab/>
        <w:t xml:space="preserve">[29] </w:t>
      </w:r>
      <w:proofErr w:type="spellStart"/>
      <w:r>
        <w:t>TimeStamp</w:t>
      </w:r>
      <w:proofErr w:type="spellEnd"/>
      <w:r>
        <w:t xml:space="preserve"> OPTIONAL</w:t>
      </w:r>
      <w:r w:rsidR="004F0215">
        <w:t>,</w:t>
      </w:r>
    </w:p>
    <w:p w14:paraId="6E3A2106" w14:textId="77777777" w:rsidR="009B1C39" w:rsidRDefault="004F0215" w:rsidP="004F0215">
      <w:pPr>
        <w:pStyle w:val="PL"/>
      </w:pPr>
      <w:r>
        <w:tab/>
      </w:r>
      <w:proofErr w:type="spellStart"/>
      <w:r>
        <w:t>cNOperatorSelectionEnt</w:t>
      </w:r>
      <w:proofErr w:type="spellEnd"/>
      <w:r>
        <w:tab/>
      </w:r>
      <w:r>
        <w:tab/>
        <w:t xml:space="preserve">[30] </w:t>
      </w:r>
      <w:proofErr w:type="spellStart"/>
      <w:r>
        <w:t>CNOperatorSelectionEntity</w:t>
      </w:r>
      <w:proofErr w:type="spellEnd"/>
      <w:r>
        <w:t xml:space="preserve">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proofErr w:type="spellStart"/>
      <w:r>
        <w:t>SGSNSMTRecord</w:t>
      </w:r>
      <w:proofErr w:type="spellEnd"/>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10AF375C" w14:textId="77777777" w:rsidR="009B1C39" w:rsidRDefault="009B1C39">
      <w:pPr>
        <w:pStyle w:val="PL"/>
      </w:pPr>
      <w:r>
        <w:tab/>
      </w:r>
      <w:proofErr w:type="spellStart"/>
      <w:r>
        <w:t>servedIMSI</w:t>
      </w:r>
      <w:proofErr w:type="spellEnd"/>
      <w:r>
        <w:tab/>
      </w:r>
      <w:r>
        <w:tab/>
      </w:r>
      <w:r>
        <w:tab/>
      </w:r>
      <w:r>
        <w:tab/>
      </w:r>
      <w:r w:rsidR="00030B36">
        <w:tab/>
        <w:t xml:space="preserve"> </w:t>
      </w:r>
      <w:r>
        <w:t>[1] IMSI,</w:t>
      </w:r>
    </w:p>
    <w:p w14:paraId="2CEB8AEE" w14:textId="77777777" w:rsidR="009B1C39" w:rsidRDefault="009B1C39">
      <w:pPr>
        <w:pStyle w:val="PL"/>
      </w:pPr>
      <w:r>
        <w:tab/>
      </w:r>
      <w:proofErr w:type="spellStart"/>
      <w:r>
        <w:t>servedIMEI</w:t>
      </w:r>
      <w:proofErr w:type="spellEnd"/>
      <w:r>
        <w:tab/>
      </w:r>
      <w:r>
        <w:tab/>
      </w:r>
      <w:r>
        <w:tab/>
      </w:r>
      <w:r>
        <w:tab/>
      </w:r>
      <w:r w:rsidR="00030B36">
        <w:tab/>
        <w:t xml:space="preserve"> </w:t>
      </w:r>
      <w:r>
        <w:t>[2] IMEI OPTIONAL,</w:t>
      </w:r>
    </w:p>
    <w:p w14:paraId="633DA360" w14:textId="77777777" w:rsidR="009B1C39" w:rsidRDefault="009B1C39">
      <w:pPr>
        <w:pStyle w:val="PL"/>
      </w:pPr>
      <w:r>
        <w:tab/>
      </w:r>
      <w:proofErr w:type="spellStart"/>
      <w:r>
        <w:t>servedMSISDN</w:t>
      </w:r>
      <w:proofErr w:type="spellEnd"/>
      <w:r>
        <w:tab/>
      </w:r>
      <w:r>
        <w:tab/>
      </w:r>
      <w:r>
        <w:tab/>
      </w:r>
      <w:r w:rsidR="00030B36">
        <w:tab/>
        <w:t xml:space="preserve"> </w:t>
      </w:r>
      <w:r>
        <w:t>[3] MSISDN OPTIONAL,</w:t>
      </w:r>
    </w:p>
    <w:p w14:paraId="4EB18EB0" w14:textId="77777777" w:rsidR="009B1C39" w:rsidRDefault="009B1C39">
      <w:pPr>
        <w:pStyle w:val="PL"/>
      </w:pPr>
      <w:r>
        <w:tab/>
      </w:r>
      <w:proofErr w:type="spellStart"/>
      <w:r>
        <w:t>msNetworkCapability</w:t>
      </w:r>
      <w:proofErr w:type="spellEnd"/>
      <w:r>
        <w:tab/>
      </w:r>
      <w:r>
        <w:tab/>
      </w:r>
      <w:r w:rsidR="00030B36">
        <w:tab/>
        <w:t xml:space="preserve"> </w:t>
      </w:r>
      <w:r>
        <w:t xml:space="preserve">[4] </w:t>
      </w:r>
      <w:proofErr w:type="spellStart"/>
      <w:r>
        <w:t>MSNetworkCapability</w:t>
      </w:r>
      <w:proofErr w:type="spellEnd"/>
      <w:r>
        <w:t xml:space="preserve"> OPTIONAL,</w:t>
      </w:r>
    </w:p>
    <w:p w14:paraId="0CBBD699" w14:textId="77777777" w:rsidR="009B1C39" w:rsidRDefault="009B1C39">
      <w:pPr>
        <w:pStyle w:val="PL"/>
      </w:pPr>
      <w:r>
        <w:tab/>
      </w:r>
      <w:proofErr w:type="spellStart"/>
      <w:r>
        <w:t>serviceCentre</w:t>
      </w:r>
      <w:proofErr w:type="spellEnd"/>
      <w:r>
        <w:tab/>
      </w:r>
      <w:r>
        <w:tab/>
      </w:r>
      <w:r>
        <w:tab/>
      </w:r>
      <w:r w:rsidR="00030B36">
        <w:tab/>
        <w:t xml:space="preserve"> </w:t>
      </w:r>
      <w:r>
        <w:t xml:space="preserve">[5] </w:t>
      </w:r>
      <w:proofErr w:type="spellStart"/>
      <w:r>
        <w:t>AddressString</w:t>
      </w:r>
      <w:proofErr w:type="spellEnd"/>
      <w:r>
        <w:t xml:space="preserve"> OPTIONAL,</w:t>
      </w:r>
    </w:p>
    <w:p w14:paraId="1D246B33" w14:textId="77777777" w:rsidR="009B1C39" w:rsidRDefault="009B1C39">
      <w:pPr>
        <w:pStyle w:val="PL"/>
      </w:pPr>
      <w:r>
        <w:tab/>
      </w:r>
      <w:proofErr w:type="spellStart"/>
      <w:r>
        <w:t>recordingEntity</w:t>
      </w:r>
      <w:proofErr w:type="spellEnd"/>
      <w:r>
        <w:tab/>
      </w:r>
      <w:r>
        <w:tab/>
      </w:r>
      <w:r>
        <w:tab/>
      </w:r>
      <w:r w:rsidR="00030B36">
        <w:tab/>
        <w:t xml:space="preserve"> </w:t>
      </w:r>
      <w:r>
        <w:t xml:space="preserve">[6] </w:t>
      </w:r>
      <w:proofErr w:type="spellStart"/>
      <w:r>
        <w:t>RecordingEntity</w:t>
      </w:r>
      <w:proofErr w:type="spellEnd"/>
      <w:r>
        <w:t xml:space="preserve"> OPTIONAL,</w:t>
      </w:r>
    </w:p>
    <w:p w14:paraId="19313F2C" w14:textId="77777777" w:rsidR="009B1C39" w:rsidRDefault="009B1C39">
      <w:pPr>
        <w:pStyle w:val="PL"/>
      </w:pPr>
      <w:r>
        <w:tab/>
      </w:r>
      <w:proofErr w:type="spellStart"/>
      <w:r>
        <w:t>locationArea</w:t>
      </w:r>
      <w:proofErr w:type="spellEnd"/>
      <w:r>
        <w:tab/>
      </w:r>
      <w:r>
        <w:tab/>
      </w:r>
      <w:r>
        <w:tab/>
      </w:r>
      <w:r w:rsidR="00030B36">
        <w:tab/>
        <w:t xml:space="preserve"> </w:t>
      </w:r>
      <w:r>
        <w:t xml:space="preserve">[7] </w:t>
      </w:r>
      <w:proofErr w:type="spellStart"/>
      <w:r>
        <w:t>LocationAreaCode</w:t>
      </w:r>
      <w:proofErr w:type="spellEnd"/>
      <w:r>
        <w:t xml:space="preserve"> OPTIONAL,</w:t>
      </w:r>
    </w:p>
    <w:p w14:paraId="115144F1" w14:textId="77777777" w:rsidR="009B1C39" w:rsidRDefault="009B1C39">
      <w:pPr>
        <w:pStyle w:val="PL"/>
      </w:pPr>
      <w:r>
        <w:tab/>
      </w:r>
      <w:proofErr w:type="spellStart"/>
      <w:r>
        <w:t>routingArea</w:t>
      </w:r>
      <w:proofErr w:type="spellEnd"/>
      <w:r>
        <w:tab/>
      </w:r>
      <w:r>
        <w:tab/>
      </w:r>
      <w:r>
        <w:tab/>
      </w:r>
      <w:r>
        <w:tab/>
      </w:r>
      <w:r w:rsidR="00030B36">
        <w:tab/>
        <w:t xml:space="preserve"> </w:t>
      </w:r>
      <w:r>
        <w:t xml:space="preserve">[8] </w:t>
      </w:r>
      <w:proofErr w:type="spellStart"/>
      <w:r>
        <w:t>RoutingAreaCode</w:t>
      </w:r>
      <w:proofErr w:type="spellEnd"/>
      <w:r>
        <w:t xml:space="preserve"> OPTIONAL,</w:t>
      </w:r>
    </w:p>
    <w:p w14:paraId="75CE8FBD" w14:textId="77777777" w:rsidR="009B1C39" w:rsidRDefault="009B1C39">
      <w:pPr>
        <w:pStyle w:val="PL"/>
      </w:pPr>
      <w:r>
        <w:tab/>
      </w:r>
      <w:proofErr w:type="spellStart"/>
      <w:r>
        <w:t>cellIdentifier</w:t>
      </w:r>
      <w:proofErr w:type="spellEnd"/>
      <w:r>
        <w:tab/>
      </w:r>
      <w:r>
        <w:tab/>
      </w:r>
      <w:r>
        <w:tab/>
      </w:r>
      <w:r w:rsidR="00030B36">
        <w:tab/>
        <w:t xml:space="preserve"> </w:t>
      </w:r>
      <w:r>
        <w:t xml:space="preserve">[9] </w:t>
      </w:r>
      <w:proofErr w:type="spellStart"/>
      <w:r>
        <w:t>CellId</w:t>
      </w:r>
      <w:proofErr w:type="spellEnd"/>
      <w:r>
        <w:t xml:space="preserve"> OPTIONAL,</w:t>
      </w:r>
    </w:p>
    <w:p w14:paraId="106D3CB9" w14:textId="77777777" w:rsidR="009B1C39" w:rsidRDefault="009B1C39" w:rsidP="00D764B9">
      <w:pPr>
        <w:pStyle w:val="PL"/>
      </w:pPr>
      <w:r>
        <w:tab/>
      </w:r>
      <w:proofErr w:type="spellStart"/>
      <w:r>
        <w:t>eventTimeStamp</w:t>
      </w:r>
      <w:proofErr w:type="spellEnd"/>
      <w:r>
        <w:tab/>
      </w:r>
      <w:r>
        <w:tab/>
      </w:r>
      <w:r>
        <w:tab/>
      </w:r>
      <w:r w:rsidR="00030B36">
        <w:tab/>
        <w:t xml:space="preserve"> </w:t>
      </w:r>
      <w:r>
        <w:t xml:space="preserve">[10] </w:t>
      </w:r>
      <w:proofErr w:type="spellStart"/>
      <w:r>
        <w:t>TimeStamp</w:t>
      </w:r>
      <w:proofErr w:type="spellEnd"/>
      <w:r>
        <w:t>,</w:t>
      </w:r>
    </w:p>
    <w:p w14:paraId="49BF50CF" w14:textId="77777777" w:rsidR="009B1C39" w:rsidRDefault="009B1C39">
      <w:pPr>
        <w:pStyle w:val="PL"/>
      </w:pPr>
      <w:r>
        <w:tab/>
      </w:r>
      <w:proofErr w:type="spellStart"/>
      <w:r>
        <w:t>smsResult</w:t>
      </w:r>
      <w:proofErr w:type="spellEnd"/>
      <w:r>
        <w:tab/>
      </w:r>
      <w:r>
        <w:tab/>
      </w:r>
      <w:r>
        <w:tab/>
      </w:r>
      <w:r>
        <w:tab/>
      </w:r>
      <w:r w:rsidR="00030B36">
        <w:tab/>
        <w:t xml:space="preserve"> </w:t>
      </w:r>
      <w:r>
        <w:t xml:space="preserve">[11] </w:t>
      </w:r>
      <w:proofErr w:type="spellStart"/>
      <w:r>
        <w:t>SMSResult</w:t>
      </w:r>
      <w:proofErr w:type="spellEnd"/>
      <w:r>
        <w:t xml:space="preserve"> OPTIONAL,</w:t>
      </w:r>
    </w:p>
    <w:p w14:paraId="4B8BF99A" w14:textId="77777777" w:rsidR="009B1C39" w:rsidRDefault="009B1C39">
      <w:pPr>
        <w:pStyle w:val="PL"/>
      </w:pPr>
      <w:r>
        <w:tab/>
      </w:r>
      <w:proofErr w:type="spellStart"/>
      <w:r>
        <w:t>recordExtensions</w:t>
      </w:r>
      <w:proofErr w:type="spellEnd"/>
      <w:r>
        <w:tab/>
      </w:r>
      <w:r>
        <w:tab/>
      </w:r>
      <w:r w:rsidR="00030B36">
        <w:tab/>
        <w:t xml:space="preserve"> </w:t>
      </w:r>
      <w:r>
        <w:t xml:space="preserve">[12] </w:t>
      </w:r>
      <w:proofErr w:type="spellStart"/>
      <w:r>
        <w:t>ManagementExtensions</w:t>
      </w:r>
      <w:proofErr w:type="spellEnd"/>
      <w:r>
        <w:t xml:space="preserve"> OPTIONAL,</w:t>
      </w:r>
    </w:p>
    <w:p w14:paraId="53F37212"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[13] </w:t>
      </w:r>
      <w:proofErr w:type="spellStart"/>
      <w:r>
        <w:t>NodeID</w:t>
      </w:r>
      <w:proofErr w:type="spellEnd"/>
      <w:r>
        <w:t xml:space="preserve"> OPTIONAL,</w:t>
      </w:r>
    </w:p>
    <w:p w14:paraId="3D6BF04F" w14:textId="77777777" w:rsidR="009B1C39" w:rsidRDefault="009B1C39">
      <w:pPr>
        <w:pStyle w:val="PL"/>
      </w:pPr>
      <w:r>
        <w:tab/>
      </w:r>
      <w:proofErr w:type="spellStart"/>
      <w:r>
        <w:t>localSequenceNumber</w:t>
      </w:r>
      <w:proofErr w:type="spellEnd"/>
      <w:r>
        <w:tab/>
      </w:r>
      <w:r>
        <w:tab/>
      </w:r>
      <w:r w:rsidR="00030B36">
        <w:tab/>
        <w:t xml:space="preserve"> </w:t>
      </w:r>
      <w:r>
        <w:t xml:space="preserve">[14] </w:t>
      </w:r>
      <w:proofErr w:type="spellStart"/>
      <w:r>
        <w:t>LocalSequenceNumber</w:t>
      </w:r>
      <w:proofErr w:type="spellEnd"/>
      <w:r>
        <w:t xml:space="preserve"> OPTIONAL,</w:t>
      </w:r>
    </w:p>
    <w:p w14:paraId="70EEE362" w14:textId="77777777" w:rsidR="009B1C39" w:rsidRDefault="009B1C39">
      <w:pPr>
        <w:pStyle w:val="PL"/>
      </w:pPr>
      <w:r>
        <w:tab/>
      </w:r>
      <w:proofErr w:type="spellStart"/>
      <w:r>
        <w:t>chargingCharacteristics</w:t>
      </w:r>
      <w:proofErr w:type="spellEnd"/>
      <w:r>
        <w:tab/>
      </w:r>
      <w:r w:rsidR="00030B36">
        <w:tab/>
        <w:t xml:space="preserve"> </w:t>
      </w:r>
      <w:r>
        <w:t xml:space="preserve">[15] </w:t>
      </w:r>
      <w:proofErr w:type="spellStart"/>
      <w:r>
        <w:t>ChargingCharacteristics</w:t>
      </w:r>
      <w:proofErr w:type="spellEnd"/>
      <w:r>
        <w:t>,</w:t>
      </w:r>
    </w:p>
    <w:p w14:paraId="17961AE5" w14:textId="77777777" w:rsidR="009B1C39" w:rsidRDefault="009B1C39">
      <w:pPr>
        <w:pStyle w:val="PL"/>
      </w:pPr>
      <w:r>
        <w:tab/>
      </w:r>
      <w:proofErr w:type="spellStart"/>
      <w:r>
        <w:t>rATType</w:t>
      </w:r>
      <w:proofErr w:type="spellEnd"/>
      <w:r>
        <w:tab/>
      </w:r>
      <w:r>
        <w:tab/>
      </w:r>
      <w:r>
        <w:tab/>
      </w:r>
      <w:r>
        <w:tab/>
      </w:r>
      <w:r>
        <w:tab/>
      </w:r>
      <w:r w:rsidR="00030B36">
        <w:tab/>
        <w:t xml:space="preserve"> </w:t>
      </w:r>
      <w:r>
        <w:t xml:space="preserve">[16] </w:t>
      </w:r>
      <w:proofErr w:type="spellStart"/>
      <w:r>
        <w:t>RATType</w:t>
      </w:r>
      <w:proofErr w:type="spellEnd"/>
      <w:r>
        <w:t xml:space="preserve"> OPTIONAL,</w:t>
      </w:r>
    </w:p>
    <w:p w14:paraId="74927311" w14:textId="77777777" w:rsidR="009B1C39" w:rsidRDefault="009B1C39">
      <w:pPr>
        <w:pStyle w:val="PL"/>
      </w:pPr>
      <w:r>
        <w:tab/>
      </w:r>
      <w:proofErr w:type="spellStart"/>
      <w:r>
        <w:t>chChSelectionMode</w:t>
      </w:r>
      <w:proofErr w:type="spellEnd"/>
      <w:r>
        <w:tab/>
      </w:r>
      <w:r>
        <w:tab/>
      </w:r>
      <w:r w:rsidR="00030B36">
        <w:tab/>
        <w:t xml:space="preserve"> </w:t>
      </w:r>
      <w:r>
        <w:t xml:space="preserve">[17] </w:t>
      </w:r>
      <w:proofErr w:type="spellStart"/>
      <w:r>
        <w:t>ChChSelectionMode</w:t>
      </w:r>
      <w:proofErr w:type="spellEnd"/>
      <w:r>
        <w:t xml:space="preserve"> OPTIONAL,</w:t>
      </w:r>
    </w:p>
    <w:p w14:paraId="31555600" w14:textId="77777777" w:rsidR="009B1C39" w:rsidRDefault="009B1C39">
      <w:pPr>
        <w:pStyle w:val="PL"/>
      </w:pPr>
      <w:r>
        <w:tab/>
      </w:r>
      <w:proofErr w:type="spellStart"/>
      <w:r>
        <w:t>cAMELInformationSMS</w:t>
      </w:r>
      <w:proofErr w:type="spellEnd"/>
      <w:r>
        <w:tab/>
      </w:r>
      <w:r>
        <w:tab/>
      </w:r>
      <w:r w:rsidR="00030B36">
        <w:tab/>
        <w:t xml:space="preserve"> </w:t>
      </w:r>
      <w:r>
        <w:t xml:space="preserve">[18] </w:t>
      </w:r>
      <w:proofErr w:type="spellStart"/>
      <w:r>
        <w:t>CAMELInformationSMS</w:t>
      </w:r>
      <w:proofErr w:type="spellEnd"/>
      <w:r>
        <w:t xml:space="preserve"> OPTIONAL,</w:t>
      </w:r>
    </w:p>
    <w:p w14:paraId="31D11D89" w14:textId="77777777" w:rsidR="009B1C39" w:rsidRDefault="009B1C39" w:rsidP="00D764B9">
      <w:pPr>
        <w:pStyle w:val="PL"/>
      </w:pPr>
      <w:r>
        <w:tab/>
      </w:r>
      <w:proofErr w:type="spellStart"/>
      <w:r>
        <w:t>originatingAddress</w:t>
      </w:r>
      <w:proofErr w:type="spellEnd"/>
      <w:r>
        <w:rPr>
          <w:lang w:eastAsia="zh-CN"/>
        </w:rPr>
        <w:tab/>
      </w:r>
      <w:r>
        <w:rPr>
          <w:lang w:eastAsia="zh-CN"/>
        </w:rPr>
        <w:tab/>
      </w:r>
      <w:r w:rsidR="00030B36">
        <w:rPr>
          <w:lang w:eastAsia="zh-CN"/>
        </w:rPr>
        <w:tab/>
        <w:t xml:space="preserve"> </w:t>
      </w:r>
      <w:r>
        <w:rPr>
          <w:lang w:eastAsia="zh-CN"/>
        </w:rPr>
        <w:t xml:space="preserve">[19] </w:t>
      </w:r>
      <w:proofErr w:type="spellStart"/>
      <w:r>
        <w:t>AddressString</w:t>
      </w:r>
      <w:proofErr w:type="spellEnd"/>
      <w:r>
        <w:t xml:space="preserve"> OPTIONAL,</w:t>
      </w:r>
    </w:p>
    <w:p w14:paraId="3E66DAF3" w14:textId="77777777" w:rsidR="009B1C39" w:rsidRDefault="009B1C39">
      <w:pPr>
        <w:pStyle w:val="PL"/>
      </w:pPr>
      <w:r>
        <w:tab/>
      </w:r>
      <w:proofErr w:type="spellStart"/>
      <w:r>
        <w:t>servingNodeType</w:t>
      </w:r>
      <w:proofErr w:type="spellEnd"/>
      <w:r>
        <w:tab/>
      </w:r>
      <w:r>
        <w:tab/>
      </w:r>
      <w:r>
        <w:tab/>
      </w:r>
      <w:r w:rsidR="00030B36">
        <w:tab/>
        <w:t xml:space="preserve"> </w:t>
      </w:r>
      <w:r>
        <w:t xml:space="preserve">[20] </w:t>
      </w:r>
      <w:proofErr w:type="spellStart"/>
      <w:r>
        <w:t>ServingNodeType</w:t>
      </w:r>
      <w:proofErr w:type="spellEnd"/>
      <w:r>
        <w:t>,</w:t>
      </w:r>
    </w:p>
    <w:p w14:paraId="0AEA6F60" w14:textId="77777777" w:rsidR="009B1C39" w:rsidRDefault="009B1C39">
      <w:pPr>
        <w:pStyle w:val="PL"/>
      </w:pPr>
      <w:r>
        <w:tab/>
      </w:r>
      <w:proofErr w:type="spellStart"/>
      <w:r>
        <w:t>servingNodeAddress</w:t>
      </w:r>
      <w:proofErr w:type="spellEnd"/>
      <w:r>
        <w:tab/>
      </w:r>
      <w:r>
        <w:tab/>
      </w:r>
      <w:r w:rsidR="00030B36">
        <w:tab/>
        <w:t xml:space="preserve"> </w:t>
      </w:r>
      <w:r>
        <w:t xml:space="preserve">[21] </w:t>
      </w:r>
      <w:proofErr w:type="spellStart"/>
      <w:r>
        <w:t>GSNAddress</w:t>
      </w:r>
      <w:proofErr w:type="spellEnd"/>
      <w:r>
        <w:t xml:space="preserve"> OPTIONAL,</w:t>
      </w:r>
    </w:p>
    <w:p w14:paraId="5EBF7A35" w14:textId="77777777" w:rsidR="009B1C39" w:rsidRDefault="009B1C39">
      <w:pPr>
        <w:pStyle w:val="PL"/>
      </w:pPr>
      <w:r>
        <w:tab/>
        <w:t>servingNodeiPv6Address</w:t>
      </w:r>
      <w:r>
        <w:tab/>
      </w:r>
      <w:r w:rsidR="00030B36">
        <w:tab/>
        <w:t xml:space="preserve"> </w:t>
      </w:r>
      <w:r>
        <w:t xml:space="preserve">[22] </w:t>
      </w:r>
      <w:proofErr w:type="spellStart"/>
      <w:r>
        <w:t>GSNAddress</w:t>
      </w:r>
      <w:proofErr w:type="spellEnd"/>
      <w:r>
        <w:t xml:space="preserve"> OPTIONAL,</w:t>
      </w:r>
    </w:p>
    <w:p w14:paraId="72C03644"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030B36">
        <w:tab/>
        <w:t xml:space="preserve"> </w:t>
      </w:r>
      <w:r w:rsidR="009B1C39">
        <w:t xml:space="preserve">[23] </w:t>
      </w:r>
      <w:proofErr w:type="spellStart"/>
      <w:r w:rsidR="009B1C39">
        <w:t>DiameterIdentity</w:t>
      </w:r>
      <w:proofErr w:type="spellEnd"/>
      <w:r w:rsidR="009B1C39">
        <w:t xml:space="preserve"> OPTIONAL,</w:t>
      </w:r>
    </w:p>
    <w:p w14:paraId="52EEC7F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030B36">
        <w:tab/>
        <w:t xml:space="preserve"> </w:t>
      </w:r>
      <w:r w:rsidR="009B1C39">
        <w:t xml:space="preserve">[24] </w:t>
      </w:r>
      <w:proofErr w:type="spellStart"/>
      <w:r w:rsidR="009B1C39">
        <w:t>DiameterIdentity</w:t>
      </w:r>
      <w:proofErr w:type="spellEnd"/>
      <w:r w:rsidR="009B1C39">
        <w:t xml:space="preserve"> OPTIONAL,</w:t>
      </w:r>
    </w:p>
    <w:p w14:paraId="2D791822" w14:textId="77777777" w:rsidR="00D764B9" w:rsidRDefault="009B1C39" w:rsidP="00D764B9">
      <w:pPr>
        <w:pStyle w:val="PL"/>
      </w:pPr>
      <w:r>
        <w:tab/>
      </w:r>
      <w:proofErr w:type="spellStart"/>
      <w:r>
        <w:t>userLocationInformation</w:t>
      </w:r>
      <w:proofErr w:type="spellEnd"/>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r>
      <w:proofErr w:type="spellStart"/>
      <w:r>
        <w:t>servingNodePLMNIdentifier</w:t>
      </w:r>
      <w:proofErr w:type="spellEnd"/>
      <w:r>
        <w:tab/>
      </w:r>
      <w:r w:rsidR="00932B19">
        <w:t xml:space="preserve"> </w:t>
      </w:r>
      <w:r>
        <w:t>[27] PLMN-Id OPTIONAL</w:t>
      </w:r>
      <w:r w:rsidR="003C1621">
        <w:t>,</w:t>
      </w:r>
    </w:p>
    <w:p w14:paraId="19B4F532" w14:textId="77777777" w:rsidR="004F0215" w:rsidRDefault="003C1621" w:rsidP="004F0215">
      <w:pPr>
        <w:pStyle w:val="PL"/>
      </w:pPr>
      <w:r>
        <w:tab/>
      </w:r>
      <w:proofErr w:type="spellStart"/>
      <w:r>
        <w:t>userLocationInfoTime</w:t>
      </w:r>
      <w:proofErr w:type="spellEnd"/>
      <w:r>
        <w:tab/>
      </w:r>
      <w:r>
        <w:tab/>
        <w:t xml:space="preserve"> [28] </w:t>
      </w:r>
      <w:proofErr w:type="spellStart"/>
      <w:r>
        <w:t>TimeStamp</w:t>
      </w:r>
      <w:proofErr w:type="spellEnd"/>
      <w:r>
        <w:t xml:space="preserve"> OPTIONAL</w:t>
      </w:r>
      <w:r w:rsidR="004F0215">
        <w:t>,</w:t>
      </w:r>
    </w:p>
    <w:p w14:paraId="4E2F4239" w14:textId="77777777" w:rsidR="009B1C39" w:rsidRDefault="004F0215" w:rsidP="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proofErr w:type="spellStart"/>
      <w:r>
        <w:t>SGSNMTLCSRecord</w:t>
      </w:r>
      <w:proofErr w:type="spellEnd"/>
      <w:r>
        <w:tab/>
      </w:r>
      <w:r>
        <w:tab/>
      </w:r>
      <w:r>
        <w:tab/>
        <w:t>::= SET</w:t>
      </w:r>
    </w:p>
    <w:p w14:paraId="5B6B9F57" w14:textId="77777777" w:rsidR="009B1C39" w:rsidRDefault="009B1C39">
      <w:pPr>
        <w:pStyle w:val="PL"/>
      </w:pPr>
      <w:r>
        <w:t>{</w:t>
      </w:r>
    </w:p>
    <w:p w14:paraId="4ACCA35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7A45A64"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672C70DD"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w:t>
      </w:r>
    </w:p>
    <w:p w14:paraId="2EF2B38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w:t>
      </w:r>
    </w:p>
    <w:p w14:paraId="2FDD91A4"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62290D61"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5BF3230B"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199450EA" w14:textId="77777777" w:rsidR="009B1C39" w:rsidRDefault="009B1C39">
      <w:pPr>
        <w:pStyle w:val="PL"/>
      </w:pPr>
      <w:r>
        <w:tab/>
      </w:r>
      <w:proofErr w:type="spellStart"/>
      <w:r>
        <w:t>locationType</w:t>
      </w:r>
      <w:proofErr w:type="spellEnd"/>
      <w:r>
        <w:tab/>
      </w:r>
      <w:r>
        <w:tab/>
      </w:r>
      <w:r>
        <w:tab/>
      </w:r>
      <w:r w:rsidR="00030B36">
        <w:tab/>
        <w:t xml:space="preserve"> </w:t>
      </w:r>
      <w:r>
        <w:t xml:space="preserve">[7] </w:t>
      </w:r>
      <w:proofErr w:type="spellStart"/>
      <w:r>
        <w:t>LocationType</w:t>
      </w:r>
      <w:proofErr w:type="spellEnd"/>
      <w:r>
        <w:t>,</w:t>
      </w:r>
    </w:p>
    <w:p w14:paraId="69F0D468"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57118AD9"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57088457"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w:t>
      </w:r>
    </w:p>
    <w:p w14:paraId="7CC9F1D1"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6A4ED490"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6D3D790B" w14:textId="77777777" w:rsidR="009B1C39" w:rsidRDefault="009B1C39">
      <w:pPr>
        <w:pStyle w:val="PL"/>
      </w:pPr>
      <w:r>
        <w:tab/>
      </w:r>
      <w:proofErr w:type="spellStart"/>
      <w:r>
        <w:t>notificationToMSUser</w:t>
      </w:r>
      <w:proofErr w:type="spellEnd"/>
      <w:r>
        <w:tab/>
      </w:r>
      <w:r w:rsidR="00030B36">
        <w:tab/>
        <w:t xml:space="preserve"> </w:t>
      </w:r>
      <w:r>
        <w:t xml:space="preserve">[13] </w:t>
      </w:r>
      <w:proofErr w:type="spellStart"/>
      <w:r>
        <w:t>NotificationToMSUser</w:t>
      </w:r>
      <w:proofErr w:type="spellEnd"/>
      <w:r>
        <w:t xml:space="preserve"> OPTIONAL,</w:t>
      </w:r>
    </w:p>
    <w:p w14:paraId="6A5987F1" w14:textId="77777777" w:rsidR="009B1C39" w:rsidRDefault="009B1C39">
      <w:pPr>
        <w:pStyle w:val="PL"/>
      </w:pPr>
      <w:r>
        <w:tab/>
      </w:r>
      <w:proofErr w:type="spellStart"/>
      <w:r>
        <w:t>privacyOverride</w:t>
      </w:r>
      <w:proofErr w:type="spellEnd"/>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[16] </w:t>
      </w:r>
      <w:proofErr w:type="spellStart"/>
      <w:r>
        <w:t>RoutingAreaCode</w:t>
      </w:r>
      <w:proofErr w:type="spellEnd"/>
      <w:r>
        <w:t xml:space="preserve"> OPTIONAL,</w:t>
      </w:r>
    </w:p>
    <w:p w14:paraId="47266B44" w14:textId="77777777" w:rsidR="009B1C39" w:rsidRDefault="009B1C39">
      <w:pPr>
        <w:pStyle w:val="PL"/>
      </w:pPr>
      <w:r>
        <w:tab/>
      </w:r>
      <w:proofErr w:type="spellStart"/>
      <w:r>
        <w:t>locationEstimate</w:t>
      </w:r>
      <w:proofErr w:type="spellEnd"/>
      <w:r>
        <w:tab/>
      </w:r>
      <w:r>
        <w:tab/>
      </w:r>
      <w:r w:rsidR="00030B36">
        <w:tab/>
        <w:t xml:space="preserve"> </w:t>
      </w:r>
      <w:r>
        <w:t>[17] Ext-</w:t>
      </w:r>
      <w:proofErr w:type="spellStart"/>
      <w:r>
        <w:t>GeographicalInformation</w:t>
      </w:r>
      <w:proofErr w:type="spellEnd"/>
      <w:r>
        <w:t xml:space="preserve"> OPTIONAL,</w:t>
      </w:r>
    </w:p>
    <w:p w14:paraId="27EDF2E9" w14:textId="77777777" w:rsidR="009B1C39" w:rsidRDefault="009B1C39">
      <w:pPr>
        <w:pStyle w:val="PL"/>
      </w:pPr>
      <w:r>
        <w:tab/>
      </w:r>
      <w:proofErr w:type="spellStart"/>
      <w:r>
        <w:t>positioningData</w:t>
      </w:r>
      <w:proofErr w:type="spellEnd"/>
      <w:r>
        <w:tab/>
      </w:r>
      <w:r>
        <w:tab/>
      </w:r>
      <w:r>
        <w:tab/>
      </w:r>
      <w:r w:rsidR="00030B36">
        <w:tab/>
        <w:t xml:space="preserve"> </w:t>
      </w:r>
      <w:r>
        <w:t xml:space="preserve">[18] </w:t>
      </w:r>
      <w:proofErr w:type="spellStart"/>
      <w:r>
        <w:t>PositioningData</w:t>
      </w:r>
      <w:proofErr w:type="spellEnd"/>
      <w:r>
        <w:t xml:space="preserve"> OPTIONAL,</w:t>
      </w:r>
    </w:p>
    <w:p w14:paraId="6E8C9B00" w14:textId="77777777" w:rsidR="009B1C39" w:rsidRDefault="009B1C39">
      <w:pPr>
        <w:pStyle w:val="PL"/>
      </w:pPr>
      <w:r>
        <w:tab/>
      </w:r>
      <w:proofErr w:type="spellStart"/>
      <w:r>
        <w:t>lcsCause</w:t>
      </w:r>
      <w:proofErr w:type="spellEnd"/>
      <w:r>
        <w:tab/>
      </w:r>
      <w:r>
        <w:tab/>
      </w:r>
      <w:r>
        <w:tab/>
      </w:r>
      <w:r>
        <w:tab/>
      </w:r>
      <w:r w:rsidR="00030B36">
        <w:tab/>
        <w:t xml:space="preserve"> </w:t>
      </w:r>
      <w:r>
        <w:t xml:space="preserve">[19] </w:t>
      </w:r>
      <w:proofErr w:type="spellStart"/>
      <w:r>
        <w:t>LCSCause</w:t>
      </w:r>
      <w:proofErr w:type="spellEnd"/>
      <w:r>
        <w:t xml:space="preserv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[21] </w:t>
      </w:r>
      <w:proofErr w:type="spellStart"/>
      <w:r>
        <w:t>NodeID</w:t>
      </w:r>
      <w:proofErr w:type="spellEnd"/>
      <w:r>
        <w:t xml:space="preserve"> OPTIONAL,</w:t>
      </w:r>
    </w:p>
    <w:p w14:paraId="2DF5CF0C" w14:textId="77777777" w:rsidR="009B1C39" w:rsidRDefault="009B1C39">
      <w:pPr>
        <w:pStyle w:val="PL"/>
      </w:pPr>
      <w:r>
        <w:tab/>
      </w:r>
      <w:proofErr w:type="spellStart"/>
      <w:r>
        <w:t>localSequenceNumber</w:t>
      </w:r>
      <w:proofErr w:type="spellEnd"/>
      <w:r>
        <w:tab/>
      </w:r>
      <w:r>
        <w:tab/>
      </w:r>
      <w:r w:rsidR="00030B36">
        <w:tab/>
        <w:t xml:space="preserve"> </w:t>
      </w:r>
      <w:r>
        <w:t xml:space="preserve">[22] </w:t>
      </w:r>
      <w:proofErr w:type="spellStart"/>
      <w:r>
        <w:t>LocalSequenceNumber</w:t>
      </w:r>
      <w:proofErr w:type="spellEnd"/>
      <w:r>
        <w:t xml:space="preserve"> OPTIONAL,</w:t>
      </w:r>
    </w:p>
    <w:p w14:paraId="4A14BDC6" w14:textId="77777777" w:rsidR="009B1C39" w:rsidRDefault="009B1C39">
      <w:pPr>
        <w:pStyle w:val="PL"/>
      </w:pPr>
      <w:r>
        <w:tab/>
      </w:r>
      <w:proofErr w:type="spellStart"/>
      <w:r>
        <w:t>chargingCharacteristics</w:t>
      </w:r>
      <w:proofErr w:type="spellEnd"/>
      <w:r>
        <w:tab/>
      </w:r>
      <w:r w:rsidR="00030B36">
        <w:tab/>
        <w:t xml:space="preserve"> </w:t>
      </w:r>
      <w:r>
        <w:t xml:space="preserve">[23] </w:t>
      </w:r>
      <w:proofErr w:type="spellStart"/>
      <w:r>
        <w:t>ChargingCharacteristics</w:t>
      </w:r>
      <w:proofErr w:type="spellEnd"/>
      <w:r>
        <w:t>,</w:t>
      </w:r>
    </w:p>
    <w:p w14:paraId="18C13A89" w14:textId="77777777" w:rsidR="009B1C39" w:rsidRDefault="009B1C39">
      <w:pPr>
        <w:pStyle w:val="PL"/>
      </w:pPr>
      <w:r>
        <w:tab/>
      </w:r>
      <w:proofErr w:type="spellStart"/>
      <w:r>
        <w:t>chChSelectionMode</w:t>
      </w:r>
      <w:proofErr w:type="spellEnd"/>
      <w:r>
        <w:tab/>
      </w:r>
      <w:r>
        <w:tab/>
      </w:r>
      <w:r w:rsidR="00030B36">
        <w:tab/>
        <w:t xml:space="preserve"> </w:t>
      </w:r>
      <w:r>
        <w:t xml:space="preserve">[24] </w:t>
      </w:r>
      <w:proofErr w:type="spellStart"/>
      <w:r>
        <w:t>ChChSelectionMode</w:t>
      </w:r>
      <w:proofErr w:type="spellEnd"/>
      <w:r>
        <w:t xml:space="preserve"> OPTIONAL,</w:t>
      </w:r>
    </w:p>
    <w:p w14:paraId="47EF58E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[25] </w:t>
      </w:r>
      <w:proofErr w:type="spellStart"/>
      <w:r w:rsidRPr="00046BE2">
        <w:rPr>
          <w:lang w:val="fr-FR"/>
        </w:rPr>
        <w:t>RATType</w:t>
      </w:r>
      <w:proofErr w:type="spellEnd"/>
      <w:r w:rsidRPr="00046BE2">
        <w:rPr>
          <w:lang w:val="fr-FR"/>
        </w:rPr>
        <w:t xml:space="preserve"> OPTIONAL,</w:t>
      </w:r>
    </w:p>
    <w:p w14:paraId="4433A762"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[26] </w:t>
      </w:r>
      <w:proofErr w:type="spellStart"/>
      <w:r w:rsidRPr="00046BE2">
        <w:rPr>
          <w:lang w:val="fr-FR"/>
        </w:rPr>
        <w:t>ManagementExtensions</w:t>
      </w:r>
      <w:proofErr w:type="spellEnd"/>
      <w:r w:rsidRPr="00046BE2">
        <w:rPr>
          <w:lang w:val="fr-FR"/>
        </w:rPr>
        <w:t xml:space="preserve"> OPTIONAL,</w:t>
      </w:r>
    </w:p>
    <w:p w14:paraId="0CA93D4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[27] </w:t>
      </w:r>
      <w:proofErr w:type="spellStart"/>
      <w:r>
        <w:t>CauseForRecClosing</w:t>
      </w:r>
      <w:proofErr w:type="spellEnd"/>
      <w:r w:rsidR="00030B36">
        <w:t>,</w:t>
      </w:r>
    </w:p>
    <w:p w14:paraId="53A0D576" w14:textId="77777777" w:rsidR="004F0215" w:rsidRDefault="00030B36" w:rsidP="004F0215">
      <w:pPr>
        <w:pStyle w:val="PL"/>
      </w:pPr>
      <w:r>
        <w:tab/>
      </w:r>
      <w:proofErr w:type="spellStart"/>
      <w:r>
        <w:t>servingNodePLMNIdentifier</w:t>
      </w:r>
      <w:proofErr w:type="spellEnd"/>
      <w:r>
        <w:tab/>
      </w:r>
      <w:r w:rsidR="00932B19">
        <w:t xml:space="preserve"> </w:t>
      </w:r>
      <w:r>
        <w:t>[28] PLMN-Id OPTIONAL</w:t>
      </w:r>
      <w:r w:rsidR="004F0215">
        <w:t>,</w:t>
      </w:r>
    </w:p>
    <w:p w14:paraId="5C29F5B1" w14:textId="77777777" w:rsidR="009B1C39" w:rsidRDefault="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proofErr w:type="spellStart"/>
      <w:r>
        <w:t>SGSNMOLCSRecord</w:t>
      </w:r>
      <w:proofErr w:type="spellEnd"/>
      <w:r>
        <w:tab/>
      </w:r>
      <w:r>
        <w:tab/>
      </w:r>
      <w:r>
        <w:tab/>
        <w:t>::= SET</w:t>
      </w:r>
    </w:p>
    <w:p w14:paraId="693A8981" w14:textId="77777777" w:rsidR="009B1C39" w:rsidRDefault="009B1C39">
      <w:pPr>
        <w:pStyle w:val="PL"/>
      </w:pPr>
      <w:r>
        <w:t>{</w:t>
      </w:r>
    </w:p>
    <w:p w14:paraId="05BA0E9B"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4DCF03A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19CB47F4"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269416E9"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1A3FB61F"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193A960F"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779B8C45"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25613691" w14:textId="77777777" w:rsidR="009B1C39" w:rsidRDefault="009B1C39">
      <w:pPr>
        <w:pStyle w:val="PL"/>
      </w:pPr>
      <w:r>
        <w:tab/>
      </w:r>
      <w:proofErr w:type="spellStart"/>
      <w:r>
        <w:t>locationMethod</w:t>
      </w:r>
      <w:proofErr w:type="spellEnd"/>
      <w:r>
        <w:tab/>
      </w:r>
      <w:r>
        <w:tab/>
      </w:r>
      <w:r>
        <w:tab/>
      </w:r>
      <w:r w:rsidR="00030B36">
        <w:tab/>
        <w:t xml:space="preserve"> </w:t>
      </w:r>
      <w:r>
        <w:t xml:space="preserve">[7] </w:t>
      </w:r>
      <w:proofErr w:type="spellStart"/>
      <w:r>
        <w:t>LocationMethod</w:t>
      </w:r>
      <w:proofErr w:type="spellEnd"/>
      <w:r>
        <w:t>,</w:t>
      </w:r>
    </w:p>
    <w:p w14:paraId="1D772A20"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7F97D21B"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7E6456C2"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6A61418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01C4F15"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265F8E6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3AE77A82"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5D53ACAF"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79B34623"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6D96A340"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4701B5E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27AB344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6E027DAF"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09C8B3F"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4096E6A6"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781B4465"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proofErr w:type="spellStart"/>
      <w:r>
        <w:t>SGSNNILCSRecord</w:t>
      </w:r>
      <w:proofErr w:type="spellEnd"/>
      <w:r>
        <w:tab/>
      </w:r>
      <w:r>
        <w:tab/>
      </w:r>
      <w:r>
        <w:tab/>
        <w:t>::= SET</w:t>
      </w:r>
    </w:p>
    <w:p w14:paraId="6C570774" w14:textId="77777777" w:rsidR="009B1C39" w:rsidRDefault="009B1C39">
      <w:pPr>
        <w:pStyle w:val="PL"/>
      </w:pPr>
      <w:r>
        <w:t>{</w:t>
      </w:r>
    </w:p>
    <w:p w14:paraId="61C5D9E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7E469C2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75E0BD48"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49CA79F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77B556C9" w14:textId="77777777" w:rsidR="009B1C39" w:rsidRDefault="009B1C39">
      <w:pPr>
        <w:pStyle w:val="PL"/>
      </w:pPr>
      <w:r>
        <w:tab/>
      </w:r>
      <w:proofErr w:type="spellStart"/>
      <w:r>
        <w:t>servedIMSI</w:t>
      </w:r>
      <w:proofErr w:type="spellEnd"/>
      <w:r>
        <w:tab/>
      </w:r>
      <w:r>
        <w:tab/>
      </w:r>
      <w:r>
        <w:tab/>
      </w:r>
      <w:r>
        <w:tab/>
      </w:r>
      <w:r w:rsidR="00030B36">
        <w:tab/>
        <w:t xml:space="preserve"> </w:t>
      </w:r>
      <w:r>
        <w:t>[4] IMSI OPTIONAL,</w:t>
      </w:r>
    </w:p>
    <w:p w14:paraId="02CF525C"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66975847"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proofErr w:type="spellStart"/>
      <w:r>
        <w:t>lcsPriority</w:t>
      </w:r>
      <w:proofErr w:type="spellEnd"/>
      <w:r>
        <w:tab/>
      </w:r>
      <w:r>
        <w:tab/>
      </w:r>
      <w:r>
        <w:tab/>
      </w:r>
      <w:r>
        <w:tab/>
      </w:r>
      <w:r w:rsidR="00030B36">
        <w:tab/>
        <w:t xml:space="preserve"> </w:t>
      </w:r>
      <w:r>
        <w:t>[9] LCS-Priority OPTIONAL,</w:t>
      </w:r>
    </w:p>
    <w:p w14:paraId="5F4FE483"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16FE507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5623ED3"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097430A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497BEE88"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327AAC27"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57B39C0B"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2076270B"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6FC48AB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62097CE5"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210939E1"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9FE3AA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291D6201"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67457689"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proofErr w:type="spellStart"/>
      <w:r>
        <w:t>SGSNMBMSRecord</w:t>
      </w:r>
      <w:proofErr w:type="spellEnd"/>
      <w:r>
        <w:tab/>
        <w:t>::= SET</w:t>
      </w:r>
    </w:p>
    <w:p w14:paraId="5EA48B61" w14:textId="77777777" w:rsidR="009B1C39" w:rsidRDefault="009B1C39">
      <w:pPr>
        <w:pStyle w:val="PL"/>
      </w:pPr>
      <w:r>
        <w:t>{</w:t>
      </w:r>
    </w:p>
    <w:p w14:paraId="6983E99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4A45E02"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30B72FA5"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7EAB9A44" w14:textId="77777777" w:rsidR="009B1C39" w:rsidRDefault="009B1C39">
      <w:pPr>
        <w:pStyle w:val="PL"/>
      </w:pPr>
      <w:r>
        <w:tab/>
      </w:r>
      <w:proofErr w:type="spellStart"/>
      <w:r>
        <w:t>listofRAs</w:t>
      </w:r>
      <w:proofErr w:type="spellEnd"/>
      <w:r>
        <w:tab/>
      </w:r>
      <w:r>
        <w:tab/>
      </w:r>
      <w:r>
        <w:tab/>
      </w:r>
      <w:r>
        <w:tab/>
      </w:r>
      <w:r>
        <w:tab/>
        <w:t xml:space="preserve">[3] SEQUENCE OF </w:t>
      </w:r>
      <w:proofErr w:type="spellStart"/>
      <w:r>
        <w:t>RAIdentity</w:t>
      </w:r>
      <w:proofErr w:type="spellEnd"/>
      <w:r>
        <w:t xml:space="preserve"> OPTIONAL,</w:t>
      </w:r>
    </w:p>
    <w:p w14:paraId="184A0DEE"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6C05143D"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19E64B85"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32EBDB66"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1D4CA6BB"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20A52323"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r>
      <w:proofErr w:type="spellStart"/>
      <w:r>
        <w:t>recordSequenceNumber</w:t>
      </w:r>
      <w:proofErr w:type="spellEnd"/>
      <w:r>
        <w:tab/>
      </w:r>
      <w:r>
        <w:tab/>
        <w:t>[11] INTEGER OPTIONAL,</w:t>
      </w:r>
    </w:p>
    <w:p w14:paraId="330753C0"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3B24C0D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C060A7D"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5ECD1ADA" w14:textId="77777777" w:rsidR="009B1C39" w:rsidRDefault="009B1C39">
      <w:pPr>
        <w:pStyle w:val="PL"/>
      </w:pPr>
      <w:r>
        <w:tab/>
      </w:r>
      <w:proofErr w:type="spellStart"/>
      <w:r>
        <w:t>sgsnPLMNIdentifier</w:t>
      </w:r>
      <w:proofErr w:type="spellEnd"/>
      <w:r>
        <w:tab/>
      </w:r>
      <w:r>
        <w:tab/>
      </w:r>
      <w:r>
        <w:tab/>
        <w:t>[15] PLMN-Id OPTIONAL,</w:t>
      </w:r>
    </w:p>
    <w:p w14:paraId="7D8BF4EF" w14:textId="77777777" w:rsidR="009B1C39" w:rsidRDefault="009B1C39">
      <w:pPr>
        <w:pStyle w:val="PL"/>
      </w:pPr>
      <w:r>
        <w:tab/>
      </w:r>
      <w:proofErr w:type="spellStart"/>
      <w:r>
        <w:t>numberofReceivingUE</w:t>
      </w:r>
      <w:proofErr w:type="spellEnd"/>
      <w:r>
        <w:tab/>
      </w:r>
      <w:r>
        <w:tab/>
      </w:r>
      <w:r>
        <w:tab/>
        <w:t>[16] INTEGER OPTIONAL,</w:t>
      </w:r>
    </w:p>
    <w:p w14:paraId="7D40698F" w14:textId="77777777" w:rsidR="009B1C39" w:rsidRDefault="009B1C39">
      <w:pPr>
        <w:pStyle w:val="PL"/>
      </w:pPr>
      <w:r>
        <w:tab/>
      </w:r>
      <w:proofErr w:type="spellStart"/>
      <w:r>
        <w:t>mbmsInformation</w:t>
      </w:r>
      <w:proofErr w:type="spellEnd"/>
      <w:r>
        <w:tab/>
      </w:r>
      <w:r>
        <w:tab/>
      </w:r>
      <w:r>
        <w:tab/>
      </w:r>
      <w:r>
        <w:tab/>
        <w:t xml:space="preserve">[17] </w:t>
      </w:r>
      <w:proofErr w:type="spellStart"/>
      <w:r>
        <w:t>MBMSInformation</w:t>
      </w:r>
      <w:proofErr w:type="spellEnd"/>
      <w:r>
        <w:t xml:space="preserve">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proofErr w:type="spellStart"/>
      <w:r>
        <w:t>GGSNMBMSRecord</w:t>
      </w:r>
      <w:proofErr w:type="spellEnd"/>
      <w:r>
        <w:tab/>
        <w:t>::= SET</w:t>
      </w:r>
    </w:p>
    <w:p w14:paraId="1C27FD41" w14:textId="77777777" w:rsidR="009B1C39" w:rsidRDefault="009B1C39">
      <w:pPr>
        <w:pStyle w:val="PL"/>
      </w:pPr>
      <w:r>
        <w:t>{</w:t>
      </w:r>
    </w:p>
    <w:p w14:paraId="452B72B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DDAB7B"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090859F7"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207008C3"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050CE4E1"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5AB53C84"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75DF774E"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18F0E5FF"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6CB42873"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5680A230"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r>
      <w:proofErr w:type="spellStart"/>
      <w:r>
        <w:t>recordSequenceNumber</w:t>
      </w:r>
      <w:proofErr w:type="spellEnd"/>
      <w:r>
        <w:tab/>
      </w:r>
      <w:r>
        <w:tab/>
        <w:t>[11] INTEGER OPTIONAL,</w:t>
      </w:r>
    </w:p>
    <w:p w14:paraId="1C3CDC0F"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65D2E03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EFD992"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3D7A9619" w14:textId="77777777" w:rsidR="009B1C39" w:rsidRDefault="009B1C39">
      <w:pPr>
        <w:pStyle w:val="PL"/>
      </w:pPr>
      <w:r>
        <w:tab/>
      </w:r>
      <w:proofErr w:type="spellStart"/>
      <w:r>
        <w:t>mbmsInformation</w:t>
      </w:r>
      <w:proofErr w:type="spellEnd"/>
      <w:r>
        <w:tab/>
      </w:r>
      <w:r>
        <w:tab/>
      </w:r>
      <w:r>
        <w:tab/>
      </w:r>
      <w:r>
        <w:tab/>
        <w:t xml:space="preserve">[15] </w:t>
      </w:r>
      <w:proofErr w:type="spellStart"/>
      <w:r>
        <w:t>MBMSInformation</w:t>
      </w:r>
      <w:proofErr w:type="spellEnd"/>
      <w:r>
        <w:t xml:space="preserve">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proofErr w:type="spellStart"/>
      <w:r>
        <w:t>GWMBMSRecord</w:t>
      </w:r>
      <w:proofErr w:type="spellEnd"/>
      <w:r>
        <w:tab/>
        <w:t>::= SET</w:t>
      </w:r>
    </w:p>
    <w:p w14:paraId="4C0D2004" w14:textId="77777777" w:rsidR="009B1C39" w:rsidRDefault="009B1C39">
      <w:pPr>
        <w:pStyle w:val="PL"/>
      </w:pPr>
      <w:r>
        <w:t>{</w:t>
      </w:r>
    </w:p>
    <w:p w14:paraId="2E9215B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56F1C8" w14:textId="77777777" w:rsidR="009B1C39" w:rsidRDefault="009B1C39">
      <w:pPr>
        <w:pStyle w:val="PL"/>
      </w:pPr>
      <w:r>
        <w:tab/>
      </w:r>
      <w:proofErr w:type="spellStart"/>
      <w:r>
        <w:t>mbmsGWAddress</w:t>
      </w:r>
      <w:proofErr w:type="spellEnd"/>
      <w:r>
        <w:tab/>
      </w:r>
      <w:r>
        <w:tab/>
      </w:r>
      <w:r>
        <w:tab/>
      </w:r>
      <w:r>
        <w:tab/>
        <w:t xml:space="preserve">[1] </w:t>
      </w:r>
      <w:proofErr w:type="spellStart"/>
      <w:r>
        <w:t>GSNAddress</w:t>
      </w:r>
      <w:proofErr w:type="spellEnd"/>
      <w:r>
        <w:t>,</w:t>
      </w:r>
    </w:p>
    <w:p w14:paraId="63864E43"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32753A8E"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565427BC"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75854271" w14:textId="77777777" w:rsidR="009B1C39" w:rsidRDefault="009B1C39">
      <w:pPr>
        <w:pStyle w:val="PL"/>
      </w:pPr>
      <w:r>
        <w:tab/>
      </w:r>
      <w:proofErr w:type="spellStart"/>
      <w:r>
        <w:t>pdpPDNType</w:t>
      </w:r>
      <w:proofErr w:type="spellEnd"/>
      <w:r>
        <w:tab/>
      </w:r>
      <w:r>
        <w:tab/>
      </w:r>
      <w:r>
        <w:tab/>
      </w:r>
      <w:r>
        <w:tab/>
      </w:r>
      <w:r>
        <w:tab/>
        <w:t xml:space="preserve">[5] </w:t>
      </w:r>
      <w:proofErr w:type="spellStart"/>
      <w:r>
        <w:t>PDPType</w:t>
      </w:r>
      <w:proofErr w:type="spellEnd"/>
      <w:r>
        <w:t xml:space="preserve"> OPTIONAL,</w:t>
      </w:r>
    </w:p>
    <w:p w14:paraId="1452DF84" w14:textId="77777777" w:rsidR="009B1C39" w:rsidRDefault="009B1C39">
      <w:pPr>
        <w:pStyle w:val="PL"/>
      </w:pPr>
      <w:r>
        <w:tab/>
      </w:r>
      <w:proofErr w:type="spellStart"/>
      <w:r>
        <w:t>servedPDPPDNAddress</w:t>
      </w:r>
      <w:proofErr w:type="spellEnd"/>
      <w:r>
        <w:tab/>
      </w:r>
      <w:r>
        <w:tab/>
      </w:r>
      <w:r>
        <w:tab/>
        <w:t xml:space="preserve">[6] </w:t>
      </w:r>
      <w:proofErr w:type="spellStart"/>
      <w:r>
        <w:t>PDPAddress</w:t>
      </w:r>
      <w:proofErr w:type="spellEnd"/>
      <w:r>
        <w:t xml:space="preserve"> OPTIONAL,</w:t>
      </w:r>
    </w:p>
    <w:p w14:paraId="4A55852C" w14:textId="77777777" w:rsidR="009B1C39" w:rsidRDefault="009B1C39">
      <w:pPr>
        <w:pStyle w:val="PL"/>
      </w:pPr>
      <w:r>
        <w:tab/>
      </w:r>
      <w:proofErr w:type="spellStart"/>
      <w:r>
        <w:t>listOfTrafficVolumes</w:t>
      </w:r>
      <w:proofErr w:type="spellEnd"/>
      <w:r>
        <w:tab/>
      </w:r>
      <w:r>
        <w:tab/>
        <w:t xml:space="preserve">[7] SEQUENCE OF </w:t>
      </w:r>
      <w:proofErr w:type="spellStart"/>
      <w:r>
        <w:t>ChangeOfMBMSCondition</w:t>
      </w:r>
      <w:proofErr w:type="spellEnd"/>
      <w:r>
        <w:t xml:space="preserve"> OPTIONAL,</w:t>
      </w:r>
    </w:p>
    <w:p w14:paraId="4DE2C7FE" w14:textId="77777777" w:rsidR="009B1C39" w:rsidRDefault="009B1C39">
      <w:pPr>
        <w:pStyle w:val="PL"/>
      </w:pPr>
      <w:r>
        <w:tab/>
      </w:r>
      <w:proofErr w:type="spellStart"/>
      <w:r>
        <w:t>recordOpeningTime</w:t>
      </w:r>
      <w:proofErr w:type="spellEnd"/>
      <w:r>
        <w:tab/>
      </w:r>
      <w:r>
        <w:tab/>
      </w:r>
      <w:r>
        <w:tab/>
        <w:t xml:space="preserve">[8] </w:t>
      </w:r>
      <w:proofErr w:type="spellStart"/>
      <w:r>
        <w:t>TimeStamp</w:t>
      </w:r>
      <w:proofErr w:type="spellEnd"/>
      <w:r>
        <w:t>,</w:t>
      </w:r>
    </w:p>
    <w:p w14:paraId="101F4167" w14:textId="77777777" w:rsidR="009B1C39" w:rsidRDefault="009B1C39">
      <w:pPr>
        <w:pStyle w:val="PL"/>
      </w:pPr>
      <w:r>
        <w:tab/>
        <w:t>duration</w:t>
      </w:r>
      <w:r>
        <w:tab/>
      </w:r>
      <w:r>
        <w:tab/>
      </w:r>
      <w:r>
        <w:tab/>
      </w:r>
      <w:r>
        <w:tab/>
      </w:r>
      <w:r>
        <w:tab/>
        <w:t xml:space="preserve">[9] </w:t>
      </w:r>
      <w:proofErr w:type="spellStart"/>
      <w:r>
        <w:t>CallDuration</w:t>
      </w:r>
      <w:proofErr w:type="spellEnd"/>
      <w:r>
        <w:t>,</w:t>
      </w:r>
    </w:p>
    <w:p w14:paraId="1A1CD600" w14:textId="77777777" w:rsidR="009B1C39" w:rsidRDefault="009B1C39">
      <w:pPr>
        <w:pStyle w:val="PL"/>
      </w:pPr>
      <w:r>
        <w:tab/>
      </w:r>
      <w:proofErr w:type="spellStart"/>
      <w:r>
        <w:t>causeForRecClosing</w:t>
      </w:r>
      <w:proofErr w:type="spellEnd"/>
      <w:r>
        <w:tab/>
      </w:r>
      <w:r>
        <w:tab/>
      </w:r>
      <w:r>
        <w:tab/>
        <w:t xml:space="preserve">[10] </w:t>
      </w:r>
      <w:proofErr w:type="spellStart"/>
      <w:r>
        <w:t>CauseForRecClosing</w:t>
      </w:r>
      <w:proofErr w:type="spellEnd"/>
      <w:r>
        <w:t>,</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r>
      <w:proofErr w:type="spellStart"/>
      <w:r>
        <w:t>recordSequenceNumber</w:t>
      </w:r>
      <w:proofErr w:type="spellEnd"/>
      <w:r>
        <w:tab/>
      </w:r>
      <w:r>
        <w:tab/>
        <w:t>[12] INTEGER OPTIONAL,</w:t>
      </w:r>
    </w:p>
    <w:p w14:paraId="01574EE5" w14:textId="77777777" w:rsidR="009B1C39" w:rsidRDefault="009B1C39">
      <w:pPr>
        <w:pStyle w:val="PL"/>
      </w:pPr>
      <w:r>
        <w:tab/>
      </w:r>
      <w:proofErr w:type="spellStart"/>
      <w:r>
        <w:t>nodeID</w:t>
      </w:r>
      <w:proofErr w:type="spellEnd"/>
      <w:r>
        <w:tab/>
      </w:r>
      <w:r>
        <w:tab/>
      </w:r>
      <w:r>
        <w:tab/>
      </w:r>
      <w:r>
        <w:tab/>
      </w:r>
      <w:r>
        <w:tab/>
      </w:r>
      <w:r>
        <w:tab/>
        <w:t xml:space="preserve">[13] </w:t>
      </w:r>
      <w:proofErr w:type="spellStart"/>
      <w:r>
        <w:t>NodeID</w:t>
      </w:r>
      <w:proofErr w:type="spellEnd"/>
      <w:r>
        <w:t xml:space="preserve"> OPTIONAL,</w:t>
      </w:r>
    </w:p>
    <w:p w14:paraId="0D7A4983" w14:textId="77777777" w:rsidR="009B1C39" w:rsidRDefault="009B1C39">
      <w:pPr>
        <w:pStyle w:val="PL"/>
      </w:pPr>
      <w:r>
        <w:tab/>
      </w:r>
      <w:proofErr w:type="spellStart"/>
      <w:r>
        <w:t>recordExtensions</w:t>
      </w:r>
      <w:proofErr w:type="spellEnd"/>
      <w:r>
        <w:tab/>
      </w:r>
      <w:r>
        <w:tab/>
      </w:r>
      <w:r>
        <w:tab/>
        <w:t xml:space="preserve">[14] </w:t>
      </w:r>
      <w:proofErr w:type="spellStart"/>
      <w:r>
        <w:t>ManagementExtensions</w:t>
      </w:r>
      <w:proofErr w:type="spellEnd"/>
      <w:r>
        <w:t xml:space="preserve"> OPTIONAL,</w:t>
      </w:r>
    </w:p>
    <w:p w14:paraId="2762E169"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176E4EAE" w14:textId="77777777" w:rsidR="009B1C39" w:rsidRDefault="009B1C39">
      <w:pPr>
        <w:pStyle w:val="PL"/>
        <w:rPr>
          <w:lang w:eastAsia="zh-CN"/>
        </w:rPr>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7DCD16A7" w14:textId="77777777" w:rsidR="009B1C39" w:rsidRDefault="009B1C39">
      <w:pPr>
        <w:pStyle w:val="PL"/>
        <w:rPr>
          <w:lang w:eastAsia="zh-CN"/>
        </w:rPr>
      </w:pPr>
      <w:r>
        <w:tab/>
      </w:r>
      <w:proofErr w:type="spellStart"/>
      <w:r>
        <w:rPr>
          <w:lang w:eastAsia="zh-CN"/>
        </w:rPr>
        <w:t>c</w:t>
      </w:r>
      <w:r>
        <w:t>ommonTeid</w:t>
      </w:r>
      <w:proofErr w:type="spellEnd"/>
      <w:r>
        <w:t xml:space="preserve">   </w:t>
      </w:r>
      <w:r>
        <w:tab/>
      </w:r>
      <w:r>
        <w:tab/>
      </w:r>
      <w:r>
        <w:tab/>
      </w:r>
      <w:r>
        <w:tab/>
        <w:t>[17] CTEID OPTIONAL,</w:t>
      </w:r>
    </w:p>
    <w:p w14:paraId="3FEAF805" w14:textId="77777777" w:rsidR="009B1C39" w:rsidRDefault="009B1C39">
      <w:pPr>
        <w:pStyle w:val="PL"/>
      </w:pPr>
      <w:r>
        <w:tab/>
      </w:r>
      <w:proofErr w:type="spellStart"/>
      <w:r>
        <w:t>iPMulticastSourceAddress</w:t>
      </w:r>
      <w:proofErr w:type="spellEnd"/>
      <w:r>
        <w:tab/>
        <w:t xml:space="preserve">[18] </w:t>
      </w:r>
      <w:proofErr w:type="spellStart"/>
      <w:r>
        <w:t>PDPAddress</w:t>
      </w:r>
      <w:proofErr w:type="spellEnd"/>
      <w:r>
        <w:t xml:space="preserve">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proofErr w:type="spellStart"/>
      <w:r>
        <w:rPr>
          <w:rFonts w:hint="eastAsia"/>
          <w:lang w:eastAsia="zh-CN"/>
        </w:rPr>
        <w:t>AccessAvailabilityChangeReason</w:t>
      </w:r>
      <w:proofErr w:type="spellEnd"/>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proofErr w:type="spellStart"/>
      <w:r w:rsidRPr="007F75C2">
        <w:t>AccessLineIdentifier</w:t>
      </w:r>
      <w:proofErr w:type="spellEnd"/>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r>
      <w:proofErr w:type="spellStart"/>
      <w:r>
        <w:t>physicalAccess</w:t>
      </w:r>
      <w:r w:rsidRPr="004F42DF">
        <w:t>ID</w:t>
      </w:r>
      <w:proofErr w:type="spellEnd"/>
      <w:r>
        <w:tab/>
        <w:t>[0] UTF8String OPTIONAL,</w:t>
      </w:r>
    </w:p>
    <w:p w14:paraId="4555312D" w14:textId="77777777" w:rsidR="005334E6" w:rsidRDefault="005334E6" w:rsidP="00D764B9">
      <w:pPr>
        <w:pStyle w:val="PL"/>
      </w:pPr>
      <w:r>
        <w:tab/>
      </w:r>
      <w:proofErr w:type="spellStart"/>
      <w:r>
        <w:t>logicalAccess</w:t>
      </w:r>
      <w:r w:rsidRPr="004F42DF">
        <w:t>ID</w:t>
      </w:r>
      <w:proofErr w:type="spellEnd"/>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proofErr w:type="spellStart"/>
      <w:r>
        <w:t>AccessPointNameNI</w:t>
      </w:r>
      <w:proofErr w:type="spellEnd"/>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proofErr w:type="spellStart"/>
      <w:r>
        <w:t>AccessPointNameOI</w:t>
      </w:r>
      <w:proofErr w:type="spellEnd"/>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proofErr w:type="spellStart"/>
      <w:r>
        <w:t>ADCRuleBaseName</w:t>
      </w:r>
      <w:proofErr w:type="spellEnd"/>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xml:space="preserve">-- see ADC-Rule-Base-Name AVP as </w:t>
      </w:r>
      <w:proofErr w:type="spellStart"/>
      <w:r>
        <w:t>desined</w:t>
      </w:r>
      <w:proofErr w:type="spellEnd"/>
      <w:r>
        <w:t xml:space="preserve">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proofErr w:type="spellStart"/>
      <w:r w:rsidRPr="00BA370E">
        <w:t>AdditionalExceptionReports</w:t>
      </w:r>
      <w:proofErr w:type="spellEnd"/>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r>
      <w:proofErr w:type="spellStart"/>
      <w:r w:rsidRPr="00BA370E">
        <w:t>not</w:t>
      </w:r>
      <w:r>
        <w:t>A</w:t>
      </w:r>
      <w:r w:rsidRPr="00BA370E">
        <w:t>llowed</w:t>
      </w:r>
      <w:proofErr w:type="spellEnd"/>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proofErr w:type="spellStart"/>
      <w:r>
        <w:t>AFChargingIdentifier</w:t>
      </w:r>
      <w:proofErr w:type="spellEnd"/>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proofErr w:type="spellStart"/>
      <w:r>
        <w:t>AFRecordInformation</w:t>
      </w:r>
      <w:proofErr w:type="spellEnd"/>
      <w:r>
        <w:tab/>
        <w:t>::= SEQUENCE</w:t>
      </w:r>
    </w:p>
    <w:p w14:paraId="68BE63A9" w14:textId="77777777" w:rsidR="009B1C39" w:rsidRDefault="009B1C39">
      <w:pPr>
        <w:pStyle w:val="PL"/>
      </w:pPr>
      <w:r>
        <w:t>{</w:t>
      </w:r>
    </w:p>
    <w:p w14:paraId="6B023192" w14:textId="77777777" w:rsidR="009B1C39" w:rsidRDefault="009B1C39">
      <w:pPr>
        <w:pStyle w:val="PL"/>
      </w:pPr>
      <w:r>
        <w:tab/>
      </w:r>
      <w:proofErr w:type="spellStart"/>
      <w:r>
        <w:t>aFChargingIdentifier</w:t>
      </w:r>
      <w:proofErr w:type="spellEnd"/>
      <w:r>
        <w:tab/>
      </w:r>
      <w:r>
        <w:tab/>
        <w:t xml:space="preserve">[1] </w:t>
      </w:r>
      <w:proofErr w:type="spellStart"/>
      <w:r>
        <w:t>AFChargingIdentifier</w:t>
      </w:r>
      <w:proofErr w:type="spellEnd"/>
      <w:r>
        <w:t>,</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proofErr w:type="spellStart"/>
      <w:r w:rsidRPr="009C75AD">
        <w:t>APNRateControl</w:t>
      </w:r>
      <w:proofErr w:type="spellEnd"/>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Uplink</w:t>
      </w:r>
      <w:proofErr w:type="spellEnd"/>
      <w:r w:rsidRPr="00A46E8E">
        <w:tab/>
        <w:t xml:space="preserve">[0] </w:t>
      </w:r>
      <w:proofErr w:type="spellStart"/>
      <w:r w:rsidR="00951BBF">
        <w:t>APNRateControlParameters</w:t>
      </w:r>
      <w:proofErr w:type="spellEnd"/>
      <w:r w:rsidR="00951BBF">
        <w:t xml:space="preserve"> OPTIONAL</w:t>
      </w:r>
      <w:r w:rsidRPr="00A46E8E">
        <w:t>,</w:t>
      </w:r>
    </w:p>
    <w:p w14:paraId="28FDCE80"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Downlink</w:t>
      </w:r>
      <w:proofErr w:type="spellEnd"/>
      <w:r w:rsidRPr="00A46E8E">
        <w:tab/>
        <w:t xml:space="preserve">[1] </w:t>
      </w:r>
      <w:proofErr w:type="spellStart"/>
      <w:r w:rsidR="00951BBF">
        <w:t>APNRateControlParameters</w:t>
      </w:r>
      <w:proofErr w:type="spellEnd"/>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proofErr w:type="spellStart"/>
      <w:r w:rsidRPr="009C75AD">
        <w:t>APNRateControl</w:t>
      </w:r>
      <w:r>
        <w:t>Parameters</w:t>
      </w:r>
      <w:proofErr w:type="spellEnd"/>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proofErr w:type="spellStart"/>
      <w:r>
        <w:t>additionalExceptionReports</w:t>
      </w:r>
      <w:proofErr w:type="spellEnd"/>
      <w:r w:rsidRPr="00A46E8E">
        <w:tab/>
        <w:t xml:space="preserve">[0] </w:t>
      </w:r>
      <w:proofErr w:type="spellStart"/>
      <w:r>
        <w:t>AdditionalExceptionReports</w:t>
      </w:r>
      <w:proofErr w:type="spellEnd"/>
      <w:r>
        <w:t xml:space="preserve"> OPTIONAL</w:t>
      </w:r>
      <w:r w:rsidRPr="00A46E8E">
        <w:t>,</w:t>
      </w:r>
    </w:p>
    <w:p w14:paraId="2EF7A659" w14:textId="77777777" w:rsidR="00951BBF" w:rsidRDefault="00951BBF" w:rsidP="00951BBF">
      <w:pPr>
        <w:pStyle w:val="PL"/>
      </w:pPr>
      <w:r w:rsidRPr="00A46E8E">
        <w:tab/>
      </w:r>
      <w:proofErr w:type="spellStart"/>
      <w:r>
        <w:t>rateControlTimeUnit</w:t>
      </w:r>
      <w:proofErr w:type="spellEnd"/>
      <w:r w:rsidRPr="00A46E8E">
        <w:tab/>
      </w:r>
      <w:r>
        <w:tab/>
      </w:r>
      <w:r>
        <w:tab/>
      </w:r>
      <w:r w:rsidRPr="00A46E8E">
        <w:t xml:space="preserve">[1] </w:t>
      </w:r>
      <w:proofErr w:type="spellStart"/>
      <w:r>
        <w:t>RateControlTimeUnit</w:t>
      </w:r>
      <w:proofErr w:type="spellEnd"/>
      <w:r>
        <w:t xml:space="preserve"> OPTIONAL,</w:t>
      </w:r>
    </w:p>
    <w:p w14:paraId="6DB574E1" w14:textId="77777777" w:rsidR="00951BBF" w:rsidRDefault="00951BBF" w:rsidP="00951BBF">
      <w:pPr>
        <w:pStyle w:val="PL"/>
      </w:pPr>
      <w:r>
        <w:tab/>
      </w:r>
      <w:proofErr w:type="spellStart"/>
      <w:r>
        <w:t>rateControlMaxRate</w:t>
      </w:r>
      <w:proofErr w:type="spellEnd"/>
      <w:r w:rsidRPr="00A46E8E">
        <w:tab/>
      </w:r>
      <w:r>
        <w:tab/>
      </w:r>
      <w:r>
        <w:tab/>
        <w:t>[2</w:t>
      </w:r>
      <w:r w:rsidRPr="00A46E8E">
        <w:t xml:space="preserve">] </w:t>
      </w:r>
      <w:r>
        <w:t>INTEGER OPTIONAL,</w:t>
      </w:r>
    </w:p>
    <w:p w14:paraId="6551BFB1" w14:textId="77777777" w:rsidR="00951BBF" w:rsidRDefault="00951BBF" w:rsidP="00951BBF">
      <w:pPr>
        <w:pStyle w:val="PL"/>
      </w:pPr>
      <w:r>
        <w:tab/>
      </w:r>
      <w:proofErr w:type="spellStart"/>
      <w:r>
        <w:t>rateControlMaxMessageSize</w:t>
      </w:r>
      <w:proofErr w:type="spellEnd"/>
      <w:r>
        <w:tab/>
        <w:t>[3</w:t>
      </w:r>
      <w:r w:rsidRPr="00A46E8E">
        <w:t xml:space="preserve">] </w:t>
      </w:r>
      <w:proofErr w:type="spellStart"/>
      <w:r>
        <w:t>DataVolume</w:t>
      </w:r>
      <w:r w:rsidR="00AB38B4">
        <w:t>GPRS</w:t>
      </w:r>
      <w:proofErr w:type="spellEnd"/>
      <w:r>
        <w:t xml:space="preserve"> OPTIONAL</w:t>
      </w:r>
      <w:r w:rsidR="0067630F" w:rsidRPr="00FD5594">
        <w:t xml:space="preserve"> </w:t>
      </w:r>
      <w:r w:rsidR="0067630F">
        <w:t>--</w:t>
      </w:r>
      <w:r w:rsidR="0067630F" w:rsidRPr="00B44B39">
        <w:t xml:space="preserve"> </w:t>
      </w:r>
      <w:proofErr w:type="spellStart"/>
      <w:r w:rsidR="0067630F">
        <w:t>aPNRateControlDownlink</w:t>
      </w:r>
      <w:proofErr w:type="spellEnd"/>
      <w:r w:rsidR="0067630F">
        <w:t xml:space="preserve">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proofErr w:type="spellStart"/>
      <w:r>
        <w:t>APNSelectionMode</w:t>
      </w:r>
      <w:proofErr w:type="spellEnd"/>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r>
      <w:proofErr w:type="spellStart"/>
      <w:r>
        <w:t>mSorNetworkProvidedSubscriptionVerified</w:t>
      </w:r>
      <w:proofErr w:type="spellEnd"/>
      <w:r>
        <w:tab/>
      </w:r>
      <w:r>
        <w:tab/>
      </w:r>
      <w:r>
        <w:tab/>
      </w:r>
      <w:r>
        <w:tab/>
        <w:t>(0),</w:t>
      </w:r>
    </w:p>
    <w:p w14:paraId="0A2DC953" w14:textId="77777777" w:rsidR="009B1C39" w:rsidRDefault="009B1C39">
      <w:pPr>
        <w:pStyle w:val="PL"/>
      </w:pPr>
      <w:r>
        <w:tab/>
      </w:r>
      <w:proofErr w:type="spellStart"/>
      <w:r>
        <w:t>mSProvidedSubscriptionNotVerified</w:t>
      </w:r>
      <w:proofErr w:type="spellEnd"/>
      <w:r>
        <w:tab/>
      </w:r>
      <w:r>
        <w:tab/>
      </w:r>
      <w:r>
        <w:tab/>
      </w:r>
      <w:r>
        <w:tab/>
      </w:r>
      <w:r>
        <w:tab/>
        <w:t>(1),</w:t>
      </w:r>
    </w:p>
    <w:p w14:paraId="19912196" w14:textId="77777777" w:rsidR="009B1C39" w:rsidRDefault="009B1C39">
      <w:pPr>
        <w:pStyle w:val="PL"/>
      </w:pPr>
      <w:r>
        <w:tab/>
      </w:r>
      <w:proofErr w:type="spellStart"/>
      <w:r>
        <w:t>networkProvidedSubscriptionNotVerified</w:t>
      </w:r>
      <w:proofErr w:type="spellEnd"/>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proofErr w:type="spellStart"/>
      <w:r>
        <w:rPr>
          <w:rFonts w:eastAsia="SimSun"/>
          <w:lang w:eastAsia="zh-CN"/>
        </w:rPr>
        <w:t>CalleePartyInformation</w:t>
      </w:r>
      <w:proofErr w:type="spellEnd"/>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[0] </w:t>
      </w:r>
      <w:proofErr w:type="spellStart"/>
      <w:r>
        <w:rPr>
          <w:rFonts w:eastAsia="SimSun"/>
          <w:lang w:eastAsia="zh-CN"/>
        </w:rPr>
        <w:t>InvolvedParty</w:t>
      </w:r>
      <w:proofErr w:type="spellEnd"/>
      <w:r>
        <w:rPr>
          <w:rFonts w:eastAsia="SimSun"/>
          <w:lang w:eastAsia="zh-CN"/>
        </w:rPr>
        <w:t xml:space="preserve">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[1] </w:t>
      </w:r>
      <w:proofErr w:type="spellStart"/>
      <w:r>
        <w:rPr>
          <w:rFonts w:eastAsia="SimSun"/>
          <w:lang w:eastAsia="zh-CN"/>
        </w:rPr>
        <w:t>InvolvedParty</w:t>
      </w:r>
      <w:proofErr w:type="spellEnd"/>
      <w:r>
        <w:rPr>
          <w:rFonts w:eastAsia="SimSun"/>
          <w:lang w:eastAsia="zh-CN"/>
        </w:rPr>
        <w:t xml:space="preserve">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 xml:space="preserve">[2] SEQUENCE OF </w:t>
      </w:r>
      <w:proofErr w:type="spellStart"/>
      <w:r>
        <w:rPr>
          <w:rFonts w:eastAsia="SimSun"/>
          <w:lang w:eastAsia="zh-CN"/>
        </w:rPr>
        <w:t>InvolvedParty</w:t>
      </w:r>
      <w:proofErr w:type="spellEnd"/>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proofErr w:type="spellStart"/>
      <w:r>
        <w:t>CAMELAccessPointNameNI</w:t>
      </w:r>
      <w:proofErr w:type="spellEnd"/>
      <w:r>
        <w:tab/>
        <w:t xml:space="preserve">::= </w:t>
      </w:r>
      <w:proofErr w:type="spellStart"/>
      <w:r>
        <w:t>AccessPointNameNI</w:t>
      </w:r>
      <w:proofErr w:type="spellEnd"/>
    </w:p>
    <w:p w14:paraId="18EA39DF" w14:textId="77777777" w:rsidR="009B1C39" w:rsidRDefault="009B1C39">
      <w:pPr>
        <w:pStyle w:val="PL"/>
      </w:pPr>
    </w:p>
    <w:p w14:paraId="6CBAF188" w14:textId="77777777" w:rsidR="009B1C39" w:rsidRDefault="009B1C39">
      <w:pPr>
        <w:pStyle w:val="PL"/>
      </w:pPr>
      <w:proofErr w:type="spellStart"/>
      <w:r>
        <w:t>CAMELAccessPointNameOI</w:t>
      </w:r>
      <w:proofErr w:type="spellEnd"/>
      <w:r>
        <w:tab/>
        <w:t xml:space="preserve">::= </w:t>
      </w:r>
      <w:proofErr w:type="spellStart"/>
      <w:r>
        <w:t>AccessPointNameOI</w:t>
      </w:r>
      <w:proofErr w:type="spellEnd"/>
    </w:p>
    <w:p w14:paraId="5AD0E039" w14:textId="77777777" w:rsidR="009B1C39" w:rsidRDefault="009B1C39">
      <w:pPr>
        <w:pStyle w:val="PL"/>
      </w:pPr>
    </w:p>
    <w:p w14:paraId="1A36C140" w14:textId="77777777" w:rsidR="009B1C39" w:rsidRDefault="009B1C39" w:rsidP="00D764B9">
      <w:pPr>
        <w:pStyle w:val="PL"/>
      </w:pPr>
      <w:proofErr w:type="spellStart"/>
      <w:r>
        <w:t>CAMELInformationMM</w:t>
      </w:r>
      <w:proofErr w:type="spellEnd"/>
      <w:r>
        <w:tab/>
      </w:r>
      <w:r>
        <w:tab/>
        <w:t>::= SET</w:t>
      </w:r>
    </w:p>
    <w:p w14:paraId="41A08639" w14:textId="77777777" w:rsidR="009B1C39" w:rsidRDefault="009B1C39">
      <w:pPr>
        <w:pStyle w:val="PL"/>
      </w:pPr>
      <w:r>
        <w:t>{</w:t>
      </w:r>
    </w:p>
    <w:p w14:paraId="464A079B"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2112A96A"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63FA14C2"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0BFB3ABC" w14:textId="77777777" w:rsidR="009B1C39" w:rsidRDefault="009B1C39">
      <w:pPr>
        <w:pStyle w:val="PL"/>
      </w:pPr>
      <w:r>
        <w:tab/>
      </w:r>
      <w:proofErr w:type="spellStart"/>
      <w:r>
        <w:t>numberOfDPEncountered</w:t>
      </w:r>
      <w:proofErr w:type="spellEnd"/>
      <w:r>
        <w:t xml:space="preserve">  </w:t>
      </w:r>
      <w:r>
        <w:tab/>
      </w:r>
      <w:r>
        <w:tab/>
      </w:r>
      <w:r>
        <w:tab/>
        <w:t xml:space="preserve">[4] </w:t>
      </w:r>
      <w:proofErr w:type="spellStart"/>
      <w:r>
        <w:t>NumberOfDPEncountered</w:t>
      </w:r>
      <w:proofErr w:type="spellEnd"/>
      <w:r>
        <w:t xml:space="preserve"> OPTIONAL,</w:t>
      </w:r>
    </w:p>
    <w:p w14:paraId="4008F31F" w14:textId="77777777" w:rsidR="009B1C39" w:rsidRDefault="009B1C39">
      <w:pPr>
        <w:pStyle w:val="PL"/>
      </w:pPr>
      <w:r>
        <w:tab/>
      </w:r>
      <w:proofErr w:type="spellStart"/>
      <w:r>
        <w:t>levelOfCAMELService</w:t>
      </w:r>
      <w:proofErr w:type="spellEnd"/>
      <w:r>
        <w:tab/>
      </w:r>
      <w:r>
        <w:tab/>
      </w:r>
      <w:r>
        <w:tab/>
      </w:r>
      <w:r>
        <w:tab/>
        <w:t xml:space="preserve">[5] </w:t>
      </w:r>
      <w:proofErr w:type="spellStart"/>
      <w:r>
        <w:t>LevelOfCAMELService</w:t>
      </w:r>
      <w:proofErr w:type="spellEnd"/>
      <w:r>
        <w:t xml:space="preserve"> OPTIONAL,</w:t>
      </w:r>
    </w:p>
    <w:p w14:paraId="3263C846" w14:textId="77777777" w:rsidR="009B1C39" w:rsidRDefault="009B1C39">
      <w:pPr>
        <w:pStyle w:val="PL"/>
      </w:pPr>
      <w:r>
        <w:tab/>
      </w:r>
      <w:proofErr w:type="spellStart"/>
      <w:r>
        <w:t>freeFormatData</w:t>
      </w:r>
      <w:proofErr w:type="spellEnd"/>
      <w:r>
        <w:tab/>
      </w:r>
      <w:r>
        <w:tab/>
      </w:r>
      <w:r>
        <w:tab/>
      </w:r>
      <w:r>
        <w:tab/>
      </w:r>
      <w:r>
        <w:tab/>
        <w:t xml:space="preserve">[6] </w:t>
      </w:r>
      <w:proofErr w:type="spellStart"/>
      <w:r>
        <w:t>FreeFormatData</w:t>
      </w:r>
      <w:proofErr w:type="spellEnd"/>
      <w:r>
        <w:t xml:space="preserve"> OPTIONAL,</w:t>
      </w:r>
    </w:p>
    <w:p w14:paraId="3907015E" w14:textId="77777777" w:rsidR="009B1C39" w:rsidRDefault="009B1C39" w:rsidP="00D764B9">
      <w:pPr>
        <w:pStyle w:val="PL"/>
      </w:pPr>
      <w:r>
        <w:tab/>
      </w:r>
      <w:proofErr w:type="spellStart"/>
      <w:r>
        <w:t>fFDAppendIndicator</w:t>
      </w:r>
      <w:proofErr w:type="spellEnd"/>
      <w:r>
        <w:tab/>
      </w:r>
      <w:r>
        <w:tab/>
      </w:r>
      <w:r>
        <w:tab/>
      </w:r>
      <w:r>
        <w:tab/>
        <w:t>[7]</w:t>
      </w:r>
      <w:r w:rsidR="00D764B9">
        <w:t xml:space="preserve"> </w:t>
      </w:r>
      <w:proofErr w:type="spellStart"/>
      <w:r>
        <w:t>FFDAppendIndicator</w:t>
      </w:r>
      <w:proofErr w:type="spellEnd"/>
      <w:r>
        <w:t xml:space="preserve">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proofErr w:type="spellStart"/>
      <w:r>
        <w:t>CAMELInformationPDP</w:t>
      </w:r>
      <w:proofErr w:type="spellEnd"/>
      <w:r>
        <w:tab/>
        <w:t>::= SET</w:t>
      </w:r>
    </w:p>
    <w:p w14:paraId="3C77075D" w14:textId="77777777" w:rsidR="009B1C39" w:rsidRDefault="009B1C39">
      <w:pPr>
        <w:pStyle w:val="PL"/>
      </w:pPr>
      <w:r>
        <w:t>{</w:t>
      </w:r>
    </w:p>
    <w:p w14:paraId="3D624544"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7E080A4E"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158052EA"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76F9A928" w14:textId="77777777" w:rsidR="009B1C39" w:rsidRDefault="009B1C39">
      <w:pPr>
        <w:pStyle w:val="PL"/>
      </w:pPr>
      <w:r>
        <w:tab/>
      </w:r>
      <w:proofErr w:type="spellStart"/>
      <w:r>
        <w:t>cAMELAccessPointNameNI</w:t>
      </w:r>
      <w:proofErr w:type="spellEnd"/>
      <w:r>
        <w:tab/>
      </w:r>
      <w:r>
        <w:tab/>
      </w:r>
      <w:r>
        <w:tab/>
        <w:t xml:space="preserve">[4] </w:t>
      </w:r>
      <w:proofErr w:type="spellStart"/>
      <w:r>
        <w:t>CAMELAccessPointNameNI</w:t>
      </w:r>
      <w:proofErr w:type="spellEnd"/>
      <w:r>
        <w:t xml:space="preserve"> OPTIONAL,</w:t>
      </w:r>
    </w:p>
    <w:p w14:paraId="62DB4EAD" w14:textId="77777777" w:rsidR="009B1C39" w:rsidRDefault="009B1C39">
      <w:pPr>
        <w:pStyle w:val="PL"/>
      </w:pPr>
      <w:r>
        <w:tab/>
      </w:r>
      <w:proofErr w:type="spellStart"/>
      <w:r>
        <w:t>cAMELAccessPointNameOI</w:t>
      </w:r>
      <w:proofErr w:type="spellEnd"/>
      <w:r>
        <w:tab/>
      </w:r>
      <w:r>
        <w:tab/>
      </w:r>
      <w:r>
        <w:tab/>
        <w:t xml:space="preserve">[5] </w:t>
      </w:r>
      <w:proofErr w:type="spellStart"/>
      <w:r>
        <w:t>CAMELAccessPointNameOI</w:t>
      </w:r>
      <w:proofErr w:type="spellEnd"/>
      <w:r>
        <w:t xml:space="preserve"> OPTIONAL,</w:t>
      </w:r>
    </w:p>
    <w:p w14:paraId="12663976" w14:textId="77777777" w:rsidR="009B1C39" w:rsidRDefault="009B1C39">
      <w:pPr>
        <w:pStyle w:val="PL"/>
      </w:pPr>
      <w:r>
        <w:tab/>
      </w:r>
      <w:proofErr w:type="spellStart"/>
      <w:r>
        <w:t>numberOfDPEncountered</w:t>
      </w:r>
      <w:proofErr w:type="spellEnd"/>
      <w:r>
        <w:tab/>
      </w:r>
      <w:r>
        <w:tab/>
      </w:r>
      <w:r>
        <w:tab/>
        <w:t xml:space="preserve">[6] </w:t>
      </w:r>
      <w:proofErr w:type="spellStart"/>
      <w:r>
        <w:t>NumberOfDPEncountered</w:t>
      </w:r>
      <w:proofErr w:type="spellEnd"/>
      <w:r>
        <w:t xml:space="preserve"> OPTIONAL,</w:t>
      </w:r>
    </w:p>
    <w:p w14:paraId="76B72BF2" w14:textId="77777777" w:rsidR="009B1C39" w:rsidRDefault="009B1C39">
      <w:pPr>
        <w:pStyle w:val="PL"/>
      </w:pPr>
      <w:r>
        <w:tab/>
      </w:r>
      <w:proofErr w:type="spellStart"/>
      <w:r>
        <w:t>levelOfCAMELService</w:t>
      </w:r>
      <w:proofErr w:type="spellEnd"/>
      <w:r>
        <w:tab/>
      </w:r>
      <w:r>
        <w:tab/>
      </w:r>
      <w:r>
        <w:tab/>
      </w:r>
      <w:r>
        <w:tab/>
        <w:t xml:space="preserve">[7] </w:t>
      </w:r>
      <w:proofErr w:type="spellStart"/>
      <w:r>
        <w:t>LevelOfCAMELService</w:t>
      </w:r>
      <w:proofErr w:type="spellEnd"/>
      <w:r>
        <w:t xml:space="preserve"> OPTIONAL,</w:t>
      </w:r>
    </w:p>
    <w:p w14:paraId="6C1DD913" w14:textId="77777777" w:rsidR="009B1C39" w:rsidRDefault="009B1C39" w:rsidP="00D764B9">
      <w:pPr>
        <w:pStyle w:val="PL"/>
      </w:pPr>
      <w:r>
        <w:tab/>
      </w:r>
      <w:proofErr w:type="spellStart"/>
      <w:r>
        <w:t>freeFormatData</w:t>
      </w:r>
      <w:proofErr w:type="spellEnd"/>
      <w:r>
        <w:tab/>
      </w:r>
      <w:r>
        <w:tab/>
      </w:r>
      <w:r>
        <w:tab/>
      </w:r>
      <w:r>
        <w:tab/>
      </w:r>
      <w:r>
        <w:tab/>
        <w:t>[8]</w:t>
      </w:r>
      <w:r w:rsidR="00D764B9">
        <w:t xml:space="preserve"> </w:t>
      </w:r>
      <w:proofErr w:type="spellStart"/>
      <w:r>
        <w:t>FreeFormatData</w:t>
      </w:r>
      <w:proofErr w:type="spellEnd"/>
      <w:r>
        <w:t xml:space="preserve"> OPTIONAL,</w:t>
      </w:r>
    </w:p>
    <w:p w14:paraId="501D98F9" w14:textId="77777777" w:rsidR="009B1C39" w:rsidRDefault="009B1C39" w:rsidP="00D764B9">
      <w:pPr>
        <w:pStyle w:val="PL"/>
      </w:pPr>
      <w:r>
        <w:tab/>
      </w:r>
      <w:proofErr w:type="spellStart"/>
      <w:r>
        <w:t>fFDAppendIndicator</w:t>
      </w:r>
      <w:proofErr w:type="spellEnd"/>
      <w:r>
        <w:tab/>
      </w:r>
      <w:r>
        <w:tab/>
      </w:r>
      <w:r>
        <w:tab/>
      </w:r>
      <w:r>
        <w:tab/>
        <w:t>[9]</w:t>
      </w:r>
      <w:r w:rsidR="00D764B9">
        <w:t xml:space="preserve"> </w:t>
      </w:r>
      <w:proofErr w:type="spellStart"/>
      <w:r>
        <w:t>FFDAppendIndicator</w:t>
      </w:r>
      <w:proofErr w:type="spellEnd"/>
      <w:r>
        <w:t xml:space="preserve">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proofErr w:type="spellStart"/>
      <w:r>
        <w:t>CAMELInformationSMS</w:t>
      </w:r>
      <w:proofErr w:type="spellEnd"/>
      <w:r>
        <w:tab/>
      </w:r>
      <w:r>
        <w:tab/>
        <w:t xml:space="preserve">::= SET </w:t>
      </w:r>
    </w:p>
    <w:p w14:paraId="089B61E4" w14:textId="77777777" w:rsidR="009B1C39" w:rsidRDefault="009B1C39">
      <w:pPr>
        <w:pStyle w:val="PL"/>
      </w:pPr>
      <w:r>
        <w:t>{</w:t>
      </w:r>
    </w:p>
    <w:p w14:paraId="4C071BC1" w14:textId="77777777" w:rsidR="009B1C39" w:rsidRDefault="009B1C39">
      <w:pPr>
        <w:pStyle w:val="PL"/>
      </w:pPr>
      <w:r>
        <w:tab/>
      </w:r>
      <w:proofErr w:type="spellStart"/>
      <w:r>
        <w:t>sCFAddress</w:t>
      </w:r>
      <w:proofErr w:type="spellEnd"/>
      <w:r>
        <w:tab/>
      </w:r>
      <w:r>
        <w:tab/>
      </w:r>
      <w:r>
        <w:tab/>
      </w:r>
      <w:r>
        <w:tab/>
      </w:r>
      <w:r>
        <w:tab/>
      </w:r>
      <w:r>
        <w:tab/>
      </w:r>
      <w:r>
        <w:tab/>
      </w:r>
      <w:r>
        <w:tab/>
        <w:t xml:space="preserve">[1] </w:t>
      </w:r>
      <w:proofErr w:type="spellStart"/>
      <w:r>
        <w:t>SCFAddress</w:t>
      </w:r>
      <w:proofErr w:type="spellEnd"/>
      <w:r>
        <w:t xml:space="preserve"> OPTIONAL,</w:t>
      </w:r>
    </w:p>
    <w:p w14:paraId="47C0903B" w14:textId="77777777" w:rsidR="009B1C39" w:rsidRDefault="009B1C39" w:rsidP="00D764B9">
      <w:pPr>
        <w:pStyle w:val="PL"/>
      </w:pPr>
      <w:r>
        <w:tab/>
      </w:r>
      <w:proofErr w:type="spellStart"/>
      <w:r>
        <w:t>serviceKey</w:t>
      </w:r>
      <w:proofErr w:type="spellEnd"/>
      <w:r>
        <w:tab/>
      </w:r>
      <w:r>
        <w:tab/>
      </w:r>
      <w:r>
        <w:tab/>
      </w:r>
      <w:r>
        <w:tab/>
      </w:r>
      <w:r>
        <w:tab/>
      </w:r>
      <w:r>
        <w:tab/>
      </w:r>
      <w:r>
        <w:tab/>
      </w:r>
      <w:r>
        <w:tab/>
        <w:t>[2]</w:t>
      </w:r>
      <w:r w:rsidR="00D764B9">
        <w:t xml:space="preserve"> </w:t>
      </w:r>
      <w:proofErr w:type="spellStart"/>
      <w:r>
        <w:t>ServiceKey</w:t>
      </w:r>
      <w:proofErr w:type="spellEnd"/>
      <w:r>
        <w:t xml:space="preserve"> OPTIONAL,</w:t>
      </w:r>
    </w:p>
    <w:p w14:paraId="416A0E76" w14:textId="77777777" w:rsidR="009B1C39" w:rsidRDefault="009B1C39" w:rsidP="00D764B9">
      <w:pPr>
        <w:pStyle w:val="PL"/>
      </w:pPr>
      <w:r>
        <w:tab/>
      </w:r>
      <w:proofErr w:type="spellStart"/>
      <w:r>
        <w:t>defaultSMSHandling</w:t>
      </w:r>
      <w:proofErr w:type="spellEnd"/>
      <w:r>
        <w:tab/>
      </w:r>
      <w:r>
        <w:tab/>
      </w:r>
      <w:r>
        <w:tab/>
      </w:r>
      <w:r>
        <w:tab/>
      </w:r>
      <w:r>
        <w:tab/>
      </w:r>
      <w:r>
        <w:tab/>
        <w:t>[3]</w:t>
      </w:r>
      <w:r w:rsidR="00D764B9">
        <w:t xml:space="preserve"> </w:t>
      </w:r>
      <w:proofErr w:type="spellStart"/>
      <w:r>
        <w:t>DefaultSMS</w:t>
      </w:r>
      <w:proofErr w:type="spellEnd"/>
      <w:r>
        <w:t>-Handling OPTIONAL,</w:t>
      </w:r>
    </w:p>
    <w:p w14:paraId="1CB99558" w14:textId="77777777" w:rsidR="009B1C39" w:rsidRDefault="009B1C39">
      <w:pPr>
        <w:pStyle w:val="PL"/>
      </w:pPr>
      <w:r>
        <w:tab/>
      </w:r>
      <w:proofErr w:type="spellStart"/>
      <w:r>
        <w:t>cAMELCallingPartyNumber</w:t>
      </w:r>
      <w:proofErr w:type="spellEnd"/>
      <w:r>
        <w:tab/>
      </w:r>
      <w:r>
        <w:tab/>
      </w:r>
      <w:r>
        <w:tab/>
      </w:r>
      <w:r>
        <w:tab/>
      </w:r>
      <w:r>
        <w:tab/>
        <w:t xml:space="preserve">[4] </w:t>
      </w:r>
      <w:proofErr w:type="spellStart"/>
      <w:r>
        <w:t>CallingNumber</w:t>
      </w:r>
      <w:proofErr w:type="spellEnd"/>
      <w:r>
        <w:t xml:space="preserve"> OPTIONAL,</w:t>
      </w:r>
    </w:p>
    <w:p w14:paraId="16A30798" w14:textId="77777777" w:rsidR="009B1C39" w:rsidRDefault="009B1C39">
      <w:pPr>
        <w:pStyle w:val="PL"/>
      </w:pPr>
      <w:r>
        <w:tab/>
      </w:r>
      <w:proofErr w:type="spellStart"/>
      <w:r>
        <w:t>cAMELDestinationSubscriberNumber</w:t>
      </w:r>
      <w:proofErr w:type="spellEnd"/>
      <w:r>
        <w:tab/>
      </w:r>
      <w:r>
        <w:tab/>
        <w:t xml:space="preserve">[5] </w:t>
      </w:r>
      <w:proofErr w:type="spellStart"/>
      <w:r>
        <w:t>SmsTpDestinationNumber</w:t>
      </w:r>
      <w:proofErr w:type="spellEnd"/>
      <w:r>
        <w:t xml:space="preserve"> OPTIONAL,</w:t>
      </w:r>
    </w:p>
    <w:p w14:paraId="076715A8" w14:textId="77777777" w:rsidR="009B1C39" w:rsidRDefault="009B1C39">
      <w:pPr>
        <w:pStyle w:val="PL"/>
      </w:pPr>
      <w:r>
        <w:tab/>
      </w:r>
      <w:proofErr w:type="spellStart"/>
      <w:r>
        <w:t>cAMELSMSCAddress</w:t>
      </w:r>
      <w:proofErr w:type="spellEnd"/>
      <w:r>
        <w:tab/>
      </w:r>
      <w:r>
        <w:tab/>
      </w:r>
      <w:r>
        <w:tab/>
      </w:r>
      <w:r>
        <w:tab/>
      </w:r>
      <w:r>
        <w:tab/>
      </w:r>
      <w:r>
        <w:tab/>
        <w:t xml:space="preserve">[6] </w:t>
      </w:r>
      <w:proofErr w:type="spellStart"/>
      <w:r>
        <w:t>AddressString</w:t>
      </w:r>
      <w:proofErr w:type="spellEnd"/>
      <w:r>
        <w:t xml:space="preserve"> OPTIONAL,</w:t>
      </w:r>
    </w:p>
    <w:p w14:paraId="18B693CB" w14:textId="77777777" w:rsidR="009B1C39" w:rsidRDefault="009B1C39" w:rsidP="00D764B9">
      <w:pPr>
        <w:pStyle w:val="PL"/>
      </w:pPr>
      <w:r>
        <w:tab/>
      </w:r>
      <w:proofErr w:type="spellStart"/>
      <w:r>
        <w:t>freeFormatData</w:t>
      </w:r>
      <w:proofErr w:type="spellEnd"/>
      <w:r>
        <w:tab/>
      </w:r>
      <w:r>
        <w:tab/>
      </w:r>
      <w:r>
        <w:tab/>
      </w:r>
      <w:r>
        <w:tab/>
      </w:r>
      <w:r>
        <w:tab/>
      </w:r>
      <w:r>
        <w:tab/>
      </w:r>
      <w:r>
        <w:tab/>
        <w:t>[7]</w:t>
      </w:r>
      <w:r w:rsidR="00D764B9">
        <w:t xml:space="preserve"> </w:t>
      </w:r>
      <w:proofErr w:type="spellStart"/>
      <w:r>
        <w:t>FreeFormatData</w:t>
      </w:r>
      <w:proofErr w:type="spellEnd"/>
      <w:r>
        <w:t xml:space="preserve"> OPTIONAL,</w:t>
      </w:r>
    </w:p>
    <w:p w14:paraId="2F508A58" w14:textId="77777777" w:rsidR="009B1C39" w:rsidRDefault="009B1C39">
      <w:pPr>
        <w:pStyle w:val="PL"/>
      </w:pPr>
      <w:r>
        <w:tab/>
      </w:r>
      <w:proofErr w:type="spellStart"/>
      <w:r>
        <w:t>smsReferenceNumber</w:t>
      </w:r>
      <w:proofErr w:type="spellEnd"/>
      <w:r>
        <w:tab/>
      </w:r>
      <w:r>
        <w:tab/>
      </w:r>
      <w:r>
        <w:tab/>
      </w:r>
      <w:r>
        <w:tab/>
      </w:r>
      <w:r>
        <w:tab/>
      </w:r>
      <w:r>
        <w:tab/>
        <w:t xml:space="preserve">[8] </w:t>
      </w:r>
      <w:proofErr w:type="spellStart"/>
      <w:r>
        <w:t>CallReferenceNumber</w:t>
      </w:r>
      <w:proofErr w:type="spellEnd"/>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proofErr w:type="spellStart"/>
      <w:r>
        <w:t>ChangeCondition</w:t>
      </w:r>
      <w:proofErr w:type="spellEnd"/>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r>
      <w:proofErr w:type="spellStart"/>
      <w:r w:rsidRPr="00046BE2">
        <w:t>qoSChange</w:t>
      </w:r>
      <w:proofErr w:type="spellEnd"/>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r>
      <w:proofErr w:type="spellStart"/>
      <w:r w:rsidRPr="00046BE2">
        <w:t>tariffTime</w:t>
      </w:r>
      <w:proofErr w:type="spellEnd"/>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r>
      <w:proofErr w:type="spellStart"/>
      <w:r w:rsidRPr="00046BE2">
        <w:t>recordClosure</w:t>
      </w:r>
      <w:proofErr w:type="spellEnd"/>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r>
      <w:proofErr w:type="spellStart"/>
      <w:r w:rsidRPr="00046BE2">
        <w:t>cGI-SAICHange</w:t>
      </w:r>
      <w:proofErr w:type="spellEnd"/>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r>
      <w:proofErr w:type="spellStart"/>
      <w:r w:rsidRPr="002945D3">
        <w:t>rAIChange</w:t>
      </w:r>
      <w:proofErr w:type="spellEnd"/>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proofErr w:type="spellStart"/>
      <w:r w:rsidRPr="002D4F83">
        <w:rPr>
          <w:lang w:val="fr-FR"/>
        </w:rPr>
        <w:t>eCGIChange</w:t>
      </w:r>
      <w:proofErr w:type="spellEnd"/>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w:t>
      </w:r>
      <w:proofErr w:type="spellStart"/>
      <w:r w:rsidRPr="002D4F83">
        <w:rPr>
          <w:lang w:val="fr-FR"/>
        </w:rPr>
        <w:t>bearer</w:t>
      </w:r>
      <w:proofErr w:type="spellEnd"/>
      <w:r w:rsidRPr="002D4F83">
        <w:rPr>
          <w:lang w:val="fr-FR"/>
        </w:rPr>
        <w:t xml:space="preserve">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r>
      <w:proofErr w:type="spellStart"/>
      <w:r w:rsidRPr="00932B19">
        <w:rPr>
          <w:lang w:val="fr-FR"/>
        </w:rPr>
        <w:t>tAIChange</w:t>
      </w:r>
      <w:proofErr w:type="spellEnd"/>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xml:space="preserve">-- </w:t>
      </w:r>
      <w:proofErr w:type="spellStart"/>
      <w:r w:rsidRPr="00932B19">
        <w:rPr>
          <w:lang w:val="fr-FR"/>
        </w:rPr>
        <w:t>bearer</w:t>
      </w:r>
      <w:proofErr w:type="spellEnd"/>
      <w:r w:rsidRPr="00932B19">
        <w:rPr>
          <w:lang w:val="fr-FR"/>
        </w:rPr>
        <w:t xml:space="preserve"> modification. "TAI Change"</w:t>
      </w:r>
    </w:p>
    <w:p w14:paraId="0110C330" w14:textId="77777777" w:rsidR="009B1C39" w:rsidRPr="00932B19" w:rsidRDefault="009B1C39" w:rsidP="00D764B9">
      <w:pPr>
        <w:pStyle w:val="PL"/>
        <w:rPr>
          <w:lang w:val="fr-FR"/>
        </w:rPr>
      </w:pPr>
      <w:r w:rsidRPr="00932B19">
        <w:rPr>
          <w:lang w:val="fr-FR"/>
        </w:rPr>
        <w:tab/>
      </w:r>
      <w:proofErr w:type="spellStart"/>
      <w:r w:rsidRPr="00932B19">
        <w:rPr>
          <w:lang w:val="fr-FR"/>
        </w:rPr>
        <w:t>userLocationChange</w:t>
      </w:r>
      <w:proofErr w:type="spellEnd"/>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xml:space="preserve">-- </w:t>
      </w:r>
      <w:proofErr w:type="spellStart"/>
      <w:r w:rsidRPr="00932B19">
        <w:rPr>
          <w:lang w:val="fr-FR"/>
        </w:rPr>
        <w:t>bearer</w:t>
      </w:r>
      <w:proofErr w:type="spellEnd"/>
      <w:r w:rsidRPr="00932B19">
        <w:rPr>
          <w:lang w:val="fr-FR"/>
        </w:rPr>
        <w:t xml:space="preserve"> modification. "User Location Change"</w:t>
      </w:r>
    </w:p>
    <w:p w14:paraId="7B1CB16C" w14:textId="77777777" w:rsidR="002816CB" w:rsidRDefault="00920268" w:rsidP="002816CB">
      <w:pPr>
        <w:pStyle w:val="PL"/>
        <w:rPr>
          <w:lang w:val="en-US" w:eastAsia="zh-CN"/>
        </w:rPr>
      </w:pPr>
      <w:r>
        <w:rPr>
          <w:lang w:val="fr-FR"/>
        </w:rPr>
        <w:tab/>
      </w:r>
      <w:proofErr w:type="spellStart"/>
      <w:r w:rsidRPr="002D4F83">
        <w:rPr>
          <w:lang w:val="en-US"/>
        </w:rPr>
        <w:t>userCSGInformationChange</w:t>
      </w:r>
      <w:proofErr w:type="spellEnd"/>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proofErr w:type="spellStart"/>
      <w:r>
        <w:t>p</w:t>
      </w:r>
      <w:r w:rsidRPr="008C0779">
        <w:t>resence</w:t>
      </w:r>
      <w:r>
        <w:t>InPRAChange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r>
      <w:proofErr w:type="spellStart"/>
      <w:r>
        <w:rPr>
          <w:rFonts w:hint="eastAsia"/>
          <w:lang w:eastAsia="zh-CN"/>
        </w:rPr>
        <w:t>removalOfAccess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r>
      <w:proofErr w:type="spellStart"/>
      <w:r>
        <w:t>unusabilityOfAccess</w:t>
      </w:r>
      <w:proofErr w:type="spellEnd"/>
      <w:r>
        <w:tab/>
      </w:r>
      <w:r>
        <w:tab/>
      </w:r>
      <w:r>
        <w:tab/>
      </w:r>
      <w:r>
        <w:tab/>
        <w:t>(16)</w:t>
      </w:r>
      <w:r w:rsidR="00FC4061">
        <w:t>,</w:t>
      </w:r>
      <w:r>
        <w:tab/>
        <w:t>-- NBIFOM "</w:t>
      </w:r>
      <w:proofErr w:type="spellStart"/>
      <w:r>
        <w:t>Unusability</w:t>
      </w:r>
      <w:proofErr w:type="spellEnd"/>
      <w:r>
        <w:t xml:space="preserve"> of Access"</w:t>
      </w:r>
    </w:p>
    <w:p w14:paraId="77FD6CF5" w14:textId="77777777" w:rsidR="00B263E1" w:rsidRPr="00D54FCF" w:rsidRDefault="00B263E1" w:rsidP="00B263E1">
      <w:pPr>
        <w:pStyle w:val="PL"/>
      </w:pPr>
      <w:r>
        <w:tab/>
      </w:r>
      <w:proofErr w:type="spellStart"/>
      <w:r>
        <w:t>indirectChangeCondition</w:t>
      </w:r>
      <w:proofErr w:type="spellEnd"/>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proofErr w:type="spellStart"/>
      <w:r>
        <w:t>userPlaneToUEChange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proofErr w:type="spellStart"/>
      <w:r>
        <w:t>servingPLMNRateControlChange</w:t>
      </w:r>
      <w:proofErr w:type="spellEnd"/>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r>
      <w:proofErr w:type="spellStart"/>
      <w:r>
        <w:t>threeGPPPSDataOffStatusChange</w:t>
      </w:r>
      <w:proofErr w:type="spellEnd"/>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r>
      <w:proofErr w:type="spellStart"/>
      <w:r w:rsidRPr="0064607E">
        <w:rPr>
          <w:lang w:eastAsia="zh-CN"/>
        </w:rPr>
        <w:t>aPNRateControlChange</w:t>
      </w:r>
      <w:proofErr w:type="spellEnd"/>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 xml:space="preserve">bearer modification. "APN Rate </w:t>
      </w:r>
      <w:proofErr w:type="spellStart"/>
      <w:r w:rsidRPr="0064607E">
        <w:rPr>
          <w:lang w:eastAsia="zh-CN"/>
        </w:rPr>
        <w:t>ControlChange</w:t>
      </w:r>
      <w:proofErr w:type="spellEnd"/>
      <w:r w:rsidRPr="0064607E">
        <w:rPr>
          <w:lang w:eastAsia="zh-CN"/>
        </w:rPr>
        <w:t>"</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proofErr w:type="spellStart"/>
      <w:r w:rsidRPr="00920268">
        <w:t>ChangeOfCharCondition</w:t>
      </w:r>
      <w:proofErr w:type="spellEnd"/>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xml:space="preserve">-- </w:t>
      </w:r>
      <w:proofErr w:type="spellStart"/>
      <w:r w:rsidRPr="00920268">
        <w:t>qosRequested</w:t>
      </w:r>
      <w:proofErr w:type="spellEnd"/>
      <w:r w:rsidRPr="00920268">
        <w:t xml:space="preserve"> and </w:t>
      </w:r>
      <w:proofErr w:type="spellStart"/>
      <w:r w:rsidRPr="00920268">
        <w:t>qosNegotiated</w:t>
      </w:r>
      <w:proofErr w:type="spellEnd"/>
      <w:r w:rsidRPr="00920268">
        <w:t xml:space="preserve"> are used in S-CDR only</w:t>
      </w:r>
    </w:p>
    <w:p w14:paraId="3438DDD5" w14:textId="77777777" w:rsidR="00DF6731" w:rsidRPr="00920268" w:rsidRDefault="009B1C39" w:rsidP="00DF6731">
      <w:pPr>
        <w:pStyle w:val="PL"/>
      </w:pPr>
      <w:r w:rsidRPr="00920268">
        <w:t xml:space="preserve">-- </w:t>
      </w:r>
      <w:proofErr w:type="spellStart"/>
      <w:r w:rsidRPr="00920268">
        <w:t>ePCQoSInformation</w:t>
      </w:r>
      <w:proofErr w:type="spellEnd"/>
      <w:r w:rsidRPr="00920268">
        <w:t xml:space="preserve"> used in SGW-CDR</w:t>
      </w:r>
      <w:r w:rsidR="0076781F" w:rsidRPr="00920268">
        <w:t>,</w:t>
      </w:r>
      <w:r w:rsidR="003478CA" w:rsidRPr="00920268">
        <w:t>PGW-CDR</w:t>
      </w:r>
      <w:r w:rsidR="0076781F" w:rsidRPr="00920268">
        <w:t>, IPE-CDR</w:t>
      </w:r>
      <w:r w:rsidR="006E6FB7">
        <w:t>, TWAG-CDR</w:t>
      </w:r>
      <w:r w:rsidR="00DF6731" w:rsidRPr="00920268">
        <w:t xml:space="preserve"> and </w:t>
      </w:r>
      <w:proofErr w:type="spellStart"/>
      <w:r w:rsidR="00DF6731" w:rsidRPr="00920268">
        <w:t>ePDG</w:t>
      </w:r>
      <w:proofErr w:type="spellEnd"/>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xml:space="preserve">-- </w:t>
      </w:r>
      <w:proofErr w:type="spellStart"/>
      <w:r w:rsidRPr="00920268">
        <w:t>userLocationInformation</w:t>
      </w:r>
      <w:proofErr w:type="spellEnd"/>
      <w:r w:rsidRPr="00920268">
        <w:t xml:space="preserve"> is used only in S-CDR, SGW-CDR and PGW-CDR</w:t>
      </w:r>
    </w:p>
    <w:p w14:paraId="7D79969E" w14:textId="77777777" w:rsidR="009B1C39" w:rsidRPr="00920268" w:rsidRDefault="003478CA" w:rsidP="003478CA">
      <w:pPr>
        <w:pStyle w:val="PL"/>
      </w:pPr>
      <w:r w:rsidRPr="00920268">
        <w:t xml:space="preserve">-- </w:t>
      </w:r>
      <w:proofErr w:type="spellStart"/>
      <w:r w:rsidRPr="00920268">
        <w:t>chargingID</w:t>
      </w:r>
      <w:proofErr w:type="spellEnd"/>
      <w:r w:rsidRPr="00920268">
        <w:t xml:space="preserve"> used in PGW-CDR only when Charging per IP-CAN session is active</w:t>
      </w:r>
    </w:p>
    <w:p w14:paraId="3C9423CF" w14:textId="77777777" w:rsidR="005B79F1" w:rsidRDefault="00D45020" w:rsidP="005B79F1">
      <w:pPr>
        <w:pStyle w:val="PL"/>
      </w:pPr>
      <w:r>
        <w:t xml:space="preserve">-- </w:t>
      </w:r>
      <w:proofErr w:type="spellStart"/>
      <w:r>
        <w:t>accessAvailabilityChangeReason</w:t>
      </w:r>
      <w:proofErr w:type="spellEnd"/>
      <w:r w:rsidR="00B263E1" w:rsidRPr="00B263E1">
        <w:t xml:space="preserve"> </w:t>
      </w:r>
      <w:r w:rsidR="00B263E1">
        <w:t xml:space="preserve">and </w:t>
      </w:r>
      <w:proofErr w:type="spellStart"/>
      <w:r w:rsidR="00B263E1">
        <w:t>relatedChangeOfCharCondition</w:t>
      </w:r>
      <w:proofErr w:type="spellEnd"/>
      <w:r>
        <w:t xml:space="preserve"> applicable only in PGW-CDR</w:t>
      </w:r>
    </w:p>
    <w:p w14:paraId="1A2E9225" w14:textId="77777777" w:rsidR="00D45020" w:rsidRDefault="005B79F1" w:rsidP="005B79F1">
      <w:pPr>
        <w:pStyle w:val="PL"/>
      </w:pPr>
      <w:r w:rsidRPr="00920268">
        <w:t xml:space="preserve">-- </w:t>
      </w:r>
      <w:proofErr w:type="spellStart"/>
      <w:r>
        <w:t>cPCIoTOptimisationIndicator</w:t>
      </w:r>
      <w:proofErr w:type="spellEnd"/>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xml:space="preserve">-- </w:t>
      </w:r>
      <w:proofErr w:type="spellStart"/>
      <w:r w:rsidRPr="00804668">
        <w:t>aPNRateControl</w:t>
      </w:r>
      <w:proofErr w:type="spellEnd"/>
      <w:r w:rsidRPr="00804668">
        <w:t xml:space="preserve">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r>
      <w:proofErr w:type="spellStart"/>
      <w:r>
        <w:t>qosRequested</w:t>
      </w:r>
      <w:proofErr w:type="spellEnd"/>
      <w:r>
        <w:tab/>
      </w:r>
      <w:r>
        <w:tab/>
      </w:r>
      <w:r>
        <w:tab/>
      </w:r>
      <w:r>
        <w:tab/>
      </w:r>
      <w:r w:rsidR="00D45020">
        <w:tab/>
      </w:r>
      <w:r>
        <w:t xml:space="preserve">[1] </w:t>
      </w:r>
      <w:proofErr w:type="spellStart"/>
      <w:r>
        <w:t>QoSInformation</w:t>
      </w:r>
      <w:proofErr w:type="spellEnd"/>
      <w:r>
        <w:t xml:space="preserve"> OPTIONAL,</w:t>
      </w:r>
    </w:p>
    <w:p w14:paraId="7F42C730" w14:textId="77777777" w:rsidR="009B1C39" w:rsidRDefault="009B1C39">
      <w:pPr>
        <w:pStyle w:val="PL"/>
      </w:pPr>
      <w:r>
        <w:tab/>
      </w:r>
      <w:proofErr w:type="spellStart"/>
      <w:r>
        <w:t>qosNegotiated</w:t>
      </w:r>
      <w:proofErr w:type="spellEnd"/>
      <w:r>
        <w:tab/>
      </w:r>
      <w:r>
        <w:tab/>
      </w:r>
      <w:r>
        <w:tab/>
      </w:r>
      <w:r>
        <w:tab/>
      </w:r>
      <w:r w:rsidR="00D45020">
        <w:tab/>
      </w:r>
      <w:r w:rsidR="002B420B">
        <w:tab/>
      </w:r>
      <w:r w:rsidR="002B420B">
        <w:tab/>
      </w:r>
      <w:r>
        <w:t xml:space="preserve">[2] </w:t>
      </w:r>
      <w:proofErr w:type="spellStart"/>
      <w:r>
        <w:t>QoSInformation</w:t>
      </w:r>
      <w:proofErr w:type="spellEnd"/>
      <w:r>
        <w:t xml:space="preserve"> OPTIONAL,</w:t>
      </w:r>
    </w:p>
    <w:p w14:paraId="3FE0723A" w14:textId="77777777" w:rsidR="009B1C39" w:rsidRDefault="009B1C39">
      <w:pPr>
        <w:pStyle w:val="PL"/>
      </w:pPr>
      <w:r>
        <w:tab/>
      </w:r>
      <w:proofErr w:type="spellStart"/>
      <w:r>
        <w:t>dataVolumeGPRSUplink</w:t>
      </w:r>
      <w:proofErr w:type="spellEnd"/>
      <w:r>
        <w:tab/>
      </w:r>
      <w:r>
        <w:tab/>
      </w:r>
      <w:r w:rsidR="00D45020">
        <w:tab/>
      </w:r>
      <w:r w:rsidR="002B420B">
        <w:tab/>
      </w:r>
      <w:r w:rsidR="002B420B">
        <w:tab/>
      </w:r>
      <w:r>
        <w:t xml:space="preserve">[3] </w:t>
      </w:r>
      <w:proofErr w:type="spellStart"/>
      <w:r>
        <w:t>DataVolumeGPRS</w:t>
      </w:r>
      <w:proofErr w:type="spellEnd"/>
      <w:r>
        <w:t xml:space="preserve"> OPTIONAL,</w:t>
      </w:r>
    </w:p>
    <w:p w14:paraId="208AE33A" w14:textId="77777777" w:rsidR="009B1C39" w:rsidRDefault="009B1C39">
      <w:pPr>
        <w:pStyle w:val="PL"/>
      </w:pPr>
      <w:r>
        <w:tab/>
      </w:r>
      <w:proofErr w:type="spellStart"/>
      <w:r>
        <w:t>dataVolumeGPRSDownlink</w:t>
      </w:r>
      <w:proofErr w:type="spellEnd"/>
      <w:r>
        <w:tab/>
      </w:r>
      <w:r>
        <w:tab/>
      </w:r>
      <w:r w:rsidR="00D45020">
        <w:tab/>
      </w:r>
      <w:r w:rsidR="002B420B">
        <w:tab/>
      </w:r>
      <w:r w:rsidR="002B420B">
        <w:tab/>
      </w:r>
      <w:r>
        <w:t xml:space="preserve">[4] </w:t>
      </w:r>
      <w:proofErr w:type="spellStart"/>
      <w:r>
        <w:t>DataVolumeGPRS</w:t>
      </w:r>
      <w:proofErr w:type="spellEnd"/>
      <w:r>
        <w:t xml:space="preserve"> OPTIONAL,</w:t>
      </w:r>
    </w:p>
    <w:p w14:paraId="0B3BFED7" w14:textId="77777777" w:rsidR="009B1C39" w:rsidRDefault="009B1C39">
      <w:pPr>
        <w:pStyle w:val="PL"/>
      </w:pPr>
      <w:r>
        <w:tab/>
      </w:r>
      <w:proofErr w:type="spellStart"/>
      <w:r>
        <w:t>changeCondition</w:t>
      </w:r>
      <w:proofErr w:type="spellEnd"/>
      <w:r>
        <w:tab/>
      </w:r>
      <w:r>
        <w:tab/>
      </w:r>
      <w:r>
        <w:tab/>
      </w:r>
      <w:r>
        <w:tab/>
      </w:r>
      <w:r w:rsidR="00D45020">
        <w:tab/>
      </w:r>
      <w:r w:rsidR="002B420B">
        <w:tab/>
      </w:r>
      <w:r w:rsidR="002B420B">
        <w:tab/>
      </w:r>
      <w:r>
        <w:t xml:space="preserve">[5] </w:t>
      </w:r>
      <w:proofErr w:type="spellStart"/>
      <w:r>
        <w:t>ChangeCondition</w:t>
      </w:r>
      <w:proofErr w:type="spellEnd"/>
      <w:r>
        <w:t>,</w:t>
      </w:r>
    </w:p>
    <w:p w14:paraId="17AC3E9F" w14:textId="77777777" w:rsidR="009B1C39" w:rsidRDefault="009B1C39">
      <w:pPr>
        <w:pStyle w:val="PL"/>
      </w:pPr>
      <w:r>
        <w:tab/>
      </w:r>
      <w:proofErr w:type="spellStart"/>
      <w:r>
        <w:t>changeTime</w:t>
      </w:r>
      <w:proofErr w:type="spellEnd"/>
      <w:r>
        <w:tab/>
      </w:r>
      <w:r>
        <w:tab/>
      </w:r>
      <w:r>
        <w:tab/>
      </w:r>
      <w:r>
        <w:tab/>
      </w:r>
      <w:r>
        <w:tab/>
      </w:r>
      <w:r w:rsidR="00D45020">
        <w:tab/>
      </w:r>
      <w:r w:rsidR="002B420B">
        <w:tab/>
      </w:r>
      <w:r w:rsidR="002B420B">
        <w:tab/>
      </w:r>
      <w:r>
        <w:t xml:space="preserve">[6] </w:t>
      </w:r>
      <w:proofErr w:type="spellStart"/>
      <w:r>
        <w:t>TimeStamp</w:t>
      </w:r>
      <w:proofErr w:type="spellEnd"/>
      <w:r>
        <w:t>,</w:t>
      </w:r>
    </w:p>
    <w:p w14:paraId="45EB1C4C" w14:textId="77777777" w:rsidR="009B1C39" w:rsidRDefault="009B1C39">
      <w:pPr>
        <w:pStyle w:val="PL"/>
      </w:pPr>
      <w:r>
        <w:tab/>
      </w:r>
      <w:proofErr w:type="spellStart"/>
      <w:r>
        <w:t>userLocationInformation</w:t>
      </w:r>
      <w:proofErr w:type="spellEnd"/>
      <w:r>
        <w:tab/>
      </w:r>
      <w:r>
        <w:tab/>
      </w:r>
      <w:r w:rsidR="00D45020">
        <w:tab/>
      </w:r>
      <w:r w:rsidR="002B420B">
        <w:tab/>
      </w:r>
      <w:r w:rsidR="002B420B">
        <w:tab/>
      </w:r>
      <w:r>
        <w:t>[8] OCTET STRING OPTIONAL,</w:t>
      </w:r>
    </w:p>
    <w:p w14:paraId="67A974D6" w14:textId="77777777" w:rsidR="009B1C39" w:rsidRDefault="009B1C39">
      <w:pPr>
        <w:pStyle w:val="PL"/>
      </w:pPr>
      <w:r>
        <w:tab/>
      </w:r>
      <w:proofErr w:type="spellStart"/>
      <w:r>
        <w:t>ePCQoSInformation</w:t>
      </w:r>
      <w:proofErr w:type="spellEnd"/>
      <w:r>
        <w:tab/>
      </w:r>
      <w:r>
        <w:tab/>
      </w:r>
      <w:r>
        <w:tab/>
      </w:r>
      <w:r w:rsidR="00D45020">
        <w:tab/>
      </w:r>
      <w:r w:rsidR="002B420B">
        <w:tab/>
      </w:r>
      <w:r w:rsidR="002B420B">
        <w:tab/>
      </w:r>
      <w:r>
        <w:t xml:space="preserve">[9] </w:t>
      </w:r>
      <w:proofErr w:type="spellStart"/>
      <w:r>
        <w:t>EPCQoSInformation</w:t>
      </w:r>
      <w:proofErr w:type="spellEnd"/>
      <w:r>
        <w:t xml:space="preserve"> OPTIONAL</w:t>
      </w:r>
      <w:r w:rsidR="003478CA">
        <w:t>,</w:t>
      </w:r>
    </w:p>
    <w:p w14:paraId="6AF41ECA" w14:textId="77777777" w:rsidR="00AB3BFF" w:rsidRDefault="003478CA" w:rsidP="00AB3BFF">
      <w:pPr>
        <w:pStyle w:val="PL"/>
      </w:pPr>
      <w:r>
        <w:tab/>
      </w:r>
      <w:proofErr w:type="spellStart"/>
      <w:r>
        <w:t>chargingID</w:t>
      </w:r>
      <w:proofErr w:type="spellEnd"/>
      <w:r>
        <w:tab/>
      </w:r>
      <w:r>
        <w:tab/>
      </w:r>
      <w:r>
        <w:tab/>
      </w:r>
      <w:r>
        <w:tab/>
      </w:r>
      <w:r>
        <w:tab/>
      </w:r>
      <w:r w:rsidR="00D45020">
        <w:tab/>
      </w:r>
      <w:r w:rsidR="002B420B">
        <w:tab/>
      </w:r>
      <w:r w:rsidR="002B420B">
        <w:tab/>
      </w:r>
      <w:r>
        <w:t xml:space="preserve">[10] </w:t>
      </w:r>
      <w:proofErr w:type="spellStart"/>
      <w:r>
        <w:t>ChargingID</w:t>
      </w:r>
      <w:proofErr w:type="spellEnd"/>
      <w:r>
        <w:t xml:space="preserve"> OPTIONAL</w:t>
      </w:r>
      <w:r w:rsidR="00AB3BFF">
        <w:t>,</w:t>
      </w:r>
    </w:p>
    <w:p w14:paraId="324E1E8C" w14:textId="77777777" w:rsidR="00920268" w:rsidRDefault="00AB3BFF" w:rsidP="00920268">
      <w:pPr>
        <w:pStyle w:val="PL"/>
      </w:pPr>
      <w:r>
        <w:rPr>
          <w:lang w:eastAsia="zh-CN"/>
        </w:rPr>
        <w:tab/>
      </w:r>
      <w:proofErr w:type="spellStart"/>
      <w:r>
        <w:rPr>
          <w:lang w:eastAsia="zh-CN"/>
        </w:rPr>
        <w:t>presenceReportingAreaStatus</w:t>
      </w:r>
      <w:proofErr w:type="spellEnd"/>
      <w:r>
        <w:rPr>
          <w:lang w:eastAsia="zh-CN"/>
        </w:rPr>
        <w:t xml:space="preserve"> </w:t>
      </w:r>
      <w:r w:rsidR="00D45020">
        <w:rPr>
          <w:lang w:eastAsia="zh-CN"/>
        </w:rPr>
        <w:tab/>
      </w:r>
      <w:r w:rsidR="002B420B">
        <w:rPr>
          <w:lang w:eastAsia="zh-CN"/>
        </w:rPr>
        <w:tab/>
      </w:r>
      <w:r w:rsidR="002B420B">
        <w:rPr>
          <w:lang w:eastAsia="zh-CN"/>
        </w:rPr>
        <w:tab/>
      </w:r>
      <w:r>
        <w:t xml:space="preserve">[11] </w:t>
      </w:r>
      <w:proofErr w:type="spellStart"/>
      <w:r>
        <w:rPr>
          <w:lang w:eastAsia="zh-CN"/>
        </w:rPr>
        <w:t>PresenceReportingAreaStatus</w:t>
      </w:r>
      <w:proofErr w:type="spellEnd"/>
      <w:r>
        <w:t xml:space="preserve"> OPTIONAL</w:t>
      </w:r>
      <w:r w:rsidR="00920268">
        <w:t>,</w:t>
      </w:r>
    </w:p>
    <w:p w14:paraId="79F6C1BD" w14:textId="77777777" w:rsidR="000F7EFE" w:rsidRDefault="00920268" w:rsidP="000F7EFE">
      <w:pPr>
        <w:pStyle w:val="PL"/>
      </w:pPr>
      <w:r>
        <w:tab/>
      </w:r>
      <w:proofErr w:type="spellStart"/>
      <w:r>
        <w:t>userCSGInformation</w:t>
      </w:r>
      <w:proofErr w:type="spellEnd"/>
      <w:r>
        <w:tab/>
      </w:r>
      <w:r>
        <w:tab/>
      </w:r>
      <w:r>
        <w:tab/>
      </w:r>
      <w:r w:rsidR="00D45020">
        <w:tab/>
      </w:r>
      <w:r w:rsidR="002B420B">
        <w:tab/>
      </w:r>
      <w:r w:rsidR="002B420B">
        <w:tab/>
      </w:r>
      <w:r>
        <w:t xml:space="preserve">[12] </w:t>
      </w:r>
      <w:proofErr w:type="spellStart"/>
      <w:r>
        <w:t>UserCSGInformation</w:t>
      </w:r>
      <w:proofErr w:type="spellEnd"/>
      <w:r>
        <w:t xml:space="preserve">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r>
      <w:proofErr w:type="spellStart"/>
      <w:r>
        <w:t>enhancedDiagnostics</w:t>
      </w:r>
      <w:proofErr w:type="spellEnd"/>
      <w:r>
        <w:tab/>
      </w:r>
      <w:r>
        <w:tab/>
      </w:r>
      <w:r w:rsidR="00D45020">
        <w:tab/>
      </w:r>
      <w:r>
        <w:tab/>
      </w:r>
      <w:r w:rsidR="002B420B">
        <w:tab/>
      </w:r>
      <w:r w:rsidR="002B420B">
        <w:tab/>
      </w:r>
      <w:r>
        <w:t xml:space="preserve">[14] </w:t>
      </w:r>
      <w:proofErr w:type="spellStart"/>
      <w:r>
        <w:t>EnhancedDiagnostics</w:t>
      </w:r>
      <w:proofErr w:type="spellEnd"/>
      <w:r>
        <w:t xml:space="preserve"> OPTIONAL</w:t>
      </w:r>
      <w:r w:rsidR="00D54FCF">
        <w:rPr>
          <w:rFonts w:hint="eastAsia"/>
          <w:lang w:eastAsia="zh-CN"/>
        </w:rPr>
        <w:t>,</w:t>
      </w:r>
    </w:p>
    <w:p w14:paraId="75692C27" w14:textId="77777777" w:rsidR="003478CA"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proofErr w:type="spellStart"/>
      <w:r>
        <w:t>RATType</w:t>
      </w:r>
      <w:proofErr w:type="spellEnd"/>
      <w:r>
        <w:t xml:space="preserve"> OPTIONAL</w:t>
      </w:r>
      <w:r w:rsidR="00D45020">
        <w:t>,</w:t>
      </w:r>
    </w:p>
    <w:p w14:paraId="5ECFD485" w14:textId="77777777" w:rsidR="00D45020" w:rsidRDefault="00D45020" w:rsidP="00D45020">
      <w:pPr>
        <w:pStyle w:val="PL"/>
        <w:rPr>
          <w:lang w:eastAsia="zh-CN"/>
        </w:rPr>
      </w:pPr>
      <w:r>
        <w:rPr>
          <w:rFonts w:hint="eastAsia"/>
          <w:lang w:eastAsia="zh-CN"/>
        </w:rPr>
        <w:tab/>
      </w:r>
      <w:proofErr w:type="spellStart"/>
      <w:r>
        <w:rPr>
          <w:rFonts w:hint="eastAsia"/>
          <w:lang w:eastAsia="zh-CN"/>
        </w:rPr>
        <w:t>accessA</w:t>
      </w:r>
      <w:r>
        <w:rPr>
          <w:lang w:eastAsia="zh-CN"/>
        </w:rPr>
        <w:t>v</w:t>
      </w:r>
      <w:r>
        <w:rPr>
          <w:rFonts w:hint="eastAsia"/>
          <w:lang w:eastAsia="zh-CN"/>
        </w:rPr>
        <w:t>ailabilityChangeReason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xml:space="preserve">] </w:t>
      </w:r>
      <w:proofErr w:type="spellStart"/>
      <w:r>
        <w:rPr>
          <w:rFonts w:hint="eastAsia"/>
          <w:lang w:eastAsia="zh-CN"/>
        </w:rPr>
        <w:t>AccessAvailabilityChangeReason</w:t>
      </w:r>
      <w:proofErr w:type="spellEnd"/>
      <w:r>
        <w:rPr>
          <w:rFonts w:hint="eastAsia"/>
          <w:lang w:eastAsia="zh-CN"/>
        </w:rPr>
        <w:t xml:space="preserve"> OPTIONAL</w:t>
      </w:r>
      <w:r w:rsidR="008D221F">
        <w:rPr>
          <w:lang w:eastAsia="zh-CN"/>
        </w:rPr>
        <w:t>,</w:t>
      </w:r>
    </w:p>
    <w:p w14:paraId="6618D1FF" w14:textId="77777777" w:rsidR="008D221F" w:rsidRDefault="008D221F" w:rsidP="00D45020">
      <w:pPr>
        <w:pStyle w:val="PL"/>
      </w:pPr>
      <w:r>
        <w:rPr>
          <w:rFonts w:hint="eastAsia"/>
          <w:lang w:eastAsia="zh-CN"/>
        </w:rPr>
        <w:tab/>
      </w:r>
      <w:proofErr w:type="spellStart"/>
      <w:r>
        <w:rPr>
          <w:lang w:eastAsia="zh-CN"/>
        </w:rPr>
        <w:t>uWANUserLocationInformation</w:t>
      </w:r>
      <w:proofErr w:type="spellEnd"/>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proofErr w:type="spellStart"/>
      <w:r>
        <w:rPr>
          <w:lang w:eastAsia="zh-CN"/>
        </w:rPr>
        <w:t>UWANUserLocationInfo</w:t>
      </w:r>
      <w:proofErr w:type="spellEnd"/>
      <w:r>
        <w:t xml:space="preserve"> OPTIONAL</w:t>
      </w:r>
      <w:r w:rsidR="00B263E1">
        <w:t>,</w:t>
      </w:r>
    </w:p>
    <w:p w14:paraId="613D221D" w14:textId="77777777" w:rsidR="00F621E3" w:rsidRDefault="00B263E1" w:rsidP="00F621E3">
      <w:pPr>
        <w:pStyle w:val="PL"/>
      </w:pPr>
      <w:r>
        <w:rPr>
          <w:rFonts w:hint="eastAsia"/>
          <w:lang w:eastAsia="zh-CN"/>
        </w:rPr>
        <w:tab/>
      </w:r>
      <w:proofErr w:type="spellStart"/>
      <w:r>
        <w:rPr>
          <w:lang w:eastAsia="zh-CN"/>
        </w:rPr>
        <w:t>relatedChangeOfCharCondition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proofErr w:type="spellStart"/>
      <w:r>
        <w:rPr>
          <w:lang w:eastAsia="zh-CN"/>
        </w:rPr>
        <w:t>RelatedChangeOfCharCondition</w:t>
      </w:r>
      <w:proofErr w:type="spellEnd"/>
      <w:r>
        <w:rPr>
          <w:rFonts w:hint="eastAsia"/>
          <w:lang w:eastAsia="zh-CN"/>
        </w:rPr>
        <w:t xml:space="preserve"> OPTIONAL</w:t>
      </w:r>
      <w:r w:rsidR="00F621E3">
        <w:t>,</w:t>
      </w:r>
    </w:p>
    <w:p w14:paraId="0152A3C2" w14:textId="77777777" w:rsidR="00F621E3" w:rsidRDefault="00F621E3" w:rsidP="00F621E3">
      <w:pPr>
        <w:pStyle w:val="PL"/>
      </w:pPr>
      <w:r>
        <w:tab/>
      </w:r>
      <w:proofErr w:type="spellStart"/>
      <w:r>
        <w:t>cPCIoT</w:t>
      </w:r>
      <w:r w:rsidR="005B79F1">
        <w:t>EPS</w:t>
      </w:r>
      <w:r>
        <w:t>O</w:t>
      </w:r>
      <w:r w:rsidR="002E32F3">
        <w:t>p</w:t>
      </w:r>
      <w:r>
        <w:t>timi</w:t>
      </w:r>
      <w:r w:rsidR="005B79F1">
        <w:t>s</w:t>
      </w:r>
      <w:r>
        <w:t>ationIndicator</w:t>
      </w:r>
      <w:proofErr w:type="spellEnd"/>
      <w:r>
        <w:tab/>
      </w:r>
      <w:r w:rsidR="002B420B">
        <w:tab/>
      </w:r>
      <w:r w:rsidR="002B420B">
        <w:tab/>
      </w:r>
      <w:r>
        <w:t xml:space="preserve">[19] </w:t>
      </w:r>
      <w:proofErr w:type="spellStart"/>
      <w:r>
        <w:t>CPCIoT</w:t>
      </w:r>
      <w:r w:rsidR="005B79F1">
        <w:t>EPS</w:t>
      </w:r>
      <w:r>
        <w:t>O</w:t>
      </w:r>
      <w:r w:rsidR="002E32F3">
        <w:t>p</w:t>
      </w:r>
      <w:r>
        <w:t>timi</w:t>
      </w:r>
      <w:r w:rsidR="005B79F1">
        <w:t>s</w:t>
      </w:r>
      <w:r>
        <w:t>ationIndicator</w:t>
      </w:r>
      <w:proofErr w:type="spellEnd"/>
      <w:r w:rsidDel="003841CB">
        <w:t xml:space="preserve"> </w:t>
      </w:r>
      <w:r>
        <w:t>OPTIONAL,</w:t>
      </w:r>
    </w:p>
    <w:p w14:paraId="5A60E832" w14:textId="77777777" w:rsidR="00103884" w:rsidRDefault="00F621E3" w:rsidP="00103884">
      <w:pPr>
        <w:pStyle w:val="PL"/>
      </w:pPr>
      <w:r w:rsidRPr="00B00643">
        <w:rPr>
          <w:lang w:val="en-US"/>
        </w:rPr>
        <w:tab/>
      </w:r>
      <w:proofErr w:type="spellStart"/>
      <w:r>
        <w:t>servingPLMNRateControl</w:t>
      </w:r>
      <w:proofErr w:type="spellEnd"/>
      <w:r>
        <w:tab/>
      </w:r>
      <w:r>
        <w:tab/>
      </w:r>
      <w:r>
        <w:tab/>
      </w:r>
      <w:r w:rsidR="002B420B">
        <w:tab/>
      </w:r>
      <w:r w:rsidR="002B420B">
        <w:tab/>
      </w:r>
      <w:r>
        <w:t xml:space="preserve">[20] </w:t>
      </w:r>
      <w:proofErr w:type="spellStart"/>
      <w:r w:rsidRPr="00A46E8E">
        <w:t>ServingPLMNRateControl</w:t>
      </w:r>
      <w:proofErr w:type="spellEnd"/>
      <w:r w:rsidRPr="00A46E8E">
        <w:t xml:space="preserve"> OPTIONAL</w:t>
      </w:r>
      <w:r w:rsidR="00103884">
        <w:t>,</w:t>
      </w:r>
    </w:p>
    <w:p w14:paraId="52B8B223" w14:textId="77777777" w:rsidR="000957D6" w:rsidRDefault="00103884" w:rsidP="000957D6">
      <w:pPr>
        <w:pStyle w:val="PL"/>
      </w:pPr>
      <w:r>
        <w:tab/>
      </w:r>
      <w:proofErr w:type="spellStart"/>
      <w:r>
        <w:t>threeGPPPSDataOffStatus</w:t>
      </w:r>
      <w:proofErr w:type="spellEnd"/>
      <w:r w:rsidR="002F2AAD">
        <w:tab/>
      </w:r>
      <w:r w:rsidR="002F2AAD">
        <w:tab/>
      </w:r>
      <w:r>
        <w:tab/>
      </w:r>
      <w:r w:rsidR="002B420B">
        <w:tab/>
      </w:r>
      <w:r w:rsidR="002B420B">
        <w:tab/>
      </w:r>
      <w:r>
        <w:t xml:space="preserve">[21] </w:t>
      </w:r>
      <w:proofErr w:type="spellStart"/>
      <w:r w:rsidR="002F2AAD">
        <w:t>ThreeGPPPSDataOffStatus</w:t>
      </w:r>
      <w:proofErr w:type="spellEnd"/>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r>
      <w:proofErr w:type="spellStart"/>
      <w:r>
        <w:t>listOfPresenceReportingAreaInformation</w:t>
      </w:r>
      <w:proofErr w:type="spellEnd"/>
      <w:r>
        <w:tab/>
        <w:t xml:space="preserve">[22] SEQUENCE OF </w:t>
      </w:r>
      <w:proofErr w:type="spellStart"/>
      <w:r>
        <w:t>PresenceReportingAreaInfo</w:t>
      </w:r>
      <w:proofErr w:type="spellEnd"/>
      <w:r>
        <w:t xml:space="preserve"> OPTIONAL</w:t>
      </w:r>
      <w:r w:rsidR="003F745B">
        <w:t>,</w:t>
      </w:r>
    </w:p>
    <w:p w14:paraId="3CF1D06A" w14:textId="77777777" w:rsidR="002B420B" w:rsidRDefault="002B420B" w:rsidP="002B420B">
      <w:pPr>
        <w:pStyle w:val="PL"/>
        <w:rPr>
          <w:lang w:eastAsia="zh-CN"/>
        </w:rPr>
      </w:pPr>
      <w:r w:rsidRPr="004E090D">
        <w:rPr>
          <w:lang w:eastAsia="zh-CN"/>
        </w:rPr>
        <w:tab/>
      </w:r>
      <w:proofErr w:type="spellStart"/>
      <w:r w:rsidRPr="004E090D">
        <w:rPr>
          <w:lang w:eastAsia="zh-CN"/>
        </w:rPr>
        <w:t>aPNRateControl</w:t>
      </w:r>
      <w:proofErr w:type="spellEnd"/>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 xml:space="preserve">[23] </w:t>
      </w:r>
      <w:proofErr w:type="spellStart"/>
      <w:r w:rsidRPr="004E090D">
        <w:rPr>
          <w:lang w:eastAsia="zh-CN"/>
        </w:rPr>
        <w:t>APNRateControl</w:t>
      </w:r>
      <w:proofErr w:type="spellEnd"/>
      <w:r w:rsidRPr="004E090D">
        <w:rPr>
          <w:lang w:eastAsia="zh-CN"/>
        </w:rPr>
        <w:t xml:space="preserve">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proofErr w:type="spellStart"/>
      <w:r>
        <w:t>ChangeOf</w:t>
      </w:r>
      <w:r>
        <w:rPr>
          <w:lang w:eastAsia="zh-CN"/>
        </w:rPr>
        <w:t>MBMS</w:t>
      </w:r>
      <w:r>
        <w:t>Condition</w:t>
      </w:r>
      <w:proofErr w:type="spellEnd"/>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r>
      <w:proofErr w:type="spellStart"/>
      <w:r>
        <w:t>qosRequested</w:t>
      </w:r>
      <w:proofErr w:type="spellEnd"/>
      <w:r>
        <w:tab/>
      </w:r>
      <w:r>
        <w:tab/>
      </w:r>
      <w:r>
        <w:tab/>
      </w:r>
      <w:r>
        <w:tab/>
        <w:t xml:space="preserve">[1] </w:t>
      </w:r>
      <w:proofErr w:type="spellStart"/>
      <w:r>
        <w:t>QoSInformation</w:t>
      </w:r>
      <w:proofErr w:type="spellEnd"/>
      <w:r>
        <w:t xml:space="preserve"> OPTIONAL,</w:t>
      </w:r>
    </w:p>
    <w:p w14:paraId="13ED5550" w14:textId="77777777" w:rsidR="009B1C39" w:rsidRDefault="009B1C39">
      <w:pPr>
        <w:pStyle w:val="PL"/>
      </w:pPr>
      <w:r>
        <w:tab/>
      </w:r>
      <w:proofErr w:type="spellStart"/>
      <w:r>
        <w:t>qosNegotiated</w:t>
      </w:r>
      <w:proofErr w:type="spellEnd"/>
      <w:r>
        <w:tab/>
      </w:r>
      <w:r>
        <w:tab/>
      </w:r>
      <w:r>
        <w:tab/>
      </w:r>
      <w:r>
        <w:tab/>
        <w:t xml:space="preserve">[2] </w:t>
      </w:r>
      <w:proofErr w:type="spellStart"/>
      <w:r>
        <w:t>QoSInformation</w:t>
      </w:r>
      <w:proofErr w:type="spellEnd"/>
      <w:r>
        <w:t xml:space="preserve"> OPTIONAL,</w:t>
      </w:r>
    </w:p>
    <w:p w14:paraId="12EEAA0B" w14:textId="77777777" w:rsidR="009B1C39" w:rsidRDefault="009B1C39">
      <w:pPr>
        <w:pStyle w:val="PL"/>
      </w:pPr>
      <w:r>
        <w:tab/>
      </w:r>
      <w:proofErr w:type="spellStart"/>
      <w:r>
        <w:t>dataVolume</w:t>
      </w:r>
      <w:r>
        <w:rPr>
          <w:lang w:eastAsia="zh-CN"/>
        </w:rPr>
        <w:t>MBMS</w:t>
      </w:r>
      <w:r>
        <w:t>Uplink</w:t>
      </w:r>
      <w:proofErr w:type="spellEnd"/>
      <w:r>
        <w:tab/>
      </w:r>
      <w:r>
        <w:tab/>
        <w:t xml:space="preserve">[3] </w:t>
      </w:r>
      <w:proofErr w:type="spellStart"/>
      <w:r>
        <w:t>DataVolume</w:t>
      </w:r>
      <w:r>
        <w:rPr>
          <w:lang w:eastAsia="zh-CN"/>
        </w:rPr>
        <w:t>MBMS</w:t>
      </w:r>
      <w:proofErr w:type="spellEnd"/>
      <w:r>
        <w:rPr>
          <w:lang w:eastAsia="zh-CN"/>
        </w:rPr>
        <w:t xml:space="preserve"> </w:t>
      </w:r>
      <w:r>
        <w:t>OPTIONAL,</w:t>
      </w:r>
    </w:p>
    <w:p w14:paraId="68FE2283" w14:textId="77777777" w:rsidR="009B1C39" w:rsidRDefault="009B1C39">
      <w:pPr>
        <w:pStyle w:val="PL"/>
      </w:pPr>
      <w:r>
        <w:tab/>
      </w:r>
      <w:proofErr w:type="spellStart"/>
      <w:r>
        <w:t>dataVolume</w:t>
      </w:r>
      <w:r>
        <w:rPr>
          <w:lang w:eastAsia="zh-CN"/>
        </w:rPr>
        <w:t>MBMS</w:t>
      </w:r>
      <w:r>
        <w:t>Downlink</w:t>
      </w:r>
      <w:proofErr w:type="spellEnd"/>
      <w:r>
        <w:tab/>
      </w:r>
      <w:r>
        <w:tab/>
        <w:t xml:space="preserve">[4] </w:t>
      </w:r>
      <w:proofErr w:type="spellStart"/>
      <w:r>
        <w:t>DataVolume</w:t>
      </w:r>
      <w:r>
        <w:rPr>
          <w:lang w:eastAsia="zh-CN"/>
        </w:rPr>
        <w:t>MBMS</w:t>
      </w:r>
      <w:proofErr w:type="spellEnd"/>
      <w:r>
        <w:t>,</w:t>
      </w:r>
    </w:p>
    <w:p w14:paraId="787EF678" w14:textId="77777777" w:rsidR="009B1C39" w:rsidRDefault="009B1C39">
      <w:pPr>
        <w:pStyle w:val="PL"/>
      </w:pPr>
      <w:r>
        <w:tab/>
      </w:r>
      <w:proofErr w:type="spellStart"/>
      <w:r>
        <w:t>changeCondition</w:t>
      </w:r>
      <w:proofErr w:type="spellEnd"/>
      <w:r>
        <w:tab/>
      </w:r>
      <w:r>
        <w:tab/>
      </w:r>
      <w:r>
        <w:tab/>
      </w:r>
      <w:r>
        <w:tab/>
        <w:t xml:space="preserve">[5] </w:t>
      </w:r>
      <w:proofErr w:type="spellStart"/>
      <w:r>
        <w:t>ChangeCondition</w:t>
      </w:r>
      <w:proofErr w:type="spellEnd"/>
      <w:r>
        <w:t>,</w:t>
      </w:r>
    </w:p>
    <w:p w14:paraId="39C2559A" w14:textId="77777777" w:rsidR="009B1C39" w:rsidRDefault="009B1C39">
      <w:pPr>
        <w:pStyle w:val="PL"/>
      </w:pPr>
      <w:r>
        <w:tab/>
      </w:r>
      <w:proofErr w:type="spellStart"/>
      <w:r>
        <w:t>changeTime</w:t>
      </w:r>
      <w:proofErr w:type="spellEnd"/>
      <w:r>
        <w:tab/>
      </w:r>
      <w:r>
        <w:tab/>
      </w:r>
      <w:r>
        <w:tab/>
      </w:r>
      <w:r>
        <w:tab/>
      </w:r>
      <w:r>
        <w:tab/>
        <w:t xml:space="preserve">[6] </w:t>
      </w:r>
      <w:proofErr w:type="spellStart"/>
      <w:r>
        <w:t>TimeStamp</w:t>
      </w:r>
      <w:proofErr w:type="spellEnd"/>
      <w:r>
        <w:t>,</w:t>
      </w:r>
    </w:p>
    <w:p w14:paraId="6F5AC019" w14:textId="77777777" w:rsidR="009B1C39" w:rsidRDefault="009B1C39">
      <w:pPr>
        <w:pStyle w:val="PL"/>
      </w:pPr>
      <w:r>
        <w:tab/>
      </w:r>
      <w:proofErr w:type="spellStart"/>
      <w:r>
        <w:t>failureHandlingContinue</w:t>
      </w:r>
      <w:proofErr w:type="spellEnd"/>
      <w:r>
        <w:tab/>
      </w:r>
      <w:r>
        <w:tab/>
        <w:t xml:space="preserve">[7] </w:t>
      </w:r>
      <w:proofErr w:type="spellStart"/>
      <w:r>
        <w:t>FailureHandlingContinue</w:t>
      </w:r>
      <w:proofErr w:type="spellEnd"/>
      <w:r>
        <w:t xml:space="preserv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proofErr w:type="spellStart"/>
      <w:r>
        <w:t>ChangeOfServiceCondition</w:t>
      </w:r>
      <w:proofErr w:type="spellEnd"/>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proofErr w:type="spellStart"/>
      <w:r>
        <w:rPr>
          <w:lang w:eastAsia="zh-CN"/>
        </w:rPr>
        <w:t>presenceReportingAreaStatus</w:t>
      </w:r>
      <w:proofErr w:type="spellEnd"/>
      <w:r>
        <w:rPr>
          <w:lang w:eastAsia="zh-CN"/>
        </w:rPr>
        <w:t xml:space="preserve">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r>
      <w:proofErr w:type="spellStart"/>
      <w:r>
        <w:t>ratingGroup</w:t>
      </w:r>
      <w:proofErr w:type="spellEnd"/>
      <w:r>
        <w:t xml:space="preserve"> </w:t>
      </w:r>
      <w:r>
        <w:tab/>
      </w:r>
      <w:r>
        <w:tab/>
      </w:r>
      <w:r>
        <w:tab/>
      </w:r>
      <w:r>
        <w:tab/>
      </w:r>
      <w:r>
        <w:tab/>
      </w:r>
      <w:r w:rsidR="007C094F">
        <w:tab/>
      </w:r>
      <w:r>
        <w:t xml:space="preserve">[1] </w:t>
      </w:r>
      <w:proofErr w:type="spellStart"/>
      <w:r>
        <w:t>RatingGroupId</w:t>
      </w:r>
      <w:proofErr w:type="spellEnd"/>
      <w:r>
        <w:t>,</w:t>
      </w:r>
    </w:p>
    <w:p w14:paraId="5EEC8CAB" w14:textId="77777777" w:rsidR="009B1C39" w:rsidRDefault="009B1C39">
      <w:pPr>
        <w:pStyle w:val="PL"/>
      </w:pPr>
      <w:r>
        <w:tab/>
      </w:r>
      <w:proofErr w:type="spellStart"/>
      <w:r>
        <w:t>chargingRuleBaseName</w:t>
      </w:r>
      <w:proofErr w:type="spellEnd"/>
      <w:r>
        <w:tab/>
      </w:r>
      <w:r>
        <w:tab/>
      </w:r>
      <w:r>
        <w:tab/>
      </w:r>
      <w:r w:rsidR="00651054">
        <w:tab/>
      </w:r>
      <w:r>
        <w:t xml:space="preserve">[2] </w:t>
      </w:r>
      <w:proofErr w:type="spellStart"/>
      <w:r>
        <w:t>ChargingRuleBaseName</w:t>
      </w:r>
      <w:proofErr w:type="spellEnd"/>
      <w:r>
        <w:t xml:space="preserve"> OPTIONAL,</w:t>
      </w:r>
    </w:p>
    <w:p w14:paraId="33DD682B" w14:textId="77777777" w:rsidR="009B1C39" w:rsidRDefault="009B1C39">
      <w:pPr>
        <w:pStyle w:val="PL"/>
      </w:pPr>
      <w:r>
        <w:tab/>
      </w:r>
      <w:proofErr w:type="spellStart"/>
      <w:r>
        <w:t>resultCode</w:t>
      </w:r>
      <w:proofErr w:type="spellEnd"/>
      <w:r>
        <w:tab/>
      </w:r>
      <w:r>
        <w:tab/>
      </w:r>
      <w:r>
        <w:tab/>
      </w:r>
      <w:r>
        <w:tab/>
      </w:r>
      <w:r>
        <w:tab/>
      </w:r>
      <w:r>
        <w:tab/>
      </w:r>
      <w:r w:rsidR="007C094F">
        <w:tab/>
      </w:r>
      <w:r>
        <w:t xml:space="preserve">[3] </w:t>
      </w:r>
      <w:proofErr w:type="spellStart"/>
      <w:r>
        <w:t>ResultCode</w:t>
      </w:r>
      <w:proofErr w:type="spellEnd"/>
      <w:r>
        <w:t xml:space="preserve"> OPTIONAL,</w:t>
      </w:r>
    </w:p>
    <w:p w14:paraId="4FF2109D" w14:textId="77777777" w:rsidR="009B1C39" w:rsidRDefault="009B1C39">
      <w:pPr>
        <w:pStyle w:val="PL"/>
      </w:pPr>
      <w:r>
        <w:tab/>
      </w:r>
      <w:proofErr w:type="spellStart"/>
      <w:r>
        <w:t>localSequenceNumber</w:t>
      </w:r>
      <w:proofErr w:type="spellEnd"/>
      <w:r>
        <w:tab/>
      </w:r>
      <w:r>
        <w:tab/>
      </w:r>
      <w:r>
        <w:tab/>
      </w:r>
      <w:r>
        <w:tab/>
      </w:r>
      <w:r w:rsidR="0045598C">
        <w:tab/>
      </w:r>
      <w:r>
        <w:t xml:space="preserve">[4] </w:t>
      </w:r>
      <w:proofErr w:type="spellStart"/>
      <w:r>
        <w:t>LocalSequenceNumber</w:t>
      </w:r>
      <w:proofErr w:type="spellEnd"/>
      <w:r>
        <w:t xml:space="preserve"> OPTIONAL,</w:t>
      </w:r>
    </w:p>
    <w:p w14:paraId="14742C75" w14:textId="77777777" w:rsidR="009B1C39" w:rsidRDefault="009B1C39">
      <w:pPr>
        <w:pStyle w:val="PL"/>
      </w:pPr>
      <w:r>
        <w:tab/>
      </w:r>
      <w:proofErr w:type="spellStart"/>
      <w:r>
        <w:t>timeOfFirstUsage</w:t>
      </w:r>
      <w:proofErr w:type="spellEnd"/>
      <w:r>
        <w:tab/>
      </w:r>
      <w:r>
        <w:tab/>
      </w:r>
      <w:r>
        <w:tab/>
      </w:r>
      <w:r>
        <w:tab/>
      </w:r>
      <w:r w:rsidR="00651054">
        <w:tab/>
      </w:r>
      <w:r>
        <w:t xml:space="preserve">[5] </w:t>
      </w:r>
      <w:proofErr w:type="spellStart"/>
      <w:r>
        <w:t>TimeStamp</w:t>
      </w:r>
      <w:proofErr w:type="spellEnd"/>
      <w:r>
        <w:t xml:space="preserve"> OPTIONAL,</w:t>
      </w:r>
    </w:p>
    <w:p w14:paraId="47DA3AAD" w14:textId="77777777" w:rsidR="009B1C39" w:rsidRDefault="009B1C39">
      <w:pPr>
        <w:pStyle w:val="PL"/>
      </w:pPr>
      <w:r>
        <w:tab/>
      </w:r>
      <w:proofErr w:type="spellStart"/>
      <w:r>
        <w:t>timeOfLastUsage</w:t>
      </w:r>
      <w:proofErr w:type="spellEnd"/>
      <w:r>
        <w:tab/>
      </w:r>
      <w:r>
        <w:tab/>
      </w:r>
      <w:r>
        <w:tab/>
      </w:r>
      <w:r>
        <w:tab/>
      </w:r>
      <w:r w:rsidR="007C094F">
        <w:tab/>
      </w:r>
      <w:r>
        <w:tab/>
        <w:t xml:space="preserve">[6] </w:t>
      </w:r>
      <w:proofErr w:type="spellStart"/>
      <w:r>
        <w:t>TimeStamp</w:t>
      </w:r>
      <w:proofErr w:type="spellEnd"/>
      <w:r>
        <w:t xml:space="preserve"> OPTIONAL,</w:t>
      </w:r>
    </w:p>
    <w:p w14:paraId="1A09E534" w14:textId="77777777" w:rsidR="009B1C39" w:rsidRDefault="009B1C39">
      <w:pPr>
        <w:pStyle w:val="PL"/>
        <w:rPr>
          <w:lang w:val="fr-FR"/>
        </w:rPr>
      </w:pPr>
      <w:r>
        <w:tab/>
      </w:r>
      <w:proofErr w:type="spellStart"/>
      <w:r>
        <w:rPr>
          <w:lang w:val="fr-FR"/>
        </w:rPr>
        <w:t>timeUsage</w:t>
      </w:r>
      <w:proofErr w:type="spellEnd"/>
      <w:r>
        <w:rPr>
          <w:lang w:val="fr-FR"/>
        </w:rPr>
        <w:t xml:space="preserve"> </w:t>
      </w:r>
      <w:r>
        <w:rPr>
          <w:lang w:val="fr-FR"/>
        </w:rPr>
        <w:tab/>
      </w:r>
      <w:r>
        <w:rPr>
          <w:lang w:val="fr-FR"/>
        </w:rPr>
        <w:tab/>
      </w:r>
      <w:r>
        <w:rPr>
          <w:lang w:val="fr-FR"/>
        </w:rPr>
        <w:tab/>
      </w:r>
      <w:r>
        <w:rPr>
          <w:lang w:val="fr-FR"/>
        </w:rPr>
        <w:tab/>
      </w:r>
      <w:r>
        <w:rPr>
          <w:lang w:val="fr-FR"/>
        </w:rPr>
        <w:tab/>
      </w:r>
      <w:r w:rsidR="007C094F">
        <w:rPr>
          <w:lang w:val="fr-FR"/>
        </w:rPr>
        <w:tab/>
      </w:r>
      <w:r>
        <w:rPr>
          <w:lang w:val="fr-FR"/>
        </w:rPr>
        <w:tab/>
        <w:t xml:space="preserve">[7] </w:t>
      </w:r>
      <w:proofErr w:type="spellStart"/>
      <w:r>
        <w:rPr>
          <w:lang w:val="fr-FR"/>
        </w:rPr>
        <w:t>CallDuration</w:t>
      </w:r>
      <w:proofErr w:type="spellEnd"/>
      <w:r>
        <w:rPr>
          <w:lang w:val="fr-FR"/>
        </w:rPr>
        <w:t xml:space="preserve"> OPTIONAL,</w:t>
      </w:r>
    </w:p>
    <w:p w14:paraId="08AAB404" w14:textId="77777777" w:rsidR="009B1C39" w:rsidRDefault="009B1C39">
      <w:pPr>
        <w:pStyle w:val="PL"/>
        <w:rPr>
          <w:lang w:val="fr-FR"/>
        </w:rPr>
      </w:pPr>
      <w:r>
        <w:rPr>
          <w:lang w:val="fr-FR"/>
        </w:rPr>
        <w:tab/>
      </w:r>
      <w:proofErr w:type="spellStart"/>
      <w:r>
        <w:rPr>
          <w:lang w:val="fr-FR"/>
        </w:rPr>
        <w:t>serviceConditionChange</w:t>
      </w:r>
      <w:proofErr w:type="spellEnd"/>
      <w:r>
        <w:rPr>
          <w:lang w:val="fr-FR"/>
        </w:rPr>
        <w:tab/>
      </w:r>
      <w:r>
        <w:rPr>
          <w:lang w:val="fr-FR"/>
        </w:rPr>
        <w:tab/>
      </w:r>
      <w:r w:rsidR="007C094F">
        <w:rPr>
          <w:lang w:val="fr-FR"/>
        </w:rPr>
        <w:tab/>
      </w:r>
      <w:r>
        <w:rPr>
          <w:lang w:val="fr-FR"/>
        </w:rPr>
        <w:tab/>
        <w:t xml:space="preserve">[8] </w:t>
      </w:r>
      <w:proofErr w:type="spellStart"/>
      <w:r>
        <w:rPr>
          <w:lang w:val="fr-FR"/>
        </w:rPr>
        <w:t>ServiceConditionChange</w:t>
      </w:r>
      <w:proofErr w:type="spellEnd"/>
      <w:r>
        <w:rPr>
          <w:lang w:val="fr-FR"/>
        </w:rPr>
        <w:t>,</w:t>
      </w:r>
    </w:p>
    <w:p w14:paraId="17C8B2CE" w14:textId="77777777" w:rsidR="009B1C39" w:rsidRDefault="009B1C39">
      <w:pPr>
        <w:pStyle w:val="PL"/>
      </w:pPr>
      <w:r>
        <w:rPr>
          <w:lang w:val="fr-FR"/>
        </w:rPr>
        <w:tab/>
      </w:r>
      <w:proofErr w:type="spellStart"/>
      <w:r>
        <w:t>qoSInformationNeg</w:t>
      </w:r>
      <w:proofErr w:type="spellEnd"/>
      <w:r>
        <w:tab/>
      </w:r>
      <w:r>
        <w:tab/>
      </w:r>
      <w:r>
        <w:tab/>
      </w:r>
      <w:r w:rsidR="007C094F">
        <w:tab/>
      </w:r>
      <w:r>
        <w:tab/>
        <w:t xml:space="preserve">[9] </w:t>
      </w:r>
      <w:proofErr w:type="spellStart"/>
      <w:r>
        <w:t>EPCQoSInformation</w:t>
      </w:r>
      <w:proofErr w:type="spellEnd"/>
      <w:r>
        <w:t xml:space="preserve"> OPTIONAL,</w:t>
      </w:r>
    </w:p>
    <w:p w14:paraId="098048E7" w14:textId="77777777" w:rsidR="009B1C39" w:rsidRDefault="009B1C39">
      <w:pPr>
        <w:pStyle w:val="PL"/>
      </w:pPr>
      <w:r>
        <w:tab/>
      </w:r>
      <w:proofErr w:type="spellStart"/>
      <w:r>
        <w:t>servingNodeAddress</w:t>
      </w:r>
      <w:proofErr w:type="spellEnd"/>
      <w:r>
        <w:t xml:space="preserve"> </w:t>
      </w:r>
      <w:r>
        <w:tab/>
      </w:r>
      <w:r>
        <w:tab/>
      </w:r>
      <w:r>
        <w:tab/>
      </w:r>
      <w:r>
        <w:tab/>
      </w:r>
      <w:r w:rsidR="0045598C">
        <w:tab/>
      </w:r>
      <w:r>
        <w:t xml:space="preserve">[10] </w:t>
      </w:r>
      <w:proofErr w:type="spellStart"/>
      <w:r>
        <w:t>GSNAddress</w:t>
      </w:r>
      <w:proofErr w:type="spellEnd"/>
      <w:r>
        <w:t xml:space="preserve"> OPTIONAL,</w:t>
      </w:r>
    </w:p>
    <w:p w14:paraId="19798503" w14:textId="77777777" w:rsidR="009B1C39" w:rsidRDefault="009B1C39">
      <w:pPr>
        <w:pStyle w:val="PL"/>
      </w:pPr>
      <w:r>
        <w:tab/>
      </w:r>
      <w:proofErr w:type="spellStart"/>
      <w:r>
        <w:t>datavolumeFBCUplink</w:t>
      </w:r>
      <w:proofErr w:type="spellEnd"/>
      <w:r>
        <w:tab/>
      </w:r>
      <w:r>
        <w:tab/>
      </w:r>
      <w:r>
        <w:tab/>
      </w:r>
      <w:r>
        <w:tab/>
      </w:r>
      <w:r w:rsidR="0045598C">
        <w:tab/>
      </w:r>
      <w:r>
        <w:t xml:space="preserve">[12] </w:t>
      </w:r>
      <w:proofErr w:type="spellStart"/>
      <w:r>
        <w:t>DataVolumeGPRS</w:t>
      </w:r>
      <w:proofErr w:type="spellEnd"/>
      <w:r>
        <w:t xml:space="preserve"> OPTIONAL,</w:t>
      </w:r>
    </w:p>
    <w:p w14:paraId="65F07551" w14:textId="77777777" w:rsidR="009B1C39" w:rsidRDefault="009B1C39">
      <w:pPr>
        <w:pStyle w:val="PL"/>
      </w:pPr>
      <w:r>
        <w:tab/>
      </w:r>
      <w:proofErr w:type="spellStart"/>
      <w:r>
        <w:t>datavolumeFBCDownlink</w:t>
      </w:r>
      <w:proofErr w:type="spellEnd"/>
      <w:r>
        <w:tab/>
      </w:r>
      <w:r>
        <w:tab/>
      </w:r>
      <w:r>
        <w:tab/>
      </w:r>
      <w:r w:rsidR="007C094F">
        <w:tab/>
      </w:r>
      <w:r>
        <w:t xml:space="preserve">[13] </w:t>
      </w:r>
      <w:proofErr w:type="spellStart"/>
      <w:r>
        <w:t>DataVolumeGPRS</w:t>
      </w:r>
      <w:proofErr w:type="spellEnd"/>
      <w:r>
        <w:t xml:space="preserve"> OPTIONAL,</w:t>
      </w:r>
    </w:p>
    <w:p w14:paraId="54D18B3A" w14:textId="77777777" w:rsidR="009B1C39" w:rsidRDefault="009B1C39">
      <w:pPr>
        <w:pStyle w:val="PL"/>
      </w:pPr>
      <w:r>
        <w:tab/>
      </w:r>
      <w:proofErr w:type="spellStart"/>
      <w:r>
        <w:t>timeOfReport</w:t>
      </w:r>
      <w:proofErr w:type="spellEnd"/>
      <w:r>
        <w:tab/>
      </w:r>
      <w:r>
        <w:tab/>
      </w:r>
      <w:r>
        <w:tab/>
      </w:r>
      <w:r>
        <w:tab/>
      </w:r>
      <w:r>
        <w:tab/>
      </w:r>
      <w:r w:rsidR="007C094F">
        <w:tab/>
      </w:r>
      <w:r>
        <w:t xml:space="preserve">[14] </w:t>
      </w:r>
      <w:proofErr w:type="spellStart"/>
      <w:r>
        <w:t>TimeStamp</w:t>
      </w:r>
      <w:proofErr w:type="spellEnd"/>
      <w:r>
        <w:t>,</w:t>
      </w:r>
    </w:p>
    <w:p w14:paraId="05D71201" w14:textId="77777777" w:rsidR="009B1C39" w:rsidRDefault="009B1C39">
      <w:pPr>
        <w:pStyle w:val="PL"/>
      </w:pPr>
      <w:r>
        <w:tab/>
      </w:r>
      <w:proofErr w:type="spellStart"/>
      <w:r>
        <w:t>failureHandlingContinue</w:t>
      </w:r>
      <w:proofErr w:type="spellEnd"/>
      <w:r>
        <w:tab/>
      </w:r>
      <w:r>
        <w:tab/>
      </w:r>
      <w:r>
        <w:tab/>
      </w:r>
      <w:r w:rsidR="0045598C">
        <w:tab/>
      </w:r>
      <w:r>
        <w:t xml:space="preserve">[16] </w:t>
      </w:r>
      <w:proofErr w:type="spellStart"/>
      <w:r>
        <w:t>FailureHandlingContinue</w:t>
      </w:r>
      <w:proofErr w:type="spellEnd"/>
      <w:r>
        <w:t xml:space="preserve"> OPTIONAL,</w:t>
      </w:r>
    </w:p>
    <w:p w14:paraId="26DA735A" w14:textId="77777777" w:rsidR="009B1C39" w:rsidRDefault="009B1C39">
      <w:pPr>
        <w:pStyle w:val="PL"/>
      </w:pPr>
      <w:r>
        <w:tab/>
      </w:r>
      <w:proofErr w:type="spellStart"/>
      <w:r>
        <w:t>serviceIdentifier</w:t>
      </w:r>
      <w:proofErr w:type="spellEnd"/>
      <w:r>
        <w:tab/>
      </w:r>
      <w:r>
        <w:tab/>
      </w:r>
      <w:r>
        <w:tab/>
      </w:r>
      <w:r>
        <w:tab/>
      </w:r>
      <w:r w:rsidR="007C094F">
        <w:tab/>
      </w:r>
      <w:r>
        <w:t xml:space="preserve">[17] </w:t>
      </w:r>
      <w:proofErr w:type="spellStart"/>
      <w:r>
        <w:t>ServiceIdentifier</w:t>
      </w:r>
      <w:proofErr w:type="spellEnd"/>
      <w:r>
        <w:t xml:space="preserve"> OPTIONAL,</w:t>
      </w:r>
    </w:p>
    <w:p w14:paraId="25880602" w14:textId="77777777" w:rsidR="009B1C39" w:rsidRDefault="009B1C39">
      <w:pPr>
        <w:pStyle w:val="PL"/>
      </w:pPr>
      <w:r>
        <w:tab/>
      </w:r>
      <w:proofErr w:type="spellStart"/>
      <w:r>
        <w:t>pSFurnishChargingInformation</w:t>
      </w:r>
      <w:proofErr w:type="spellEnd"/>
      <w:r>
        <w:tab/>
      </w:r>
      <w:r w:rsidR="00651054">
        <w:tab/>
      </w:r>
      <w:r>
        <w:t xml:space="preserve">[18] </w:t>
      </w:r>
      <w:proofErr w:type="spellStart"/>
      <w:r>
        <w:t>PSFurnishChargingInformation</w:t>
      </w:r>
      <w:proofErr w:type="spellEnd"/>
      <w:r>
        <w:t xml:space="preserve"> OPTIONAL,</w:t>
      </w:r>
    </w:p>
    <w:p w14:paraId="6E5B4B0C" w14:textId="77777777" w:rsidR="009B1C39" w:rsidRDefault="009B1C39">
      <w:pPr>
        <w:pStyle w:val="PL"/>
      </w:pPr>
      <w:r>
        <w:tab/>
      </w:r>
      <w:proofErr w:type="spellStart"/>
      <w:r>
        <w:t>aFRecordInformation</w:t>
      </w:r>
      <w:proofErr w:type="spellEnd"/>
      <w:r>
        <w:tab/>
      </w:r>
      <w:r>
        <w:tab/>
      </w:r>
      <w:r>
        <w:tab/>
      </w:r>
      <w:r>
        <w:tab/>
      </w:r>
      <w:r w:rsidR="0045598C">
        <w:tab/>
      </w:r>
      <w:r>
        <w:t xml:space="preserve">[19] SEQUENCE OF </w:t>
      </w:r>
      <w:proofErr w:type="spellStart"/>
      <w:r>
        <w:t>AFRecordInformation</w:t>
      </w:r>
      <w:proofErr w:type="spellEnd"/>
      <w:r>
        <w:t xml:space="preserve"> OPTIONAL,</w:t>
      </w:r>
    </w:p>
    <w:p w14:paraId="3F5B00C6" w14:textId="77777777" w:rsidR="009B1C39" w:rsidRDefault="009B1C39">
      <w:pPr>
        <w:pStyle w:val="PL"/>
      </w:pPr>
      <w:r>
        <w:tab/>
      </w:r>
      <w:proofErr w:type="spellStart"/>
      <w:r>
        <w:t>userLocationInformation</w:t>
      </w:r>
      <w:proofErr w:type="spellEnd"/>
      <w:r>
        <w:tab/>
      </w:r>
      <w:r>
        <w:tab/>
      </w:r>
      <w:r>
        <w:tab/>
      </w:r>
      <w:r w:rsidR="0045598C">
        <w:tab/>
      </w:r>
      <w:r>
        <w:t>[20] OCTET STRING OPTIONAL,</w:t>
      </w:r>
    </w:p>
    <w:p w14:paraId="213977AF" w14:textId="77777777" w:rsidR="009B1C39" w:rsidRDefault="009B1C39">
      <w:pPr>
        <w:pStyle w:val="PL"/>
      </w:pPr>
      <w:r>
        <w:tab/>
      </w:r>
      <w:proofErr w:type="spellStart"/>
      <w:r>
        <w:t>eventBasedChargingInformation</w:t>
      </w:r>
      <w:proofErr w:type="spellEnd"/>
      <w:r w:rsidR="007C094F">
        <w:tab/>
      </w:r>
      <w:r>
        <w:tab/>
        <w:t xml:space="preserve">[21] </w:t>
      </w:r>
      <w:proofErr w:type="spellStart"/>
      <w:r>
        <w:t>EventBasedChargingInformation</w:t>
      </w:r>
      <w:proofErr w:type="spellEnd"/>
      <w:r>
        <w:t xml:space="preserve"> OPTIONAL,</w:t>
      </w:r>
    </w:p>
    <w:p w14:paraId="34B1408D" w14:textId="77777777" w:rsidR="009B1C39" w:rsidRDefault="009B1C39">
      <w:pPr>
        <w:pStyle w:val="PL"/>
      </w:pPr>
      <w:r>
        <w:tab/>
      </w:r>
      <w:proofErr w:type="spellStart"/>
      <w:r>
        <w:t>timeQuotaMechanism</w:t>
      </w:r>
      <w:proofErr w:type="spellEnd"/>
      <w:r>
        <w:tab/>
      </w:r>
      <w:r>
        <w:tab/>
      </w:r>
      <w:r>
        <w:tab/>
      </w:r>
      <w:r>
        <w:tab/>
      </w:r>
      <w:r w:rsidR="007C094F">
        <w:tab/>
      </w:r>
      <w:r>
        <w:t xml:space="preserve">[22] </w:t>
      </w:r>
      <w:proofErr w:type="spellStart"/>
      <w:r>
        <w:t>TimeQuotaMechanism</w:t>
      </w:r>
      <w:proofErr w:type="spellEnd"/>
      <w:r>
        <w:t xml:space="preserve"> OPTIONAL,</w:t>
      </w:r>
    </w:p>
    <w:p w14:paraId="0F06421C" w14:textId="77777777" w:rsidR="009B1C39" w:rsidRDefault="009B1C39">
      <w:pPr>
        <w:pStyle w:val="PL"/>
      </w:pPr>
      <w:r>
        <w:tab/>
      </w:r>
      <w:proofErr w:type="spellStart"/>
      <w:r>
        <w:t>serviceSpecificInfo</w:t>
      </w:r>
      <w:proofErr w:type="spellEnd"/>
      <w:r>
        <w:tab/>
      </w:r>
      <w:r>
        <w:tab/>
      </w:r>
      <w:r>
        <w:tab/>
      </w:r>
      <w:r>
        <w:tab/>
      </w:r>
      <w:r w:rsidR="0045598C">
        <w:tab/>
      </w:r>
      <w:r>
        <w:t xml:space="preserve">[23] SEQUENCE OF </w:t>
      </w:r>
      <w:proofErr w:type="spellStart"/>
      <w:r>
        <w:t>ServiceSpecificInfo</w:t>
      </w:r>
      <w:proofErr w:type="spellEnd"/>
      <w:r>
        <w:t xml:space="preserve">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r>
      <w:proofErr w:type="spellStart"/>
      <w:r>
        <w:t>sponsorIdentity</w:t>
      </w:r>
      <w:proofErr w:type="spellEnd"/>
      <w:r>
        <w:tab/>
      </w:r>
      <w:r>
        <w:tab/>
      </w:r>
      <w:r>
        <w:tab/>
      </w:r>
      <w:r>
        <w:tab/>
      </w:r>
      <w:r>
        <w:tab/>
      </w:r>
      <w:r w:rsidR="00D63827">
        <w:tab/>
      </w:r>
      <w:r>
        <w:t>[25] OCTET STRING OPTIONAL,</w:t>
      </w:r>
    </w:p>
    <w:p w14:paraId="23A6560D" w14:textId="77777777" w:rsidR="009B1C39" w:rsidRDefault="009B1C39">
      <w:pPr>
        <w:pStyle w:val="PL"/>
      </w:pPr>
      <w:r>
        <w:tab/>
      </w:r>
      <w:proofErr w:type="spellStart"/>
      <w:r>
        <w:t>applicationServiceProviderIdentity</w:t>
      </w:r>
      <w:proofErr w:type="spellEnd"/>
      <w:r>
        <w:tab/>
        <w:t>[26] OCTET STRING OPTIONAL</w:t>
      </w:r>
      <w:r w:rsidR="0057522E">
        <w:t>,</w:t>
      </w:r>
    </w:p>
    <w:p w14:paraId="3F3FEB51" w14:textId="77777777" w:rsidR="00AB3BFF" w:rsidRDefault="0057522E" w:rsidP="00AB3BFF">
      <w:pPr>
        <w:pStyle w:val="PL"/>
      </w:pPr>
      <w:r>
        <w:tab/>
      </w:r>
      <w:proofErr w:type="spellStart"/>
      <w:r>
        <w:t>aDCRuleBaseName</w:t>
      </w:r>
      <w:proofErr w:type="spellEnd"/>
      <w:r>
        <w:tab/>
      </w:r>
      <w:r>
        <w:tab/>
      </w:r>
      <w:r>
        <w:tab/>
      </w:r>
      <w:r>
        <w:tab/>
      </w:r>
      <w:r>
        <w:tab/>
      </w:r>
      <w:r w:rsidR="00D63827">
        <w:tab/>
      </w:r>
      <w:r>
        <w:t xml:space="preserve">[27] </w:t>
      </w:r>
      <w:proofErr w:type="spellStart"/>
      <w:r>
        <w:t>ADCRuleBaseName</w:t>
      </w:r>
      <w:proofErr w:type="spellEnd"/>
      <w:r>
        <w:t xml:space="preserve"> OPTIONAL</w:t>
      </w:r>
      <w:r w:rsidR="00AB3BFF">
        <w:t>,</w:t>
      </w:r>
    </w:p>
    <w:p w14:paraId="12335DEB" w14:textId="77777777" w:rsidR="009B1C39" w:rsidRDefault="00AB3BFF" w:rsidP="00AB3BFF">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r w:rsidR="007C094F">
        <w:t>,</w:t>
      </w:r>
    </w:p>
    <w:p w14:paraId="57A6AB87" w14:textId="77777777" w:rsidR="00D54FCF" w:rsidRDefault="007C094F" w:rsidP="00D54FCF">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sidR="00D54FCF">
        <w:rPr>
          <w:rFonts w:hint="eastAsia"/>
          <w:lang w:eastAsia="zh-CN"/>
        </w:rPr>
        <w:t>,</w:t>
      </w:r>
    </w:p>
    <w:p w14:paraId="300F4BDC" w14:textId="77777777" w:rsidR="00D54FCF"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55DE0D63" w14:textId="77777777" w:rsidR="00583F11" w:rsidRDefault="00583F11" w:rsidP="00D54FCF">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r w:rsidR="00B263E1">
        <w:t>,</w:t>
      </w:r>
    </w:p>
    <w:p w14:paraId="42B48055" w14:textId="77777777" w:rsidR="00B263E1" w:rsidRDefault="00B263E1" w:rsidP="00B263E1">
      <w:pPr>
        <w:pStyle w:val="PL"/>
      </w:pPr>
      <w:r>
        <w:rPr>
          <w:rFonts w:hint="eastAsia"/>
          <w:lang w:eastAsia="zh-CN"/>
        </w:rPr>
        <w:tab/>
      </w:r>
      <w:proofErr w:type="spellStart"/>
      <w:r>
        <w:rPr>
          <w:lang w:eastAsia="zh-CN"/>
        </w:rPr>
        <w:t>relatedChangeOfServiceCondition</w:t>
      </w:r>
      <w:proofErr w:type="spellEnd"/>
      <w:r>
        <w:rPr>
          <w:lang w:eastAsia="zh-CN"/>
        </w:rPr>
        <w:tab/>
      </w:r>
      <w:r>
        <w:rPr>
          <w:lang w:eastAsia="zh-CN"/>
        </w:rPr>
        <w:tab/>
        <w:t xml:space="preserve">[33] </w:t>
      </w:r>
      <w:proofErr w:type="spellStart"/>
      <w:r>
        <w:rPr>
          <w:lang w:eastAsia="zh-CN"/>
        </w:rPr>
        <w:t>RelatedChangeOfServiceCondition</w:t>
      </w:r>
      <w:proofErr w:type="spellEnd"/>
      <w:r>
        <w:t xml:space="preserve"> OPTIONAL</w:t>
      </w:r>
      <w:r w:rsidR="00D05100">
        <w:t>,</w:t>
      </w:r>
    </w:p>
    <w:p w14:paraId="21AC0FE7" w14:textId="77777777" w:rsidR="00D05100" w:rsidRDefault="00D05100" w:rsidP="00D05100">
      <w:pPr>
        <w:pStyle w:val="PL"/>
      </w:pPr>
      <w:r w:rsidRPr="00B00643">
        <w:rPr>
          <w:lang w:val="en-US"/>
        </w:rPr>
        <w:tab/>
      </w:r>
      <w:proofErr w:type="spellStart"/>
      <w:r>
        <w:t>servingPLMNRateControl</w:t>
      </w:r>
      <w:proofErr w:type="spellEnd"/>
      <w:r>
        <w:tab/>
      </w:r>
      <w:r>
        <w:tab/>
      </w:r>
      <w:r>
        <w:tab/>
      </w:r>
      <w:r>
        <w:tab/>
        <w:t xml:space="preserve">[35] </w:t>
      </w:r>
      <w:proofErr w:type="spellStart"/>
      <w:r w:rsidRPr="00A46E8E">
        <w:t>ServingPLMNRateControl</w:t>
      </w:r>
      <w:proofErr w:type="spellEnd"/>
      <w:r w:rsidRPr="00A46E8E">
        <w:t xml:space="preserve"> OPTIONAL</w:t>
      </w:r>
      <w:r>
        <w:t>,</w:t>
      </w:r>
    </w:p>
    <w:p w14:paraId="60EACE48" w14:textId="77777777" w:rsidR="00D05100" w:rsidRDefault="00D05100" w:rsidP="00D05100">
      <w:pPr>
        <w:pStyle w:val="PL"/>
      </w:pPr>
      <w:r>
        <w:tab/>
      </w:r>
      <w:proofErr w:type="spellStart"/>
      <w:r>
        <w:t>aPNRateControl</w:t>
      </w:r>
      <w:proofErr w:type="spellEnd"/>
      <w:r>
        <w:tab/>
      </w:r>
      <w:r>
        <w:tab/>
      </w:r>
      <w:r>
        <w:tab/>
      </w:r>
      <w:r>
        <w:tab/>
      </w:r>
      <w:r>
        <w:tab/>
      </w:r>
      <w:r>
        <w:tab/>
        <w:t xml:space="preserve">[36] </w:t>
      </w:r>
      <w:proofErr w:type="spellStart"/>
      <w:r w:rsidRPr="00BF7CF6">
        <w:t>APNRateControl</w:t>
      </w:r>
      <w:proofErr w:type="spellEnd"/>
      <w:r>
        <w:t xml:space="preserve"> OPTIONAL</w:t>
      </w:r>
      <w:r w:rsidR="00103884">
        <w:t>,</w:t>
      </w:r>
      <w:r>
        <w:t xml:space="preserve"> </w:t>
      </w:r>
    </w:p>
    <w:p w14:paraId="2AF8974B" w14:textId="77777777" w:rsidR="003F500F" w:rsidRDefault="00103884" w:rsidP="003F500F">
      <w:pPr>
        <w:pStyle w:val="PL"/>
      </w:pPr>
      <w:r>
        <w:tab/>
      </w:r>
      <w:proofErr w:type="spellStart"/>
      <w:r>
        <w:t>threeGPPPSDataOffStatus</w:t>
      </w:r>
      <w:proofErr w:type="spellEnd"/>
      <w:r>
        <w:t xml:space="preserve">             [37] </w:t>
      </w:r>
      <w:proofErr w:type="spellStart"/>
      <w:r>
        <w:t>ThreeGPPPSDataOffStatus</w:t>
      </w:r>
      <w:proofErr w:type="spellEnd"/>
      <w:r>
        <w:t xml:space="preserve"> OPTIONAL</w:t>
      </w:r>
      <w:r w:rsidR="003F500F">
        <w:t>,</w:t>
      </w:r>
    </w:p>
    <w:p w14:paraId="1DD0EABF" w14:textId="77777777" w:rsidR="003F500F" w:rsidRDefault="003F500F" w:rsidP="003F500F">
      <w:pPr>
        <w:pStyle w:val="PL"/>
      </w:pPr>
      <w:r>
        <w:tab/>
      </w:r>
      <w:proofErr w:type="spellStart"/>
      <w:r>
        <w:rPr>
          <w:lang w:val="en-US"/>
        </w:rPr>
        <w:t>trafficSteeringPolicyIDDownlink</w:t>
      </w:r>
      <w:proofErr w:type="spellEnd"/>
      <w:r>
        <w:rPr>
          <w:lang w:val="en-US"/>
        </w:rPr>
        <w:t xml:space="preserve">     [38] </w:t>
      </w:r>
      <w:proofErr w:type="spellStart"/>
      <w:r>
        <w:rPr>
          <w:lang w:val="en-US"/>
        </w:rPr>
        <w:t>TrafficSteeringPolicyIDDownlink</w:t>
      </w:r>
      <w:proofErr w:type="spellEnd"/>
      <w:r>
        <w:rPr>
          <w:lang w:val="en-US"/>
        </w:rPr>
        <w:t xml:space="preserve"> </w:t>
      </w:r>
      <w:r>
        <w:t>OPTIONAL,</w:t>
      </w:r>
    </w:p>
    <w:p w14:paraId="72CA5456" w14:textId="77777777" w:rsidR="00F35469" w:rsidRDefault="003F500F" w:rsidP="00F35469">
      <w:pPr>
        <w:pStyle w:val="PL"/>
        <w:ind w:firstLineChars="250" w:firstLine="400"/>
      </w:pPr>
      <w:proofErr w:type="spellStart"/>
      <w:r>
        <w:rPr>
          <w:lang w:val="en-US"/>
        </w:rPr>
        <w:t>trafficSteeringPolicyIDUplink</w:t>
      </w:r>
      <w:proofErr w:type="spellEnd"/>
      <w:r>
        <w:rPr>
          <w:lang w:val="en-US"/>
        </w:rPr>
        <w:t xml:space="preserve">       [39] </w:t>
      </w:r>
      <w:proofErr w:type="spellStart"/>
      <w:r>
        <w:rPr>
          <w:lang w:val="en-US"/>
        </w:rPr>
        <w:t>TrafficSteeringPolicyIDUplink</w:t>
      </w:r>
      <w:proofErr w:type="spellEnd"/>
      <w:r>
        <w:rPr>
          <w:lang w:val="en-US"/>
        </w:rPr>
        <w:t xml:space="preserve"> </w:t>
      </w:r>
      <w:r>
        <w:t>OPTIONAL</w:t>
      </w:r>
      <w:r w:rsidR="00F35469">
        <w:t>,</w:t>
      </w:r>
    </w:p>
    <w:p w14:paraId="571254DC" w14:textId="77777777" w:rsidR="00970B60" w:rsidRDefault="00F35469" w:rsidP="00970B60">
      <w:pPr>
        <w:pStyle w:val="PL"/>
      </w:pPr>
      <w:r>
        <w:rPr>
          <w:rFonts w:hint="eastAsia"/>
          <w:lang w:eastAsia="zh-CN"/>
        </w:rPr>
        <w:tab/>
      </w:r>
      <w:proofErr w:type="spellStart"/>
      <w:r>
        <w:rPr>
          <w:lang w:eastAsia="zh-CN"/>
        </w:rPr>
        <w:t>tWANUserLocationInformation</w:t>
      </w:r>
      <w:proofErr w:type="spellEnd"/>
      <w:r>
        <w:rPr>
          <w:lang w:eastAsia="zh-CN"/>
        </w:rPr>
        <w:tab/>
      </w:r>
      <w:r>
        <w:rPr>
          <w:lang w:eastAsia="zh-CN"/>
        </w:rPr>
        <w:tab/>
      </w:r>
      <w:r>
        <w:rPr>
          <w:lang w:eastAsia="zh-CN"/>
        </w:rPr>
        <w:tab/>
        <w:t>[40]</w:t>
      </w:r>
      <w:r>
        <w:rPr>
          <w:rFonts w:hint="eastAsia"/>
          <w:lang w:eastAsia="zh-CN"/>
        </w:rPr>
        <w:t xml:space="preserve"> </w:t>
      </w:r>
      <w:proofErr w:type="spellStart"/>
      <w:r>
        <w:rPr>
          <w:lang w:eastAsia="zh-CN"/>
        </w:rPr>
        <w:t>TWANUserLocationInfo</w:t>
      </w:r>
      <w:proofErr w:type="spellEnd"/>
      <w:r>
        <w:t xml:space="preserve"> OPTIONAL</w:t>
      </w:r>
      <w:r w:rsidR="00970B60">
        <w:t>,</w:t>
      </w:r>
    </w:p>
    <w:p w14:paraId="754E723B" w14:textId="77777777" w:rsidR="00C61D2A" w:rsidRDefault="00970B60" w:rsidP="00A86A06">
      <w:pPr>
        <w:pStyle w:val="PL"/>
        <w:rPr>
          <w:rFonts w:eastAsia="SimSun"/>
        </w:rPr>
      </w:pPr>
      <w:r>
        <w:tab/>
      </w:r>
      <w:proofErr w:type="spellStart"/>
      <w:r>
        <w:t>listOfPresenceReportingAreaInformation</w:t>
      </w:r>
      <w:proofErr w:type="spellEnd"/>
      <w:r>
        <w:tab/>
        <w:t xml:space="preserve">[41] SEQUENCE OF </w:t>
      </w:r>
      <w:proofErr w:type="spellStart"/>
      <w:r>
        <w:t>PresenceReportingAreaInfo</w:t>
      </w:r>
      <w:proofErr w:type="spellEnd"/>
      <w:r>
        <w:t xml:space="preserve"> OPTIONAL</w:t>
      </w:r>
      <w:r w:rsidR="00C61D2A">
        <w:rPr>
          <w:rFonts w:eastAsia="SimSun"/>
        </w:rPr>
        <w:t>,</w:t>
      </w:r>
    </w:p>
    <w:p w14:paraId="5D813A5E" w14:textId="77777777" w:rsidR="00970B60" w:rsidRPr="000637CA" w:rsidRDefault="00C61D2A" w:rsidP="00C61D2A">
      <w:pPr>
        <w:pStyle w:val="PL"/>
        <w:rPr>
          <w:lang w:val="fr-FR"/>
        </w:rPr>
      </w:pPr>
      <w:r>
        <w:rPr>
          <w:rFonts w:eastAsia="SimSun"/>
        </w:rPr>
        <w:tab/>
      </w:r>
      <w:proofErr w:type="spellStart"/>
      <w:r w:rsidRPr="000637CA">
        <w:rPr>
          <w:rFonts w:eastAsia="SimSun" w:hint="eastAsia"/>
          <w:lang w:val="fr-FR" w:eastAsia="zh-CN"/>
        </w:rPr>
        <w:t>v</w:t>
      </w:r>
      <w:r w:rsidRPr="000637CA">
        <w:rPr>
          <w:rFonts w:eastAsia="SimSun"/>
          <w:lang w:val="fr-FR"/>
        </w:rPr>
        <w:t>oLTEInformation</w:t>
      </w:r>
      <w:proofErr w:type="spellEnd"/>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 xml:space="preserve">[42] </w:t>
      </w:r>
      <w:proofErr w:type="spellStart"/>
      <w:r w:rsidRPr="000637CA">
        <w:rPr>
          <w:rFonts w:eastAsia="SimSun"/>
          <w:lang w:val="fr-FR" w:eastAsia="zh-CN"/>
        </w:rPr>
        <w:t>V</w:t>
      </w:r>
      <w:r w:rsidRPr="000637CA">
        <w:rPr>
          <w:rFonts w:eastAsia="SimSun"/>
          <w:lang w:val="fr-FR"/>
        </w:rPr>
        <w:t>oLTEInformation</w:t>
      </w:r>
      <w:proofErr w:type="spellEnd"/>
      <w:r w:rsidRPr="000637CA">
        <w:rPr>
          <w:rFonts w:eastAsia="SimSun"/>
          <w:lang w:val="fr-FR"/>
        </w:rPr>
        <w:t xml:space="preserve">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proofErr w:type="spellStart"/>
      <w:r w:rsidRPr="000637CA">
        <w:rPr>
          <w:lang w:val="fr-FR"/>
        </w:rPr>
        <w:t>ChangeLocation</w:t>
      </w:r>
      <w:proofErr w:type="spellEnd"/>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xml:space="preserve">-- used in </w:t>
      </w:r>
      <w:proofErr w:type="spellStart"/>
      <w:r>
        <w:t>SGSNMMRecord</w:t>
      </w:r>
      <w:proofErr w:type="spellEnd"/>
      <w:r>
        <w:t xml:space="preserve">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r>
      <w:proofErr w:type="spellStart"/>
      <w:r>
        <w:t>locationAreaCode</w:t>
      </w:r>
      <w:proofErr w:type="spellEnd"/>
      <w:r>
        <w:tab/>
      </w:r>
      <w:r>
        <w:tab/>
        <w:t xml:space="preserve">[0] </w:t>
      </w:r>
      <w:proofErr w:type="spellStart"/>
      <w:r>
        <w:t>LocationAreaCode</w:t>
      </w:r>
      <w:proofErr w:type="spellEnd"/>
      <w:r>
        <w:t>,</w:t>
      </w:r>
    </w:p>
    <w:p w14:paraId="59986F74" w14:textId="77777777" w:rsidR="009B1C39" w:rsidRDefault="009B1C39">
      <w:pPr>
        <w:pStyle w:val="PL"/>
      </w:pPr>
      <w:r>
        <w:tab/>
      </w:r>
      <w:proofErr w:type="spellStart"/>
      <w:r>
        <w:t>routingAreaCode</w:t>
      </w:r>
      <w:proofErr w:type="spellEnd"/>
      <w:r>
        <w:tab/>
      </w:r>
      <w:r>
        <w:tab/>
      </w:r>
      <w:r>
        <w:tab/>
        <w:t xml:space="preserve">[1] </w:t>
      </w:r>
      <w:proofErr w:type="spellStart"/>
      <w:r>
        <w:t>RoutingAreaCode</w:t>
      </w:r>
      <w:proofErr w:type="spellEnd"/>
      <w:r>
        <w:t>,</w:t>
      </w:r>
    </w:p>
    <w:p w14:paraId="47F889E2" w14:textId="77777777" w:rsidR="009B1C39" w:rsidRDefault="009B1C39">
      <w:pPr>
        <w:pStyle w:val="PL"/>
      </w:pPr>
      <w:r>
        <w:tab/>
      </w:r>
      <w:proofErr w:type="spellStart"/>
      <w:r>
        <w:t>cellId</w:t>
      </w:r>
      <w:proofErr w:type="spellEnd"/>
      <w:r>
        <w:tab/>
      </w:r>
      <w:r>
        <w:tab/>
      </w:r>
      <w:r>
        <w:tab/>
      </w:r>
      <w:r>
        <w:tab/>
      </w:r>
      <w:r>
        <w:tab/>
        <w:t xml:space="preserve">[2] </w:t>
      </w:r>
      <w:proofErr w:type="spellStart"/>
      <w:r>
        <w:t>CellId</w:t>
      </w:r>
      <w:proofErr w:type="spellEnd"/>
      <w:r>
        <w:t xml:space="preserve"> OPTIONAL,</w:t>
      </w:r>
    </w:p>
    <w:p w14:paraId="24CE8DA7" w14:textId="77777777" w:rsidR="009B1C39" w:rsidRDefault="009B1C39">
      <w:pPr>
        <w:pStyle w:val="PL"/>
      </w:pPr>
      <w:r>
        <w:tab/>
      </w:r>
      <w:proofErr w:type="spellStart"/>
      <w:r>
        <w:t>changeTime</w:t>
      </w:r>
      <w:proofErr w:type="spellEnd"/>
      <w:r>
        <w:tab/>
      </w:r>
      <w:r>
        <w:tab/>
      </w:r>
      <w:r>
        <w:tab/>
      </w:r>
      <w:r>
        <w:tab/>
        <w:t xml:space="preserve">[3] </w:t>
      </w:r>
      <w:proofErr w:type="spellStart"/>
      <w:r>
        <w:t>TimeStamp</w:t>
      </w:r>
      <w:proofErr w:type="spellEnd"/>
      <w:r>
        <w:t>,</w:t>
      </w:r>
    </w:p>
    <w:p w14:paraId="231CFE63" w14:textId="77777777" w:rsidR="009B1C39" w:rsidRDefault="009B1C39">
      <w:pPr>
        <w:pStyle w:val="PL"/>
      </w:pPr>
      <w:r>
        <w:tab/>
      </w:r>
      <w:proofErr w:type="spellStart"/>
      <w:r>
        <w:t>mCC</w:t>
      </w:r>
      <w:proofErr w:type="spellEnd"/>
      <w:r>
        <w:t>-MNC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proofErr w:type="spellStart"/>
      <w:r>
        <w:t>ChargingCharacteristics</w:t>
      </w:r>
      <w:proofErr w:type="spellEnd"/>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proofErr w:type="spellStart"/>
      <w:r>
        <w:rPr>
          <w:rFonts w:hint="eastAsia"/>
          <w:lang w:eastAsia="zh-CN"/>
        </w:rPr>
        <w:t>C</w:t>
      </w:r>
      <w:r>
        <w:rPr>
          <w:lang w:eastAsia="zh-CN"/>
        </w:rPr>
        <w:t>hargingPerIPCANSession</w:t>
      </w:r>
      <w:r>
        <w:rPr>
          <w:rFonts w:hint="eastAsia"/>
          <w:lang w:eastAsia="zh-CN"/>
        </w:rPr>
        <w:t>Indicator</w:t>
      </w:r>
      <w:proofErr w:type="spellEnd"/>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proofErr w:type="spellStart"/>
      <w:r>
        <w:t>ChargingRuleBaseName</w:t>
      </w:r>
      <w:proofErr w:type="spellEnd"/>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xml:space="preserve">-- see Charging-Rule-Base-Name AVP as </w:t>
      </w:r>
      <w:proofErr w:type="spellStart"/>
      <w:r>
        <w:t>desined</w:t>
      </w:r>
      <w:proofErr w:type="spellEnd"/>
      <w:r>
        <w:t xml:space="preserve">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proofErr w:type="spellStart"/>
      <w:r>
        <w:t>ChChSelectionMode</w:t>
      </w:r>
      <w:proofErr w:type="spellEnd"/>
      <w:r>
        <w:tab/>
      </w:r>
      <w:r>
        <w:tab/>
        <w:t>::= ENUMERATED</w:t>
      </w:r>
    </w:p>
    <w:p w14:paraId="3526DA82" w14:textId="77777777" w:rsidR="009B1C39" w:rsidRDefault="009B1C39">
      <w:pPr>
        <w:pStyle w:val="PL"/>
      </w:pPr>
      <w:r>
        <w:t>{</w:t>
      </w:r>
    </w:p>
    <w:p w14:paraId="2E998857" w14:textId="77777777" w:rsidR="009B1C39" w:rsidRDefault="009B1C39">
      <w:pPr>
        <w:pStyle w:val="PL"/>
      </w:pPr>
      <w:r>
        <w:tab/>
      </w:r>
      <w:proofErr w:type="spellStart"/>
      <w:r>
        <w:t>servingNodeSupplied</w:t>
      </w:r>
      <w:proofErr w:type="spellEnd"/>
      <w:r>
        <w:tab/>
      </w:r>
      <w:r>
        <w:tab/>
      </w:r>
      <w:r>
        <w:tab/>
        <w:t>(0),</w:t>
      </w:r>
      <w:r>
        <w:tab/>
        <w:t>-- For S-GW/P-GW</w:t>
      </w:r>
    </w:p>
    <w:p w14:paraId="531046A6" w14:textId="77777777" w:rsidR="009B1C39" w:rsidRDefault="009B1C39">
      <w:pPr>
        <w:pStyle w:val="PL"/>
      </w:pPr>
      <w:r>
        <w:tab/>
      </w:r>
      <w:proofErr w:type="spellStart"/>
      <w:r>
        <w:t>subscriptionSpecific</w:t>
      </w:r>
      <w:proofErr w:type="spellEnd"/>
      <w:r>
        <w:tab/>
      </w:r>
      <w:r>
        <w:tab/>
        <w:t>(1),</w:t>
      </w:r>
      <w:r>
        <w:tab/>
        <w:t>-- For SGSN only</w:t>
      </w:r>
    </w:p>
    <w:p w14:paraId="32732E5D" w14:textId="77777777" w:rsidR="009B1C39" w:rsidRDefault="009B1C39">
      <w:pPr>
        <w:pStyle w:val="PL"/>
      </w:pPr>
      <w:r>
        <w:tab/>
      </w:r>
      <w:proofErr w:type="spellStart"/>
      <w:r>
        <w:t>aPNSpecific</w:t>
      </w:r>
      <w:proofErr w:type="spellEnd"/>
      <w:r>
        <w:tab/>
      </w:r>
      <w:r>
        <w:tab/>
      </w:r>
      <w:r>
        <w:tab/>
      </w:r>
      <w:r>
        <w:tab/>
      </w:r>
      <w:r>
        <w:tab/>
        <w:t>(2),</w:t>
      </w:r>
      <w:r>
        <w:tab/>
        <w:t>-- For SGSN only</w:t>
      </w:r>
    </w:p>
    <w:p w14:paraId="07C67A62" w14:textId="77777777" w:rsidR="009B1C39" w:rsidRDefault="009B1C39">
      <w:pPr>
        <w:pStyle w:val="PL"/>
      </w:pPr>
      <w:r>
        <w:tab/>
      </w:r>
      <w:proofErr w:type="spellStart"/>
      <w:r>
        <w:t>homeDefault</w:t>
      </w:r>
      <w:proofErr w:type="spellEnd"/>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r>
      <w:proofErr w:type="spellStart"/>
      <w:r>
        <w:t>roamingDefault</w:t>
      </w:r>
      <w:proofErr w:type="spellEnd"/>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r>
      <w:proofErr w:type="spellStart"/>
      <w:r>
        <w:t>visitingDefault</w:t>
      </w:r>
      <w:proofErr w:type="spellEnd"/>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r>
      <w:proofErr w:type="spellStart"/>
      <w:r>
        <w:t>fixedDefault</w:t>
      </w:r>
      <w:proofErr w:type="spellEnd"/>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proofErr w:type="spellStart"/>
      <w:r>
        <w:t>CNOperatorSelectionEntity</w:t>
      </w:r>
      <w:proofErr w:type="spellEnd"/>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r>
      <w:proofErr w:type="spellStart"/>
      <w:r>
        <w:t>servCNSelectedbyUE</w:t>
      </w:r>
      <w:proofErr w:type="spellEnd"/>
      <w:r>
        <w:tab/>
      </w:r>
      <w:r>
        <w:tab/>
        <w:t>(0),</w:t>
      </w:r>
    </w:p>
    <w:p w14:paraId="5B97BC85" w14:textId="77777777" w:rsidR="004F0215" w:rsidRDefault="004F0215" w:rsidP="00D764B9">
      <w:pPr>
        <w:pStyle w:val="PL"/>
      </w:pPr>
      <w:r>
        <w:tab/>
      </w:r>
      <w:proofErr w:type="spellStart"/>
      <w:r>
        <w:t>servCNSelectedbyNtw</w:t>
      </w:r>
      <w:proofErr w:type="spellEnd"/>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proofErr w:type="spellStart"/>
      <w:r>
        <w:t>CPCIoTEPSO</w:t>
      </w:r>
      <w:r w:rsidR="00952E7F">
        <w:t>p</w:t>
      </w:r>
      <w:r>
        <w:t>timisationIndicator</w:t>
      </w:r>
      <w:proofErr w:type="spellEnd"/>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proofErr w:type="spellStart"/>
      <w:r>
        <w:t>CSGAccessMode</w:t>
      </w:r>
      <w:proofErr w:type="spellEnd"/>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r>
      <w:proofErr w:type="spellStart"/>
      <w:r>
        <w:t>closedMode</w:t>
      </w:r>
      <w:proofErr w:type="spellEnd"/>
      <w:r>
        <w:t xml:space="preserve">  (0),</w:t>
      </w:r>
    </w:p>
    <w:p w14:paraId="710CD90C" w14:textId="77777777" w:rsidR="009B1C39" w:rsidRDefault="009B1C39">
      <w:pPr>
        <w:pStyle w:val="PL"/>
      </w:pPr>
      <w:r>
        <w:tab/>
      </w:r>
      <w:proofErr w:type="spellStart"/>
      <w:r>
        <w:t>hybridMode</w:t>
      </w:r>
      <w:proofErr w:type="spellEnd"/>
      <w:r>
        <w:t xml:space="preserv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proofErr w:type="spellStart"/>
      <w:r>
        <w:t>CSGId</w:t>
      </w:r>
      <w:proofErr w:type="spellEnd"/>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w:t>
      </w:r>
      <w:proofErr w:type="spellStart"/>
      <w:r>
        <w:t>eGTP</w:t>
      </w:r>
      <w:proofErr w:type="spellEnd"/>
      <w:r>
        <w:t xml:space="preserve">.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proofErr w:type="spellStart"/>
      <w:r>
        <w:t>DataVolumeGPRS</w:t>
      </w:r>
      <w:proofErr w:type="spellEnd"/>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proofErr w:type="spellStart"/>
      <w:r>
        <w:t>DataVolumeMBMS</w:t>
      </w:r>
      <w:proofErr w:type="spellEnd"/>
      <w:r>
        <w:t xml:space="preserve">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proofErr w:type="spellStart"/>
      <w:r>
        <w:t>EPCQoSInformation</w:t>
      </w:r>
      <w:proofErr w:type="spellEnd"/>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r>
      <w:proofErr w:type="spellStart"/>
      <w:r>
        <w:t>qCI</w:t>
      </w:r>
      <w:proofErr w:type="spellEnd"/>
      <w:r>
        <w:tab/>
      </w:r>
      <w:r>
        <w:tab/>
      </w:r>
      <w:r>
        <w:tab/>
      </w:r>
      <w:r>
        <w:tab/>
      </w:r>
      <w:r>
        <w:tab/>
      </w:r>
      <w:r>
        <w:tab/>
      </w:r>
      <w:r>
        <w:tab/>
        <w:t>[1] INTEGER,</w:t>
      </w:r>
    </w:p>
    <w:p w14:paraId="3DDE1EF9" w14:textId="77777777" w:rsidR="009B1C39" w:rsidRDefault="009B1C39">
      <w:pPr>
        <w:pStyle w:val="PL"/>
      </w:pPr>
      <w:r>
        <w:tab/>
      </w:r>
      <w:proofErr w:type="spellStart"/>
      <w:r>
        <w:t>maxRequestedBandwithUL</w:t>
      </w:r>
      <w:proofErr w:type="spellEnd"/>
      <w:r>
        <w:tab/>
      </w:r>
      <w:r>
        <w:tab/>
        <w:t>[2] INTEGER OPTIONAL,</w:t>
      </w:r>
    </w:p>
    <w:p w14:paraId="0D570FA0" w14:textId="77777777" w:rsidR="009B1C39" w:rsidRDefault="009B1C39">
      <w:pPr>
        <w:pStyle w:val="PL"/>
      </w:pPr>
      <w:r>
        <w:tab/>
      </w:r>
      <w:proofErr w:type="spellStart"/>
      <w:r>
        <w:t>maxRequestedBandwithDL</w:t>
      </w:r>
      <w:proofErr w:type="spellEnd"/>
      <w:r>
        <w:tab/>
      </w:r>
      <w:r>
        <w:tab/>
        <w:t>[3] INTEGER OPTIONAL,</w:t>
      </w:r>
    </w:p>
    <w:p w14:paraId="5FFF34D4" w14:textId="77777777" w:rsidR="009B1C39" w:rsidRDefault="009B1C39">
      <w:pPr>
        <w:pStyle w:val="PL"/>
      </w:pPr>
      <w:r>
        <w:tab/>
      </w:r>
      <w:proofErr w:type="spellStart"/>
      <w:r>
        <w:t>guaranteedBitrateUL</w:t>
      </w:r>
      <w:proofErr w:type="spellEnd"/>
      <w:r>
        <w:tab/>
      </w:r>
      <w:r>
        <w:tab/>
      </w:r>
      <w:r>
        <w:tab/>
        <w:t>[4] INTEGER OPTIONAL,</w:t>
      </w:r>
    </w:p>
    <w:p w14:paraId="5C9AA2B3" w14:textId="77777777" w:rsidR="009B1C39" w:rsidRDefault="009B1C39">
      <w:pPr>
        <w:pStyle w:val="PL"/>
      </w:pPr>
      <w:r>
        <w:tab/>
      </w:r>
      <w:proofErr w:type="spellStart"/>
      <w:r>
        <w:t>guaranteedBitrateDL</w:t>
      </w:r>
      <w:proofErr w:type="spellEnd"/>
      <w:r>
        <w:tab/>
      </w:r>
      <w:r>
        <w:tab/>
      </w:r>
      <w:r>
        <w:tab/>
        <w:t>[5] INTEGER OPTIONAL,</w:t>
      </w:r>
    </w:p>
    <w:p w14:paraId="33608645" w14:textId="77777777" w:rsidR="009B1C39" w:rsidRDefault="009B1C39">
      <w:pPr>
        <w:pStyle w:val="PL"/>
      </w:pPr>
      <w:r>
        <w:tab/>
      </w:r>
      <w:proofErr w:type="spellStart"/>
      <w:r>
        <w:t>aRP</w:t>
      </w:r>
      <w:proofErr w:type="spellEnd"/>
      <w:r>
        <w:tab/>
      </w:r>
      <w:r>
        <w:tab/>
      </w:r>
      <w:r>
        <w:tab/>
      </w:r>
      <w:r>
        <w:tab/>
      </w:r>
      <w:r>
        <w:tab/>
      </w:r>
      <w:r>
        <w:tab/>
      </w:r>
      <w:r>
        <w:tab/>
        <w:t>[6] INTEGER OPTIONAL,</w:t>
      </w:r>
    </w:p>
    <w:p w14:paraId="190BC55C" w14:textId="77777777" w:rsidR="009B1C39" w:rsidRDefault="009B1C39">
      <w:pPr>
        <w:pStyle w:val="PL"/>
      </w:pPr>
      <w:r>
        <w:tab/>
      </w:r>
      <w:proofErr w:type="spellStart"/>
      <w:r>
        <w:t>aPNAggregateMaxBitrateUL</w:t>
      </w:r>
      <w:proofErr w:type="spellEnd"/>
      <w:r>
        <w:tab/>
        <w:t>[7] INTEGER OPTIONAL,</w:t>
      </w:r>
    </w:p>
    <w:p w14:paraId="739F080D" w14:textId="77777777" w:rsidR="00E87D9D" w:rsidRDefault="009B1C39" w:rsidP="00E87D9D">
      <w:pPr>
        <w:pStyle w:val="PL"/>
      </w:pPr>
      <w:r>
        <w:tab/>
      </w:r>
      <w:proofErr w:type="spellStart"/>
      <w:r>
        <w:t>aPNAggregateMaxBitrateDL</w:t>
      </w:r>
      <w:proofErr w:type="spellEnd"/>
      <w:r>
        <w:tab/>
        <w:t>[8] INTEGER OPTIONAL</w:t>
      </w:r>
      <w:r w:rsidR="00E87D9D">
        <w:t>,</w:t>
      </w:r>
    </w:p>
    <w:p w14:paraId="3704CC51" w14:textId="77777777" w:rsidR="00E87D9D" w:rsidRDefault="00E87D9D" w:rsidP="00E87D9D">
      <w:pPr>
        <w:pStyle w:val="PL"/>
      </w:pPr>
      <w:r>
        <w:tab/>
      </w:r>
      <w:proofErr w:type="spellStart"/>
      <w:r>
        <w:t>extendedMaxRequestedBWUL</w:t>
      </w:r>
      <w:proofErr w:type="spellEnd"/>
      <w:r>
        <w:tab/>
        <w:t>[9] INTEGER OPTIONAL,</w:t>
      </w:r>
    </w:p>
    <w:p w14:paraId="4E1F00FD" w14:textId="77777777" w:rsidR="00E87D9D" w:rsidRDefault="00E87D9D" w:rsidP="00E87D9D">
      <w:pPr>
        <w:pStyle w:val="PL"/>
      </w:pPr>
      <w:r>
        <w:tab/>
      </w:r>
      <w:proofErr w:type="spellStart"/>
      <w:r>
        <w:t>extendedMaxRequestedBWDL</w:t>
      </w:r>
      <w:proofErr w:type="spellEnd"/>
      <w:r>
        <w:tab/>
        <w:t>[10] INTEGER OPTIONAL,</w:t>
      </w:r>
    </w:p>
    <w:p w14:paraId="1675C148" w14:textId="77777777" w:rsidR="00E87D9D" w:rsidRDefault="00E87D9D" w:rsidP="00E87D9D">
      <w:pPr>
        <w:pStyle w:val="PL"/>
      </w:pPr>
      <w:r>
        <w:tab/>
      </w:r>
      <w:proofErr w:type="spellStart"/>
      <w:r>
        <w:t>extendedGBRUL</w:t>
      </w:r>
      <w:proofErr w:type="spellEnd"/>
      <w:r>
        <w:tab/>
      </w:r>
      <w:r>
        <w:tab/>
      </w:r>
      <w:r>
        <w:tab/>
      </w:r>
      <w:r>
        <w:tab/>
        <w:t>[11] INTEGER OPTIONAL,</w:t>
      </w:r>
    </w:p>
    <w:p w14:paraId="3E8492B1" w14:textId="77777777" w:rsidR="00E87D9D" w:rsidRDefault="00E87D9D" w:rsidP="00E87D9D">
      <w:pPr>
        <w:pStyle w:val="PL"/>
      </w:pPr>
      <w:r>
        <w:tab/>
      </w:r>
      <w:proofErr w:type="spellStart"/>
      <w:r>
        <w:t>extendedGBRDL</w:t>
      </w:r>
      <w:proofErr w:type="spellEnd"/>
      <w:r>
        <w:tab/>
      </w:r>
      <w:r>
        <w:tab/>
      </w:r>
      <w:r>
        <w:tab/>
      </w:r>
      <w:r>
        <w:tab/>
        <w:t>[12] INTEGER OPTIONAL,</w:t>
      </w:r>
    </w:p>
    <w:p w14:paraId="7EFC583A" w14:textId="77777777" w:rsidR="00E87D9D" w:rsidRDefault="00E87D9D" w:rsidP="00E87D9D">
      <w:pPr>
        <w:pStyle w:val="PL"/>
      </w:pPr>
      <w:r>
        <w:tab/>
      </w:r>
      <w:proofErr w:type="spellStart"/>
      <w:r>
        <w:t>extendedAPNAMBRUL</w:t>
      </w:r>
      <w:proofErr w:type="spellEnd"/>
      <w:r>
        <w:tab/>
      </w:r>
      <w:r>
        <w:tab/>
      </w:r>
      <w:r>
        <w:tab/>
        <w:t>[13] INTEGER OPTIONAL,</w:t>
      </w:r>
    </w:p>
    <w:p w14:paraId="31D1B7A9" w14:textId="77777777" w:rsidR="009B1C39" w:rsidRDefault="00E87D9D" w:rsidP="00E87D9D">
      <w:pPr>
        <w:pStyle w:val="PL"/>
      </w:pPr>
      <w:r>
        <w:tab/>
      </w:r>
      <w:proofErr w:type="spellStart"/>
      <w:r>
        <w:t>extendedAPNAMBRDL</w:t>
      </w:r>
      <w:proofErr w:type="spellEnd"/>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proofErr w:type="spellStart"/>
      <w:r>
        <w:t>EventBasedChargingInformation</w:t>
      </w:r>
      <w:proofErr w:type="spellEnd"/>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r>
      <w:proofErr w:type="spellStart"/>
      <w:r>
        <w:t>numberOfEvents</w:t>
      </w:r>
      <w:proofErr w:type="spellEnd"/>
      <w:r>
        <w:tab/>
      </w:r>
      <w:r>
        <w:tab/>
        <w:t>[1] INTEGER,</w:t>
      </w:r>
    </w:p>
    <w:p w14:paraId="3429D0B8" w14:textId="77777777" w:rsidR="009B1C39" w:rsidRDefault="009B1C39">
      <w:pPr>
        <w:pStyle w:val="PL"/>
      </w:pPr>
      <w:r>
        <w:tab/>
      </w:r>
      <w:proofErr w:type="spellStart"/>
      <w:r>
        <w:t>eventTimeStamps</w:t>
      </w:r>
      <w:proofErr w:type="spellEnd"/>
      <w:r>
        <w:t xml:space="preserve">  </w:t>
      </w:r>
      <w:r>
        <w:tab/>
        <w:t xml:space="preserve">[2] SEQUENCE OF </w:t>
      </w:r>
      <w:proofErr w:type="spellStart"/>
      <w:r>
        <w:t>TimeStamp</w:t>
      </w:r>
      <w:proofErr w:type="spellEnd"/>
      <w:r>
        <w:t xml:space="preserve">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proofErr w:type="spellStart"/>
      <w:r>
        <w:t>FailureHandlingContinue</w:t>
      </w:r>
      <w:proofErr w:type="spellEnd"/>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proofErr w:type="spellStart"/>
      <w:r>
        <w:t>FFDAppendIndicator</w:t>
      </w:r>
      <w:proofErr w:type="spellEnd"/>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proofErr w:type="spellStart"/>
      <w:r w:rsidRPr="0012405D">
        <w:t>FixedSubsID</w:t>
      </w:r>
      <w:proofErr w:type="spellEnd"/>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proofErr w:type="spellStart"/>
      <w:r>
        <w:t>FixedUserLocationInformation</w:t>
      </w:r>
      <w:proofErr w:type="spellEnd"/>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r>
      <w:proofErr w:type="spellStart"/>
      <w:r>
        <w:t>sSID</w:t>
      </w:r>
      <w:proofErr w:type="spellEnd"/>
      <w:r>
        <w:tab/>
      </w:r>
      <w:r>
        <w:tab/>
      </w:r>
      <w:r>
        <w:tab/>
      </w:r>
      <w:r>
        <w:tab/>
      </w:r>
      <w:r>
        <w:tab/>
        <w:t>[0] OCTET STRING OPTIONAL ,</w:t>
      </w:r>
    </w:p>
    <w:p w14:paraId="16BA36CA" w14:textId="77777777" w:rsidR="005779B2" w:rsidRDefault="005779B2" w:rsidP="005779B2">
      <w:pPr>
        <w:pStyle w:val="PL"/>
      </w:pPr>
      <w:r>
        <w:tab/>
      </w:r>
      <w:proofErr w:type="spellStart"/>
      <w:r>
        <w:t>bSSID</w:t>
      </w:r>
      <w:proofErr w:type="spellEnd"/>
      <w:r>
        <w:tab/>
      </w:r>
      <w:r>
        <w:tab/>
      </w:r>
      <w:r>
        <w:tab/>
      </w:r>
      <w:r>
        <w:tab/>
      </w:r>
      <w:r>
        <w:tab/>
        <w:t>[1] OCTET STRING OPTIONAL,</w:t>
      </w:r>
    </w:p>
    <w:p w14:paraId="00D495AA" w14:textId="77777777" w:rsidR="005779B2" w:rsidRDefault="005779B2" w:rsidP="005779B2">
      <w:pPr>
        <w:pStyle w:val="PL"/>
      </w:pPr>
      <w:r>
        <w:tab/>
      </w:r>
      <w:proofErr w:type="spellStart"/>
      <w:r>
        <w:t>accessLineIdentifier</w:t>
      </w:r>
      <w:proofErr w:type="spellEnd"/>
      <w:r>
        <w:tab/>
        <w:t xml:space="preserve">[2] </w:t>
      </w:r>
      <w:proofErr w:type="spellStart"/>
      <w:r>
        <w:t>AccessLineIdentifier</w:t>
      </w:r>
      <w:proofErr w:type="spellEnd"/>
      <w:r>
        <w:t xml:space="preserve">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r>
      <w:proofErr w:type="spellStart"/>
      <w:r>
        <w:t>mediaComponentNumber</w:t>
      </w:r>
      <w:proofErr w:type="spellEnd"/>
      <w:r>
        <w:tab/>
        <w:t>[1] INTEGER,</w:t>
      </w:r>
    </w:p>
    <w:p w14:paraId="33C90E4E" w14:textId="77777777" w:rsidR="009B1C39" w:rsidRDefault="009B1C39">
      <w:pPr>
        <w:pStyle w:val="PL"/>
      </w:pPr>
      <w:r>
        <w:tab/>
      </w:r>
      <w:proofErr w:type="spellStart"/>
      <w:r>
        <w:t>flowNumber</w:t>
      </w:r>
      <w:proofErr w:type="spellEnd"/>
      <w:r>
        <w:t xml:space="preserve">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proofErr w:type="spellStart"/>
      <w:r>
        <w:t>FreeFormatData</w:t>
      </w:r>
      <w:proofErr w:type="spellEnd"/>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w:t>
      </w:r>
      <w:proofErr w:type="spellStart"/>
      <w:r>
        <w:t>FurnishChargingInformationGPRS</w:t>
      </w:r>
      <w:proofErr w:type="spellEnd"/>
      <w:r>
        <w:t xml:space="preserve">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proofErr w:type="spellStart"/>
      <w:r>
        <w:t>GSNAddress</w:t>
      </w:r>
      <w:proofErr w:type="spellEnd"/>
      <w:r>
        <w:tab/>
      </w:r>
      <w:r w:rsidR="00D764B9">
        <w:tab/>
      </w:r>
      <w:r>
        <w:t xml:space="preserve">::= </w:t>
      </w:r>
      <w:proofErr w:type="spellStart"/>
      <w:r>
        <w:t>IPAddress</w:t>
      </w:r>
      <w:proofErr w:type="spellEnd"/>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proofErr w:type="spellStart"/>
      <w:r>
        <w:t>M</w:t>
      </w:r>
      <w:r>
        <w:rPr>
          <w:lang w:bidi="ar-IQ"/>
        </w:rPr>
        <w:t>OExceptionDataCounter</w:t>
      </w:r>
      <w:proofErr w:type="spellEnd"/>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proofErr w:type="spellStart"/>
      <w:r w:rsidR="00AB38B4">
        <w:rPr>
          <w:lang w:val="en-US" w:eastAsia="zh-CN"/>
        </w:rPr>
        <w:t>c</w:t>
      </w:r>
      <w:r>
        <w:rPr>
          <w:lang w:val="en-US" w:eastAsia="zh-CN"/>
        </w:rPr>
        <w:t>ounter</w:t>
      </w:r>
      <w:r w:rsidRPr="00A46E8E">
        <w:rPr>
          <w:lang w:val="en-US" w:eastAsia="zh-CN"/>
        </w:rPr>
        <w:t>Value</w:t>
      </w:r>
      <w:proofErr w:type="spellEnd"/>
      <w:r w:rsidRPr="00A46E8E">
        <w:tab/>
      </w:r>
      <w:r>
        <w:tab/>
      </w:r>
      <w:r w:rsidRPr="00A46E8E">
        <w:t>[0] INTEGER,</w:t>
      </w:r>
    </w:p>
    <w:p w14:paraId="5C5FA767" w14:textId="77777777" w:rsidR="000262C5" w:rsidRPr="00A46E8E" w:rsidRDefault="000262C5" w:rsidP="000262C5">
      <w:pPr>
        <w:pStyle w:val="PL"/>
      </w:pPr>
      <w:r w:rsidRPr="00A46E8E">
        <w:tab/>
      </w:r>
      <w:r w:rsidR="00AB38B4">
        <w:rPr>
          <w:lang w:val="sv-SE"/>
        </w:rPr>
        <w:t>c</w:t>
      </w:r>
      <w:r>
        <w:rPr>
          <w:lang w:val="sv-SE"/>
        </w:rPr>
        <w:t>ounter</w:t>
      </w:r>
      <w:r w:rsidRPr="000A2052">
        <w:rPr>
          <w:lang w:val="en-US" w:eastAsia="zh-CN"/>
        </w:rPr>
        <w:t>Timestamp</w:t>
      </w:r>
      <w:r w:rsidRPr="00A46E8E">
        <w:tab/>
        <w:t xml:space="preserve">[1] </w:t>
      </w:r>
      <w:proofErr w:type="spellStart"/>
      <w:r>
        <w:t>TimeStamp</w:t>
      </w:r>
      <w:proofErr w:type="spellEnd"/>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proofErr w:type="spellStart"/>
      <w:r>
        <w:t>MSNetworkCapability</w:t>
      </w:r>
      <w:proofErr w:type="spellEnd"/>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proofErr w:type="spellStart"/>
      <w:r>
        <w:rPr>
          <w:rFonts w:hint="eastAsia"/>
          <w:lang w:eastAsia="zh-CN"/>
        </w:rPr>
        <w:t>NBIFOMMode</w:t>
      </w:r>
      <w:proofErr w:type="spellEnd"/>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proofErr w:type="spellStart"/>
      <w:r>
        <w:rPr>
          <w:rFonts w:hint="eastAsia"/>
          <w:lang w:eastAsia="zh-CN"/>
        </w:rPr>
        <w:t>uEINITIATED</w:t>
      </w:r>
      <w:proofErr w:type="spellEnd"/>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proofErr w:type="spellStart"/>
      <w:r>
        <w:rPr>
          <w:rFonts w:hint="eastAsia"/>
          <w:lang w:eastAsia="zh-CN"/>
        </w:rPr>
        <w:t>nETWORKINITIATED</w:t>
      </w:r>
      <w:proofErr w:type="spellEnd"/>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proofErr w:type="spellStart"/>
      <w:r>
        <w:t>NBIFOMSupport</w:t>
      </w:r>
      <w:proofErr w:type="spellEnd"/>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proofErr w:type="spellStart"/>
      <w:r>
        <w:t>nBIFOMNotSupported</w:t>
      </w:r>
      <w:proofErr w:type="spellEnd"/>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proofErr w:type="spellStart"/>
      <w:r>
        <w:t>nBIFOMSupported</w:t>
      </w:r>
      <w:proofErr w:type="spellEnd"/>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proofErr w:type="spellStart"/>
      <w:r>
        <w:t>NetworkInitiatedPDPContext</w:t>
      </w:r>
      <w:proofErr w:type="spellEnd"/>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proofErr w:type="spellStart"/>
      <w:r>
        <w:t>NumberOfDPEncountered</w:t>
      </w:r>
      <w:proofErr w:type="spellEnd"/>
      <w:r>
        <w:t xml:space="preserve">  ::= INTEGER</w:t>
      </w:r>
    </w:p>
    <w:p w14:paraId="4D813B81" w14:textId="77777777" w:rsidR="009B1C39" w:rsidRDefault="009B1C39">
      <w:pPr>
        <w:pStyle w:val="PL"/>
      </w:pPr>
      <w:proofErr w:type="spellStart"/>
      <w:r>
        <w:t>PDPType</w:t>
      </w:r>
      <w:proofErr w:type="spellEnd"/>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proofErr w:type="spellStart"/>
      <w:r>
        <w:t>PDPPDNTypeExtension</w:t>
      </w:r>
      <w:proofErr w:type="spellEnd"/>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proofErr w:type="spellStart"/>
      <w:r>
        <w:t>P</w:t>
      </w:r>
      <w:r w:rsidRPr="00160319">
        <w:t>resenceReportingAreaElementsList</w:t>
      </w:r>
      <w:proofErr w:type="spellEnd"/>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proofErr w:type="spellStart"/>
      <w:r w:rsidRPr="0037191B">
        <w:t>PresenceInfo</w:t>
      </w:r>
      <w:proofErr w:type="spellEnd"/>
      <w:r>
        <w:t xml:space="preserve"> defined in TS 29.571 [249] excluding </w:t>
      </w:r>
      <w:proofErr w:type="spellStart"/>
      <w:r w:rsidRPr="00DC1F41">
        <w:t>praId</w:t>
      </w:r>
      <w:proofErr w:type="spellEnd"/>
      <w:r>
        <w:t xml:space="preserve"> and </w:t>
      </w:r>
      <w:proofErr w:type="spellStart"/>
      <w:r w:rsidRPr="00A238D4">
        <w:t>presenceState</w:t>
      </w:r>
      <w:proofErr w:type="spellEnd"/>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proofErr w:type="spellStart"/>
      <w:r w:rsidRPr="00D924ED">
        <w:t>PresenceReportingAreaInfo</w:t>
      </w:r>
      <w:proofErr w:type="spellEnd"/>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r>
      <w:proofErr w:type="spellStart"/>
      <w:r w:rsidRPr="00D924ED">
        <w:t>presenceReportingAreaIdentifier</w:t>
      </w:r>
      <w:proofErr w:type="spellEnd"/>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r>
      <w:proofErr w:type="spellStart"/>
      <w:r w:rsidRPr="00D924ED">
        <w:t>presenceReportingAreaStatus</w:t>
      </w:r>
      <w:proofErr w:type="spellEnd"/>
      <w:r w:rsidRPr="00D924ED">
        <w:tab/>
      </w:r>
      <w:r w:rsidRPr="00D924ED">
        <w:tab/>
      </w:r>
      <w:r w:rsidR="00C00C24" w:rsidRPr="00D924ED">
        <w:t xml:space="preserve"> </w:t>
      </w:r>
      <w:r w:rsidRPr="00D924ED">
        <w:t xml:space="preserve">[1] </w:t>
      </w:r>
      <w:proofErr w:type="spellStart"/>
      <w:r w:rsidRPr="00D924ED">
        <w:t>PresenceReportingAreaStatus</w:t>
      </w:r>
      <w:proofErr w:type="spellEnd"/>
      <w:r>
        <w:t xml:space="preserve"> OPTIONAL</w:t>
      </w:r>
      <w:r w:rsidR="00C00C24">
        <w:t>,</w:t>
      </w:r>
    </w:p>
    <w:p w14:paraId="67C760F1" w14:textId="77777777" w:rsidR="004E5EC5" w:rsidRDefault="00C00C24" w:rsidP="004E5EC5">
      <w:pPr>
        <w:pStyle w:val="PL"/>
      </w:pPr>
      <w:r>
        <w:tab/>
      </w:r>
      <w:proofErr w:type="spellStart"/>
      <w:r>
        <w:t>p</w:t>
      </w:r>
      <w:r w:rsidRPr="00160319">
        <w:t>resenceReportingAreaElementsList</w:t>
      </w:r>
      <w:proofErr w:type="spellEnd"/>
      <w:r>
        <w:t>[2</w:t>
      </w:r>
      <w:r w:rsidRPr="00160319">
        <w:t>]</w:t>
      </w:r>
      <w:r>
        <w:t xml:space="preserve"> </w:t>
      </w:r>
      <w:proofErr w:type="spellStart"/>
      <w:r>
        <w:t>P</w:t>
      </w:r>
      <w:r w:rsidRPr="00160319">
        <w:t>resenceReportingAreaElementsList</w:t>
      </w:r>
      <w:proofErr w:type="spellEnd"/>
      <w:r>
        <w:t xml:space="preserve"> OPTIONAL</w:t>
      </w:r>
      <w:r w:rsidR="004E5EC5">
        <w:t>,</w:t>
      </w:r>
    </w:p>
    <w:p w14:paraId="66DEFA61" w14:textId="77777777" w:rsidR="00C00C24" w:rsidRDefault="004E5EC5" w:rsidP="00AB3BFF">
      <w:pPr>
        <w:pStyle w:val="PL"/>
      </w:pPr>
      <w:r>
        <w:tab/>
      </w:r>
      <w:proofErr w:type="spellStart"/>
      <w:r>
        <w:t>presenceReportingAreaNode</w:t>
      </w:r>
      <w:proofErr w:type="spellEnd"/>
      <w:r>
        <w:tab/>
      </w:r>
      <w:r>
        <w:tab/>
        <w:t xml:space="preserve"> [3] </w:t>
      </w:r>
      <w:proofErr w:type="spellStart"/>
      <w:r>
        <w:t>PresenceReportingAreaNode</w:t>
      </w:r>
      <w:proofErr w:type="spellEnd"/>
      <w:r>
        <w:t xml:space="preserv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proofErr w:type="spellStart"/>
      <w:r>
        <w:t>PresenceReportingAreaNode</w:t>
      </w:r>
      <w:proofErr w:type="spellEnd"/>
      <w:r>
        <w:t xml:space="preserv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r>
      <w:proofErr w:type="spellStart"/>
      <w:r>
        <w:t>oCS</w:t>
      </w:r>
      <w:proofErr w:type="spellEnd"/>
      <w:r>
        <w:t xml:space="preserve">   </w:t>
      </w:r>
      <w:r>
        <w:tab/>
      </w:r>
      <w:r>
        <w:tab/>
        <w:t xml:space="preserve"> (0),</w:t>
      </w:r>
    </w:p>
    <w:p w14:paraId="52AC4308" w14:textId="77777777" w:rsidR="004E5EC5" w:rsidRDefault="004E5EC5" w:rsidP="004E5EC5">
      <w:pPr>
        <w:pStyle w:val="PL"/>
      </w:pPr>
      <w:r>
        <w:tab/>
      </w:r>
      <w:proofErr w:type="spellStart"/>
      <w:r>
        <w:t>pCRF</w:t>
      </w:r>
      <w:proofErr w:type="spellEnd"/>
      <w:r>
        <w:t xml:space="preserve">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proofErr w:type="spellStart"/>
      <w:r w:rsidRPr="00D924ED">
        <w:t>PresenceReportingAreaStatus</w:t>
      </w:r>
      <w:proofErr w:type="spellEnd"/>
      <w:r w:rsidRPr="00D924ED">
        <w:t xml:space="preserve">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r>
      <w:proofErr w:type="spellStart"/>
      <w:r w:rsidRPr="00D924ED">
        <w:t>insideArea</w:t>
      </w:r>
      <w:proofErr w:type="spellEnd"/>
      <w:r w:rsidRPr="00D924ED">
        <w:t xml:space="preserve">   (0),</w:t>
      </w:r>
    </w:p>
    <w:p w14:paraId="0F3E671A" w14:textId="77777777" w:rsidR="00C00C24" w:rsidRDefault="00AB3BFF" w:rsidP="00C00C24">
      <w:pPr>
        <w:pStyle w:val="PL"/>
      </w:pPr>
      <w:r w:rsidRPr="00D924ED">
        <w:tab/>
      </w:r>
      <w:proofErr w:type="spellStart"/>
      <w:r w:rsidRPr="00D924ED">
        <w:t>outsideArea</w:t>
      </w:r>
      <w:proofErr w:type="spellEnd"/>
      <w:r w:rsidRPr="00D924ED">
        <w:t xml:space="preserve">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proofErr w:type="spellStart"/>
      <w:r>
        <w:t>PSFurnishChargingInformation</w:t>
      </w:r>
      <w:proofErr w:type="spellEnd"/>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r>
      <w:proofErr w:type="spellStart"/>
      <w:r>
        <w:t>pSFreeFormatData</w:t>
      </w:r>
      <w:proofErr w:type="spellEnd"/>
      <w:r>
        <w:tab/>
      </w:r>
      <w:r>
        <w:tab/>
        <w:t xml:space="preserve">[1] </w:t>
      </w:r>
      <w:proofErr w:type="spellStart"/>
      <w:r>
        <w:t>FreeFormatData</w:t>
      </w:r>
      <w:proofErr w:type="spellEnd"/>
      <w:r>
        <w:t>,</w:t>
      </w:r>
    </w:p>
    <w:p w14:paraId="263720CF" w14:textId="77777777" w:rsidR="009B1C39" w:rsidRDefault="009B1C39">
      <w:pPr>
        <w:pStyle w:val="PL"/>
      </w:pPr>
      <w:r>
        <w:tab/>
      </w:r>
      <w:proofErr w:type="spellStart"/>
      <w:r>
        <w:t>pSFFDAppendIndicator</w:t>
      </w:r>
      <w:proofErr w:type="spellEnd"/>
      <w:r>
        <w:tab/>
        <w:t xml:space="preserve">[2] </w:t>
      </w:r>
      <w:proofErr w:type="spellStart"/>
      <w:r>
        <w:t>FFDAppendIndicator</w:t>
      </w:r>
      <w:proofErr w:type="spellEnd"/>
      <w:r>
        <w:t xml:space="preserve">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proofErr w:type="spellStart"/>
      <w:r>
        <w:t>QoSInformation</w:t>
      </w:r>
      <w:proofErr w:type="spellEnd"/>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proofErr w:type="spellStart"/>
      <w:r>
        <w:t>RANSecondaryRATUsageReport</w:t>
      </w:r>
      <w:proofErr w:type="spellEnd"/>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r>
      <w:proofErr w:type="spellStart"/>
      <w:r>
        <w:t>dataVolumeUplink</w:t>
      </w:r>
      <w:proofErr w:type="spellEnd"/>
      <w:r>
        <w:tab/>
      </w:r>
      <w:r>
        <w:tab/>
      </w:r>
      <w:r>
        <w:tab/>
      </w:r>
      <w:r>
        <w:tab/>
        <w:t xml:space="preserve">[1] </w:t>
      </w:r>
      <w:proofErr w:type="spellStart"/>
      <w:r>
        <w:t>DataVolumeGPRS</w:t>
      </w:r>
      <w:proofErr w:type="spellEnd"/>
      <w:r>
        <w:t>,</w:t>
      </w:r>
    </w:p>
    <w:p w14:paraId="4887638A" w14:textId="77777777" w:rsidR="00B85DB7" w:rsidRDefault="00B85DB7" w:rsidP="00B85DB7">
      <w:pPr>
        <w:pStyle w:val="PL"/>
      </w:pPr>
      <w:r>
        <w:tab/>
      </w:r>
      <w:proofErr w:type="spellStart"/>
      <w:r>
        <w:t>dataVolumeDownlink</w:t>
      </w:r>
      <w:proofErr w:type="spellEnd"/>
      <w:r>
        <w:tab/>
      </w:r>
      <w:r>
        <w:tab/>
      </w:r>
      <w:r>
        <w:tab/>
      </w:r>
      <w:r>
        <w:tab/>
        <w:t xml:space="preserve">[2] </w:t>
      </w:r>
      <w:proofErr w:type="spellStart"/>
      <w:r>
        <w:t>DataVolumeGPRS</w:t>
      </w:r>
      <w:proofErr w:type="spellEnd"/>
      <w:r>
        <w:t>,</w:t>
      </w:r>
    </w:p>
    <w:p w14:paraId="0D0285F2" w14:textId="77777777" w:rsidR="00B85DB7" w:rsidRDefault="00B85DB7" w:rsidP="00B85DB7">
      <w:pPr>
        <w:pStyle w:val="PL"/>
      </w:pPr>
      <w:r>
        <w:tab/>
      </w:r>
      <w:proofErr w:type="spellStart"/>
      <w:r>
        <w:t>rANStartTime</w:t>
      </w:r>
      <w:proofErr w:type="spellEnd"/>
      <w:r>
        <w:tab/>
      </w:r>
      <w:r>
        <w:tab/>
      </w:r>
      <w:r>
        <w:tab/>
      </w:r>
      <w:r>
        <w:tab/>
      </w:r>
      <w:r>
        <w:tab/>
        <w:t xml:space="preserve">[3] </w:t>
      </w:r>
      <w:proofErr w:type="spellStart"/>
      <w:r>
        <w:t>TimeStamp</w:t>
      </w:r>
      <w:proofErr w:type="spellEnd"/>
      <w:r>
        <w:t>,</w:t>
      </w:r>
    </w:p>
    <w:p w14:paraId="34D93C1A" w14:textId="77777777" w:rsidR="00B85DB7" w:rsidRDefault="00B85DB7" w:rsidP="00B85DB7">
      <w:pPr>
        <w:pStyle w:val="PL"/>
      </w:pPr>
      <w:r>
        <w:tab/>
      </w:r>
      <w:proofErr w:type="spellStart"/>
      <w:r>
        <w:t>rANEndTime</w:t>
      </w:r>
      <w:proofErr w:type="spellEnd"/>
      <w:r>
        <w:tab/>
      </w:r>
      <w:r>
        <w:tab/>
      </w:r>
      <w:r>
        <w:tab/>
      </w:r>
      <w:r>
        <w:tab/>
      </w:r>
      <w:r>
        <w:tab/>
      </w:r>
      <w:r>
        <w:tab/>
        <w:t xml:space="preserve">[4] </w:t>
      </w:r>
      <w:proofErr w:type="spellStart"/>
      <w:r>
        <w:t>TimeStamp</w:t>
      </w:r>
      <w:proofErr w:type="spellEnd"/>
      <w:r>
        <w:t>,</w:t>
      </w:r>
    </w:p>
    <w:p w14:paraId="0CE38B36" w14:textId="77777777" w:rsidR="00D5397D" w:rsidRPr="007D5722" w:rsidRDefault="00B85DB7" w:rsidP="00D5397D">
      <w:pPr>
        <w:pStyle w:val="PL"/>
      </w:pPr>
      <w:r>
        <w:rPr>
          <w:rFonts w:hint="eastAsia"/>
          <w:lang w:eastAsia="zh-CN"/>
        </w:rPr>
        <w:tab/>
      </w:r>
      <w:proofErr w:type="spellStart"/>
      <w:r>
        <w:rPr>
          <w:lang w:eastAsia="zh-CN"/>
        </w:rPr>
        <w:t>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[5] </w:t>
      </w:r>
      <w:proofErr w:type="spellStart"/>
      <w:r>
        <w:rPr>
          <w:lang w:eastAsia="zh-CN"/>
        </w:rPr>
        <w:t>Secondary</w:t>
      </w:r>
      <w:r>
        <w:t>RATType</w:t>
      </w:r>
      <w:proofErr w:type="spellEnd"/>
      <w:r>
        <w:t xml:space="preserve"> OPTIONAL</w:t>
      </w:r>
      <w:r w:rsidR="00D5397D" w:rsidRPr="007D5722">
        <w:t>,</w:t>
      </w:r>
    </w:p>
    <w:p w14:paraId="10606153" w14:textId="77777777" w:rsidR="00B85DB7" w:rsidRDefault="00D5397D" w:rsidP="00D5397D">
      <w:pPr>
        <w:pStyle w:val="PL"/>
      </w:pPr>
      <w:r w:rsidRPr="007D5722">
        <w:tab/>
      </w:r>
      <w:proofErr w:type="spellStart"/>
      <w:r w:rsidRPr="007D5722">
        <w:t>chargingID</w:t>
      </w:r>
      <w:proofErr w:type="spellEnd"/>
      <w:r w:rsidRPr="007D5722">
        <w:tab/>
      </w:r>
      <w:r w:rsidRPr="007D5722">
        <w:tab/>
      </w:r>
      <w:r w:rsidRPr="007D5722">
        <w:tab/>
      </w:r>
      <w:r w:rsidRPr="007D5722">
        <w:tab/>
      </w:r>
      <w:r w:rsidRPr="007D5722">
        <w:tab/>
      </w:r>
      <w:r w:rsidRPr="007D5722">
        <w:tab/>
        <w:t xml:space="preserve">[6] </w:t>
      </w:r>
      <w:proofErr w:type="spellStart"/>
      <w:r w:rsidRPr="007D5722">
        <w:t>ChargingID</w:t>
      </w:r>
      <w:proofErr w:type="spellEnd"/>
      <w:r w:rsidRPr="007D5722">
        <w:t xml:space="preserve">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proofErr w:type="spellStart"/>
      <w:r w:rsidRPr="00BA370E">
        <w:t>RateControlTimeUnit</w:t>
      </w:r>
      <w:proofErr w:type="spellEnd"/>
      <w:r w:rsidRPr="00BA370E">
        <w:t xml:space="preserve">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proofErr w:type="spellStart"/>
      <w:r>
        <w:t>RatingGroupId</w:t>
      </w:r>
      <w:proofErr w:type="spellEnd"/>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proofErr w:type="spellStart"/>
      <w:r>
        <w:t>Related</w:t>
      </w:r>
      <w:r w:rsidRPr="00920268">
        <w:t>ChangeOfCharCondition</w:t>
      </w:r>
      <w:proofErr w:type="spellEnd"/>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r>
      <w:proofErr w:type="spellStart"/>
      <w:r>
        <w:t>changeCondition</w:t>
      </w:r>
      <w:proofErr w:type="spellEnd"/>
      <w:r>
        <w:tab/>
      </w:r>
      <w:r>
        <w:tab/>
      </w:r>
      <w:r>
        <w:tab/>
      </w:r>
      <w:r>
        <w:tab/>
      </w:r>
      <w:r>
        <w:tab/>
        <w:t xml:space="preserve">[5] </w:t>
      </w:r>
      <w:proofErr w:type="spellStart"/>
      <w:r>
        <w:t>ChangeCondition</w:t>
      </w:r>
      <w:proofErr w:type="spellEnd"/>
      <w:r>
        <w:t>,</w:t>
      </w:r>
    </w:p>
    <w:p w14:paraId="475057B6" w14:textId="77777777" w:rsidR="00B263E1" w:rsidRDefault="00B263E1" w:rsidP="00B263E1">
      <w:pPr>
        <w:pStyle w:val="PL"/>
      </w:pPr>
      <w:r>
        <w:tab/>
      </w:r>
      <w:proofErr w:type="spellStart"/>
      <w:r>
        <w:t>changeTime</w:t>
      </w:r>
      <w:proofErr w:type="spellEnd"/>
      <w:r>
        <w:tab/>
      </w:r>
      <w:r>
        <w:tab/>
      </w:r>
      <w:r>
        <w:tab/>
      </w:r>
      <w:r>
        <w:tab/>
      </w:r>
      <w:r>
        <w:tab/>
      </w:r>
      <w:r>
        <w:tab/>
        <w:t xml:space="preserve">[6] </w:t>
      </w:r>
      <w:proofErr w:type="spellStart"/>
      <w:r>
        <w:t>TimeStamp</w:t>
      </w:r>
      <w:proofErr w:type="spellEnd"/>
      <w:r>
        <w:t>,</w:t>
      </w:r>
    </w:p>
    <w:p w14:paraId="7041C25F" w14:textId="77777777" w:rsidR="00B263E1" w:rsidRDefault="00B263E1" w:rsidP="00B263E1">
      <w:pPr>
        <w:pStyle w:val="PL"/>
      </w:pPr>
      <w:r>
        <w:tab/>
      </w:r>
      <w:proofErr w:type="spellStart"/>
      <w:r>
        <w:t>userLocationInformation</w:t>
      </w:r>
      <w:proofErr w:type="spellEnd"/>
      <w:r>
        <w:tab/>
      </w:r>
      <w:r>
        <w:tab/>
      </w:r>
      <w:r>
        <w:tab/>
        <w:t>[8] OCTET STRING OPTIONAL,</w:t>
      </w:r>
    </w:p>
    <w:p w14:paraId="25CAADE0"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t xml:space="preserve">[11] </w:t>
      </w:r>
      <w:proofErr w:type="spellStart"/>
      <w:r>
        <w:rPr>
          <w:lang w:eastAsia="zh-CN"/>
        </w:rPr>
        <w:t>PresenceReportingAreaStatus</w:t>
      </w:r>
      <w:proofErr w:type="spellEnd"/>
      <w:r>
        <w:t xml:space="preserve"> OPTIONAL,</w:t>
      </w:r>
    </w:p>
    <w:p w14:paraId="6B7D2B7C" w14:textId="77777777" w:rsidR="00B263E1" w:rsidRDefault="00B263E1" w:rsidP="00B263E1">
      <w:pPr>
        <w:pStyle w:val="PL"/>
      </w:pPr>
      <w:r>
        <w:tab/>
      </w:r>
      <w:proofErr w:type="spellStart"/>
      <w:r>
        <w:t>userCSGInformation</w:t>
      </w:r>
      <w:proofErr w:type="spellEnd"/>
      <w:r>
        <w:tab/>
      </w:r>
      <w:r>
        <w:tab/>
      </w:r>
      <w:r>
        <w:tab/>
      </w:r>
      <w:r>
        <w:tab/>
        <w:t xml:space="preserve">[12] </w:t>
      </w:r>
      <w:proofErr w:type="spellStart"/>
      <w:r>
        <w:t>UserCSGInformation</w:t>
      </w:r>
      <w:proofErr w:type="spellEnd"/>
      <w:r>
        <w:t xml:space="preserve"> OPTIONAL,</w:t>
      </w:r>
    </w:p>
    <w:p w14:paraId="3BFA2E55"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proofErr w:type="spellStart"/>
      <w:r>
        <w:t>RATType</w:t>
      </w:r>
      <w:proofErr w:type="spellEnd"/>
      <w:r>
        <w:t xml:space="preserve"> OPTIONAL,</w:t>
      </w:r>
    </w:p>
    <w:p w14:paraId="07D03724" w14:textId="77777777" w:rsidR="00B263E1" w:rsidRDefault="00B263E1" w:rsidP="00B263E1">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t>[17]</w:t>
      </w:r>
      <w:r>
        <w:rPr>
          <w:rFonts w:hint="eastAsia"/>
          <w:lang w:eastAsia="zh-CN"/>
        </w:rPr>
        <w:t xml:space="preserve"> </w:t>
      </w:r>
      <w:proofErr w:type="spellStart"/>
      <w:r>
        <w:rPr>
          <w:lang w:eastAsia="zh-CN"/>
        </w:rPr>
        <w:t>UWANUserLocationInfo</w:t>
      </w:r>
      <w:proofErr w:type="spellEnd"/>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proofErr w:type="spellStart"/>
      <w:r>
        <w:t>RelatedChangeOfServiceCondition</w:t>
      </w:r>
      <w:proofErr w:type="spellEnd"/>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r>
      <w:proofErr w:type="spellStart"/>
      <w:r>
        <w:t>userLocationInformation</w:t>
      </w:r>
      <w:proofErr w:type="spellEnd"/>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p>
    <w:p w14:paraId="243E9E3E" w14:textId="77777777" w:rsidR="00B263E1" w:rsidRDefault="00B263E1" w:rsidP="00B263E1">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Pr>
          <w:rFonts w:hint="eastAsia"/>
          <w:lang w:eastAsia="zh-CN"/>
        </w:rPr>
        <w:t>,</w:t>
      </w:r>
    </w:p>
    <w:p w14:paraId="11496B7F"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48AD98BD" w14:textId="77777777" w:rsidR="00B263E1" w:rsidRDefault="00B263E1" w:rsidP="00B263E1">
      <w:pPr>
        <w:pStyle w:val="PL"/>
        <w:rPr>
          <w:lang w:eastAsia="zh-CN"/>
        </w:rPr>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p>
    <w:p w14:paraId="46C96DF1" w14:textId="77777777" w:rsidR="00B263E1" w:rsidRDefault="00B263E1" w:rsidP="00B263E1">
      <w:pPr>
        <w:pStyle w:val="PL"/>
        <w:rPr>
          <w:lang w:eastAsia="zh-CN"/>
        </w:rPr>
      </w:pPr>
      <w:r>
        <w:rPr>
          <w:rFonts w:hint="eastAsia"/>
          <w:lang w:eastAsia="zh-CN"/>
        </w:rPr>
        <w:tab/>
      </w:r>
      <w:proofErr w:type="spellStart"/>
      <w:r w:rsidR="0057236F">
        <w:rPr>
          <w:lang w:eastAsia="zh-CN"/>
        </w:rPr>
        <w:t>related</w:t>
      </w:r>
      <w:r w:rsidR="0057236F">
        <w:t>ServiceConditionChange</w:t>
      </w:r>
      <w:proofErr w:type="spellEnd"/>
      <w:r>
        <w:rPr>
          <w:lang w:eastAsia="zh-CN"/>
        </w:rPr>
        <w:tab/>
      </w:r>
      <w:r>
        <w:rPr>
          <w:lang w:eastAsia="zh-CN"/>
        </w:rPr>
        <w:tab/>
        <w:t xml:space="preserve">[33] </w:t>
      </w:r>
      <w:proofErr w:type="spellStart"/>
      <w:r w:rsidR="0057236F">
        <w:t>ServiceConditionChange</w:t>
      </w:r>
      <w:proofErr w:type="spellEnd"/>
      <w:r w:rsidR="0057236F">
        <w:t xml:space="preserv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proofErr w:type="spellStart"/>
      <w:r>
        <w:t>ResultCode</w:t>
      </w:r>
      <w:proofErr w:type="spellEnd"/>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proofErr w:type="spellStart"/>
      <w:r>
        <w:t>SecondaryRATType</w:t>
      </w:r>
      <w:proofErr w:type="spellEnd"/>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proofErr w:type="spellStart"/>
      <w:r>
        <w:t>nR</w:t>
      </w:r>
      <w:proofErr w:type="spellEnd"/>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proofErr w:type="spellStart"/>
      <w:r>
        <w:t>ServiceConditionChange</w:t>
      </w:r>
      <w:proofErr w:type="spellEnd"/>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r>
      <w:proofErr w:type="spellStart"/>
      <w:r>
        <w:t>qoSChange</w:t>
      </w:r>
      <w:proofErr w:type="spellEnd"/>
      <w:r>
        <w:t xml:space="preserv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r>
      <w:proofErr w:type="spellStart"/>
      <w:r>
        <w:t>sGSNChange</w:t>
      </w:r>
      <w:proofErr w:type="spellEnd"/>
      <w:r>
        <w:t xml:space="preserv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w:t>
      </w:r>
      <w:proofErr w:type="spellStart"/>
      <w:r w:rsidR="00CE5403">
        <w:t>Gn</w:t>
      </w:r>
      <w:proofErr w:type="spellEnd"/>
      <w:r w:rsidR="00CE5403">
        <w:t xml:space="preserve">-SGSN /SGW </w:t>
      </w:r>
      <w:r>
        <w:t>Change</w:t>
      </w:r>
    </w:p>
    <w:p w14:paraId="5F837223" w14:textId="77777777" w:rsidR="009B1C39" w:rsidRDefault="009B1C39" w:rsidP="003D07D8">
      <w:pPr>
        <w:pStyle w:val="PL"/>
      </w:pPr>
      <w:r>
        <w:tab/>
      </w:r>
      <w:proofErr w:type="spellStart"/>
      <w:r>
        <w:t>sGSNPLMNIDChange</w:t>
      </w:r>
      <w:proofErr w:type="spellEnd"/>
      <w:r>
        <w:t xml:space="preserve"> </w:t>
      </w:r>
      <w:r>
        <w:tab/>
      </w:r>
      <w:r>
        <w:tab/>
      </w:r>
      <w:r>
        <w:tab/>
      </w:r>
      <w:r>
        <w:tab/>
      </w:r>
      <w:r>
        <w:tab/>
      </w:r>
      <w:r>
        <w:tab/>
        <w:t xml:space="preserve"> (2),</w:t>
      </w:r>
      <w:r>
        <w:tab/>
        <w:t>-- bearer modification</w:t>
      </w:r>
    </w:p>
    <w:p w14:paraId="50BE8D58" w14:textId="77777777" w:rsidR="009B1C39" w:rsidRDefault="009B1C39" w:rsidP="003D07D8">
      <w:pPr>
        <w:pStyle w:val="PL"/>
      </w:pPr>
      <w:r>
        <w:tab/>
      </w:r>
      <w:proofErr w:type="spellStart"/>
      <w:r>
        <w:t>tariffTimeSwitch</w:t>
      </w:r>
      <w:proofErr w:type="spellEnd"/>
      <w:r>
        <w:t xml:space="preserve"> </w:t>
      </w:r>
      <w:r>
        <w:tab/>
      </w:r>
      <w:r>
        <w:tab/>
      </w:r>
      <w:r>
        <w:tab/>
      </w:r>
      <w:r>
        <w:tab/>
      </w:r>
      <w:r>
        <w:tab/>
      </w:r>
      <w:r>
        <w:tab/>
        <w:t xml:space="preserve"> (3),</w:t>
      </w:r>
      <w:r>
        <w:tab/>
        <w:t>-- tariff time change</w:t>
      </w:r>
    </w:p>
    <w:p w14:paraId="394140A3" w14:textId="77777777" w:rsidR="009B1C39" w:rsidRDefault="009B1C39" w:rsidP="003D07D8">
      <w:pPr>
        <w:pStyle w:val="PL"/>
      </w:pPr>
      <w:r>
        <w:tab/>
      </w:r>
      <w:proofErr w:type="spellStart"/>
      <w:r>
        <w:t>pDPContextRelease</w:t>
      </w:r>
      <w:proofErr w:type="spellEnd"/>
      <w:r>
        <w:t xml:space="preserve"> </w:t>
      </w:r>
      <w:r>
        <w:tab/>
      </w:r>
      <w:r>
        <w:tab/>
      </w:r>
      <w:r>
        <w:tab/>
      </w:r>
      <w:r>
        <w:tab/>
      </w:r>
      <w:r>
        <w:tab/>
      </w:r>
      <w:r>
        <w:tab/>
        <w:t xml:space="preserve"> (4),</w:t>
      </w:r>
      <w:r>
        <w:tab/>
        <w:t>-- bearer release</w:t>
      </w:r>
    </w:p>
    <w:p w14:paraId="175974A0" w14:textId="77777777" w:rsidR="009B1C39" w:rsidRDefault="009B1C39" w:rsidP="003D07D8">
      <w:pPr>
        <w:pStyle w:val="PL"/>
      </w:pPr>
      <w:r>
        <w:tab/>
      </w:r>
      <w:proofErr w:type="spellStart"/>
      <w:r>
        <w:t>rATChange</w:t>
      </w:r>
      <w:proofErr w:type="spellEnd"/>
      <w:r>
        <w:t xml:space="preserve"> </w:t>
      </w:r>
      <w:r>
        <w:tab/>
      </w:r>
      <w:r>
        <w:tab/>
      </w:r>
      <w:r>
        <w:tab/>
      </w:r>
      <w:r>
        <w:tab/>
      </w:r>
      <w:r>
        <w:tab/>
      </w:r>
      <w:r>
        <w:tab/>
      </w:r>
      <w:r>
        <w:tab/>
      </w:r>
      <w:r>
        <w:tab/>
        <w:t xml:space="preserve"> (5),</w:t>
      </w:r>
      <w:r>
        <w:tab/>
        <w:t>-- bearer modification</w:t>
      </w:r>
    </w:p>
    <w:p w14:paraId="5DDBD592" w14:textId="77777777" w:rsidR="009B1C39" w:rsidRDefault="009B1C39" w:rsidP="003D07D8">
      <w:pPr>
        <w:pStyle w:val="PL"/>
      </w:pPr>
      <w:r>
        <w:tab/>
      </w:r>
      <w:proofErr w:type="spellStart"/>
      <w:r>
        <w:t>serviceIdledOut</w:t>
      </w:r>
      <w:proofErr w:type="spellEnd"/>
      <w:r>
        <w:t xml:space="preserve">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xml:space="preserve">-- old: </w:t>
      </w:r>
      <w:proofErr w:type="spellStart"/>
      <w:r>
        <w:t>QCTexpiry</w:t>
      </w:r>
      <w:proofErr w:type="spellEnd"/>
      <w:r>
        <w:t xml:space="preserve"> is no report event</w:t>
      </w:r>
    </w:p>
    <w:p w14:paraId="09A4BCFF" w14:textId="77777777" w:rsidR="009B1C39" w:rsidRDefault="009B1C39" w:rsidP="003D07D8">
      <w:pPr>
        <w:pStyle w:val="PL"/>
      </w:pPr>
      <w:r>
        <w:tab/>
      </w:r>
      <w:proofErr w:type="spellStart"/>
      <w:r>
        <w:t>configurationChange</w:t>
      </w:r>
      <w:proofErr w:type="spellEnd"/>
      <w:r>
        <w:t xml:space="preserve"> </w:t>
      </w:r>
      <w:r>
        <w:tab/>
      </w:r>
      <w:r>
        <w:tab/>
      </w:r>
      <w:r>
        <w:tab/>
      </w:r>
      <w:r>
        <w:tab/>
      </w:r>
      <w:r>
        <w:tab/>
        <w:t xml:space="preserve"> (8),</w:t>
      </w:r>
      <w:r>
        <w:tab/>
        <w:t>-- configuration change</w:t>
      </w:r>
    </w:p>
    <w:p w14:paraId="0FF33E5C" w14:textId="77777777" w:rsidR="009B1C39" w:rsidRDefault="009B1C39" w:rsidP="003D07D8">
      <w:pPr>
        <w:pStyle w:val="PL"/>
      </w:pPr>
      <w:r>
        <w:tab/>
      </w:r>
      <w:proofErr w:type="spellStart"/>
      <w:r>
        <w:t>serviceStop</w:t>
      </w:r>
      <w:proofErr w:type="spellEnd"/>
      <w:r>
        <w:t xml:space="preserve"> </w:t>
      </w:r>
      <w:r>
        <w:tab/>
      </w:r>
      <w:r>
        <w:tab/>
      </w:r>
      <w:r>
        <w:tab/>
      </w:r>
      <w:r>
        <w:tab/>
      </w:r>
      <w:r>
        <w:tab/>
      </w:r>
      <w:r>
        <w:tab/>
      </w:r>
      <w:r>
        <w:tab/>
        <w:t xml:space="preserve"> (9),</w:t>
      </w:r>
      <w:r>
        <w:tab/>
        <w:t xml:space="preserve">-- IP flow </w:t>
      </w:r>
      <w:proofErr w:type="spellStart"/>
      <w:r>
        <w:t>termination.From</w:t>
      </w:r>
      <w:proofErr w:type="spellEnd"/>
      <w:r>
        <w:t xml:space="preserve">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r>
      <w:proofErr w:type="spellStart"/>
      <w:r>
        <w:t>dCCATimeThresholdReached</w:t>
      </w:r>
      <w:proofErr w:type="spellEnd"/>
      <w:r>
        <w:t xml:space="preserve"> </w:t>
      </w:r>
      <w:r>
        <w:tab/>
      </w:r>
      <w:r>
        <w:tab/>
      </w:r>
      <w:r>
        <w:tab/>
      </w:r>
      <w:r>
        <w:tab/>
        <w:t>(10),</w:t>
      </w:r>
      <w:r>
        <w:tab/>
        <w:t>-- DCCA quota reauthorization</w:t>
      </w:r>
    </w:p>
    <w:p w14:paraId="08E5687A" w14:textId="77777777" w:rsidR="009B1C39" w:rsidRDefault="009B1C39" w:rsidP="003D07D8">
      <w:pPr>
        <w:pStyle w:val="PL"/>
      </w:pPr>
      <w:r>
        <w:tab/>
      </w:r>
      <w:proofErr w:type="spellStart"/>
      <w:r>
        <w:t>dCCAVolumeThresholdReached</w:t>
      </w:r>
      <w:proofErr w:type="spellEnd"/>
      <w:r>
        <w:t xml:space="preserve"> </w:t>
      </w:r>
      <w:r>
        <w:tab/>
      </w:r>
      <w:r>
        <w:tab/>
      </w:r>
      <w:r>
        <w:tab/>
      </w:r>
      <w:r>
        <w:tab/>
        <w:t>(11),</w:t>
      </w:r>
      <w:r>
        <w:tab/>
        <w:t>-- DCCA quota reauthorization</w:t>
      </w:r>
    </w:p>
    <w:p w14:paraId="63E5C8F7" w14:textId="77777777" w:rsidR="009B1C39" w:rsidRDefault="009B1C39" w:rsidP="003D07D8">
      <w:pPr>
        <w:pStyle w:val="PL"/>
      </w:pPr>
      <w:r>
        <w:tab/>
      </w:r>
      <w:proofErr w:type="spellStart"/>
      <w:r>
        <w:t>dCCAServiceSpecificUnitThresholdReached</w:t>
      </w:r>
      <w:proofErr w:type="spellEnd"/>
      <w:r>
        <w:tab/>
        <w:t>(12),</w:t>
      </w:r>
      <w:r>
        <w:tab/>
        <w:t>-- DCCA quota reauthorization</w:t>
      </w:r>
    </w:p>
    <w:p w14:paraId="015B91DD" w14:textId="77777777" w:rsidR="009B1C39" w:rsidRDefault="009B1C39" w:rsidP="003D07D8">
      <w:pPr>
        <w:pStyle w:val="PL"/>
      </w:pPr>
      <w:r>
        <w:tab/>
      </w:r>
      <w:proofErr w:type="spellStart"/>
      <w:r>
        <w:t>dCCATimeExhausted</w:t>
      </w:r>
      <w:proofErr w:type="spellEnd"/>
      <w:r>
        <w:t xml:space="preserve"> </w:t>
      </w:r>
      <w:r>
        <w:tab/>
      </w:r>
      <w:r>
        <w:tab/>
      </w:r>
      <w:r>
        <w:tab/>
      </w:r>
      <w:r>
        <w:tab/>
      </w:r>
      <w:r>
        <w:tab/>
      </w:r>
      <w:r>
        <w:tab/>
        <w:t>(13),</w:t>
      </w:r>
      <w:r>
        <w:tab/>
        <w:t>-- DCCA quota reauthorization</w:t>
      </w:r>
    </w:p>
    <w:p w14:paraId="30F76E81" w14:textId="77777777" w:rsidR="009B1C39" w:rsidRDefault="009B1C39" w:rsidP="003D07D8">
      <w:pPr>
        <w:pStyle w:val="PL"/>
      </w:pPr>
      <w:r>
        <w:tab/>
      </w:r>
      <w:proofErr w:type="spellStart"/>
      <w:r>
        <w:t>dCCAVolumeExhausted</w:t>
      </w:r>
      <w:proofErr w:type="spellEnd"/>
      <w:r>
        <w:t xml:space="preserve"> </w:t>
      </w:r>
      <w:r>
        <w:tab/>
      </w:r>
      <w:r>
        <w:tab/>
      </w:r>
      <w:r>
        <w:tab/>
      </w:r>
      <w:r>
        <w:tab/>
      </w:r>
      <w:r>
        <w:tab/>
        <w:t>(14),</w:t>
      </w:r>
      <w:r>
        <w:tab/>
        <w:t>-- DCCA quota reauthorization</w:t>
      </w:r>
    </w:p>
    <w:p w14:paraId="1F570C94" w14:textId="77777777" w:rsidR="009B1C39" w:rsidRDefault="009B1C39" w:rsidP="003D07D8">
      <w:pPr>
        <w:pStyle w:val="PL"/>
      </w:pPr>
      <w:r>
        <w:tab/>
      </w:r>
      <w:proofErr w:type="spellStart"/>
      <w:r>
        <w:t>dCCAValidityTimeout</w:t>
      </w:r>
      <w:proofErr w:type="spellEnd"/>
      <w:r>
        <w:t xml:space="preserve">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r>
      <w:proofErr w:type="spellStart"/>
      <w:r>
        <w:t>dCCAReauthorisationRequest</w:t>
      </w:r>
      <w:proofErr w:type="spellEnd"/>
      <w:r>
        <w:t xml:space="preserve"> </w:t>
      </w:r>
      <w:r>
        <w:tab/>
      </w:r>
      <w:r>
        <w:tab/>
      </w:r>
      <w:r>
        <w:tab/>
      </w:r>
      <w:r>
        <w:tab/>
        <w:t>(17),</w:t>
      </w:r>
      <w:r>
        <w:tab/>
        <w:t>-- DCCA quota reauthorization request by OCS</w:t>
      </w:r>
    </w:p>
    <w:p w14:paraId="7AB253E4" w14:textId="77777777" w:rsidR="009B1C39" w:rsidRDefault="009B1C39" w:rsidP="003D07D8">
      <w:pPr>
        <w:pStyle w:val="PL"/>
      </w:pPr>
      <w:r>
        <w:tab/>
      </w:r>
      <w:proofErr w:type="spellStart"/>
      <w:r>
        <w:t>dCCAContinueOngoingSession</w:t>
      </w:r>
      <w:proofErr w:type="spellEnd"/>
      <w:r>
        <w:t xml:space="preserve">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r>
      <w:proofErr w:type="spellStart"/>
      <w:r>
        <w:t>dCCARetryAndTerminateOngoingSession</w:t>
      </w:r>
      <w:proofErr w:type="spellEnd"/>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r>
      <w:proofErr w:type="spellStart"/>
      <w:r>
        <w:t>dCCATerminateOngoingSession</w:t>
      </w:r>
      <w:proofErr w:type="spellEnd"/>
      <w:r>
        <w:t xml:space="preserve">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proofErr w:type="spellStart"/>
      <w:r w:rsidRPr="00046BE2">
        <w:rPr>
          <w:lang w:val="fr-FR"/>
        </w:rPr>
        <w:t>cGI-SAIChange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xml:space="preserve">-- </w:t>
      </w:r>
      <w:proofErr w:type="spellStart"/>
      <w:r w:rsidRPr="00046BE2">
        <w:rPr>
          <w:lang w:val="fr-FR"/>
        </w:rPr>
        <w:t>bearer</w:t>
      </w:r>
      <w:proofErr w:type="spellEnd"/>
      <w:r w:rsidRPr="00046BE2">
        <w:rPr>
          <w:lang w:val="fr-FR"/>
        </w:rPr>
        <w:t xml:space="preserve"> modification. "CGI-SAI Change"</w:t>
      </w:r>
    </w:p>
    <w:p w14:paraId="193D4C5D" w14:textId="77777777" w:rsidR="009B1C39" w:rsidRPr="00046BE2" w:rsidRDefault="009B1C39" w:rsidP="003D07D8">
      <w:pPr>
        <w:pStyle w:val="PL"/>
        <w:rPr>
          <w:lang w:val="fr-FR"/>
        </w:rPr>
      </w:pPr>
      <w:r w:rsidRPr="00046BE2">
        <w:rPr>
          <w:lang w:val="fr-FR"/>
        </w:rPr>
        <w:tab/>
      </w:r>
      <w:proofErr w:type="spellStart"/>
      <w:r w:rsidRPr="00046BE2">
        <w:rPr>
          <w:lang w:val="fr-FR"/>
        </w:rPr>
        <w:t>rAIChange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xml:space="preserve">-- </w:t>
      </w:r>
      <w:proofErr w:type="spellStart"/>
      <w:r w:rsidRPr="00046BE2">
        <w:rPr>
          <w:lang w:val="fr-FR"/>
        </w:rPr>
        <w:t>bearer</w:t>
      </w:r>
      <w:proofErr w:type="spellEnd"/>
      <w:r w:rsidRPr="00046BE2">
        <w:rPr>
          <w:lang w:val="fr-FR"/>
        </w:rPr>
        <w:t xml:space="preserve"> modification. "RAI Change"</w:t>
      </w:r>
    </w:p>
    <w:p w14:paraId="5FA74999" w14:textId="77777777" w:rsidR="009B1C39" w:rsidRDefault="009B1C39" w:rsidP="003D07D8">
      <w:pPr>
        <w:pStyle w:val="PL"/>
      </w:pPr>
      <w:r w:rsidRPr="00046BE2">
        <w:rPr>
          <w:lang w:val="fr-FR"/>
        </w:rPr>
        <w:tab/>
      </w:r>
      <w:proofErr w:type="spellStart"/>
      <w:r>
        <w:t>dCCAServiceSpecificUnitExhausted</w:t>
      </w:r>
      <w:proofErr w:type="spellEnd"/>
      <w:r>
        <w:tab/>
      </w:r>
      <w:r>
        <w:tab/>
        <w:t>(23),</w:t>
      </w:r>
      <w:r>
        <w:tab/>
        <w:t>-- DCCA quota reauthorization</w:t>
      </w:r>
    </w:p>
    <w:p w14:paraId="2FBF6D2B" w14:textId="77777777" w:rsidR="009B1C39" w:rsidRDefault="009B1C39" w:rsidP="003D07D8">
      <w:pPr>
        <w:pStyle w:val="PL"/>
      </w:pPr>
      <w:r>
        <w:tab/>
      </w:r>
      <w:proofErr w:type="spellStart"/>
      <w:r>
        <w:t>recordClosure</w:t>
      </w:r>
      <w:proofErr w:type="spellEnd"/>
      <w:r>
        <w:tab/>
      </w:r>
      <w:r>
        <w:tab/>
      </w:r>
      <w:r>
        <w:tab/>
      </w:r>
      <w:r>
        <w:tab/>
      </w:r>
      <w:r>
        <w:tab/>
      </w:r>
      <w:r>
        <w:tab/>
      </w:r>
      <w:r>
        <w:tab/>
        <w:t>(24),</w:t>
      </w:r>
      <w:r>
        <w:tab/>
        <w:t>-- PGW-CDR closure</w:t>
      </w:r>
    </w:p>
    <w:p w14:paraId="5DCBC464" w14:textId="77777777" w:rsidR="00E72C37" w:rsidRDefault="009B1C39" w:rsidP="00E72C37">
      <w:pPr>
        <w:pStyle w:val="PL"/>
      </w:pPr>
      <w:r>
        <w:tab/>
      </w:r>
      <w:proofErr w:type="spellStart"/>
      <w:r>
        <w:t>timeLimit</w:t>
      </w:r>
      <w:proofErr w:type="spellEnd"/>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r>
      <w:proofErr w:type="spellStart"/>
      <w:r>
        <w:t>volumeLimit</w:t>
      </w:r>
      <w:proofErr w:type="spellEnd"/>
      <w:r>
        <w:tab/>
      </w:r>
      <w:r>
        <w:tab/>
      </w:r>
      <w:r>
        <w:tab/>
      </w:r>
      <w:r>
        <w:tab/>
      </w:r>
      <w:r>
        <w:tab/>
      </w:r>
      <w:r>
        <w:tab/>
      </w:r>
      <w:r>
        <w:tab/>
      </w:r>
      <w:r>
        <w:tab/>
        <w:t>(26),</w:t>
      </w:r>
      <w:r>
        <w:tab/>
        <w:t xml:space="preserve">-- intermediate </w:t>
      </w:r>
      <w:proofErr w:type="spellStart"/>
      <w:r>
        <w:t>recording.From</w:t>
      </w:r>
      <w:proofErr w:type="spellEnd"/>
      <w:r>
        <w:t xml:space="preserve">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r>
      <w:proofErr w:type="spellStart"/>
      <w:r>
        <w:t>serviceSpecificUnitLimit</w:t>
      </w:r>
      <w:proofErr w:type="spellEnd"/>
      <w:r>
        <w:tab/>
      </w:r>
      <w:r>
        <w:tab/>
      </w:r>
      <w:r>
        <w:tab/>
      </w:r>
      <w:r>
        <w:tab/>
        <w:t>(27),</w:t>
      </w:r>
      <w:r>
        <w:tab/>
        <w:t>-- intermediate recording</w:t>
      </w:r>
    </w:p>
    <w:p w14:paraId="1067AC2F" w14:textId="77777777" w:rsidR="009B1C39" w:rsidRPr="00692562" w:rsidRDefault="009B1C39" w:rsidP="003D07D8">
      <w:pPr>
        <w:pStyle w:val="PL"/>
      </w:pPr>
      <w:r>
        <w:tab/>
      </w:r>
      <w:proofErr w:type="spellStart"/>
      <w:r w:rsidRPr="00692562">
        <w:t>envelopeClosure</w:t>
      </w:r>
      <w:proofErr w:type="spellEnd"/>
      <w:r w:rsidRPr="00692562">
        <w:t xml:space="preserv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r>
      <w:proofErr w:type="spellStart"/>
      <w:r w:rsidRPr="00692562">
        <w:t>eCGIChange</w:t>
      </w:r>
      <w:proofErr w:type="spellEnd"/>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r>
      <w:proofErr w:type="spellStart"/>
      <w:r w:rsidRPr="00692562">
        <w:t>tAIChange</w:t>
      </w:r>
      <w:proofErr w:type="spellEnd"/>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r>
      <w:proofErr w:type="spellStart"/>
      <w:r w:rsidRPr="00692562">
        <w:t>userLocationChange</w:t>
      </w:r>
      <w:proofErr w:type="spellEnd"/>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r>
      <w:proofErr w:type="spellStart"/>
      <w:r w:rsidRPr="00692562">
        <w:t>userCSGInformationChange</w:t>
      </w:r>
      <w:proofErr w:type="spellEnd"/>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proofErr w:type="spellStart"/>
      <w:r>
        <w:t>p</w:t>
      </w:r>
      <w:r w:rsidRPr="008C0779">
        <w:t>resence</w:t>
      </w:r>
      <w:r>
        <w:t>InPRAChange</w:t>
      </w:r>
      <w:proofErr w:type="spellEnd"/>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proofErr w:type="spellStart"/>
      <w:r w:rsidR="00CE4302">
        <w:rPr>
          <w:lang w:eastAsia="zh-CN"/>
        </w:rPr>
        <w:t>accessChangeOfSDF</w:t>
      </w:r>
      <w:proofErr w:type="spellEnd"/>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proofErr w:type="spellStart"/>
      <w:r>
        <w:rPr>
          <w:lang w:eastAsia="zh-CN"/>
        </w:rPr>
        <w:t>indirectServiceConditionChange</w:t>
      </w:r>
      <w:proofErr w:type="spellEnd"/>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proofErr w:type="spellStart"/>
      <w:r>
        <w:rPr>
          <w:lang w:eastAsia="zh-CN"/>
        </w:rPr>
        <w:t>s</w:t>
      </w:r>
      <w:r>
        <w:t>ervingPLMNRateControlChange</w:t>
      </w:r>
      <w:proofErr w:type="spellEnd"/>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 xml:space="preserve">"Serving </w:t>
      </w:r>
      <w:proofErr w:type="spellStart"/>
      <w:r w:rsidR="00AB38B4">
        <w:t>PLMN</w:t>
      </w:r>
      <w:r w:rsidR="00AB38B4">
        <w:rPr>
          <w:lang w:eastAsia="zh-CN"/>
        </w:rPr>
        <w:t>Rate</w:t>
      </w:r>
      <w:proofErr w:type="spellEnd"/>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proofErr w:type="spellStart"/>
      <w:r>
        <w:t>aPNRateControlChange</w:t>
      </w:r>
      <w:proofErr w:type="spellEnd"/>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 xml:space="preserve">"APN Rate </w:t>
      </w:r>
      <w:proofErr w:type="spellStart"/>
      <w:r w:rsidR="00AB38B4">
        <w:t>Control</w:t>
      </w:r>
      <w:r w:rsidR="00AB38B4">
        <w:rPr>
          <w:lang w:eastAsia="zh-CN"/>
        </w:rPr>
        <w:t>Change</w:t>
      </w:r>
      <w:proofErr w:type="spellEnd"/>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proofErr w:type="spellStart"/>
      <w:r>
        <w:t>SCFAddress</w:t>
      </w:r>
      <w:proofErr w:type="spellEnd"/>
      <w:r>
        <w:tab/>
        <w:t xml:space="preserve">::= </w:t>
      </w:r>
      <w:proofErr w:type="spellStart"/>
      <w:r>
        <w:t>AddressString</w:t>
      </w:r>
      <w:proofErr w:type="spellEnd"/>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proofErr w:type="spellStart"/>
      <w:r>
        <w:t>ServiceIdentifier</w:t>
      </w:r>
      <w:proofErr w:type="spellEnd"/>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proofErr w:type="spellStart"/>
      <w:r>
        <w:t>ServingNodeType</w:t>
      </w:r>
      <w:proofErr w:type="spellEnd"/>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proofErr w:type="spellStart"/>
      <w:r w:rsidRPr="00F66D9C">
        <w:t>sGSN</w:t>
      </w:r>
      <w:proofErr w:type="spellEnd"/>
      <w:r w:rsidRPr="00F66D9C">
        <w:tab/>
      </w:r>
      <w:r w:rsidRPr="00F66D9C">
        <w:tab/>
        <w:t>(0),</w:t>
      </w:r>
    </w:p>
    <w:p w14:paraId="6AB6F7E3" w14:textId="77777777" w:rsidR="009B1C39" w:rsidRPr="00F66D9C" w:rsidRDefault="009B1C39" w:rsidP="00F66D9C">
      <w:pPr>
        <w:pStyle w:val="PL"/>
      </w:pPr>
      <w:r w:rsidRPr="00F66D9C">
        <w:tab/>
      </w:r>
      <w:proofErr w:type="spellStart"/>
      <w:r w:rsidRPr="00F66D9C">
        <w:t>pMIPSGW</w:t>
      </w:r>
      <w:proofErr w:type="spellEnd"/>
      <w:r w:rsidRPr="00F66D9C">
        <w:tab/>
      </w:r>
      <w:r w:rsidRPr="00F66D9C">
        <w:tab/>
        <w:t>(1),</w:t>
      </w:r>
    </w:p>
    <w:p w14:paraId="0850BB53" w14:textId="77777777" w:rsidR="009B1C39" w:rsidRPr="00F66D9C" w:rsidRDefault="0022444E" w:rsidP="00F66D9C">
      <w:pPr>
        <w:pStyle w:val="PL"/>
      </w:pPr>
      <w:r w:rsidRPr="00F66D9C">
        <w:tab/>
      </w:r>
      <w:proofErr w:type="spellStart"/>
      <w:r w:rsidR="009B1C39" w:rsidRPr="00F66D9C">
        <w:t>gTPSGW</w:t>
      </w:r>
      <w:proofErr w:type="spellEnd"/>
      <w:r w:rsidR="009B1C39" w:rsidRPr="00F66D9C">
        <w:tab/>
      </w:r>
      <w:r w:rsidR="009B1C39" w:rsidRPr="00F66D9C">
        <w:tab/>
        <w:t>(2),</w:t>
      </w:r>
    </w:p>
    <w:p w14:paraId="1C2F1C4C" w14:textId="77777777" w:rsidR="009B1C39" w:rsidRPr="00F66D9C" w:rsidRDefault="0022444E" w:rsidP="00F66D9C">
      <w:pPr>
        <w:pStyle w:val="PL"/>
      </w:pPr>
      <w:r w:rsidRPr="00F66D9C">
        <w:tab/>
      </w:r>
      <w:proofErr w:type="spellStart"/>
      <w:r w:rsidR="009B1C39" w:rsidRPr="00F66D9C">
        <w:t>ePDG</w:t>
      </w:r>
      <w:proofErr w:type="spellEnd"/>
      <w:r w:rsidR="009B1C39" w:rsidRPr="00F66D9C">
        <w:tab/>
      </w:r>
      <w:r w:rsidR="009B1C39" w:rsidRPr="00F66D9C">
        <w:tab/>
        <w:t>(3),</w:t>
      </w:r>
    </w:p>
    <w:p w14:paraId="565D4B7A" w14:textId="77777777" w:rsidR="009B1C39" w:rsidRPr="00F66D9C" w:rsidRDefault="0022444E" w:rsidP="00F66D9C">
      <w:pPr>
        <w:pStyle w:val="PL"/>
      </w:pPr>
      <w:r w:rsidRPr="00F66D9C">
        <w:tab/>
      </w:r>
      <w:proofErr w:type="spellStart"/>
      <w:r w:rsidR="009B1C39" w:rsidRPr="00F66D9C">
        <w:t>hSGW</w:t>
      </w:r>
      <w:proofErr w:type="spellEnd"/>
      <w:r w:rsidR="009B1C39" w:rsidRPr="00F66D9C">
        <w:tab/>
      </w:r>
      <w:r w:rsidR="009B1C39" w:rsidRPr="00F66D9C">
        <w:tab/>
        <w:t>(4),</w:t>
      </w:r>
    </w:p>
    <w:p w14:paraId="5425662E" w14:textId="77777777" w:rsidR="009B1C39" w:rsidRPr="00F66D9C" w:rsidRDefault="009B1C39" w:rsidP="00F66D9C">
      <w:pPr>
        <w:pStyle w:val="PL"/>
      </w:pPr>
      <w:r w:rsidRPr="00F66D9C">
        <w:tab/>
      </w:r>
      <w:proofErr w:type="spellStart"/>
      <w:r w:rsidRPr="00F66D9C">
        <w:t>mME</w:t>
      </w:r>
      <w:proofErr w:type="spellEnd"/>
      <w:r w:rsidRPr="00F66D9C">
        <w:tab/>
      </w:r>
      <w:r w:rsidRPr="00F66D9C">
        <w:tab/>
      </w:r>
      <w:r w:rsidRPr="00F66D9C">
        <w:tab/>
        <w:t>(5),</w:t>
      </w:r>
    </w:p>
    <w:p w14:paraId="39CDCAE7" w14:textId="77777777" w:rsidR="009B1C39" w:rsidRDefault="009B1C39" w:rsidP="00F66D9C">
      <w:pPr>
        <w:pStyle w:val="PL"/>
      </w:pPr>
      <w:r w:rsidRPr="00F66D9C">
        <w:tab/>
      </w:r>
      <w:proofErr w:type="spellStart"/>
      <w:r w:rsidRPr="00F66D9C">
        <w:t>tWAN</w:t>
      </w:r>
      <w:proofErr w:type="spellEnd"/>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proofErr w:type="spellStart"/>
      <w:r w:rsidRPr="009C75AD">
        <w:t>ServingPLMNRateControl</w:t>
      </w:r>
      <w:proofErr w:type="spellEnd"/>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proofErr w:type="spellStart"/>
      <w:r w:rsidRPr="00A46E8E">
        <w:rPr>
          <w:lang w:val="en-US" w:eastAsia="zh-CN"/>
        </w:rPr>
        <w:t>sPLMNDLRateControlValue</w:t>
      </w:r>
      <w:proofErr w:type="spellEnd"/>
      <w:r w:rsidRPr="00A46E8E">
        <w:tab/>
        <w:t>[0] INTEGER,</w:t>
      </w:r>
    </w:p>
    <w:p w14:paraId="4B847887" w14:textId="77777777" w:rsidR="000B02B5" w:rsidRPr="00A46E8E" w:rsidRDefault="000B02B5" w:rsidP="000B02B5">
      <w:pPr>
        <w:pStyle w:val="PL"/>
      </w:pPr>
      <w:r w:rsidRPr="00A46E8E">
        <w:tab/>
      </w:r>
      <w:proofErr w:type="spellStart"/>
      <w:r w:rsidRPr="00A46E8E">
        <w:rPr>
          <w:lang w:val="en-US" w:eastAsia="zh-CN"/>
        </w:rPr>
        <w:t>sPLMNULRateControlValue</w:t>
      </w:r>
      <w:proofErr w:type="spellEnd"/>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proofErr w:type="spellStart"/>
      <w:r>
        <w:rPr>
          <w:lang w:bidi="ar-IQ"/>
        </w:rPr>
        <w:t>SGiPtPT</w:t>
      </w:r>
      <w:r w:rsidRPr="00954D06">
        <w:rPr>
          <w:lang w:bidi="ar-IQ"/>
        </w:rPr>
        <w:t>unnelling</w:t>
      </w:r>
      <w:r>
        <w:rPr>
          <w:lang w:bidi="ar-IQ"/>
        </w:rPr>
        <w:t>M</w:t>
      </w:r>
      <w:r w:rsidRPr="00954D06">
        <w:rPr>
          <w:lang w:bidi="ar-IQ"/>
        </w:rPr>
        <w:t>ethod</w:t>
      </w:r>
      <w:proofErr w:type="spellEnd"/>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r>
      <w:proofErr w:type="spellStart"/>
      <w:r>
        <w:t>uDPIPbased</w:t>
      </w:r>
      <w:proofErr w:type="spellEnd"/>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proofErr w:type="spellStart"/>
      <w:r>
        <w:t>SGSNChange</w:t>
      </w:r>
      <w:proofErr w:type="spellEnd"/>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proofErr w:type="spellStart"/>
      <w:r>
        <w:t>SGWChange</w:t>
      </w:r>
      <w:proofErr w:type="spellEnd"/>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w:t>
      </w:r>
      <w:proofErr w:type="spellStart"/>
      <w:r w:rsidR="00CD1969">
        <w:t>ePDG</w:t>
      </w:r>
      <w:proofErr w:type="spellEnd"/>
      <w:r w:rsidR="00CD1969">
        <w:t>,</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proofErr w:type="spellStart"/>
      <w:r>
        <w:t>TimeQuotaMechanism</w:t>
      </w:r>
      <w:proofErr w:type="spellEnd"/>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r>
      <w:proofErr w:type="spellStart"/>
      <w:r>
        <w:t>timeQuotaType</w:t>
      </w:r>
      <w:proofErr w:type="spellEnd"/>
      <w:r>
        <w:tab/>
      </w:r>
      <w:r>
        <w:tab/>
      </w:r>
      <w:r>
        <w:tab/>
      </w:r>
      <w:r>
        <w:tab/>
      </w:r>
      <w:r>
        <w:tab/>
        <w:t xml:space="preserve">[1] </w:t>
      </w:r>
      <w:proofErr w:type="spellStart"/>
      <w:r>
        <w:t>TimeQuotaType</w:t>
      </w:r>
      <w:proofErr w:type="spellEnd"/>
      <w:r>
        <w:t>,</w:t>
      </w:r>
    </w:p>
    <w:p w14:paraId="34599684" w14:textId="77777777" w:rsidR="009B1C39" w:rsidRDefault="009B1C39">
      <w:pPr>
        <w:pStyle w:val="PL"/>
      </w:pPr>
      <w:r>
        <w:tab/>
      </w:r>
      <w:proofErr w:type="spellStart"/>
      <w:r>
        <w:t>baseTimeInterval</w:t>
      </w:r>
      <w:proofErr w:type="spellEnd"/>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proofErr w:type="spellStart"/>
      <w:r>
        <w:t>TimeQuotaType</w:t>
      </w:r>
      <w:proofErr w:type="spellEnd"/>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r>
      <w:proofErr w:type="spellStart"/>
      <w:r>
        <w:t>dISCRETETIMEPERIOD</w:t>
      </w:r>
      <w:proofErr w:type="spellEnd"/>
      <w:r>
        <w:tab/>
      </w:r>
      <w:r>
        <w:tab/>
      </w:r>
      <w:r>
        <w:tab/>
        <w:t>(0),</w:t>
      </w:r>
    </w:p>
    <w:p w14:paraId="7038FFDB" w14:textId="77777777" w:rsidR="009B1C39" w:rsidRDefault="009B1C39" w:rsidP="00F66D9C">
      <w:pPr>
        <w:pStyle w:val="PL"/>
      </w:pPr>
      <w:r>
        <w:tab/>
      </w:r>
      <w:proofErr w:type="spellStart"/>
      <w:r>
        <w:t>cONTINUOUSTIMEPERIOD</w:t>
      </w:r>
      <w:proofErr w:type="spellEnd"/>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proofErr w:type="spellStart"/>
      <w:r>
        <w:rPr>
          <w:lang w:val="en-US"/>
        </w:rPr>
        <w:t>TrafficSteeringPolicyIDDownlink</w:t>
      </w:r>
      <w:proofErr w:type="spellEnd"/>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proofErr w:type="spellStart"/>
      <w:r>
        <w:rPr>
          <w:lang w:val="en-US"/>
        </w:rPr>
        <w:t>TrafficSteeringPolicyIDUplink</w:t>
      </w:r>
      <w:proofErr w:type="spellEnd"/>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proofErr w:type="spellStart"/>
      <w:r>
        <w:t>TWANUserLocationInfo</w:t>
      </w:r>
      <w:proofErr w:type="spellEnd"/>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r>
      <w:proofErr w:type="spellStart"/>
      <w:r>
        <w:t>sSID</w:t>
      </w:r>
      <w:proofErr w:type="spellEnd"/>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r>
      <w:proofErr w:type="spellStart"/>
      <w:r>
        <w:t>bSSID</w:t>
      </w:r>
      <w:proofErr w:type="spellEnd"/>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r>
      <w:proofErr w:type="spellStart"/>
      <w:r>
        <w:t>civicAddressInformation</w:t>
      </w:r>
      <w:proofErr w:type="spellEnd"/>
      <w:r>
        <w:tab/>
        <w:t xml:space="preserve">[2] </w:t>
      </w:r>
      <w:proofErr w:type="spellStart"/>
      <w:r>
        <w:t>CivicAddressInformation</w:t>
      </w:r>
      <w:proofErr w:type="spellEnd"/>
      <w:r>
        <w:t xml:space="preserve"> OPTIONAL,</w:t>
      </w:r>
    </w:p>
    <w:p w14:paraId="19CB48D9" w14:textId="77777777" w:rsidR="0067482F" w:rsidRDefault="0067482F" w:rsidP="0067482F">
      <w:pPr>
        <w:pStyle w:val="PL"/>
      </w:pPr>
      <w:r>
        <w:tab/>
      </w:r>
      <w:proofErr w:type="spellStart"/>
      <w:r>
        <w:t>wLANOperatorId</w:t>
      </w:r>
      <w:proofErr w:type="spellEnd"/>
      <w:r>
        <w:tab/>
      </w:r>
      <w:r>
        <w:tab/>
      </w:r>
      <w:r>
        <w:tab/>
        <w:t xml:space="preserve">[3] </w:t>
      </w:r>
      <w:proofErr w:type="spellStart"/>
      <w:r>
        <w:t>WLANOperatorId</w:t>
      </w:r>
      <w:proofErr w:type="spellEnd"/>
      <w:r>
        <w:t xml:space="preserve"> OPTIONAL,</w:t>
      </w:r>
    </w:p>
    <w:p w14:paraId="26B66747" w14:textId="77777777" w:rsidR="0067482F" w:rsidRDefault="0067482F" w:rsidP="0067482F">
      <w:pPr>
        <w:pStyle w:val="PL"/>
      </w:pPr>
      <w:r>
        <w:tab/>
      </w:r>
      <w:proofErr w:type="spellStart"/>
      <w:r>
        <w:t>logicalAccess</w:t>
      </w:r>
      <w:r w:rsidRPr="004F42DF">
        <w:t>ID</w:t>
      </w:r>
      <w:proofErr w:type="spellEnd"/>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proofErr w:type="spellStart"/>
      <w:r>
        <w:t>UNIPDU</w:t>
      </w:r>
      <w:r>
        <w:rPr>
          <w:lang w:bidi="ar-IQ"/>
        </w:rPr>
        <w:t>CPOnlyFlag</w:t>
      </w:r>
      <w:proofErr w:type="spellEnd"/>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proofErr w:type="spellStart"/>
      <w:r>
        <w:t>UserCSGInformation</w:t>
      </w:r>
      <w:proofErr w:type="spellEnd"/>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r>
      <w:proofErr w:type="spellStart"/>
      <w:r>
        <w:t>cSGId</w:t>
      </w:r>
      <w:proofErr w:type="spellEnd"/>
      <w:r>
        <w:tab/>
      </w:r>
      <w:r>
        <w:tab/>
      </w:r>
      <w:r>
        <w:tab/>
      </w:r>
      <w:r>
        <w:tab/>
      </w:r>
      <w:r>
        <w:tab/>
      </w:r>
      <w:r>
        <w:tab/>
        <w:t xml:space="preserve">[0] </w:t>
      </w:r>
      <w:proofErr w:type="spellStart"/>
      <w:r>
        <w:t>CSGId</w:t>
      </w:r>
      <w:proofErr w:type="spellEnd"/>
      <w:r>
        <w:t>,</w:t>
      </w:r>
    </w:p>
    <w:p w14:paraId="37655F3F" w14:textId="77777777" w:rsidR="009B1C39" w:rsidRDefault="009B1C39">
      <w:pPr>
        <w:pStyle w:val="PL"/>
      </w:pPr>
      <w:r>
        <w:tab/>
      </w:r>
      <w:proofErr w:type="spellStart"/>
      <w:r>
        <w:t>cSGAccessMode</w:t>
      </w:r>
      <w:proofErr w:type="spellEnd"/>
      <w:r>
        <w:tab/>
      </w:r>
      <w:r>
        <w:tab/>
      </w:r>
      <w:r>
        <w:tab/>
      </w:r>
      <w:r>
        <w:tab/>
        <w:t xml:space="preserve">[1] </w:t>
      </w:r>
      <w:proofErr w:type="spellStart"/>
      <w:r>
        <w:t>CSGAccessMode</w:t>
      </w:r>
      <w:proofErr w:type="spellEnd"/>
      <w:r>
        <w:t>,</w:t>
      </w:r>
    </w:p>
    <w:p w14:paraId="4703BE37" w14:textId="77777777" w:rsidR="009B1C39" w:rsidRDefault="009B1C39">
      <w:pPr>
        <w:pStyle w:val="PL"/>
      </w:pPr>
      <w:r>
        <w:tab/>
      </w:r>
      <w:proofErr w:type="spellStart"/>
      <w:r>
        <w:t>cSG</w:t>
      </w:r>
      <w:smartTag w:uri="urn:schemas-microsoft-com:office:smarttags" w:element="PersonName">
        <w:r>
          <w:t>Membership</w:t>
        </w:r>
      </w:smartTag>
      <w:r>
        <w:t>Indication</w:t>
      </w:r>
      <w:proofErr w:type="spellEnd"/>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proofErr w:type="spellStart"/>
      <w:r>
        <w:t>UWANUserLocationInfo</w:t>
      </w:r>
      <w:proofErr w:type="spellEnd"/>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r>
      <w:proofErr w:type="spellStart"/>
      <w:r>
        <w:t>uELocalIPAddress</w:t>
      </w:r>
      <w:proofErr w:type="spellEnd"/>
      <w:r>
        <w:tab/>
      </w:r>
      <w:r w:rsidR="0067482F">
        <w:tab/>
        <w:t xml:space="preserve"> </w:t>
      </w:r>
      <w:r>
        <w:t xml:space="preserve">[0] </w:t>
      </w:r>
      <w:proofErr w:type="spellStart"/>
      <w:r>
        <w:t>IPAddress</w:t>
      </w:r>
      <w:proofErr w:type="spellEnd"/>
      <w:r>
        <w:t>,</w:t>
      </w:r>
    </w:p>
    <w:p w14:paraId="4CCC7FD8" w14:textId="77777777" w:rsidR="00583F11" w:rsidRDefault="00583F11" w:rsidP="00583F11">
      <w:pPr>
        <w:pStyle w:val="PL"/>
      </w:pPr>
      <w:r>
        <w:tab/>
      </w:r>
      <w:proofErr w:type="spellStart"/>
      <w:r>
        <w:t>uDPSourcePort</w:t>
      </w:r>
      <w:proofErr w:type="spellEnd"/>
      <w:r>
        <w:tab/>
      </w:r>
      <w:r>
        <w:tab/>
      </w:r>
      <w:r w:rsidR="0067482F">
        <w:tab/>
        <w:t xml:space="preserve"> </w:t>
      </w:r>
      <w:r>
        <w:t>[1] OCTET STRING (SIZE(2)) OPTIONAL,</w:t>
      </w:r>
    </w:p>
    <w:p w14:paraId="5C514F51" w14:textId="77777777" w:rsidR="00583F11" w:rsidRDefault="00583F11" w:rsidP="00583F11">
      <w:pPr>
        <w:pStyle w:val="PL"/>
      </w:pPr>
      <w:r>
        <w:tab/>
      </w:r>
      <w:proofErr w:type="spellStart"/>
      <w:r>
        <w:t>sSID</w:t>
      </w:r>
      <w:proofErr w:type="spellEnd"/>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r>
      <w:proofErr w:type="spellStart"/>
      <w:r>
        <w:t>bSSID</w:t>
      </w:r>
      <w:proofErr w:type="spellEnd"/>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r>
      <w:proofErr w:type="spellStart"/>
      <w:r>
        <w:t>tCPSourcePort</w:t>
      </w:r>
      <w:proofErr w:type="spellEnd"/>
      <w:r>
        <w:tab/>
      </w:r>
      <w:r>
        <w:tab/>
      </w:r>
      <w:r>
        <w:tab/>
        <w:t xml:space="preserve">[4] OCTET STRING </w:t>
      </w:r>
      <w:r w:rsidRPr="00927D44">
        <w:t>(SIZE(2))</w:t>
      </w:r>
      <w:r>
        <w:t xml:space="preserve"> OPTIONAL,</w:t>
      </w:r>
    </w:p>
    <w:p w14:paraId="19849BB4" w14:textId="77777777" w:rsidR="0067482F" w:rsidRDefault="0067482F" w:rsidP="0067482F">
      <w:pPr>
        <w:pStyle w:val="PL"/>
      </w:pPr>
      <w:r>
        <w:tab/>
      </w:r>
      <w:proofErr w:type="spellStart"/>
      <w:r>
        <w:t>civicAddressInformation</w:t>
      </w:r>
      <w:proofErr w:type="spellEnd"/>
      <w:r>
        <w:tab/>
        <w:t xml:space="preserve">[5] </w:t>
      </w:r>
      <w:proofErr w:type="spellStart"/>
      <w:r>
        <w:t>CivicAddressInformation</w:t>
      </w:r>
      <w:proofErr w:type="spellEnd"/>
      <w:r>
        <w:t xml:space="preserve"> OPTIONAL,</w:t>
      </w:r>
    </w:p>
    <w:p w14:paraId="0F560828" w14:textId="77777777" w:rsidR="0067482F" w:rsidRDefault="0067482F" w:rsidP="0067482F">
      <w:pPr>
        <w:pStyle w:val="PL"/>
      </w:pPr>
      <w:r>
        <w:tab/>
      </w:r>
      <w:proofErr w:type="spellStart"/>
      <w:r>
        <w:t>wLANOperatorId</w:t>
      </w:r>
      <w:proofErr w:type="spellEnd"/>
      <w:r>
        <w:tab/>
      </w:r>
      <w:r>
        <w:tab/>
      </w:r>
      <w:r>
        <w:tab/>
        <w:t xml:space="preserve">[6] </w:t>
      </w:r>
      <w:proofErr w:type="spellStart"/>
      <w:r>
        <w:t>WLANOperatorId</w:t>
      </w:r>
      <w:proofErr w:type="spellEnd"/>
      <w:r>
        <w:t xml:space="preserve"> OPTIONAL,</w:t>
      </w:r>
    </w:p>
    <w:p w14:paraId="7283B01C" w14:textId="77777777" w:rsidR="0067482F" w:rsidRDefault="0067482F" w:rsidP="0067482F">
      <w:pPr>
        <w:pStyle w:val="PL"/>
      </w:pPr>
      <w:r>
        <w:tab/>
      </w:r>
      <w:proofErr w:type="spellStart"/>
      <w:r>
        <w:t>logicalAccess</w:t>
      </w:r>
      <w:r w:rsidRPr="004F42DF">
        <w:t>ID</w:t>
      </w:r>
      <w:proofErr w:type="spellEnd"/>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proofErr w:type="spellStart"/>
      <w:r>
        <w:rPr>
          <w:rFonts w:eastAsia="SimSun"/>
          <w:lang w:eastAsia="zh-CN"/>
        </w:rPr>
        <w:t>V</w:t>
      </w:r>
      <w:r>
        <w:rPr>
          <w:rFonts w:eastAsia="SimSun"/>
        </w:rPr>
        <w:t>oLTEInformation</w:t>
      </w:r>
      <w:proofErr w:type="spellEnd"/>
      <w:r>
        <w:rPr>
          <w:rFonts w:eastAsia="SimSun"/>
        </w:rPr>
        <w:t xml:space="preserve">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r>
      <w:proofErr w:type="spellStart"/>
      <w:r>
        <w:rPr>
          <w:rFonts w:eastAsia="SimSun"/>
        </w:rPr>
        <w:t>callerInformation</w:t>
      </w:r>
      <w:proofErr w:type="spellEnd"/>
      <w:r>
        <w:rPr>
          <w:rFonts w:eastAsia="SimSun"/>
        </w:rPr>
        <w:tab/>
        <w:t xml:space="preserve">[0] </w:t>
      </w:r>
      <w:r>
        <w:rPr>
          <w:rFonts w:eastAsia="SimSun"/>
          <w:lang w:eastAsia="zh-CN"/>
        </w:rPr>
        <w:t xml:space="preserve">SEQUENCE OF </w:t>
      </w:r>
      <w:proofErr w:type="spellStart"/>
      <w:r>
        <w:rPr>
          <w:rFonts w:eastAsia="SimSun"/>
          <w:lang w:eastAsia="zh-CN"/>
        </w:rPr>
        <w:t>InvolvedParty</w:t>
      </w:r>
      <w:proofErr w:type="spellEnd"/>
      <w:r>
        <w:rPr>
          <w:rFonts w:eastAsia="SimSun"/>
          <w:lang w:eastAsia="zh-CN"/>
        </w:rPr>
        <w:t xml:space="preserve"> OPTIONAL</w:t>
      </w:r>
      <w:r>
        <w:rPr>
          <w:rFonts w:eastAsia="SimSun"/>
        </w:rPr>
        <w:t>,</w:t>
      </w:r>
    </w:p>
    <w:p w14:paraId="3E62F760" w14:textId="77777777" w:rsidR="00A907B1" w:rsidRDefault="00A907B1" w:rsidP="00A86A06">
      <w:pPr>
        <w:pStyle w:val="PL"/>
        <w:rPr>
          <w:rFonts w:eastAsia="SimSun"/>
          <w:lang w:val="en-US"/>
        </w:rPr>
      </w:pPr>
      <w:r>
        <w:rPr>
          <w:rFonts w:eastAsia="SimSun"/>
        </w:rPr>
        <w:tab/>
      </w:r>
      <w:proofErr w:type="spellStart"/>
      <w:r>
        <w:rPr>
          <w:rFonts w:eastAsia="SimSun"/>
        </w:rPr>
        <w:t>calleeInformation</w:t>
      </w:r>
      <w:proofErr w:type="spellEnd"/>
      <w:r>
        <w:rPr>
          <w:rFonts w:eastAsia="SimSun"/>
        </w:rPr>
        <w:tab/>
        <w:t xml:space="preserve">[1] </w:t>
      </w:r>
      <w:proofErr w:type="spellStart"/>
      <w:r>
        <w:rPr>
          <w:rFonts w:eastAsia="SimSun"/>
          <w:lang w:eastAsia="zh-CN"/>
        </w:rPr>
        <w:t>CalleePartyInformation</w:t>
      </w:r>
      <w:proofErr w:type="spellEnd"/>
      <w:r>
        <w:rPr>
          <w:rFonts w:eastAsia="SimSun"/>
          <w:lang w:eastAsia="zh-CN"/>
        </w:rPr>
        <w:t xml:space="preserve">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proofErr w:type="spellStart"/>
      <w:r>
        <w:t>WLANOperatorId</w:t>
      </w:r>
      <w:proofErr w:type="spellEnd"/>
      <w:r>
        <w:t xml:space="preserve">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proofErr w:type="spellStart"/>
      <w:r>
        <w:t>wLANOperatorName</w:t>
      </w:r>
      <w:proofErr w:type="spellEnd"/>
      <w:r w:rsidRPr="00E349B5">
        <w:tab/>
        <w:t xml:space="preserve">[0] </w:t>
      </w:r>
      <w:r>
        <w:t>OCTET STRING,</w:t>
      </w:r>
    </w:p>
    <w:p w14:paraId="40B27A76" w14:textId="77777777" w:rsidR="0067482F" w:rsidRPr="00927D44" w:rsidRDefault="0067482F" w:rsidP="0067482F">
      <w:pPr>
        <w:pStyle w:val="PL"/>
        <w:rPr>
          <w:lang w:val="en-US"/>
        </w:rPr>
      </w:pPr>
      <w:r w:rsidRPr="00E349B5">
        <w:tab/>
      </w:r>
      <w:proofErr w:type="spellStart"/>
      <w:r>
        <w:t>wLANPLMNId</w:t>
      </w:r>
      <w:proofErr w:type="spellEnd"/>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964" w:name="_CR5_2_2_3"/>
      <w:bookmarkStart w:id="4965" w:name="_Toc20233288"/>
      <w:bookmarkStart w:id="4966" w:name="_Toc28026868"/>
      <w:bookmarkStart w:id="4967" w:name="_Toc36116703"/>
      <w:bookmarkStart w:id="4968" w:name="_Toc44682887"/>
      <w:bookmarkStart w:id="4969" w:name="_Toc51926738"/>
      <w:bookmarkStart w:id="4970" w:name="_Toc193464034"/>
      <w:bookmarkEnd w:id="4964"/>
      <w:r>
        <w:t>5.2.2.3</w:t>
      </w:r>
      <w:r>
        <w:tab/>
      </w:r>
      <w:r w:rsidR="00443DA7">
        <w:t>Void</w:t>
      </w:r>
      <w:bookmarkEnd w:id="4965"/>
      <w:bookmarkEnd w:id="4966"/>
      <w:bookmarkEnd w:id="4967"/>
      <w:bookmarkEnd w:id="4968"/>
      <w:bookmarkEnd w:id="4969"/>
      <w:bookmarkEnd w:id="4970"/>
    </w:p>
    <w:p w14:paraId="54A4C25E" w14:textId="77777777" w:rsidR="003B4705" w:rsidRDefault="003B4705" w:rsidP="003B4705">
      <w:pPr>
        <w:pStyle w:val="Heading4"/>
      </w:pPr>
      <w:bookmarkStart w:id="4971" w:name="_CR5_2_2_4"/>
      <w:bookmarkStart w:id="4972" w:name="_Toc20233289"/>
      <w:bookmarkStart w:id="4973" w:name="_Toc28026869"/>
      <w:bookmarkStart w:id="4974" w:name="_Toc36116704"/>
      <w:bookmarkStart w:id="4975" w:name="_Toc44682888"/>
      <w:bookmarkStart w:id="4976" w:name="_Toc51926739"/>
      <w:bookmarkStart w:id="4977" w:name="_Toc193464035"/>
      <w:bookmarkEnd w:id="4971"/>
      <w:r>
        <w:t>5.2.2.4</w:t>
      </w:r>
      <w:r>
        <w:tab/>
        <w:t>CP data transfer domain CDRs</w:t>
      </w:r>
      <w:bookmarkEnd w:id="4972"/>
      <w:bookmarkEnd w:id="4973"/>
      <w:bookmarkEnd w:id="4974"/>
      <w:bookmarkEnd w:id="4975"/>
      <w:bookmarkEnd w:id="4976"/>
      <w:bookmarkEnd w:id="4977"/>
    </w:p>
    <w:p w14:paraId="4FC17F1E" w14:textId="77777777" w:rsidR="003B4705" w:rsidRDefault="003B4705" w:rsidP="003B4705">
      <w:r>
        <w:t>This subclause contains the abstract syntax definitions that are specific to the CP data transfer CDR types defined in TS 32.253 [13].</w:t>
      </w:r>
    </w:p>
    <w:p w14:paraId="0AFAF0AA" w14:textId="77777777" w:rsidR="00196E12" w:rsidRDefault="00196E12" w:rsidP="00196E12">
      <w:pPr>
        <w:pStyle w:val="PL"/>
      </w:pPr>
      <w:r>
        <w:t>.$</w:t>
      </w:r>
      <w:proofErr w:type="spellStart"/>
      <w:r>
        <w:t>CPDTChargingDataTypes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cpdtChargingDataTypes</w:t>
      </w:r>
      <w:proofErr w:type="spellEnd"/>
      <w:r>
        <w:t xml:space="preserve"> (13) asn1Module (0) version2 (1)}</w:t>
      </w:r>
    </w:p>
    <w:p w14:paraId="0892B015" w14:textId="77777777" w:rsidR="00196E12" w:rsidRDefault="00196E12"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3E4432B0" w14:textId="77777777" w:rsidR="003B4705" w:rsidRDefault="003B4705" w:rsidP="003B4705">
      <w:pPr>
        <w:pStyle w:val="PL"/>
      </w:pPr>
      <w:r>
        <w:t>DEFINITIONS IMPLICIT TAGS</w:t>
      </w:r>
      <w:r>
        <w:tab/>
        <w:t>::=</w:t>
      </w:r>
    </w:p>
    <w:p w14:paraId="59594EB8" w14:textId="77777777" w:rsidR="00547BDB" w:rsidRPr="004B702F" w:rsidRDefault="00547BDB" w:rsidP="00547BDB">
      <w:pPr>
        <w:pStyle w:val="PL"/>
      </w:pPr>
    </w:p>
    <w:p w14:paraId="522DDF4E" w14:textId="77777777" w:rsidR="003B4705" w:rsidRDefault="00547BDB" w:rsidP="00547BDB">
      <w:pPr>
        <w:pStyle w:val="PL"/>
      </w:pPr>
      <w:r w:rsidRPr="004B702F">
        <w:t>BEGIN</w:t>
      </w:r>
    </w:p>
    <w:p w14:paraId="44DC93D8" w14:textId="77777777" w:rsidR="003B4705" w:rsidRDefault="003B4705" w:rsidP="003B4705">
      <w:pPr>
        <w:pStyle w:val="PL"/>
      </w:pPr>
    </w:p>
    <w:p w14:paraId="5D209D82" w14:textId="77777777" w:rsidR="003B4705" w:rsidRDefault="003B4705" w:rsidP="003B4705">
      <w:pPr>
        <w:pStyle w:val="PL"/>
      </w:pPr>
      <w:r>
        <w:t xml:space="preserve">-- EXPORTS everything </w:t>
      </w:r>
    </w:p>
    <w:p w14:paraId="47476E7A" w14:textId="77777777" w:rsidR="00547BDB" w:rsidRPr="004B702F" w:rsidRDefault="00547BDB" w:rsidP="00547BDB">
      <w:pPr>
        <w:pStyle w:val="PL"/>
      </w:pPr>
    </w:p>
    <w:p w14:paraId="1A660787" w14:textId="77777777" w:rsidR="003B4705" w:rsidRDefault="00547BDB" w:rsidP="00547BDB">
      <w:pPr>
        <w:pStyle w:val="PL"/>
      </w:pPr>
      <w:r w:rsidRPr="004B702F">
        <w:t>IMPORTS</w:t>
      </w:r>
    </w:p>
    <w:p w14:paraId="573B8B47" w14:textId="77777777" w:rsidR="003B4705" w:rsidRDefault="003B4705" w:rsidP="003B4705">
      <w:pPr>
        <w:pStyle w:val="PL"/>
      </w:pPr>
    </w:p>
    <w:p w14:paraId="225AF657" w14:textId="77777777" w:rsidR="003B4705" w:rsidRPr="00253617" w:rsidRDefault="003B4705" w:rsidP="003B4705">
      <w:pPr>
        <w:pStyle w:val="PL"/>
      </w:pPr>
      <w:proofErr w:type="spellStart"/>
      <w:r w:rsidRPr="00253617">
        <w:t>CallDuration</w:t>
      </w:r>
      <w:proofErr w:type="spellEnd"/>
      <w:r w:rsidRPr="00253617">
        <w:t xml:space="preserve">, </w:t>
      </w:r>
    </w:p>
    <w:p w14:paraId="16A92F64" w14:textId="77777777" w:rsidR="003A0356" w:rsidRDefault="003A0356" w:rsidP="003A0356">
      <w:pPr>
        <w:pStyle w:val="PL"/>
      </w:pPr>
      <w:proofErr w:type="spellStart"/>
      <w:r>
        <w:t>C</w:t>
      </w:r>
      <w:r w:rsidRPr="00603D5F">
        <w:t>hargingID</w:t>
      </w:r>
      <w:proofErr w:type="spellEnd"/>
      <w:r>
        <w:t>,</w:t>
      </w:r>
    </w:p>
    <w:p w14:paraId="738BC340" w14:textId="77777777" w:rsidR="003B4705" w:rsidRDefault="003B4705" w:rsidP="003B4705">
      <w:pPr>
        <w:pStyle w:val="PL"/>
      </w:pPr>
      <w:proofErr w:type="spellStart"/>
      <w:r w:rsidRPr="00253617">
        <w:t>DiameterIdentity</w:t>
      </w:r>
      <w:proofErr w:type="spellEnd"/>
      <w:r w:rsidRPr="00253617">
        <w:t>,</w:t>
      </w:r>
    </w:p>
    <w:p w14:paraId="53CE69BB" w14:textId="77777777" w:rsidR="003B4705" w:rsidRDefault="003B4705" w:rsidP="003B4705">
      <w:pPr>
        <w:pStyle w:val="PL"/>
      </w:pPr>
      <w:r>
        <w:t xml:space="preserve">Diagnostics, </w:t>
      </w:r>
    </w:p>
    <w:p w14:paraId="30BB11F6" w14:textId="77777777" w:rsidR="003B4705" w:rsidRPr="00253617" w:rsidRDefault="003B4705" w:rsidP="003B4705">
      <w:pPr>
        <w:pStyle w:val="PL"/>
      </w:pPr>
      <w:proofErr w:type="spellStart"/>
      <w:r>
        <w:t>LocalSequenceNumber</w:t>
      </w:r>
      <w:proofErr w:type="spellEnd"/>
      <w:r>
        <w:t>,</w:t>
      </w:r>
      <w:r w:rsidRPr="00253617">
        <w:t xml:space="preserve"> </w:t>
      </w:r>
    </w:p>
    <w:p w14:paraId="13ACDAD8" w14:textId="77777777" w:rsidR="003B4705" w:rsidRPr="00253617" w:rsidRDefault="003B4705" w:rsidP="003B4705">
      <w:pPr>
        <w:pStyle w:val="PL"/>
      </w:pPr>
      <w:proofErr w:type="spellStart"/>
      <w:r w:rsidRPr="00253617">
        <w:t>ManagementExtensions</w:t>
      </w:r>
      <w:proofErr w:type="spellEnd"/>
      <w:r w:rsidRPr="00253617">
        <w:t>,</w:t>
      </w:r>
    </w:p>
    <w:p w14:paraId="69544717" w14:textId="77777777" w:rsidR="003B4705" w:rsidRPr="00253617" w:rsidRDefault="003B4705" w:rsidP="003B4705">
      <w:pPr>
        <w:pStyle w:val="PL"/>
      </w:pPr>
      <w:r w:rsidRPr="00253617">
        <w:t>MSISDN,</w:t>
      </w:r>
    </w:p>
    <w:p w14:paraId="61382727" w14:textId="77777777" w:rsidR="003A0356" w:rsidRDefault="003A0356" w:rsidP="003A0356">
      <w:pPr>
        <w:pStyle w:val="PL"/>
      </w:pPr>
      <w:proofErr w:type="spellStart"/>
      <w:r>
        <w:t>NodeID</w:t>
      </w:r>
      <w:proofErr w:type="spellEnd"/>
      <w:r>
        <w:t>,</w:t>
      </w:r>
    </w:p>
    <w:p w14:paraId="4242EF4A" w14:textId="77777777" w:rsidR="003A0356" w:rsidRDefault="003A0356" w:rsidP="003A0356">
      <w:pPr>
        <w:pStyle w:val="PL"/>
      </w:pPr>
      <w:r>
        <w:t>PLMN-Id,</w:t>
      </w:r>
    </w:p>
    <w:p w14:paraId="1CE2C7D8" w14:textId="77777777" w:rsidR="003A0356" w:rsidRDefault="003A0356" w:rsidP="003A0356">
      <w:pPr>
        <w:pStyle w:val="PL"/>
      </w:pPr>
      <w:proofErr w:type="spellStart"/>
      <w:r>
        <w:t>RATType</w:t>
      </w:r>
      <w:proofErr w:type="spellEnd"/>
      <w:r>
        <w:t>,</w:t>
      </w:r>
    </w:p>
    <w:p w14:paraId="43197AC4" w14:textId="77777777" w:rsidR="003B4705" w:rsidRDefault="003B4705" w:rsidP="003B4705">
      <w:pPr>
        <w:pStyle w:val="PL"/>
      </w:pPr>
      <w:proofErr w:type="spellStart"/>
      <w:r w:rsidRPr="00781D17">
        <w:t>RecordType</w:t>
      </w:r>
      <w:proofErr w:type="spellEnd"/>
      <w:r w:rsidRPr="00781D17">
        <w:t>,</w:t>
      </w:r>
    </w:p>
    <w:p w14:paraId="43878E1D" w14:textId="77777777" w:rsidR="00547BDB" w:rsidRPr="004B702F" w:rsidRDefault="003B4705" w:rsidP="00547BDB">
      <w:pPr>
        <w:pStyle w:val="PL"/>
      </w:pPr>
      <w:proofErr w:type="spellStart"/>
      <w:r>
        <w:t>ServiceContextID</w:t>
      </w:r>
      <w:proofErr w:type="spellEnd"/>
      <w:r>
        <w:t>,</w:t>
      </w:r>
    </w:p>
    <w:p w14:paraId="4263D15E" w14:textId="77777777" w:rsidR="003B4705" w:rsidRDefault="00547BDB" w:rsidP="00547BDB">
      <w:pPr>
        <w:pStyle w:val="PL"/>
      </w:pPr>
      <w:proofErr w:type="spellStart"/>
      <w:r w:rsidRPr="004B702F">
        <w:t>SubscriptionID</w:t>
      </w:r>
      <w:proofErr w:type="spellEnd"/>
      <w:r w:rsidRPr="004B702F">
        <w:t>,</w:t>
      </w:r>
    </w:p>
    <w:p w14:paraId="0A63CD08" w14:textId="77777777" w:rsidR="003B4705" w:rsidRDefault="003B4705" w:rsidP="003B4705">
      <w:pPr>
        <w:pStyle w:val="PL"/>
      </w:pPr>
      <w:proofErr w:type="spellStart"/>
      <w:r>
        <w:t>TimeStamp</w:t>
      </w:r>
      <w:proofErr w:type="spellEnd"/>
    </w:p>
    <w:p w14:paraId="31BD6321" w14:textId="77777777" w:rsidR="003B4705" w:rsidRDefault="003B4705" w:rsidP="003B4705">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4990BDCF" w14:textId="77777777" w:rsidR="003B4705" w:rsidRDefault="003B4705" w:rsidP="003B4705">
      <w:pPr>
        <w:pStyle w:val="PL"/>
      </w:pPr>
    </w:p>
    <w:p w14:paraId="50CE795A" w14:textId="77777777" w:rsidR="008E06CA" w:rsidRDefault="008E06CA" w:rsidP="008E06CA">
      <w:pPr>
        <w:pStyle w:val="PL"/>
      </w:pPr>
      <w:r>
        <w:t>IMEI,</w:t>
      </w:r>
    </w:p>
    <w:p w14:paraId="1C1252A8" w14:textId="77777777" w:rsidR="003B4705" w:rsidRPr="00781D17" w:rsidRDefault="003B4705" w:rsidP="003B4705">
      <w:pPr>
        <w:pStyle w:val="PL"/>
      </w:pPr>
      <w:r w:rsidRPr="00781D17">
        <w:t>IMSI</w:t>
      </w:r>
    </w:p>
    <w:p w14:paraId="05F9AC29" w14:textId="071493BC" w:rsidR="003B4705" w:rsidRPr="00781D17" w:rsidRDefault="003B4705" w:rsidP="003B4705">
      <w:pPr>
        <w:pStyle w:val="PL"/>
      </w:pPr>
      <w:r w:rsidRPr="00781D17">
        <w:t>FROM MAP-</w:t>
      </w:r>
      <w:proofErr w:type="spellStart"/>
      <w:r w:rsidRPr="00781D17">
        <w:t>CommonDataTypes</w:t>
      </w:r>
      <w:proofErr w:type="spellEnd"/>
      <w:r w:rsidRPr="00781D17">
        <w:t xml:space="preserve"> {</w:t>
      </w:r>
      <w:proofErr w:type="spellStart"/>
      <w:r w:rsidRPr="00781D17">
        <w:t>itu-t</w:t>
      </w:r>
      <w:proofErr w:type="spellEnd"/>
      <w:r w:rsidRPr="00781D17">
        <w:t xml:space="preserve"> identified-organization (4) </w:t>
      </w:r>
      <w:proofErr w:type="spellStart"/>
      <w:r w:rsidRPr="00781D17">
        <w:t>etsi</w:t>
      </w:r>
      <w:proofErr w:type="spellEnd"/>
      <w:r w:rsidRPr="00781D17">
        <w:t xml:space="preserve"> (0) </w:t>
      </w:r>
      <w:proofErr w:type="spellStart"/>
      <w:r w:rsidRPr="00781D17">
        <w:t>mobileDomain</w:t>
      </w:r>
      <w:proofErr w:type="spellEnd"/>
      <w:r w:rsidRPr="00781D17">
        <w:t xml:space="preserve"> (0)gsm-Network (1) modules (3) map-</w:t>
      </w:r>
      <w:proofErr w:type="spellStart"/>
      <w:r w:rsidRPr="00781D17">
        <w:t>CommonDataTypes</w:t>
      </w:r>
      <w:proofErr w:type="spellEnd"/>
      <w:r w:rsidRPr="00781D17">
        <w:t xml:space="preserve"> (18) </w:t>
      </w:r>
      <w:r w:rsidR="00402DE7" w:rsidRPr="00781D17">
        <w:t>version</w:t>
      </w:r>
      <w:r w:rsidR="00402DE7">
        <w:t>21 (21</w:t>
      </w:r>
      <w:r w:rsidR="00402DE7" w:rsidRPr="00781D17">
        <w:t>)</w:t>
      </w:r>
      <w:r w:rsidRPr="00781D17">
        <w:t>}</w:t>
      </w:r>
    </w:p>
    <w:p w14:paraId="564E4C0D" w14:textId="77777777" w:rsidR="003B4705" w:rsidRDefault="003B4705" w:rsidP="003B4705">
      <w:pPr>
        <w:pStyle w:val="PL"/>
      </w:pPr>
      <w:r w:rsidRPr="00781D17">
        <w:t>-- from TS 29.002 [214]</w:t>
      </w:r>
    </w:p>
    <w:p w14:paraId="14C8808B" w14:textId="77777777" w:rsidR="003B4705" w:rsidRDefault="003B4705" w:rsidP="003B4705">
      <w:pPr>
        <w:pStyle w:val="PL"/>
      </w:pPr>
    </w:p>
    <w:p w14:paraId="6AF80499" w14:textId="77777777" w:rsidR="003B4705" w:rsidRDefault="003B4705" w:rsidP="003B4705">
      <w:pPr>
        <w:pStyle w:val="PL"/>
      </w:pPr>
      <w:proofErr w:type="spellStart"/>
      <w:r>
        <w:t>AccessPointNameNI</w:t>
      </w:r>
      <w:proofErr w:type="spellEnd"/>
      <w:r>
        <w:t>,</w:t>
      </w:r>
    </w:p>
    <w:p w14:paraId="47D552F3" w14:textId="77777777" w:rsidR="003B4705" w:rsidRDefault="008E06CA" w:rsidP="003B4705">
      <w:pPr>
        <w:pStyle w:val="PL"/>
      </w:pPr>
      <w:proofErr w:type="spellStart"/>
      <w:r>
        <w:t>A</w:t>
      </w:r>
      <w:r w:rsidR="003B4705">
        <w:t>PNRateControl</w:t>
      </w:r>
      <w:proofErr w:type="spellEnd"/>
      <w:r w:rsidR="003B4705">
        <w:t>,</w:t>
      </w:r>
    </w:p>
    <w:p w14:paraId="5DDC075F" w14:textId="77777777" w:rsidR="003B4705" w:rsidRDefault="003B4705" w:rsidP="003B4705">
      <w:pPr>
        <w:pStyle w:val="PL"/>
      </w:pPr>
      <w:proofErr w:type="spellStart"/>
      <w:r>
        <w:t>ChargingCharacteristics</w:t>
      </w:r>
      <w:proofErr w:type="spellEnd"/>
      <w:r>
        <w:t>,</w:t>
      </w:r>
    </w:p>
    <w:p w14:paraId="5D13B235" w14:textId="77777777" w:rsidR="003B4705" w:rsidRDefault="003B4705" w:rsidP="003B4705">
      <w:pPr>
        <w:pStyle w:val="PL"/>
      </w:pPr>
      <w:proofErr w:type="spellStart"/>
      <w:r>
        <w:t>ChChSelectionMode</w:t>
      </w:r>
      <w:proofErr w:type="spellEnd"/>
      <w:r>
        <w:t>,</w:t>
      </w:r>
    </w:p>
    <w:p w14:paraId="57A88E45" w14:textId="77777777" w:rsidR="003B4705" w:rsidRDefault="003B4705" w:rsidP="003B4705">
      <w:pPr>
        <w:pStyle w:val="PL"/>
      </w:pPr>
      <w:proofErr w:type="spellStart"/>
      <w:r w:rsidRPr="008A7500">
        <w:t>DataVolumeGPRS</w:t>
      </w:r>
      <w:proofErr w:type="spellEnd"/>
      <w:r w:rsidRPr="008A7500">
        <w:t>,</w:t>
      </w:r>
    </w:p>
    <w:p w14:paraId="7866BFEF" w14:textId="77777777" w:rsidR="003B4705" w:rsidRDefault="008E06CA" w:rsidP="003B4705">
      <w:pPr>
        <w:pStyle w:val="PL"/>
      </w:pPr>
      <w:proofErr w:type="spellStart"/>
      <w:r>
        <w:t>S</w:t>
      </w:r>
      <w:r w:rsidR="003B4705">
        <w:t>ervingPLMNRateControl</w:t>
      </w:r>
      <w:proofErr w:type="spellEnd"/>
    </w:p>
    <w:p w14:paraId="18DE2FFC" w14:textId="77777777" w:rsidR="003B4705" w:rsidRDefault="003B4705" w:rsidP="003B4705">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AA152A">
        <w:t>version2 (1)</w:t>
      </w:r>
      <w:r>
        <w:t>}</w:t>
      </w:r>
    </w:p>
    <w:p w14:paraId="1EE38947" w14:textId="77777777" w:rsidR="003B4705" w:rsidRDefault="003B4705" w:rsidP="003B4705">
      <w:pPr>
        <w:pStyle w:val="PL"/>
        <w:rPr>
          <w:lang w:eastAsia="zh-CN"/>
        </w:rPr>
      </w:pPr>
    </w:p>
    <w:p w14:paraId="1A161B26" w14:textId="77777777" w:rsidR="003B4705" w:rsidRDefault="003B4705" w:rsidP="003B4705">
      <w:pPr>
        <w:pStyle w:val="PL"/>
      </w:pPr>
      <w:r>
        <w:t>;</w:t>
      </w:r>
    </w:p>
    <w:p w14:paraId="5D1C36AD" w14:textId="77777777" w:rsidR="003B4705" w:rsidRDefault="003B4705" w:rsidP="003B4705">
      <w:pPr>
        <w:pStyle w:val="PL"/>
      </w:pPr>
    </w:p>
    <w:p w14:paraId="1E6A7BB1" w14:textId="77777777" w:rsidR="003B4705" w:rsidRDefault="003B4705" w:rsidP="003B4705">
      <w:pPr>
        <w:pStyle w:val="PL"/>
      </w:pPr>
    </w:p>
    <w:p w14:paraId="7617FDE7" w14:textId="77777777" w:rsidR="003B4705" w:rsidRDefault="003B4705" w:rsidP="003B4705">
      <w:pPr>
        <w:pStyle w:val="PL"/>
      </w:pPr>
      <w:r>
        <w:t>--</w:t>
      </w:r>
    </w:p>
    <w:p w14:paraId="11748780" w14:textId="77777777" w:rsidR="00547BDB" w:rsidRPr="004B702F" w:rsidRDefault="00547BDB" w:rsidP="00547BDB">
      <w:pPr>
        <w:pStyle w:val="PL"/>
        <w:outlineLvl w:val="3"/>
      </w:pPr>
      <w:r w:rsidRPr="004B702F">
        <w:t>-- CP data transfer RECORDS</w:t>
      </w:r>
    </w:p>
    <w:p w14:paraId="3E7EE14A" w14:textId="77777777" w:rsidR="003B4705" w:rsidRDefault="003B4705" w:rsidP="003B4705">
      <w:pPr>
        <w:pStyle w:val="PL"/>
      </w:pPr>
      <w:r>
        <w:t>--</w:t>
      </w:r>
    </w:p>
    <w:p w14:paraId="249598AB" w14:textId="77777777" w:rsidR="003B4705" w:rsidRDefault="003B4705" w:rsidP="003B4705">
      <w:pPr>
        <w:pStyle w:val="PL"/>
      </w:pPr>
    </w:p>
    <w:p w14:paraId="1A0EA839" w14:textId="77777777" w:rsidR="003B4705" w:rsidRDefault="003B4705" w:rsidP="003B4705">
      <w:pPr>
        <w:pStyle w:val="PL"/>
      </w:pPr>
    </w:p>
    <w:p w14:paraId="3F584CDA" w14:textId="77777777" w:rsidR="003B4705" w:rsidRDefault="003B4705" w:rsidP="003B4705">
      <w:pPr>
        <w:pStyle w:val="PL"/>
      </w:pPr>
      <w:proofErr w:type="spellStart"/>
      <w:r>
        <w:t>CPDTRecord</w:t>
      </w:r>
      <w:proofErr w:type="spellEnd"/>
      <w:r>
        <w:tab/>
      </w:r>
      <w:r>
        <w:tab/>
        <w:t xml:space="preserve">::= CHOICE </w:t>
      </w:r>
    </w:p>
    <w:p w14:paraId="39891F3D" w14:textId="77777777" w:rsidR="003B4705" w:rsidRDefault="003B4705" w:rsidP="003B4705">
      <w:pPr>
        <w:pStyle w:val="PL"/>
      </w:pPr>
      <w:r>
        <w:t>--</w:t>
      </w:r>
    </w:p>
    <w:p w14:paraId="5C802B0B" w14:textId="77777777" w:rsidR="003B4705" w:rsidRDefault="003B4705" w:rsidP="003B4705">
      <w:pPr>
        <w:pStyle w:val="PL"/>
      </w:pPr>
      <w:r>
        <w:t>-- Record values 105 to 106 are CP data transfer specific</w:t>
      </w:r>
    </w:p>
    <w:p w14:paraId="3C003491" w14:textId="77777777" w:rsidR="003B4705" w:rsidRDefault="003B4705" w:rsidP="003B4705">
      <w:pPr>
        <w:pStyle w:val="PL"/>
      </w:pPr>
      <w:r>
        <w:t xml:space="preserve">-- </w:t>
      </w:r>
    </w:p>
    <w:p w14:paraId="6EED63E8" w14:textId="77777777" w:rsidR="003B4705" w:rsidRDefault="003B4705" w:rsidP="003B4705">
      <w:pPr>
        <w:pStyle w:val="PL"/>
      </w:pPr>
      <w:r>
        <w:t>{</w:t>
      </w:r>
    </w:p>
    <w:p w14:paraId="241EB531" w14:textId="77777777" w:rsidR="003B4705" w:rsidRDefault="003B4705" w:rsidP="003B4705">
      <w:pPr>
        <w:pStyle w:val="PL"/>
      </w:pPr>
      <w:r>
        <w:tab/>
      </w:r>
      <w:proofErr w:type="spellStart"/>
      <w:r>
        <w:t>cPDTSCERecord</w:t>
      </w:r>
      <w:proofErr w:type="spellEnd"/>
      <w:r>
        <w:tab/>
      </w:r>
      <w:r>
        <w:tab/>
      </w:r>
      <w:r>
        <w:tab/>
        <w:t>[10</w:t>
      </w:r>
      <w:r>
        <w:rPr>
          <w:lang w:eastAsia="zh-CN"/>
        </w:rPr>
        <w:t>5]</w:t>
      </w:r>
      <w:r w:rsidR="008E06CA" w:rsidRPr="009768BB">
        <w:rPr>
          <w:lang w:eastAsia="zh-CN"/>
        </w:rPr>
        <w:t xml:space="preserve"> </w:t>
      </w:r>
      <w:r w:rsidR="008E06CA">
        <w:rPr>
          <w:lang w:eastAsia="zh-CN"/>
        </w:rPr>
        <w:tab/>
      </w:r>
      <w:proofErr w:type="spellStart"/>
      <w:r w:rsidR="008E06CA">
        <w:rPr>
          <w:lang w:eastAsia="zh-CN"/>
        </w:rPr>
        <w:t>C</w:t>
      </w:r>
      <w:r w:rsidR="008E06CA">
        <w:t>PDTSCERecord</w:t>
      </w:r>
      <w:proofErr w:type="spellEnd"/>
      <w:r>
        <w:t>,</w:t>
      </w:r>
    </w:p>
    <w:p w14:paraId="4919E0A8" w14:textId="77777777" w:rsidR="003B4705" w:rsidRDefault="003B4705" w:rsidP="003B4705">
      <w:pPr>
        <w:pStyle w:val="PL"/>
        <w:rPr>
          <w:lang w:eastAsia="zh-CN"/>
        </w:rPr>
      </w:pPr>
      <w:r>
        <w:tab/>
      </w:r>
      <w:proofErr w:type="spellStart"/>
      <w:r>
        <w:t>cPDTSNNRecord</w:t>
      </w:r>
      <w:proofErr w:type="spellEnd"/>
      <w:r>
        <w:tab/>
      </w:r>
      <w:r>
        <w:tab/>
      </w:r>
      <w:r>
        <w:tab/>
        <w:t>[10</w:t>
      </w:r>
      <w:r>
        <w:rPr>
          <w:lang w:eastAsia="zh-CN"/>
        </w:rPr>
        <w:t>6]</w:t>
      </w:r>
      <w:r w:rsidR="008E06CA" w:rsidRPr="008E06CA">
        <w:rPr>
          <w:lang w:eastAsia="zh-CN"/>
        </w:rPr>
        <w:t xml:space="preserve"> </w:t>
      </w:r>
      <w:r w:rsidR="008E06CA">
        <w:rPr>
          <w:lang w:eastAsia="zh-CN"/>
        </w:rPr>
        <w:tab/>
      </w:r>
      <w:proofErr w:type="spellStart"/>
      <w:r w:rsidR="008E06CA">
        <w:rPr>
          <w:lang w:eastAsia="zh-CN"/>
        </w:rPr>
        <w:t>C</w:t>
      </w:r>
      <w:r w:rsidR="008E06CA">
        <w:t>PDTSNNRecord</w:t>
      </w:r>
      <w:proofErr w:type="spellEnd"/>
    </w:p>
    <w:p w14:paraId="00CC6E4B" w14:textId="77777777" w:rsidR="003B4705" w:rsidRDefault="003B4705" w:rsidP="003B4705">
      <w:pPr>
        <w:pStyle w:val="PL"/>
      </w:pPr>
      <w:r>
        <w:t>}</w:t>
      </w:r>
    </w:p>
    <w:p w14:paraId="3DAFDDE1" w14:textId="77777777" w:rsidR="003B4705" w:rsidRDefault="003B4705" w:rsidP="003B4705">
      <w:pPr>
        <w:pStyle w:val="PL"/>
      </w:pPr>
    </w:p>
    <w:p w14:paraId="1EDFE825" w14:textId="77777777" w:rsidR="003B4705" w:rsidRDefault="003B4705" w:rsidP="003B4705">
      <w:pPr>
        <w:pStyle w:val="PL"/>
      </w:pPr>
    </w:p>
    <w:p w14:paraId="0ED9857F" w14:textId="77777777" w:rsidR="003B4705" w:rsidRDefault="003B4705" w:rsidP="003B4705">
      <w:pPr>
        <w:pStyle w:val="PL"/>
      </w:pPr>
    </w:p>
    <w:p w14:paraId="49E31980" w14:textId="77777777" w:rsidR="003B4705" w:rsidRDefault="008E06CA" w:rsidP="003B4705">
      <w:pPr>
        <w:pStyle w:val="PL"/>
      </w:pPr>
      <w:proofErr w:type="spellStart"/>
      <w:r>
        <w:t>C</w:t>
      </w:r>
      <w:r w:rsidR="003B4705">
        <w:t>PDTSCERecord</w:t>
      </w:r>
      <w:proofErr w:type="spellEnd"/>
      <w:r w:rsidR="003B4705">
        <w:t xml:space="preserve"> </w:t>
      </w:r>
      <w:r w:rsidR="003B4705">
        <w:tab/>
        <w:t>::= SET</w:t>
      </w:r>
    </w:p>
    <w:p w14:paraId="28561E77" w14:textId="77777777" w:rsidR="003B4705" w:rsidRDefault="003B4705" w:rsidP="003B4705">
      <w:pPr>
        <w:pStyle w:val="PL"/>
      </w:pPr>
      <w:r>
        <w:t>{</w:t>
      </w:r>
    </w:p>
    <w:p w14:paraId="0ADB8257" w14:textId="77777777" w:rsidR="003B4705" w:rsidRDefault="003B4705" w:rsidP="003B4705">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2224058B"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5AF57957" w14:textId="77777777" w:rsidR="003B4705" w:rsidRDefault="003B4705" w:rsidP="003B4705">
      <w:pPr>
        <w:pStyle w:val="PL"/>
      </w:pPr>
      <w:r>
        <w:tab/>
      </w:r>
      <w:proofErr w:type="spellStart"/>
      <w:r>
        <w:t>servedIMSI</w:t>
      </w:r>
      <w:proofErr w:type="spellEnd"/>
      <w:r>
        <w:tab/>
      </w:r>
      <w:r>
        <w:tab/>
      </w:r>
      <w:r>
        <w:tab/>
      </w:r>
      <w:r>
        <w:tab/>
      </w:r>
      <w:r>
        <w:tab/>
      </w:r>
      <w:r>
        <w:tab/>
        <w:t>[2] IMSI OPTIONAL,</w:t>
      </w:r>
    </w:p>
    <w:p w14:paraId="163CE243" w14:textId="77777777" w:rsidR="003B4705" w:rsidRDefault="003B4705" w:rsidP="003B4705">
      <w:pPr>
        <w:pStyle w:val="PL"/>
      </w:pPr>
      <w:r>
        <w:tab/>
      </w:r>
      <w:proofErr w:type="spellStart"/>
      <w:r>
        <w:t>servedMSISDN</w:t>
      </w:r>
      <w:proofErr w:type="spellEnd"/>
      <w:r>
        <w:tab/>
      </w:r>
      <w:r>
        <w:tab/>
      </w:r>
      <w:r>
        <w:tab/>
      </w:r>
      <w:r>
        <w:tab/>
      </w:r>
      <w:r>
        <w:tab/>
        <w:t>[3] MSISDN OPTIONAL,</w:t>
      </w:r>
    </w:p>
    <w:p w14:paraId="38C0EE25"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5C7CD80F"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3C799064"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1EA5171C"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3E744B4A"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0E791F9E"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57BE99AF" w14:textId="77777777" w:rsidR="003B4705" w:rsidRPr="003B4705" w:rsidRDefault="003B4705" w:rsidP="003B4705">
      <w:pPr>
        <w:pStyle w:val="PL"/>
        <w:rPr>
          <w:lang w:val="en-US"/>
        </w:rPr>
      </w:pPr>
      <w:r>
        <w:rPr>
          <w:lang w:val="fr-FR"/>
        </w:rPr>
        <w:tab/>
      </w:r>
      <w:proofErr w:type="spellStart"/>
      <w:r w:rsidRPr="003B4705">
        <w:rPr>
          <w:lang w:val="en-US"/>
        </w:rPr>
        <w:t>sCEFID</w:t>
      </w:r>
      <w:proofErr w:type="spellEnd"/>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proofErr w:type="spellStart"/>
      <w:r>
        <w:t>DiameterIdentity</w:t>
      </w:r>
      <w:proofErr w:type="spellEnd"/>
      <w:r w:rsidRPr="003B4705">
        <w:rPr>
          <w:lang w:val="en-US"/>
        </w:rPr>
        <w:t xml:space="preserve"> OPTIONAL,</w:t>
      </w:r>
    </w:p>
    <w:p w14:paraId="461AABA3"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0837569F"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4E02D366" w14:textId="77777777" w:rsidR="003B4705" w:rsidRPr="003B4705"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3B4705">
        <w:rPr>
          <w:lang w:val="en-US"/>
        </w:rPr>
        <w:t xml:space="preserve"> OPTIONAL,</w:t>
      </w:r>
    </w:p>
    <w:p w14:paraId="5D74CE63"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651EA01A"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62F0F41D"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50D1E13D" w14:textId="77777777" w:rsidR="003B4705" w:rsidRDefault="003B4705" w:rsidP="003B4705">
      <w:pPr>
        <w:pStyle w:val="PL"/>
      </w:pPr>
      <w:r>
        <w:tab/>
        <w:t>diagnostics</w:t>
      </w:r>
      <w:r>
        <w:tab/>
      </w:r>
      <w:r>
        <w:tab/>
      </w:r>
      <w:r>
        <w:tab/>
      </w:r>
      <w:r>
        <w:tab/>
      </w:r>
      <w:r>
        <w:tab/>
      </w:r>
      <w:r>
        <w:tab/>
        <w:t>[17] Diagnostics OPTIONAL,</w:t>
      </w:r>
    </w:p>
    <w:p w14:paraId="1EBABFCC"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7D5CB864" w14:textId="77777777" w:rsidR="003B4705" w:rsidRDefault="003B4705" w:rsidP="003B4705">
      <w:pPr>
        <w:pStyle w:val="PL"/>
      </w:pPr>
      <w:r>
        <w:tab/>
      </w:r>
      <w:proofErr w:type="spellStart"/>
      <w:r>
        <w:t>recordSequenceNumber</w:t>
      </w:r>
      <w:proofErr w:type="spellEnd"/>
      <w:r>
        <w:tab/>
      </w:r>
      <w:r>
        <w:tab/>
      </w:r>
      <w:r>
        <w:tab/>
        <w:t>[19] INTEGER OPTIONAL,</w:t>
      </w:r>
    </w:p>
    <w:p w14:paraId="691AD8E0"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45FEEFA7"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603CB12F" w14:textId="77777777" w:rsidR="003B4705" w:rsidRPr="002945D3" w:rsidRDefault="003B4705" w:rsidP="003B4705">
      <w:pPr>
        <w:pStyle w:val="PL"/>
      </w:pPr>
      <w:r w:rsidRPr="002945D3">
        <w:tab/>
      </w:r>
      <w:proofErr w:type="spellStart"/>
      <w:r w:rsidRPr="002945D3">
        <w:t>aPNRateControl</w:t>
      </w:r>
      <w:proofErr w:type="spellEnd"/>
      <w:r w:rsidRPr="002945D3">
        <w:tab/>
      </w:r>
      <w:r w:rsidRPr="002945D3">
        <w:tab/>
      </w:r>
      <w:r w:rsidRPr="002945D3">
        <w:tab/>
      </w:r>
      <w:r w:rsidRPr="002945D3">
        <w:tab/>
      </w:r>
      <w:r w:rsidRPr="002945D3">
        <w:tab/>
        <w:t xml:space="preserve">[22] </w:t>
      </w:r>
      <w:proofErr w:type="spellStart"/>
      <w:r w:rsidRPr="002945D3">
        <w:t>APNRateControl</w:t>
      </w:r>
      <w:proofErr w:type="spellEnd"/>
      <w:r w:rsidRPr="002945D3">
        <w:t xml:space="preserve"> OPTIONAL,</w:t>
      </w:r>
    </w:p>
    <w:p w14:paraId="136637E9" w14:textId="77777777" w:rsidR="003B4705" w:rsidRPr="002945D3" w:rsidRDefault="003B4705" w:rsidP="003B4705">
      <w:pPr>
        <w:pStyle w:val="PL"/>
      </w:pPr>
      <w:r w:rsidRPr="002945D3">
        <w:tab/>
      </w:r>
      <w:proofErr w:type="spellStart"/>
      <w:r w:rsidRPr="002945D3">
        <w:t>rATType</w:t>
      </w:r>
      <w:proofErr w:type="spellEnd"/>
      <w:r w:rsidRPr="002945D3">
        <w:tab/>
      </w:r>
      <w:r w:rsidRPr="002945D3">
        <w:tab/>
      </w:r>
      <w:r w:rsidRPr="002945D3">
        <w:tab/>
      </w:r>
      <w:r w:rsidRPr="002945D3">
        <w:tab/>
      </w:r>
      <w:r w:rsidRPr="002945D3">
        <w:tab/>
      </w:r>
      <w:r w:rsidRPr="002945D3">
        <w:tab/>
      </w:r>
      <w:r w:rsidRPr="002945D3">
        <w:tab/>
        <w:t xml:space="preserve">[23] </w:t>
      </w:r>
      <w:proofErr w:type="spellStart"/>
      <w:r w:rsidRPr="002945D3">
        <w:t>RATType</w:t>
      </w:r>
      <w:proofErr w:type="spellEnd"/>
      <w:r w:rsidRPr="002945D3">
        <w:t xml:space="preserve"> OPTIONAL,</w:t>
      </w:r>
    </w:p>
    <w:p w14:paraId="537BA555" w14:textId="77777777" w:rsidR="003B4705" w:rsidRPr="002945D3" w:rsidRDefault="003B4705" w:rsidP="003B4705">
      <w:pPr>
        <w:pStyle w:val="PL"/>
      </w:pPr>
      <w:r w:rsidRPr="002945D3">
        <w:tab/>
      </w:r>
      <w:proofErr w:type="spellStart"/>
      <w:r w:rsidRPr="002945D3">
        <w:t>servingNodePLMNIdentifier</w:t>
      </w:r>
      <w:proofErr w:type="spellEnd"/>
      <w:r w:rsidRPr="002945D3">
        <w:tab/>
      </w:r>
      <w:r w:rsidRPr="002945D3">
        <w:tab/>
        <w:t>[24] PLMN-Id OPTIONAL,</w:t>
      </w:r>
    </w:p>
    <w:p w14:paraId="498296DA" w14:textId="77777777" w:rsidR="003B4705" w:rsidRPr="002945D3" w:rsidRDefault="003B4705" w:rsidP="003B4705">
      <w:pPr>
        <w:pStyle w:val="PL"/>
      </w:pPr>
      <w:r w:rsidRPr="002945D3">
        <w:tab/>
      </w:r>
      <w:proofErr w:type="spellStart"/>
      <w:r w:rsidRPr="002945D3">
        <w:t>servedIMEI</w:t>
      </w:r>
      <w:proofErr w:type="spellEnd"/>
      <w:r w:rsidRPr="002945D3">
        <w:tab/>
      </w:r>
      <w:r w:rsidRPr="002945D3">
        <w:tab/>
      </w:r>
      <w:r w:rsidRPr="002945D3">
        <w:tab/>
      </w:r>
      <w:r w:rsidRPr="002945D3">
        <w:tab/>
      </w:r>
      <w:r w:rsidRPr="002945D3">
        <w:tab/>
      </w:r>
      <w:r w:rsidRPr="002945D3">
        <w:tab/>
        <w:t>[25] IMEI OPTIONAL</w:t>
      </w:r>
    </w:p>
    <w:p w14:paraId="31E21565" w14:textId="77777777" w:rsidR="003B4705" w:rsidRPr="002945D3" w:rsidRDefault="003B4705" w:rsidP="003B4705">
      <w:pPr>
        <w:pStyle w:val="PL"/>
      </w:pPr>
      <w:r w:rsidRPr="002945D3">
        <w:t>}</w:t>
      </w:r>
    </w:p>
    <w:p w14:paraId="495B8242" w14:textId="77777777" w:rsidR="003B4705" w:rsidRPr="002945D3" w:rsidRDefault="003B4705" w:rsidP="003B4705">
      <w:pPr>
        <w:pStyle w:val="PL"/>
      </w:pPr>
    </w:p>
    <w:p w14:paraId="56A0EB27" w14:textId="77777777" w:rsidR="003B4705" w:rsidRPr="002945D3" w:rsidRDefault="008E06CA" w:rsidP="003B4705">
      <w:pPr>
        <w:pStyle w:val="PL"/>
      </w:pPr>
      <w:proofErr w:type="spellStart"/>
      <w:r w:rsidRPr="00AC5CED">
        <w:t>C</w:t>
      </w:r>
      <w:r w:rsidR="003B4705" w:rsidRPr="002945D3">
        <w:t>PDTSNNRecord</w:t>
      </w:r>
      <w:proofErr w:type="spellEnd"/>
      <w:r w:rsidR="003B4705" w:rsidRPr="002945D3">
        <w:t xml:space="preserve"> </w:t>
      </w:r>
      <w:r w:rsidR="003B4705" w:rsidRPr="002945D3">
        <w:tab/>
        <w:t>::= SET</w:t>
      </w:r>
    </w:p>
    <w:p w14:paraId="766A1473" w14:textId="77777777" w:rsidR="003B4705" w:rsidRPr="002945D3" w:rsidRDefault="003B4705" w:rsidP="003B4705">
      <w:pPr>
        <w:pStyle w:val="PL"/>
        <w:rPr>
          <w:lang w:val="en-US"/>
        </w:rPr>
      </w:pPr>
      <w:r w:rsidRPr="002945D3">
        <w:rPr>
          <w:lang w:val="en-US"/>
        </w:rPr>
        <w:t>{</w:t>
      </w:r>
    </w:p>
    <w:p w14:paraId="5E9F8573" w14:textId="77777777" w:rsidR="003B4705" w:rsidRPr="002945D3" w:rsidRDefault="003B4705" w:rsidP="003B4705">
      <w:pPr>
        <w:pStyle w:val="PL"/>
        <w:rPr>
          <w:lang w:val="en-US"/>
        </w:rPr>
      </w:pPr>
      <w:r w:rsidRPr="002945D3">
        <w:rPr>
          <w:lang w:val="en-US"/>
        </w:rPr>
        <w:tab/>
      </w:r>
      <w:proofErr w:type="spellStart"/>
      <w:r w:rsidRPr="002945D3">
        <w:rPr>
          <w:lang w:val="en-US"/>
        </w:rPr>
        <w:t>recordType</w:t>
      </w:r>
      <w:proofErr w:type="spellEnd"/>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 xml:space="preserve">[0] </w:t>
      </w:r>
      <w:proofErr w:type="spellStart"/>
      <w:r w:rsidRPr="002945D3">
        <w:rPr>
          <w:lang w:val="en-US"/>
        </w:rPr>
        <w:t>RecordType</w:t>
      </w:r>
      <w:proofErr w:type="spellEnd"/>
      <w:r w:rsidRPr="002945D3">
        <w:rPr>
          <w:lang w:val="en-US"/>
        </w:rPr>
        <w:t>,</w:t>
      </w:r>
    </w:p>
    <w:p w14:paraId="28CF686B"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37E589F8" w14:textId="77777777" w:rsidR="003B4705" w:rsidRDefault="003B4705" w:rsidP="003B4705">
      <w:pPr>
        <w:pStyle w:val="PL"/>
      </w:pPr>
      <w:r w:rsidRPr="002945D3">
        <w:rPr>
          <w:lang w:val="en-US"/>
        </w:rPr>
        <w:tab/>
      </w:r>
      <w:proofErr w:type="spellStart"/>
      <w:r>
        <w:t>servedIMSI</w:t>
      </w:r>
      <w:proofErr w:type="spellEnd"/>
      <w:r>
        <w:tab/>
      </w:r>
      <w:r>
        <w:tab/>
      </w:r>
      <w:r>
        <w:tab/>
      </w:r>
      <w:r>
        <w:tab/>
      </w:r>
      <w:r>
        <w:tab/>
      </w:r>
      <w:r>
        <w:tab/>
        <w:t>[2] IMSI OPTIONAL,</w:t>
      </w:r>
    </w:p>
    <w:p w14:paraId="7BEAB24D" w14:textId="77777777" w:rsidR="003B4705" w:rsidRDefault="003B4705" w:rsidP="003B4705">
      <w:pPr>
        <w:pStyle w:val="PL"/>
      </w:pPr>
      <w:r>
        <w:tab/>
      </w:r>
      <w:proofErr w:type="spellStart"/>
      <w:r>
        <w:t>servedMSISDN</w:t>
      </w:r>
      <w:proofErr w:type="spellEnd"/>
      <w:r>
        <w:tab/>
      </w:r>
      <w:r>
        <w:tab/>
      </w:r>
      <w:r>
        <w:tab/>
      </w:r>
      <w:r>
        <w:tab/>
      </w:r>
      <w:r>
        <w:tab/>
        <w:t>[3] MSISDN OPTIONAL,</w:t>
      </w:r>
    </w:p>
    <w:p w14:paraId="75C7318D"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75C4D88B"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1BB4431C"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6D7F5153"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485FDA48"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2045E32F"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3429528C" w14:textId="77777777" w:rsidR="003B4705" w:rsidRPr="00151CA4" w:rsidRDefault="003B4705" w:rsidP="003B4705">
      <w:pPr>
        <w:pStyle w:val="PL"/>
        <w:rPr>
          <w:lang w:val="en-US"/>
        </w:rPr>
      </w:pPr>
      <w:r w:rsidRPr="003B4705">
        <w:rPr>
          <w:lang w:val="fr-FR"/>
        </w:rPr>
        <w:tab/>
      </w:r>
      <w:proofErr w:type="spellStart"/>
      <w:r w:rsidRPr="00151CA4">
        <w:rPr>
          <w:lang w:val="en-US"/>
        </w:rPr>
        <w:t>sCEFID</w:t>
      </w:r>
      <w:proofErr w:type="spellEnd"/>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proofErr w:type="spellStart"/>
      <w:r>
        <w:t>DiameterIdentity</w:t>
      </w:r>
      <w:proofErr w:type="spellEnd"/>
      <w:r w:rsidRPr="00151CA4">
        <w:rPr>
          <w:lang w:val="en-US"/>
        </w:rPr>
        <w:t xml:space="preserve"> OPTIONAL,</w:t>
      </w:r>
    </w:p>
    <w:p w14:paraId="3050A1D9"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205DC545"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4865ADD3" w14:textId="77777777" w:rsidR="003B4705" w:rsidRPr="00151CA4"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151CA4">
        <w:rPr>
          <w:lang w:val="en-US"/>
        </w:rPr>
        <w:t xml:space="preserve"> OPTIONAL,</w:t>
      </w:r>
    </w:p>
    <w:p w14:paraId="7FCA559C"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10433956"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7DFB4EDD"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2D0D5E16" w14:textId="77777777" w:rsidR="003B4705" w:rsidRDefault="003B4705" w:rsidP="003B4705">
      <w:pPr>
        <w:pStyle w:val="PL"/>
      </w:pPr>
      <w:r>
        <w:tab/>
        <w:t>diagnostics</w:t>
      </w:r>
      <w:r>
        <w:tab/>
      </w:r>
      <w:r>
        <w:tab/>
      </w:r>
      <w:r>
        <w:tab/>
      </w:r>
      <w:r>
        <w:tab/>
      </w:r>
      <w:r>
        <w:tab/>
      </w:r>
      <w:r>
        <w:tab/>
        <w:t>[17] Diagnostics OPTIONAL,</w:t>
      </w:r>
    </w:p>
    <w:p w14:paraId="74DF37BF"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326A9EB6" w14:textId="77777777" w:rsidR="003B4705" w:rsidRDefault="003B4705" w:rsidP="003B4705">
      <w:pPr>
        <w:pStyle w:val="PL"/>
      </w:pPr>
      <w:r>
        <w:tab/>
      </w:r>
      <w:proofErr w:type="spellStart"/>
      <w:r>
        <w:t>recordSequenceNumber</w:t>
      </w:r>
      <w:proofErr w:type="spellEnd"/>
      <w:r>
        <w:tab/>
      </w:r>
      <w:r>
        <w:tab/>
      </w:r>
      <w:r>
        <w:tab/>
        <w:t>[19] INTEGER OPTIONAL,</w:t>
      </w:r>
    </w:p>
    <w:p w14:paraId="3F577D91"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1A78E82A"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2B6F477C" w14:textId="77777777" w:rsidR="003B4705" w:rsidRDefault="003B4705" w:rsidP="003B4705">
      <w:pPr>
        <w:pStyle w:val="PL"/>
      </w:pPr>
      <w:r w:rsidRPr="002945D3">
        <w:tab/>
      </w:r>
      <w:proofErr w:type="spellStart"/>
      <w:r>
        <w:t>aPNRateControl</w:t>
      </w:r>
      <w:proofErr w:type="spellEnd"/>
      <w:r>
        <w:tab/>
      </w:r>
      <w:r>
        <w:tab/>
      </w:r>
      <w:r>
        <w:tab/>
      </w:r>
      <w:r>
        <w:tab/>
      </w:r>
      <w:r>
        <w:tab/>
        <w:t xml:space="preserve">[22] </w:t>
      </w:r>
      <w:proofErr w:type="spellStart"/>
      <w:r w:rsidRPr="00BF7CF6">
        <w:t>APNRateControl</w:t>
      </w:r>
      <w:proofErr w:type="spellEnd"/>
      <w:r>
        <w:t xml:space="preserve"> OPTIONAL,</w:t>
      </w:r>
    </w:p>
    <w:p w14:paraId="67162AAC" w14:textId="77777777" w:rsidR="003B4705" w:rsidRDefault="003B4705" w:rsidP="003B4705">
      <w:pPr>
        <w:pStyle w:val="PL"/>
      </w:pPr>
      <w:r>
        <w:tab/>
      </w:r>
      <w:proofErr w:type="spellStart"/>
      <w:r>
        <w:t>rATType</w:t>
      </w:r>
      <w:proofErr w:type="spellEnd"/>
      <w:r>
        <w:tab/>
      </w:r>
      <w:r>
        <w:tab/>
      </w:r>
      <w:r>
        <w:tab/>
      </w:r>
      <w:r>
        <w:tab/>
      </w:r>
      <w:r>
        <w:tab/>
      </w:r>
      <w:r>
        <w:tab/>
      </w:r>
      <w:r>
        <w:tab/>
        <w:t xml:space="preserve">[23] </w:t>
      </w:r>
      <w:proofErr w:type="spellStart"/>
      <w:r>
        <w:t>RATType</w:t>
      </w:r>
      <w:proofErr w:type="spellEnd"/>
      <w:r>
        <w:t xml:space="preserve"> OPTIONAL,</w:t>
      </w:r>
    </w:p>
    <w:p w14:paraId="58700563" w14:textId="77777777" w:rsidR="003B4705" w:rsidRDefault="003B4705" w:rsidP="003B4705">
      <w:pPr>
        <w:pStyle w:val="PL"/>
      </w:pPr>
      <w:r>
        <w:tab/>
      </w:r>
      <w:proofErr w:type="spellStart"/>
      <w:r>
        <w:t>servingNodePLMNIdentifier</w:t>
      </w:r>
      <w:proofErr w:type="spellEnd"/>
      <w:r>
        <w:tab/>
      </w:r>
      <w:r>
        <w:tab/>
        <w:t>[24] PLMN-Id OPTIONAL,</w:t>
      </w:r>
    </w:p>
    <w:p w14:paraId="5C8B9F4C" w14:textId="77777777" w:rsidR="003B4705" w:rsidRDefault="003B4705" w:rsidP="003B4705">
      <w:pPr>
        <w:pStyle w:val="PL"/>
      </w:pPr>
      <w:r>
        <w:tab/>
      </w:r>
      <w:proofErr w:type="spellStart"/>
      <w:r>
        <w:t>servedIMEI</w:t>
      </w:r>
      <w:proofErr w:type="spellEnd"/>
      <w:r>
        <w:tab/>
      </w:r>
      <w:r>
        <w:tab/>
      </w:r>
      <w:r>
        <w:tab/>
      </w:r>
      <w:r>
        <w:tab/>
      </w:r>
      <w:r>
        <w:tab/>
      </w:r>
      <w:r>
        <w:tab/>
        <w:t>[25] IMEI OPTIONAL</w:t>
      </w:r>
    </w:p>
    <w:p w14:paraId="736B1BDF" w14:textId="77777777" w:rsidR="003B4705" w:rsidRDefault="003B4705" w:rsidP="003B4705">
      <w:pPr>
        <w:pStyle w:val="PL"/>
      </w:pPr>
      <w:r>
        <w:t>}</w:t>
      </w:r>
    </w:p>
    <w:p w14:paraId="6F191E1D" w14:textId="77777777" w:rsidR="003B4705" w:rsidRDefault="003B4705" w:rsidP="003B4705">
      <w:pPr>
        <w:pStyle w:val="PL"/>
      </w:pPr>
    </w:p>
    <w:p w14:paraId="31A53227" w14:textId="77777777" w:rsidR="003B4705" w:rsidRDefault="003B4705" w:rsidP="003B4705">
      <w:pPr>
        <w:pStyle w:val="PL"/>
      </w:pPr>
    </w:p>
    <w:p w14:paraId="2981C023" w14:textId="77777777" w:rsidR="003B4705" w:rsidRDefault="003B4705" w:rsidP="003B4705">
      <w:pPr>
        <w:pStyle w:val="PL"/>
      </w:pPr>
      <w:r>
        <w:t>--</w:t>
      </w:r>
    </w:p>
    <w:p w14:paraId="71B4BA81" w14:textId="77777777" w:rsidR="009D3F79" w:rsidRPr="004B702F" w:rsidRDefault="009D3F79" w:rsidP="009D3F79">
      <w:pPr>
        <w:pStyle w:val="PL"/>
        <w:outlineLvl w:val="3"/>
      </w:pPr>
      <w:r w:rsidRPr="004B702F">
        <w:t>-- CP data transfer DATA TYPES</w:t>
      </w:r>
    </w:p>
    <w:p w14:paraId="3D63E51E" w14:textId="77777777" w:rsidR="003B4705" w:rsidRDefault="003B4705" w:rsidP="003B4705">
      <w:pPr>
        <w:pStyle w:val="PL"/>
      </w:pPr>
      <w:r>
        <w:t>--</w:t>
      </w:r>
    </w:p>
    <w:p w14:paraId="3C598C49" w14:textId="77777777" w:rsidR="009D3F79" w:rsidRPr="004B702F" w:rsidRDefault="009D3F79" w:rsidP="009D3F79">
      <w:pPr>
        <w:pStyle w:val="PL"/>
      </w:pPr>
      <w:r w:rsidRPr="004B702F">
        <w:t xml:space="preserve">-- </w:t>
      </w:r>
    </w:p>
    <w:p w14:paraId="5267A4EF" w14:textId="77777777" w:rsidR="009D3F79" w:rsidRPr="004B702F" w:rsidRDefault="009D3F79" w:rsidP="009D3F79">
      <w:pPr>
        <w:pStyle w:val="PL"/>
        <w:outlineLvl w:val="3"/>
        <w:rPr>
          <w:snapToGrid w:val="0"/>
        </w:rPr>
      </w:pPr>
      <w:r w:rsidRPr="004B702F">
        <w:rPr>
          <w:snapToGrid w:val="0"/>
        </w:rPr>
        <w:t>-- C</w:t>
      </w:r>
    </w:p>
    <w:p w14:paraId="6D2F4B8C" w14:textId="77777777" w:rsidR="009D3F79" w:rsidRPr="004B702F" w:rsidRDefault="009D3F79" w:rsidP="009D3F79">
      <w:pPr>
        <w:pStyle w:val="PL"/>
      </w:pPr>
      <w:r w:rsidRPr="004B702F">
        <w:t xml:space="preserve">-- </w:t>
      </w:r>
    </w:p>
    <w:p w14:paraId="4A723B2F" w14:textId="77777777" w:rsidR="003B4705" w:rsidRDefault="003B4705" w:rsidP="003B4705">
      <w:pPr>
        <w:pStyle w:val="PL"/>
      </w:pPr>
    </w:p>
    <w:p w14:paraId="1B5567B2" w14:textId="77777777" w:rsidR="003B4705" w:rsidRDefault="003B4705" w:rsidP="003B4705">
      <w:pPr>
        <w:pStyle w:val="PL"/>
        <w:rPr>
          <w:lang w:eastAsia="zh-CN"/>
        </w:rPr>
      </w:pPr>
    </w:p>
    <w:p w14:paraId="3677E78A" w14:textId="77777777" w:rsidR="003B4705" w:rsidRPr="009C75AD" w:rsidRDefault="00B36054" w:rsidP="003B4705">
      <w:pPr>
        <w:pStyle w:val="PL"/>
      </w:pPr>
      <w:proofErr w:type="spellStart"/>
      <w:r>
        <w:t>CP</w:t>
      </w:r>
      <w:r w:rsidR="003B4705" w:rsidRPr="009C75AD">
        <w:t>CauseForRecClosing</w:t>
      </w:r>
      <w:proofErr w:type="spellEnd"/>
      <w:r w:rsidR="003B4705" w:rsidRPr="009C75AD">
        <w:tab/>
        <w:t>::= INTEGER</w:t>
      </w:r>
    </w:p>
    <w:p w14:paraId="30FA64BD" w14:textId="77777777" w:rsidR="003B4705" w:rsidRPr="009C75AD" w:rsidRDefault="003B4705" w:rsidP="003B4705">
      <w:pPr>
        <w:pStyle w:val="PL"/>
      </w:pPr>
      <w:r w:rsidRPr="009C75AD">
        <w:t>{</w:t>
      </w:r>
    </w:p>
    <w:p w14:paraId="10F764B4" w14:textId="77777777" w:rsidR="003B4705" w:rsidRDefault="003B4705" w:rsidP="003B4705">
      <w:pPr>
        <w:pStyle w:val="PL"/>
      </w:pPr>
      <w:r w:rsidRPr="009C75AD">
        <w:tab/>
      </w:r>
      <w:proofErr w:type="spellStart"/>
      <w:r w:rsidRPr="009C75AD">
        <w:t>normalRelease</w:t>
      </w:r>
      <w:proofErr w:type="spellEnd"/>
      <w:r w:rsidRPr="009C75AD">
        <w:tab/>
      </w:r>
      <w:r w:rsidRPr="009C75AD">
        <w:tab/>
      </w:r>
      <w:r w:rsidRPr="009C75AD">
        <w:tab/>
      </w:r>
      <w:r w:rsidRPr="009C75AD">
        <w:tab/>
      </w:r>
      <w:r w:rsidRPr="009C75AD">
        <w:tab/>
        <w:t>(0),</w:t>
      </w:r>
    </w:p>
    <w:p w14:paraId="7DDF1026" w14:textId="77777777" w:rsidR="003B4705" w:rsidRPr="009C75AD" w:rsidRDefault="003B4705" w:rsidP="003B4705">
      <w:pPr>
        <w:pStyle w:val="PL"/>
      </w:pPr>
      <w:r>
        <w:tab/>
      </w:r>
      <w:proofErr w:type="spellStart"/>
      <w:r>
        <w:t>abnormalRelease</w:t>
      </w:r>
      <w:proofErr w:type="spellEnd"/>
      <w:r>
        <w:tab/>
      </w:r>
      <w:r>
        <w:tab/>
      </w:r>
      <w:r>
        <w:tab/>
      </w:r>
      <w:r>
        <w:tab/>
      </w:r>
      <w:r>
        <w:tab/>
        <w:t>(1</w:t>
      </w:r>
      <w:r w:rsidRPr="009C75AD">
        <w:t>),</w:t>
      </w:r>
    </w:p>
    <w:p w14:paraId="717B7BEF" w14:textId="77777777" w:rsidR="003B4705" w:rsidRPr="009C75AD" w:rsidRDefault="003B4705" w:rsidP="003B4705">
      <w:pPr>
        <w:pStyle w:val="PL"/>
      </w:pPr>
      <w:r>
        <w:tab/>
      </w:r>
      <w:proofErr w:type="spellStart"/>
      <w:r>
        <w:t>volumeLimit</w:t>
      </w:r>
      <w:proofErr w:type="spellEnd"/>
      <w:r>
        <w:tab/>
      </w:r>
      <w:r>
        <w:tab/>
      </w:r>
      <w:r>
        <w:tab/>
      </w:r>
      <w:r>
        <w:tab/>
      </w:r>
      <w:r>
        <w:tab/>
      </w:r>
      <w:r>
        <w:tab/>
        <w:t>(2</w:t>
      </w:r>
      <w:r w:rsidRPr="009C75AD">
        <w:t>),</w:t>
      </w:r>
    </w:p>
    <w:p w14:paraId="294E8306" w14:textId="77777777" w:rsidR="003B4705" w:rsidRDefault="003B4705" w:rsidP="003B4705">
      <w:pPr>
        <w:pStyle w:val="PL"/>
      </w:pPr>
      <w:r>
        <w:tab/>
      </w:r>
      <w:proofErr w:type="spellStart"/>
      <w:r>
        <w:t>timeLimit</w:t>
      </w:r>
      <w:proofErr w:type="spellEnd"/>
      <w:r>
        <w:tab/>
      </w:r>
      <w:r>
        <w:tab/>
      </w:r>
      <w:r>
        <w:tab/>
      </w:r>
      <w:r>
        <w:tab/>
      </w:r>
      <w:r>
        <w:tab/>
      </w:r>
      <w:r>
        <w:tab/>
        <w:t>(3</w:t>
      </w:r>
      <w:r w:rsidRPr="009C75AD">
        <w:t>),</w:t>
      </w:r>
    </w:p>
    <w:p w14:paraId="4405591E" w14:textId="77777777" w:rsidR="003B4705" w:rsidRPr="009C75AD" w:rsidRDefault="003B4705" w:rsidP="003B4705">
      <w:pPr>
        <w:pStyle w:val="PL"/>
      </w:pPr>
      <w:r w:rsidRPr="009C75AD">
        <w:tab/>
      </w:r>
      <w:proofErr w:type="spellStart"/>
      <w:r>
        <w:t>maxNIDDsubmissions</w:t>
      </w:r>
      <w:proofErr w:type="spellEnd"/>
      <w:r w:rsidRPr="009C75AD">
        <w:tab/>
      </w:r>
      <w:r w:rsidRPr="009C75AD">
        <w:tab/>
      </w:r>
      <w:r w:rsidRPr="009C75AD">
        <w:tab/>
      </w:r>
      <w:r w:rsidRPr="009C75AD">
        <w:tab/>
        <w:t>(</w:t>
      </w:r>
      <w:r>
        <w:t>4</w:t>
      </w:r>
      <w:r w:rsidRPr="009C75AD">
        <w:t>),</w:t>
      </w:r>
    </w:p>
    <w:p w14:paraId="1C38A8DF" w14:textId="77777777" w:rsidR="003B4705" w:rsidRPr="009C75AD" w:rsidRDefault="003B4705" w:rsidP="003B4705">
      <w:pPr>
        <w:pStyle w:val="PL"/>
      </w:pPr>
      <w:r w:rsidRPr="009C75AD">
        <w:tab/>
      </w:r>
      <w:proofErr w:type="spellStart"/>
      <w:r>
        <w:t>servingNodeChange</w:t>
      </w:r>
      <w:proofErr w:type="spellEnd"/>
      <w:r w:rsidRPr="009C75AD">
        <w:tab/>
      </w:r>
      <w:r w:rsidRPr="009C75AD">
        <w:tab/>
      </w:r>
      <w:r w:rsidRPr="009C75AD">
        <w:tab/>
      </w:r>
      <w:r w:rsidRPr="009C75AD">
        <w:tab/>
        <w:t>(</w:t>
      </w:r>
      <w:r>
        <w:t>5</w:t>
      </w:r>
      <w:r w:rsidRPr="009C75AD">
        <w:t>),</w:t>
      </w:r>
    </w:p>
    <w:p w14:paraId="44B325BD" w14:textId="77777777" w:rsidR="003B4705" w:rsidRPr="009C75AD" w:rsidRDefault="003B4705" w:rsidP="003B4705">
      <w:pPr>
        <w:pStyle w:val="PL"/>
      </w:pPr>
      <w:r w:rsidRPr="009C75AD">
        <w:tab/>
      </w:r>
      <w:proofErr w:type="spellStart"/>
      <w:r>
        <w:t>pLMNChange</w:t>
      </w:r>
      <w:proofErr w:type="spellEnd"/>
      <w:r>
        <w:tab/>
      </w:r>
      <w:r>
        <w:tab/>
      </w:r>
      <w:r>
        <w:tab/>
      </w:r>
      <w:r>
        <w:tab/>
      </w:r>
      <w:r>
        <w:tab/>
      </w:r>
      <w:r>
        <w:tab/>
        <w:t>(6</w:t>
      </w:r>
      <w:r w:rsidRPr="009C75AD">
        <w:t>),</w:t>
      </w:r>
    </w:p>
    <w:p w14:paraId="27BB9C61" w14:textId="77777777" w:rsidR="003B4705" w:rsidRPr="009C75AD" w:rsidRDefault="003B4705" w:rsidP="003B4705">
      <w:pPr>
        <w:pStyle w:val="PL"/>
      </w:pPr>
      <w:r w:rsidRPr="009C75AD">
        <w:tab/>
      </w:r>
      <w:proofErr w:type="spellStart"/>
      <w:r>
        <w:t>servingPLMNRateControlChange</w:t>
      </w:r>
      <w:proofErr w:type="spellEnd"/>
      <w:r w:rsidRPr="009C75AD">
        <w:tab/>
        <w:t>(</w:t>
      </w:r>
      <w:r>
        <w:t>7</w:t>
      </w:r>
      <w:r w:rsidRPr="009C75AD">
        <w:t>),</w:t>
      </w:r>
    </w:p>
    <w:p w14:paraId="636AEB1C" w14:textId="77777777" w:rsidR="003B4705" w:rsidRDefault="003B4705" w:rsidP="003B4705">
      <w:pPr>
        <w:pStyle w:val="PL"/>
      </w:pPr>
      <w:r w:rsidRPr="009C75AD">
        <w:tab/>
      </w:r>
      <w:proofErr w:type="spellStart"/>
      <w:r>
        <w:t>aPNRateControlChange</w:t>
      </w:r>
      <w:proofErr w:type="spellEnd"/>
      <w:r>
        <w:tab/>
      </w:r>
      <w:r>
        <w:tab/>
      </w:r>
      <w:r w:rsidRPr="009C75AD">
        <w:tab/>
      </w:r>
      <w:r>
        <w:t>(8</w:t>
      </w:r>
      <w:r w:rsidRPr="009C75AD">
        <w:t>),</w:t>
      </w:r>
    </w:p>
    <w:p w14:paraId="17CA8204" w14:textId="77777777" w:rsidR="003B4705" w:rsidRDefault="003B4705" w:rsidP="003B4705">
      <w:pPr>
        <w:pStyle w:val="PL"/>
      </w:pPr>
      <w:r w:rsidRPr="009C75AD">
        <w:tab/>
      </w:r>
      <w:proofErr w:type="spellStart"/>
      <w:r>
        <w:t>rATTypeChange</w:t>
      </w:r>
      <w:proofErr w:type="spellEnd"/>
      <w:r>
        <w:tab/>
      </w:r>
      <w:r>
        <w:tab/>
      </w:r>
      <w:r>
        <w:tab/>
      </w:r>
      <w:r>
        <w:tab/>
      </w:r>
      <w:r w:rsidRPr="009C75AD">
        <w:tab/>
      </w:r>
      <w:r>
        <w:t>(9</w:t>
      </w:r>
      <w:r w:rsidRPr="009C75AD">
        <w:t>),</w:t>
      </w:r>
    </w:p>
    <w:p w14:paraId="4EEA9C0F" w14:textId="77777777" w:rsidR="003B4705" w:rsidRPr="009C75AD" w:rsidRDefault="003B4705" w:rsidP="003B4705">
      <w:pPr>
        <w:pStyle w:val="PL"/>
      </w:pPr>
      <w:r w:rsidRPr="009C75AD">
        <w:tab/>
      </w:r>
      <w:proofErr w:type="spellStart"/>
      <w:r w:rsidRPr="00E349B5">
        <w:t>managementIntervention</w:t>
      </w:r>
      <w:proofErr w:type="spellEnd"/>
      <w:r w:rsidRPr="009C75AD">
        <w:tab/>
      </w:r>
      <w:r w:rsidRPr="009C75AD">
        <w:tab/>
      </w:r>
      <w:r w:rsidRPr="009C75AD">
        <w:tab/>
        <w:t>(</w:t>
      </w:r>
      <w:r>
        <w:t>10</w:t>
      </w:r>
      <w:r w:rsidRPr="009C75AD">
        <w:t>)</w:t>
      </w:r>
    </w:p>
    <w:p w14:paraId="1971C5AA" w14:textId="77777777" w:rsidR="003B4705" w:rsidRDefault="003B4705" w:rsidP="003B4705">
      <w:pPr>
        <w:pStyle w:val="PL"/>
      </w:pPr>
      <w:r w:rsidRPr="009C75AD">
        <w:t>}</w:t>
      </w:r>
    </w:p>
    <w:p w14:paraId="3CB8D8E9" w14:textId="77777777" w:rsidR="003B4705" w:rsidRDefault="003B4705" w:rsidP="003B4705">
      <w:pPr>
        <w:pStyle w:val="PL"/>
      </w:pPr>
    </w:p>
    <w:p w14:paraId="1A66276E" w14:textId="77777777" w:rsidR="009D3F79" w:rsidRPr="004B702F" w:rsidRDefault="009D3F79" w:rsidP="009D3F79">
      <w:pPr>
        <w:pStyle w:val="PL"/>
      </w:pPr>
      <w:r w:rsidRPr="004B702F">
        <w:t xml:space="preserve">-- </w:t>
      </w:r>
    </w:p>
    <w:p w14:paraId="5C03770F" w14:textId="77777777" w:rsidR="009D3F79" w:rsidRPr="004B702F" w:rsidRDefault="009D3F79" w:rsidP="009D3F79">
      <w:pPr>
        <w:pStyle w:val="PL"/>
        <w:outlineLvl w:val="3"/>
        <w:rPr>
          <w:snapToGrid w:val="0"/>
        </w:rPr>
      </w:pPr>
      <w:r w:rsidRPr="004B702F">
        <w:rPr>
          <w:snapToGrid w:val="0"/>
        </w:rPr>
        <w:t>-- N</w:t>
      </w:r>
    </w:p>
    <w:p w14:paraId="0BFB5AF6" w14:textId="77777777" w:rsidR="009D3F79" w:rsidRPr="004B702F" w:rsidRDefault="009D3F79" w:rsidP="009D3F79">
      <w:pPr>
        <w:pStyle w:val="PL"/>
      </w:pPr>
      <w:r w:rsidRPr="004B702F">
        <w:t xml:space="preserve">-- </w:t>
      </w:r>
    </w:p>
    <w:p w14:paraId="44DD410B" w14:textId="77777777" w:rsidR="003B4705" w:rsidRDefault="003B4705" w:rsidP="003B4705">
      <w:pPr>
        <w:pStyle w:val="PL"/>
      </w:pPr>
    </w:p>
    <w:p w14:paraId="77152D3E" w14:textId="77777777" w:rsidR="003B4705" w:rsidRDefault="003B4705" w:rsidP="003B4705">
      <w:pPr>
        <w:pStyle w:val="PL"/>
        <w:tabs>
          <w:tab w:val="clear" w:pos="3072"/>
          <w:tab w:val="left" w:pos="2770"/>
        </w:tabs>
        <w:rPr>
          <w:lang w:eastAsia="zh-CN"/>
        </w:rPr>
      </w:pPr>
      <w:proofErr w:type="spellStart"/>
      <w:r w:rsidRPr="002B4BF6">
        <w:t>NIDDsubmission</w:t>
      </w:r>
      <w:proofErr w:type="spellEnd"/>
      <w:r>
        <w:tab/>
      </w:r>
      <w:r>
        <w:tab/>
      </w:r>
      <w:r>
        <w:tab/>
        <w:t>::= SEQUENCE</w:t>
      </w:r>
    </w:p>
    <w:p w14:paraId="02759319" w14:textId="77777777" w:rsidR="003B4705" w:rsidRDefault="003B4705" w:rsidP="003B4705">
      <w:pPr>
        <w:pStyle w:val="PL"/>
      </w:pPr>
      <w:r>
        <w:t>{</w:t>
      </w:r>
    </w:p>
    <w:p w14:paraId="7398C506" w14:textId="77777777" w:rsidR="003B4705" w:rsidRDefault="003B4705" w:rsidP="003B4705">
      <w:pPr>
        <w:pStyle w:val="PL"/>
        <w:tabs>
          <w:tab w:val="clear" w:pos="3840"/>
          <w:tab w:val="left" w:pos="3535"/>
        </w:tabs>
        <w:rPr>
          <w:lang w:eastAsia="zh-CN"/>
        </w:rPr>
      </w:pPr>
      <w:r>
        <w:rPr>
          <w:lang w:eastAsia="zh-CN"/>
        </w:rPr>
        <w:tab/>
      </w:r>
      <w:proofErr w:type="spellStart"/>
      <w:r>
        <w:rPr>
          <w:lang w:eastAsia="zh-CN"/>
        </w:rPr>
        <w:t>submission</w:t>
      </w:r>
      <w:r>
        <w:rPr>
          <w:rFonts w:hint="eastAsia"/>
          <w:lang w:eastAsia="zh-CN"/>
        </w:rPr>
        <w:t>T</w:t>
      </w:r>
      <w:r>
        <w:t>imestamp</w:t>
      </w:r>
      <w:proofErr w:type="spellEnd"/>
      <w:r>
        <w:tab/>
      </w:r>
      <w:r>
        <w:tab/>
      </w:r>
      <w:r>
        <w:tab/>
        <w:t xml:space="preserve">[0] </w:t>
      </w:r>
      <w:proofErr w:type="spellStart"/>
      <w:r>
        <w:rPr>
          <w:rFonts w:hint="eastAsia"/>
          <w:lang w:eastAsia="zh-CN"/>
        </w:rPr>
        <w:t>TimeStamp</w:t>
      </w:r>
      <w:proofErr w:type="spellEnd"/>
      <w:r>
        <w:rPr>
          <w:lang w:eastAsia="zh-CN"/>
        </w:rPr>
        <w:t xml:space="preserve"> </w:t>
      </w:r>
      <w:r>
        <w:t>OPTIONAL,</w:t>
      </w:r>
    </w:p>
    <w:p w14:paraId="46CB780F" w14:textId="77777777" w:rsidR="003B4705" w:rsidRDefault="003B4705" w:rsidP="003B4705">
      <w:pPr>
        <w:pStyle w:val="PL"/>
        <w:tabs>
          <w:tab w:val="clear" w:pos="3840"/>
          <w:tab w:val="left" w:pos="3535"/>
        </w:tabs>
      </w:pPr>
      <w:r>
        <w:rPr>
          <w:lang w:eastAsia="zh-CN"/>
        </w:rPr>
        <w:tab/>
      </w:r>
      <w:proofErr w:type="spellStart"/>
      <w:r>
        <w:rPr>
          <w:lang w:eastAsia="zh-CN"/>
        </w:rPr>
        <w:t>event</w:t>
      </w:r>
      <w:r>
        <w:rPr>
          <w:rFonts w:hint="eastAsia"/>
          <w:lang w:eastAsia="zh-CN"/>
        </w:rPr>
        <w:t>T</w:t>
      </w:r>
      <w:r>
        <w:t>imestamp</w:t>
      </w:r>
      <w:proofErr w:type="spellEnd"/>
      <w:r>
        <w:tab/>
      </w:r>
      <w:r>
        <w:tab/>
      </w:r>
      <w:r>
        <w:tab/>
      </w:r>
      <w:r>
        <w:tab/>
        <w:t xml:space="preserve">[1] </w:t>
      </w:r>
      <w:proofErr w:type="spellStart"/>
      <w:r>
        <w:rPr>
          <w:rFonts w:hint="eastAsia"/>
          <w:lang w:eastAsia="zh-CN"/>
        </w:rPr>
        <w:t>TimeStamp</w:t>
      </w:r>
      <w:proofErr w:type="spellEnd"/>
      <w:r>
        <w:rPr>
          <w:lang w:eastAsia="zh-CN"/>
        </w:rPr>
        <w:t xml:space="preserve"> </w:t>
      </w:r>
      <w:r>
        <w:t>OPTIONAL,</w:t>
      </w:r>
    </w:p>
    <w:p w14:paraId="06C9B231" w14:textId="77777777" w:rsidR="003B4705" w:rsidRDefault="003B4705" w:rsidP="003B4705">
      <w:pPr>
        <w:pStyle w:val="PL"/>
      </w:pPr>
      <w:r>
        <w:tab/>
      </w:r>
      <w:proofErr w:type="spellStart"/>
      <w:r>
        <w:t>dataVolumeGPRSUplink</w:t>
      </w:r>
      <w:proofErr w:type="spellEnd"/>
      <w:r>
        <w:tab/>
      </w:r>
      <w:r>
        <w:tab/>
        <w:t xml:space="preserve">[2] </w:t>
      </w:r>
      <w:proofErr w:type="spellStart"/>
      <w:r>
        <w:t>DataVolumeGPRS</w:t>
      </w:r>
      <w:proofErr w:type="spellEnd"/>
      <w:r>
        <w:t xml:space="preserve"> OPTIONAL,</w:t>
      </w:r>
    </w:p>
    <w:p w14:paraId="02C5B402" w14:textId="77777777" w:rsidR="003B4705" w:rsidRDefault="003B4705" w:rsidP="003B4705">
      <w:pPr>
        <w:pStyle w:val="PL"/>
      </w:pPr>
      <w:r>
        <w:tab/>
      </w:r>
      <w:proofErr w:type="spellStart"/>
      <w:r>
        <w:t>dataVolumeGPRSDownlink</w:t>
      </w:r>
      <w:proofErr w:type="spellEnd"/>
      <w:r>
        <w:tab/>
      </w:r>
      <w:r>
        <w:tab/>
        <w:t xml:space="preserve">[3] </w:t>
      </w:r>
      <w:proofErr w:type="spellStart"/>
      <w:r>
        <w:t>DataVolumeGPRS</w:t>
      </w:r>
      <w:proofErr w:type="spellEnd"/>
      <w:r>
        <w:t xml:space="preserve"> OPTIONAL,</w:t>
      </w:r>
    </w:p>
    <w:p w14:paraId="759758A9" w14:textId="77777777" w:rsidR="00922250" w:rsidRDefault="003B4705" w:rsidP="00922250">
      <w:pPr>
        <w:pStyle w:val="PL"/>
      </w:pPr>
      <w:r>
        <w:tab/>
      </w:r>
      <w:proofErr w:type="spellStart"/>
      <w:r>
        <w:t>submissionResultCode</w:t>
      </w:r>
      <w:proofErr w:type="spellEnd"/>
      <w:r>
        <w:tab/>
      </w:r>
      <w:r>
        <w:tab/>
        <w:t xml:space="preserve">[4] </w:t>
      </w:r>
      <w:proofErr w:type="spellStart"/>
      <w:r w:rsidR="008E06CA">
        <w:t>S</w:t>
      </w:r>
      <w:r>
        <w:t>ubmissionResultCode</w:t>
      </w:r>
      <w:proofErr w:type="spellEnd"/>
      <w:r>
        <w:t xml:space="preserve"> OPTIONAL</w:t>
      </w:r>
      <w:r w:rsidR="00922250">
        <w:t>,</w:t>
      </w:r>
    </w:p>
    <w:p w14:paraId="4A31447B" w14:textId="77777777" w:rsidR="003B4705" w:rsidRDefault="00922250" w:rsidP="00922250">
      <w:pPr>
        <w:pStyle w:val="PL"/>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t>[</w:t>
      </w:r>
      <w:r>
        <w:rPr>
          <w:lang w:eastAsia="zh-CN"/>
        </w:rPr>
        <w:t>5</w:t>
      </w:r>
      <w:r>
        <w:t xml:space="preserve">] </w:t>
      </w:r>
      <w:proofErr w:type="spellStart"/>
      <w:r>
        <w:rPr>
          <w:lang w:eastAsia="zh-CN"/>
        </w:rPr>
        <w:t>ServiceChangeCondition</w:t>
      </w:r>
      <w:proofErr w:type="spellEnd"/>
      <w:r>
        <w:rPr>
          <w:lang w:eastAsia="zh-CN"/>
        </w:rPr>
        <w:t xml:space="preserve"> </w:t>
      </w:r>
      <w:r>
        <w:t>OPTIONAL</w:t>
      </w:r>
    </w:p>
    <w:p w14:paraId="5F1D019E" w14:textId="77777777" w:rsidR="003B4705" w:rsidRDefault="003B4705" w:rsidP="003B4705">
      <w:pPr>
        <w:pStyle w:val="PL"/>
      </w:pPr>
      <w:r>
        <w:t>}</w:t>
      </w:r>
    </w:p>
    <w:p w14:paraId="76D3E98E" w14:textId="77777777" w:rsidR="009D3F79" w:rsidRPr="004B702F" w:rsidRDefault="009D3F79" w:rsidP="009D3F79">
      <w:pPr>
        <w:pStyle w:val="PL"/>
      </w:pPr>
    </w:p>
    <w:p w14:paraId="3AB3E0A7" w14:textId="77777777" w:rsidR="009D3F79" w:rsidRPr="004B702F" w:rsidRDefault="009D3F79" w:rsidP="009D3F79">
      <w:pPr>
        <w:pStyle w:val="PL"/>
      </w:pPr>
      <w:r w:rsidRPr="004B702F">
        <w:t xml:space="preserve">-- </w:t>
      </w:r>
    </w:p>
    <w:p w14:paraId="21BE2815" w14:textId="77777777" w:rsidR="009D3F79" w:rsidRPr="004B702F" w:rsidRDefault="009D3F79" w:rsidP="009D3F79">
      <w:pPr>
        <w:pStyle w:val="PL"/>
        <w:outlineLvl w:val="3"/>
        <w:rPr>
          <w:snapToGrid w:val="0"/>
        </w:rPr>
      </w:pPr>
      <w:r w:rsidRPr="004B702F">
        <w:rPr>
          <w:snapToGrid w:val="0"/>
        </w:rPr>
        <w:t>-- S</w:t>
      </w:r>
    </w:p>
    <w:p w14:paraId="17147710" w14:textId="77777777" w:rsidR="009D3F79" w:rsidRPr="004B702F" w:rsidRDefault="009D3F79" w:rsidP="009D3F79">
      <w:pPr>
        <w:pStyle w:val="PL"/>
      </w:pPr>
      <w:r w:rsidRPr="004B702F">
        <w:t xml:space="preserve">-- </w:t>
      </w:r>
    </w:p>
    <w:p w14:paraId="07285497" w14:textId="77777777" w:rsidR="003B4705" w:rsidRDefault="003B4705" w:rsidP="003B4705">
      <w:pPr>
        <w:pStyle w:val="PL"/>
      </w:pPr>
    </w:p>
    <w:p w14:paraId="3141EC0A" w14:textId="77777777" w:rsidR="00922250" w:rsidRDefault="00922250" w:rsidP="00922250">
      <w:pPr>
        <w:pStyle w:val="PL"/>
        <w:rPr>
          <w:lang w:eastAsia="zh-CN"/>
        </w:rPr>
      </w:pPr>
      <w:proofErr w:type="spellStart"/>
      <w:r>
        <w:rPr>
          <w:lang w:eastAsia="zh-CN"/>
        </w:rPr>
        <w:t>ServiceChangeCondition</w:t>
      </w:r>
      <w:proofErr w:type="spellEnd"/>
      <w:r>
        <w:rPr>
          <w:lang w:eastAsia="zh-CN"/>
        </w:rPr>
        <w:tab/>
        <w:t>::= BIT STRING</w:t>
      </w:r>
    </w:p>
    <w:p w14:paraId="4909048A" w14:textId="77777777" w:rsidR="00922250" w:rsidRDefault="00922250" w:rsidP="00922250">
      <w:pPr>
        <w:pStyle w:val="PL"/>
        <w:rPr>
          <w:lang w:eastAsia="zh-CN"/>
        </w:rPr>
      </w:pPr>
      <w:r>
        <w:rPr>
          <w:lang w:eastAsia="zh-CN"/>
        </w:rPr>
        <w:t>{</w:t>
      </w:r>
    </w:p>
    <w:p w14:paraId="79FFF1DA" w14:textId="77777777" w:rsidR="00922250" w:rsidRDefault="00922250" w:rsidP="00922250">
      <w:pPr>
        <w:pStyle w:val="PL"/>
        <w:rPr>
          <w:lang w:eastAsia="zh-CN"/>
        </w:rPr>
      </w:pPr>
      <w:r>
        <w:rPr>
          <w:lang w:eastAsia="zh-CN"/>
        </w:rPr>
        <w:tab/>
      </w:r>
      <w:proofErr w:type="spellStart"/>
      <w:r>
        <w:rPr>
          <w:lang w:eastAsia="zh-CN"/>
        </w:rPr>
        <w:t>nIDDsubmissionResponseReceipt</w:t>
      </w:r>
      <w:proofErr w:type="spellEnd"/>
      <w:r>
        <w:rPr>
          <w:lang w:eastAsia="zh-CN"/>
        </w:rPr>
        <w:tab/>
      </w:r>
      <w:r>
        <w:rPr>
          <w:rFonts w:hint="eastAsia"/>
          <w:lang w:eastAsia="zh-CN"/>
        </w:rPr>
        <w:tab/>
        <w:t>(0),</w:t>
      </w:r>
    </w:p>
    <w:p w14:paraId="6AEE4296"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nIDDsubmissionResponseSending</w:t>
      </w:r>
      <w:proofErr w:type="spellEnd"/>
      <w:r>
        <w:rPr>
          <w:lang w:eastAsia="zh-CN"/>
        </w:rPr>
        <w:tab/>
      </w:r>
      <w:r>
        <w:rPr>
          <w:rFonts w:hint="eastAsia"/>
          <w:lang w:eastAsia="zh-CN"/>
        </w:rPr>
        <w:t>(1),</w:t>
      </w:r>
    </w:p>
    <w:p w14:paraId="517D6136"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nIDDdeliveryToUE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(2),</w:t>
      </w:r>
    </w:p>
    <w:p w14:paraId="52074409" w14:textId="77777777" w:rsidR="00922250" w:rsidRDefault="00922250" w:rsidP="00922250">
      <w:pPr>
        <w:pStyle w:val="PL"/>
        <w:tabs>
          <w:tab w:val="clear" w:pos="3456"/>
        </w:tabs>
        <w:rPr>
          <w:lang w:eastAsia="zh-CN"/>
        </w:rPr>
      </w:pPr>
      <w:r>
        <w:rPr>
          <w:lang w:eastAsia="zh-CN"/>
        </w:rPr>
        <w:tab/>
      </w:r>
      <w:proofErr w:type="spellStart"/>
      <w:r>
        <w:rPr>
          <w:lang w:eastAsia="zh-CN"/>
        </w:rPr>
        <w:t>nIDDdeliveryFromUEerror</w:t>
      </w:r>
      <w:proofErr w:type="spellEnd"/>
      <w:r>
        <w:rPr>
          <w:lang w:eastAsia="zh-CN"/>
        </w:rPr>
        <w:tab/>
      </w:r>
      <w:r>
        <w:rPr>
          <w:lang w:eastAsia="zh-CN"/>
        </w:rPr>
        <w:tab/>
      </w:r>
      <w:r>
        <w:rPr>
          <w:lang w:eastAsia="zh-CN"/>
        </w:rPr>
        <w:tab/>
        <w:t>(3),</w:t>
      </w:r>
    </w:p>
    <w:p w14:paraId="7BC9EAED" w14:textId="77777777" w:rsidR="00922250" w:rsidRDefault="00922250" w:rsidP="00922250">
      <w:pPr>
        <w:pStyle w:val="PL"/>
        <w:tabs>
          <w:tab w:val="clear" w:pos="3456"/>
        </w:tabs>
        <w:rPr>
          <w:lang w:eastAsia="zh-CN"/>
        </w:rPr>
      </w:pPr>
      <w:r>
        <w:rPr>
          <w:lang w:eastAsia="zh-CN"/>
        </w:rPr>
        <w:tab/>
      </w:r>
      <w:proofErr w:type="spellStart"/>
      <w:r>
        <w:rPr>
          <w:lang w:eastAsia="zh-CN"/>
        </w:rPr>
        <w:t>nIDDsubmissionTimeout</w:t>
      </w:r>
      <w:proofErr w:type="spellEnd"/>
      <w:r>
        <w:rPr>
          <w:lang w:eastAsia="zh-CN"/>
        </w:rPr>
        <w:tab/>
      </w:r>
      <w:r>
        <w:rPr>
          <w:lang w:eastAsia="zh-CN"/>
        </w:rPr>
        <w:tab/>
      </w:r>
      <w:r>
        <w:rPr>
          <w:lang w:eastAsia="zh-CN"/>
        </w:rPr>
        <w:tab/>
        <w:t>(4)</w:t>
      </w:r>
    </w:p>
    <w:p w14:paraId="0C468840" w14:textId="77777777" w:rsidR="00922250" w:rsidRDefault="00922250" w:rsidP="00922250">
      <w:pPr>
        <w:pStyle w:val="PL"/>
        <w:rPr>
          <w:lang w:eastAsia="zh-CN"/>
        </w:rPr>
      </w:pPr>
      <w:r>
        <w:rPr>
          <w:rFonts w:hint="eastAsia"/>
          <w:lang w:eastAsia="zh-CN"/>
        </w:rPr>
        <w:t>}</w:t>
      </w:r>
    </w:p>
    <w:p w14:paraId="08E5C65C" w14:textId="77777777" w:rsidR="003B4705" w:rsidRDefault="003B4705" w:rsidP="003B4705">
      <w:pPr>
        <w:pStyle w:val="PL"/>
      </w:pPr>
    </w:p>
    <w:p w14:paraId="71F7795B" w14:textId="77777777" w:rsidR="003B4705" w:rsidRDefault="008E06CA" w:rsidP="003B4705">
      <w:pPr>
        <w:pStyle w:val="PL"/>
        <w:tabs>
          <w:tab w:val="clear" w:pos="384"/>
        </w:tabs>
        <w:ind w:left="426" w:hanging="426"/>
      </w:pPr>
      <w:proofErr w:type="spellStart"/>
      <w:r>
        <w:t>S</w:t>
      </w:r>
      <w:r w:rsidR="003B4705">
        <w:t>ubmissionResultCode</w:t>
      </w:r>
      <w:proofErr w:type="spellEnd"/>
      <w:r w:rsidR="003B4705">
        <w:tab/>
      </w:r>
      <w:r w:rsidR="003B4705">
        <w:tab/>
        <w:t>::= INTEGER</w:t>
      </w:r>
    </w:p>
    <w:p w14:paraId="3DF79244" w14:textId="77777777" w:rsidR="003B4705" w:rsidRDefault="003B4705" w:rsidP="003B4705">
      <w:pPr>
        <w:pStyle w:val="PL"/>
        <w:tabs>
          <w:tab w:val="clear" w:pos="384"/>
        </w:tabs>
        <w:ind w:left="426" w:hanging="426"/>
      </w:pPr>
      <w:r>
        <w:t xml:space="preserve">-- </w:t>
      </w:r>
    </w:p>
    <w:p w14:paraId="5DB31E6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BA35919" w14:textId="77777777" w:rsidR="003B4705" w:rsidRDefault="003B4705" w:rsidP="003B4705">
      <w:pPr>
        <w:pStyle w:val="PL"/>
        <w:tabs>
          <w:tab w:val="clear" w:pos="384"/>
        </w:tabs>
        <w:ind w:left="426" w:hanging="426"/>
      </w:pPr>
      <w:r>
        <w:t>-- for MO/MT data transfer</w:t>
      </w:r>
    </w:p>
    <w:p w14:paraId="049DE695" w14:textId="77777777" w:rsidR="003B4705" w:rsidRDefault="003B4705" w:rsidP="003B4705">
      <w:pPr>
        <w:pStyle w:val="PL"/>
        <w:tabs>
          <w:tab w:val="clear" w:pos="384"/>
        </w:tabs>
        <w:ind w:left="426" w:hanging="426"/>
      </w:pPr>
      <w:r>
        <w:t>--</w:t>
      </w:r>
    </w:p>
    <w:p w14:paraId="38A39515" w14:textId="77777777" w:rsidR="003B4705" w:rsidRDefault="003B4705" w:rsidP="003B4705">
      <w:pPr>
        <w:pStyle w:val="PL"/>
      </w:pPr>
    </w:p>
    <w:p w14:paraId="769B0DE2" w14:textId="77777777" w:rsidR="003B4705" w:rsidRDefault="003B4705" w:rsidP="003B4705">
      <w:pPr>
        <w:pStyle w:val="PL"/>
      </w:pPr>
      <w:r>
        <w:t>.#END</w:t>
      </w:r>
    </w:p>
    <w:p w14:paraId="35708D57" w14:textId="77777777" w:rsidR="003B4705" w:rsidRDefault="003B4705" w:rsidP="003B4705">
      <w:pPr>
        <w:pStyle w:val="PL"/>
      </w:pPr>
    </w:p>
    <w:p w14:paraId="39EB0E5C" w14:textId="77777777" w:rsidR="003B4705" w:rsidRDefault="003B4705" w:rsidP="00251397"/>
    <w:p w14:paraId="0992AB67" w14:textId="77777777" w:rsidR="00DE226B" w:rsidRDefault="00DE226B" w:rsidP="00DE226B">
      <w:pPr>
        <w:pStyle w:val="Heading4"/>
      </w:pPr>
      <w:bookmarkStart w:id="4978" w:name="_CR5_2_2_5"/>
      <w:bookmarkStart w:id="4979" w:name="_Toc20233290"/>
      <w:bookmarkStart w:id="4980" w:name="_Toc28026870"/>
      <w:bookmarkStart w:id="4981" w:name="_Toc36116705"/>
      <w:bookmarkStart w:id="4982" w:name="_Toc44682889"/>
      <w:bookmarkStart w:id="4983" w:name="_Toc51926740"/>
      <w:bookmarkStart w:id="4984" w:name="_Toc193464036"/>
      <w:bookmarkEnd w:id="4978"/>
      <w:r>
        <w:t>5.2.2.</w:t>
      </w:r>
      <w:r>
        <w:rPr>
          <w:lang w:eastAsia="zh-CN"/>
        </w:rPr>
        <w:t>5</w:t>
      </w:r>
      <w:r>
        <w:tab/>
        <w:t>Exposure Function API CDRs</w:t>
      </w:r>
      <w:bookmarkEnd w:id="4979"/>
      <w:bookmarkEnd w:id="4980"/>
      <w:bookmarkEnd w:id="4981"/>
      <w:bookmarkEnd w:id="4982"/>
      <w:bookmarkEnd w:id="4983"/>
      <w:bookmarkEnd w:id="4984"/>
    </w:p>
    <w:p w14:paraId="5AC648F0"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03E8F3B6"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1ADA3C66" w14:textId="77777777" w:rsidR="00DE226B" w:rsidRDefault="00DE226B" w:rsidP="00DE226B">
      <w:pPr>
        <w:pStyle w:val="PL"/>
      </w:pPr>
      <w:r>
        <w:t>DEFINITIONS IMPLICIT TAGS</w:t>
      </w:r>
      <w:r>
        <w:tab/>
        <w:t>::=</w:t>
      </w:r>
    </w:p>
    <w:p w14:paraId="414BE022" w14:textId="77777777" w:rsidR="009D3F79" w:rsidRPr="004B702F" w:rsidRDefault="009D3F79" w:rsidP="009D3F79">
      <w:pPr>
        <w:pStyle w:val="PL"/>
      </w:pPr>
    </w:p>
    <w:p w14:paraId="16E25258" w14:textId="77777777" w:rsidR="00DE226B" w:rsidRDefault="009D3F79" w:rsidP="009D3F79">
      <w:pPr>
        <w:pStyle w:val="PL"/>
      </w:pPr>
      <w:r w:rsidRPr="004B702F">
        <w:t>BEGIN</w:t>
      </w:r>
    </w:p>
    <w:p w14:paraId="037DB338" w14:textId="77777777" w:rsidR="00DE226B" w:rsidRDefault="00DE226B" w:rsidP="00DE226B">
      <w:pPr>
        <w:pStyle w:val="PL"/>
      </w:pPr>
    </w:p>
    <w:p w14:paraId="08511622" w14:textId="77777777" w:rsidR="00DE226B" w:rsidRDefault="00DE226B" w:rsidP="00DE226B">
      <w:pPr>
        <w:pStyle w:val="PL"/>
      </w:pPr>
      <w:r>
        <w:t xml:space="preserve">-- EXPORTS everything </w:t>
      </w:r>
    </w:p>
    <w:p w14:paraId="29CABEF7" w14:textId="77777777" w:rsidR="009D3F79" w:rsidRPr="004B702F" w:rsidRDefault="009D3F79" w:rsidP="009D3F79">
      <w:pPr>
        <w:pStyle w:val="PL"/>
      </w:pPr>
    </w:p>
    <w:p w14:paraId="620CCE70" w14:textId="77777777" w:rsidR="00DE226B" w:rsidRDefault="009D3F79" w:rsidP="009D3F79">
      <w:pPr>
        <w:pStyle w:val="PL"/>
      </w:pPr>
      <w:r w:rsidRPr="004B702F">
        <w:t>IMPORTS</w:t>
      </w:r>
    </w:p>
    <w:p w14:paraId="20588E2F" w14:textId="77777777" w:rsidR="00DE226B" w:rsidRDefault="00DE226B" w:rsidP="00DE226B">
      <w:pPr>
        <w:pStyle w:val="PL"/>
      </w:pPr>
    </w:p>
    <w:p w14:paraId="00535F58" w14:textId="77777777" w:rsidR="00DE226B" w:rsidRDefault="00DE226B" w:rsidP="00DE226B">
      <w:pPr>
        <w:pStyle w:val="PL"/>
      </w:pPr>
      <w:proofErr w:type="spellStart"/>
      <w:r w:rsidRPr="00253617">
        <w:t>DiameterIdentity</w:t>
      </w:r>
      <w:proofErr w:type="spellEnd"/>
      <w:r>
        <w:t>,</w:t>
      </w:r>
    </w:p>
    <w:p w14:paraId="197D6446" w14:textId="77777777" w:rsidR="00DE226B" w:rsidRDefault="00DE226B" w:rsidP="00DE226B">
      <w:pPr>
        <w:pStyle w:val="PL"/>
        <w:rPr>
          <w:lang w:eastAsia="zh-CN"/>
        </w:rPr>
      </w:pPr>
      <w:proofErr w:type="spellStart"/>
      <w:r>
        <w:t>IPAddress</w:t>
      </w:r>
      <w:proofErr w:type="spellEnd"/>
      <w:r>
        <w:t>,</w:t>
      </w:r>
    </w:p>
    <w:p w14:paraId="7A7C98D6" w14:textId="77777777" w:rsidR="00DE226B" w:rsidRDefault="00DE226B" w:rsidP="00DE226B">
      <w:pPr>
        <w:pStyle w:val="PL"/>
        <w:rPr>
          <w:lang w:eastAsia="zh-CN"/>
        </w:rPr>
      </w:pPr>
      <w:proofErr w:type="spellStart"/>
      <w:r w:rsidRPr="00E349B5">
        <w:t>LocalSequenceNumber</w:t>
      </w:r>
      <w:proofErr w:type="spellEnd"/>
      <w:r w:rsidRPr="00E349B5">
        <w:t>,</w:t>
      </w:r>
    </w:p>
    <w:p w14:paraId="190035EC" w14:textId="77777777" w:rsidR="00DE226B" w:rsidRDefault="00DE226B" w:rsidP="00DE226B">
      <w:pPr>
        <w:pStyle w:val="PL"/>
      </w:pPr>
      <w:proofErr w:type="spellStart"/>
      <w:r>
        <w:t>ManagementExtensions</w:t>
      </w:r>
      <w:proofErr w:type="spellEnd"/>
      <w:r>
        <w:t>,</w:t>
      </w:r>
    </w:p>
    <w:p w14:paraId="3821653E" w14:textId="77777777" w:rsidR="00DE226B" w:rsidRDefault="00DE226B" w:rsidP="00DE226B">
      <w:pPr>
        <w:pStyle w:val="PL"/>
      </w:pPr>
      <w:proofErr w:type="spellStart"/>
      <w:r>
        <w:t>MSTimeZone</w:t>
      </w:r>
      <w:proofErr w:type="spellEnd"/>
      <w:r>
        <w:t>,</w:t>
      </w:r>
    </w:p>
    <w:p w14:paraId="7435D270" w14:textId="77777777" w:rsidR="003A0356" w:rsidRDefault="003A0356" w:rsidP="003A0356">
      <w:pPr>
        <w:pStyle w:val="PL"/>
      </w:pPr>
      <w:proofErr w:type="spellStart"/>
      <w:r>
        <w:t>NodeID</w:t>
      </w:r>
      <w:proofErr w:type="spellEnd"/>
      <w:r>
        <w:t>,</w:t>
      </w:r>
    </w:p>
    <w:p w14:paraId="4FD70780" w14:textId="77777777" w:rsidR="00DE226B" w:rsidRDefault="00DE226B" w:rsidP="00DE226B">
      <w:pPr>
        <w:pStyle w:val="PL"/>
      </w:pPr>
      <w:proofErr w:type="spellStart"/>
      <w:r>
        <w:t>RecordType</w:t>
      </w:r>
      <w:proofErr w:type="spellEnd"/>
      <w:r>
        <w:t>,</w:t>
      </w:r>
    </w:p>
    <w:p w14:paraId="07479A3C" w14:textId="77777777" w:rsidR="00DE226B" w:rsidRDefault="00DE226B" w:rsidP="00DE226B">
      <w:pPr>
        <w:pStyle w:val="PL"/>
      </w:pPr>
      <w:proofErr w:type="spellStart"/>
      <w:r>
        <w:t>SCSASAddress</w:t>
      </w:r>
      <w:proofErr w:type="spellEnd"/>
      <w:r>
        <w:t>,</w:t>
      </w:r>
    </w:p>
    <w:p w14:paraId="60F4B661" w14:textId="77777777" w:rsidR="00DE226B" w:rsidRDefault="00DE226B" w:rsidP="00DE226B">
      <w:pPr>
        <w:pStyle w:val="PL"/>
      </w:pPr>
      <w:proofErr w:type="spellStart"/>
      <w:r>
        <w:t>S</w:t>
      </w:r>
      <w:r w:rsidRPr="00E349B5">
        <w:t>erviceContextID</w:t>
      </w:r>
      <w:proofErr w:type="spellEnd"/>
      <w:r>
        <w:t>,</w:t>
      </w:r>
    </w:p>
    <w:p w14:paraId="27058520" w14:textId="77777777" w:rsidR="00DE226B" w:rsidRDefault="00DE226B" w:rsidP="00DE226B">
      <w:pPr>
        <w:pStyle w:val="PL"/>
      </w:pPr>
      <w:proofErr w:type="spellStart"/>
      <w:r>
        <w:t>SubscriptionID</w:t>
      </w:r>
      <w:proofErr w:type="spellEnd"/>
      <w:r>
        <w:t>,</w:t>
      </w:r>
    </w:p>
    <w:p w14:paraId="19D0E6F5" w14:textId="77777777" w:rsidR="00DE226B" w:rsidRDefault="00DE226B" w:rsidP="00DE226B">
      <w:pPr>
        <w:pStyle w:val="PL"/>
      </w:pPr>
      <w:proofErr w:type="spellStart"/>
      <w:r>
        <w:t>TimeStamp</w:t>
      </w:r>
      <w:proofErr w:type="spellEnd"/>
    </w:p>
    <w:p w14:paraId="7E38FFAB" w14:textId="77777777" w:rsidR="00DE226B" w:rsidRDefault="00DE226B" w:rsidP="00DE226B">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6BB54BF0" w14:textId="77777777" w:rsidR="00DE226B" w:rsidRDefault="00DE226B" w:rsidP="00DE226B">
      <w:pPr>
        <w:pStyle w:val="PL"/>
        <w:rPr>
          <w:lang w:eastAsia="zh-CN"/>
        </w:rPr>
      </w:pPr>
    </w:p>
    <w:p w14:paraId="252F2A1B" w14:textId="77777777" w:rsidR="00DE226B" w:rsidRDefault="00DE226B" w:rsidP="00DE226B">
      <w:pPr>
        <w:pStyle w:val="PL"/>
      </w:pPr>
      <w:r>
        <w:t>;</w:t>
      </w:r>
    </w:p>
    <w:p w14:paraId="1D6F0149" w14:textId="77777777" w:rsidR="00DE226B" w:rsidRDefault="00DE226B" w:rsidP="00DE226B">
      <w:pPr>
        <w:pStyle w:val="PL"/>
      </w:pPr>
    </w:p>
    <w:p w14:paraId="46911F31" w14:textId="77777777" w:rsidR="00DE226B" w:rsidRDefault="00DE226B" w:rsidP="00DE226B">
      <w:pPr>
        <w:pStyle w:val="PL"/>
      </w:pPr>
      <w:r>
        <w:t>--</w:t>
      </w:r>
    </w:p>
    <w:p w14:paraId="48667431"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RECORDS</w:t>
      </w:r>
    </w:p>
    <w:p w14:paraId="1D844A07" w14:textId="77777777" w:rsidR="00DE226B" w:rsidRPr="006E04E5" w:rsidRDefault="00DE226B" w:rsidP="00DE226B">
      <w:pPr>
        <w:pStyle w:val="PL"/>
      </w:pPr>
      <w:r w:rsidRPr="006E04E5">
        <w:t>--</w:t>
      </w:r>
    </w:p>
    <w:p w14:paraId="7718BA4B" w14:textId="77777777" w:rsidR="00DE226B" w:rsidRPr="006E04E5" w:rsidRDefault="00DE226B" w:rsidP="00DE226B">
      <w:pPr>
        <w:pStyle w:val="PL"/>
      </w:pPr>
    </w:p>
    <w:p w14:paraId="0AAFC197" w14:textId="77777777" w:rsidR="00DE226B" w:rsidRPr="006E04E5" w:rsidRDefault="00DE226B" w:rsidP="00DE226B">
      <w:pPr>
        <w:pStyle w:val="PL"/>
      </w:pPr>
      <w:proofErr w:type="spellStart"/>
      <w:r w:rsidRPr="006E04E5">
        <w:t>ExposureFunctionAPIRecordType</w:t>
      </w:r>
      <w:proofErr w:type="spellEnd"/>
      <w:r w:rsidRPr="006E04E5">
        <w:tab/>
      </w:r>
      <w:r w:rsidRPr="006E04E5">
        <w:tab/>
        <w:t xml:space="preserve">::= CHOICE </w:t>
      </w:r>
    </w:p>
    <w:p w14:paraId="13A27887" w14:textId="77777777" w:rsidR="00DE226B" w:rsidRPr="006E04E5" w:rsidRDefault="00DE226B" w:rsidP="00DE226B">
      <w:pPr>
        <w:pStyle w:val="PL"/>
      </w:pPr>
      <w:r w:rsidRPr="006E04E5">
        <w:t>--</w:t>
      </w:r>
    </w:p>
    <w:p w14:paraId="5AF68F22" w14:textId="77777777" w:rsidR="00DE226B" w:rsidRPr="006E04E5" w:rsidRDefault="00DE226B" w:rsidP="00DE226B">
      <w:pPr>
        <w:pStyle w:val="PL"/>
      </w:pPr>
      <w:r w:rsidRPr="006E04E5">
        <w:t xml:space="preserve">-- Record values </w:t>
      </w:r>
      <w:r>
        <w:t>120</w:t>
      </w:r>
      <w:r w:rsidRPr="006E04E5">
        <w:t xml:space="preserve"> are </w:t>
      </w:r>
      <w:proofErr w:type="spellStart"/>
      <w:r w:rsidRPr="006E04E5">
        <w:t>ExposureFunctionAPI</w:t>
      </w:r>
      <w:proofErr w:type="spellEnd"/>
      <w:r w:rsidRPr="006E04E5">
        <w:rPr>
          <w:rFonts w:hint="eastAsia"/>
          <w:lang w:eastAsia="zh-CN"/>
        </w:rPr>
        <w:t xml:space="preserve"> </w:t>
      </w:r>
      <w:r w:rsidRPr="006E04E5">
        <w:t>specific</w:t>
      </w:r>
    </w:p>
    <w:p w14:paraId="3FDDFF1E" w14:textId="77777777" w:rsidR="00DE226B" w:rsidRPr="006E04E5" w:rsidRDefault="00DE226B" w:rsidP="00DE226B">
      <w:pPr>
        <w:pStyle w:val="PL"/>
      </w:pPr>
      <w:r w:rsidRPr="006E04E5">
        <w:t xml:space="preserve">-- </w:t>
      </w:r>
    </w:p>
    <w:p w14:paraId="4290EDBA" w14:textId="77777777" w:rsidR="00DE226B" w:rsidRPr="006E04E5" w:rsidRDefault="00DE226B" w:rsidP="00DE226B">
      <w:pPr>
        <w:pStyle w:val="PL"/>
      </w:pPr>
      <w:r w:rsidRPr="006E04E5">
        <w:t>{</w:t>
      </w:r>
    </w:p>
    <w:p w14:paraId="4CFCCB84" w14:textId="77777777" w:rsidR="00DE226B" w:rsidRPr="006E04E5" w:rsidRDefault="00DE226B" w:rsidP="00DE226B">
      <w:pPr>
        <w:pStyle w:val="PL"/>
        <w:rPr>
          <w:lang w:eastAsia="zh-CN"/>
        </w:rPr>
      </w:pPr>
      <w:r w:rsidRPr="006E04E5">
        <w:tab/>
      </w:r>
      <w:proofErr w:type="spellStart"/>
      <w:r w:rsidRPr="006E04E5">
        <w:t>eASCERecord</w:t>
      </w:r>
      <w:proofErr w:type="spellEnd"/>
      <w:r w:rsidRPr="006E04E5">
        <w:tab/>
      </w:r>
      <w:r w:rsidRPr="006E04E5">
        <w:tab/>
      </w:r>
      <w:r w:rsidRPr="006E04E5">
        <w:tab/>
        <w:t>[</w:t>
      </w:r>
      <w:r>
        <w:t>120</w:t>
      </w:r>
      <w:r w:rsidRPr="006E04E5">
        <w:t xml:space="preserve">] </w:t>
      </w:r>
      <w:proofErr w:type="spellStart"/>
      <w:r w:rsidRPr="006E04E5">
        <w:t>EASCERecord</w:t>
      </w:r>
      <w:proofErr w:type="spellEnd"/>
      <w:r w:rsidRPr="006E04E5">
        <w:tab/>
      </w:r>
    </w:p>
    <w:p w14:paraId="191863B8" w14:textId="77777777" w:rsidR="00DE226B" w:rsidRPr="006E04E5" w:rsidRDefault="00DE226B" w:rsidP="00DE226B">
      <w:pPr>
        <w:pStyle w:val="PL"/>
      </w:pPr>
      <w:r w:rsidRPr="006E04E5">
        <w:t>}</w:t>
      </w:r>
    </w:p>
    <w:p w14:paraId="57B63860" w14:textId="77777777" w:rsidR="00DE226B" w:rsidRPr="006E04E5" w:rsidRDefault="00DE226B" w:rsidP="00DE226B">
      <w:pPr>
        <w:pStyle w:val="PL"/>
      </w:pPr>
    </w:p>
    <w:p w14:paraId="049D8D00" w14:textId="77777777" w:rsidR="00DE226B" w:rsidRDefault="00DE226B" w:rsidP="00DE226B">
      <w:pPr>
        <w:pStyle w:val="PL"/>
      </w:pPr>
      <w:proofErr w:type="spellStart"/>
      <w:r w:rsidRPr="006E04E5">
        <w:t>EASCERe</w:t>
      </w:r>
      <w:r>
        <w:t>cord</w:t>
      </w:r>
      <w:proofErr w:type="spellEnd"/>
      <w:r>
        <w:t xml:space="preserve"> </w:t>
      </w:r>
      <w:r>
        <w:tab/>
        <w:t>::= SET</w:t>
      </w:r>
    </w:p>
    <w:p w14:paraId="2B36EF79" w14:textId="77777777" w:rsidR="00DE226B" w:rsidRDefault="00DE226B" w:rsidP="00DE226B">
      <w:pPr>
        <w:pStyle w:val="PL"/>
      </w:pPr>
      <w:r>
        <w:t>{</w:t>
      </w:r>
    </w:p>
    <w:p w14:paraId="758DD0D1" w14:textId="77777777" w:rsidR="00DE226B" w:rsidRDefault="00DE226B" w:rsidP="00DE226B">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C90D64A" w14:textId="77777777" w:rsidR="00DE226B" w:rsidRDefault="00DE226B" w:rsidP="00DE226B">
      <w:pPr>
        <w:pStyle w:val="PL"/>
      </w:pPr>
      <w:r>
        <w:tab/>
        <w:t>retransmission</w:t>
      </w:r>
      <w:r>
        <w:tab/>
      </w:r>
      <w:r>
        <w:tab/>
      </w:r>
      <w:r>
        <w:tab/>
      </w:r>
      <w:r>
        <w:tab/>
      </w:r>
      <w:r>
        <w:tab/>
        <w:t>[1] NULL OPTIONAL,</w:t>
      </w:r>
    </w:p>
    <w:p w14:paraId="3B79B22B" w14:textId="77777777" w:rsidR="00DE226B" w:rsidRDefault="00DE226B" w:rsidP="00DE226B">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46B4FAEE" w14:textId="77777777" w:rsidR="00DE226B" w:rsidRDefault="00DE226B" w:rsidP="00DE226B">
      <w:pPr>
        <w:pStyle w:val="PL"/>
        <w:rPr>
          <w:lang w:eastAsia="zh-CN"/>
        </w:rPr>
      </w:pPr>
      <w:r>
        <w:tab/>
      </w:r>
      <w:proofErr w:type="spellStart"/>
      <w:r>
        <w:rPr>
          <w:lang w:eastAsia="zh-CN"/>
        </w:rPr>
        <w:t>nodeId</w:t>
      </w:r>
      <w:proofErr w:type="spellEnd"/>
      <w:r>
        <w:rPr>
          <w:lang w:eastAsia="zh-CN"/>
        </w:rP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proofErr w:type="spellStart"/>
      <w:r>
        <w:t>NodeID</w:t>
      </w:r>
      <w:proofErr w:type="spellEnd"/>
      <w:r>
        <w:t xml:space="preserve"> </w:t>
      </w:r>
      <w:r w:rsidRPr="004D626C">
        <w:t>OPTIONAL,</w:t>
      </w:r>
      <w:r>
        <w:rPr>
          <w:rFonts w:hint="eastAsia"/>
          <w:lang w:eastAsia="zh-CN"/>
        </w:rPr>
        <w:t xml:space="preserve"> </w:t>
      </w:r>
    </w:p>
    <w:p w14:paraId="280B581A" w14:textId="77777777" w:rsidR="00DE226B" w:rsidRDefault="00DE226B" w:rsidP="00DE226B">
      <w:pPr>
        <w:pStyle w:val="PL"/>
      </w:pPr>
      <w:r>
        <w:tab/>
      </w:r>
      <w:proofErr w:type="spellStart"/>
      <w:r>
        <w:t>sCEFID</w:t>
      </w:r>
      <w:proofErr w:type="spellEnd"/>
      <w:r>
        <w:tab/>
      </w:r>
      <w:r>
        <w:tab/>
      </w:r>
      <w:r>
        <w:tab/>
      </w:r>
      <w:r>
        <w:tab/>
      </w:r>
      <w:r>
        <w:tab/>
      </w:r>
      <w:r>
        <w:tab/>
      </w:r>
      <w:r>
        <w:tab/>
      </w:r>
      <w:r w:rsidRPr="004D626C">
        <w:t>[</w:t>
      </w:r>
      <w:r>
        <w:rPr>
          <w:lang w:eastAsia="zh-CN"/>
        </w:rPr>
        <w:t>4</w:t>
      </w:r>
      <w:r w:rsidRPr="004D626C">
        <w:t xml:space="preserve">] </w:t>
      </w:r>
      <w:proofErr w:type="spellStart"/>
      <w:r>
        <w:rPr>
          <w:rFonts w:hint="eastAsia"/>
          <w:lang w:eastAsia="zh-CN"/>
        </w:rPr>
        <w:t>DiameterIdentity</w:t>
      </w:r>
      <w:proofErr w:type="spellEnd"/>
      <w:r>
        <w:rPr>
          <w:rFonts w:hint="eastAsia"/>
          <w:lang w:eastAsia="zh-CN"/>
        </w:rPr>
        <w:t xml:space="preserve"> </w:t>
      </w:r>
      <w:r w:rsidRPr="004D626C">
        <w:t>OPTIONAL,</w:t>
      </w:r>
    </w:p>
    <w:p w14:paraId="563F968A" w14:textId="77777777" w:rsidR="00DE226B" w:rsidRDefault="00DE226B" w:rsidP="00DE226B">
      <w:pPr>
        <w:pStyle w:val="PL"/>
      </w:pPr>
      <w:r>
        <w:tab/>
      </w:r>
      <w:proofErr w:type="spellStart"/>
      <w:r>
        <w:t>sCEFAddress</w:t>
      </w:r>
      <w:proofErr w:type="spellEnd"/>
      <w:r>
        <w:tab/>
      </w:r>
      <w:r>
        <w:tab/>
      </w:r>
      <w:r>
        <w:tab/>
      </w:r>
      <w:r>
        <w:tab/>
      </w:r>
      <w:r>
        <w:tab/>
      </w:r>
      <w:r>
        <w:tab/>
      </w:r>
      <w:r w:rsidRPr="004D626C">
        <w:t>[</w:t>
      </w:r>
      <w:r>
        <w:rPr>
          <w:lang w:eastAsia="zh-CN"/>
        </w:rPr>
        <w:t>5</w:t>
      </w:r>
      <w:r w:rsidRPr="004D626C">
        <w:t xml:space="preserve">] </w:t>
      </w:r>
      <w:proofErr w:type="spellStart"/>
      <w:r>
        <w:t>IPAddress</w:t>
      </w:r>
      <w:proofErr w:type="spellEnd"/>
      <w:r w:rsidRPr="004D626C">
        <w:t xml:space="preserve"> OPTIONAL,</w:t>
      </w:r>
    </w:p>
    <w:p w14:paraId="607F15B5" w14:textId="77777777" w:rsidR="00DE226B" w:rsidRDefault="00DE226B" w:rsidP="00DE226B">
      <w:pPr>
        <w:pStyle w:val="PL"/>
      </w:pPr>
      <w:r>
        <w:tab/>
      </w:r>
      <w:proofErr w:type="spellStart"/>
      <w:r>
        <w:t>aPIIdentifier</w:t>
      </w:r>
      <w:proofErr w:type="spellEnd"/>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067097F9" w14:textId="77777777" w:rsidR="00DE226B" w:rsidRDefault="00DE226B" w:rsidP="00DE226B">
      <w:pPr>
        <w:pStyle w:val="PL"/>
      </w:pPr>
      <w:r>
        <w:tab/>
      </w:r>
      <w:proofErr w:type="spellStart"/>
      <w:r>
        <w:t>tLTRI</w:t>
      </w:r>
      <w:proofErr w:type="spellEnd"/>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2882EF6B" w14:textId="77777777" w:rsidR="00DE226B" w:rsidRDefault="00DE226B" w:rsidP="00DE226B">
      <w:pPr>
        <w:pStyle w:val="PL"/>
      </w:pPr>
      <w:r>
        <w:tab/>
      </w:r>
      <w:proofErr w:type="spellStart"/>
      <w:r>
        <w:t>sCSASAddress</w:t>
      </w:r>
      <w:proofErr w:type="spellEnd"/>
      <w:r>
        <w:tab/>
      </w:r>
      <w:r>
        <w:tab/>
      </w:r>
      <w:r>
        <w:tab/>
      </w:r>
      <w:r>
        <w:tab/>
      </w:r>
      <w:r>
        <w:tab/>
      </w:r>
      <w:r w:rsidRPr="004D626C">
        <w:t>[</w:t>
      </w:r>
      <w:r>
        <w:rPr>
          <w:lang w:eastAsia="zh-CN"/>
        </w:rPr>
        <w:t>9</w:t>
      </w:r>
      <w:r w:rsidRPr="004D626C">
        <w:t xml:space="preserve">] </w:t>
      </w:r>
      <w:proofErr w:type="spellStart"/>
      <w:r>
        <w:t>SCSASAddress</w:t>
      </w:r>
      <w:proofErr w:type="spellEnd"/>
      <w:r>
        <w:t xml:space="preserve"> </w:t>
      </w:r>
      <w:r w:rsidRPr="004D626C">
        <w:t>OPTIONAL,</w:t>
      </w:r>
    </w:p>
    <w:p w14:paraId="4227AC0B" w14:textId="77777777" w:rsidR="00DE226B" w:rsidRDefault="00DE226B" w:rsidP="00DE226B">
      <w:pPr>
        <w:pStyle w:val="PL"/>
      </w:pPr>
      <w:r>
        <w:tab/>
      </w:r>
      <w:proofErr w:type="spellStart"/>
      <w:r>
        <w:t>eventTimestamp</w:t>
      </w:r>
      <w:proofErr w:type="spellEnd"/>
      <w:r>
        <w:tab/>
      </w:r>
      <w:r>
        <w:tab/>
      </w:r>
      <w:r>
        <w:tab/>
      </w:r>
      <w:r>
        <w:tab/>
      </w:r>
      <w:r>
        <w:tab/>
      </w:r>
      <w:r w:rsidRPr="004D626C">
        <w:t>[</w:t>
      </w:r>
      <w:r>
        <w:rPr>
          <w:rFonts w:hint="eastAsia"/>
          <w:lang w:eastAsia="zh-CN"/>
        </w:rPr>
        <w:t>10</w:t>
      </w:r>
      <w:r w:rsidRPr="004D626C">
        <w:t xml:space="preserve">] </w:t>
      </w:r>
      <w:proofErr w:type="spellStart"/>
      <w:r>
        <w:t>TimeStamp</w:t>
      </w:r>
      <w:proofErr w:type="spellEnd"/>
      <w:r>
        <w:t xml:space="preserve"> </w:t>
      </w:r>
      <w:r w:rsidRPr="004D626C">
        <w:t>OPTIONAL,</w:t>
      </w:r>
    </w:p>
    <w:p w14:paraId="0700097A" w14:textId="77777777" w:rsidR="00DE226B" w:rsidRDefault="00DE226B" w:rsidP="00DE226B">
      <w:pPr>
        <w:pStyle w:val="PL"/>
      </w:pPr>
      <w:r>
        <w:tab/>
      </w:r>
      <w:proofErr w:type="spellStart"/>
      <w:r>
        <w:t>aPIInvocationTimestamp</w:t>
      </w:r>
      <w:proofErr w:type="spellEnd"/>
      <w:r>
        <w:t xml:space="preserve"> </w:t>
      </w:r>
      <w:r>
        <w:tab/>
      </w:r>
      <w:r>
        <w:tab/>
      </w:r>
      <w:r>
        <w:tab/>
      </w:r>
      <w:r w:rsidRPr="004D626C">
        <w:t>[</w:t>
      </w:r>
      <w:r>
        <w:rPr>
          <w:rFonts w:hint="eastAsia"/>
          <w:lang w:eastAsia="zh-CN"/>
        </w:rPr>
        <w:t>11</w:t>
      </w:r>
      <w:r w:rsidRPr="004D626C">
        <w:t xml:space="preserve">] </w:t>
      </w:r>
      <w:proofErr w:type="spellStart"/>
      <w:r>
        <w:t>TimeStamp</w:t>
      </w:r>
      <w:proofErr w:type="spellEnd"/>
      <w:r>
        <w:t xml:space="preserve"> </w:t>
      </w:r>
      <w:r w:rsidRPr="004D626C">
        <w:t>OPTIONAL,</w:t>
      </w:r>
    </w:p>
    <w:p w14:paraId="27783AE1" w14:textId="77777777" w:rsidR="00DE226B" w:rsidRDefault="00DE226B" w:rsidP="00DE226B">
      <w:pPr>
        <w:pStyle w:val="PL"/>
      </w:pPr>
      <w:r>
        <w:tab/>
      </w:r>
      <w:proofErr w:type="spellStart"/>
      <w:r>
        <w:t>aPIDirection</w:t>
      </w:r>
      <w:proofErr w:type="spellEnd"/>
      <w:r>
        <w:tab/>
      </w:r>
      <w:r>
        <w:tab/>
      </w:r>
      <w:r>
        <w:tab/>
      </w:r>
      <w:r>
        <w:tab/>
      </w:r>
      <w:r>
        <w:tab/>
      </w:r>
      <w:r w:rsidRPr="004D626C">
        <w:t>[</w:t>
      </w:r>
      <w:r>
        <w:rPr>
          <w:rFonts w:hint="eastAsia"/>
          <w:lang w:eastAsia="zh-CN"/>
        </w:rPr>
        <w:t>12</w:t>
      </w:r>
      <w:r w:rsidRPr="004D626C">
        <w:t xml:space="preserve">] </w:t>
      </w:r>
      <w:proofErr w:type="spellStart"/>
      <w:r>
        <w:t>APIDirection</w:t>
      </w:r>
      <w:proofErr w:type="spellEnd"/>
      <w:r>
        <w:t xml:space="preserve"> </w:t>
      </w:r>
      <w:r w:rsidRPr="004D626C">
        <w:t>OPTIONAL,</w:t>
      </w:r>
    </w:p>
    <w:p w14:paraId="4A778DFF" w14:textId="77777777" w:rsidR="00DE226B" w:rsidRDefault="00DE226B" w:rsidP="00DE226B">
      <w:pPr>
        <w:pStyle w:val="PL"/>
        <w:tabs>
          <w:tab w:val="clear" w:pos="3072"/>
          <w:tab w:val="clear" w:pos="3456"/>
          <w:tab w:val="left" w:pos="3455"/>
        </w:tabs>
      </w:pPr>
      <w:r>
        <w:tab/>
      </w:r>
      <w:proofErr w:type="spellStart"/>
      <w:r>
        <w:t>aPINetworkService</w:t>
      </w:r>
      <w:r w:rsidRPr="00184621">
        <w:t>Node</w:t>
      </w:r>
      <w:proofErr w:type="spellEnd"/>
      <w:r>
        <w:tab/>
      </w:r>
      <w:r>
        <w:tab/>
      </w:r>
      <w:r w:rsidRPr="004D626C">
        <w:t>[</w:t>
      </w:r>
      <w:r>
        <w:t>1</w:t>
      </w:r>
      <w:r>
        <w:rPr>
          <w:rFonts w:hint="eastAsia"/>
          <w:lang w:eastAsia="zh-CN"/>
        </w:rPr>
        <w:t>3</w:t>
      </w:r>
      <w:r w:rsidRPr="004D626C">
        <w:t xml:space="preserve">] </w:t>
      </w:r>
      <w:proofErr w:type="spellStart"/>
      <w:r>
        <w:t>APINetworkService</w:t>
      </w:r>
      <w:r w:rsidRPr="00184621">
        <w:t>Node</w:t>
      </w:r>
      <w:proofErr w:type="spellEnd"/>
      <w:r w:rsidDel="00C86799">
        <w:t xml:space="preserve"> </w:t>
      </w:r>
      <w:r w:rsidRPr="004D626C">
        <w:t>OPTIONAL,</w:t>
      </w:r>
    </w:p>
    <w:p w14:paraId="678F5BAE" w14:textId="77777777" w:rsidR="00DE226B" w:rsidRDefault="00DE226B" w:rsidP="00DE226B">
      <w:pPr>
        <w:pStyle w:val="PL"/>
      </w:pPr>
      <w:r>
        <w:tab/>
      </w:r>
      <w:proofErr w:type="spellStart"/>
      <w:r>
        <w:t>aPIContent</w:t>
      </w:r>
      <w:proofErr w:type="spellEnd"/>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01BD1F92" w14:textId="77777777" w:rsidR="00DE226B" w:rsidRDefault="00DE226B" w:rsidP="00DE226B">
      <w:pPr>
        <w:pStyle w:val="PL"/>
      </w:pPr>
      <w:r>
        <w:tab/>
      </w:r>
      <w:proofErr w:type="spellStart"/>
      <w:r>
        <w:t>aPISize</w:t>
      </w:r>
      <w:proofErr w:type="spellEnd"/>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4F70D318" w14:textId="77777777" w:rsidR="00DE226B" w:rsidRDefault="00DE226B" w:rsidP="00DE226B">
      <w:pPr>
        <w:pStyle w:val="PL"/>
      </w:pPr>
      <w:r>
        <w:tab/>
      </w:r>
      <w:proofErr w:type="spellStart"/>
      <w:r>
        <w:t>aPIresultCode</w:t>
      </w:r>
      <w:proofErr w:type="spellEnd"/>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365F1C42" w14:textId="77777777" w:rsidR="00DE226B" w:rsidRDefault="00DE226B" w:rsidP="00DE226B">
      <w:pPr>
        <w:pStyle w:val="PL"/>
      </w:pPr>
      <w:r>
        <w:tab/>
      </w:r>
      <w:proofErr w:type="spellStart"/>
      <w:r>
        <w:t>externalIdentifier</w:t>
      </w:r>
      <w:proofErr w:type="spellEnd"/>
      <w:r>
        <w:tab/>
      </w:r>
      <w:r>
        <w:tab/>
      </w:r>
      <w:r>
        <w:tab/>
      </w:r>
      <w:r>
        <w:tab/>
      </w:r>
      <w:r w:rsidRPr="004D626C">
        <w:t>[</w:t>
      </w:r>
      <w:r>
        <w:t>1</w:t>
      </w:r>
      <w:r>
        <w:rPr>
          <w:rFonts w:hint="eastAsia"/>
          <w:lang w:eastAsia="zh-CN"/>
        </w:rPr>
        <w:t>7</w:t>
      </w:r>
      <w:r w:rsidRPr="004D626C">
        <w:t xml:space="preserve">] </w:t>
      </w:r>
      <w:proofErr w:type="spellStart"/>
      <w:r>
        <w:t>SubscriptionID</w:t>
      </w:r>
      <w:proofErr w:type="spellEnd"/>
      <w:r w:rsidRPr="002945D3">
        <w:t xml:space="preserve"> </w:t>
      </w:r>
      <w:r w:rsidRPr="004D626C">
        <w:t>OPTIONAL,</w:t>
      </w:r>
    </w:p>
    <w:p w14:paraId="79CBE6F7" w14:textId="77777777" w:rsidR="00DE226B" w:rsidRDefault="00DE226B" w:rsidP="00DE226B">
      <w:pPr>
        <w:pStyle w:val="PL"/>
      </w:pPr>
      <w:r>
        <w:tab/>
      </w:r>
      <w:proofErr w:type="spellStart"/>
      <w:r>
        <w:t>localRecordSequenceNumber</w:t>
      </w:r>
      <w:proofErr w:type="spellEnd"/>
      <w:r>
        <w:tab/>
      </w:r>
      <w:r>
        <w:tab/>
      </w:r>
      <w:r w:rsidRPr="004D626C">
        <w:t>[</w:t>
      </w:r>
      <w:r>
        <w:rPr>
          <w:rFonts w:hint="eastAsia"/>
          <w:lang w:eastAsia="zh-CN"/>
        </w:rPr>
        <w:t>18</w:t>
      </w:r>
      <w:r w:rsidRPr="004D626C">
        <w:t xml:space="preserve">] </w:t>
      </w:r>
      <w:proofErr w:type="spellStart"/>
      <w:r>
        <w:t>LocalSequenceNumber</w:t>
      </w:r>
      <w:proofErr w:type="spellEnd"/>
      <w:r>
        <w:t xml:space="preserve"> OPTIONAL,</w:t>
      </w:r>
      <w:r w:rsidRPr="004D626C" w:rsidDel="00F75714">
        <w:t xml:space="preserve"> </w:t>
      </w:r>
    </w:p>
    <w:p w14:paraId="1E688D84" w14:textId="77777777" w:rsidR="00DE226B" w:rsidRDefault="00DE226B" w:rsidP="00DE226B">
      <w:pPr>
        <w:pStyle w:val="PL"/>
      </w:pPr>
      <w:r>
        <w:tab/>
      </w:r>
      <w:proofErr w:type="spellStart"/>
      <w:r>
        <w:t>recordExtensions</w:t>
      </w:r>
      <w:proofErr w:type="spellEnd"/>
      <w:r>
        <w:tab/>
      </w:r>
      <w:r>
        <w:tab/>
      </w:r>
      <w:r>
        <w:tab/>
      </w:r>
      <w:r>
        <w:tab/>
      </w:r>
      <w:r w:rsidRPr="004D626C">
        <w:t>[</w:t>
      </w:r>
      <w:r>
        <w:rPr>
          <w:lang w:eastAsia="zh-CN"/>
        </w:rPr>
        <w:t>19</w:t>
      </w:r>
      <w:r w:rsidRPr="004D626C">
        <w:t xml:space="preserve">] </w:t>
      </w:r>
      <w:proofErr w:type="spellStart"/>
      <w:r w:rsidRPr="00244F46">
        <w:rPr>
          <w:lang w:val="en-US"/>
        </w:rPr>
        <w:t>ManagementExtensions</w:t>
      </w:r>
      <w:proofErr w:type="spellEnd"/>
      <w:r w:rsidRPr="00244F46">
        <w:rPr>
          <w:lang w:val="en-US"/>
        </w:rPr>
        <w:t xml:space="preserve"> </w:t>
      </w:r>
      <w:r w:rsidRPr="004D626C">
        <w:t>OPTIONAL</w:t>
      </w:r>
      <w:r>
        <w:t>,</w:t>
      </w:r>
    </w:p>
    <w:p w14:paraId="2C09B721" w14:textId="77777777" w:rsidR="00DE226B" w:rsidRDefault="00DE226B" w:rsidP="00DE226B">
      <w:pPr>
        <w:pStyle w:val="PL"/>
      </w:pPr>
      <w:r>
        <w:tab/>
      </w:r>
      <w:proofErr w:type="spellStart"/>
      <w:r>
        <w:t>startTime</w:t>
      </w:r>
      <w:proofErr w:type="spellEnd"/>
      <w:r>
        <w:tab/>
      </w:r>
      <w:r>
        <w:tab/>
      </w:r>
      <w:r>
        <w:tab/>
      </w:r>
      <w:r>
        <w:tab/>
      </w:r>
      <w:r>
        <w:tab/>
      </w:r>
      <w:r>
        <w:tab/>
        <w:t xml:space="preserve">[20] </w:t>
      </w:r>
      <w:proofErr w:type="spellStart"/>
      <w:r>
        <w:t>TimeStamp</w:t>
      </w:r>
      <w:proofErr w:type="spellEnd"/>
      <w:r>
        <w:t xml:space="preserve"> OPTIONAL,</w:t>
      </w:r>
    </w:p>
    <w:p w14:paraId="0BC32CFB" w14:textId="77777777" w:rsidR="00DE226B" w:rsidRDefault="00DE226B" w:rsidP="00DE226B">
      <w:pPr>
        <w:pStyle w:val="PL"/>
      </w:pPr>
      <w:r>
        <w:tab/>
      </w:r>
      <w:proofErr w:type="spellStart"/>
      <w:r>
        <w:t>stopTime</w:t>
      </w:r>
      <w:proofErr w:type="spellEnd"/>
      <w:r>
        <w:tab/>
      </w:r>
      <w:r>
        <w:tab/>
      </w:r>
      <w:r>
        <w:tab/>
      </w:r>
      <w:r>
        <w:tab/>
      </w:r>
      <w:r>
        <w:tab/>
      </w:r>
      <w:r>
        <w:tab/>
        <w:t xml:space="preserve">[21] </w:t>
      </w:r>
      <w:proofErr w:type="spellStart"/>
      <w:r>
        <w:t>TimeStamp</w:t>
      </w:r>
      <w:proofErr w:type="spellEnd"/>
      <w:r>
        <w:t xml:space="preserve"> OPTIONAL</w:t>
      </w:r>
    </w:p>
    <w:p w14:paraId="59A1514E" w14:textId="77777777" w:rsidR="00DE226B" w:rsidRDefault="00DE226B" w:rsidP="00DE226B">
      <w:pPr>
        <w:pStyle w:val="PL"/>
      </w:pPr>
    </w:p>
    <w:p w14:paraId="1CB8F90D" w14:textId="77777777" w:rsidR="00DE226B" w:rsidRDefault="00DE226B" w:rsidP="00DE226B">
      <w:pPr>
        <w:pStyle w:val="PL"/>
      </w:pPr>
      <w:r>
        <w:t>}</w:t>
      </w:r>
    </w:p>
    <w:p w14:paraId="7F3727C8" w14:textId="77777777" w:rsidR="00DE226B" w:rsidRDefault="00DE226B" w:rsidP="00DE226B">
      <w:pPr>
        <w:pStyle w:val="PL"/>
      </w:pPr>
    </w:p>
    <w:p w14:paraId="01FE2F7A" w14:textId="77777777" w:rsidR="00DE226B" w:rsidRDefault="00DE226B" w:rsidP="00DE226B">
      <w:pPr>
        <w:pStyle w:val="PL"/>
      </w:pPr>
      <w:r>
        <w:t>--</w:t>
      </w:r>
    </w:p>
    <w:p w14:paraId="0F700CB4"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DATA TYPES</w:t>
      </w:r>
    </w:p>
    <w:p w14:paraId="58A3FD67" w14:textId="77777777" w:rsidR="00DE226B" w:rsidRDefault="00DE226B" w:rsidP="00DE226B">
      <w:pPr>
        <w:pStyle w:val="PL"/>
      </w:pPr>
      <w:r>
        <w:t>--</w:t>
      </w:r>
    </w:p>
    <w:p w14:paraId="263D491D" w14:textId="77777777" w:rsidR="009D3F79" w:rsidRPr="004B702F" w:rsidRDefault="009D3F79" w:rsidP="009D3F79">
      <w:pPr>
        <w:pStyle w:val="PL"/>
      </w:pPr>
      <w:r w:rsidRPr="004B702F">
        <w:t xml:space="preserve">-- </w:t>
      </w:r>
    </w:p>
    <w:p w14:paraId="182A9835" w14:textId="77777777" w:rsidR="009D3F79" w:rsidRPr="004B702F" w:rsidRDefault="009D3F79" w:rsidP="009D3F79">
      <w:pPr>
        <w:pStyle w:val="PL"/>
        <w:outlineLvl w:val="3"/>
        <w:rPr>
          <w:snapToGrid w:val="0"/>
        </w:rPr>
      </w:pPr>
      <w:r w:rsidRPr="004B702F">
        <w:rPr>
          <w:snapToGrid w:val="0"/>
        </w:rPr>
        <w:t>-- A</w:t>
      </w:r>
    </w:p>
    <w:p w14:paraId="351DE559" w14:textId="77777777" w:rsidR="009D3F79" w:rsidRPr="004B702F" w:rsidRDefault="009D3F79" w:rsidP="009D3F79">
      <w:pPr>
        <w:pStyle w:val="PL"/>
      </w:pPr>
      <w:r w:rsidRPr="004B702F">
        <w:t xml:space="preserve">-- </w:t>
      </w:r>
    </w:p>
    <w:p w14:paraId="56F454BB" w14:textId="77777777" w:rsidR="00DE226B" w:rsidRDefault="00DE226B" w:rsidP="00DE226B">
      <w:pPr>
        <w:pStyle w:val="PL"/>
        <w:rPr>
          <w:lang w:eastAsia="zh-CN"/>
        </w:rPr>
      </w:pPr>
    </w:p>
    <w:p w14:paraId="76637C1F" w14:textId="77777777" w:rsidR="00DE226B" w:rsidRDefault="00DE226B" w:rsidP="00DE226B">
      <w:pPr>
        <w:pStyle w:val="PL"/>
        <w:tabs>
          <w:tab w:val="clear" w:pos="3072"/>
          <w:tab w:val="left" w:pos="2770"/>
        </w:tabs>
        <w:rPr>
          <w:lang w:eastAsia="zh-CN"/>
        </w:rPr>
      </w:pPr>
      <w:proofErr w:type="spellStart"/>
      <w:r>
        <w:t>APIDirection</w:t>
      </w:r>
      <w:proofErr w:type="spellEnd"/>
      <w:r>
        <w:tab/>
      </w:r>
      <w:r>
        <w:tab/>
      </w:r>
      <w:r>
        <w:tab/>
        <w:t>::= ENUMERATED</w:t>
      </w:r>
    </w:p>
    <w:p w14:paraId="619DAA92" w14:textId="77777777" w:rsidR="00DE226B" w:rsidRDefault="00DE226B" w:rsidP="00DE226B">
      <w:pPr>
        <w:pStyle w:val="PL"/>
      </w:pPr>
      <w:r>
        <w:t>--</w:t>
      </w:r>
    </w:p>
    <w:p w14:paraId="78A57FDF" w14:textId="77777777" w:rsidR="00DE226B" w:rsidRDefault="00DE226B" w:rsidP="00DE226B">
      <w:pPr>
        <w:pStyle w:val="PL"/>
      </w:pPr>
      <w:r>
        <w:t>-- Used for distinguish the API invocation or API notification</w:t>
      </w:r>
    </w:p>
    <w:p w14:paraId="0027903E" w14:textId="77777777" w:rsidR="00DE226B" w:rsidRDefault="00DE226B" w:rsidP="00DE226B">
      <w:pPr>
        <w:pStyle w:val="PL"/>
      </w:pPr>
      <w:r>
        <w:t>--</w:t>
      </w:r>
    </w:p>
    <w:p w14:paraId="08D54250" w14:textId="77777777" w:rsidR="00DE226B" w:rsidRDefault="00DE226B" w:rsidP="00DE226B">
      <w:pPr>
        <w:pStyle w:val="PL"/>
      </w:pPr>
      <w:r>
        <w:t>{</w:t>
      </w:r>
    </w:p>
    <w:p w14:paraId="785DBBD8"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EFC524F" w14:textId="77777777" w:rsidR="00DE226B" w:rsidRDefault="00DE226B" w:rsidP="00DE226B">
      <w:pPr>
        <w:pStyle w:val="PL"/>
        <w:rPr>
          <w:lang w:eastAsia="zh-CN"/>
        </w:rPr>
      </w:pPr>
      <w:r>
        <w:tab/>
        <w:t>notification</w:t>
      </w:r>
      <w:r>
        <w:rPr>
          <w:rFonts w:hint="eastAsia"/>
          <w:lang w:eastAsia="zh-CN"/>
        </w:rPr>
        <w:tab/>
      </w:r>
      <w:r>
        <w:tab/>
      </w:r>
      <w:r>
        <w:tab/>
        <w:t>(1)</w:t>
      </w:r>
    </w:p>
    <w:p w14:paraId="70EE6D33" w14:textId="77777777" w:rsidR="00DE226B" w:rsidRDefault="00DE226B" w:rsidP="00DE226B">
      <w:pPr>
        <w:pStyle w:val="PL"/>
        <w:rPr>
          <w:lang w:eastAsia="zh-CN"/>
        </w:rPr>
      </w:pPr>
      <w:r>
        <w:t>}</w:t>
      </w:r>
    </w:p>
    <w:p w14:paraId="05E028D4" w14:textId="77777777" w:rsidR="00DE226B" w:rsidRDefault="00DE226B" w:rsidP="00DE226B">
      <w:pPr>
        <w:pStyle w:val="PL"/>
      </w:pPr>
    </w:p>
    <w:p w14:paraId="038B04B1" w14:textId="77777777" w:rsidR="00DE226B" w:rsidRDefault="00DE226B" w:rsidP="00DE226B">
      <w:pPr>
        <w:pStyle w:val="PL"/>
        <w:tabs>
          <w:tab w:val="clear" w:pos="3072"/>
          <w:tab w:val="left" w:pos="2770"/>
        </w:tabs>
        <w:rPr>
          <w:lang w:eastAsia="zh-CN"/>
        </w:rPr>
      </w:pPr>
      <w:proofErr w:type="spellStart"/>
      <w:r w:rsidRPr="00184621">
        <w:t>API</w:t>
      </w:r>
      <w:r>
        <w:t>NetworkService</w:t>
      </w:r>
      <w:r w:rsidRPr="00184621">
        <w:t>Node</w:t>
      </w:r>
      <w:proofErr w:type="spellEnd"/>
      <w:r>
        <w:tab/>
      </w:r>
      <w:r>
        <w:tab/>
      </w:r>
      <w:r>
        <w:tab/>
        <w:t>::= ENUMERATED</w:t>
      </w:r>
    </w:p>
    <w:p w14:paraId="073FAC35" w14:textId="77777777" w:rsidR="00DE226B" w:rsidRDefault="00DE226B" w:rsidP="00DE226B">
      <w:pPr>
        <w:pStyle w:val="PL"/>
      </w:pPr>
      <w:r>
        <w:t>{</w:t>
      </w:r>
    </w:p>
    <w:p w14:paraId="30BE1FAF" w14:textId="77777777" w:rsidR="00DE226B" w:rsidRDefault="00DE226B" w:rsidP="00DE226B">
      <w:pPr>
        <w:pStyle w:val="PL"/>
        <w:tabs>
          <w:tab w:val="clear" w:pos="384"/>
          <w:tab w:val="left" w:pos="395"/>
        </w:tabs>
      </w:pPr>
      <w:r>
        <w:tab/>
      </w:r>
      <w:proofErr w:type="spellStart"/>
      <w:r>
        <w:t>mME</w:t>
      </w:r>
      <w:proofErr w:type="spellEnd"/>
      <w:r>
        <w:rPr>
          <w:lang w:eastAsia="zh-CN"/>
        </w:rPr>
        <w:tab/>
      </w:r>
      <w:r>
        <w:rPr>
          <w:lang w:eastAsia="zh-CN"/>
        </w:rPr>
        <w:tab/>
      </w:r>
      <w:r>
        <w:rPr>
          <w:lang w:eastAsia="zh-CN"/>
        </w:rPr>
        <w:tab/>
      </w:r>
      <w:r>
        <w:rPr>
          <w:lang w:eastAsia="zh-CN"/>
        </w:rPr>
        <w:tab/>
      </w:r>
      <w:r>
        <w:t>(0),</w:t>
      </w:r>
    </w:p>
    <w:p w14:paraId="08D2396B" w14:textId="77777777" w:rsidR="00DE226B" w:rsidRDefault="00DE226B" w:rsidP="00DE226B">
      <w:pPr>
        <w:pStyle w:val="PL"/>
        <w:tabs>
          <w:tab w:val="clear" w:pos="1920"/>
          <w:tab w:val="left" w:pos="1925"/>
        </w:tabs>
      </w:pPr>
      <w:r>
        <w:tab/>
      </w:r>
      <w:proofErr w:type="spellStart"/>
      <w:r>
        <w:rPr>
          <w:lang w:eastAsia="zh-CN"/>
        </w:rPr>
        <w:t>sGSN</w:t>
      </w:r>
      <w:proofErr w:type="spellEnd"/>
      <w:r>
        <w:rPr>
          <w:lang w:eastAsia="zh-CN"/>
        </w:rPr>
        <w:tab/>
      </w:r>
      <w:r>
        <w:rPr>
          <w:lang w:eastAsia="zh-CN"/>
        </w:rPr>
        <w:tab/>
      </w:r>
      <w:r>
        <w:rPr>
          <w:lang w:eastAsia="zh-CN"/>
        </w:rPr>
        <w:tab/>
      </w:r>
      <w:r>
        <w:t>(1),</w:t>
      </w:r>
    </w:p>
    <w:p w14:paraId="03F1843C" w14:textId="77777777" w:rsidR="00DE226B" w:rsidRDefault="00DE226B" w:rsidP="00DE226B">
      <w:pPr>
        <w:pStyle w:val="PL"/>
      </w:pPr>
      <w:r>
        <w:tab/>
      </w:r>
      <w:proofErr w:type="spellStart"/>
      <w:r>
        <w:rPr>
          <w:lang w:eastAsia="zh-CN"/>
        </w:rPr>
        <w:t>h</w:t>
      </w:r>
      <w:r>
        <w:rPr>
          <w:rFonts w:hint="eastAsia"/>
          <w:lang w:eastAsia="zh-CN"/>
        </w:rPr>
        <w:t>SS</w:t>
      </w:r>
      <w:proofErr w:type="spellEnd"/>
      <w:r>
        <w:rPr>
          <w:rFonts w:hint="eastAsia"/>
          <w:lang w:eastAsia="zh-CN"/>
        </w:rPr>
        <w:tab/>
      </w:r>
      <w:r>
        <w:rPr>
          <w:rFonts w:hint="eastAsia"/>
          <w:lang w:eastAsia="zh-CN"/>
        </w:rPr>
        <w:tab/>
      </w:r>
      <w:r>
        <w:rPr>
          <w:lang w:eastAsia="zh-CN"/>
        </w:rPr>
        <w:tab/>
      </w:r>
      <w:r>
        <w:rPr>
          <w:lang w:eastAsia="zh-CN"/>
        </w:rPr>
        <w:tab/>
      </w:r>
      <w:r>
        <w:t>(2),</w:t>
      </w:r>
    </w:p>
    <w:p w14:paraId="636A9469" w14:textId="77777777" w:rsidR="00DE226B" w:rsidRDefault="00DE226B" w:rsidP="00DE226B">
      <w:pPr>
        <w:pStyle w:val="PL"/>
        <w:tabs>
          <w:tab w:val="clear" w:pos="1920"/>
          <w:tab w:val="left" w:pos="1925"/>
        </w:tabs>
      </w:pPr>
      <w:r>
        <w:tab/>
      </w:r>
      <w:proofErr w:type="spellStart"/>
      <w:r>
        <w:t>p</w:t>
      </w:r>
      <w:r>
        <w:rPr>
          <w:rFonts w:hint="eastAsia"/>
        </w:rPr>
        <w:t>CRF</w:t>
      </w:r>
      <w:proofErr w:type="spellEnd"/>
      <w:r>
        <w:tab/>
      </w:r>
      <w:r>
        <w:tab/>
      </w:r>
      <w:r>
        <w:tab/>
        <w:t>(</w:t>
      </w:r>
      <w:r>
        <w:rPr>
          <w:rFonts w:hint="eastAsia"/>
          <w:lang w:eastAsia="zh-CN"/>
        </w:rPr>
        <w:t>3</w:t>
      </w:r>
      <w:r>
        <w:t>),</w:t>
      </w:r>
    </w:p>
    <w:p w14:paraId="0ACC7D34" w14:textId="77777777" w:rsidR="00DE226B" w:rsidRDefault="00DE226B" w:rsidP="00DE226B">
      <w:pPr>
        <w:pStyle w:val="PL"/>
        <w:tabs>
          <w:tab w:val="clear" w:pos="1920"/>
          <w:tab w:val="left" w:pos="1925"/>
        </w:tabs>
      </w:pPr>
      <w:r>
        <w:tab/>
      </w:r>
      <w:proofErr w:type="spellStart"/>
      <w:r>
        <w:t>pFDF</w:t>
      </w:r>
      <w:proofErr w:type="spellEnd"/>
      <w:r>
        <w:tab/>
      </w:r>
      <w:r>
        <w:tab/>
      </w:r>
      <w:r>
        <w:tab/>
        <w:t>(</w:t>
      </w:r>
      <w:r>
        <w:rPr>
          <w:rFonts w:hint="eastAsia"/>
          <w:lang w:eastAsia="zh-CN"/>
        </w:rPr>
        <w:t>4</w:t>
      </w:r>
      <w:r>
        <w:t>),</w:t>
      </w:r>
    </w:p>
    <w:p w14:paraId="61EBED6F" w14:textId="77777777" w:rsidR="00DE226B" w:rsidRDefault="00DE226B" w:rsidP="00DE226B">
      <w:pPr>
        <w:pStyle w:val="PL"/>
        <w:tabs>
          <w:tab w:val="clear" w:pos="1920"/>
          <w:tab w:val="left" w:pos="1925"/>
        </w:tabs>
      </w:pPr>
      <w:r>
        <w:tab/>
      </w:r>
      <w:proofErr w:type="spellStart"/>
      <w:r>
        <w:t>bMSC</w:t>
      </w:r>
      <w:proofErr w:type="spellEnd"/>
      <w:r>
        <w:tab/>
      </w:r>
      <w:r>
        <w:tab/>
      </w:r>
      <w:r>
        <w:tab/>
        <w:t>(</w:t>
      </w:r>
      <w:r>
        <w:rPr>
          <w:rFonts w:hint="eastAsia"/>
          <w:lang w:eastAsia="zh-CN"/>
        </w:rPr>
        <w:t>5</w:t>
      </w:r>
      <w:r>
        <w:t>),</w:t>
      </w:r>
    </w:p>
    <w:p w14:paraId="3300A859" w14:textId="77777777" w:rsidR="00DE226B" w:rsidRDefault="00DE226B" w:rsidP="00DE226B">
      <w:pPr>
        <w:pStyle w:val="PL"/>
        <w:tabs>
          <w:tab w:val="clear" w:pos="1920"/>
          <w:tab w:val="left" w:pos="1925"/>
        </w:tabs>
      </w:pPr>
      <w:r>
        <w:tab/>
      </w:r>
      <w:proofErr w:type="spellStart"/>
      <w:r>
        <w:t>cCSCF</w:t>
      </w:r>
      <w:proofErr w:type="spellEnd"/>
      <w:r>
        <w:tab/>
      </w:r>
      <w:r>
        <w:tab/>
      </w:r>
      <w:r>
        <w:tab/>
        <w:t>(</w:t>
      </w:r>
      <w:r>
        <w:rPr>
          <w:rFonts w:hint="eastAsia"/>
          <w:lang w:eastAsia="zh-CN"/>
        </w:rPr>
        <w:t>6</w:t>
      </w:r>
      <w:r>
        <w:t>),</w:t>
      </w:r>
    </w:p>
    <w:p w14:paraId="3B471CD3" w14:textId="77777777" w:rsidR="00DE226B" w:rsidRDefault="00DE226B" w:rsidP="00DE226B">
      <w:pPr>
        <w:pStyle w:val="PL"/>
        <w:tabs>
          <w:tab w:val="clear" w:pos="1920"/>
          <w:tab w:val="left" w:pos="1925"/>
        </w:tabs>
      </w:pPr>
      <w:r>
        <w:tab/>
      </w:r>
      <w:proofErr w:type="spellStart"/>
      <w:r>
        <w:t>rCAF</w:t>
      </w:r>
      <w:proofErr w:type="spellEnd"/>
      <w:r>
        <w:tab/>
      </w:r>
      <w:r>
        <w:tab/>
      </w:r>
      <w:r>
        <w:tab/>
        <w:t>(</w:t>
      </w:r>
      <w:r>
        <w:rPr>
          <w:rFonts w:hint="eastAsia"/>
          <w:lang w:eastAsia="zh-CN"/>
        </w:rPr>
        <w:t>7</w:t>
      </w:r>
      <w:r>
        <w:t>)</w:t>
      </w:r>
    </w:p>
    <w:p w14:paraId="322990DC" w14:textId="77777777" w:rsidR="00DE226B" w:rsidRDefault="00DE226B" w:rsidP="00DE226B">
      <w:pPr>
        <w:pStyle w:val="PL"/>
        <w:rPr>
          <w:lang w:eastAsia="zh-CN"/>
        </w:rPr>
      </w:pPr>
      <w:r>
        <w:rPr>
          <w:rFonts w:hint="eastAsia"/>
          <w:lang w:eastAsia="zh-CN"/>
        </w:rPr>
        <w:t>}</w:t>
      </w:r>
    </w:p>
    <w:p w14:paraId="7FA72953" w14:textId="77777777" w:rsidR="00DE226B" w:rsidRDefault="00DE226B" w:rsidP="00DE226B">
      <w:pPr>
        <w:pStyle w:val="PL"/>
      </w:pPr>
    </w:p>
    <w:p w14:paraId="4AE95A73" w14:textId="77777777" w:rsidR="00DE226B" w:rsidRDefault="00DE226B" w:rsidP="00DE226B">
      <w:pPr>
        <w:pStyle w:val="PL"/>
      </w:pPr>
    </w:p>
    <w:p w14:paraId="753FCD02" w14:textId="77777777" w:rsidR="00DE226B" w:rsidRDefault="00DE226B" w:rsidP="00DE226B">
      <w:pPr>
        <w:pStyle w:val="PL"/>
      </w:pPr>
    </w:p>
    <w:p w14:paraId="2BA8C0C3" w14:textId="77777777" w:rsidR="00DE226B" w:rsidRDefault="00DE226B" w:rsidP="00DE226B">
      <w:pPr>
        <w:pStyle w:val="PL"/>
      </w:pPr>
      <w:r w:rsidRPr="00764D04">
        <w:t>.#</w:t>
      </w:r>
      <w:r>
        <w:t>END</w:t>
      </w:r>
    </w:p>
    <w:p w14:paraId="03F7B636" w14:textId="77777777" w:rsidR="00DE226B" w:rsidRDefault="00DE226B" w:rsidP="00DE226B">
      <w:pPr>
        <w:pStyle w:val="PL"/>
      </w:pPr>
    </w:p>
    <w:p w14:paraId="5115E007" w14:textId="77777777" w:rsidR="00DE226B" w:rsidRPr="00251397" w:rsidRDefault="00DE226B" w:rsidP="00251397"/>
    <w:p w14:paraId="4F403F0A" w14:textId="77777777" w:rsidR="009B1C39" w:rsidRDefault="009B1C39" w:rsidP="00251397">
      <w:pPr>
        <w:pStyle w:val="Heading3"/>
      </w:pPr>
      <w:bookmarkStart w:id="4985" w:name="_CR5_2_3"/>
      <w:bookmarkEnd w:id="4985"/>
      <w:r>
        <w:br w:type="page"/>
      </w:r>
      <w:bookmarkStart w:id="4986" w:name="_Toc20233291"/>
      <w:bookmarkStart w:id="4987" w:name="_Toc28026871"/>
      <w:bookmarkStart w:id="4988" w:name="_Toc36116706"/>
      <w:bookmarkStart w:id="4989" w:name="_Toc44682890"/>
      <w:bookmarkStart w:id="4990" w:name="_Toc51926741"/>
      <w:bookmarkStart w:id="4991" w:name="_Toc193464037"/>
      <w:r>
        <w:t>5.2.3</w:t>
      </w:r>
      <w:r>
        <w:tab/>
        <w:t>Subsystem level CDR definitions</w:t>
      </w:r>
      <w:bookmarkEnd w:id="4986"/>
      <w:bookmarkEnd w:id="4987"/>
      <w:bookmarkEnd w:id="4988"/>
      <w:bookmarkEnd w:id="4989"/>
      <w:bookmarkEnd w:id="4990"/>
      <w:bookmarkEnd w:id="4991"/>
    </w:p>
    <w:p w14:paraId="6EBF3BF2" w14:textId="77777777" w:rsidR="00902768" w:rsidRPr="00902768" w:rsidRDefault="00902768" w:rsidP="00E664B4">
      <w:pPr>
        <w:pStyle w:val="Heading4"/>
      </w:pPr>
      <w:bookmarkStart w:id="4992" w:name="_CR5_2_3_0"/>
      <w:bookmarkStart w:id="4993" w:name="_Toc20233292"/>
      <w:bookmarkStart w:id="4994" w:name="_Toc28026872"/>
      <w:bookmarkStart w:id="4995" w:name="_Toc36116707"/>
      <w:bookmarkStart w:id="4996" w:name="_Toc44682891"/>
      <w:bookmarkStart w:id="4997" w:name="_Toc51926742"/>
      <w:bookmarkStart w:id="4998" w:name="_Toc193464038"/>
      <w:bookmarkEnd w:id="4992"/>
      <w:r>
        <w:t>5.2.3.0</w:t>
      </w:r>
      <w:r>
        <w:tab/>
        <w:t>Introduction</w:t>
      </w:r>
      <w:bookmarkEnd w:id="4993"/>
      <w:bookmarkEnd w:id="4994"/>
      <w:bookmarkEnd w:id="4995"/>
      <w:bookmarkEnd w:id="4996"/>
      <w:bookmarkEnd w:id="4997"/>
      <w:bookmarkEnd w:id="4998"/>
    </w:p>
    <w:p w14:paraId="396BA089"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4999" w:name="_CR5_2_3_1"/>
      <w:bookmarkStart w:id="5000" w:name="_Toc20233293"/>
      <w:bookmarkStart w:id="5001" w:name="_Toc28026873"/>
      <w:bookmarkStart w:id="5002" w:name="_Toc36116708"/>
      <w:bookmarkStart w:id="5003" w:name="_Toc44682892"/>
      <w:bookmarkStart w:id="5004" w:name="_Toc51926743"/>
      <w:bookmarkStart w:id="5005" w:name="_Toc193464039"/>
      <w:bookmarkEnd w:id="4999"/>
      <w:r w:rsidRPr="00F66D9C">
        <w:t>5.2.3.1</w:t>
      </w:r>
      <w:r w:rsidRPr="00F66D9C">
        <w:tab/>
        <w:t>IMS CDRs</w:t>
      </w:r>
      <w:bookmarkEnd w:id="5000"/>
      <w:bookmarkEnd w:id="5001"/>
      <w:bookmarkEnd w:id="5002"/>
      <w:bookmarkEnd w:id="5003"/>
      <w:bookmarkEnd w:id="5004"/>
      <w:bookmarkEnd w:id="5005"/>
    </w:p>
    <w:p w14:paraId="53CFA06A" w14:textId="77777777" w:rsidR="009B1C39" w:rsidRDefault="009B1C39">
      <w:r>
        <w:t>This subclause contains the abstract syntax definitions that are specific to the CDR types defined in TS 32.260 [20].</w:t>
      </w:r>
    </w:p>
    <w:p w14:paraId="5F49E2F0" w14:textId="77777777" w:rsidR="009B1C39" w:rsidRPr="00E349B5" w:rsidRDefault="009B1C39" w:rsidP="00F66D9C">
      <w:pPr>
        <w:pStyle w:val="PL"/>
      </w:pPr>
      <w:r w:rsidRPr="00E349B5">
        <w:t>.$</w:t>
      </w:r>
      <w:proofErr w:type="spellStart"/>
      <w:r w:rsidRPr="00E349B5">
        <w:t>IMSChargingDataTypes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imsChargingDataTypes</w:t>
      </w:r>
      <w:proofErr w:type="spellEnd"/>
      <w:r w:rsidRPr="00E349B5">
        <w:t xml:space="preserve"> (4) asn1Module (0) version</w:t>
      </w:r>
      <w:r w:rsidR="00AA152A">
        <w:t>2</w:t>
      </w:r>
      <w:r w:rsidRPr="00E349B5">
        <w:t xml:space="preserve"> (</w:t>
      </w:r>
      <w:r w:rsidR="00AA152A">
        <w:t>1</w:t>
      </w:r>
      <w:r w:rsidRPr="00E349B5">
        <w:t>)}</w:t>
      </w:r>
    </w:p>
    <w:p w14:paraId="309408A0" w14:textId="77777777" w:rsidR="009B1C39" w:rsidRPr="00E349B5" w:rsidRDefault="009B1C39">
      <w:pPr>
        <w:pStyle w:val="PL"/>
      </w:pPr>
      <w:r w:rsidRPr="00E349B5">
        <w:t>DEFINITIONS IMPLICIT TAGS ::=</w:t>
      </w:r>
    </w:p>
    <w:p w14:paraId="3A1BAA22" w14:textId="77777777" w:rsidR="009B1C39" w:rsidRPr="00E349B5" w:rsidRDefault="009B1C39">
      <w:pPr>
        <w:pStyle w:val="PL"/>
      </w:pPr>
    </w:p>
    <w:p w14:paraId="525AA32E" w14:textId="77777777" w:rsidR="009B1C39" w:rsidRPr="00E349B5" w:rsidRDefault="009B1C39">
      <w:pPr>
        <w:pStyle w:val="PL"/>
      </w:pPr>
      <w:r w:rsidRPr="00E349B5">
        <w:t>BEGIN</w:t>
      </w:r>
    </w:p>
    <w:p w14:paraId="7A330AD4" w14:textId="77777777" w:rsidR="009B1C39" w:rsidRPr="00E349B5" w:rsidRDefault="009B1C39">
      <w:pPr>
        <w:pStyle w:val="PL"/>
      </w:pPr>
    </w:p>
    <w:p w14:paraId="13334F2B" w14:textId="77777777" w:rsidR="009B1C39" w:rsidRPr="00E349B5" w:rsidRDefault="009B1C39">
      <w:pPr>
        <w:pStyle w:val="PL"/>
      </w:pPr>
      <w:r w:rsidRPr="00E349B5">
        <w:t>-- EXPORTS everything</w:t>
      </w:r>
    </w:p>
    <w:p w14:paraId="3270EAAE" w14:textId="77777777" w:rsidR="009B1C39" w:rsidRPr="00E349B5" w:rsidRDefault="009B1C39">
      <w:pPr>
        <w:pStyle w:val="PL"/>
      </w:pPr>
    </w:p>
    <w:p w14:paraId="30E7E8AF" w14:textId="77777777" w:rsidR="009B1C39" w:rsidRPr="00E349B5" w:rsidRDefault="009B1C39">
      <w:pPr>
        <w:pStyle w:val="PL"/>
      </w:pPr>
      <w:r w:rsidRPr="00E349B5">
        <w:t>IMPORTS</w:t>
      </w:r>
    </w:p>
    <w:p w14:paraId="4BD64263" w14:textId="77777777" w:rsidR="009B1C39" w:rsidRPr="00E349B5" w:rsidRDefault="009B1C39">
      <w:pPr>
        <w:pStyle w:val="PL"/>
      </w:pPr>
    </w:p>
    <w:p w14:paraId="75BDAE5F" w14:textId="77777777" w:rsidR="003A0356" w:rsidRDefault="003A0356" w:rsidP="003A0356">
      <w:pPr>
        <w:pStyle w:val="PL"/>
      </w:pPr>
      <w:proofErr w:type="spellStart"/>
      <w:r w:rsidRPr="00E349B5">
        <w:t>InvolvedParty</w:t>
      </w:r>
      <w:proofErr w:type="spellEnd"/>
      <w:r>
        <w:t>,</w:t>
      </w:r>
    </w:p>
    <w:p w14:paraId="08D76D9F" w14:textId="77777777" w:rsidR="009B1C39" w:rsidRPr="00E349B5" w:rsidRDefault="009B1C39">
      <w:pPr>
        <w:pStyle w:val="PL"/>
      </w:pPr>
      <w:proofErr w:type="spellStart"/>
      <w:r w:rsidRPr="00E349B5">
        <w:t>IPAddress</w:t>
      </w:r>
      <w:proofErr w:type="spellEnd"/>
      <w:r w:rsidRPr="00E349B5">
        <w:t>,</w:t>
      </w:r>
    </w:p>
    <w:p w14:paraId="4B953105" w14:textId="77777777" w:rsidR="009B1C39" w:rsidRPr="00E349B5" w:rsidRDefault="009B1C39">
      <w:pPr>
        <w:pStyle w:val="PL"/>
      </w:pPr>
      <w:proofErr w:type="spellStart"/>
      <w:r w:rsidRPr="00E349B5">
        <w:t>LocalSequenceNumber</w:t>
      </w:r>
      <w:proofErr w:type="spellEnd"/>
      <w:r w:rsidRPr="00E349B5">
        <w:t>,</w:t>
      </w:r>
    </w:p>
    <w:p w14:paraId="358678DD" w14:textId="77777777" w:rsidR="009B1C39" w:rsidRPr="00E349B5" w:rsidRDefault="009B1C39">
      <w:pPr>
        <w:pStyle w:val="PL"/>
      </w:pPr>
      <w:proofErr w:type="spellStart"/>
      <w:r w:rsidRPr="00E349B5">
        <w:t>ManagementExtensions</w:t>
      </w:r>
      <w:proofErr w:type="spellEnd"/>
      <w:r w:rsidRPr="00E349B5">
        <w:t>,</w:t>
      </w:r>
    </w:p>
    <w:p w14:paraId="02D78D48" w14:textId="77777777" w:rsidR="009B1C39" w:rsidRPr="00E349B5" w:rsidRDefault="009B1C39">
      <w:pPr>
        <w:pStyle w:val="PL"/>
      </w:pPr>
      <w:proofErr w:type="spellStart"/>
      <w:r w:rsidRPr="00E349B5">
        <w:t>NodeAddress</w:t>
      </w:r>
      <w:proofErr w:type="spellEnd"/>
      <w:r w:rsidRPr="00E349B5">
        <w:t>,</w:t>
      </w:r>
    </w:p>
    <w:p w14:paraId="2253B237" w14:textId="77777777" w:rsidR="00C07E9E" w:rsidRPr="00E349B5" w:rsidRDefault="00C07E9E" w:rsidP="00C07E9E">
      <w:pPr>
        <w:pStyle w:val="PL"/>
        <w:rPr>
          <w:lang w:eastAsia="zh-CN"/>
        </w:rPr>
      </w:pPr>
      <w:proofErr w:type="spellStart"/>
      <w:r>
        <w:t>MSCAddress</w:t>
      </w:r>
      <w:proofErr w:type="spellEnd"/>
      <w:r>
        <w:t>,</w:t>
      </w:r>
    </w:p>
    <w:p w14:paraId="7FE89E27" w14:textId="77777777" w:rsidR="009B1C39" w:rsidRPr="00E349B5" w:rsidRDefault="009B1C39">
      <w:pPr>
        <w:pStyle w:val="PL"/>
      </w:pPr>
      <w:proofErr w:type="spellStart"/>
      <w:r w:rsidRPr="00E349B5">
        <w:t>MSTimeZone</w:t>
      </w:r>
      <w:proofErr w:type="spellEnd"/>
      <w:r w:rsidRPr="00E349B5">
        <w:t>,</w:t>
      </w:r>
    </w:p>
    <w:p w14:paraId="1A083B87" w14:textId="77777777" w:rsidR="009B1C39" w:rsidRPr="00E349B5" w:rsidRDefault="009B1C39">
      <w:pPr>
        <w:pStyle w:val="PL"/>
      </w:pPr>
      <w:proofErr w:type="spellStart"/>
      <w:r w:rsidRPr="00E349B5">
        <w:t>RecordType</w:t>
      </w:r>
      <w:proofErr w:type="spellEnd"/>
      <w:r w:rsidRPr="00E349B5">
        <w:t>,</w:t>
      </w:r>
    </w:p>
    <w:p w14:paraId="48E0592C" w14:textId="77777777" w:rsidR="009B1C39" w:rsidRPr="00E349B5" w:rsidRDefault="009B1C39">
      <w:pPr>
        <w:pStyle w:val="PL"/>
      </w:pPr>
      <w:proofErr w:type="spellStart"/>
      <w:r w:rsidRPr="00E349B5">
        <w:t>ServiceContextID</w:t>
      </w:r>
      <w:proofErr w:type="spellEnd"/>
      <w:r w:rsidRPr="00E349B5">
        <w:t>,</w:t>
      </w:r>
    </w:p>
    <w:p w14:paraId="61C9D07D" w14:textId="77777777" w:rsidR="003A0356" w:rsidRDefault="009B1C39" w:rsidP="003A0356">
      <w:pPr>
        <w:pStyle w:val="PL"/>
      </w:pPr>
      <w:proofErr w:type="spellStart"/>
      <w:r w:rsidRPr="00E349B5">
        <w:t>ServiceSpecificInfo</w:t>
      </w:r>
      <w:proofErr w:type="spellEnd"/>
      <w:r w:rsidRPr="00E349B5">
        <w:t xml:space="preserve">, </w:t>
      </w:r>
    </w:p>
    <w:p w14:paraId="16502DA5" w14:textId="77777777" w:rsidR="009B1C39" w:rsidRPr="00E349B5" w:rsidRDefault="003A0356" w:rsidP="003A0356">
      <w:pPr>
        <w:pStyle w:val="PL"/>
      </w:pPr>
      <w:r>
        <w:t>Session-Id,</w:t>
      </w:r>
    </w:p>
    <w:p w14:paraId="1CF3CB71" w14:textId="77777777" w:rsidR="009B1C39" w:rsidRPr="00E349B5" w:rsidRDefault="009B1C39" w:rsidP="009B1C39">
      <w:pPr>
        <w:pStyle w:val="PL"/>
      </w:pPr>
      <w:proofErr w:type="spellStart"/>
      <w:r w:rsidRPr="00E349B5">
        <w:t>SubscriberEquipmentNumber</w:t>
      </w:r>
      <w:proofErr w:type="spellEnd"/>
      <w:r w:rsidRPr="00E349B5">
        <w:t>,</w:t>
      </w:r>
    </w:p>
    <w:p w14:paraId="4FD05FE1" w14:textId="77777777" w:rsidR="002F2AAD" w:rsidRDefault="009B1C39" w:rsidP="002F2AAD">
      <w:pPr>
        <w:pStyle w:val="PL"/>
      </w:pPr>
      <w:proofErr w:type="spellStart"/>
      <w:r w:rsidRPr="00E349B5">
        <w:t>SubscriptionID</w:t>
      </w:r>
      <w:proofErr w:type="spellEnd"/>
      <w:r w:rsidRPr="00E349B5">
        <w:t>,</w:t>
      </w:r>
      <w:r w:rsidR="002F2AAD" w:rsidRPr="002F2AAD">
        <w:t xml:space="preserve"> </w:t>
      </w:r>
    </w:p>
    <w:p w14:paraId="07FB0C90" w14:textId="77777777" w:rsidR="009B1C39" w:rsidRPr="00E349B5" w:rsidRDefault="002F2AAD" w:rsidP="002F2AAD">
      <w:pPr>
        <w:pStyle w:val="PL"/>
      </w:pPr>
      <w:proofErr w:type="spellStart"/>
      <w:r>
        <w:t>ThreeGPPPSDataOffStatus</w:t>
      </w:r>
      <w:proofErr w:type="spellEnd"/>
      <w:r>
        <w:t>,</w:t>
      </w:r>
    </w:p>
    <w:p w14:paraId="451DB146" w14:textId="77777777" w:rsidR="009B1C39" w:rsidRPr="00E349B5" w:rsidRDefault="009B1C39">
      <w:pPr>
        <w:pStyle w:val="PL"/>
      </w:pPr>
      <w:proofErr w:type="spellStart"/>
      <w:r w:rsidRPr="00E349B5">
        <w:t>TimeStamp</w:t>
      </w:r>
      <w:proofErr w:type="spellEnd"/>
    </w:p>
    <w:p w14:paraId="1F26B6C7" w14:textId="77777777" w:rsidR="00C07E9E" w:rsidRDefault="009B1C39" w:rsidP="00C07E9E">
      <w:pPr>
        <w:pStyle w:val="PL"/>
        <w:rPr>
          <w:lang w:eastAsia="zh-CN"/>
        </w:rPr>
      </w:pPr>
      <w:r w:rsidRPr="00E349B5">
        <w:t xml:space="preserve">FROM </w:t>
      </w:r>
      <w:proofErr w:type="spellStart"/>
      <w:r w:rsidRPr="00E349B5">
        <w:t>GenericChargingDataTypes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genericChargingDataTypes</w:t>
      </w:r>
      <w:proofErr w:type="spellEnd"/>
      <w:r w:rsidRPr="00E349B5">
        <w:t xml:space="preserve"> (0) asn1Module (0) </w:t>
      </w:r>
      <w:r w:rsidR="00AA152A">
        <w:t>version2 (1)</w:t>
      </w:r>
      <w:r w:rsidRPr="00E349B5">
        <w:t>}</w:t>
      </w:r>
      <w:r w:rsidR="00C07E9E" w:rsidRPr="00C07E9E">
        <w:rPr>
          <w:rFonts w:hint="eastAsia"/>
          <w:lang w:eastAsia="zh-CN"/>
        </w:rPr>
        <w:t xml:space="preserve"> </w:t>
      </w:r>
    </w:p>
    <w:p w14:paraId="2B3EBCCC" w14:textId="77777777" w:rsidR="00C07E9E" w:rsidRDefault="00C07E9E" w:rsidP="00C07E9E">
      <w:pPr>
        <w:pStyle w:val="PL"/>
        <w:rPr>
          <w:lang w:eastAsia="zh-CN"/>
        </w:rPr>
      </w:pPr>
    </w:p>
    <w:p w14:paraId="20DDA30C" w14:textId="77777777" w:rsidR="009B1C39" w:rsidRPr="00E349B5" w:rsidRDefault="009B1C39" w:rsidP="00F66D9C">
      <w:pPr>
        <w:pStyle w:val="PL"/>
      </w:pPr>
    </w:p>
    <w:p w14:paraId="71C4BB07" w14:textId="77777777" w:rsidR="009B1C39" w:rsidRPr="00E349B5" w:rsidRDefault="009B1C39">
      <w:pPr>
        <w:pStyle w:val="PL"/>
      </w:pPr>
    </w:p>
    <w:p w14:paraId="2347FA2D" w14:textId="77777777" w:rsidR="009B1C39" w:rsidRPr="00E349B5" w:rsidRDefault="009B1C39">
      <w:pPr>
        <w:pStyle w:val="PL"/>
      </w:pPr>
      <w:r w:rsidRPr="00E349B5">
        <w:t>;</w:t>
      </w:r>
    </w:p>
    <w:p w14:paraId="1B5542ED" w14:textId="77777777" w:rsidR="009B1C39" w:rsidRPr="00E349B5" w:rsidRDefault="009B1C39">
      <w:pPr>
        <w:pStyle w:val="PL"/>
      </w:pPr>
    </w:p>
    <w:p w14:paraId="30F548E1" w14:textId="77777777" w:rsidR="009B1C39" w:rsidRPr="00E349B5" w:rsidRDefault="009B1C39" w:rsidP="0022444E">
      <w:pPr>
        <w:pStyle w:val="PL"/>
      </w:pPr>
      <w:r w:rsidRPr="00E349B5">
        <w:t>--</w:t>
      </w:r>
    </w:p>
    <w:p w14:paraId="4CF99DDA" w14:textId="77777777" w:rsidR="009D3F79" w:rsidRPr="00802878" w:rsidRDefault="009D3F79" w:rsidP="009D3F79">
      <w:pPr>
        <w:pStyle w:val="PL"/>
        <w:outlineLvl w:val="3"/>
      </w:pPr>
      <w:r w:rsidRPr="00802878">
        <w:t>-- IMS RECORDS</w:t>
      </w:r>
    </w:p>
    <w:p w14:paraId="1F29A44A" w14:textId="77777777" w:rsidR="009B1C39" w:rsidRPr="00E349B5" w:rsidRDefault="009B1C39">
      <w:pPr>
        <w:pStyle w:val="PL"/>
      </w:pPr>
      <w:r w:rsidRPr="00E349B5">
        <w:t>--</w:t>
      </w:r>
    </w:p>
    <w:p w14:paraId="1B907A89" w14:textId="77777777" w:rsidR="009B1C39" w:rsidRPr="00E349B5" w:rsidRDefault="009B1C39" w:rsidP="0022444E">
      <w:pPr>
        <w:pStyle w:val="PL"/>
      </w:pPr>
    </w:p>
    <w:p w14:paraId="10B99078" w14:textId="77777777" w:rsidR="009B1C39" w:rsidRPr="00E349B5" w:rsidRDefault="009B1C39" w:rsidP="00F66D9C">
      <w:pPr>
        <w:pStyle w:val="PL"/>
      </w:pPr>
      <w:proofErr w:type="spellStart"/>
      <w:r w:rsidRPr="00E349B5">
        <w:t>IMSRecord</w:t>
      </w:r>
      <w:proofErr w:type="spellEnd"/>
      <w:r w:rsidRPr="00E349B5">
        <w:t xml:space="preserve"> ::= CHOICE</w:t>
      </w:r>
    </w:p>
    <w:p w14:paraId="39E81600" w14:textId="77777777" w:rsidR="009B1C39" w:rsidRPr="00E349B5" w:rsidRDefault="009B1C39">
      <w:pPr>
        <w:pStyle w:val="PL"/>
      </w:pPr>
      <w:r w:rsidRPr="00E349B5">
        <w:t>--</w:t>
      </w:r>
    </w:p>
    <w:p w14:paraId="17A0BFA4" w14:textId="77777777" w:rsidR="009B1C39" w:rsidRPr="00E349B5" w:rsidRDefault="009B1C39">
      <w:pPr>
        <w:pStyle w:val="PL"/>
      </w:pPr>
      <w:r w:rsidRPr="00E349B5">
        <w:t>-- Record values 63-69, 82, 89, ,90, 91 are IMS specific</w:t>
      </w:r>
    </w:p>
    <w:p w14:paraId="0CE4AE8E" w14:textId="77777777" w:rsidR="009B1C39" w:rsidRPr="00E349B5" w:rsidRDefault="009B1C39">
      <w:pPr>
        <w:pStyle w:val="PL"/>
      </w:pPr>
      <w:r w:rsidRPr="00E349B5">
        <w:t>--</w:t>
      </w:r>
    </w:p>
    <w:p w14:paraId="3C092500" w14:textId="77777777" w:rsidR="009B1C39" w:rsidRPr="00E349B5" w:rsidRDefault="009B1C39">
      <w:pPr>
        <w:pStyle w:val="PL"/>
      </w:pPr>
      <w:r w:rsidRPr="00E349B5">
        <w:t>{</w:t>
      </w:r>
    </w:p>
    <w:p w14:paraId="45DD394E" w14:textId="77777777" w:rsidR="009B1C39" w:rsidRPr="00E349B5" w:rsidRDefault="009B1C39">
      <w:pPr>
        <w:pStyle w:val="PL"/>
      </w:pPr>
      <w:r w:rsidRPr="00E349B5">
        <w:tab/>
      </w:r>
      <w:proofErr w:type="spellStart"/>
      <w:r w:rsidRPr="00E349B5">
        <w:t>sCSCFRecord</w:t>
      </w:r>
      <w:proofErr w:type="spellEnd"/>
      <w:r w:rsidRPr="00E349B5">
        <w:tab/>
      </w:r>
      <w:r w:rsidRPr="00E349B5">
        <w:tab/>
      </w:r>
      <w:r w:rsidRPr="00E349B5">
        <w:tab/>
        <w:t xml:space="preserve">[63] </w:t>
      </w:r>
      <w:proofErr w:type="spellStart"/>
      <w:r w:rsidRPr="00E349B5">
        <w:t>SCSCFRecord</w:t>
      </w:r>
      <w:proofErr w:type="spellEnd"/>
      <w:r w:rsidRPr="00E349B5">
        <w:t>,</w:t>
      </w:r>
    </w:p>
    <w:p w14:paraId="52EC4A0A" w14:textId="77777777" w:rsidR="009B1C39" w:rsidRPr="00E349B5" w:rsidRDefault="009B1C39">
      <w:pPr>
        <w:pStyle w:val="PL"/>
      </w:pPr>
      <w:r w:rsidRPr="00E349B5">
        <w:tab/>
      </w:r>
      <w:proofErr w:type="spellStart"/>
      <w:r w:rsidRPr="00E349B5">
        <w:t>pCSCFRecord</w:t>
      </w:r>
      <w:proofErr w:type="spellEnd"/>
      <w:r w:rsidRPr="00E349B5">
        <w:tab/>
      </w:r>
      <w:r w:rsidRPr="00E349B5">
        <w:tab/>
      </w:r>
      <w:r w:rsidRPr="00E349B5">
        <w:tab/>
        <w:t xml:space="preserve">[64] </w:t>
      </w:r>
      <w:proofErr w:type="spellStart"/>
      <w:r w:rsidRPr="00E349B5">
        <w:t>PCSCFRecord</w:t>
      </w:r>
      <w:proofErr w:type="spellEnd"/>
      <w:r w:rsidRPr="00E349B5">
        <w:t>,</w:t>
      </w:r>
    </w:p>
    <w:p w14:paraId="4DE14044" w14:textId="77777777" w:rsidR="009B1C39" w:rsidRPr="00E349B5" w:rsidRDefault="009B1C39">
      <w:pPr>
        <w:pStyle w:val="PL"/>
      </w:pPr>
      <w:r w:rsidRPr="00E349B5">
        <w:tab/>
      </w:r>
      <w:proofErr w:type="spellStart"/>
      <w:r w:rsidRPr="00E349B5">
        <w:t>iCSCFRecord</w:t>
      </w:r>
      <w:proofErr w:type="spellEnd"/>
      <w:r w:rsidRPr="00E349B5">
        <w:tab/>
      </w:r>
      <w:r w:rsidRPr="00E349B5">
        <w:tab/>
      </w:r>
      <w:r w:rsidRPr="00E349B5">
        <w:tab/>
        <w:t xml:space="preserve">[65] </w:t>
      </w:r>
      <w:proofErr w:type="spellStart"/>
      <w:r w:rsidRPr="00E349B5">
        <w:t>ICSCFRecord</w:t>
      </w:r>
      <w:proofErr w:type="spellEnd"/>
      <w:r w:rsidRPr="00E349B5">
        <w:t>,</w:t>
      </w:r>
    </w:p>
    <w:p w14:paraId="556B5A5A" w14:textId="77777777" w:rsidR="009B1C39" w:rsidRPr="00E349B5" w:rsidRDefault="009B1C39">
      <w:pPr>
        <w:pStyle w:val="PL"/>
      </w:pPr>
      <w:r w:rsidRPr="00E349B5">
        <w:tab/>
      </w:r>
      <w:proofErr w:type="spellStart"/>
      <w:r w:rsidRPr="00E349B5">
        <w:t>mRFCRecord</w:t>
      </w:r>
      <w:proofErr w:type="spellEnd"/>
      <w:r w:rsidRPr="00E349B5">
        <w:tab/>
      </w:r>
      <w:r w:rsidRPr="00E349B5">
        <w:tab/>
      </w:r>
      <w:r w:rsidRPr="00E349B5">
        <w:tab/>
        <w:t xml:space="preserve">[66] </w:t>
      </w:r>
      <w:proofErr w:type="spellStart"/>
      <w:r w:rsidRPr="00E349B5">
        <w:t>MRFCRecord</w:t>
      </w:r>
      <w:proofErr w:type="spellEnd"/>
      <w:r w:rsidRPr="00E349B5">
        <w:t>,</w:t>
      </w:r>
    </w:p>
    <w:p w14:paraId="12760CE2" w14:textId="77777777" w:rsidR="009B1C39" w:rsidRPr="00E349B5" w:rsidRDefault="009B1C39">
      <w:pPr>
        <w:pStyle w:val="PL"/>
      </w:pPr>
      <w:r w:rsidRPr="00E349B5">
        <w:tab/>
      </w:r>
      <w:proofErr w:type="spellStart"/>
      <w:r w:rsidRPr="00E349B5">
        <w:t>mGCFRecord</w:t>
      </w:r>
      <w:proofErr w:type="spellEnd"/>
      <w:r w:rsidRPr="00E349B5">
        <w:tab/>
      </w:r>
      <w:r w:rsidRPr="00E349B5">
        <w:tab/>
      </w:r>
      <w:r w:rsidRPr="00E349B5">
        <w:tab/>
        <w:t xml:space="preserve">[67] </w:t>
      </w:r>
      <w:proofErr w:type="spellStart"/>
      <w:r w:rsidRPr="00E349B5">
        <w:t>MGCFRecord</w:t>
      </w:r>
      <w:proofErr w:type="spellEnd"/>
      <w:r w:rsidRPr="00E349B5">
        <w:t>,</w:t>
      </w:r>
    </w:p>
    <w:p w14:paraId="55D8F9F1" w14:textId="77777777" w:rsidR="009B1C39" w:rsidRPr="00E349B5" w:rsidRDefault="009B1C39">
      <w:pPr>
        <w:pStyle w:val="PL"/>
      </w:pPr>
      <w:r w:rsidRPr="00E349B5">
        <w:tab/>
      </w:r>
      <w:proofErr w:type="spellStart"/>
      <w:r w:rsidRPr="00E349B5">
        <w:t>bGCFRecord</w:t>
      </w:r>
      <w:proofErr w:type="spellEnd"/>
      <w:r w:rsidRPr="00E349B5">
        <w:tab/>
      </w:r>
      <w:r w:rsidRPr="00E349B5">
        <w:tab/>
      </w:r>
      <w:r w:rsidRPr="00E349B5">
        <w:tab/>
        <w:t xml:space="preserve">[68] </w:t>
      </w:r>
      <w:proofErr w:type="spellStart"/>
      <w:r w:rsidRPr="00E349B5">
        <w:t>BGCFRecord</w:t>
      </w:r>
      <w:proofErr w:type="spellEnd"/>
      <w:r w:rsidRPr="00E349B5">
        <w:t>,</w:t>
      </w:r>
    </w:p>
    <w:p w14:paraId="7FF96318" w14:textId="77777777" w:rsidR="009B1C39" w:rsidRPr="00E349B5" w:rsidRDefault="009B1C39">
      <w:pPr>
        <w:pStyle w:val="PL"/>
      </w:pPr>
      <w:r w:rsidRPr="00E349B5">
        <w:tab/>
      </w:r>
      <w:proofErr w:type="spellStart"/>
      <w:r w:rsidRPr="00E349B5">
        <w:t>aSRecord</w:t>
      </w:r>
      <w:proofErr w:type="spellEnd"/>
      <w:r w:rsidRPr="00E349B5">
        <w:tab/>
      </w:r>
      <w:r w:rsidRPr="00E349B5">
        <w:tab/>
      </w:r>
      <w:r w:rsidR="00C07E9E">
        <w:tab/>
      </w:r>
      <w:r w:rsidRPr="00E349B5">
        <w:tab/>
        <w:t xml:space="preserve">[69] </w:t>
      </w:r>
      <w:proofErr w:type="spellStart"/>
      <w:r w:rsidRPr="00E349B5">
        <w:t>ASRecord</w:t>
      </w:r>
      <w:proofErr w:type="spellEnd"/>
      <w:r w:rsidRPr="00E349B5">
        <w:t>,</w:t>
      </w:r>
    </w:p>
    <w:p w14:paraId="1D5B9A0A" w14:textId="77777777" w:rsidR="009B1C39" w:rsidRPr="00E349B5" w:rsidRDefault="009B1C39">
      <w:pPr>
        <w:pStyle w:val="PL"/>
      </w:pPr>
      <w:r w:rsidRPr="00E349B5">
        <w:tab/>
      </w:r>
      <w:proofErr w:type="spellStart"/>
      <w:r w:rsidRPr="00E349B5">
        <w:t>eCSCFRecord</w:t>
      </w:r>
      <w:proofErr w:type="spellEnd"/>
      <w:r w:rsidRPr="00E349B5">
        <w:tab/>
      </w:r>
      <w:r w:rsidRPr="00E349B5">
        <w:tab/>
      </w:r>
      <w:r w:rsidRPr="00E349B5">
        <w:tab/>
        <w:t xml:space="preserve">[70] </w:t>
      </w:r>
      <w:proofErr w:type="spellStart"/>
      <w:r w:rsidRPr="00E349B5">
        <w:t>ECSCFRecord</w:t>
      </w:r>
      <w:proofErr w:type="spellEnd"/>
      <w:r w:rsidRPr="00E349B5">
        <w:t>,</w:t>
      </w:r>
    </w:p>
    <w:p w14:paraId="5E313118" w14:textId="77777777" w:rsidR="009B1C39" w:rsidRPr="00E349B5" w:rsidRDefault="009B1C39">
      <w:pPr>
        <w:pStyle w:val="PL"/>
      </w:pPr>
      <w:r w:rsidRPr="00E349B5">
        <w:tab/>
      </w:r>
      <w:proofErr w:type="spellStart"/>
      <w:r w:rsidRPr="00E349B5">
        <w:t>iBCFRecord</w:t>
      </w:r>
      <w:proofErr w:type="spellEnd"/>
      <w:r w:rsidRPr="00E349B5">
        <w:tab/>
      </w:r>
      <w:r w:rsidRPr="00E349B5">
        <w:tab/>
      </w:r>
      <w:r w:rsidRPr="00E349B5">
        <w:tab/>
        <w:t xml:space="preserve">[82] </w:t>
      </w:r>
      <w:proofErr w:type="spellStart"/>
      <w:r w:rsidRPr="00E349B5">
        <w:t>IBCFRecord</w:t>
      </w:r>
      <w:proofErr w:type="spellEnd"/>
      <w:r w:rsidRPr="00E349B5">
        <w:t>,</w:t>
      </w:r>
    </w:p>
    <w:p w14:paraId="20356027" w14:textId="77777777" w:rsidR="009B1C39" w:rsidRPr="00E349B5" w:rsidRDefault="009B1C39">
      <w:pPr>
        <w:pStyle w:val="PL"/>
      </w:pPr>
      <w:r w:rsidRPr="00E349B5">
        <w:tab/>
      </w:r>
      <w:proofErr w:type="spellStart"/>
      <w:r w:rsidRPr="00E349B5">
        <w:t>tRFRecord</w:t>
      </w:r>
      <w:proofErr w:type="spellEnd"/>
      <w:r w:rsidRPr="00E349B5">
        <w:tab/>
      </w:r>
      <w:r w:rsidRPr="00E349B5">
        <w:tab/>
      </w:r>
      <w:r w:rsidRPr="00E349B5">
        <w:tab/>
        <w:t xml:space="preserve">[89] </w:t>
      </w:r>
      <w:proofErr w:type="spellStart"/>
      <w:r w:rsidRPr="00E349B5">
        <w:t>TRFRecord</w:t>
      </w:r>
      <w:proofErr w:type="spellEnd"/>
      <w:r w:rsidRPr="00E349B5">
        <w:t>,</w:t>
      </w:r>
    </w:p>
    <w:p w14:paraId="3AB68A5D" w14:textId="77777777" w:rsidR="009B1C39" w:rsidRPr="00E349B5" w:rsidRDefault="009B1C39">
      <w:pPr>
        <w:pStyle w:val="PL"/>
        <w:ind w:left="284"/>
      </w:pPr>
      <w:r w:rsidRPr="00E349B5">
        <w:tab/>
      </w:r>
      <w:proofErr w:type="spellStart"/>
      <w:r w:rsidRPr="00E349B5">
        <w:t>tFRecord</w:t>
      </w:r>
      <w:proofErr w:type="spellEnd"/>
      <w:r w:rsidRPr="00E349B5">
        <w:tab/>
      </w:r>
      <w:r w:rsidRPr="00E349B5">
        <w:tab/>
      </w:r>
      <w:r w:rsidRPr="00E349B5">
        <w:tab/>
      </w:r>
      <w:r w:rsidR="00C07E9E">
        <w:tab/>
      </w:r>
      <w:r w:rsidRPr="00E349B5">
        <w:t xml:space="preserve">[90] </w:t>
      </w:r>
      <w:proofErr w:type="spellStart"/>
      <w:r w:rsidRPr="00E349B5">
        <w:t>TFRecord</w:t>
      </w:r>
      <w:proofErr w:type="spellEnd"/>
      <w:r w:rsidRPr="00E349B5">
        <w:t>,</w:t>
      </w:r>
    </w:p>
    <w:p w14:paraId="07E6F598" w14:textId="77777777" w:rsidR="009B1C39" w:rsidRPr="00E349B5" w:rsidRDefault="009B1C39" w:rsidP="00F66D9C">
      <w:pPr>
        <w:pStyle w:val="PL"/>
        <w:ind w:left="284"/>
      </w:pPr>
      <w:r w:rsidRPr="00E349B5">
        <w:tab/>
      </w:r>
      <w:proofErr w:type="spellStart"/>
      <w:r w:rsidRPr="00E349B5">
        <w:t>aTCFRecord</w:t>
      </w:r>
      <w:proofErr w:type="spellEnd"/>
      <w:r w:rsidRPr="00E349B5">
        <w:tab/>
      </w:r>
      <w:r w:rsidRPr="00E349B5">
        <w:tab/>
      </w:r>
      <w:r w:rsidRPr="00E349B5">
        <w:tab/>
        <w:t xml:space="preserve">[91] </w:t>
      </w:r>
      <w:proofErr w:type="spellStart"/>
      <w:r w:rsidR="00F66D9C">
        <w:t>A</w:t>
      </w:r>
      <w:r w:rsidRPr="00E349B5">
        <w:t>TCFRecord</w:t>
      </w:r>
      <w:proofErr w:type="spellEnd"/>
    </w:p>
    <w:p w14:paraId="42687999" w14:textId="77777777" w:rsidR="009B1C39" w:rsidRPr="00E349B5" w:rsidRDefault="009B1C39">
      <w:pPr>
        <w:pStyle w:val="PL"/>
      </w:pPr>
      <w:r w:rsidRPr="00E349B5">
        <w:t>}</w:t>
      </w:r>
    </w:p>
    <w:p w14:paraId="3D0DB0F5" w14:textId="77777777" w:rsidR="009B1C39" w:rsidRPr="00E349B5" w:rsidRDefault="009B1C39">
      <w:pPr>
        <w:pStyle w:val="PL"/>
      </w:pPr>
    </w:p>
    <w:p w14:paraId="514A80B1" w14:textId="77777777" w:rsidR="009B1C39" w:rsidRPr="00E349B5" w:rsidRDefault="009B1C39" w:rsidP="00F66D9C">
      <w:pPr>
        <w:pStyle w:val="PL"/>
      </w:pPr>
      <w:proofErr w:type="spellStart"/>
      <w:r w:rsidRPr="00E349B5">
        <w:t>SCSCFRecord</w:t>
      </w:r>
      <w:proofErr w:type="spellEnd"/>
      <w:r w:rsidR="00F66D9C">
        <w:tab/>
      </w:r>
      <w:r w:rsidRPr="00E349B5">
        <w:tab/>
        <w:t>::= SET</w:t>
      </w:r>
    </w:p>
    <w:p w14:paraId="3237F067" w14:textId="77777777" w:rsidR="009B1C39" w:rsidRPr="00E349B5" w:rsidRDefault="009B1C39">
      <w:pPr>
        <w:pStyle w:val="PL"/>
      </w:pPr>
      <w:r w:rsidRPr="00E349B5">
        <w:t>{</w:t>
      </w:r>
    </w:p>
    <w:p w14:paraId="270E5AB0"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CB9DF69"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1BCB84E"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FF7573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3EDA7CE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5EF6772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690E0"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1E30BC91"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p>
    <w:p w14:paraId="4EBEBC53" w14:textId="77777777" w:rsidR="009B1C39" w:rsidRPr="00E349B5" w:rsidRDefault="009B1C39">
      <w:pPr>
        <w:pStyle w:val="PL"/>
      </w:pPr>
      <w:r w:rsidRPr="00E349B5">
        <w:tab/>
      </w:r>
      <w:proofErr w:type="spellStart"/>
      <w:r w:rsidRPr="00E349B5">
        <w:t>privateUserID</w:t>
      </w:r>
      <w:proofErr w:type="spellEnd"/>
      <w:r w:rsidRPr="00E349B5">
        <w:tab/>
      </w:r>
      <w:r w:rsidRPr="00E349B5">
        <w:tab/>
      </w:r>
      <w:r w:rsidRPr="00E349B5">
        <w:tab/>
      </w:r>
      <w:r w:rsidRPr="00E349B5">
        <w:tab/>
      </w:r>
      <w:r w:rsidRPr="00E349B5">
        <w:tab/>
      </w:r>
      <w:r w:rsidRPr="00E349B5">
        <w:tab/>
        <w:t xml:space="preserve">[8] </w:t>
      </w:r>
      <w:proofErr w:type="spellStart"/>
      <w:r w:rsidRPr="00E349B5">
        <w:t>GraphicString</w:t>
      </w:r>
      <w:proofErr w:type="spellEnd"/>
      <w:r w:rsidRPr="00E349B5">
        <w:t xml:space="preserve"> OPTIONAL,</w:t>
      </w:r>
    </w:p>
    <w:p w14:paraId="064B981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1D167F54"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031F6C3F"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67885F3D"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5BA8365"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0F4FC18A"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C07E9E">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01C08AC0"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5297A364"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C07E9E">
        <w:tab/>
      </w:r>
      <w:r w:rsidRPr="00E349B5">
        <w:t>[16] INTEGER OPTIONAL,</w:t>
      </w:r>
    </w:p>
    <w:p w14:paraId="1E6423A6"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02B86C8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8273221"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2BB0EB5"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D3003C1"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260CE053"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5706A87E"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357AC98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C07E9E">
        <w:tab/>
      </w:r>
      <w:r w:rsidRPr="00E349B5">
        <w:t xml:space="preserve">[25] </w:t>
      </w:r>
      <w:proofErr w:type="spellStart"/>
      <w:r w:rsidRPr="00E349B5">
        <w:t>ManagementExtensions</w:t>
      </w:r>
      <w:proofErr w:type="spellEnd"/>
      <w:r w:rsidRPr="00E349B5">
        <w:t xml:space="preserve"> OPTIONAL,</w:t>
      </w:r>
    </w:p>
    <w:p w14:paraId="4292457E"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0080B983" w14:textId="77777777" w:rsidR="009B1C39" w:rsidRPr="00E349B5" w:rsidRDefault="009B1C39">
      <w:pPr>
        <w:pStyle w:val="PL"/>
      </w:pPr>
      <w:r w:rsidRPr="00E349B5">
        <w:tab/>
        <w:t>list-Of-Associated-URI</w:t>
      </w:r>
      <w:r w:rsidRPr="00E349B5">
        <w:tab/>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655975A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04A307"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C07E9E">
        <w:tab/>
      </w:r>
      <w:r w:rsidRPr="00E349B5">
        <w:t>[29] OCTET STRING OPTIONAL,</w:t>
      </w:r>
    </w:p>
    <w:p w14:paraId="30EF0A6D"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C07E9E">
        <w:tab/>
      </w:r>
      <w:r w:rsidRPr="00E349B5">
        <w:t xml:space="preserve">[30] </w:t>
      </w:r>
      <w:proofErr w:type="spellStart"/>
      <w:r w:rsidRPr="00E349B5">
        <w:t>ServiceContextID</w:t>
      </w:r>
      <w:proofErr w:type="spellEnd"/>
      <w:r w:rsidRPr="00E349B5">
        <w:t xml:space="preserve"> OPTIONAL,</w:t>
      </w:r>
    </w:p>
    <w:p w14:paraId="5D6FCAFE"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24CB527C" w14:textId="77777777" w:rsidR="009B1C39" w:rsidRPr="00E349B5" w:rsidRDefault="009B1C39">
      <w:pPr>
        <w:pStyle w:val="PL"/>
      </w:pPr>
      <w:r w:rsidRPr="00E349B5">
        <w:tab/>
        <w:t>list-Of-Early-SDP-Media-Components</w:t>
      </w:r>
      <w:r w:rsidRPr="00E349B5">
        <w:tab/>
        <w:t>[32] SEQUENCE OF Early-Media-Components-List OPTIONAL,</w:t>
      </w:r>
    </w:p>
    <w:p w14:paraId="27281B37"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48A8E159"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C07E9E">
        <w:tab/>
      </w:r>
      <w:r w:rsidRPr="00E349B5">
        <w:t xml:space="preserve">[34] </w:t>
      </w:r>
      <w:proofErr w:type="spellStart"/>
      <w:r w:rsidRPr="00E349B5">
        <w:t>NumberPortabilityRouting</w:t>
      </w:r>
      <w:proofErr w:type="spellEnd"/>
      <w:r w:rsidRPr="00E349B5">
        <w:t xml:space="preserve"> OPTIONAL,</w:t>
      </w:r>
    </w:p>
    <w:p w14:paraId="11DA0168"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C07E9E">
        <w:tab/>
      </w:r>
      <w:r w:rsidRPr="00E349B5">
        <w:t xml:space="preserve">[35] </w:t>
      </w:r>
      <w:proofErr w:type="spellStart"/>
      <w:r w:rsidRPr="00E349B5">
        <w:t>CarrierSelectRouting</w:t>
      </w:r>
      <w:proofErr w:type="spellEnd"/>
      <w:r w:rsidRPr="00E349B5">
        <w:t xml:space="preserve"> OPTIONAL,</w:t>
      </w:r>
    </w:p>
    <w:p w14:paraId="73749FBC"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5C20EEE6"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679D447"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3AD1A91F"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1851D185"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15DFAB31"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[41] </w:t>
      </w:r>
      <w:proofErr w:type="spellStart"/>
      <w:r w:rsidRPr="00E349B5">
        <w:t>InvolvedParty</w:t>
      </w:r>
      <w:proofErr w:type="spellEnd"/>
      <w:r w:rsidRPr="00E349B5">
        <w:t xml:space="preserve"> OPTIONAL,</w:t>
      </w:r>
    </w:p>
    <w:p w14:paraId="40B74267"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517B4DD2"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2655A6B"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F66D9C">
        <w:tab/>
      </w:r>
      <w:r w:rsidRPr="00E349B5">
        <w:t xml:space="preserve">[44] SEQUENCE OF </w:t>
      </w:r>
      <w:proofErr w:type="spellStart"/>
      <w:r w:rsidRPr="00E349B5">
        <w:t>RealTimeTariffInformation</w:t>
      </w:r>
      <w:proofErr w:type="spellEnd"/>
      <w:r w:rsidRPr="00E349B5">
        <w:t xml:space="preserve"> OPTIONAL,</w:t>
      </w:r>
    </w:p>
    <w:p w14:paraId="054A6848"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128F487C"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r w:rsidRPr="00E349B5">
        <w:rPr>
          <w:lang w:eastAsia="zh-CN"/>
        </w:rPr>
        <w:t>,</w:t>
      </w:r>
    </w:p>
    <w:p w14:paraId="1DDC7B9B" w14:textId="77777777" w:rsidR="009B1C39" w:rsidRPr="007D52A1" w:rsidRDefault="009B1C39">
      <w:pPr>
        <w:pStyle w:val="PL"/>
      </w:pPr>
      <w:r w:rsidRPr="00E349B5">
        <w:rPr>
          <w:lang w:eastAsia="zh-CN"/>
        </w:rPr>
        <w:tab/>
      </w:r>
      <w:proofErr w:type="spellStart"/>
      <w:r w:rsidRPr="007D52A1">
        <w:rPr>
          <w:lang w:eastAsia="zh-CN"/>
        </w:rPr>
        <w:t>nNI</w:t>
      </w:r>
      <w:proofErr w:type="spellEnd"/>
      <w:r w:rsidRPr="007D52A1">
        <w:rPr>
          <w:lang w:eastAsia="zh-CN"/>
        </w:rPr>
        <w:t xml:space="preserve">-Information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2E7EA73D" w14:textId="77777777" w:rsidR="009B1C39" w:rsidRPr="00E349B5" w:rsidRDefault="009B1C39">
      <w:pPr>
        <w:pStyle w:val="PL"/>
      </w:pPr>
      <w:r w:rsidRPr="007D52A1">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4BE29AA6"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4F53BF70"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5AE407D9"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790DF9B4"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2831617B"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 xml:space="preserve">[56] OCTET STRING OPTIONAL, </w:t>
      </w:r>
    </w:p>
    <w:p w14:paraId="09758587"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7C903759" w14:textId="77777777" w:rsidR="00BB5A5E" w:rsidRPr="00E349B5" w:rsidRDefault="009B1C39" w:rsidP="00BB5A5E">
      <w:pPr>
        <w:pStyle w:val="PL"/>
      </w:pPr>
      <w:r w:rsidRPr="00E349B5">
        <w:tab/>
      </w:r>
      <w:proofErr w:type="spellStart"/>
      <w:r w:rsidRPr="00E349B5">
        <w:t>subscriberEquipmentNumber</w:t>
      </w:r>
      <w:proofErr w:type="spellEnd"/>
      <w:r w:rsidRPr="00E349B5">
        <w:tab/>
      </w:r>
      <w:r w:rsidRPr="00E349B5">
        <w:tab/>
      </w:r>
      <w:r w:rsidR="00F66D9C">
        <w:tab/>
      </w:r>
      <w:r w:rsidRPr="00E349B5">
        <w:tab/>
        <w:t xml:space="preserve">[58] </w:t>
      </w:r>
      <w:proofErr w:type="spellStart"/>
      <w:r w:rsidRPr="00E349B5">
        <w:t>SubscriberEquipmentNumber</w:t>
      </w:r>
      <w:proofErr w:type="spellEnd"/>
      <w:r w:rsidRPr="00E349B5">
        <w:t xml:space="preserve"> OPTIONAL</w:t>
      </w:r>
      <w:r w:rsidR="00BB5A5E" w:rsidRPr="00E349B5">
        <w:t>,</w:t>
      </w:r>
    </w:p>
    <w:p w14:paraId="43A85116"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2B3B874B" w14:textId="77777777" w:rsidR="00FF4496" w:rsidRDefault="00BB5A5E" w:rsidP="00FF4496">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t>,</w:t>
      </w:r>
    </w:p>
    <w:p w14:paraId="25C21AF8" w14:textId="77777777" w:rsidR="008D4448" w:rsidRDefault="00FF4496" w:rsidP="008D4448">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8D4448">
        <w:t>,</w:t>
      </w:r>
    </w:p>
    <w:p w14:paraId="229163F4" w14:textId="77777777" w:rsidR="00F20EED" w:rsidRDefault="00E420BC" w:rsidP="00F20EED">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r w:rsidR="00F20EED">
        <w:t>,</w:t>
      </w:r>
    </w:p>
    <w:p w14:paraId="3EB44289"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246952C5"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7799109A" w14:textId="77777777" w:rsidR="009B1C39" w:rsidRPr="00E349B5" w:rsidRDefault="009B1C39" w:rsidP="00F20EED">
      <w:pPr>
        <w:pStyle w:val="PL"/>
      </w:pPr>
    </w:p>
    <w:p w14:paraId="461ED743" w14:textId="77777777" w:rsidR="009B1C39" w:rsidRPr="00E349B5" w:rsidRDefault="009B1C39">
      <w:pPr>
        <w:pStyle w:val="PL"/>
      </w:pPr>
      <w:r w:rsidRPr="00E349B5">
        <w:t>}</w:t>
      </w:r>
    </w:p>
    <w:p w14:paraId="2834EDCC" w14:textId="77777777" w:rsidR="009B1C39" w:rsidRPr="00E349B5" w:rsidRDefault="009B1C39">
      <w:pPr>
        <w:pStyle w:val="PL"/>
      </w:pPr>
    </w:p>
    <w:p w14:paraId="11937764" w14:textId="77777777" w:rsidR="009B1C39" w:rsidRPr="00E349B5" w:rsidRDefault="009B1C39" w:rsidP="00F66D9C">
      <w:pPr>
        <w:pStyle w:val="PL"/>
      </w:pPr>
      <w:proofErr w:type="spellStart"/>
      <w:r w:rsidRPr="00E349B5">
        <w:t>PCSCFRecord</w:t>
      </w:r>
      <w:proofErr w:type="spellEnd"/>
      <w:r w:rsidR="00F66D9C">
        <w:tab/>
      </w:r>
      <w:r w:rsidR="00F66D9C">
        <w:tab/>
      </w:r>
      <w:r w:rsidRPr="00E349B5">
        <w:t>::= SET</w:t>
      </w:r>
    </w:p>
    <w:p w14:paraId="6157E75B" w14:textId="77777777" w:rsidR="00FD5594" w:rsidRPr="00E349B5" w:rsidRDefault="00FD5594" w:rsidP="00FD5594">
      <w:pPr>
        <w:pStyle w:val="PL"/>
      </w:pPr>
      <w:r w:rsidRPr="00E349B5">
        <w:t>--</w:t>
      </w:r>
    </w:p>
    <w:p w14:paraId="04537876" w14:textId="77777777" w:rsidR="00FD5594" w:rsidRPr="00E349B5" w:rsidRDefault="00FD5594" w:rsidP="00FD5594">
      <w:pPr>
        <w:pStyle w:val="PL"/>
      </w:pPr>
      <w:r w:rsidRPr="00E349B5">
        <w:t xml:space="preserve">-- </w:t>
      </w:r>
      <w:r>
        <w:t>This record is also applicable for P-CSCF with collocated ATCF</w:t>
      </w:r>
    </w:p>
    <w:p w14:paraId="1140F7A6" w14:textId="77777777" w:rsidR="00FD5594" w:rsidRDefault="00FD5594" w:rsidP="00FD5594">
      <w:pPr>
        <w:pStyle w:val="PL"/>
      </w:pPr>
      <w:r w:rsidRPr="00E349B5">
        <w:t xml:space="preserve">-- </w:t>
      </w:r>
      <w:r>
        <w:t>ATCF-specific fields which are not applicable to P-CSCF are indicated.</w:t>
      </w:r>
    </w:p>
    <w:p w14:paraId="0469584D" w14:textId="77777777" w:rsidR="00FD5594" w:rsidRDefault="00FD5594" w:rsidP="00FD5594">
      <w:pPr>
        <w:pStyle w:val="PL"/>
      </w:pPr>
      <w:r>
        <w:t>--</w:t>
      </w:r>
    </w:p>
    <w:p w14:paraId="586D2FE7" w14:textId="77777777" w:rsidR="009B1C39" w:rsidRPr="00E349B5" w:rsidRDefault="009B1C39">
      <w:pPr>
        <w:pStyle w:val="PL"/>
      </w:pPr>
      <w:r w:rsidRPr="00E349B5">
        <w:t>{</w:t>
      </w:r>
    </w:p>
    <w:p w14:paraId="6FD39804"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237BCF43"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5FCAEFE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0762D52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7597F748"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61F6753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6FCE7E6"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p>
    <w:p w14:paraId="6F593F9D"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r w:rsidR="000E18FC" w:rsidRPr="000E18FC">
        <w:t xml:space="preserve"> </w:t>
      </w:r>
    </w:p>
    <w:p w14:paraId="4DEA5ACD"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w:t>
      </w:r>
    </w:p>
    <w:p w14:paraId="32AA528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4B2DAA29"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31E5D6EA"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597297B0"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1C321C1F" w14:textId="77777777" w:rsidR="00FD5594" w:rsidRPr="00E349B5" w:rsidRDefault="00FD5594" w:rsidP="00FD5594">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tab/>
      </w:r>
      <w:r w:rsidRPr="00E349B5">
        <w:t xml:space="preserve">[13] </w:t>
      </w:r>
      <w:proofErr w:type="spellStart"/>
      <w:r w:rsidRPr="00E349B5">
        <w:t>TimeStamp</w:t>
      </w:r>
      <w:proofErr w:type="spellEnd"/>
      <w:r w:rsidRPr="00E349B5">
        <w:t xml:space="preserve"> OPTIONAL,</w:t>
      </w:r>
    </w:p>
    <w:p w14:paraId="496D9B4A" w14:textId="77777777" w:rsidR="00FD5594" w:rsidRPr="00E349B5" w:rsidRDefault="00FD5594" w:rsidP="00FD5594">
      <w:pPr>
        <w:pStyle w:val="PL"/>
      </w:pPr>
      <w:r w:rsidRPr="00E349B5">
        <w:tab/>
      </w:r>
      <w:proofErr w:type="spellStart"/>
      <w:r w:rsidRPr="00E349B5">
        <w:t>interOperatorIdentifiers</w:t>
      </w:r>
      <w:proofErr w:type="spellEnd"/>
      <w:r w:rsidRPr="00E349B5">
        <w:tab/>
      </w:r>
      <w:r w:rsidRPr="00E349B5">
        <w:tab/>
      </w:r>
      <w:r w:rsidRPr="00E349B5">
        <w:tab/>
      </w:r>
      <w:r>
        <w:tab/>
      </w:r>
      <w:r w:rsidRPr="00E349B5">
        <w:t xml:space="preserve">[14] </w:t>
      </w:r>
      <w:proofErr w:type="spellStart"/>
      <w:r w:rsidRPr="00E349B5">
        <w:t>InterOperatorIdentifiers</w:t>
      </w:r>
      <w:proofErr w:type="spellEnd"/>
      <w:r w:rsidRPr="00E349B5">
        <w:t xml:space="preserve"> OPTIONAL,</w:t>
      </w:r>
    </w:p>
    <w:p w14:paraId="0CEB5169" w14:textId="77777777" w:rsidR="00FD5594" w:rsidRPr="00E349B5" w:rsidRDefault="00FD5594" w:rsidP="00FD5594">
      <w:pPr>
        <w:pStyle w:val="PL"/>
      </w:pPr>
      <w:r w:rsidRPr="00E349B5">
        <w:tab/>
      </w:r>
      <w:proofErr w:type="spellStart"/>
      <w:r w:rsidRPr="00E349B5">
        <w:t>localRecordSequenceNumber</w:t>
      </w:r>
      <w:proofErr w:type="spellEnd"/>
      <w:r w:rsidRPr="00E349B5">
        <w:tab/>
      </w:r>
      <w:r w:rsidRPr="00E349B5">
        <w:tab/>
      </w:r>
      <w:r w:rsidRPr="00E349B5">
        <w:tab/>
      </w:r>
      <w:r>
        <w:tab/>
      </w:r>
      <w:r w:rsidRPr="00E349B5">
        <w:t xml:space="preserve">[15] </w:t>
      </w:r>
      <w:proofErr w:type="spellStart"/>
      <w:r w:rsidRPr="00E349B5">
        <w:t>LocalSequenceNumber</w:t>
      </w:r>
      <w:proofErr w:type="spellEnd"/>
      <w:r w:rsidRPr="00E349B5">
        <w:t xml:space="preserve"> OPTIONAL,</w:t>
      </w:r>
    </w:p>
    <w:p w14:paraId="3A9ECF5C" w14:textId="77777777" w:rsidR="00FD5594" w:rsidRPr="00E349B5" w:rsidRDefault="00FD5594" w:rsidP="00FD5594">
      <w:pPr>
        <w:pStyle w:val="PL"/>
      </w:pPr>
      <w:r w:rsidRPr="00E349B5">
        <w:tab/>
      </w:r>
      <w:proofErr w:type="spellStart"/>
      <w:r w:rsidRPr="00E349B5">
        <w:t>recordSequenceNumber</w:t>
      </w:r>
      <w:proofErr w:type="spellEnd"/>
      <w:r w:rsidRPr="00E349B5">
        <w:tab/>
      </w:r>
      <w:r w:rsidRPr="00E349B5">
        <w:tab/>
      </w:r>
      <w:r w:rsidRPr="00E349B5">
        <w:tab/>
      </w:r>
      <w:r w:rsidRPr="00E349B5">
        <w:tab/>
      </w:r>
      <w:r>
        <w:tab/>
      </w:r>
      <w:r w:rsidRPr="00E349B5">
        <w:t>[16] INTEGER OPTIONAL,</w:t>
      </w:r>
    </w:p>
    <w:p w14:paraId="7985C852" w14:textId="77777777" w:rsidR="00FD5594" w:rsidRPr="00E349B5" w:rsidRDefault="00FD5594" w:rsidP="00FD5594">
      <w:pPr>
        <w:pStyle w:val="PL"/>
      </w:pPr>
      <w:r w:rsidRPr="00E349B5">
        <w:tab/>
      </w:r>
      <w:proofErr w:type="spellStart"/>
      <w:r w:rsidRPr="00E349B5">
        <w:t>causeForRecordClosing</w:t>
      </w:r>
      <w:proofErr w:type="spellEnd"/>
      <w:r w:rsidRPr="00E349B5">
        <w:tab/>
      </w:r>
      <w:r w:rsidRPr="00E349B5">
        <w:tab/>
      </w:r>
      <w:r w:rsidRPr="00E349B5">
        <w:tab/>
      </w:r>
      <w:r w:rsidRPr="00E349B5">
        <w:tab/>
      </w:r>
      <w:r>
        <w:tab/>
      </w:r>
      <w:r w:rsidRPr="00E349B5">
        <w:t xml:space="preserve">[17] </w:t>
      </w:r>
      <w:proofErr w:type="spellStart"/>
      <w:r w:rsidRPr="00E349B5">
        <w:t>CauseForRecordClosing</w:t>
      </w:r>
      <w:proofErr w:type="spellEnd"/>
      <w:r w:rsidRPr="00E349B5">
        <w:t xml:space="preserve"> OPTIONAL, </w:t>
      </w:r>
    </w:p>
    <w:p w14:paraId="1C62F212"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1AED4ED2" w14:textId="77777777" w:rsidR="00FD5594" w:rsidRPr="00E349B5" w:rsidRDefault="00FD5594" w:rsidP="00FD5594">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tab/>
      </w:r>
      <w:r w:rsidRPr="00E349B5">
        <w:t>[19] IMS-Charging-Identifier OPTIONAL,</w:t>
      </w:r>
    </w:p>
    <w:p w14:paraId="1CF57D32"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10D0B5C4" w14:textId="77777777" w:rsidR="00FD5594" w:rsidRPr="00E349B5" w:rsidRDefault="00FD5594" w:rsidP="00FD5594">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tab/>
      </w:r>
      <w:r w:rsidRPr="00E349B5">
        <w:t xml:space="preserve">[22] </w:t>
      </w:r>
      <w:proofErr w:type="spellStart"/>
      <w:r w:rsidRPr="00E349B5">
        <w:t>NodeAddress</w:t>
      </w:r>
      <w:proofErr w:type="spellEnd"/>
      <w:r w:rsidRPr="00E349B5">
        <w:t xml:space="preserve"> OPTIONAL,</w:t>
      </w:r>
    </w:p>
    <w:p w14:paraId="31D9E86F" w14:textId="77777777" w:rsidR="00FD5594" w:rsidRPr="00E349B5" w:rsidRDefault="00FD5594" w:rsidP="00FD5594">
      <w:pPr>
        <w:pStyle w:val="PL"/>
      </w:pPr>
      <w:r w:rsidRPr="00E349B5">
        <w:tab/>
      </w:r>
      <w:proofErr w:type="spellStart"/>
      <w:r w:rsidRPr="00E349B5">
        <w:t>serviceReasonReturnCode</w:t>
      </w:r>
      <w:proofErr w:type="spellEnd"/>
      <w:r w:rsidRPr="00E349B5">
        <w:tab/>
      </w:r>
      <w:r w:rsidRPr="00E349B5">
        <w:tab/>
      </w:r>
      <w:r w:rsidRPr="00E349B5">
        <w:tab/>
      </w:r>
      <w:r w:rsidRPr="00E349B5">
        <w:tab/>
      </w:r>
      <w:r>
        <w:tab/>
      </w:r>
      <w:r w:rsidRPr="00E349B5">
        <w:t>[23] UTF8String OPTIONAL,</w:t>
      </w:r>
    </w:p>
    <w:p w14:paraId="0FB6C810"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 xml:space="preserve">[24] SEQUENCE OF </w:t>
      </w:r>
      <w:proofErr w:type="spellStart"/>
      <w:r w:rsidRPr="00E349B5">
        <w:t>MessageBody</w:t>
      </w:r>
      <w:proofErr w:type="spellEnd"/>
      <w:r w:rsidRPr="00E349B5">
        <w:t xml:space="preserve"> OPTIONAL,</w:t>
      </w:r>
    </w:p>
    <w:p w14:paraId="7225CA34" w14:textId="77777777" w:rsidR="00FD5594" w:rsidRPr="00E349B5" w:rsidRDefault="00FD5594" w:rsidP="00FD5594">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tab/>
      </w:r>
      <w:r w:rsidRPr="00E349B5">
        <w:t xml:space="preserve">[25] </w:t>
      </w:r>
      <w:proofErr w:type="spellStart"/>
      <w:r w:rsidRPr="00E349B5">
        <w:t>ManagementExtensions</w:t>
      </w:r>
      <w:proofErr w:type="spellEnd"/>
      <w:r w:rsidRPr="00E349B5">
        <w:t xml:space="preserve"> OPTIONAL,</w:t>
      </w:r>
    </w:p>
    <w:p w14:paraId="2ECB162B" w14:textId="77777777" w:rsidR="00FD5594" w:rsidRPr="00E349B5" w:rsidRDefault="00FD5594" w:rsidP="00FD5594">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tab/>
      </w:r>
      <w:r w:rsidRPr="00E349B5">
        <w:t>[26] INTEGER OPTIONAL,</w:t>
      </w:r>
    </w:p>
    <w:p w14:paraId="401E2B0A"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 xml:space="preserve">[27] </w:t>
      </w:r>
      <w:proofErr w:type="spellStart"/>
      <w:r w:rsidRPr="00E349B5">
        <w:t>ListOfInvolvedParties</w:t>
      </w:r>
      <w:proofErr w:type="spellEnd"/>
      <w:r w:rsidRPr="00E349B5">
        <w:t xml:space="preserve"> OPTIONAL,</w:t>
      </w:r>
    </w:p>
    <w:p w14:paraId="6065FA0B"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33668EA" w14:textId="77777777" w:rsidR="00FD5594" w:rsidRPr="00E349B5" w:rsidRDefault="00FD5594" w:rsidP="00FD5594">
      <w:pPr>
        <w:pStyle w:val="PL"/>
      </w:pPr>
      <w:r w:rsidRPr="00E349B5">
        <w:tab/>
      </w:r>
      <w:proofErr w:type="spellStart"/>
      <w:r w:rsidRPr="00E349B5">
        <w:t>accessNetworkInformation</w:t>
      </w:r>
      <w:proofErr w:type="spellEnd"/>
      <w:r w:rsidRPr="00E349B5">
        <w:tab/>
      </w:r>
      <w:r w:rsidRPr="00E349B5">
        <w:tab/>
      </w:r>
      <w:r w:rsidRPr="00E349B5">
        <w:tab/>
      </w:r>
      <w:r>
        <w:tab/>
      </w:r>
      <w:r w:rsidRPr="00E349B5">
        <w:t>[29] OCTET STRING OPTIONAL,</w:t>
      </w:r>
    </w:p>
    <w:p w14:paraId="1963A896" w14:textId="77777777" w:rsidR="00FD5594" w:rsidRPr="00E349B5" w:rsidRDefault="00FD5594" w:rsidP="00FD5594">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tab/>
      </w:r>
      <w:r w:rsidRPr="00E349B5">
        <w:t xml:space="preserve">[30] </w:t>
      </w:r>
      <w:proofErr w:type="spellStart"/>
      <w:r w:rsidRPr="00E349B5">
        <w:t>ServiceContextID</w:t>
      </w:r>
      <w:proofErr w:type="spellEnd"/>
      <w:r w:rsidRPr="00E349B5">
        <w:t xml:space="preserve"> OPTIONAL,</w:t>
      </w:r>
    </w:p>
    <w:p w14:paraId="1F47323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 xml:space="preserve">[31] SEQUENCE OF </w:t>
      </w:r>
      <w:proofErr w:type="spellStart"/>
      <w:r w:rsidRPr="00E349B5">
        <w:t>SubscriptionID</w:t>
      </w:r>
      <w:proofErr w:type="spellEnd"/>
      <w:r w:rsidRPr="00E349B5">
        <w:t xml:space="preserve"> OPTIONAL,</w:t>
      </w:r>
    </w:p>
    <w:p w14:paraId="095E833C"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9DD5610" w14:textId="77777777" w:rsidR="00FD5594" w:rsidRDefault="00FD5594" w:rsidP="00FD5594">
      <w:pPr>
        <w:pStyle w:val="PL"/>
      </w:pPr>
      <w:r w:rsidRPr="00E349B5">
        <w:tab/>
      </w:r>
      <w:proofErr w:type="spellStart"/>
      <w:r w:rsidRPr="00E349B5">
        <w:t>iMSCommunicationServiceIdentifier</w:t>
      </w:r>
      <w:proofErr w:type="spellEnd"/>
      <w:r w:rsidRPr="00E349B5">
        <w:tab/>
      </w:r>
      <w:r>
        <w:tab/>
      </w:r>
      <w:r w:rsidRPr="00E349B5">
        <w:t xml:space="preserve">[33] </w:t>
      </w:r>
      <w:proofErr w:type="spellStart"/>
      <w:r w:rsidRPr="00E349B5">
        <w:t>IMSCommunicationServiceIdentifier</w:t>
      </w:r>
      <w:proofErr w:type="spellEnd"/>
      <w:r w:rsidRPr="00E349B5">
        <w:t xml:space="preserve"> OPTIONAL,</w:t>
      </w:r>
    </w:p>
    <w:p w14:paraId="0B3B5F4F" w14:textId="77777777" w:rsidR="00FD5594" w:rsidRPr="00E349B5" w:rsidRDefault="00FD5594" w:rsidP="00FD5594">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tab/>
      </w:r>
      <w:r w:rsidRPr="00E349B5">
        <w:t xml:space="preserve">[36] </w:t>
      </w:r>
      <w:proofErr w:type="spellStart"/>
      <w:r w:rsidRPr="00E349B5">
        <w:t>SessionPriority</w:t>
      </w:r>
      <w:proofErr w:type="spellEnd"/>
      <w:r w:rsidRPr="00E349B5">
        <w:t xml:space="preserve"> OPTIONAL,</w:t>
      </w:r>
    </w:p>
    <w:p w14:paraId="7FC415B7" w14:textId="77777777" w:rsidR="00FD5594" w:rsidRPr="00E349B5" w:rsidRDefault="00FD5594" w:rsidP="00FD5594">
      <w:pPr>
        <w:pStyle w:val="PL"/>
        <w:rPr>
          <w:lang w:eastAsia="zh-CN"/>
        </w:rPr>
      </w:pPr>
      <w:r w:rsidRPr="00E349B5">
        <w:tab/>
      </w:r>
      <w:proofErr w:type="spellStart"/>
      <w:r w:rsidRPr="00E349B5">
        <w:t>serviceRequestTimeStampFraction</w:t>
      </w:r>
      <w:proofErr w:type="spellEnd"/>
      <w:r w:rsidRPr="00E349B5">
        <w:tab/>
      </w:r>
      <w:r w:rsidRPr="00E349B5">
        <w:tab/>
      </w:r>
      <w:r>
        <w:tab/>
      </w:r>
      <w:r w:rsidRPr="00E349B5">
        <w:t>[37] Milliseconds OPTIONAL,</w:t>
      </w:r>
    </w:p>
    <w:p w14:paraId="2081FA47"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356B45BE" w14:textId="77777777" w:rsidR="009B1C39" w:rsidRPr="00E349B5" w:rsidRDefault="009B1C39">
      <w:pPr>
        <w:pStyle w:val="PL"/>
      </w:pPr>
      <w:r w:rsidRPr="00E349B5">
        <w:tab/>
      </w:r>
      <w:proofErr w:type="spellStart"/>
      <w:r w:rsidRPr="00E349B5">
        <w:t>serviceDeliveryEndTimeStampFraction</w:t>
      </w:r>
      <w:proofErr w:type="spellEnd"/>
      <w:r w:rsidRPr="00E349B5">
        <w:tab/>
      </w:r>
      <w:r w:rsidR="00F66D9C">
        <w:tab/>
      </w:r>
      <w:r w:rsidRPr="00E349B5">
        <w:t xml:space="preserve">[39] Milliseconds OPTIONAL, </w:t>
      </w:r>
    </w:p>
    <w:p w14:paraId="6F5F5C98"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 xml:space="preserve">[41] </w:t>
      </w:r>
      <w:proofErr w:type="spellStart"/>
      <w:r w:rsidRPr="00E349B5">
        <w:t>ListOfInvolvedParties</w:t>
      </w:r>
      <w:proofErr w:type="spellEnd"/>
      <w:r w:rsidRPr="00E349B5">
        <w:t xml:space="preserve"> OPTIONAL,</w:t>
      </w:r>
      <w:r w:rsidR="00FD5594" w:rsidRPr="00FD5594">
        <w:t xml:space="preserve"> </w:t>
      </w:r>
      <w:r w:rsidR="00FD5594">
        <w:t>-- ATCF only</w:t>
      </w:r>
    </w:p>
    <w:p w14:paraId="38701381" w14:textId="77777777" w:rsidR="009B1C39"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3EA8FF13" w14:textId="77777777" w:rsidR="003933BF" w:rsidRPr="003933BF" w:rsidRDefault="003933BF">
      <w:pPr>
        <w:pStyle w:val="PL"/>
        <w:rPr>
          <w:lang w:val="fr-FR" w:eastAsia="zh-CN"/>
        </w:rPr>
      </w:pPr>
      <w:r w:rsidRPr="00120510">
        <w:tab/>
      </w:r>
      <w:proofErr w:type="spellStart"/>
      <w:r w:rsidRPr="003933BF">
        <w:rPr>
          <w:lang w:val="fr-FR"/>
        </w:rPr>
        <w:t>nNI</w:t>
      </w:r>
      <w:proofErr w:type="spellEnd"/>
      <w:r w:rsidRPr="003933BF">
        <w:rPr>
          <w:lang w:val="fr-FR"/>
        </w:rPr>
        <w:t>-Information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744E531E"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7BD79038"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17C4AAF5" w14:textId="77777777" w:rsidR="009B1C39" w:rsidRPr="00E349B5" w:rsidRDefault="009B1C39">
      <w:pPr>
        <w:pStyle w:val="PL"/>
      </w:pPr>
      <w:r w:rsidRPr="00E349B5">
        <w:tab/>
      </w:r>
      <w:proofErr w:type="spellStart"/>
      <w:r w:rsidRPr="00E349B5">
        <w:t>servedPartyIPAddress</w:t>
      </w:r>
      <w:proofErr w:type="spellEnd"/>
      <w:r w:rsidRPr="00E349B5">
        <w:tab/>
      </w:r>
      <w:r w:rsidRPr="00E349B5">
        <w:tab/>
      </w:r>
      <w:r w:rsidRPr="00E349B5">
        <w:tab/>
      </w:r>
      <w:r w:rsidRPr="00E349B5">
        <w:tab/>
      </w:r>
      <w:r w:rsidR="00C07E9E">
        <w:tab/>
      </w:r>
      <w:r w:rsidRPr="00E349B5">
        <w:t xml:space="preserve">[50] </w:t>
      </w:r>
      <w:proofErr w:type="spellStart"/>
      <w:r w:rsidRPr="00E349B5">
        <w:t>ServedPartyIPAddress</w:t>
      </w:r>
      <w:proofErr w:type="spellEnd"/>
      <w:r w:rsidRPr="00E349B5">
        <w:t xml:space="preserve"> OPTIONAL,</w:t>
      </w:r>
    </w:p>
    <w:p w14:paraId="6EDF4128"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05D398AA"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2194726C"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56F669B5"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464221BD"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72153975"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p>
    <w:p w14:paraId="334A29A0"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3F2BBD29" w14:textId="77777777" w:rsidR="009B1C39" w:rsidRPr="00E349B5" w:rsidRDefault="009B1C39" w:rsidP="00F66D9C">
      <w:pPr>
        <w:pStyle w:val="PL"/>
      </w:pPr>
      <w:r w:rsidRPr="00E349B5">
        <w:tab/>
      </w:r>
      <w:proofErr w:type="spellStart"/>
      <w:r w:rsidRPr="00E349B5">
        <w:t>subscriberEquipmentNumber</w:t>
      </w:r>
      <w:proofErr w:type="spellEnd"/>
      <w:r w:rsidRPr="00E349B5">
        <w:tab/>
      </w:r>
      <w:r w:rsidRPr="00E349B5">
        <w:tab/>
      </w:r>
      <w:r w:rsidRPr="00E349B5">
        <w:tab/>
      </w:r>
      <w:r w:rsidR="00F66D9C">
        <w:tab/>
      </w:r>
      <w:r w:rsidRPr="00E349B5">
        <w:t xml:space="preserve">[58] </w:t>
      </w:r>
      <w:proofErr w:type="spellStart"/>
      <w:r w:rsidRPr="00E349B5">
        <w:t>SubscriberEquipmentNumber</w:t>
      </w:r>
      <w:proofErr w:type="spellEnd"/>
      <w:r w:rsidRPr="00E349B5">
        <w:t xml:space="preserve"> OPTIONAL,</w:t>
      </w:r>
    </w:p>
    <w:p w14:paraId="0C04A62A"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29674BB0"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7ACF5BC7"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0000CE05"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39EC3882"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3640B0E4" w14:textId="77777777" w:rsidR="00FD5594" w:rsidRDefault="009B1C39" w:rsidP="00FD5594">
      <w:pPr>
        <w:pStyle w:val="PL"/>
      </w:pPr>
      <w:r w:rsidRPr="00E349B5">
        <w:tab/>
        <w:t>list-Of-</w:t>
      </w:r>
      <w:proofErr w:type="spellStart"/>
      <w:r w:rsidRPr="00E349B5">
        <w:t>AccessTransferInformation</w:t>
      </w:r>
      <w:proofErr w:type="spellEnd"/>
      <w:r w:rsidRPr="00E349B5">
        <w:tab/>
      </w:r>
      <w:r w:rsidR="00F66D9C">
        <w:tab/>
      </w:r>
      <w:r w:rsidRPr="00E349B5">
        <w:t xml:space="preserve">[106] SEQUENCE OF </w:t>
      </w:r>
      <w:proofErr w:type="spellStart"/>
      <w:r w:rsidRPr="00E349B5">
        <w:t>AccessTransferInformation</w:t>
      </w:r>
      <w:proofErr w:type="spellEnd"/>
      <w:r w:rsidRPr="00E349B5">
        <w:t xml:space="preserve"> OPTIONAL,</w:t>
      </w:r>
      <w:r w:rsidR="00FD5594" w:rsidRPr="00FD5594">
        <w:t xml:space="preserve"> </w:t>
      </w:r>
    </w:p>
    <w:p w14:paraId="6ACEDE09"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1D28FCDA" w14:textId="77777777" w:rsidR="009B1C39" w:rsidRPr="00E349B5" w:rsidRDefault="009B1C39">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4878FB28" w14:textId="77777777" w:rsidR="00D93E90" w:rsidRDefault="009B1C39" w:rsidP="00D93E90">
      <w:pPr>
        <w:pStyle w:val="PL"/>
      </w:pPr>
      <w:r w:rsidRPr="00E349B5">
        <w:tab/>
      </w:r>
      <w:proofErr w:type="spellStart"/>
      <w:r w:rsidRPr="00E349B5">
        <w:t>relatedICIDGenerationNode</w:t>
      </w:r>
      <w:proofErr w:type="spellEnd"/>
      <w:r w:rsidRPr="00E349B5">
        <w:tab/>
      </w:r>
      <w:r w:rsidRPr="00E349B5">
        <w:tab/>
      </w:r>
      <w:r w:rsidRPr="00E349B5">
        <w:tab/>
      </w:r>
      <w:r w:rsidR="00F66D9C">
        <w:tab/>
      </w:r>
      <w:r w:rsidRPr="00E349B5">
        <w:t xml:space="preserve">[108] </w:t>
      </w:r>
      <w:proofErr w:type="spellStart"/>
      <w:r w:rsidRPr="00E349B5">
        <w:t>NodeAddress</w:t>
      </w:r>
      <w:proofErr w:type="spellEnd"/>
      <w:r w:rsidRPr="00E349B5">
        <w:t xml:space="preserve"> OPTIONAL</w:t>
      </w:r>
      <w:r w:rsidR="00D93E90">
        <w:t>,</w:t>
      </w:r>
    </w:p>
    <w:p w14:paraId="6447FDB4"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[109] </w:t>
      </w:r>
      <w:proofErr w:type="spellStart"/>
      <w:r w:rsidRPr="001E570A">
        <w:rPr>
          <w:lang w:val="en-US"/>
        </w:rPr>
        <w:t>FEIdentifierList</w:t>
      </w:r>
      <w:proofErr w:type="spellEnd"/>
      <w:r w:rsidRPr="001E570A">
        <w:rPr>
          <w:lang w:val="en-US"/>
        </w:rPr>
        <w:t xml:space="preserve"> OPTIONAL</w:t>
      </w:r>
    </w:p>
    <w:p w14:paraId="38DCC9DE" w14:textId="77777777" w:rsidR="00FF4496" w:rsidRDefault="00FF4496" w:rsidP="00FF4496">
      <w:pPr>
        <w:pStyle w:val="PL"/>
      </w:pPr>
    </w:p>
    <w:p w14:paraId="09391D92" w14:textId="77777777" w:rsidR="009B1C39" w:rsidRPr="00E349B5" w:rsidRDefault="009B1C39">
      <w:pPr>
        <w:pStyle w:val="PL"/>
      </w:pPr>
      <w:r w:rsidRPr="00E349B5">
        <w:t>}</w:t>
      </w:r>
    </w:p>
    <w:p w14:paraId="6F302E4C" w14:textId="77777777" w:rsidR="009B1C39" w:rsidRPr="00E349B5" w:rsidRDefault="009B1C39">
      <w:pPr>
        <w:pStyle w:val="PL"/>
      </w:pPr>
      <w:r w:rsidRPr="00E349B5">
        <w:tab/>
      </w:r>
    </w:p>
    <w:p w14:paraId="266D05A8" w14:textId="77777777" w:rsidR="009B1C39" w:rsidRPr="00E349B5" w:rsidRDefault="009B1C39" w:rsidP="00F66D9C">
      <w:pPr>
        <w:pStyle w:val="PL"/>
      </w:pPr>
      <w:proofErr w:type="spellStart"/>
      <w:r w:rsidRPr="00E349B5">
        <w:t>ICSCFRecord</w:t>
      </w:r>
      <w:proofErr w:type="spellEnd"/>
      <w:r w:rsidR="00F66D9C">
        <w:tab/>
      </w:r>
      <w:r w:rsidRPr="00E349B5">
        <w:tab/>
        <w:t>::= SET</w:t>
      </w:r>
    </w:p>
    <w:p w14:paraId="3F7ED52C" w14:textId="77777777" w:rsidR="009B1C39" w:rsidRPr="00E349B5" w:rsidRDefault="009B1C39">
      <w:pPr>
        <w:pStyle w:val="PL"/>
      </w:pPr>
      <w:r w:rsidRPr="00E349B5">
        <w:t>{</w:t>
      </w:r>
    </w:p>
    <w:p w14:paraId="7FC4DC5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3E45C9E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165F63BC"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t>[2] SIP-Method OPTIONAL,</w:t>
      </w:r>
    </w:p>
    <w:p w14:paraId="6481DB5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64C893B6"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7DD797A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52E239D6" w14:textId="77777777" w:rsidR="009B1C39" w:rsidRPr="00E349B5" w:rsidRDefault="009B1C39">
      <w:pPr>
        <w:pStyle w:val="PL"/>
      </w:pPr>
      <w:r w:rsidRPr="00E349B5">
        <w:tab/>
        <w:t>list-Of-Calling-Party-Address</w:t>
      </w:r>
      <w:r w:rsidRPr="00E349B5">
        <w:tab/>
        <w:t xml:space="preserve">[6] </w:t>
      </w:r>
      <w:proofErr w:type="spellStart"/>
      <w:r w:rsidRPr="00E349B5">
        <w:t>ListOfInvolvedParties</w:t>
      </w:r>
      <w:proofErr w:type="spellEnd"/>
      <w:r w:rsidRPr="00E349B5">
        <w:t xml:space="preserve"> OPTIONAL,</w:t>
      </w:r>
    </w:p>
    <w:p w14:paraId="4BD1A1EE"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 xml:space="preserve">[7] </w:t>
      </w:r>
      <w:proofErr w:type="spellStart"/>
      <w:r w:rsidRPr="00E349B5">
        <w:t>InvolvedParty</w:t>
      </w:r>
      <w:proofErr w:type="spellEnd"/>
      <w:r w:rsidRPr="00E349B5">
        <w:t xml:space="preserve"> OPTIONAL,</w:t>
      </w:r>
    </w:p>
    <w:p w14:paraId="443E0379"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t xml:space="preserve">[9] </w:t>
      </w:r>
      <w:proofErr w:type="spellStart"/>
      <w:r w:rsidRPr="00E349B5">
        <w:t>TimeStamp</w:t>
      </w:r>
      <w:proofErr w:type="spellEnd"/>
      <w:r w:rsidRPr="00E349B5">
        <w:t xml:space="preserve"> OPTIONAL,</w:t>
      </w:r>
    </w:p>
    <w:p w14:paraId="1A1814E6"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0077015C">
        <w:tab/>
      </w:r>
      <w:r w:rsidRPr="00E349B5">
        <w:t xml:space="preserve">[14] </w:t>
      </w:r>
      <w:proofErr w:type="spellStart"/>
      <w:r w:rsidRPr="00E349B5">
        <w:t>InterOperatorIdentifiers</w:t>
      </w:r>
      <w:proofErr w:type="spellEnd"/>
      <w:r w:rsidRPr="00E349B5">
        <w:t xml:space="preserve"> OPTIONAL,</w:t>
      </w:r>
    </w:p>
    <w:p w14:paraId="28E66A29"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t xml:space="preserve">[15] </w:t>
      </w:r>
      <w:proofErr w:type="spellStart"/>
      <w:r w:rsidRPr="00E349B5">
        <w:t>LocalSequenceNumber</w:t>
      </w:r>
      <w:proofErr w:type="spellEnd"/>
      <w:r w:rsidRPr="00E349B5">
        <w:t xml:space="preserve"> OPTIONAL,</w:t>
      </w:r>
    </w:p>
    <w:p w14:paraId="2A837FFC"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t xml:space="preserve">[17] </w:t>
      </w:r>
      <w:proofErr w:type="spellStart"/>
      <w:r w:rsidRPr="00E349B5">
        <w:t>CauseForRecordClosing</w:t>
      </w:r>
      <w:proofErr w:type="spellEnd"/>
      <w:r w:rsidRPr="00E349B5">
        <w:t xml:space="preserve"> OPTIONAL, </w:t>
      </w:r>
    </w:p>
    <w:p w14:paraId="11D1BF44" w14:textId="77777777" w:rsidR="009B1C39" w:rsidRPr="00E349B5" w:rsidRDefault="009B1C39">
      <w:pPr>
        <w:pStyle w:val="PL"/>
      </w:pPr>
      <w:r w:rsidRPr="00E349B5">
        <w:tab/>
        <w:t>incomplete-CDR-Indication</w:t>
      </w:r>
      <w:r w:rsidRPr="00E349B5">
        <w:tab/>
      </w:r>
      <w:r w:rsidRPr="00E349B5">
        <w:tab/>
        <w:t>[18] Incomplete-CDR-Indication OPTIONAL,</w:t>
      </w:r>
    </w:p>
    <w:p w14:paraId="36A34994"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t>[19] IMS-Charging-Identifier OPTIONAL,</w:t>
      </w:r>
    </w:p>
    <w:p w14:paraId="314A7D3F"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t>[23] UTF8String OPTIONAL,</w:t>
      </w:r>
    </w:p>
    <w:p w14:paraId="11B3A27F"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77015C">
        <w:tab/>
      </w:r>
      <w:r w:rsidRPr="00E349B5">
        <w:t xml:space="preserve">[25] </w:t>
      </w:r>
      <w:proofErr w:type="spellStart"/>
      <w:r w:rsidRPr="00E349B5">
        <w:t>ManagementExtensions</w:t>
      </w:r>
      <w:proofErr w:type="spellEnd"/>
      <w:r w:rsidRPr="00E349B5">
        <w:t xml:space="preserve"> OPTIONAL,</w:t>
      </w:r>
    </w:p>
    <w:p w14:paraId="336D95FD"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t>[26] INTEGER OPTIONAL,</w:t>
      </w:r>
    </w:p>
    <w:p w14:paraId="0E1FD910" w14:textId="77777777" w:rsidR="009B1C39" w:rsidRPr="00E349B5" w:rsidRDefault="009B1C39">
      <w:pPr>
        <w:pStyle w:val="PL"/>
      </w:pPr>
      <w:r w:rsidRPr="00E349B5">
        <w:tab/>
        <w:t>list-Of-Associated-URI</w:t>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76D6FF9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311860AE" w14:textId="77777777" w:rsidR="009B1C39" w:rsidRPr="00E349B5" w:rsidRDefault="009B1C39" w:rsidP="00F66D9C">
      <w:pPr>
        <w:pStyle w:val="PL"/>
        <w:ind w:left="384" w:hanging="384"/>
      </w:pPr>
      <w:r w:rsidRPr="00E349B5">
        <w:tab/>
      </w:r>
      <w:proofErr w:type="spellStart"/>
      <w:r w:rsidRPr="00E349B5">
        <w:t>accessNetworkInformation</w:t>
      </w:r>
      <w:proofErr w:type="spellEnd"/>
      <w:r w:rsidRPr="00E349B5">
        <w:tab/>
      </w:r>
      <w:r w:rsidRPr="00E349B5">
        <w:tab/>
      </w:r>
      <w:r w:rsidR="0077015C">
        <w:tab/>
      </w:r>
      <w:r w:rsidRPr="00E349B5">
        <w:t>[29] OCTET STRING OPTIONAL,</w:t>
      </w:r>
    </w:p>
    <w:p w14:paraId="0F41D3CC"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0077015C">
        <w:tab/>
      </w:r>
      <w:r w:rsidRPr="00E349B5">
        <w:t xml:space="preserve">[30] </w:t>
      </w:r>
      <w:proofErr w:type="spellStart"/>
      <w:r w:rsidRPr="00E349B5">
        <w:t>ServiceContextID</w:t>
      </w:r>
      <w:proofErr w:type="spellEnd"/>
      <w:r w:rsidRPr="00E349B5">
        <w:t xml:space="preserve"> OPTIONAL,</w:t>
      </w:r>
    </w:p>
    <w:p w14:paraId="6B66F1C1"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0077015C">
        <w:tab/>
      </w:r>
      <w:r w:rsidRPr="00E349B5">
        <w:t xml:space="preserve">[34] </w:t>
      </w:r>
      <w:proofErr w:type="spellStart"/>
      <w:r w:rsidRPr="00E349B5">
        <w:t>NumberPortabilityRouting</w:t>
      </w:r>
      <w:proofErr w:type="spellEnd"/>
      <w:r w:rsidRPr="00E349B5">
        <w:t xml:space="preserve"> OPTIONAL,</w:t>
      </w:r>
    </w:p>
    <w:p w14:paraId="67555F3D" w14:textId="77777777" w:rsidR="009B1C39" w:rsidRPr="00E349B5" w:rsidRDefault="009B1C39">
      <w:pPr>
        <w:pStyle w:val="PL"/>
        <w:ind w:left="384" w:hanging="384"/>
      </w:pPr>
      <w:r w:rsidRPr="00E349B5">
        <w:tab/>
      </w:r>
      <w:proofErr w:type="spellStart"/>
      <w:r w:rsidRPr="00E349B5">
        <w:t>carrierSelectRouting</w:t>
      </w:r>
      <w:proofErr w:type="spellEnd"/>
      <w:r w:rsidRPr="00E349B5">
        <w:tab/>
      </w:r>
      <w:r w:rsidRPr="00E349B5">
        <w:tab/>
      </w:r>
      <w:r w:rsidRPr="00E349B5">
        <w:tab/>
      </w:r>
      <w:r w:rsidR="0077015C">
        <w:tab/>
      </w:r>
      <w:r w:rsidRPr="00E349B5">
        <w:t xml:space="preserve">[35] </w:t>
      </w:r>
      <w:proofErr w:type="spellStart"/>
      <w:r w:rsidRPr="00E349B5">
        <w:t>CarrierSelectRouting</w:t>
      </w:r>
      <w:proofErr w:type="spellEnd"/>
      <w:r w:rsidRPr="00E349B5">
        <w:t xml:space="preserve"> OPTIONAL,</w:t>
      </w:r>
    </w:p>
    <w:p w14:paraId="5133972D"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33B8864" w14:textId="77777777" w:rsidR="009B1C39" w:rsidRPr="00E349B5" w:rsidRDefault="009B1C39">
      <w:pPr>
        <w:pStyle w:val="PL"/>
      </w:pPr>
      <w:r w:rsidRPr="00E349B5">
        <w:tab/>
      </w:r>
      <w:proofErr w:type="spellStart"/>
      <w:r w:rsidRPr="00E349B5">
        <w:t>serviceRequestTimeStampFraction</w:t>
      </w:r>
      <w:proofErr w:type="spellEnd"/>
      <w:r w:rsidRPr="00E349B5">
        <w:tab/>
        <w:t>[37] Milliseconds OPTIONAL,</w:t>
      </w:r>
    </w:p>
    <w:p w14:paraId="5DEC4582"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 xml:space="preserve">[45] </w:t>
      </w:r>
      <w:proofErr w:type="spellStart"/>
      <w:r w:rsidRPr="00E349B5">
        <w:t>GraphicString</w:t>
      </w:r>
      <w:proofErr w:type="spellEnd"/>
      <w:r w:rsidRPr="00E349B5">
        <w:t xml:space="preserve"> OPTIONAL,</w:t>
      </w:r>
    </w:p>
    <w:p w14:paraId="4C337C9E"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t>[47] OCTET STRING OPTIONAL,</w:t>
      </w:r>
    </w:p>
    <w:p w14:paraId="6E40A4EB"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4103BE50"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t>[51] OCTET STRING OPTIONAL,</w:t>
      </w:r>
    </w:p>
    <w:p w14:paraId="47A8CF1D"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t xml:space="preserve">[52] NULL OPTIONAL, </w:t>
      </w:r>
    </w:p>
    <w:p w14:paraId="321E7363"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t xml:space="preserve">[55] </w:t>
      </w:r>
      <w:proofErr w:type="spellStart"/>
      <w:r w:rsidRPr="00E349B5">
        <w:t>ListOfReasonHeader</w:t>
      </w:r>
      <w:proofErr w:type="spellEnd"/>
      <w:r w:rsidRPr="00E349B5">
        <w:t xml:space="preserve"> OPTIONAL,</w:t>
      </w:r>
    </w:p>
    <w:p w14:paraId="553D6D5D" w14:textId="77777777" w:rsidR="009B1C39" w:rsidRPr="00E349B5" w:rsidRDefault="009B1C39">
      <w:pPr>
        <w:pStyle w:val="PL"/>
      </w:pPr>
      <w:r w:rsidRPr="00E349B5">
        <w:tab/>
      </w:r>
      <w:proofErr w:type="spellStart"/>
      <w:r w:rsidRPr="00E349B5">
        <w:t>additionalAccessNetworkInformation</w:t>
      </w:r>
      <w:proofErr w:type="spellEnd"/>
      <w:r w:rsidRPr="00E349B5">
        <w:tab/>
        <w:t>[56] OCTET STRING OPTIONAL,</w:t>
      </w:r>
    </w:p>
    <w:p w14:paraId="30995ECE"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00F66D9C">
        <w:tab/>
      </w:r>
      <w:r w:rsidRPr="00E349B5">
        <w:t>[60] OCTET STRING OPTIONAL,</w:t>
      </w:r>
    </w:p>
    <w:p w14:paraId="06D6CC65"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796C0412" w14:textId="77777777" w:rsidR="00D93E90" w:rsidRDefault="00F20EED" w:rsidP="00D93E90">
      <w:pPr>
        <w:pStyle w:val="PL"/>
      </w:pPr>
      <w:r>
        <w:tab/>
      </w:r>
      <w:proofErr w:type="spellStart"/>
      <w:r>
        <w:t>cellularNetworkInformation</w:t>
      </w:r>
      <w:proofErr w:type="spellEnd"/>
      <w:r>
        <w:tab/>
      </w:r>
      <w:r>
        <w:tab/>
      </w:r>
      <w:r>
        <w:tab/>
        <w:t>[64] OCTET STRING OPTIONAL</w:t>
      </w:r>
      <w:r w:rsidR="00D93E90">
        <w:t>,</w:t>
      </w:r>
    </w:p>
    <w:p w14:paraId="3FE52E62"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56314B94" w14:textId="77777777" w:rsidR="009B1C39" w:rsidRPr="00E349B5" w:rsidRDefault="009B1C39" w:rsidP="00F20EED">
      <w:pPr>
        <w:pStyle w:val="PL"/>
      </w:pPr>
    </w:p>
    <w:p w14:paraId="3C2D4EC6" w14:textId="77777777" w:rsidR="009B1C39" w:rsidRPr="00E349B5" w:rsidRDefault="009B1C39">
      <w:pPr>
        <w:pStyle w:val="PL"/>
      </w:pPr>
      <w:r w:rsidRPr="00E349B5">
        <w:t>}</w:t>
      </w:r>
    </w:p>
    <w:p w14:paraId="3133CBE3" w14:textId="77777777" w:rsidR="009B1C39" w:rsidRPr="00E349B5" w:rsidRDefault="009B1C39">
      <w:pPr>
        <w:pStyle w:val="PL"/>
      </w:pPr>
    </w:p>
    <w:p w14:paraId="2B2181A8" w14:textId="77777777" w:rsidR="009B1C39" w:rsidRPr="00E349B5" w:rsidRDefault="009B1C39" w:rsidP="00F66D9C">
      <w:pPr>
        <w:pStyle w:val="PL"/>
      </w:pPr>
      <w:proofErr w:type="spellStart"/>
      <w:r w:rsidRPr="00E349B5">
        <w:t>MRFCRecord</w:t>
      </w:r>
      <w:proofErr w:type="spellEnd"/>
      <w:r w:rsidR="00F66D9C">
        <w:tab/>
      </w:r>
      <w:r w:rsidRPr="00E349B5">
        <w:tab/>
        <w:t>::= SET</w:t>
      </w:r>
    </w:p>
    <w:p w14:paraId="3F77DABB" w14:textId="77777777" w:rsidR="009B1C39" w:rsidRPr="00E349B5" w:rsidRDefault="009B1C39">
      <w:pPr>
        <w:pStyle w:val="PL"/>
      </w:pPr>
      <w:r w:rsidRPr="00E349B5">
        <w:t>{</w:t>
      </w:r>
    </w:p>
    <w:p w14:paraId="740F0375"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7F04A34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FF9AE4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58A04DAF"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8D115B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283A8025"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6752D88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704A22D0"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672668FE"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796B39C"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7B75519E"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5EC91474"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6322A24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42B916A0"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51A5C9DF"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603E505E" w14:textId="77777777" w:rsidR="009B1C39" w:rsidRPr="00E349B5" w:rsidRDefault="009B1C39" w:rsidP="00F66D9C">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19E169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8D67787"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6B43E80"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BCE80C8"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5C2F28AF"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1838ABFA"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6F0241">
        <w:tab/>
      </w:r>
      <w:r w:rsidRPr="00E349B5">
        <w:tab/>
        <w:t xml:space="preserve">[25] </w:t>
      </w:r>
      <w:proofErr w:type="spellStart"/>
      <w:r w:rsidRPr="00E349B5">
        <w:t>ManagementExtensions</w:t>
      </w:r>
      <w:proofErr w:type="spellEnd"/>
      <w:r w:rsidRPr="00E349B5">
        <w:t xml:space="preserve"> OPTIONAL,</w:t>
      </w:r>
    </w:p>
    <w:p w14:paraId="512A4699"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DE33EE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1F2517B"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782CC2C8"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68397075"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E9C37CE" w14:textId="77777777" w:rsidR="009B1C39" w:rsidRPr="00E349B5" w:rsidRDefault="009B1C39">
      <w:pPr>
        <w:pStyle w:val="PL"/>
      </w:pPr>
      <w:r w:rsidRPr="00E349B5">
        <w:tab/>
        <w:t>list-Of-Early-SDP-Media-Components</w:t>
      </w:r>
      <w:r w:rsidRPr="00E349B5">
        <w:tab/>
        <w:t>[32] SEQUENCE OF Early-Media-Components-List OPTIONAL,</w:t>
      </w:r>
    </w:p>
    <w:p w14:paraId="4A15CAF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118BD73"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6D28BC71"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4ED228D2"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6F74DE2C"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717C2EAD"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441783E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 xml:space="preserve">[45] </w:t>
      </w:r>
      <w:proofErr w:type="spellStart"/>
      <w:r w:rsidRPr="00E349B5">
        <w:t>GraphicString</w:t>
      </w:r>
      <w:proofErr w:type="spellEnd"/>
      <w:r w:rsidRPr="00E349B5">
        <w:t xml:space="preserve"> OPTIONAL,</w:t>
      </w:r>
    </w:p>
    <w:p w14:paraId="552B3145" w14:textId="77777777" w:rsidR="009B1C39" w:rsidRPr="00E349B5" w:rsidRDefault="009B1C39">
      <w:pPr>
        <w:pStyle w:val="PL"/>
      </w:pPr>
      <w:r w:rsidRPr="00E349B5">
        <w:rPr>
          <w:lang w:eastAsia="zh-CN"/>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750DF86F"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3400A865"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1848FE17"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43487233"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4D51F10F"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5B99A0D1"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2FBB5FFF"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[71] </w:t>
      </w:r>
      <w:proofErr w:type="spellStart"/>
      <w:r w:rsidRPr="00E349B5">
        <w:t>InvolvedParty</w:t>
      </w:r>
      <w:proofErr w:type="spellEnd"/>
      <w:r w:rsidRPr="00E349B5">
        <w:t xml:space="preserve"> OPTIONAL,</w:t>
      </w:r>
    </w:p>
    <w:p w14:paraId="425E8CF5" w14:textId="77777777" w:rsidR="00D93E90" w:rsidRDefault="009B1C39" w:rsidP="00D93E90">
      <w:pPr>
        <w:pStyle w:val="PL"/>
      </w:pPr>
      <w:r w:rsidRPr="00E349B5">
        <w:tab/>
        <w:t>list-Of-Called-Asserted-Identity</w:t>
      </w:r>
      <w:r w:rsidRPr="00E349B5">
        <w:tab/>
      </w:r>
      <w:r w:rsidR="00F66D9C">
        <w:tab/>
      </w:r>
      <w:r w:rsidRPr="00E349B5">
        <w:t xml:space="preserve">[72] </w:t>
      </w:r>
      <w:proofErr w:type="spellStart"/>
      <w:r w:rsidRPr="00E349B5">
        <w:t>ListOfInvolvedParties</w:t>
      </w:r>
      <w:proofErr w:type="spellEnd"/>
      <w:r w:rsidRPr="00E349B5">
        <w:t xml:space="preserve"> OPTIONAL</w:t>
      </w:r>
      <w:r w:rsidR="00D93E90">
        <w:t>,</w:t>
      </w:r>
    </w:p>
    <w:p w14:paraId="40526C3E"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[73] </w:t>
      </w:r>
      <w:proofErr w:type="spellStart"/>
      <w:r w:rsidRPr="001E570A">
        <w:rPr>
          <w:lang w:val="en-US"/>
        </w:rPr>
        <w:t>FEIdentifierList</w:t>
      </w:r>
      <w:proofErr w:type="spellEnd"/>
      <w:r w:rsidRPr="001E570A">
        <w:rPr>
          <w:lang w:val="en-US"/>
        </w:rPr>
        <w:t xml:space="preserve"> OPTIONAL</w:t>
      </w:r>
    </w:p>
    <w:p w14:paraId="350F6D2D" w14:textId="77777777" w:rsidR="00FF4496" w:rsidRDefault="00FF4496" w:rsidP="00FF4496">
      <w:pPr>
        <w:pStyle w:val="PL"/>
      </w:pPr>
    </w:p>
    <w:p w14:paraId="2BDC2B58" w14:textId="77777777" w:rsidR="009B1C39" w:rsidRPr="00E349B5" w:rsidRDefault="009B1C39">
      <w:pPr>
        <w:pStyle w:val="PL"/>
      </w:pPr>
      <w:r w:rsidRPr="00E349B5">
        <w:t>}</w:t>
      </w:r>
    </w:p>
    <w:p w14:paraId="38779A33" w14:textId="77777777" w:rsidR="009B1C39" w:rsidRPr="00E349B5" w:rsidRDefault="009B1C39">
      <w:pPr>
        <w:pStyle w:val="PL"/>
      </w:pPr>
    </w:p>
    <w:p w14:paraId="5F635817" w14:textId="77777777" w:rsidR="009B1C39" w:rsidRPr="00E349B5" w:rsidRDefault="009B1C39" w:rsidP="00904DA2">
      <w:pPr>
        <w:pStyle w:val="PL"/>
      </w:pPr>
      <w:proofErr w:type="spellStart"/>
      <w:r w:rsidRPr="00E349B5">
        <w:t>MGCFRecord</w:t>
      </w:r>
      <w:proofErr w:type="spellEnd"/>
      <w:r w:rsidR="00904DA2">
        <w:tab/>
      </w:r>
      <w:r w:rsidRPr="00E349B5">
        <w:tab/>
        <w:t>::= SET</w:t>
      </w:r>
    </w:p>
    <w:p w14:paraId="013741BA" w14:textId="77777777" w:rsidR="009B1C39" w:rsidRPr="00E349B5" w:rsidRDefault="009B1C39">
      <w:pPr>
        <w:pStyle w:val="PL"/>
      </w:pPr>
      <w:r w:rsidRPr="00E349B5">
        <w:t>{</w:t>
      </w:r>
    </w:p>
    <w:p w14:paraId="3FE1281B"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3BCC5BBE"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9E8555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511F228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327D78A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28A7B0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59FA080"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7DD353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3C4FCD09"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5C799960"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3FFDE02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098DF232"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25912575"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4C56C34F"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378F8451"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7D3F05E"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38B910ED"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2ECB389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45464F7F"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35648AC9"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6D2D1E14"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76E7D60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6F0241">
        <w:tab/>
      </w:r>
      <w:r w:rsidRPr="00E349B5">
        <w:t xml:space="preserve">[25] </w:t>
      </w:r>
      <w:proofErr w:type="spellStart"/>
      <w:r w:rsidRPr="00E349B5">
        <w:t>ManagementExtensions</w:t>
      </w:r>
      <w:proofErr w:type="spellEnd"/>
      <w:r w:rsidRPr="00E349B5">
        <w:t xml:space="preserve"> OPTIONAL,</w:t>
      </w:r>
    </w:p>
    <w:p w14:paraId="370AD8FC"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3632FA9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CC336EF"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481F59BF"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75C2D5F1" w14:textId="77777777" w:rsidR="009B1C39" w:rsidRPr="00E349B5" w:rsidRDefault="009B1C39">
      <w:pPr>
        <w:pStyle w:val="PL"/>
      </w:pPr>
      <w:r w:rsidRPr="00E349B5">
        <w:tab/>
        <w:t>list-Of-Early-SDP-Media-Components</w:t>
      </w:r>
      <w:r w:rsidRPr="00E349B5">
        <w:tab/>
        <w:t>[32] SEQUENCE OF Early-Media-Components-List OPTIONAL,</w:t>
      </w:r>
    </w:p>
    <w:p w14:paraId="4E966B6C"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6F0241">
        <w:tab/>
      </w:r>
      <w:r w:rsidRPr="00E349B5">
        <w:t xml:space="preserve">[34] </w:t>
      </w:r>
      <w:proofErr w:type="spellStart"/>
      <w:r w:rsidRPr="00E349B5">
        <w:t>NumberPortabilityRouting</w:t>
      </w:r>
      <w:proofErr w:type="spellEnd"/>
      <w:r w:rsidRPr="00E349B5">
        <w:t xml:space="preserve"> OPTIONAL,</w:t>
      </w:r>
    </w:p>
    <w:p w14:paraId="7BA3E539"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6F0241">
        <w:tab/>
      </w:r>
      <w:r w:rsidRPr="00E349B5">
        <w:t xml:space="preserve">[35] </w:t>
      </w:r>
      <w:proofErr w:type="spellStart"/>
      <w:r w:rsidRPr="00E349B5">
        <w:t>CarrierSelectRouting</w:t>
      </w:r>
      <w:proofErr w:type="spellEnd"/>
      <w:r w:rsidRPr="00E349B5">
        <w:t xml:space="preserve"> OPTIONAL, </w:t>
      </w:r>
    </w:p>
    <w:p w14:paraId="599DB77D"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129512F3"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C04B443"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B847330"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904DA2">
        <w:tab/>
      </w:r>
      <w:r w:rsidRPr="00E349B5">
        <w:t>[39] Milliseconds OPTIONAL,</w:t>
      </w:r>
    </w:p>
    <w:p w14:paraId="0343D43B"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5C317C1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 xml:space="preserve">[45] </w:t>
      </w:r>
      <w:proofErr w:type="spellStart"/>
      <w:r w:rsidRPr="00E349B5">
        <w:t>GraphicString</w:t>
      </w:r>
      <w:proofErr w:type="spellEnd"/>
      <w:r w:rsidRPr="00E349B5">
        <w:t xml:space="preserve"> OPTIONAL,</w:t>
      </w:r>
    </w:p>
    <w:p w14:paraId="7172D2C7"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5D0D0B43"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5875E3A1"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DAA6C9B"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4E155D56" w14:textId="77777777" w:rsidR="009B1C39" w:rsidRPr="00E349B5" w:rsidRDefault="009B1C39" w:rsidP="00904DA2">
      <w:pPr>
        <w:pStyle w:val="PL"/>
      </w:pPr>
      <w:r w:rsidRPr="00E349B5">
        <w:tab/>
      </w:r>
      <w:proofErr w:type="spellStart"/>
      <w:r w:rsidRPr="00E349B5">
        <w:t>trunkGroupID</w:t>
      </w:r>
      <w:proofErr w:type="spellEnd"/>
      <w:r w:rsidRPr="00E349B5">
        <w:tab/>
      </w:r>
      <w:r w:rsidRPr="00E349B5">
        <w:tab/>
      </w:r>
      <w:r w:rsidRPr="00E349B5">
        <w:tab/>
      </w:r>
      <w:r w:rsidRPr="00E349B5">
        <w:tab/>
      </w:r>
      <w:r w:rsidRPr="00E349B5">
        <w:tab/>
      </w:r>
      <w:r w:rsidRPr="00E349B5">
        <w:tab/>
      </w:r>
      <w:r w:rsidR="00904DA2">
        <w:tab/>
      </w:r>
      <w:r w:rsidR="008B0D1B">
        <w:tab/>
      </w:r>
      <w:r w:rsidRPr="00E349B5">
        <w:t xml:space="preserve">[80] </w:t>
      </w:r>
      <w:proofErr w:type="spellStart"/>
      <w:r w:rsidRPr="00E349B5">
        <w:t>TrunkGroupID</w:t>
      </w:r>
      <w:proofErr w:type="spellEnd"/>
      <w:r w:rsidRPr="00E349B5">
        <w:t xml:space="preserve"> OPTIONAL,</w:t>
      </w:r>
    </w:p>
    <w:p w14:paraId="24AA7CB8" w14:textId="77777777" w:rsidR="009B1C39" w:rsidRDefault="009B1C39">
      <w:pPr>
        <w:pStyle w:val="PL"/>
      </w:pPr>
      <w:r w:rsidRPr="00E349B5">
        <w:tab/>
      </w:r>
      <w:proofErr w:type="spellStart"/>
      <w:r w:rsidRPr="00E349B5">
        <w:t>bearerService</w:t>
      </w:r>
      <w:proofErr w:type="spellEnd"/>
      <w:r w:rsidRPr="00E349B5">
        <w:tab/>
      </w:r>
      <w:r w:rsidRPr="00E349B5">
        <w:tab/>
      </w:r>
      <w:r w:rsidRPr="00E349B5">
        <w:tab/>
      </w:r>
      <w:r w:rsidRPr="00E349B5">
        <w:tab/>
      </w:r>
      <w:r w:rsidRPr="00E349B5">
        <w:tab/>
      </w:r>
      <w:r w:rsidRPr="00E349B5">
        <w:tab/>
      </w:r>
      <w:r w:rsidR="00904DA2">
        <w:tab/>
      </w:r>
      <w:r w:rsidRPr="00E349B5">
        <w:t xml:space="preserve">[81] </w:t>
      </w:r>
      <w:proofErr w:type="spellStart"/>
      <w:r w:rsidRPr="00E349B5">
        <w:t>TransmissionMedium</w:t>
      </w:r>
      <w:proofErr w:type="spellEnd"/>
      <w:r w:rsidRPr="00E349B5">
        <w:t xml:space="preserve"> OPTIONAL</w:t>
      </w:r>
      <w:r w:rsidR="00956168">
        <w:t>,</w:t>
      </w:r>
    </w:p>
    <w:p w14:paraId="3B7F5578" w14:textId="77777777" w:rsidR="00D93E90" w:rsidRDefault="00956168" w:rsidP="00D93E90">
      <w:pPr>
        <w:pStyle w:val="PL"/>
      </w:pPr>
      <w:r w:rsidRPr="00E349B5">
        <w:tab/>
      </w:r>
      <w:proofErr w:type="spellStart"/>
      <w:r>
        <w:t>iSUPCause</w:t>
      </w:r>
      <w:proofErr w:type="spellEnd"/>
      <w:r>
        <w:tab/>
      </w:r>
      <w:r w:rsidRPr="00E349B5">
        <w:tab/>
      </w:r>
      <w:r w:rsidRPr="00E349B5">
        <w:tab/>
      </w:r>
      <w:r w:rsidRPr="00E349B5">
        <w:tab/>
      </w:r>
      <w:r w:rsidRPr="00E349B5">
        <w:tab/>
      </w:r>
      <w:r w:rsidRPr="00E349B5">
        <w:tab/>
      </w:r>
      <w:r w:rsidRPr="00E349B5">
        <w:tab/>
      </w:r>
      <w:r>
        <w:tab/>
        <w:t>[82</w:t>
      </w:r>
      <w:r w:rsidRPr="00E349B5">
        <w:t xml:space="preserve">] </w:t>
      </w:r>
      <w:proofErr w:type="spellStart"/>
      <w:r>
        <w:t>ISUPCause</w:t>
      </w:r>
      <w:proofErr w:type="spellEnd"/>
      <w:r w:rsidRPr="00E349B5">
        <w:t xml:space="preserve"> OPTIONAL</w:t>
      </w:r>
      <w:r w:rsidR="00D93E90">
        <w:t>,</w:t>
      </w:r>
    </w:p>
    <w:p w14:paraId="1EFEA008"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[83] </w:t>
      </w:r>
      <w:proofErr w:type="spellStart"/>
      <w:r w:rsidRPr="001E570A">
        <w:rPr>
          <w:lang w:val="en-US"/>
        </w:rPr>
        <w:t>FEIdentifierList</w:t>
      </w:r>
      <w:proofErr w:type="spellEnd"/>
      <w:r w:rsidRPr="001E570A">
        <w:rPr>
          <w:lang w:val="en-US"/>
        </w:rPr>
        <w:t xml:space="preserve"> OPTIONAL</w:t>
      </w:r>
    </w:p>
    <w:p w14:paraId="294E18AB" w14:textId="77777777" w:rsidR="00FF4496" w:rsidRPr="00E349B5" w:rsidRDefault="00FF4496" w:rsidP="00FF4496">
      <w:pPr>
        <w:pStyle w:val="PL"/>
      </w:pPr>
    </w:p>
    <w:p w14:paraId="34150FB8" w14:textId="77777777" w:rsidR="009B1C39" w:rsidRPr="00E349B5" w:rsidRDefault="009B1C39">
      <w:pPr>
        <w:pStyle w:val="PL"/>
      </w:pPr>
      <w:r w:rsidRPr="00E349B5">
        <w:t>}</w:t>
      </w:r>
    </w:p>
    <w:p w14:paraId="2708D725" w14:textId="77777777" w:rsidR="009B1C39" w:rsidRPr="00E349B5" w:rsidRDefault="009B1C39">
      <w:pPr>
        <w:pStyle w:val="PL"/>
      </w:pPr>
    </w:p>
    <w:p w14:paraId="19325CFE" w14:textId="77777777" w:rsidR="009B1C39" w:rsidRPr="00E349B5" w:rsidRDefault="009B1C39" w:rsidP="00904DA2">
      <w:pPr>
        <w:pStyle w:val="PL"/>
      </w:pPr>
      <w:proofErr w:type="spellStart"/>
      <w:r w:rsidRPr="00E349B5">
        <w:t>BGCFRecord</w:t>
      </w:r>
      <w:proofErr w:type="spellEnd"/>
      <w:r w:rsidR="00904DA2">
        <w:tab/>
      </w:r>
      <w:r w:rsidRPr="00E349B5">
        <w:tab/>
        <w:t>::= SET</w:t>
      </w:r>
    </w:p>
    <w:p w14:paraId="3C2638BE" w14:textId="77777777" w:rsidR="009B1C39" w:rsidRPr="00E349B5" w:rsidRDefault="009B1C39">
      <w:pPr>
        <w:pStyle w:val="PL"/>
      </w:pPr>
      <w:r w:rsidRPr="00E349B5">
        <w:t>{</w:t>
      </w:r>
    </w:p>
    <w:p w14:paraId="215B9AE8"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2526D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F3FC2AF"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0C1C7EB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C36868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2D3C48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12766ED"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FA483EA"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25657E7A"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41B1D953"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t xml:space="preserve">[14] </w:t>
      </w:r>
      <w:proofErr w:type="spellStart"/>
      <w:r w:rsidRPr="00E349B5">
        <w:t>InterOperatorIdentifiers</w:t>
      </w:r>
      <w:proofErr w:type="spellEnd"/>
      <w:r w:rsidRPr="00E349B5">
        <w:t xml:space="preserve"> OPTIONAL,</w:t>
      </w:r>
    </w:p>
    <w:p w14:paraId="5EEB182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C0B33B6"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4CBC44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834C443" w14:textId="77777777" w:rsidR="009B1C39" w:rsidRPr="00E74565" w:rsidRDefault="009B1C39">
      <w:pPr>
        <w:pStyle w:val="PL"/>
      </w:pPr>
      <w:r w:rsidRPr="00E349B5">
        <w:tab/>
      </w:r>
      <w:proofErr w:type="spellStart"/>
      <w:r w:rsidRPr="00E74565">
        <w:t>iMS</w:t>
      </w:r>
      <w:proofErr w:type="spellEnd"/>
      <w:r w:rsidRPr="00E74565">
        <w:t>-Charging-Identifier</w:t>
      </w:r>
      <w:r w:rsidRPr="00E74565">
        <w:tab/>
      </w:r>
      <w:r w:rsidRPr="00E74565">
        <w:tab/>
      </w:r>
      <w:r w:rsidRPr="00E74565">
        <w:tab/>
      </w:r>
      <w:r w:rsidRPr="00E74565">
        <w:tab/>
        <w:t>[19] IMS-Charging-Identifier OPTIONAL,</w:t>
      </w:r>
    </w:p>
    <w:p w14:paraId="0B59FF3B" w14:textId="77777777" w:rsidR="009B1C39" w:rsidRPr="00E74565" w:rsidRDefault="009B1C39">
      <w:pPr>
        <w:pStyle w:val="PL"/>
      </w:pPr>
      <w:r w:rsidRPr="00E74565">
        <w:tab/>
      </w:r>
      <w:proofErr w:type="spellStart"/>
      <w:r w:rsidRPr="00E74565">
        <w:t>serviceReasonReturnCode</w:t>
      </w:r>
      <w:proofErr w:type="spellEnd"/>
      <w:r w:rsidRPr="00E74565">
        <w:tab/>
      </w:r>
      <w:r w:rsidRPr="00E74565">
        <w:tab/>
      </w:r>
      <w:r w:rsidRPr="00E74565">
        <w:tab/>
      </w:r>
      <w:r w:rsidRPr="00E74565">
        <w:tab/>
        <w:t>[23] UTF8String OPTIONAL,</w:t>
      </w:r>
    </w:p>
    <w:p w14:paraId="16A13973" w14:textId="77777777" w:rsidR="009B1C39" w:rsidRPr="00E74565" w:rsidRDefault="009B1C39">
      <w:pPr>
        <w:pStyle w:val="PL"/>
      </w:pPr>
      <w:r w:rsidRPr="00E74565">
        <w:tab/>
      </w:r>
      <w:proofErr w:type="spellStart"/>
      <w:r w:rsidRPr="00E74565">
        <w:t>recordExtensions</w:t>
      </w:r>
      <w:proofErr w:type="spellEnd"/>
      <w:r w:rsidRPr="00E74565">
        <w:tab/>
      </w:r>
      <w:r w:rsidRPr="00E74565">
        <w:tab/>
      </w:r>
      <w:r w:rsidRPr="00E74565">
        <w:tab/>
      </w:r>
      <w:r w:rsidRPr="00E74565">
        <w:tab/>
      </w:r>
      <w:r w:rsidRPr="00E74565">
        <w:tab/>
        <w:t xml:space="preserve">[25] </w:t>
      </w:r>
      <w:proofErr w:type="spellStart"/>
      <w:r w:rsidRPr="00E74565">
        <w:t>ManagementExtensions</w:t>
      </w:r>
      <w:proofErr w:type="spellEnd"/>
      <w:r w:rsidRPr="00E74565">
        <w:t xml:space="preserve"> OPTIONAL,</w:t>
      </w:r>
    </w:p>
    <w:p w14:paraId="4225C166" w14:textId="77777777" w:rsidR="009B1C39" w:rsidRPr="00E74565" w:rsidRDefault="009B1C39">
      <w:pPr>
        <w:pStyle w:val="PL"/>
      </w:pPr>
      <w:r w:rsidRPr="00E74565">
        <w:tab/>
      </w:r>
      <w:proofErr w:type="spellStart"/>
      <w:r w:rsidRPr="00E74565">
        <w:t>expiresInformation</w:t>
      </w:r>
      <w:proofErr w:type="spellEnd"/>
      <w:r w:rsidRPr="00E74565">
        <w:tab/>
      </w:r>
      <w:r w:rsidRPr="00E74565">
        <w:tab/>
      </w:r>
      <w:r w:rsidRPr="00E74565">
        <w:tab/>
      </w:r>
      <w:r w:rsidRPr="00E74565">
        <w:tab/>
      </w:r>
      <w:r w:rsidRPr="00E74565">
        <w:tab/>
        <w:t>[26] INTEGER OPTIONAL,</w:t>
      </w:r>
    </w:p>
    <w:p w14:paraId="3D7950FA"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72246860" w14:textId="77777777" w:rsidR="00E7785D" w:rsidRPr="00E74565" w:rsidRDefault="00E7785D" w:rsidP="00E7785D">
      <w:pPr>
        <w:pStyle w:val="PL"/>
      </w:pPr>
      <w:r w:rsidRPr="00E74565">
        <w:tab/>
      </w:r>
      <w:proofErr w:type="spellStart"/>
      <w:r>
        <w:t>accessNetworkInformation</w:t>
      </w:r>
      <w:proofErr w:type="spellEnd"/>
      <w:r w:rsidRPr="00E74565">
        <w:tab/>
      </w:r>
      <w:r w:rsidRPr="00E74565">
        <w:tab/>
      </w:r>
      <w:r w:rsidRPr="00E74565">
        <w:tab/>
      </w:r>
      <w:r>
        <w:tab/>
      </w:r>
      <w:r w:rsidRPr="00E74565">
        <w:t>[</w:t>
      </w:r>
      <w:r>
        <w:t>29</w:t>
      </w:r>
      <w:r w:rsidRPr="00E74565">
        <w:t xml:space="preserve">] </w:t>
      </w:r>
      <w:r>
        <w:t>OCTET STRING</w:t>
      </w:r>
      <w:r w:rsidRPr="00E74565">
        <w:t xml:space="preserve"> OPTIONAL,</w:t>
      </w:r>
    </w:p>
    <w:p w14:paraId="79C517BE" w14:textId="77777777" w:rsidR="009B1C39" w:rsidRPr="00E74565" w:rsidRDefault="009B1C39">
      <w:pPr>
        <w:pStyle w:val="PL"/>
      </w:pPr>
      <w:r w:rsidRPr="00E74565">
        <w:tab/>
      </w:r>
      <w:proofErr w:type="spellStart"/>
      <w:r w:rsidRPr="00E74565">
        <w:t>serviceContextID</w:t>
      </w:r>
      <w:proofErr w:type="spellEnd"/>
      <w:r w:rsidRPr="00E74565">
        <w:tab/>
      </w:r>
      <w:r w:rsidRPr="00E74565">
        <w:tab/>
      </w:r>
      <w:r w:rsidRPr="00E74565">
        <w:tab/>
      </w:r>
      <w:r w:rsidRPr="00E74565">
        <w:tab/>
      </w:r>
      <w:r w:rsidRPr="00E74565">
        <w:tab/>
      </w:r>
      <w:r w:rsidR="008B0D1B">
        <w:tab/>
      </w:r>
      <w:r w:rsidRPr="00E74565">
        <w:t xml:space="preserve">[30] </w:t>
      </w:r>
      <w:proofErr w:type="spellStart"/>
      <w:r w:rsidRPr="00E74565">
        <w:t>ServiceContextID</w:t>
      </w:r>
      <w:proofErr w:type="spellEnd"/>
      <w:r w:rsidRPr="00E74565">
        <w:t xml:space="preserve"> OPTIONAL,</w:t>
      </w:r>
    </w:p>
    <w:p w14:paraId="192CD162" w14:textId="77777777" w:rsidR="009B1C39" w:rsidRPr="00E74565" w:rsidRDefault="009B1C39">
      <w:pPr>
        <w:pStyle w:val="PL"/>
      </w:pPr>
      <w:r w:rsidRPr="00E74565">
        <w:tab/>
      </w:r>
      <w:proofErr w:type="spellStart"/>
      <w:r w:rsidRPr="00E74565">
        <w:t>numberPortabilityRouting</w:t>
      </w:r>
      <w:proofErr w:type="spellEnd"/>
      <w:r w:rsidRPr="00E74565">
        <w:tab/>
      </w:r>
      <w:r w:rsidRPr="00E74565">
        <w:tab/>
      </w:r>
      <w:r w:rsidRPr="00E74565">
        <w:tab/>
      </w:r>
      <w:r w:rsidR="008B0D1B">
        <w:tab/>
      </w:r>
      <w:r w:rsidRPr="00E74565">
        <w:t xml:space="preserve">[34] </w:t>
      </w:r>
      <w:proofErr w:type="spellStart"/>
      <w:r w:rsidRPr="00E74565">
        <w:t>NumberPortabilityRouting</w:t>
      </w:r>
      <w:proofErr w:type="spellEnd"/>
      <w:r w:rsidRPr="00E74565">
        <w:t xml:space="preserve"> OPTIONAL,</w:t>
      </w:r>
    </w:p>
    <w:p w14:paraId="67694BBB" w14:textId="77777777" w:rsidR="009B1C39" w:rsidRPr="00E74565" w:rsidRDefault="009B1C39">
      <w:pPr>
        <w:pStyle w:val="PL"/>
      </w:pPr>
      <w:r w:rsidRPr="00E74565">
        <w:tab/>
      </w:r>
      <w:proofErr w:type="spellStart"/>
      <w:r w:rsidRPr="00E74565">
        <w:t>carrierSelectRouting</w:t>
      </w:r>
      <w:proofErr w:type="spellEnd"/>
      <w:r w:rsidRPr="00E74565">
        <w:tab/>
      </w:r>
      <w:r w:rsidRPr="00E74565">
        <w:tab/>
      </w:r>
      <w:r w:rsidRPr="00E74565">
        <w:tab/>
      </w:r>
      <w:r w:rsidRPr="00E74565">
        <w:tab/>
      </w:r>
      <w:r w:rsidR="008B0D1B">
        <w:tab/>
      </w:r>
      <w:r w:rsidRPr="00E74565">
        <w:t xml:space="preserve">[35] </w:t>
      </w:r>
      <w:proofErr w:type="spellStart"/>
      <w:r w:rsidRPr="00E74565">
        <w:t>CarrierSelectRouting</w:t>
      </w:r>
      <w:proofErr w:type="spellEnd"/>
      <w:r w:rsidRPr="00E74565">
        <w:t xml:space="preserve"> OPTIONAL,</w:t>
      </w:r>
    </w:p>
    <w:p w14:paraId="4D8B2870" w14:textId="77777777" w:rsidR="009B1C39" w:rsidRPr="00E74565" w:rsidRDefault="009B1C39">
      <w:pPr>
        <w:pStyle w:val="PL"/>
      </w:pPr>
      <w:r w:rsidRPr="00E74565">
        <w:tab/>
      </w:r>
      <w:proofErr w:type="spellStart"/>
      <w:r w:rsidRPr="00E74565">
        <w:t>sessionPriority</w:t>
      </w:r>
      <w:proofErr w:type="spellEnd"/>
      <w:r w:rsidRPr="00E74565">
        <w:tab/>
      </w:r>
      <w:r w:rsidRPr="00E74565">
        <w:tab/>
      </w:r>
      <w:r w:rsidRPr="00E74565">
        <w:tab/>
      </w:r>
      <w:r w:rsidRPr="00E74565">
        <w:tab/>
      </w:r>
      <w:r w:rsidRPr="00E74565">
        <w:tab/>
      </w:r>
      <w:r w:rsidRPr="00E74565">
        <w:tab/>
        <w:t xml:space="preserve">[36] </w:t>
      </w:r>
      <w:proofErr w:type="spellStart"/>
      <w:r w:rsidRPr="00E74565">
        <w:t>SessionPriority</w:t>
      </w:r>
      <w:proofErr w:type="spellEnd"/>
      <w:r w:rsidRPr="00E74565">
        <w:t xml:space="preserve"> OPTIONAL,</w:t>
      </w:r>
    </w:p>
    <w:p w14:paraId="6E9B32EA" w14:textId="77777777" w:rsidR="009B1C39" w:rsidRPr="00E74565" w:rsidRDefault="009B1C39">
      <w:pPr>
        <w:pStyle w:val="PL"/>
        <w:rPr>
          <w:lang w:eastAsia="zh-CN"/>
        </w:rPr>
      </w:pPr>
      <w:r w:rsidRPr="00E74565">
        <w:tab/>
      </w:r>
      <w:proofErr w:type="spellStart"/>
      <w:r w:rsidRPr="00E74565">
        <w:t>serviceRequestTimeStampFraction</w:t>
      </w:r>
      <w:proofErr w:type="spellEnd"/>
      <w:r w:rsidRPr="00E74565">
        <w:tab/>
      </w:r>
      <w:r w:rsidRPr="00E74565">
        <w:tab/>
        <w:t>[37] Milliseconds OPTIONAL,</w:t>
      </w:r>
    </w:p>
    <w:p w14:paraId="52FD403B" w14:textId="77777777" w:rsidR="009B1C39" w:rsidRPr="00E74565" w:rsidRDefault="009B1C39">
      <w:pPr>
        <w:pStyle w:val="PL"/>
        <w:rPr>
          <w:lang w:eastAsia="zh-CN"/>
        </w:rPr>
      </w:pPr>
      <w:r w:rsidRPr="00E74565">
        <w:tab/>
      </w:r>
      <w:proofErr w:type="spellStart"/>
      <w:r w:rsidRPr="00E74565">
        <w:t>serviceDeliveryStartTimeStampFraction</w:t>
      </w:r>
      <w:proofErr w:type="spellEnd"/>
      <w:r w:rsidRPr="00E74565">
        <w:tab/>
        <w:t>[38] Milliseconds OPTIONAL,</w:t>
      </w:r>
    </w:p>
    <w:p w14:paraId="5895EFC6" w14:textId="77777777" w:rsidR="009B1C39" w:rsidRPr="00E74565" w:rsidRDefault="009B1C39">
      <w:pPr>
        <w:pStyle w:val="PL"/>
      </w:pPr>
      <w:r w:rsidRPr="00E74565">
        <w:tab/>
      </w:r>
      <w:proofErr w:type="spellStart"/>
      <w:r w:rsidRPr="00E74565">
        <w:t>serviceDeliveryEndTimeStampFraction</w:t>
      </w:r>
      <w:proofErr w:type="spellEnd"/>
      <w:r w:rsidRPr="00E74565">
        <w:tab/>
      </w:r>
      <w:r w:rsidR="00904DA2" w:rsidRPr="00E74565">
        <w:tab/>
      </w:r>
      <w:r w:rsidRPr="00E74565">
        <w:t>[39] Milliseconds OPTIONAL,</w:t>
      </w:r>
    </w:p>
    <w:p w14:paraId="0B1C5EB1" w14:textId="77777777" w:rsidR="009B1C39" w:rsidRPr="00692562"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692562">
        <w:rPr>
          <w:rFonts w:cs="Arial"/>
          <w:szCs w:val="16"/>
          <w:lang w:val="fr-FR"/>
        </w:rPr>
        <w:t>transit-IOI-List</w:t>
      </w:r>
      <w:r w:rsidRPr="00692562">
        <w:rPr>
          <w:rFonts w:cs="Arial"/>
          <w:szCs w:val="16"/>
          <w:lang w:val="fr-FR"/>
        </w:rPr>
        <w:tab/>
      </w:r>
      <w:r w:rsidRPr="00692562">
        <w:rPr>
          <w:rFonts w:cs="Arial"/>
          <w:szCs w:val="16"/>
          <w:lang w:val="fr-FR"/>
        </w:rPr>
        <w:tab/>
      </w:r>
      <w:r w:rsidRPr="00692562">
        <w:rPr>
          <w:lang w:val="fr-FR"/>
        </w:rPr>
        <w:tab/>
      </w:r>
      <w:r w:rsidRPr="00692562">
        <w:rPr>
          <w:lang w:val="fr-FR"/>
        </w:rPr>
        <w:tab/>
      </w:r>
      <w:r w:rsidRPr="00692562">
        <w:rPr>
          <w:lang w:val="fr-FR"/>
        </w:rPr>
        <w:tab/>
      </w:r>
      <w:r w:rsidR="00904DA2" w:rsidRPr="00692562">
        <w:rPr>
          <w:lang w:val="fr-FR"/>
        </w:rPr>
        <w:tab/>
      </w:r>
      <w:r w:rsidR="008B0D1B" w:rsidRPr="00692562">
        <w:rPr>
          <w:lang w:val="fr-FR"/>
        </w:rPr>
        <w:tab/>
      </w:r>
      <w:r w:rsidRPr="00692562">
        <w:rPr>
          <w:lang w:val="fr-FR"/>
        </w:rPr>
        <w:t xml:space="preserve">[45] </w:t>
      </w:r>
      <w:proofErr w:type="spellStart"/>
      <w:r w:rsidRPr="00692562">
        <w:rPr>
          <w:lang w:val="fr-FR"/>
        </w:rPr>
        <w:t>GraphicString</w:t>
      </w:r>
      <w:proofErr w:type="spellEnd"/>
      <w:r w:rsidRPr="00692562">
        <w:rPr>
          <w:lang w:val="fr-FR"/>
        </w:rPr>
        <w:t xml:space="preserve"> OPTIONAL,</w:t>
      </w:r>
    </w:p>
    <w:p w14:paraId="5A696505" w14:textId="77777777" w:rsidR="009B1C39" w:rsidRPr="00692562" w:rsidRDefault="009B1C39">
      <w:pPr>
        <w:pStyle w:val="PL"/>
        <w:rPr>
          <w:lang w:val="fr-FR"/>
        </w:rPr>
      </w:pPr>
      <w:r w:rsidRPr="00692562">
        <w:rPr>
          <w:lang w:val="fr-FR" w:eastAsia="zh-CN"/>
        </w:rPr>
        <w:tab/>
      </w:r>
      <w:proofErr w:type="spellStart"/>
      <w:r w:rsidRPr="00692562">
        <w:rPr>
          <w:lang w:val="fr-FR" w:eastAsia="zh-CN"/>
        </w:rPr>
        <w:t>nNI</w:t>
      </w:r>
      <w:proofErr w:type="spellEnd"/>
      <w:r w:rsidRPr="00692562">
        <w:rPr>
          <w:lang w:val="fr-FR" w:eastAsia="zh-CN"/>
        </w:rPr>
        <w:t xml:space="preserve">-Information     </w:t>
      </w:r>
      <w:r w:rsidRPr="00692562">
        <w:rPr>
          <w:lang w:val="fr-FR" w:eastAsia="zh-CN"/>
        </w:rPr>
        <w:tab/>
      </w:r>
      <w:r w:rsidRPr="00692562">
        <w:rPr>
          <w:lang w:val="fr-FR" w:eastAsia="zh-CN"/>
        </w:rPr>
        <w:tab/>
      </w:r>
      <w:r w:rsidRPr="00692562">
        <w:rPr>
          <w:lang w:val="fr-FR" w:eastAsia="zh-CN"/>
        </w:rPr>
        <w:tab/>
      </w:r>
      <w:r w:rsidRPr="00692562">
        <w:rPr>
          <w:lang w:val="fr-FR" w:eastAsia="zh-CN"/>
        </w:rPr>
        <w:tab/>
      </w:r>
      <w:r w:rsidR="00904DA2" w:rsidRPr="00692562">
        <w:rPr>
          <w:lang w:val="fr-FR" w:eastAsia="zh-CN"/>
        </w:rPr>
        <w:tab/>
      </w:r>
      <w:r w:rsidR="008B0D1B" w:rsidRPr="00692562">
        <w:rPr>
          <w:lang w:val="fr-FR" w:eastAsia="zh-CN"/>
        </w:rPr>
        <w:tab/>
      </w:r>
      <w:r w:rsidRPr="00692562">
        <w:rPr>
          <w:lang w:val="fr-FR"/>
        </w:rPr>
        <w:t>[46] NNI-Information OPTIONAL,</w:t>
      </w:r>
    </w:p>
    <w:p w14:paraId="18555DEA"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E009F78"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18F280AF" w14:textId="77777777" w:rsidR="00F20EED" w:rsidRPr="00E349B5" w:rsidRDefault="009B1C39" w:rsidP="00F20EED">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20EED">
        <w:t>,</w:t>
      </w:r>
    </w:p>
    <w:p w14:paraId="2A3F74FE"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5F780FAF" w14:textId="77777777" w:rsidR="00D93E90" w:rsidRPr="00E349B5" w:rsidRDefault="00D93E90" w:rsidP="00D93E90">
      <w:pPr>
        <w:pStyle w:val="PL"/>
      </w:pPr>
      <w:r>
        <w:tab/>
        <w:t>f</w:t>
      </w:r>
      <w:proofErr w:type="spellStart"/>
      <w:r w:rsidRPr="001E570A">
        <w:rPr>
          <w:lang w:val="en-US"/>
        </w:rPr>
        <w:t>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1BFE9D7E" w14:textId="77777777" w:rsidR="009B1C39" w:rsidRPr="00E349B5" w:rsidRDefault="009B1C39" w:rsidP="00F20EED">
      <w:pPr>
        <w:pStyle w:val="PL"/>
      </w:pPr>
    </w:p>
    <w:p w14:paraId="11ECBA5A" w14:textId="77777777" w:rsidR="009B1C39" w:rsidRPr="00E349B5" w:rsidRDefault="009B1C39">
      <w:pPr>
        <w:pStyle w:val="PL"/>
      </w:pPr>
      <w:r w:rsidRPr="00E349B5">
        <w:t>}</w:t>
      </w:r>
    </w:p>
    <w:p w14:paraId="41B5BE6D" w14:textId="77777777" w:rsidR="009B1C39" w:rsidRPr="00E349B5" w:rsidRDefault="009B1C39">
      <w:pPr>
        <w:pStyle w:val="PL"/>
      </w:pPr>
    </w:p>
    <w:p w14:paraId="74572A1F" w14:textId="77777777" w:rsidR="009B1C39" w:rsidRPr="00E349B5" w:rsidRDefault="009B1C39" w:rsidP="00904DA2">
      <w:pPr>
        <w:pStyle w:val="PL"/>
      </w:pPr>
      <w:proofErr w:type="spellStart"/>
      <w:r w:rsidRPr="00E349B5">
        <w:t>ASRecord</w:t>
      </w:r>
      <w:proofErr w:type="spellEnd"/>
      <w:r w:rsidR="00904DA2">
        <w:tab/>
      </w:r>
      <w:r w:rsidRPr="00E349B5">
        <w:tab/>
        <w:t>::= SET</w:t>
      </w:r>
    </w:p>
    <w:p w14:paraId="4EF7CEE3" w14:textId="77777777" w:rsidR="009B1C39" w:rsidRPr="00E349B5" w:rsidRDefault="009B1C39">
      <w:pPr>
        <w:pStyle w:val="PL"/>
      </w:pPr>
      <w:r w:rsidRPr="00E349B5">
        <w:t>{</w:t>
      </w:r>
    </w:p>
    <w:p w14:paraId="13C8BC6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16F0580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6E604F"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E71870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5455C03A"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78BC631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E33148B"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8A7FD93"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1FB7CB98"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690A3BD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48A78F96"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5F3C4276"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25CE81F5"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E5C6CB7"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3AC3AB15"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7F870F2E"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B5E4DA5"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6BD5AF8B"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7FBC6A6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A4A8B1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8C7E36E"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76CAB3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2EF1E01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102E63D1"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5EB808C3"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553517C0"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70DD04B4"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A0A5311"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29219FC0"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09FA43CC"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6107A1AE" w14:textId="77777777" w:rsidR="009B1C39" w:rsidRPr="00E349B5" w:rsidRDefault="009B1C39">
      <w:pPr>
        <w:pStyle w:val="PL"/>
      </w:pPr>
      <w:r w:rsidRPr="00E349B5">
        <w:tab/>
        <w:t xml:space="preserve">list-Of-Early-SDP-Media-Components </w:t>
      </w:r>
      <w:r w:rsidRPr="00E349B5">
        <w:tab/>
        <w:t>[32] SEQUENCE OF Early-Media-Components-List OPTIONAL,</w:t>
      </w:r>
    </w:p>
    <w:p w14:paraId="7CD26F5E"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30075D37"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258FC865" w14:textId="77777777" w:rsidR="009B1C39" w:rsidRPr="00E349B5" w:rsidRDefault="009B1C39" w:rsidP="00904DA2">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008B0D1B">
        <w:tab/>
      </w:r>
      <w:r w:rsidRPr="00E349B5">
        <w:t xml:space="preserve">[35] </w:t>
      </w:r>
      <w:proofErr w:type="spellStart"/>
      <w:r w:rsidRPr="00E349B5">
        <w:t>CarrierSelectRouting</w:t>
      </w:r>
      <w:proofErr w:type="spellEnd"/>
      <w:r w:rsidRPr="00E349B5">
        <w:t xml:space="preserve"> OPTIONAL,</w:t>
      </w:r>
    </w:p>
    <w:p w14:paraId="18079420"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8B0D1B">
        <w:tab/>
      </w:r>
      <w:r w:rsidRPr="00E349B5">
        <w:t xml:space="preserve">[36] </w:t>
      </w:r>
      <w:proofErr w:type="spellStart"/>
      <w:r w:rsidRPr="00E349B5">
        <w:t>SessionPriority</w:t>
      </w:r>
      <w:proofErr w:type="spellEnd"/>
      <w:r w:rsidRPr="00E349B5">
        <w:t xml:space="preserve"> OPTIONAL,</w:t>
      </w:r>
    </w:p>
    <w:p w14:paraId="75CA4366"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6B888D9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70AD15FF"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3B31D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p>
    <w:p w14:paraId="02C79E22"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3F0A21DE" w14:textId="77777777" w:rsidR="00A03502"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02C21F3E" w14:textId="77777777" w:rsidR="009B1C39" w:rsidRPr="00F94732" w:rsidRDefault="003933BF">
      <w:pPr>
        <w:pStyle w:val="PL"/>
        <w:rPr>
          <w:lang w:val="fr-FR"/>
        </w:rPr>
      </w:pPr>
      <w:r w:rsidRPr="00120510">
        <w:tab/>
      </w:r>
      <w:proofErr w:type="spellStart"/>
      <w:r w:rsidRPr="00F94732">
        <w:rPr>
          <w:lang w:val="fr-FR"/>
        </w:rPr>
        <w:t>nNI</w:t>
      </w:r>
      <w:proofErr w:type="spellEnd"/>
      <w:r w:rsidRPr="00F94732">
        <w:rPr>
          <w:lang w:val="fr-FR"/>
        </w:rPr>
        <w:t>-Information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6C352C9E" w14:textId="77777777" w:rsidR="009B1C39" w:rsidRPr="00E349B5" w:rsidRDefault="009B1C39">
      <w:pPr>
        <w:pStyle w:val="PL"/>
      </w:pPr>
      <w:r w:rsidRPr="00F94732">
        <w:rPr>
          <w:lang w:val="fr-FR"/>
        </w:rPr>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4EFD91DA"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70D12AB0"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235FA19E"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26C7F1A8"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904DA2">
        <w:tab/>
      </w:r>
      <w:r w:rsidRPr="00E349B5">
        <w:t>[54] OCTET STRING OPTIONAL,</w:t>
      </w:r>
    </w:p>
    <w:p w14:paraId="5F8E89E7"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7A4D54E1"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p>
    <w:p w14:paraId="03BE4682" w14:textId="77777777" w:rsidR="009B1C39" w:rsidRPr="00E349B5" w:rsidRDefault="009B1C39" w:rsidP="00904DA2">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35A3ABFD" w14:textId="77777777" w:rsidR="00FF4496" w:rsidRDefault="009B1C39" w:rsidP="00FF4496">
      <w:pPr>
        <w:pStyle w:val="PL"/>
      </w:pPr>
      <w:r w:rsidRPr="00E349B5">
        <w:tab/>
      </w:r>
      <w:proofErr w:type="spellStart"/>
      <w:r w:rsidRPr="00E349B5">
        <w:t>subscriberEquipmentNumber</w:t>
      </w:r>
      <w:proofErr w:type="spellEnd"/>
      <w:r w:rsidRPr="00E349B5">
        <w:tab/>
      </w:r>
      <w:r w:rsidRPr="00E349B5">
        <w:tab/>
      </w:r>
      <w:r w:rsidRPr="00E349B5">
        <w:tab/>
      </w:r>
      <w:r w:rsidR="00904DA2">
        <w:tab/>
      </w:r>
      <w:r w:rsidRPr="00E349B5">
        <w:t xml:space="preserve">[58] </w:t>
      </w:r>
      <w:proofErr w:type="spellStart"/>
      <w:r w:rsidRPr="00E349B5">
        <w:t>SubscriberEquipmentNumber</w:t>
      </w:r>
      <w:proofErr w:type="spellEnd"/>
      <w:r w:rsidRPr="00E349B5">
        <w:t xml:space="preserve"> OPTIONAL,</w:t>
      </w:r>
      <w:r w:rsidR="00FF4496" w:rsidRPr="00FF4496">
        <w:t xml:space="preserve"> </w:t>
      </w:r>
    </w:p>
    <w:p w14:paraId="6309DCAE" w14:textId="77777777" w:rsidR="009B1C39"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t>,</w:t>
      </w:r>
    </w:p>
    <w:p w14:paraId="0C63DBE7"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6DF7D47A"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579F48ED" w14:textId="77777777" w:rsidR="009B1C39" w:rsidRPr="00E349B5" w:rsidRDefault="009B1C39">
      <w:pPr>
        <w:pStyle w:val="PL"/>
      </w:pPr>
      <w:r w:rsidRPr="00E349B5">
        <w:tab/>
      </w:r>
      <w:proofErr w:type="spellStart"/>
      <w:r w:rsidRPr="00E349B5">
        <w:t>serviceSpecificInfo</w:t>
      </w:r>
      <w:proofErr w:type="spellEnd"/>
      <w:r w:rsidRPr="00E349B5">
        <w:tab/>
      </w:r>
      <w:r w:rsidRPr="00E349B5">
        <w:tab/>
      </w:r>
      <w:r w:rsidRPr="00E349B5">
        <w:tab/>
      </w:r>
      <w:r w:rsidRPr="00E349B5">
        <w:tab/>
      </w:r>
      <w:r w:rsidRPr="00E349B5">
        <w:tab/>
      </w:r>
      <w:r w:rsidR="00904DA2">
        <w:tab/>
      </w:r>
      <w:r w:rsidRPr="00E349B5">
        <w:t xml:space="preserve">[100] SEQUENCE OF </w:t>
      </w:r>
      <w:proofErr w:type="spellStart"/>
      <w:r w:rsidRPr="00E349B5">
        <w:t>ServiceSpecificInfo</w:t>
      </w:r>
      <w:proofErr w:type="spellEnd"/>
      <w:r w:rsidRPr="00E349B5">
        <w:t xml:space="preserve"> OPTIONAL,</w:t>
      </w:r>
    </w:p>
    <w:p w14:paraId="14BD88A3"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[101] </w:t>
      </w:r>
      <w:proofErr w:type="spellStart"/>
      <w:r w:rsidRPr="00E349B5">
        <w:t>InvolvedParty</w:t>
      </w:r>
      <w:proofErr w:type="spellEnd"/>
      <w:r w:rsidRPr="00E349B5">
        <w:t xml:space="preserve"> OPTIONAL,</w:t>
      </w:r>
    </w:p>
    <w:p w14:paraId="462F9534" w14:textId="77777777" w:rsidR="009B1C39" w:rsidRPr="00E349B5" w:rsidRDefault="009B1C39" w:rsidP="00904DA2">
      <w:pPr>
        <w:pStyle w:val="PL"/>
      </w:pPr>
      <w:r w:rsidRPr="00E349B5">
        <w:tab/>
        <w:t>list-Of-Called-Asserted-Identity</w:t>
      </w:r>
      <w:r w:rsidRPr="00E349B5">
        <w:tab/>
      </w:r>
      <w:r w:rsidR="00904DA2">
        <w:tab/>
      </w:r>
      <w:r w:rsidR="008B0D1B">
        <w:tab/>
      </w:r>
      <w:r w:rsidRPr="00E349B5">
        <w:t xml:space="preserve">[102] </w:t>
      </w:r>
      <w:proofErr w:type="spellStart"/>
      <w:r w:rsidRPr="00E349B5">
        <w:t>ListOfInvolvedParties</w:t>
      </w:r>
      <w:proofErr w:type="spellEnd"/>
      <w:r w:rsidRPr="00E349B5">
        <w:t xml:space="preserve"> OPTIONAL,</w:t>
      </w:r>
    </w:p>
    <w:p w14:paraId="2A7BCA60" w14:textId="77777777" w:rsidR="009B1C39" w:rsidRPr="00E349B5" w:rsidRDefault="009B1C39">
      <w:pPr>
        <w:pStyle w:val="PL"/>
      </w:pPr>
      <w:r w:rsidRPr="00E349B5">
        <w:tab/>
      </w:r>
      <w:proofErr w:type="spellStart"/>
      <w:r w:rsidRPr="00E349B5">
        <w:t>alternateChargedPartyAddress</w:t>
      </w:r>
      <w:proofErr w:type="spellEnd"/>
      <w:r w:rsidRPr="00E349B5">
        <w:tab/>
      </w:r>
      <w:r w:rsidRPr="00E349B5">
        <w:tab/>
      </w:r>
      <w:r w:rsidR="00904DA2">
        <w:tab/>
      </w:r>
      <w:r w:rsidR="008B0D1B">
        <w:tab/>
      </w:r>
      <w:r w:rsidRPr="00E349B5">
        <w:t>[103] UTF8String OPTIONAL,</w:t>
      </w:r>
    </w:p>
    <w:p w14:paraId="6A0FA096" w14:textId="77777777" w:rsidR="009B1C39" w:rsidRPr="00E349B5" w:rsidRDefault="009B1C39" w:rsidP="00904DA2">
      <w:pPr>
        <w:pStyle w:val="PL"/>
      </w:pPr>
      <w:r w:rsidRPr="00E349B5">
        <w:tab/>
      </w:r>
      <w:proofErr w:type="spellStart"/>
      <w:r w:rsidRPr="00E349B5">
        <w:t>outgoingSessionId</w:t>
      </w:r>
      <w:proofErr w:type="spellEnd"/>
      <w:r w:rsidRPr="00E349B5">
        <w:tab/>
      </w:r>
      <w:r w:rsidRPr="00E349B5">
        <w:tab/>
      </w:r>
      <w:r w:rsidRPr="00E349B5">
        <w:tab/>
      </w:r>
      <w:r w:rsidRPr="00E349B5">
        <w:tab/>
      </w:r>
      <w:r w:rsidRPr="00E349B5">
        <w:tab/>
      </w:r>
      <w:r w:rsidR="00904DA2">
        <w:tab/>
      </w:r>
      <w:r w:rsidRPr="00E349B5">
        <w:t>[104] Session-Id OPTIONAL,</w:t>
      </w:r>
    </w:p>
    <w:p w14:paraId="749080EB"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p>
    <w:p w14:paraId="66AE9CD2" w14:textId="77777777" w:rsidR="002B43AA" w:rsidRDefault="009B1C39" w:rsidP="002B43AA">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2B43AA" w:rsidRPr="00E349B5">
        <w:t>,</w:t>
      </w:r>
    </w:p>
    <w:p w14:paraId="53C32264" w14:textId="77777777" w:rsidR="002B43AA" w:rsidRDefault="00904DA2" w:rsidP="008B0D1B">
      <w:pPr>
        <w:pStyle w:val="PL"/>
        <w:rPr>
          <w:lang w:eastAsia="zh-CN"/>
        </w:rPr>
      </w:pPr>
      <w:r>
        <w:rPr>
          <w:lang w:eastAsia="zh-CN"/>
        </w:rPr>
        <w:tab/>
      </w:r>
      <w:proofErr w:type="spellStart"/>
      <w:r w:rsidR="002B43AA" w:rsidRPr="00E349B5">
        <w:rPr>
          <w:lang w:eastAsia="zh-CN"/>
        </w:rPr>
        <w:t>tADS</w:t>
      </w:r>
      <w:proofErr w:type="spellEnd"/>
      <w:r w:rsidR="002B43AA" w:rsidRPr="00E349B5">
        <w:rPr>
          <w:lang w:eastAsia="zh-CN"/>
        </w:rPr>
        <w:t>-</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 xml:space="preserve">[109] </w:t>
      </w:r>
      <w:proofErr w:type="spellStart"/>
      <w:r w:rsidR="002B43AA" w:rsidRPr="00E349B5">
        <w:rPr>
          <w:lang w:eastAsia="zh-CN"/>
        </w:rPr>
        <w:t>TAD</w:t>
      </w:r>
      <w:r w:rsidR="002B43AA" w:rsidRPr="00E349B5">
        <w:t>Identifier</w:t>
      </w:r>
      <w:proofErr w:type="spellEnd"/>
      <w:r w:rsidR="002B43AA" w:rsidRPr="00E349B5">
        <w:rPr>
          <w:lang w:eastAsia="zh-CN"/>
        </w:rPr>
        <w:t xml:space="preserve"> OPTIONAL</w:t>
      </w:r>
      <w:r w:rsidR="0079118C">
        <w:rPr>
          <w:lang w:eastAsia="zh-CN"/>
        </w:rPr>
        <w:t>,</w:t>
      </w:r>
    </w:p>
    <w:p w14:paraId="000B4B12" w14:textId="77777777" w:rsidR="008B0D1B" w:rsidRDefault="008B0D1B" w:rsidP="008B0D1B">
      <w:pPr>
        <w:pStyle w:val="PL"/>
        <w:rPr>
          <w:lang w:eastAsia="zh-CN"/>
        </w:rPr>
      </w:pPr>
      <w:r>
        <w:rPr>
          <w:lang w:eastAsia="zh-CN"/>
        </w:rPr>
        <w:tab/>
      </w:r>
      <w:proofErr w:type="spellStart"/>
      <w:r>
        <w:rPr>
          <w:lang w:eastAsia="zh-CN"/>
        </w:rPr>
        <w:t>vlr</w:t>
      </w:r>
      <w:proofErr w:type="spellEnd"/>
      <w:r>
        <w:rPr>
          <w:lang w:eastAsia="zh-CN"/>
        </w:rPr>
        <w:t>-Number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proofErr w:type="spellStart"/>
      <w:r>
        <w:t>MSCAddress</w:t>
      </w:r>
      <w:proofErr w:type="spellEnd"/>
      <w:r>
        <w:rPr>
          <w:lang w:eastAsia="zh-CN"/>
        </w:rPr>
        <w:t xml:space="preserve"> OPTIONAL,</w:t>
      </w:r>
    </w:p>
    <w:p w14:paraId="4C4BA4DD" w14:textId="77777777" w:rsidR="002F2AAD" w:rsidRDefault="008B0D1B" w:rsidP="002F2AAD">
      <w:pPr>
        <w:pStyle w:val="PL"/>
        <w:rPr>
          <w:lang w:eastAsia="zh-CN"/>
        </w:rPr>
      </w:pPr>
      <w:r>
        <w:rPr>
          <w:lang w:eastAsia="zh-CN"/>
        </w:rPr>
        <w:tab/>
      </w:r>
      <w:proofErr w:type="spellStart"/>
      <w:r>
        <w:rPr>
          <w:lang w:eastAsia="zh-CN"/>
        </w:rPr>
        <w:t>msc</w:t>
      </w:r>
      <w:proofErr w:type="spellEnd"/>
      <w:r>
        <w:rPr>
          <w:lang w:eastAsia="zh-CN"/>
        </w:rPr>
        <w:t>-Address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proofErr w:type="spellStart"/>
      <w:r>
        <w:t>MSCAddress</w:t>
      </w:r>
      <w:proofErr w:type="spellEnd"/>
      <w:r>
        <w:rPr>
          <w:lang w:eastAsia="zh-CN"/>
        </w:rPr>
        <w:t xml:space="preserve"> OPTIONAL</w:t>
      </w:r>
      <w:r w:rsidR="002F2AAD">
        <w:rPr>
          <w:lang w:eastAsia="zh-CN"/>
        </w:rPr>
        <w:t>,</w:t>
      </w:r>
    </w:p>
    <w:p w14:paraId="0D009C63" w14:textId="77777777" w:rsidR="00D93E90" w:rsidRDefault="002F2AAD" w:rsidP="00D93E90">
      <w:pPr>
        <w:pStyle w:val="PL"/>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t>,</w:t>
      </w:r>
    </w:p>
    <w:p w14:paraId="6B7C4ADE" w14:textId="77777777" w:rsidR="008B0D1B" w:rsidRPr="00C36ADD" w:rsidRDefault="00D93E90" w:rsidP="00D93E90">
      <w:pPr>
        <w:pStyle w:val="PL"/>
        <w:rPr>
          <w:lang w:eastAsia="zh-CN"/>
        </w:rPr>
      </w:pPr>
      <w:r>
        <w:rPr>
          <w:lang w:val="en-US"/>
        </w:rPr>
        <w:tab/>
      </w:r>
      <w:proofErr w:type="spellStart"/>
      <w:r>
        <w:rPr>
          <w:lang w:val="en-US"/>
        </w:rPr>
        <w:t>fEIdentifierList</w:t>
      </w:r>
      <w:proofErr w:type="spellEnd"/>
      <w:r>
        <w:rPr>
          <w:lang w:val="en-US"/>
        </w:rPr>
        <w:t xml:space="preserve">                        </w:t>
      </w:r>
      <w:r w:rsidRPr="00651F9A">
        <w:rPr>
          <w:lang w:val="en-US"/>
        </w:rPr>
        <w:t>[</w:t>
      </w:r>
      <w:r>
        <w:rPr>
          <w:lang w:val="en-US"/>
        </w:rPr>
        <w:t>113</w:t>
      </w:r>
      <w:r w:rsidRPr="00651F9A">
        <w:rPr>
          <w:lang w:val="en-US"/>
        </w:rPr>
        <w:t xml:space="preserve">] </w:t>
      </w:r>
      <w:proofErr w:type="spellStart"/>
      <w:r w:rsidRPr="00651F9A">
        <w:rPr>
          <w:lang w:val="en-US"/>
        </w:rPr>
        <w:t>FEIdentifierList</w:t>
      </w:r>
      <w:proofErr w:type="spellEnd"/>
      <w:r w:rsidRPr="00651F9A">
        <w:rPr>
          <w:lang w:val="en-US"/>
        </w:rPr>
        <w:t xml:space="preserve"> OPTIONAL</w:t>
      </w:r>
    </w:p>
    <w:p w14:paraId="1A511CBD" w14:textId="77777777" w:rsidR="009B1C39" w:rsidRDefault="009B1C39">
      <w:pPr>
        <w:pStyle w:val="PL"/>
      </w:pPr>
      <w:r w:rsidRPr="00E349B5">
        <w:t>}</w:t>
      </w:r>
    </w:p>
    <w:p w14:paraId="34C83C54" w14:textId="77777777" w:rsidR="00904DA2" w:rsidRPr="00E349B5" w:rsidRDefault="00904DA2">
      <w:pPr>
        <w:pStyle w:val="PL"/>
      </w:pPr>
    </w:p>
    <w:p w14:paraId="00BF28CD" w14:textId="77777777" w:rsidR="009B1C39" w:rsidRPr="00E349B5" w:rsidRDefault="009B1C39" w:rsidP="00904DA2">
      <w:pPr>
        <w:pStyle w:val="PL"/>
      </w:pPr>
      <w:proofErr w:type="spellStart"/>
      <w:r w:rsidRPr="00E349B5">
        <w:t>ECSCFRecord</w:t>
      </w:r>
      <w:proofErr w:type="spellEnd"/>
      <w:r w:rsidR="00904DA2">
        <w:tab/>
      </w:r>
      <w:r w:rsidRPr="00E349B5">
        <w:tab/>
        <w:t>::= SET</w:t>
      </w:r>
    </w:p>
    <w:p w14:paraId="408D027C" w14:textId="77777777" w:rsidR="009B1C39" w:rsidRPr="00E349B5" w:rsidRDefault="009B1C39">
      <w:pPr>
        <w:pStyle w:val="PL"/>
      </w:pPr>
      <w:r w:rsidRPr="00E349B5">
        <w:t>{</w:t>
      </w:r>
    </w:p>
    <w:p w14:paraId="7CA529DC"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743C7E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E596AE6"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3766BBF1"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B44E3D7"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1CE5A06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7351C"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6CD34A9"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796A07CA"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73B9CCC3"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39F142C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779AF84C"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0F34641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67EF7561"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6876F396"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366BAA2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5B6C03F1"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9E029F6"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07B6B469"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0733E52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CEAEE2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0BBFE222"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5B52E53A"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1630C8BA"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68913533"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25B2D71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8F381D3"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10C85306"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7025B8B6"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22C0C69" w14:textId="77777777" w:rsidR="009B1C39" w:rsidRPr="00E349B5" w:rsidRDefault="009B1C39" w:rsidP="00904DA2">
      <w:pPr>
        <w:pStyle w:val="PL"/>
      </w:pPr>
      <w:r w:rsidRPr="00E349B5">
        <w:tab/>
        <w:t>list-Of-Early-SDP-Media-Components</w:t>
      </w:r>
      <w:r w:rsidRPr="00E349B5">
        <w:tab/>
        <w:t>[32] SEQUENCE OF Early-Media-Components-List OPTIONAL,</w:t>
      </w:r>
    </w:p>
    <w:p w14:paraId="1EE5005F"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524C0976"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A13E29C"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7E96657"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008187B"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904DA2">
        <w:tab/>
      </w:r>
      <w:r w:rsidRPr="00E349B5">
        <w:tab/>
        <w:t>[39] Milliseconds OPTIONAL,</w:t>
      </w:r>
    </w:p>
    <w:p w14:paraId="61A010B5"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904DA2">
        <w:tab/>
      </w:r>
      <w:r w:rsidRPr="00E349B5">
        <w:t xml:space="preserve">[40] SEQUENCE OF </w:t>
      </w:r>
      <w:proofErr w:type="spellStart"/>
      <w:r w:rsidRPr="00E349B5">
        <w:t>ApplicationServersInformation</w:t>
      </w:r>
      <w:proofErr w:type="spellEnd"/>
      <w:r w:rsidRPr="00E349B5">
        <w:t xml:space="preserve"> OPTIONAL,</w:t>
      </w:r>
    </w:p>
    <w:p w14:paraId="54ADCA6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[41] </w:t>
      </w:r>
      <w:proofErr w:type="spellStart"/>
      <w:r w:rsidRPr="00E349B5">
        <w:t>InvolvedParty</w:t>
      </w:r>
      <w:proofErr w:type="spellEnd"/>
      <w:r w:rsidRPr="00E349B5">
        <w:t xml:space="preserve"> OPTIONAL,</w:t>
      </w:r>
    </w:p>
    <w:p w14:paraId="2A3B3C78" w14:textId="77777777" w:rsidR="009B1C39" w:rsidRPr="00E349B5" w:rsidRDefault="009B1C39">
      <w:pPr>
        <w:pStyle w:val="PL"/>
      </w:pPr>
      <w:r w:rsidRPr="00E349B5">
        <w:tab/>
        <w:t>list-Of-Called-Asserted-Identity</w:t>
      </w:r>
      <w:r w:rsidRPr="00E349B5">
        <w:tab/>
      </w:r>
      <w:r w:rsidR="00904DA2">
        <w:tab/>
      </w:r>
      <w:r w:rsidR="008B0D1B">
        <w:tab/>
      </w:r>
      <w:r w:rsidRPr="00E349B5">
        <w:t xml:space="preserve">[42] </w:t>
      </w:r>
      <w:proofErr w:type="spellStart"/>
      <w:r w:rsidRPr="00E349B5">
        <w:t>ListOfInvolvedParties</w:t>
      </w:r>
      <w:proofErr w:type="spellEnd"/>
      <w:r w:rsidRPr="00E349B5">
        <w:t xml:space="preserve"> OPTIONAL,</w:t>
      </w:r>
    </w:p>
    <w:p w14:paraId="3D8B9A04"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2FA05DCD"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363B4CDA"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C0016B2"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4A7379CA"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4B140D07" w14:textId="77777777" w:rsidR="00FF4496" w:rsidRDefault="009B1C39" w:rsidP="00FF4496">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t>,</w:t>
      </w:r>
    </w:p>
    <w:p w14:paraId="5B44ACCB" w14:textId="77777777" w:rsidR="00FF4496"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3825C3">
        <w:t>,</w:t>
      </w:r>
    </w:p>
    <w:p w14:paraId="74A5CD1F" w14:textId="77777777" w:rsidR="007E76BA" w:rsidRPr="00E349B5" w:rsidRDefault="00154D6D" w:rsidP="00154D6D">
      <w:pPr>
        <w:pStyle w:val="PL"/>
      </w:pPr>
      <w:r>
        <w:tab/>
      </w:r>
      <w:proofErr w:type="spellStart"/>
      <w:r w:rsidR="007E76BA">
        <w:t>listOfCalledIdentityChanges</w:t>
      </w:r>
      <w:proofErr w:type="spellEnd"/>
      <w:r w:rsidR="007E76BA">
        <w:tab/>
      </w:r>
      <w:r w:rsidR="007E76BA">
        <w:tab/>
      </w:r>
      <w:r w:rsidR="007E76BA">
        <w:tab/>
      </w:r>
      <w:r w:rsidR="007E76BA">
        <w:tab/>
        <w:t xml:space="preserve">[63] SEQUENCE OF </w:t>
      </w:r>
      <w:proofErr w:type="spellStart"/>
      <w:r w:rsidR="007E76BA">
        <w:t>CalledIdentityChange</w:t>
      </w:r>
      <w:proofErr w:type="spellEnd"/>
      <w:r w:rsidR="007E76BA">
        <w:t xml:space="preserve"> OPTIONAL</w:t>
      </w:r>
      <w:r w:rsidR="00D70F1E">
        <w:t>,</w:t>
      </w:r>
    </w:p>
    <w:p w14:paraId="17BB1540"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7F2AFCCE" w14:textId="77777777" w:rsidR="00D93E90" w:rsidRPr="00E349B5" w:rsidRDefault="00D93E90" w:rsidP="00D93E90">
      <w:pPr>
        <w:pStyle w:val="PL"/>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2F3172C2" w14:textId="77777777" w:rsidR="00F20EED" w:rsidRPr="00E349B5" w:rsidRDefault="00F20EED" w:rsidP="00F20EED">
      <w:pPr>
        <w:pStyle w:val="PL"/>
      </w:pPr>
    </w:p>
    <w:p w14:paraId="170C4323" w14:textId="77777777" w:rsidR="009B1C39" w:rsidRDefault="009B1C39">
      <w:pPr>
        <w:pStyle w:val="PL"/>
      </w:pPr>
      <w:r w:rsidRPr="00E349B5">
        <w:t>}</w:t>
      </w:r>
    </w:p>
    <w:p w14:paraId="4C785434" w14:textId="77777777" w:rsidR="00904DA2" w:rsidRPr="00E349B5" w:rsidRDefault="00904DA2" w:rsidP="00904DA2">
      <w:pPr>
        <w:pStyle w:val="PL"/>
      </w:pPr>
    </w:p>
    <w:p w14:paraId="3F433B76" w14:textId="77777777" w:rsidR="009B1C39" w:rsidRPr="00E349B5" w:rsidRDefault="009B1C39" w:rsidP="00904DA2">
      <w:pPr>
        <w:pStyle w:val="PL"/>
      </w:pPr>
      <w:proofErr w:type="spellStart"/>
      <w:r w:rsidRPr="00E349B5">
        <w:t>IBCFRecord</w:t>
      </w:r>
      <w:proofErr w:type="spellEnd"/>
      <w:r w:rsidR="00904DA2">
        <w:tab/>
      </w:r>
      <w:r w:rsidRPr="00E349B5">
        <w:tab/>
        <w:t>::= SET</w:t>
      </w:r>
    </w:p>
    <w:p w14:paraId="114CFF47" w14:textId="77777777" w:rsidR="00FD5594" w:rsidRPr="00E349B5" w:rsidRDefault="00FD5594" w:rsidP="00FD5594">
      <w:pPr>
        <w:pStyle w:val="PL"/>
      </w:pPr>
      <w:r w:rsidRPr="00E349B5">
        <w:t>--</w:t>
      </w:r>
    </w:p>
    <w:p w14:paraId="51E9FF5D" w14:textId="77777777" w:rsidR="00FD5594" w:rsidRPr="00E349B5" w:rsidRDefault="00FD5594" w:rsidP="00FD5594">
      <w:pPr>
        <w:pStyle w:val="PL"/>
      </w:pPr>
      <w:r w:rsidRPr="00E349B5">
        <w:t xml:space="preserve">-- </w:t>
      </w:r>
      <w:r>
        <w:t>This record is also applicable for IBCF with collocated ATCF</w:t>
      </w:r>
    </w:p>
    <w:p w14:paraId="18F671F2" w14:textId="77777777" w:rsidR="00FD5594" w:rsidRDefault="00FD5594" w:rsidP="00FD5594">
      <w:pPr>
        <w:pStyle w:val="PL"/>
      </w:pPr>
      <w:r w:rsidRPr="00E349B5">
        <w:t xml:space="preserve">-- </w:t>
      </w:r>
      <w:r>
        <w:t>ATCF-specific fields which are not applicable to IBCF are indicated.</w:t>
      </w:r>
    </w:p>
    <w:p w14:paraId="417E1E9D" w14:textId="77777777" w:rsidR="00FD5594" w:rsidRPr="00E349B5" w:rsidRDefault="00FD5594" w:rsidP="00FD5594">
      <w:pPr>
        <w:pStyle w:val="PL"/>
      </w:pPr>
      <w:r>
        <w:t>--</w:t>
      </w:r>
    </w:p>
    <w:p w14:paraId="1E6954BD" w14:textId="77777777" w:rsidR="009B1C39" w:rsidRPr="00E349B5" w:rsidRDefault="009B1C39">
      <w:pPr>
        <w:pStyle w:val="PL"/>
      </w:pPr>
      <w:r w:rsidRPr="00E349B5">
        <w:t>{</w:t>
      </w:r>
    </w:p>
    <w:p w14:paraId="49E4991F"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61D31885"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7A60937C"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6606EED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3056C13"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720FD0B1"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63C6148E"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r w:rsidRPr="00E349B5">
        <w:tab/>
      </w:r>
    </w:p>
    <w:p w14:paraId="410F67F9"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071493E0"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 -- ATCF only</w:t>
      </w:r>
    </w:p>
    <w:p w14:paraId="3B79B8BD"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47B1059F"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6D31923B"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21C3C9BC"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6F1F0524"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rsidR="00FD5594">
        <w:tab/>
      </w:r>
      <w:r w:rsidRPr="00E349B5">
        <w:t xml:space="preserve">[13] </w:t>
      </w:r>
      <w:proofErr w:type="spellStart"/>
      <w:r w:rsidRPr="00E349B5">
        <w:t>TimeStamp</w:t>
      </w:r>
      <w:proofErr w:type="spellEnd"/>
      <w:r w:rsidRPr="00E349B5">
        <w:t xml:space="preserve"> OPTIONAL,</w:t>
      </w:r>
    </w:p>
    <w:p w14:paraId="141519B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00FD5594">
        <w:tab/>
      </w:r>
      <w:r w:rsidRPr="00E349B5">
        <w:t xml:space="preserve">[14] </w:t>
      </w:r>
      <w:proofErr w:type="spellStart"/>
      <w:r w:rsidRPr="00E349B5">
        <w:t>InterOperatorIdentifiers</w:t>
      </w:r>
      <w:proofErr w:type="spellEnd"/>
      <w:r w:rsidRPr="00E349B5">
        <w:t xml:space="preserve"> OPTIONAL,</w:t>
      </w:r>
    </w:p>
    <w:p w14:paraId="08890B41"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w:t>
      </w:r>
      <w:r w:rsidR="00FD5594">
        <w:tab/>
      </w:r>
      <w:r w:rsidRPr="00E349B5">
        <w:t xml:space="preserve">15] </w:t>
      </w:r>
      <w:proofErr w:type="spellStart"/>
      <w:r w:rsidRPr="00E349B5">
        <w:t>LocalSequenceNumber</w:t>
      </w:r>
      <w:proofErr w:type="spellEnd"/>
      <w:r w:rsidRPr="00E349B5">
        <w:t xml:space="preserve"> OPTIONAL,</w:t>
      </w:r>
    </w:p>
    <w:p w14:paraId="0C817ACF"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00FD5594">
        <w:tab/>
      </w:r>
      <w:r w:rsidRPr="00E349B5">
        <w:t>[16] INTEGER OPTIONAL,</w:t>
      </w:r>
    </w:p>
    <w:p w14:paraId="5E510188"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r>
      <w:r w:rsidR="00FD5594">
        <w:tab/>
      </w:r>
      <w:r w:rsidRPr="00E349B5">
        <w:t xml:space="preserve">[17] </w:t>
      </w:r>
      <w:proofErr w:type="spellStart"/>
      <w:r w:rsidRPr="00E349B5">
        <w:t>CauseForRecordClosing</w:t>
      </w:r>
      <w:proofErr w:type="spellEnd"/>
      <w:r w:rsidRPr="00E349B5">
        <w:t xml:space="preserve"> OPTIONAL, </w:t>
      </w:r>
    </w:p>
    <w:p w14:paraId="64B4B04C"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02DC310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rsidR="00FD5594">
        <w:tab/>
      </w:r>
      <w:r w:rsidRPr="00E349B5">
        <w:t>[19] IMS-Charging-Identifier OPTIONAL,</w:t>
      </w:r>
    </w:p>
    <w:p w14:paraId="5452603E"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742FDEB"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[22] </w:t>
      </w:r>
      <w:proofErr w:type="spellStart"/>
      <w:r w:rsidRPr="00E349B5">
        <w:t>NodeAddress</w:t>
      </w:r>
      <w:proofErr w:type="spellEnd"/>
      <w:r w:rsidRPr="00E349B5">
        <w:t xml:space="preserve"> OPTIONAL,</w:t>
      </w:r>
      <w:r w:rsidR="002664D6" w:rsidRPr="002664D6">
        <w:t xml:space="preserve"> </w:t>
      </w:r>
      <w:r w:rsidR="002664D6">
        <w:t>-- ATCF only</w:t>
      </w:r>
    </w:p>
    <w:p w14:paraId="6014179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r>
      <w:r w:rsidR="002664D6">
        <w:tab/>
      </w:r>
      <w:r w:rsidRPr="00E349B5">
        <w:t>[23] UTF8String OPTIONAL,</w:t>
      </w:r>
    </w:p>
    <w:p w14:paraId="7DD988AA"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 xml:space="preserve">[24] SEQUENCE OF </w:t>
      </w:r>
      <w:proofErr w:type="spellStart"/>
      <w:r w:rsidRPr="00E349B5">
        <w:t>MessageBody</w:t>
      </w:r>
      <w:proofErr w:type="spellEnd"/>
      <w:r w:rsidRPr="00E349B5">
        <w:t xml:space="preserve"> OPTIONAL,</w:t>
      </w:r>
    </w:p>
    <w:p w14:paraId="1D5CE449"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0FAE882F"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rsidR="002664D6">
        <w:tab/>
      </w:r>
      <w:r w:rsidRPr="00E349B5">
        <w:t>[26] INTEGER OPTIONAL,</w:t>
      </w:r>
    </w:p>
    <w:p w14:paraId="35AB276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02125F7A"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15E57762" w14:textId="77777777" w:rsidR="009B1C39" w:rsidRPr="00E349B5" w:rsidRDefault="009B1C39" w:rsidP="00904DA2">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1F219697"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 xml:space="preserve">[31] SEQUENCE OF </w:t>
      </w:r>
      <w:proofErr w:type="spellStart"/>
      <w:r w:rsidRPr="00E349B5">
        <w:t>SubscriptionID</w:t>
      </w:r>
      <w:proofErr w:type="spellEnd"/>
      <w:r w:rsidRPr="00E349B5">
        <w:t xml:space="preserve"> OPTIONAL,</w:t>
      </w:r>
      <w:r w:rsidR="002664D6" w:rsidRPr="002664D6">
        <w:t xml:space="preserve"> </w:t>
      </w:r>
      <w:r w:rsidR="002664D6">
        <w:t>-- ATCF only</w:t>
      </w:r>
    </w:p>
    <w:p w14:paraId="669ADADF"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5DCB89CE" w14:textId="77777777" w:rsidR="009B1C39" w:rsidRPr="00E349B5" w:rsidRDefault="009B1C39">
      <w:pPr>
        <w:pStyle w:val="PL"/>
      </w:pPr>
      <w:r w:rsidRPr="00E349B5">
        <w:tab/>
      </w:r>
      <w:proofErr w:type="spellStart"/>
      <w:r w:rsidRPr="00E349B5">
        <w:t>iMSCommunicationServiceIdentifier</w:t>
      </w:r>
      <w:proofErr w:type="spellEnd"/>
      <w:r w:rsidRPr="00E349B5">
        <w:tab/>
      </w:r>
      <w:r w:rsidR="002664D6">
        <w:tab/>
      </w:r>
      <w:r w:rsidRPr="00E349B5">
        <w:t xml:space="preserve">[33] </w:t>
      </w:r>
      <w:proofErr w:type="spellStart"/>
      <w:r w:rsidRPr="00E349B5">
        <w:t>IMSCommunicationServiceIdentifier</w:t>
      </w:r>
      <w:proofErr w:type="spellEnd"/>
      <w:r w:rsidRPr="00E349B5">
        <w:t xml:space="preserve"> OPTIONAL,</w:t>
      </w:r>
    </w:p>
    <w:p w14:paraId="64729A25"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2664D6">
        <w:tab/>
      </w:r>
      <w:r w:rsidRPr="00E349B5">
        <w:t xml:space="preserve">[36] </w:t>
      </w:r>
      <w:proofErr w:type="spellStart"/>
      <w:r w:rsidRPr="00E349B5">
        <w:t>SessionPriority</w:t>
      </w:r>
      <w:proofErr w:type="spellEnd"/>
      <w:r w:rsidRPr="00E349B5">
        <w:t xml:space="preserve"> OPTIONAL,</w:t>
      </w:r>
    </w:p>
    <w:p w14:paraId="1B907661"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2664D6">
        <w:tab/>
      </w:r>
      <w:r w:rsidRPr="00E349B5">
        <w:t>[37] Milliseconds OPTIONAL,</w:t>
      </w:r>
    </w:p>
    <w:p w14:paraId="101A212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5576E508"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4D3D3427" w14:textId="77777777" w:rsidR="009B1C39" w:rsidRPr="00E349B5" w:rsidRDefault="009B1C39">
      <w:pPr>
        <w:pStyle w:val="PL"/>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r w:rsidR="002664D6" w:rsidRPr="002664D6">
        <w:t xml:space="preserve"> </w:t>
      </w:r>
      <w:r w:rsidR="002664D6">
        <w:t>-- ATCF only</w:t>
      </w:r>
    </w:p>
    <w:p w14:paraId="4006AA9D" w14:textId="77777777" w:rsidR="009B1C39" w:rsidRPr="00E349B5" w:rsidRDefault="009B1C39" w:rsidP="00904DA2">
      <w:pPr>
        <w:pStyle w:val="PL"/>
      </w:pPr>
      <w:r w:rsidRPr="00E349B5">
        <w:tab/>
        <w:t>list-Of-Called-Asserted-Identity</w:t>
      </w:r>
      <w:r w:rsidRPr="00E349B5">
        <w:tab/>
      </w:r>
      <w:r w:rsidR="00904DA2">
        <w:tab/>
      </w:r>
      <w:r w:rsidRPr="00E349B5">
        <w:t xml:space="preserve">[42] </w:t>
      </w:r>
      <w:proofErr w:type="spellStart"/>
      <w:r w:rsidRPr="00E349B5">
        <w:t>ListOfInvolvedParties</w:t>
      </w:r>
      <w:proofErr w:type="spellEnd"/>
      <w:r w:rsidRPr="00E349B5">
        <w:t xml:space="preserve"> OPTIONAL</w:t>
      </w:r>
      <w:r w:rsidRPr="00E349B5">
        <w:rPr>
          <w:lang w:eastAsia="zh-CN"/>
        </w:rPr>
        <w:t>,</w:t>
      </w:r>
      <w:r w:rsidR="002664D6" w:rsidRPr="002664D6">
        <w:t xml:space="preserve"> </w:t>
      </w:r>
      <w:r w:rsidR="002664D6">
        <w:t>-- ATCF only</w:t>
      </w:r>
      <w:r w:rsidRPr="00E349B5">
        <w:tab/>
      </w:r>
      <w:proofErr w:type="spellStart"/>
      <w:r w:rsidRPr="00E349B5">
        <w:t>realTimeTariffInformation</w:t>
      </w:r>
      <w:proofErr w:type="spellEnd"/>
      <w:r w:rsidRPr="00E349B5">
        <w:tab/>
      </w:r>
      <w:r w:rsidRPr="00E349B5">
        <w:tab/>
      </w:r>
      <w:r w:rsidR="00904DA2">
        <w:tab/>
      </w:r>
      <w:r w:rsidRPr="00E349B5">
        <w:tab/>
        <w:t xml:space="preserve">[44] SEQUENCE OF </w:t>
      </w:r>
      <w:proofErr w:type="spellStart"/>
      <w:r w:rsidRPr="00E349B5">
        <w:t>RealTimeTariffInformation</w:t>
      </w:r>
      <w:proofErr w:type="spellEnd"/>
      <w:r w:rsidRPr="00E349B5">
        <w:t xml:space="preserve"> OPTIONAL,</w:t>
      </w:r>
    </w:p>
    <w:p w14:paraId="5ACC18D5"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[45] </w:t>
      </w:r>
      <w:proofErr w:type="spellStart"/>
      <w:r w:rsidRPr="00E349B5">
        <w:t>GraphicString</w:t>
      </w:r>
      <w:proofErr w:type="spellEnd"/>
      <w:r w:rsidRPr="00E349B5">
        <w:t xml:space="preserve"> OPTIONAL</w:t>
      </w:r>
      <w:r w:rsidRPr="00E349B5">
        <w:rPr>
          <w:lang w:eastAsia="zh-CN"/>
        </w:rPr>
        <w:t>,</w:t>
      </w:r>
    </w:p>
    <w:p w14:paraId="62E18E60" w14:textId="77777777" w:rsidR="009B1C39" w:rsidRPr="00E349B5" w:rsidRDefault="009B1C39" w:rsidP="00904DA2">
      <w:pPr>
        <w:pStyle w:val="PL"/>
      </w:pPr>
      <w:r w:rsidRPr="00E349B5">
        <w:rPr>
          <w:lang w:eastAsia="zh-CN"/>
        </w:rPr>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21FE167"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1C16EECF" w14:textId="77777777" w:rsidR="009B1C39" w:rsidRPr="00E349B5" w:rsidRDefault="009B1C39" w:rsidP="00904DA2">
      <w:pPr>
        <w:pStyle w:val="PL"/>
      </w:pPr>
      <w:r w:rsidRPr="00E349B5">
        <w:tab/>
      </w:r>
      <w:proofErr w:type="spellStart"/>
      <w:r w:rsidRPr="00E349B5">
        <w:t>mSTimeZone</w:t>
      </w:r>
      <w:proofErr w:type="spellEnd"/>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36D42C21"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4ADCFEC"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1B0E53B9" w14:textId="77777777" w:rsidR="009B1C39" w:rsidRPr="00E349B5" w:rsidRDefault="009B1C39">
      <w:pPr>
        <w:pStyle w:val="PL"/>
      </w:pPr>
      <w:r w:rsidRPr="00E349B5">
        <w:tab/>
      </w:r>
      <w:proofErr w:type="spellStart"/>
      <w:r w:rsidRPr="00E349B5">
        <w:t>additionalAccessNetworkInformation</w:t>
      </w:r>
      <w:proofErr w:type="spellEnd"/>
      <w:r w:rsidR="00904DA2">
        <w:tab/>
      </w:r>
      <w:r w:rsidRPr="00E349B5">
        <w:tab/>
        <w:t>[56] OCTET STRING OPTIONAL,</w:t>
      </w:r>
    </w:p>
    <w:p w14:paraId="0FAEA286" w14:textId="77777777" w:rsidR="00BB5A5E" w:rsidRPr="00E349B5" w:rsidRDefault="00904DA2" w:rsidP="00904DA2">
      <w:pPr>
        <w:pStyle w:val="PL"/>
      </w:pPr>
      <w:r>
        <w:tab/>
      </w:r>
      <w:proofErr w:type="spellStart"/>
      <w:r w:rsidR="00BB5A5E" w:rsidRPr="00E349B5">
        <w:t>routeHeaderReceived</w:t>
      </w:r>
      <w:proofErr w:type="spellEnd"/>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99D98A4"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6DF59AA0" w14:textId="77777777" w:rsidR="009B1C39" w:rsidRPr="00E349B5" w:rsidRDefault="009B1C39" w:rsidP="00904DA2">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0239DE2C" w14:textId="77777777" w:rsidR="002664D6" w:rsidRDefault="009B1C39" w:rsidP="002664D6">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D93E90">
        <w:t>,</w:t>
      </w:r>
    </w:p>
    <w:p w14:paraId="010CDCC9" w14:textId="77777777" w:rsidR="00D93E90" w:rsidRDefault="002664D6" w:rsidP="00D93E90">
      <w:pPr>
        <w:pStyle w:val="PL"/>
      </w:pPr>
      <w:r>
        <w:tab/>
      </w:r>
      <w:r>
        <w:tab/>
      </w:r>
      <w:r>
        <w:tab/>
      </w:r>
      <w:r>
        <w:tab/>
      </w:r>
      <w:r>
        <w:tab/>
      </w:r>
      <w:r>
        <w:tab/>
      </w:r>
      <w:r>
        <w:tab/>
      </w:r>
      <w:r>
        <w:tab/>
      </w:r>
      <w:r>
        <w:tab/>
      </w:r>
      <w:r>
        <w:tab/>
      </w:r>
      <w:r>
        <w:tab/>
      </w:r>
      <w:r>
        <w:tab/>
        <w:t>-- ATCF only</w:t>
      </w:r>
    </w:p>
    <w:p w14:paraId="657EB13C"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48622DB2" w14:textId="77777777" w:rsidR="002664D6" w:rsidRPr="00E349B5" w:rsidRDefault="002664D6" w:rsidP="002664D6">
      <w:pPr>
        <w:pStyle w:val="PL"/>
      </w:pPr>
    </w:p>
    <w:p w14:paraId="797FE9C4" w14:textId="77777777" w:rsidR="009B1C39" w:rsidRDefault="009B1C39">
      <w:pPr>
        <w:pStyle w:val="PL"/>
      </w:pPr>
      <w:r w:rsidRPr="00E349B5">
        <w:t>}</w:t>
      </w:r>
    </w:p>
    <w:p w14:paraId="3B37F7D1" w14:textId="77777777" w:rsidR="00904DA2" w:rsidRPr="00E349B5" w:rsidRDefault="00904DA2">
      <w:pPr>
        <w:pStyle w:val="PL"/>
      </w:pPr>
    </w:p>
    <w:p w14:paraId="6D2AF141" w14:textId="77777777" w:rsidR="009B1C39" w:rsidRPr="00E349B5" w:rsidRDefault="009B1C39" w:rsidP="00904DA2">
      <w:pPr>
        <w:pStyle w:val="PL"/>
      </w:pPr>
      <w:proofErr w:type="spellStart"/>
      <w:r w:rsidRPr="00E349B5">
        <w:t>TRFRecord</w:t>
      </w:r>
      <w:proofErr w:type="spellEnd"/>
      <w:r w:rsidR="00904DA2">
        <w:tab/>
      </w:r>
      <w:r w:rsidRPr="00E349B5">
        <w:tab/>
        <w:t>::= SET</w:t>
      </w:r>
    </w:p>
    <w:p w14:paraId="23762CC5" w14:textId="77777777" w:rsidR="009B1C39" w:rsidRPr="00E349B5" w:rsidRDefault="009B1C39">
      <w:pPr>
        <w:pStyle w:val="PL"/>
      </w:pPr>
      <w:r w:rsidRPr="00E349B5">
        <w:t>{</w:t>
      </w:r>
    </w:p>
    <w:p w14:paraId="07A0599C"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2D9A798F"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A362C28"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2B48BFC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20F195C0"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6F0AAE87"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7D671B3"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48D48ED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1D79558E"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52D3F4F0"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2868788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4AE57923"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0650B3B"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1F6CB645"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InterOperatorIdentifierList</w:t>
      </w:r>
      <w:proofErr w:type="spellEnd"/>
      <w:r w:rsidRPr="00E349B5">
        <w:t xml:space="preserve"> OPTIONAL,</w:t>
      </w:r>
    </w:p>
    <w:p w14:paraId="289934C2"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889B917"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768E6D30" w14:textId="77777777" w:rsidR="009B1C39" w:rsidRPr="00E349B5" w:rsidRDefault="009B1C39" w:rsidP="00C92EA0">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0FFAF5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BF77665"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5F860B4F"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346CB10A"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48D09038"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0439880B"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2E24BD5A"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280F7B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8AD09E4"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1614FCF"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 xml:space="preserve">[31] SEQUENCE OF </w:t>
      </w:r>
      <w:proofErr w:type="spellStart"/>
      <w:r w:rsidR="00624CDE" w:rsidRPr="00C903DF">
        <w:t>SubscriptionID</w:t>
      </w:r>
      <w:proofErr w:type="spellEnd"/>
      <w:r w:rsidR="00624CDE" w:rsidRPr="00C903DF">
        <w:t xml:space="preserve"> OPTIONAL,</w:t>
      </w:r>
      <w:r w:rsidR="008F3EBF" w:rsidRPr="008F3EBF">
        <w:t xml:space="preserve"> </w:t>
      </w:r>
    </w:p>
    <w:p w14:paraId="6D3FAC30"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3EBD8E2C"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0903F4A5"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77CD1C6E"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12C89489"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33F706E4"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26D0185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0022444E">
        <w:tab/>
      </w:r>
      <w:r w:rsidRPr="00E349B5">
        <w:t>[38] Milliseconds OPTIONAL,</w:t>
      </w:r>
    </w:p>
    <w:p w14:paraId="1843A930" w14:textId="77777777" w:rsidR="009B1C39" w:rsidRPr="00E349B5" w:rsidRDefault="009B1C39">
      <w:pPr>
        <w:pStyle w:val="PL"/>
      </w:pPr>
      <w:r w:rsidRPr="00E349B5">
        <w:tab/>
      </w:r>
      <w:proofErr w:type="spellStart"/>
      <w:r w:rsidRPr="00E349B5">
        <w:t>serviceDeliveryEndTimeStampFraction</w:t>
      </w:r>
      <w:proofErr w:type="spellEnd"/>
      <w:r w:rsidRPr="00E349B5">
        <w:tab/>
      </w:r>
      <w:r w:rsidR="00B5649B">
        <w:tab/>
      </w:r>
      <w:r w:rsidRPr="00E349B5">
        <w:t>[39] Milliseconds OPTIONAL,</w:t>
      </w:r>
    </w:p>
    <w:p w14:paraId="76BE6483"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0122D9C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31092EDD"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8579506" w14:textId="77777777" w:rsidR="009B1C39" w:rsidRPr="00E349B5" w:rsidRDefault="009B1C39" w:rsidP="00B5649B">
      <w:pPr>
        <w:pStyle w:val="PL"/>
      </w:pPr>
      <w:r w:rsidRPr="00E349B5">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62FCEA1F"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B5649B">
        <w:tab/>
      </w:r>
      <w:r w:rsidRPr="00E349B5">
        <w:t>[47] OCTET STRING OPTIONAL,</w:t>
      </w:r>
    </w:p>
    <w:p w14:paraId="1BAE8ED1"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B5649B">
        <w:tab/>
      </w:r>
      <w:r w:rsidRPr="00E349B5">
        <w:t xml:space="preserve">[48] </w:t>
      </w:r>
      <w:proofErr w:type="spellStart"/>
      <w:r w:rsidRPr="00E349B5">
        <w:t>MSTimeZone</w:t>
      </w:r>
      <w:proofErr w:type="spellEnd"/>
      <w:r w:rsidRPr="00E349B5">
        <w:t xml:space="preserve"> OPTIONAL,</w:t>
      </w:r>
    </w:p>
    <w:p w14:paraId="12A99C74"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 </w:t>
      </w:r>
    </w:p>
    <w:p w14:paraId="0FE3CE48"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316D6637" w14:textId="77777777" w:rsidR="009B1C39" w:rsidRPr="00E349B5" w:rsidRDefault="00BB5A5E" w:rsidP="00B5649B">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r w:rsidR="00FF3B47">
        <w:t>,</w:t>
      </w:r>
    </w:p>
    <w:p w14:paraId="4CF71F73"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3F7E65F4"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6F1A200C" w14:textId="77777777" w:rsidR="00FF3B47" w:rsidRPr="00E349B5" w:rsidRDefault="00FF3B47" w:rsidP="00154D6D">
      <w:pPr>
        <w:pStyle w:val="PL"/>
      </w:pPr>
    </w:p>
    <w:p w14:paraId="584C6777" w14:textId="77777777" w:rsidR="009B1C39" w:rsidRDefault="009B1C39">
      <w:pPr>
        <w:pStyle w:val="PL"/>
      </w:pPr>
      <w:r w:rsidRPr="00E349B5">
        <w:t>}</w:t>
      </w:r>
    </w:p>
    <w:p w14:paraId="062A2ADB" w14:textId="77777777" w:rsidR="00B5649B" w:rsidRPr="00E349B5" w:rsidRDefault="00B5649B">
      <w:pPr>
        <w:pStyle w:val="PL"/>
      </w:pPr>
    </w:p>
    <w:p w14:paraId="1ABAD93F" w14:textId="77777777" w:rsidR="009B1C39" w:rsidRPr="00E349B5" w:rsidRDefault="009B1C39">
      <w:pPr>
        <w:pStyle w:val="PL"/>
      </w:pPr>
      <w:proofErr w:type="spellStart"/>
      <w:r w:rsidRPr="00E349B5">
        <w:t>ATCFRecord</w:t>
      </w:r>
      <w:proofErr w:type="spellEnd"/>
      <w:r w:rsidRPr="00E349B5">
        <w:t xml:space="preserve"> </w:t>
      </w:r>
      <w:r w:rsidRPr="00E349B5">
        <w:tab/>
        <w:t>::= SET</w:t>
      </w:r>
    </w:p>
    <w:p w14:paraId="0D2CF685" w14:textId="77777777" w:rsidR="009B1C39" w:rsidRPr="00E349B5" w:rsidRDefault="009B1C39">
      <w:pPr>
        <w:pStyle w:val="PL"/>
      </w:pPr>
      <w:r w:rsidRPr="00E349B5">
        <w:t>{</w:t>
      </w:r>
    </w:p>
    <w:p w14:paraId="10F9FB60"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12D480C"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131DAB7"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10A056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2272DA8"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640F6C7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EC0AA08" w14:textId="77777777" w:rsidR="009B1C39" w:rsidRPr="00E349B5" w:rsidRDefault="009B1C39" w:rsidP="00B5649B">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0047D378"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5E885EE9"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30ADF2F4"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1C4E487E"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023FD90D"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667681F1"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B63D98F"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709E4014"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020D264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4D82DBC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3036DEB4"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440A75B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052842F"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58A5DA5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DB5F838"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79007A85"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22693C06"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3A3087D3"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72D774BA"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4EA603E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1F1546B"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324064FD"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B6F08C3"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1DB00C4A" w14:textId="77777777" w:rsidR="009B1C39" w:rsidRPr="00E349B5" w:rsidRDefault="009B1C39" w:rsidP="00B5649B">
      <w:pPr>
        <w:pStyle w:val="PL"/>
      </w:pPr>
      <w:r w:rsidRPr="00E349B5">
        <w:tab/>
        <w:t>list-Of-Early-SDP-Media-Components</w:t>
      </w:r>
      <w:r w:rsidRPr="00E349B5">
        <w:tab/>
        <w:t>[32] SEQUENCE OF Early-Media-Components-List OPTIONAL,</w:t>
      </w:r>
    </w:p>
    <w:p w14:paraId="05D438A5"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398DC98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0F79846F"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43DA4CD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28C3E9D8" w14:textId="77777777" w:rsidR="009B1C39" w:rsidRPr="00E349B5" w:rsidRDefault="009B1C39" w:rsidP="00B5649B">
      <w:pPr>
        <w:pStyle w:val="PL"/>
      </w:pPr>
      <w:r w:rsidRPr="00E349B5">
        <w:tab/>
      </w:r>
      <w:proofErr w:type="spellStart"/>
      <w:r w:rsidRPr="00E349B5">
        <w:t>serviceDeliveryEndTimeStampFraction</w:t>
      </w:r>
      <w:proofErr w:type="spellEnd"/>
      <w:r w:rsidR="00B5649B">
        <w:tab/>
      </w:r>
      <w:r w:rsidRPr="00E349B5">
        <w:tab/>
        <w:t>[39] Milliseconds OPTIONAL,</w:t>
      </w:r>
    </w:p>
    <w:p w14:paraId="7EEECD58" w14:textId="77777777" w:rsidR="009B1C39" w:rsidRPr="00E349B5" w:rsidRDefault="009B1C39">
      <w:pPr>
        <w:pStyle w:val="PL"/>
      </w:pPr>
      <w:r w:rsidRPr="00E349B5">
        <w:tab/>
        <w:t>list-of-Requested-Party-Address</w:t>
      </w:r>
      <w:r w:rsidRPr="00E349B5">
        <w:tab/>
      </w:r>
      <w:r w:rsidRPr="00E349B5">
        <w:tab/>
      </w:r>
      <w:r w:rsidR="00B5649B">
        <w:tab/>
      </w:r>
      <w:r w:rsidRPr="00E349B5">
        <w:t xml:space="preserve">[41] </w:t>
      </w:r>
      <w:proofErr w:type="spellStart"/>
      <w:r w:rsidRPr="00E349B5">
        <w:t>ListOfInvolvedParties</w:t>
      </w:r>
      <w:proofErr w:type="spellEnd"/>
      <w:r w:rsidRPr="00E349B5">
        <w:t xml:space="preserve"> OPTIONAL,</w:t>
      </w:r>
    </w:p>
    <w:p w14:paraId="2A48ACEB"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11E8844"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4B5E6AD3"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00B5649B">
        <w:tab/>
      </w:r>
      <w:r w:rsidRPr="00E349B5">
        <w:tab/>
        <w:t>[47] OCTET STRING OPTIONAL,</w:t>
      </w:r>
    </w:p>
    <w:p w14:paraId="0034FD7E" w14:textId="77777777" w:rsidR="009B1C39" w:rsidRPr="00E349B5" w:rsidRDefault="009B1C39" w:rsidP="00B5649B">
      <w:pPr>
        <w:pStyle w:val="PL"/>
      </w:pPr>
      <w:r w:rsidRPr="00E349B5">
        <w:tab/>
      </w:r>
      <w:proofErr w:type="spellStart"/>
      <w:r w:rsidRPr="00E349B5">
        <w:t>mSTimeZone</w:t>
      </w:r>
      <w:proofErr w:type="spellEnd"/>
      <w:r w:rsidR="00B5649B">
        <w:tab/>
      </w:r>
      <w:r w:rsidRPr="00E349B5">
        <w:tab/>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0BED8047" w14:textId="77777777" w:rsidR="009B1C39" w:rsidRPr="00E349B5" w:rsidRDefault="009B1C39" w:rsidP="00B5649B">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315ECB6F" w14:textId="77777777" w:rsidR="009B1C39" w:rsidRPr="00E349B5" w:rsidRDefault="009B1C39" w:rsidP="00B5649B">
      <w:pPr>
        <w:pStyle w:val="PL"/>
      </w:pPr>
      <w:r w:rsidRPr="00E349B5">
        <w:tab/>
      </w:r>
      <w:proofErr w:type="spellStart"/>
      <w:r w:rsidRPr="00E349B5">
        <w:t>listOfReasonHeader</w:t>
      </w:r>
      <w:proofErr w:type="spellEnd"/>
      <w:r w:rsidRPr="00E349B5">
        <w:tab/>
      </w:r>
      <w:r w:rsidRPr="00E349B5">
        <w:tab/>
      </w:r>
      <w:r w:rsidRPr="00E349B5">
        <w:tab/>
      </w:r>
      <w:r w:rsidRPr="00E349B5">
        <w:tab/>
      </w:r>
      <w:r w:rsidR="00B5649B">
        <w:tab/>
      </w:r>
      <w:r w:rsidR="00B5649B">
        <w:tab/>
      </w:r>
      <w:r w:rsidRPr="00E349B5">
        <w:t xml:space="preserve">[55] </w:t>
      </w:r>
      <w:proofErr w:type="spellStart"/>
      <w:r w:rsidRPr="00E349B5">
        <w:t>ListOfReasonHeader</w:t>
      </w:r>
      <w:proofErr w:type="spellEnd"/>
      <w:r w:rsidRPr="00E349B5">
        <w:t xml:space="preserve"> OPTIONAL,</w:t>
      </w:r>
    </w:p>
    <w:p w14:paraId="1CAF268D" w14:textId="77777777" w:rsidR="009B1C39" w:rsidRPr="00E349B5" w:rsidRDefault="009B1C39">
      <w:pPr>
        <w:pStyle w:val="PL"/>
      </w:pPr>
      <w:r w:rsidRPr="00E349B5">
        <w:tab/>
      </w:r>
      <w:proofErr w:type="spellStart"/>
      <w:r w:rsidRPr="00E349B5">
        <w:t>additionalAccessNetworkInformation</w:t>
      </w:r>
      <w:proofErr w:type="spellEnd"/>
      <w:r w:rsidRPr="00E349B5">
        <w:tab/>
      </w:r>
      <w:r w:rsidR="00B5649B">
        <w:tab/>
      </w:r>
      <w:r w:rsidRPr="00E349B5">
        <w:t>[56] OCTET STRING OPTIONAL,</w:t>
      </w:r>
    </w:p>
    <w:p w14:paraId="0666B386"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2D01D1AB" w14:textId="77777777" w:rsidR="00845C6F"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39D54EDF" w14:textId="77777777" w:rsidR="00FF3B47" w:rsidRPr="00E349B5" w:rsidRDefault="00154D6D" w:rsidP="00154D6D">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p>
    <w:p w14:paraId="473F969E"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6D820636"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B5649B">
        <w:tab/>
      </w:r>
      <w:r w:rsidRPr="00E349B5">
        <w:t>[105] IMS-Charging-Identifier OPTIONAL,</w:t>
      </w:r>
    </w:p>
    <w:p w14:paraId="30352527" w14:textId="77777777" w:rsidR="00D93E90" w:rsidRDefault="009B1C39" w:rsidP="00D93E90">
      <w:pPr>
        <w:pStyle w:val="PL"/>
      </w:pPr>
      <w:r w:rsidRPr="00E349B5">
        <w:tab/>
        <w:t>list-Of-</w:t>
      </w:r>
      <w:proofErr w:type="spellStart"/>
      <w:r w:rsidRPr="00E349B5">
        <w:t>AccessTransferInformation</w:t>
      </w:r>
      <w:proofErr w:type="spellEnd"/>
      <w:r w:rsidRPr="00E349B5">
        <w:tab/>
      </w:r>
      <w:r w:rsidR="00B5649B">
        <w:tab/>
      </w:r>
      <w:r w:rsidRPr="00E349B5">
        <w:t xml:space="preserve">[106] SEQUENCE OF </w:t>
      </w:r>
      <w:proofErr w:type="spellStart"/>
      <w:r w:rsidRPr="00E349B5">
        <w:t>AccessTransferInformation</w:t>
      </w:r>
      <w:proofErr w:type="spellEnd"/>
      <w:r w:rsidRPr="00E349B5">
        <w:t xml:space="preserve"> OPTIONAL</w:t>
      </w:r>
      <w:r w:rsidR="00D93E90">
        <w:t>,</w:t>
      </w:r>
    </w:p>
    <w:p w14:paraId="01DF136D"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65F8F04C" w14:textId="77777777" w:rsidR="00FF4496" w:rsidRDefault="00FF4496" w:rsidP="00FF4496">
      <w:pPr>
        <w:pStyle w:val="PL"/>
      </w:pPr>
    </w:p>
    <w:p w14:paraId="1A277A31" w14:textId="77777777" w:rsidR="00B5649B" w:rsidRDefault="009B1C39">
      <w:pPr>
        <w:pStyle w:val="PL"/>
      </w:pPr>
      <w:r w:rsidRPr="00E349B5">
        <w:t>}</w:t>
      </w:r>
    </w:p>
    <w:p w14:paraId="77876777" w14:textId="77777777" w:rsidR="009B1C39" w:rsidRPr="00E349B5" w:rsidRDefault="009B1C39">
      <w:pPr>
        <w:pStyle w:val="PL"/>
      </w:pPr>
    </w:p>
    <w:p w14:paraId="20992CE1" w14:textId="77777777" w:rsidR="009B1C39" w:rsidRPr="00E349B5" w:rsidRDefault="00B4478D" w:rsidP="00B5649B">
      <w:pPr>
        <w:pStyle w:val="PL"/>
      </w:pPr>
      <w:proofErr w:type="spellStart"/>
      <w:r>
        <w:t>T</w:t>
      </w:r>
      <w:r w:rsidR="009B1C39" w:rsidRPr="00E349B5">
        <w:t>FRecord</w:t>
      </w:r>
      <w:proofErr w:type="spellEnd"/>
      <w:r w:rsidR="00B5649B">
        <w:tab/>
      </w:r>
      <w:r w:rsidR="009B1C39" w:rsidRPr="00E349B5">
        <w:tab/>
        <w:t>::= SET</w:t>
      </w:r>
    </w:p>
    <w:p w14:paraId="2F5B75E7" w14:textId="77777777" w:rsidR="009B1C39" w:rsidRPr="00E349B5" w:rsidRDefault="009B1C39">
      <w:pPr>
        <w:pStyle w:val="PL"/>
      </w:pPr>
      <w:r w:rsidRPr="00E349B5">
        <w:t>{</w:t>
      </w:r>
    </w:p>
    <w:p w14:paraId="62C6E14D"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02BE44A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5B9F6A"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4DFF97E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1743796"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42856330"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123AFF48"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7C6034A2"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11D035FF"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7BB436F3"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BACF4C6"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45372A5E"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0613B33"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5D2918AC"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0CA47626"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1C55465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0E78CD87" w14:textId="77777777" w:rsidR="009B1C39" w:rsidRPr="00E349B5" w:rsidRDefault="009B1C39" w:rsidP="00B5649B">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4B717DE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F8A452"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6CC4B29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104D5D3"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418BE0AF"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2E377C08"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219E0C4F"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474AFE87"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31353FE"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3789EDAC" w14:textId="77777777" w:rsidR="009B1C39" w:rsidRPr="00E349B5" w:rsidRDefault="009B1C39">
      <w:pPr>
        <w:pStyle w:val="PL"/>
      </w:pPr>
      <w:r w:rsidRPr="00E349B5">
        <w:tab/>
        <w:t>list-Of-Early-SDP-Media-Components</w:t>
      </w:r>
      <w:r w:rsidRPr="00E349B5">
        <w:tab/>
        <w:t>[32] SEQUENCE OF Early-Media-Components-List OPTIONAL,</w:t>
      </w:r>
    </w:p>
    <w:p w14:paraId="416FB461"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7567BF5B"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28250943"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2FE104EA"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668659F9"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4B36A4E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0A61575D"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B5649B">
        <w:tab/>
      </w:r>
      <w:r w:rsidRPr="00E349B5">
        <w:tab/>
        <w:t>[39] Milliseconds OPTIONAL,</w:t>
      </w:r>
    </w:p>
    <w:p w14:paraId="536140A8"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54FA5DDF"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23F022F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E7AD166"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58C00434" w14:textId="77777777" w:rsidR="009B1C39" w:rsidRPr="00E349B5" w:rsidRDefault="009B1C39" w:rsidP="00B5649B">
      <w:pPr>
        <w:pStyle w:val="PL"/>
      </w:pPr>
      <w:r w:rsidRPr="00230EF5">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596E2A0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w:t>
      </w:r>
    </w:p>
    <w:p w14:paraId="724F91BA"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71969370"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38A32E18" w14:textId="77777777" w:rsidR="009B1C39"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3B47">
        <w:t>,</w:t>
      </w:r>
    </w:p>
    <w:p w14:paraId="672C12AD"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20D56D63"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36D23014" w14:textId="77777777" w:rsidR="00FF3B47" w:rsidRPr="00E349B5" w:rsidRDefault="00FF3B47" w:rsidP="00154D6D">
      <w:pPr>
        <w:pStyle w:val="PL"/>
      </w:pPr>
    </w:p>
    <w:p w14:paraId="388B4330" w14:textId="77777777" w:rsidR="009B1C39" w:rsidRDefault="009B1C39">
      <w:pPr>
        <w:pStyle w:val="PL"/>
      </w:pPr>
      <w:r w:rsidRPr="00E349B5">
        <w:t>}</w:t>
      </w:r>
    </w:p>
    <w:p w14:paraId="519D4CB2" w14:textId="77777777" w:rsidR="00B5649B" w:rsidRPr="00E349B5" w:rsidRDefault="00B5649B">
      <w:pPr>
        <w:pStyle w:val="PL"/>
      </w:pPr>
    </w:p>
    <w:p w14:paraId="1A9434B7" w14:textId="77777777" w:rsidR="009B1C39" w:rsidRPr="00E349B5" w:rsidRDefault="009B1C39">
      <w:pPr>
        <w:pStyle w:val="PL"/>
      </w:pPr>
      <w:r w:rsidRPr="00E349B5">
        <w:t>--</w:t>
      </w:r>
    </w:p>
    <w:p w14:paraId="42B7011C" w14:textId="77777777" w:rsidR="009D3F79" w:rsidRPr="00802878" w:rsidRDefault="009D3F79" w:rsidP="009D3F79">
      <w:pPr>
        <w:pStyle w:val="PL"/>
        <w:outlineLvl w:val="3"/>
        <w:rPr>
          <w:snapToGrid w:val="0"/>
        </w:rPr>
      </w:pPr>
      <w:r w:rsidRPr="00802878">
        <w:rPr>
          <w:snapToGrid w:val="0"/>
        </w:rPr>
        <w:t>-- IMS DATA TYPES</w:t>
      </w:r>
    </w:p>
    <w:p w14:paraId="01B26498" w14:textId="77777777" w:rsidR="009B1C39" w:rsidRPr="00E349B5" w:rsidRDefault="009B1C39">
      <w:pPr>
        <w:pStyle w:val="PL"/>
      </w:pPr>
      <w:r w:rsidRPr="00E349B5">
        <w:t>--</w:t>
      </w:r>
    </w:p>
    <w:p w14:paraId="33C9D165" w14:textId="77777777" w:rsidR="009D3F79" w:rsidRPr="00802878" w:rsidRDefault="009D3F79" w:rsidP="009D3F79">
      <w:pPr>
        <w:pStyle w:val="PL"/>
      </w:pPr>
      <w:r w:rsidRPr="00802878">
        <w:t xml:space="preserve">-- </w:t>
      </w:r>
    </w:p>
    <w:p w14:paraId="6072CFAE" w14:textId="77777777" w:rsidR="009D3F79" w:rsidRPr="00802878" w:rsidRDefault="009D3F79" w:rsidP="009D3F79">
      <w:pPr>
        <w:pStyle w:val="PL"/>
        <w:outlineLvl w:val="3"/>
        <w:rPr>
          <w:snapToGrid w:val="0"/>
        </w:rPr>
      </w:pPr>
      <w:r w:rsidRPr="00802878">
        <w:rPr>
          <w:snapToGrid w:val="0"/>
        </w:rPr>
        <w:t>-- A</w:t>
      </w:r>
    </w:p>
    <w:p w14:paraId="2F963BB3" w14:textId="77777777" w:rsidR="009D3F79" w:rsidRPr="00802878" w:rsidRDefault="009D3F79" w:rsidP="009D3F79">
      <w:pPr>
        <w:pStyle w:val="PL"/>
      </w:pPr>
      <w:r w:rsidRPr="00802878">
        <w:t xml:space="preserve">-- </w:t>
      </w:r>
    </w:p>
    <w:p w14:paraId="317D14AD" w14:textId="77777777" w:rsidR="0022444E" w:rsidRDefault="0022444E" w:rsidP="005B3901">
      <w:pPr>
        <w:pStyle w:val="PL"/>
      </w:pPr>
    </w:p>
    <w:p w14:paraId="268EF1BD" w14:textId="77777777" w:rsidR="009B1C39" w:rsidRDefault="009B1C39" w:rsidP="005B3901">
      <w:pPr>
        <w:pStyle w:val="PL"/>
      </w:pPr>
      <w:proofErr w:type="spellStart"/>
      <w:r w:rsidRPr="00E349B5">
        <w:t>AccessCorrelationID</w:t>
      </w:r>
      <w:proofErr w:type="spellEnd"/>
      <w:r w:rsidR="005B3901">
        <w:tab/>
      </w:r>
      <w:r w:rsidR="005B3901">
        <w:tab/>
      </w:r>
      <w:r w:rsidRPr="00E349B5">
        <w:t>::= CHOICE</w:t>
      </w:r>
    </w:p>
    <w:p w14:paraId="54DC9EAD" w14:textId="77777777" w:rsidR="00850B14" w:rsidRDefault="00850B14" w:rsidP="00850B14">
      <w:pPr>
        <w:pStyle w:val="PL"/>
      </w:pPr>
      <w:r>
        <w:t>--</w:t>
      </w:r>
    </w:p>
    <w:p w14:paraId="2EC02379" w14:textId="77777777" w:rsidR="00850B14" w:rsidRDefault="00850B14" w:rsidP="00850B14">
      <w:pPr>
        <w:pStyle w:val="PL"/>
      </w:pPr>
      <w:r>
        <w:t xml:space="preserve">-- </w:t>
      </w:r>
      <w:proofErr w:type="spellStart"/>
      <w:r w:rsidRPr="00E349B5">
        <w:t>gPRS</w:t>
      </w:r>
      <w:proofErr w:type="spellEnd"/>
      <w:r w:rsidRPr="00E349B5">
        <w:t>-Charging-Id</w:t>
      </w:r>
      <w:r>
        <w:t xml:space="preserve"> is used for GPRS, EPS and 5GS  </w:t>
      </w:r>
    </w:p>
    <w:p w14:paraId="1C1D9D85" w14:textId="77777777" w:rsidR="00850B14" w:rsidRDefault="00850B14" w:rsidP="00850B14">
      <w:pPr>
        <w:pStyle w:val="PL"/>
      </w:pPr>
      <w:r>
        <w:t>--</w:t>
      </w:r>
    </w:p>
    <w:p w14:paraId="3730B283" w14:textId="77777777" w:rsidR="00850B14" w:rsidRPr="00E349B5" w:rsidRDefault="00850B14" w:rsidP="005B3901">
      <w:pPr>
        <w:pStyle w:val="PL"/>
      </w:pPr>
    </w:p>
    <w:p w14:paraId="623D1218" w14:textId="77777777" w:rsidR="009B1C39" w:rsidRPr="00E349B5" w:rsidRDefault="009B1C39" w:rsidP="005B3901">
      <w:pPr>
        <w:pStyle w:val="PL"/>
      </w:pPr>
      <w:r w:rsidRPr="00E349B5">
        <w:t>{</w:t>
      </w:r>
    </w:p>
    <w:p w14:paraId="5BEC1FFF" w14:textId="77777777" w:rsidR="009B1C39" w:rsidRPr="00E349B5" w:rsidRDefault="009B1C39" w:rsidP="005B3901">
      <w:pPr>
        <w:pStyle w:val="PL"/>
      </w:pPr>
      <w:r w:rsidRPr="00E349B5">
        <w:tab/>
      </w:r>
      <w:proofErr w:type="spellStart"/>
      <w:r w:rsidRPr="00E349B5">
        <w:t>gPRS</w:t>
      </w:r>
      <w:proofErr w:type="spellEnd"/>
      <w:r w:rsidRPr="00E349B5">
        <w:t>-Charging-Id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C946E74" w14:textId="77777777" w:rsidR="009B1C39" w:rsidRPr="00E349B5" w:rsidRDefault="009B1C39" w:rsidP="005B3901">
      <w:pPr>
        <w:pStyle w:val="PL"/>
      </w:pPr>
      <w:r w:rsidRPr="00E349B5">
        <w:tab/>
      </w:r>
      <w:proofErr w:type="spellStart"/>
      <w:r w:rsidRPr="00E349B5">
        <w:t>accessNetworkChargingIdentifier</w:t>
      </w:r>
      <w:proofErr w:type="spellEnd"/>
      <w:r w:rsidRPr="00E349B5">
        <w:tab/>
        <w:t xml:space="preserve">[4] </w:t>
      </w:r>
      <w:proofErr w:type="spellStart"/>
      <w:r w:rsidRPr="00E349B5">
        <w:t>GraphicString</w:t>
      </w:r>
      <w:proofErr w:type="spellEnd"/>
    </w:p>
    <w:p w14:paraId="355E1270" w14:textId="77777777" w:rsidR="009B1C39" w:rsidRPr="00E349B5" w:rsidRDefault="009B1C39" w:rsidP="005B3901">
      <w:pPr>
        <w:pStyle w:val="PL"/>
      </w:pPr>
      <w:r w:rsidRPr="00E349B5">
        <w:t>}</w:t>
      </w:r>
    </w:p>
    <w:p w14:paraId="74F6124C" w14:textId="77777777" w:rsidR="00FF4496" w:rsidRDefault="00FF4496" w:rsidP="00FF4496">
      <w:pPr>
        <w:pStyle w:val="PL"/>
      </w:pPr>
    </w:p>
    <w:p w14:paraId="1F28F5FB" w14:textId="77777777" w:rsidR="00FF4496" w:rsidRPr="00E349B5" w:rsidRDefault="00FF4496" w:rsidP="00FF4496">
      <w:pPr>
        <w:pStyle w:val="PL"/>
      </w:pPr>
      <w:proofErr w:type="spellStart"/>
      <w:r w:rsidRPr="00E349B5">
        <w:t>Access</w:t>
      </w:r>
      <w:r>
        <w:t>NetworkInfoChange</w:t>
      </w:r>
      <w:proofErr w:type="spellEnd"/>
      <w:r>
        <w:tab/>
      </w:r>
      <w:r w:rsidRPr="00E349B5">
        <w:tab/>
        <w:t>::= SEQUENCE</w:t>
      </w:r>
    </w:p>
    <w:p w14:paraId="01716824" w14:textId="77777777" w:rsidR="00FF4496" w:rsidRPr="00E349B5" w:rsidRDefault="00FF4496" w:rsidP="00FF4496">
      <w:pPr>
        <w:pStyle w:val="PL"/>
      </w:pPr>
      <w:r w:rsidRPr="00E349B5">
        <w:t>{</w:t>
      </w:r>
    </w:p>
    <w:p w14:paraId="76B4EB44" w14:textId="77777777" w:rsidR="00FF4496" w:rsidRPr="00E349B5" w:rsidRDefault="00FF4496" w:rsidP="00FF4496">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w:t>
      </w:r>
      <w:r>
        <w:t>0</w:t>
      </w:r>
      <w:r w:rsidRPr="00E349B5">
        <w:t>] OCTET STRING OPTIONAL,</w:t>
      </w:r>
    </w:p>
    <w:p w14:paraId="15B286C5" w14:textId="77777777" w:rsidR="00FF4496" w:rsidRDefault="00FF4496" w:rsidP="00FF4496">
      <w:pPr>
        <w:pStyle w:val="PL"/>
      </w:pPr>
      <w:r w:rsidRPr="00E349B5">
        <w:tab/>
      </w:r>
      <w:proofErr w:type="spellStart"/>
      <w:r w:rsidRPr="00E349B5">
        <w:t>additi</w:t>
      </w:r>
      <w:r>
        <w:t>onalAccessNetworkInformation</w:t>
      </w:r>
      <w:proofErr w:type="spellEnd"/>
      <w:r>
        <w:tab/>
        <w:t xml:space="preserve"> [1</w:t>
      </w:r>
      <w:r w:rsidRPr="00E349B5">
        <w:t>] OCTET STRING OPTIONAL</w:t>
      </w:r>
      <w:r>
        <w:t>,</w:t>
      </w:r>
    </w:p>
    <w:p w14:paraId="7CE8E457" w14:textId="77777777" w:rsidR="00F20EED" w:rsidRPr="00E349B5" w:rsidRDefault="00FF4496" w:rsidP="00F20EED">
      <w:pPr>
        <w:pStyle w:val="PL"/>
      </w:pPr>
      <w:r>
        <w:tab/>
      </w:r>
      <w:proofErr w:type="spellStart"/>
      <w:r>
        <w:t>accessChangeTime</w:t>
      </w:r>
      <w:proofErr w:type="spellEnd"/>
      <w:r w:rsidR="009D3F79" w:rsidRPr="00802878">
        <w:tab/>
      </w:r>
      <w:r w:rsidR="009D3F79" w:rsidRPr="00802878">
        <w:tab/>
      </w:r>
      <w:r w:rsidR="009D3F79" w:rsidRPr="00802878">
        <w:tab/>
      </w:r>
      <w:r w:rsidR="009D3F79" w:rsidRPr="00802878">
        <w:tab/>
      </w:r>
      <w:r w:rsidRPr="00A93123">
        <w:tab/>
        <w:t xml:space="preserve"> [2] </w:t>
      </w:r>
      <w:proofErr w:type="spellStart"/>
      <w:r w:rsidRPr="00A93123">
        <w:t>TimeStamp</w:t>
      </w:r>
      <w:proofErr w:type="spellEnd"/>
      <w:r w:rsidRPr="00A93123">
        <w:t xml:space="preserve"> OPTIONAL</w:t>
      </w:r>
      <w:r w:rsidR="00F20EED">
        <w:t>,</w:t>
      </w:r>
    </w:p>
    <w:p w14:paraId="0D8CE754" w14:textId="77777777" w:rsidR="00FF4496" w:rsidRPr="00E349B5" w:rsidRDefault="00F20EED" w:rsidP="00F20EED">
      <w:pPr>
        <w:pStyle w:val="PL"/>
      </w:pPr>
      <w:r>
        <w:tab/>
      </w:r>
      <w:proofErr w:type="spellStart"/>
      <w:r>
        <w:t>cellularNetworkInformation</w:t>
      </w:r>
      <w:proofErr w:type="spellEnd"/>
      <w:r>
        <w:tab/>
      </w:r>
      <w:r>
        <w:tab/>
      </w:r>
      <w:r>
        <w:tab/>
        <w:t xml:space="preserve"> [3] OCTET STRING OPTIONAL</w:t>
      </w:r>
    </w:p>
    <w:p w14:paraId="71932F98" w14:textId="77777777" w:rsidR="00FF4496" w:rsidRDefault="00FF4496" w:rsidP="00FF4496">
      <w:pPr>
        <w:pStyle w:val="PL"/>
      </w:pPr>
      <w:r w:rsidRPr="00E349B5">
        <w:t>}</w:t>
      </w:r>
    </w:p>
    <w:p w14:paraId="3695CF42" w14:textId="77777777" w:rsidR="00FF4496" w:rsidRDefault="00FF4496" w:rsidP="00FF4496">
      <w:pPr>
        <w:pStyle w:val="PL"/>
      </w:pPr>
    </w:p>
    <w:p w14:paraId="2C3CE654" w14:textId="77777777" w:rsidR="009B1C39" w:rsidRPr="00E349B5" w:rsidRDefault="009B1C39" w:rsidP="005B3901">
      <w:pPr>
        <w:pStyle w:val="PL"/>
      </w:pPr>
      <w:proofErr w:type="spellStart"/>
      <w:r w:rsidRPr="00E349B5">
        <w:t>AccessTransferType</w:t>
      </w:r>
      <w:proofErr w:type="spellEnd"/>
      <w:r w:rsidRPr="00E349B5">
        <w:tab/>
        <w:t>::= ENUMERATED</w:t>
      </w:r>
    </w:p>
    <w:p w14:paraId="375CE5B4" w14:textId="77777777" w:rsidR="009B1C39" w:rsidRPr="00E349B5" w:rsidRDefault="009B1C39">
      <w:pPr>
        <w:pStyle w:val="PL"/>
      </w:pPr>
      <w:r w:rsidRPr="00E349B5">
        <w:t>{</w:t>
      </w:r>
    </w:p>
    <w:p w14:paraId="01E50548" w14:textId="77777777" w:rsidR="009B1C39" w:rsidRPr="00E349B5" w:rsidRDefault="009B1C39">
      <w:pPr>
        <w:pStyle w:val="PL"/>
      </w:pPr>
      <w:r w:rsidRPr="00E349B5">
        <w:tab/>
      </w:r>
      <w:proofErr w:type="spellStart"/>
      <w:r w:rsidR="00B4478D">
        <w:t>p</w:t>
      </w:r>
      <w:r w:rsidRPr="00E349B5">
        <w:t>SToCS</w:t>
      </w:r>
      <w:proofErr w:type="spellEnd"/>
      <w:r w:rsidRPr="00E349B5">
        <w:t xml:space="preserve"> (0),</w:t>
      </w:r>
    </w:p>
    <w:p w14:paraId="4A085B4B" w14:textId="77777777" w:rsidR="008F3EBF" w:rsidRDefault="009B1C39" w:rsidP="008F3EBF">
      <w:pPr>
        <w:pStyle w:val="PL"/>
      </w:pPr>
      <w:r w:rsidRPr="00E349B5">
        <w:tab/>
      </w:r>
      <w:proofErr w:type="spellStart"/>
      <w:r w:rsidR="00B4478D">
        <w:t>c</w:t>
      </w:r>
      <w:r w:rsidRPr="00E349B5">
        <w:t>SToPS</w:t>
      </w:r>
      <w:proofErr w:type="spellEnd"/>
      <w:r w:rsidRPr="00E349B5">
        <w:t xml:space="preserve"> (1)</w:t>
      </w:r>
      <w:r w:rsidR="008F3EBF" w:rsidRPr="008F3EBF">
        <w:t xml:space="preserve"> </w:t>
      </w:r>
      <w:r w:rsidR="008F3EBF">
        <w:t>,</w:t>
      </w:r>
    </w:p>
    <w:p w14:paraId="3DA338AC" w14:textId="77777777" w:rsidR="008F3EBF" w:rsidRDefault="008F3EBF" w:rsidP="008F3EBF">
      <w:pPr>
        <w:pStyle w:val="PL"/>
      </w:pPr>
      <w:r>
        <w:tab/>
      </w:r>
      <w:proofErr w:type="spellStart"/>
      <w:r>
        <w:t>pSToPS</w:t>
      </w:r>
      <w:proofErr w:type="spellEnd"/>
      <w:r>
        <w:t xml:space="preserve"> (2),</w:t>
      </w:r>
    </w:p>
    <w:p w14:paraId="39C1E298" w14:textId="77777777" w:rsidR="009B1C39" w:rsidRPr="00E349B5" w:rsidRDefault="008F3EBF" w:rsidP="008F3EBF">
      <w:pPr>
        <w:pStyle w:val="PL"/>
      </w:pPr>
      <w:r>
        <w:tab/>
      </w:r>
      <w:proofErr w:type="spellStart"/>
      <w:r>
        <w:t>cSToCS</w:t>
      </w:r>
      <w:proofErr w:type="spellEnd"/>
      <w:r>
        <w:t xml:space="preserve"> (3)</w:t>
      </w:r>
    </w:p>
    <w:p w14:paraId="5E1EBF54" w14:textId="77777777" w:rsidR="009B1C39" w:rsidRPr="00E349B5" w:rsidRDefault="009B1C39">
      <w:pPr>
        <w:pStyle w:val="PL"/>
      </w:pPr>
      <w:r w:rsidRPr="00E349B5">
        <w:t>}</w:t>
      </w:r>
    </w:p>
    <w:p w14:paraId="5C9ED8C0" w14:textId="77777777" w:rsidR="009B1C39" w:rsidRPr="00E349B5" w:rsidRDefault="009B1C39" w:rsidP="005B3901">
      <w:pPr>
        <w:pStyle w:val="PL"/>
      </w:pPr>
    </w:p>
    <w:p w14:paraId="54EE126B" w14:textId="77777777" w:rsidR="009B1C39" w:rsidRPr="00E349B5" w:rsidRDefault="009B1C39" w:rsidP="005B3901">
      <w:pPr>
        <w:pStyle w:val="PL"/>
      </w:pPr>
    </w:p>
    <w:p w14:paraId="4C457673" w14:textId="77777777" w:rsidR="009B1C39" w:rsidRPr="00E349B5" w:rsidRDefault="009B1C39" w:rsidP="005B3901">
      <w:pPr>
        <w:pStyle w:val="PL"/>
      </w:pPr>
      <w:proofErr w:type="spellStart"/>
      <w:r w:rsidRPr="00E349B5">
        <w:t>AccessTransferInformation</w:t>
      </w:r>
      <w:proofErr w:type="spellEnd"/>
      <w:r w:rsidR="005B3901">
        <w:tab/>
      </w:r>
      <w:r w:rsidRPr="00E349B5">
        <w:tab/>
        <w:t>::= SEQUENCE</w:t>
      </w:r>
    </w:p>
    <w:p w14:paraId="1FDE02FB" w14:textId="77777777" w:rsidR="009B1C39" w:rsidRPr="00E349B5" w:rsidRDefault="009B1C39">
      <w:pPr>
        <w:pStyle w:val="PL"/>
      </w:pPr>
      <w:r w:rsidRPr="00E349B5">
        <w:t>{</w:t>
      </w:r>
    </w:p>
    <w:p w14:paraId="23250B90" w14:textId="77777777" w:rsidR="009B1C39" w:rsidRPr="00E349B5" w:rsidRDefault="009B1C39">
      <w:pPr>
        <w:pStyle w:val="PL"/>
      </w:pPr>
      <w:r w:rsidRPr="00E349B5">
        <w:tab/>
      </w:r>
      <w:proofErr w:type="spellStart"/>
      <w:r w:rsidRPr="00E349B5">
        <w:t>accessTransferType</w:t>
      </w:r>
      <w:proofErr w:type="spellEnd"/>
      <w:r w:rsidRPr="00E349B5">
        <w:t xml:space="preserve"> </w:t>
      </w:r>
      <w:r w:rsidRPr="00E349B5">
        <w:tab/>
      </w:r>
      <w:r w:rsidRPr="00E349B5">
        <w:tab/>
        <w:t xml:space="preserve"> </w:t>
      </w:r>
      <w:r w:rsidRPr="00E349B5">
        <w:tab/>
      </w:r>
      <w:r w:rsidRPr="00E349B5">
        <w:tab/>
      </w:r>
      <w:r w:rsidRPr="00E349B5">
        <w:tab/>
        <w:t xml:space="preserve"> [0] </w:t>
      </w:r>
      <w:proofErr w:type="spellStart"/>
      <w:r w:rsidRPr="00E349B5">
        <w:t>AccessTransferType</w:t>
      </w:r>
      <w:proofErr w:type="spellEnd"/>
      <w:r w:rsidRPr="00E349B5">
        <w:t xml:space="preserve"> OPTIONAL,</w:t>
      </w:r>
    </w:p>
    <w:p w14:paraId="5F394583" w14:textId="77777777" w:rsidR="009B1C39" w:rsidRPr="00E349B5" w:rsidRDefault="009B1C39">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[1] OCTET STRING OPTIONAL,</w:t>
      </w:r>
    </w:p>
    <w:p w14:paraId="332CA741" w14:textId="77777777" w:rsidR="008F3EBF" w:rsidRDefault="009B1C39" w:rsidP="008F3EBF">
      <w:pPr>
        <w:pStyle w:val="PL"/>
      </w:pPr>
      <w:r w:rsidRPr="00E349B5">
        <w:tab/>
      </w:r>
      <w:proofErr w:type="spellStart"/>
      <w:r w:rsidRPr="00E349B5">
        <w:t>additionalAccessNetworkInformation</w:t>
      </w:r>
      <w:proofErr w:type="spellEnd"/>
      <w:r w:rsidRPr="00E349B5">
        <w:tab/>
        <w:t xml:space="preserve"> [2] OCTET STRING OPTIONAL</w:t>
      </w:r>
      <w:r w:rsidR="008F3EBF">
        <w:t>,</w:t>
      </w:r>
    </w:p>
    <w:p w14:paraId="53193B55"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0A061A1A" w14:textId="77777777" w:rsidR="008F3EBF" w:rsidRPr="00E349B5" w:rsidRDefault="008F3EBF" w:rsidP="008F3EBF">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27241257" w14:textId="77777777" w:rsidR="008F3EBF" w:rsidRDefault="008F3EBF" w:rsidP="008F3EBF">
      <w:pPr>
        <w:pStyle w:val="PL"/>
      </w:pPr>
      <w:r w:rsidRPr="00E349B5">
        <w:tab/>
      </w:r>
      <w:proofErr w:type="spellStart"/>
      <w:r w:rsidRPr="00E349B5">
        <w:t>relatedICIDGenerationNode</w:t>
      </w:r>
      <w:proofErr w:type="spellEnd"/>
      <w:r w:rsidRPr="00E349B5">
        <w:tab/>
      </w:r>
      <w:r w:rsidRPr="00E349B5">
        <w:tab/>
      </w:r>
      <w:r w:rsidRPr="00E349B5">
        <w:tab/>
      </w:r>
      <w:r>
        <w:t xml:space="preserve"> </w:t>
      </w:r>
      <w:r w:rsidRPr="00E349B5">
        <w:t>[</w:t>
      </w:r>
      <w:r>
        <w:t>5</w:t>
      </w:r>
      <w:r w:rsidRPr="00E349B5">
        <w:t xml:space="preserve">] </w:t>
      </w:r>
      <w:proofErr w:type="spellStart"/>
      <w:r w:rsidRPr="00E349B5">
        <w:t>NodeAddress</w:t>
      </w:r>
      <w:proofErr w:type="spellEnd"/>
      <w:r w:rsidRPr="00E349B5">
        <w:t xml:space="preserve"> OPTIONAL</w:t>
      </w:r>
      <w:r>
        <w:t>,</w:t>
      </w:r>
    </w:p>
    <w:p w14:paraId="2DE0649B" w14:textId="77777777" w:rsidR="009B1C39" w:rsidRPr="00E349B5" w:rsidRDefault="008F3EBF" w:rsidP="008F3EBF">
      <w:pPr>
        <w:pStyle w:val="PL"/>
      </w:pPr>
      <w:r>
        <w:tab/>
      </w:r>
      <w:proofErr w:type="spellStart"/>
      <w:r>
        <w:t>accessTransferTim</w:t>
      </w:r>
      <w:r w:rsidRPr="00ED2A26">
        <w:t>e</w:t>
      </w:r>
      <w:proofErr w:type="spellEnd"/>
      <w:r w:rsidRPr="00ED2A26">
        <w:t xml:space="preserve">                 </w:t>
      </w:r>
      <w:r w:rsidRPr="00ED2A26">
        <w:tab/>
        <w:t xml:space="preserve"> [6] </w:t>
      </w:r>
      <w:proofErr w:type="spellStart"/>
      <w:r w:rsidRPr="00ED2A26">
        <w:t>TimeStamp</w:t>
      </w:r>
      <w:proofErr w:type="spellEnd"/>
      <w:r w:rsidRPr="00ED2A26">
        <w:t xml:space="preserve"> OPTIONAL</w:t>
      </w:r>
      <w:r w:rsidR="005F0EC3">
        <w:t>,</w:t>
      </w:r>
    </w:p>
    <w:p w14:paraId="14804F59" w14:textId="77777777" w:rsidR="005F0EC3" w:rsidRPr="00E349B5" w:rsidRDefault="005F0EC3" w:rsidP="005F0EC3">
      <w:pPr>
        <w:pStyle w:val="PL"/>
      </w:pPr>
      <w:r>
        <w:tab/>
      </w:r>
      <w:proofErr w:type="spellStart"/>
      <w:r>
        <w:t>subscriberEquipmentNumber</w:t>
      </w:r>
      <w:proofErr w:type="spellEnd"/>
      <w:r>
        <w:tab/>
      </w:r>
      <w:r>
        <w:tab/>
      </w:r>
      <w:r w:rsidRPr="00ED2A26">
        <w:tab/>
        <w:t xml:space="preserve"> [</w:t>
      </w:r>
      <w:r>
        <w:t>7</w:t>
      </w:r>
      <w:r w:rsidRPr="00ED2A26">
        <w:t xml:space="preserve">] </w:t>
      </w:r>
      <w:proofErr w:type="spellStart"/>
      <w:r>
        <w:t>SubscriberEquipmentNumber</w:t>
      </w:r>
      <w:proofErr w:type="spellEnd"/>
      <w:r w:rsidRPr="00ED2A26">
        <w:t xml:space="preserve"> OPTIONAL</w:t>
      </w:r>
      <w:r>
        <w:t>,</w:t>
      </w:r>
    </w:p>
    <w:p w14:paraId="1970D649" w14:textId="77777777" w:rsidR="00F20EED" w:rsidRPr="00E349B5" w:rsidRDefault="005F0EC3" w:rsidP="00F20EED">
      <w:pPr>
        <w:pStyle w:val="PL"/>
      </w:pPr>
      <w:r>
        <w:tab/>
      </w:r>
      <w:proofErr w:type="spellStart"/>
      <w:r>
        <w:t>instanceId</w:t>
      </w:r>
      <w:proofErr w:type="spellEnd"/>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18D976E7" w14:textId="77777777" w:rsidR="005F0EC3" w:rsidRPr="00E349B5" w:rsidRDefault="00F20EED" w:rsidP="00F20EED">
      <w:pPr>
        <w:pStyle w:val="PL"/>
      </w:pPr>
      <w:r>
        <w:tab/>
      </w:r>
      <w:proofErr w:type="spellStart"/>
      <w:r>
        <w:t>cellularNetworkInformation</w:t>
      </w:r>
      <w:proofErr w:type="spellEnd"/>
      <w:r>
        <w:tab/>
      </w:r>
      <w:r>
        <w:tab/>
      </w:r>
      <w:r>
        <w:tab/>
        <w:t xml:space="preserve"> [9] OCTET STRING OPTIONAL</w:t>
      </w:r>
    </w:p>
    <w:p w14:paraId="69B34139" w14:textId="77777777" w:rsidR="009B1C39" w:rsidRDefault="009B1C39">
      <w:pPr>
        <w:pStyle w:val="PL"/>
      </w:pPr>
      <w:r w:rsidRPr="00E349B5">
        <w:t>}</w:t>
      </w:r>
    </w:p>
    <w:p w14:paraId="1CDA2896" w14:textId="77777777" w:rsidR="005B3901" w:rsidRPr="00E349B5" w:rsidRDefault="005B3901">
      <w:pPr>
        <w:pStyle w:val="PL"/>
      </w:pPr>
    </w:p>
    <w:p w14:paraId="7853C626" w14:textId="77777777" w:rsidR="009B1C39" w:rsidRPr="00E349B5" w:rsidRDefault="009B1C39" w:rsidP="005B3901">
      <w:pPr>
        <w:pStyle w:val="PL"/>
      </w:pPr>
      <w:proofErr w:type="spellStart"/>
      <w:r w:rsidRPr="00E349B5">
        <w:t>ACRInterimLost</w:t>
      </w:r>
      <w:proofErr w:type="spellEnd"/>
      <w:r w:rsidR="005B3901">
        <w:tab/>
      </w:r>
      <w:r w:rsidR="005B3901">
        <w:tab/>
      </w:r>
      <w:r w:rsidRPr="00E349B5">
        <w:t>::= ENUMERATED</w:t>
      </w:r>
    </w:p>
    <w:p w14:paraId="40E5A0D5" w14:textId="77777777" w:rsidR="009B1C39" w:rsidRPr="00E349B5" w:rsidRDefault="009B1C39">
      <w:pPr>
        <w:pStyle w:val="PL"/>
      </w:pPr>
      <w:r w:rsidRPr="00E349B5">
        <w:t>{</w:t>
      </w:r>
    </w:p>
    <w:p w14:paraId="4457DD20" w14:textId="77777777" w:rsidR="009B1C39" w:rsidRPr="00E349B5" w:rsidRDefault="009B1C39" w:rsidP="005B3901">
      <w:pPr>
        <w:pStyle w:val="PL"/>
      </w:pPr>
      <w:r w:rsidRPr="00E349B5">
        <w:tab/>
        <w:t>no</w:t>
      </w:r>
      <w:r w:rsidRPr="00E349B5">
        <w:tab/>
      </w:r>
      <w:r w:rsidRPr="00E349B5">
        <w:tab/>
        <w:t>(0),</w:t>
      </w:r>
    </w:p>
    <w:p w14:paraId="79CAF4FB" w14:textId="77777777" w:rsidR="009B1C39" w:rsidRPr="00E349B5" w:rsidRDefault="009B1C39" w:rsidP="005B3901">
      <w:pPr>
        <w:pStyle w:val="PL"/>
      </w:pPr>
      <w:r w:rsidRPr="00E349B5">
        <w:tab/>
        <w:t>yes</w:t>
      </w:r>
      <w:r w:rsidRPr="00E349B5">
        <w:tab/>
      </w:r>
      <w:r w:rsidR="00432CF4">
        <w:tab/>
      </w:r>
      <w:r w:rsidRPr="00E349B5">
        <w:t>(1),</w:t>
      </w:r>
    </w:p>
    <w:p w14:paraId="7A2531A6" w14:textId="77777777" w:rsidR="009B1C39" w:rsidRPr="00E349B5" w:rsidRDefault="009B1C39" w:rsidP="005B3901">
      <w:pPr>
        <w:pStyle w:val="PL"/>
      </w:pPr>
      <w:r w:rsidRPr="00E349B5">
        <w:tab/>
        <w:t>unknown</w:t>
      </w:r>
      <w:r w:rsidR="005B3901">
        <w:tab/>
      </w:r>
      <w:r w:rsidRPr="00E349B5">
        <w:t>(2)</w:t>
      </w:r>
    </w:p>
    <w:p w14:paraId="7FEE9FDE" w14:textId="77777777" w:rsidR="009B1C39" w:rsidRPr="00E349B5" w:rsidRDefault="009B1C39">
      <w:pPr>
        <w:pStyle w:val="PL"/>
      </w:pPr>
      <w:r w:rsidRPr="00E349B5">
        <w:t>}</w:t>
      </w:r>
    </w:p>
    <w:p w14:paraId="0077FD84" w14:textId="77777777" w:rsidR="009B1C39" w:rsidRPr="00E349B5" w:rsidRDefault="009B1C39">
      <w:pPr>
        <w:pStyle w:val="PL"/>
      </w:pPr>
    </w:p>
    <w:p w14:paraId="164559CB" w14:textId="77777777" w:rsidR="009B1C39" w:rsidRPr="00E349B5" w:rsidRDefault="009B1C39" w:rsidP="005B3901">
      <w:pPr>
        <w:pStyle w:val="PL"/>
      </w:pPr>
      <w:proofErr w:type="spellStart"/>
      <w:r w:rsidRPr="00E349B5">
        <w:t>AoCCostInformation</w:t>
      </w:r>
      <w:proofErr w:type="spellEnd"/>
      <w:r w:rsidR="005B3901">
        <w:tab/>
      </w:r>
      <w:r w:rsidR="005B3901">
        <w:tab/>
      </w:r>
      <w:r w:rsidRPr="00E349B5">
        <w:t>::= SEQUENCE</w:t>
      </w:r>
    </w:p>
    <w:p w14:paraId="7D9273FF" w14:textId="77777777" w:rsidR="009B1C39" w:rsidRPr="00E349B5" w:rsidRDefault="009B1C39">
      <w:pPr>
        <w:pStyle w:val="PL"/>
      </w:pPr>
      <w:r w:rsidRPr="00E349B5">
        <w:t>{</w:t>
      </w:r>
    </w:p>
    <w:p w14:paraId="7678EC44" w14:textId="77777777" w:rsidR="009B1C39" w:rsidRPr="00E349B5" w:rsidRDefault="009B1C39">
      <w:pPr>
        <w:pStyle w:val="PL"/>
      </w:pPr>
      <w:r w:rsidRPr="00E349B5">
        <w:tab/>
      </w:r>
      <w:proofErr w:type="spellStart"/>
      <w:r w:rsidRPr="00E349B5">
        <w:t>accumulatedCost</w:t>
      </w:r>
      <w:proofErr w:type="spellEnd"/>
      <w:r w:rsidRPr="00E349B5">
        <w:tab/>
      </w:r>
      <w:r w:rsidRPr="00E349B5">
        <w:tab/>
        <w:t>[0] REAL,</w:t>
      </w:r>
    </w:p>
    <w:p w14:paraId="180CE138" w14:textId="77777777" w:rsidR="009B1C39" w:rsidRPr="00E349B5" w:rsidRDefault="009B1C39">
      <w:pPr>
        <w:pStyle w:val="PL"/>
      </w:pPr>
      <w:r w:rsidRPr="00E349B5">
        <w:tab/>
      </w:r>
      <w:proofErr w:type="spellStart"/>
      <w:r w:rsidRPr="00E349B5">
        <w:t>incrementalCost</w:t>
      </w:r>
      <w:proofErr w:type="spellEnd"/>
      <w:r w:rsidRPr="00E349B5">
        <w:tab/>
      </w:r>
      <w:r w:rsidRPr="00E349B5">
        <w:tab/>
        <w:t>[1] REAL,</w:t>
      </w:r>
    </w:p>
    <w:p w14:paraId="4128E634" w14:textId="77777777" w:rsidR="009B1C39" w:rsidRPr="00E349B5" w:rsidRDefault="009B1C39">
      <w:pPr>
        <w:pStyle w:val="PL"/>
      </w:pPr>
      <w:r w:rsidRPr="00E349B5">
        <w:tab/>
      </w:r>
      <w:proofErr w:type="spellStart"/>
      <w:r w:rsidRPr="00E349B5">
        <w:t>currencyCode</w:t>
      </w:r>
      <w:proofErr w:type="spellEnd"/>
      <w:r w:rsidRPr="00E349B5">
        <w:tab/>
      </w:r>
      <w:r w:rsidRPr="00E349B5">
        <w:tab/>
      </w:r>
      <w:r w:rsidR="00432CF4">
        <w:tab/>
      </w:r>
      <w:r w:rsidRPr="00E349B5">
        <w:t xml:space="preserve">[2] </w:t>
      </w:r>
      <w:r w:rsidRPr="00E349B5">
        <w:rPr>
          <w:rFonts w:cs="Courier New"/>
          <w:lang w:bidi="he-IL"/>
        </w:rPr>
        <w:t>INTEGER</w:t>
      </w:r>
    </w:p>
    <w:p w14:paraId="59142FF5" w14:textId="77777777" w:rsidR="009B1C39" w:rsidRPr="00E349B5" w:rsidRDefault="009B1C39">
      <w:pPr>
        <w:pStyle w:val="PL"/>
      </w:pPr>
      <w:r w:rsidRPr="00E349B5">
        <w:t>}</w:t>
      </w:r>
    </w:p>
    <w:p w14:paraId="7680A663" w14:textId="77777777" w:rsidR="009B1C39" w:rsidRPr="00E349B5" w:rsidRDefault="009B1C39">
      <w:pPr>
        <w:pStyle w:val="PL"/>
      </w:pPr>
    </w:p>
    <w:p w14:paraId="407C22BE" w14:textId="77777777" w:rsidR="009B1C39" w:rsidRPr="00E349B5" w:rsidRDefault="009B1C39">
      <w:pPr>
        <w:pStyle w:val="PL"/>
      </w:pPr>
      <w:proofErr w:type="spellStart"/>
      <w:r w:rsidRPr="00E349B5">
        <w:t>AoCInformation</w:t>
      </w:r>
      <w:proofErr w:type="spellEnd"/>
      <w:r w:rsidRPr="00E349B5">
        <w:t xml:space="preserve"> ::= SET</w:t>
      </w:r>
    </w:p>
    <w:p w14:paraId="754DB9BF" w14:textId="77777777" w:rsidR="009B1C39" w:rsidRPr="00E349B5" w:rsidRDefault="009B1C39">
      <w:pPr>
        <w:pStyle w:val="PL"/>
      </w:pPr>
      <w:r w:rsidRPr="00E349B5">
        <w:t>{</w:t>
      </w:r>
    </w:p>
    <w:p w14:paraId="41DBD5B7"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 xml:space="preserve"> OPTIONAL,</w:t>
      </w:r>
    </w:p>
    <w:p w14:paraId="29A294BD" w14:textId="77777777" w:rsidR="009B1C39" w:rsidRPr="00E349B5" w:rsidRDefault="009B1C39">
      <w:pPr>
        <w:pStyle w:val="PL"/>
      </w:pPr>
      <w:r w:rsidRPr="00E349B5">
        <w:tab/>
      </w:r>
      <w:proofErr w:type="spellStart"/>
      <w:r w:rsidRPr="00E349B5">
        <w:t>aoCCostInformation</w:t>
      </w:r>
      <w:proofErr w:type="spellEnd"/>
      <w:r w:rsidRPr="00E349B5">
        <w:tab/>
      </w:r>
      <w:r w:rsidRPr="00E349B5">
        <w:tab/>
        <w:t xml:space="preserve">[1] </w:t>
      </w:r>
      <w:proofErr w:type="spellStart"/>
      <w:r w:rsidRPr="00E349B5">
        <w:t>AoCCostInformation</w:t>
      </w:r>
      <w:proofErr w:type="spellEnd"/>
      <w:r w:rsidRPr="00E349B5">
        <w:t xml:space="preserve"> OPTIONAL</w:t>
      </w:r>
    </w:p>
    <w:p w14:paraId="5D30E688" w14:textId="77777777" w:rsidR="009B1C39" w:rsidRPr="00E349B5" w:rsidRDefault="009B1C39">
      <w:pPr>
        <w:pStyle w:val="PL"/>
      </w:pPr>
      <w:r w:rsidRPr="00E349B5">
        <w:t>}</w:t>
      </w:r>
    </w:p>
    <w:p w14:paraId="3808E15F" w14:textId="77777777" w:rsidR="009B1C39" w:rsidRPr="00E349B5" w:rsidRDefault="009B1C39">
      <w:pPr>
        <w:pStyle w:val="PL"/>
        <w:rPr>
          <w:highlight w:val="cyan"/>
        </w:rPr>
      </w:pPr>
    </w:p>
    <w:p w14:paraId="47BADDEA" w14:textId="77777777" w:rsidR="005B3901" w:rsidRDefault="009B1C39" w:rsidP="005B3901">
      <w:pPr>
        <w:pStyle w:val="PL"/>
      </w:pPr>
      <w:proofErr w:type="spellStart"/>
      <w:r w:rsidRPr="00E349B5">
        <w:t>ApplicationServersInformation</w:t>
      </w:r>
      <w:proofErr w:type="spellEnd"/>
      <w:r w:rsidR="005B3901">
        <w:tab/>
      </w:r>
      <w:r w:rsidRPr="00E349B5">
        <w:t>::= SEQUENCE</w:t>
      </w:r>
    </w:p>
    <w:p w14:paraId="66E04321" w14:textId="77777777" w:rsidR="009B1C39" w:rsidRPr="00E349B5" w:rsidRDefault="009B1C39" w:rsidP="005B3901">
      <w:pPr>
        <w:pStyle w:val="PL"/>
      </w:pPr>
      <w:r w:rsidRPr="00E349B5">
        <w:t>{</w:t>
      </w:r>
    </w:p>
    <w:p w14:paraId="447C431F" w14:textId="77777777" w:rsidR="009B1C39" w:rsidRPr="00E349B5" w:rsidRDefault="009B1C39">
      <w:pPr>
        <w:pStyle w:val="PL"/>
      </w:pPr>
      <w:r w:rsidRPr="00E349B5">
        <w:tab/>
      </w:r>
      <w:proofErr w:type="spellStart"/>
      <w:r w:rsidRPr="00E349B5">
        <w:t>applicationServersInvolved</w:t>
      </w:r>
      <w:proofErr w:type="spellEnd"/>
      <w:r w:rsidRPr="00E349B5">
        <w:t xml:space="preserve"> </w:t>
      </w:r>
      <w:r w:rsidRPr="00E349B5">
        <w:tab/>
      </w:r>
      <w:r w:rsidRPr="00E349B5">
        <w:tab/>
      </w:r>
      <w:r w:rsidRPr="00E349B5">
        <w:tab/>
        <w:t xml:space="preserve">[0] </w:t>
      </w:r>
      <w:proofErr w:type="spellStart"/>
      <w:r w:rsidRPr="00E349B5">
        <w:t>NodeAddress</w:t>
      </w:r>
      <w:proofErr w:type="spellEnd"/>
      <w:r w:rsidRPr="00E349B5">
        <w:t xml:space="preserve"> OPTIONAL,</w:t>
      </w:r>
    </w:p>
    <w:p w14:paraId="6E27D8F2" w14:textId="77777777" w:rsidR="009B1C39" w:rsidRPr="00E349B5" w:rsidRDefault="009B1C39">
      <w:pPr>
        <w:pStyle w:val="PL"/>
        <w:rPr>
          <w:lang w:eastAsia="zh-CN"/>
        </w:rPr>
      </w:pPr>
      <w:r w:rsidRPr="00E349B5">
        <w:tab/>
      </w:r>
      <w:proofErr w:type="spellStart"/>
      <w:r w:rsidRPr="00E349B5">
        <w:t>applicationProvidedCalledParties</w:t>
      </w:r>
      <w:proofErr w:type="spellEnd"/>
      <w:r w:rsidRPr="00E349B5">
        <w:tab/>
      </w:r>
      <w:r w:rsidR="00432CF4">
        <w:tab/>
      </w:r>
      <w:r w:rsidRPr="00E349B5">
        <w:t xml:space="preserve">[1] SEQUENCE OF </w:t>
      </w:r>
      <w:proofErr w:type="spellStart"/>
      <w:r w:rsidRPr="00E349B5">
        <w:t>InvolvedParty</w:t>
      </w:r>
      <w:proofErr w:type="spellEnd"/>
      <w:r w:rsidRPr="00E349B5">
        <w:t xml:space="preserve"> OPTIONAL</w:t>
      </w:r>
      <w:r w:rsidRPr="00E349B5">
        <w:rPr>
          <w:lang w:eastAsia="zh-CN"/>
        </w:rPr>
        <w:t>,</w:t>
      </w:r>
    </w:p>
    <w:p w14:paraId="09BAB035" w14:textId="77777777" w:rsidR="009B1C39" w:rsidRPr="00E349B5" w:rsidRDefault="009B1C39">
      <w:pPr>
        <w:pStyle w:val="PL"/>
      </w:pPr>
      <w:r w:rsidRPr="00E349B5">
        <w:rPr>
          <w:lang w:eastAsia="zh-CN"/>
        </w:rPr>
        <w:tab/>
      </w:r>
      <w:proofErr w:type="spellStart"/>
      <w:r w:rsidRPr="00E349B5">
        <w:rPr>
          <w:lang w:eastAsia="zh-CN"/>
        </w:rPr>
        <w:t>sTatus</w:t>
      </w:r>
      <w:proofErr w:type="spellEnd"/>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5A069122" w14:textId="77777777" w:rsidR="009B1C39" w:rsidRPr="00E349B5" w:rsidRDefault="009B1C39">
      <w:pPr>
        <w:pStyle w:val="PL"/>
      </w:pPr>
      <w:r w:rsidRPr="00E349B5">
        <w:t>}</w:t>
      </w:r>
    </w:p>
    <w:p w14:paraId="48FAA1D0" w14:textId="77777777" w:rsidR="009D3F79" w:rsidRPr="00802878" w:rsidRDefault="009D3F79" w:rsidP="009D3F79">
      <w:pPr>
        <w:pStyle w:val="PL"/>
      </w:pPr>
    </w:p>
    <w:p w14:paraId="521E87F2" w14:textId="77777777" w:rsidR="009D3F79" w:rsidRPr="00802878" w:rsidRDefault="009D3F79" w:rsidP="009D3F79">
      <w:pPr>
        <w:pStyle w:val="PL"/>
      </w:pPr>
      <w:r w:rsidRPr="00802878">
        <w:t xml:space="preserve">-- </w:t>
      </w:r>
    </w:p>
    <w:p w14:paraId="78523184" w14:textId="77777777" w:rsidR="009D3F79" w:rsidRPr="00802878" w:rsidRDefault="009D3F79" w:rsidP="009D3F79">
      <w:pPr>
        <w:pStyle w:val="PL"/>
        <w:outlineLvl w:val="3"/>
        <w:rPr>
          <w:snapToGrid w:val="0"/>
        </w:rPr>
      </w:pPr>
      <w:r w:rsidRPr="00802878">
        <w:rPr>
          <w:snapToGrid w:val="0"/>
        </w:rPr>
        <w:t>-- C</w:t>
      </w:r>
    </w:p>
    <w:p w14:paraId="044296A8" w14:textId="77777777" w:rsidR="009D3F79" w:rsidRPr="00802878" w:rsidRDefault="009D3F79" w:rsidP="009D3F79">
      <w:pPr>
        <w:pStyle w:val="PL"/>
      </w:pPr>
      <w:r w:rsidRPr="00802878">
        <w:t xml:space="preserve">-- </w:t>
      </w:r>
    </w:p>
    <w:p w14:paraId="099A6EB2" w14:textId="77777777" w:rsidR="009B1C39" w:rsidRPr="00E349B5" w:rsidRDefault="009B1C39">
      <w:pPr>
        <w:pStyle w:val="PL"/>
      </w:pPr>
    </w:p>
    <w:p w14:paraId="049556F8" w14:textId="77777777" w:rsidR="00FF3B47" w:rsidRDefault="00FF3B47" w:rsidP="00FF3B47">
      <w:pPr>
        <w:pStyle w:val="PL"/>
        <w:rPr>
          <w:rFonts w:cs="Courier New"/>
        </w:rPr>
      </w:pPr>
      <w:proofErr w:type="spellStart"/>
      <w:r>
        <w:rPr>
          <w:rFonts w:cs="Courier New"/>
        </w:rPr>
        <w:t>CalledIdentityChange</w:t>
      </w:r>
      <w:proofErr w:type="spellEnd"/>
      <w:r>
        <w:rPr>
          <w:rFonts w:cs="Courier New"/>
        </w:rPr>
        <w:tab/>
        <w:t>::= SEQUENCE</w:t>
      </w:r>
    </w:p>
    <w:p w14:paraId="70361353" w14:textId="77777777" w:rsidR="00FF3B47" w:rsidRDefault="00FF3B47" w:rsidP="00FF3B47">
      <w:pPr>
        <w:pStyle w:val="PL"/>
        <w:rPr>
          <w:rFonts w:cs="Courier New"/>
        </w:rPr>
      </w:pPr>
      <w:r>
        <w:rPr>
          <w:rFonts w:cs="Courier New"/>
        </w:rPr>
        <w:t>{</w:t>
      </w:r>
    </w:p>
    <w:p w14:paraId="65904FEF" w14:textId="77777777" w:rsidR="00FF3B47" w:rsidRDefault="00FF3B47" w:rsidP="00FF3B47">
      <w:pPr>
        <w:pStyle w:val="PL"/>
        <w:ind w:left="384"/>
        <w:rPr>
          <w:rFonts w:cs="Courier New"/>
        </w:rPr>
      </w:pPr>
      <w:proofErr w:type="spellStart"/>
      <w:r>
        <w:rPr>
          <w:rFonts w:cs="Courier New"/>
        </w:rPr>
        <w:t>calledIdentity</w:t>
      </w:r>
      <w:proofErr w:type="spellEnd"/>
      <w:r>
        <w:rPr>
          <w:rFonts w:cs="Courier New"/>
        </w:rPr>
        <w:tab/>
        <w:t>[0]</w:t>
      </w:r>
      <w:r>
        <w:rPr>
          <w:rFonts w:cs="Courier New"/>
        </w:rPr>
        <w:tab/>
      </w:r>
      <w:proofErr w:type="spellStart"/>
      <w:r>
        <w:rPr>
          <w:rFonts w:cs="Courier New"/>
        </w:rPr>
        <w:t>InvolvedParty</w:t>
      </w:r>
      <w:proofErr w:type="spellEnd"/>
      <w:r>
        <w:rPr>
          <w:rFonts w:cs="Courier New"/>
        </w:rPr>
        <w:t xml:space="preserve"> OPTIONAL,</w:t>
      </w:r>
    </w:p>
    <w:p w14:paraId="6C577C88" w14:textId="77777777" w:rsidR="00FF3B47" w:rsidRDefault="00FF3B47" w:rsidP="00FF3B47">
      <w:pPr>
        <w:pStyle w:val="PL"/>
        <w:ind w:left="384"/>
        <w:rPr>
          <w:rFonts w:cs="Courier New"/>
        </w:rPr>
      </w:pPr>
      <w:proofErr w:type="spellStart"/>
      <w:r>
        <w:rPr>
          <w:rFonts w:cs="Courier New"/>
        </w:rPr>
        <w:t>changeTime</w:t>
      </w:r>
      <w:proofErr w:type="spellEnd"/>
      <w:r>
        <w:rPr>
          <w:rFonts w:cs="Courier New"/>
        </w:rPr>
        <w:tab/>
      </w:r>
      <w:r>
        <w:rPr>
          <w:rFonts w:cs="Courier New"/>
        </w:rPr>
        <w:tab/>
        <w:t xml:space="preserve">[1] </w:t>
      </w:r>
      <w:proofErr w:type="spellStart"/>
      <w:r>
        <w:rPr>
          <w:rFonts w:cs="Courier New"/>
        </w:rPr>
        <w:t>TimeStamp</w:t>
      </w:r>
      <w:proofErr w:type="spellEnd"/>
      <w:r>
        <w:rPr>
          <w:rFonts w:cs="Courier New"/>
        </w:rPr>
        <w:t xml:space="preserve"> OPTIONAL</w:t>
      </w:r>
    </w:p>
    <w:p w14:paraId="73515F25" w14:textId="77777777" w:rsidR="00FF3B47" w:rsidRDefault="00FF3B47" w:rsidP="00FF3B47">
      <w:pPr>
        <w:pStyle w:val="PL"/>
        <w:rPr>
          <w:rFonts w:cs="Courier New"/>
        </w:rPr>
      </w:pPr>
      <w:r>
        <w:rPr>
          <w:rFonts w:cs="Courier New"/>
        </w:rPr>
        <w:t>}</w:t>
      </w:r>
    </w:p>
    <w:p w14:paraId="13BC0475" w14:textId="77777777" w:rsidR="00FF3B47" w:rsidRDefault="00FF3B47" w:rsidP="00FF3B47">
      <w:pPr>
        <w:pStyle w:val="PL"/>
        <w:rPr>
          <w:rFonts w:cs="Courier New"/>
        </w:rPr>
      </w:pPr>
    </w:p>
    <w:p w14:paraId="2F03B347" w14:textId="77777777" w:rsidR="009B1C39" w:rsidRPr="00E349B5" w:rsidRDefault="009B1C39" w:rsidP="005B3901">
      <w:pPr>
        <w:pStyle w:val="PL"/>
        <w:rPr>
          <w:rFonts w:cs="Courier New"/>
        </w:rPr>
      </w:pPr>
      <w:proofErr w:type="spellStart"/>
      <w:r w:rsidRPr="00E349B5">
        <w:rPr>
          <w:rFonts w:cs="Courier New"/>
        </w:rPr>
        <w:t>CarrierSelectRouting</w:t>
      </w:r>
      <w:proofErr w:type="spellEnd"/>
      <w:r w:rsidR="005B3901">
        <w:rPr>
          <w:rFonts w:cs="Courier New"/>
        </w:rPr>
        <w:tab/>
      </w:r>
      <w:r w:rsidRPr="00E349B5">
        <w:rPr>
          <w:rFonts w:cs="Courier New"/>
        </w:rPr>
        <w:t xml:space="preserve">::= </w:t>
      </w:r>
      <w:proofErr w:type="spellStart"/>
      <w:r w:rsidRPr="00E349B5">
        <w:rPr>
          <w:rFonts w:cs="Courier New"/>
        </w:rPr>
        <w:t>GraphicString</w:t>
      </w:r>
      <w:proofErr w:type="spellEnd"/>
    </w:p>
    <w:p w14:paraId="3C017C2A" w14:textId="77777777" w:rsidR="009B1C39" w:rsidRPr="00E349B5" w:rsidRDefault="009B1C39">
      <w:pPr>
        <w:pStyle w:val="PL"/>
      </w:pPr>
    </w:p>
    <w:p w14:paraId="20053B24" w14:textId="77777777" w:rsidR="009B1C39" w:rsidRPr="00E349B5" w:rsidRDefault="009B1C39" w:rsidP="005B3901">
      <w:pPr>
        <w:pStyle w:val="PL"/>
      </w:pPr>
      <w:proofErr w:type="spellStart"/>
      <w:r w:rsidRPr="00E349B5">
        <w:t>CauseForRecordClosing</w:t>
      </w:r>
      <w:proofErr w:type="spellEnd"/>
      <w:r w:rsidR="005B3901">
        <w:tab/>
      </w:r>
      <w:r w:rsidRPr="00E349B5">
        <w:t>::= ENUMERATED</w:t>
      </w:r>
    </w:p>
    <w:p w14:paraId="03BA8C6E" w14:textId="77777777" w:rsidR="009B1C39" w:rsidRPr="00E349B5" w:rsidRDefault="009B1C39">
      <w:pPr>
        <w:pStyle w:val="PL"/>
      </w:pPr>
      <w:r w:rsidRPr="00E349B5">
        <w:t>{</w:t>
      </w:r>
    </w:p>
    <w:p w14:paraId="26A9FBDA" w14:textId="77777777" w:rsidR="009B1C39" w:rsidRPr="00E349B5" w:rsidRDefault="009B1C39">
      <w:pPr>
        <w:pStyle w:val="PL"/>
      </w:pPr>
      <w:r w:rsidRPr="00E349B5">
        <w:tab/>
      </w:r>
      <w:proofErr w:type="spellStart"/>
      <w:r w:rsidRPr="00E349B5">
        <w:t>serviceDeliveryEndSuccessfully</w:t>
      </w:r>
      <w:proofErr w:type="spellEnd"/>
      <w:r w:rsidRPr="00E349B5">
        <w:tab/>
        <w:t>(0),</w:t>
      </w:r>
    </w:p>
    <w:p w14:paraId="622FB442" w14:textId="77777777" w:rsidR="009B1C39" w:rsidRPr="00E349B5" w:rsidRDefault="009B1C39">
      <w:pPr>
        <w:pStyle w:val="PL"/>
      </w:pPr>
      <w:r w:rsidRPr="00E349B5">
        <w:tab/>
      </w:r>
      <w:proofErr w:type="spellStart"/>
      <w:r w:rsidRPr="00E349B5">
        <w:t>unSuccessfulServiceDelivery</w:t>
      </w:r>
      <w:proofErr w:type="spellEnd"/>
      <w:r w:rsidRPr="00E349B5">
        <w:tab/>
      </w:r>
      <w:r w:rsidRPr="00E349B5">
        <w:tab/>
        <w:t>(1),</w:t>
      </w:r>
    </w:p>
    <w:p w14:paraId="5B232E8D" w14:textId="77777777" w:rsidR="009B1C39" w:rsidRPr="00E349B5" w:rsidRDefault="009B1C39">
      <w:pPr>
        <w:pStyle w:val="PL"/>
      </w:pPr>
      <w:r w:rsidRPr="00E349B5">
        <w:tab/>
      </w:r>
      <w:proofErr w:type="spellStart"/>
      <w:r w:rsidRPr="00E349B5">
        <w:t>timeLimit</w:t>
      </w:r>
      <w:proofErr w:type="spellEnd"/>
      <w:r w:rsidRPr="00E349B5">
        <w:tab/>
      </w:r>
      <w:r w:rsidRPr="00E349B5">
        <w:tab/>
      </w:r>
      <w:r w:rsidRPr="00E349B5">
        <w:tab/>
      </w:r>
      <w:r w:rsidRPr="00E349B5">
        <w:tab/>
      </w:r>
      <w:r w:rsidRPr="00E349B5">
        <w:tab/>
      </w:r>
      <w:r w:rsidRPr="00E349B5">
        <w:tab/>
        <w:t>(3),</w:t>
      </w:r>
    </w:p>
    <w:p w14:paraId="6FBDCA9C" w14:textId="77777777" w:rsidR="00FF4496" w:rsidRDefault="009B1C39" w:rsidP="00FF4496">
      <w:pPr>
        <w:pStyle w:val="PL"/>
      </w:pPr>
      <w:r w:rsidRPr="00E349B5">
        <w:tab/>
      </w:r>
      <w:proofErr w:type="spellStart"/>
      <w:r w:rsidRPr="00E349B5">
        <w:t>serviceChange</w:t>
      </w:r>
      <w:proofErr w:type="spellEnd"/>
      <w:r w:rsidRPr="00E349B5">
        <w:tab/>
      </w:r>
      <w:r w:rsidRPr="00E349B5">
        <w:tab/>
      </w:r>
      <w:r w:rsidRPr="00E349B5">
        <w:tab/>
      </w:r>
      <w:r w:rsidRPr="00E349B5">
        <w:tab/>
      </w:r>
      <w:r w:rsidRPr="00E349B5">
        <w:tab/>
        <w:t>(4), -- e.g. change in media due to Re-Invite</w:t>
      </w:r>
      <w:r w:rsidR="00FF4496">
        <w:t xml:space="preserve">, </w:t>
      </w:r>
    </w:p>
    <w:p w14:paraId="5F12B862"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6C386F3A" w14:textId="77777777" w:rsidR="009B1C39" w:rsidRPr="00E349B5" w:rsidRDefault="009B1C39">
      <w:pPr>
        <w:pStyle w:val="PL"/>
      </w:pPr>
      <w:r w:rsidRPr="00E349B5">
        <w:tab/>
      </w:r>
      <w:proofErr w:type="spellStart"/>
      <w:r w:rsidRPr="00E349B5">
        <w:t>managementIntervention</w:t>
      </w:r>
      <w:proofErr w:type="spellEnd"/>
      <w:r w:rsidRPr="00E349B5">
        <w:tab/>
      </w:r>
      <w:r w:rsidRPr="00E349B5">
        <w:tab/>
      </w:r>
      <w:r w:rsidRPr="00E349B5">
        <w:tab/>
        <w:t>(5)  -- partial record generation reasons to be added</w:t>
      </w:r>
    </w:p>
    <w:p w14:paraId="4C0FE5ED"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18F497A2" w14:textId="77777777" w:rsidR="009B1C39" w:rsidRPr="00E349B5" w:rsidRDefault="009B1C39">
      <w:pPr>
        <w:pStyle w:val="PL"/>
      </w:pPr>
      <w:r w:rsidRPr="00E349B5">
        <w:t>}</w:t>
      </w:r>
    </w:p>
    <w:p w14:paraId="7A69CFDB" w14:textId="77777777" w:rsidR="009D3F79" w:rsidRPr="00802878" w:rsidRDefault="009D3F79" w:rsidP="009D3F79">
      <w:pPr>
        <w:pStyle w:val="PL"/>
      </w:pPr>
    </w:p>
    <w:p w14:paraId="4857F2A1" w14:textId="77777777" w:rsidR="009D3F79" w:rsidRPr="00802878" w:rsidRDefault="009D3F79" w:rsidP="009D3F79">
      <w:pPr>
        <w:pStyle w:val="PL"/>
      </w:pPr>
      <w:r w:rsidRPr="00802878">
        <w:t xml:space="preserve">-- </w:t>
      </w:r>
    </w:p>
    <w:p w14:paraId="7103DDE1" w14:textId="77777777" w:rsidR="009D3F79" w:rsidRPr="00802878" w:rsidRDefault="009D3F79" w:rsidP="009D3F79">
      <w:pPr>
        <w:pStyle w:val="PL"/>
        <w:outlineLvl w:val="3"/>
        <w:rPr>
          <w:snapToGrid w:val="0"/>
        </w:rPr>
      </w:pPr>
      <w:r w:rsidRPr="00802878">
        <w:rPr>
          <w:snapToGrid w:val="0"/>
        </w:rPr>
        <w:t>-- E</w:t>
      </w:r>
    </w:p>
    <w:p w14:paraId="3C64074F" w14:textId="77777777" w:rsidR="009D3F79" w:rsidRPr="00802878" w:rsidRDefault="009D3F79" w:rsidP="009D3F79">
      <w:pPr>
        <w:pStyle w:val="PL"/>
      </w:pPr>
      <w:r w:rsidRPr="00802878">
        <w:t xml:space="preserve">-- </w:t>
      </w:r>
    </w:p>
    <w:p w14:paraId="6479443A" w14:textId="77777777" w:rsidR="009B1C39" w:rsidRPr="00E349B5" w:rsidRDefault="009B1C39">
      <w:pPr>
        <w:pStyle w:val="PL"/>
      </w:pPr>
    </w:p>
    <w:p w14:paraId="1B3B5FCE" w14:textId="77777777" w:rsidR="009D3F79" w:rsidRPr="00802878" w:rsidRDefault="009D3F79" w:rsidP="009D3F79">
      <w:pPr>
        <w:pStyle w:val="PL"/>
      </w:pPr>
      <w:r w:rsidRPr="00802878">
        <w:t>Early-Media-Components-List</w:t>
      </w:r>
      <w:r w:rsidRPr="00802878">
        <w:tab/>
        <w:t>::= SEQUENCE</w:t>
      </w:r>
    </w:p>
    <w:p w14:paraId="4FD7298B" w14:textId="77777777" w:rsidR="009B1C39" w:rsidRPr="00E349B5" w:rsidRDefault="009B1C39">
      <w:pPr>
        <w:pStyle w:val="PL"/>
      </w:pPr>
      <w:r w:rsidRPr="00E349B5">
        <w:t>{</w:t>
      </w:r>
    </w:p>
    <w:p w14:paraId="0C618CD2" w14:textId="77777777" w:rsidR="009B1C39" w:rsidRPr="00E349B5" w:rsidRDefault="009B1C39">
      <w:pPr>
        <w:pStyle w:val="PL"/>
      </w:pPr>
      <w:r w:rsidRPr="00E349B5">
        <w:tab/>
      </w:r>
      <w:proofErr w:type="spellStart"/>
      <w:r w:rsidRPr="00E349B5">
        <w:t>sDP</w:t>
      </w:r>
      <w:proofErr w:type="spellEnd"/>
      <w:r w:rsidRPr="00E349B5">
        <w:t xml:space="preserve">-Offer-Timestamp </w:t>
      </w:r>
      <w:r w:rsidRPr="00E349B5">
        <w:tab/>
      </w:r>
      <w:r w:rsidR="00432CF4">
        <w:tab/>
      </w:r>
      <w:r w:rsidRPr="00E349B5">
        <w:t xml:space="preserve">[0] </w:t>
      </w:r>
      <w:proofErr w:type="spellStart"/>
      <w:r w:rsidRPr="00E349B5">
        <w:t>TimeStamp</w:t>
      </w:r>
      <w:proofErr w:type="spellEnd"/>
      <w:r w:rsidRPr="00E349B5">
        <w:t xml:space="preserve"> OPTIONAL,</w:t>
      </w:r>
    </w:p>
    <w:p w14:paraId="1564072B" w14:textId="77777777" w:rsidR="009B1C39" w:rsidRPr="00E349B5" w:rsidRDefault="009B1C39">
      <w:pPr>
        <w:pStyle w:val="PL"/>
      </w:pPr>
      <w:r w:rsidRPr="00E349B5">
        <w:tab/>
      </w:r>
      <w:proofErr w:type="spellStart"/>
      <w:r w:rsidRPr="00E349B5">
        <w:t>sDP</w:t>
      </w:r>
      <w:proofErr w:type="spellEnd"/>
      <w:r w:rsidRPr="00E349B5">
        <w:t>-Answer-Timestamp</w:t>
      </w:r>
      <w:r w:rsidRPr="00E349B5">
        <w:tab/>
      </w:r>
      <w:r w:rsidR="00432CF4">
        <w:tab/>
      </w:r>
      <w:r w:rsidRPr="00E349B5">
        <w:t xml:space="preserve">[1] </w:t>
      </w:r>
      <w:proofErr w:type="spellStart"/>
      <w:r w:rsidRPr="00E349B5">
        <w:t>TimeStamp</w:t>
      </w:r>
      <w:proofErr w:type="spellEnd"/>
      <w:r w:rsidRPr="00E349B5">
        <w:t xml:space="preserve"> OPTIONAL,</w:t>
      </w:r>
    </w:p>
    <w:p w14:paraId="3973BCE9" w14:textId="77777777" w:rsidR="009B1C39" w:rsidRPr="00E349B5" w:rsidRDefault="009B1C39">
      <w:pPr>
        <w:pStyle w:val="PL"/>
      </w:pPr>
      <w:r w:rsidRPr="00E349B5">
        <w:tab/>
      </w:r>
      <w:proofErr w:type="spellStart"/>
      <w:r w:rsidRPr="00E349B5">
        <w:t>sDP</w:t>
      </w:r>
      <w:proofErr w:type="spellEnd"/>
      <w:r w:rsidRPr="00E349B5">
        <w:t>-Media-Components</w:t>
      </w:r>
      <w:r w:rsidRPr="00E349B5">
        <w:tab/>
      </w:r>
      <w:r w:rsidR="00432CF4">
        <w:tab/>
      </w:r>
      <w:r w:rsidRPr="00E349B5">
        <w:t>[2] SEQUENCE OF SDP-Media-Component OPTIONAL,</w:t>
      </w:r>
    </w:p>
    <w:p w14:paraId="28230AA4" w14:textId="77777777" w:rsidR="009B1C39" w:rsidRPr="00E349B5" w:rsidRDefault="009B1C39">
      <w:pPr>
        <w:pStyle w:val="PL"/>
      </w:pPr>
      <w:r w:rsidRPr="00E349B5">
        <w:tab/>
      </w:r>
      <w:proofErr w:type="spellStart"/>
      <w:r w:rsidRPr="00E349B5">
        <w:t>mediaInitiatorFlag</w:t>
      </w:r>
      <w:proofErr w:type="spellEnd"/>
      <w:r w:rsidRPr="00E349B5">
        <w:tab/>
      </w:r>
      <w:r w:rsidRPr="00E349B5">
        <w:tab/>
        <w:t>[3] NULL OPTIONAL,</w:t>
      </w:r>
    </w:p>
    <w:p w14:paraId="635C00CE" w14:textId="77777777" w:rsidR="009B1C39" w:rsidRPr="00E349B5" w:rsidRDefault="009B1C39">
      <w:pPr>
        <w:pStyle w:val="PL"/>
      </w:pPr>
      <w:r w:rsidRPr="00E349B5">
        <w:tab/>
      </w:r>
      <w:proofErr w:type="spellStart"/>
      <w:r w:rsidRPr="00E349B5">
        <w:t>sDP</w:t>
      </w:r>
      <w:proofErr w:type="spellEnd"/>
      <w:r w:rsidRPr="00E349B5">
        <w:t>-Session-Description</w:t>
      </w:r>
      <w:r w:rsidRPr="00E349B5">
        <w:tab/>
        <w:t xml:space="preserve">[4] SEQUENCE OF </w:t>
      </w:r>
      <w:proofErr w:type="spellStart"/>
      <w:r w:rsidRPr="00E349B5">
        <w:t>GraphicString</w:t>
      </w:r>
      <w:proofErr w:type="spellEnd"/>
      <w:r w:rsidRPr="00E349B5">
        <w:t xml:space="preserve"> OPTIONAL,</w:t>
      </w:r>
    </w:p>
    <w:p w14:paraId="5B97C6C3" w14:textId="77777777" w:rsidR="009B1C39" w:rsidRPr="00E349B5" w:rsidRDefault="009B1C39">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68B0FE34" w14:textId="77777777" w:rsidR="00D93E90" w:rsidRDefault="009B1C39" w:rsidP="00D93E90">
      <w:pPr>
        <w:pStyle w:val="PL"/>
      </w:pPr>
      <w:r w:rsidRPr="00E349B5">
        <w:t>}</w:t>
      </w:r>
    </w:p>
    <w:p w14:paraId="69150926" w14:textId="77777777" w:rsidR="009D3F79" w:rsidRPr="00802878" w:rsidRDefault="009D3F79" w:rsidP="009D3F79">
      <w:pPr>
        <w:pStyle w:val="PL"/>
      </w:pPr>
    </w:p>
    <w:p w14:paraId="670CE519" w14:textId="77777777" w:rsidR="009D3F79" w:rsidRPr="00802878" w:rsidRDefault="009D3F79" w:rsidP="009D3F79">
      <w:pPr>
        <w:pStyle w:val="PL"/>
      </w:pPr>
      <w:r w:rsidRPr="00802878">
        <w:t xml:space="preserve">-- </w:t>
      </w:r>
    </w:p>
    <w:p w14:paraId="74BDD84E" w14:textId="77777777" w:rsidR="009D3F79" w:rsidRPr="00802878" w:rsidRDefault="009D3F79" w:rsidP="009D3F79">
      <w:pPr>
        <w:pStyle w:val="PL"/>
        <w:outlineLvl w:val="3"/>
        <w:rPr>
          <w:snapToGrid w:val="0"/>
        </w:rPr>
      </w:pPr>
      <w:r w:rsidRPr="00802878">
        <w:rPr>
          <w:snapToGrid w:val="0"/>
        </w:rPr>
        <w:t>-- F</w:t>
      </w:r>
    </w:p>
    <w:p w14:paraId="32201B94" w14:textId="77777777" w:rsidR="009D3F79" w:rsidRPr="00802878" w:rsidRDefault="009D3F79" w:rsidP="009D3F79">
      <w:pPr>
        <w:pStyle w:val="PL"/>
      </w:pPr>
      <w:r w:rsidRPr="00802878">
        <w:t xml:space="preserve">-- </w:t>
      </w:r>
    </w:p>
    <w:p w14:paraId="14CEBE55" w14:textId="77777777" w:rsidR="00D93E90" w:rsidRPr="00E349B5" w:rsidRDefault="00D93E90" w:rsidP="00D93E90">
      <w:pPr>
        <w:pStyle w:val="PL"/>
      </w:pPr>
    </w:p>
    <w:p w14:paraId="5A6873E1" w14:textId="77777777" w:rsidR="00D93E90" w:rsidRPr="00E349B5" w:rsidRDefault="00D93E90" w:rsidP="00D93E90">
      <w:pPr>
        <w:pStyle w:val="PL"/>
      </w:pPr>
      <w:proofErr w:type="spellStart"/>
      <w:r w:rsidRPr="002B4B2E">
        <w:rPr>
          <w:lang w:val="en-US"/>
        </w:rPr>
        <w:t>FEIdentifierList</w:t>
      </w:r>
      <w:proofErr w:type="spellEnd"/>
      <w:r w:rsidRPr="00E349B5">
        <w:t xml:space="preserve"> ::= SEQUENCE </w:t>
      </w:r>
      <w:r>
        <w:t>OF</w:t>
      </w:r>
      <w:r w:rsidRPr="00E349B5">
        <w:t xml:space="preserve"> </w:t>
      </w:r>
      <w:proofErr w:type="spellStart"/>
      <w:r w:rsidRPr="00E349B5">
        <w:t>GraphicString</w:t>
      </w:r>
      <w:proofErr w:type="spellEnd"/>
    </w:p>
    <w:p w14:paraId="743276FF" w14:textId="77777777" w:rsidR="009B1C39" w:rsidRPr="00E349B5" w:rsidRDefault="009B1C39">
      <w:pPr>
        <w:pStyle w:val="PL"/>
      </w:pPr>
    </w:p>
    <w:p w14:paraId="4F0C02EE" w14:textId="77777777" w:rsidR="009D3F79" w:rsidRPr="00802878" w:rsidRDefault="009D3F79" w:rsidP="009D3F79">
      <w:pPr>
        <w:pStyle w:val="PL"/>
      </w:pPr>
      <w:r w:rsidRPr="00802878">
        <w:t xml:space="preserve">-- </w:t>
      </w:r>
    </w:p>
    <w:p w14:paraId="1AD94CB0" w14:textId="77777777" w:rsidR="009D3F79" w:rsidRPr="00802878" w:rsidRDefault="009D3F79" w:rsidP="009D3F79">
      <w:pPr>
        <w:pStyle w:val="PL"/>
        <w:outlineLvl w:val="3"/>
        <w:rPr>
          <w:snapToGrid w:val="0"/>
        </w:rPr>
      </w:pPr>
      <w:r w:rsidRPr="00802878">
        <w:rPr>
          <w:snapToGrid w:val="0"/>
        </w:rPr>
        <w:t>-- I</w:t>
      </w:r>
    </w:p>
    <w:p w14:paraId="1D5FC8D1" w14:textId="77777777" w:rsidR="009D3F79" w:rsidRPr="00802878" w:rsidRDefault="009D3F79" w:rsidP="009D3F79">
      <w:pPr>
        <w:pStyle w:val="PL"/>
      </w:pPr>
      <w:r w:rsidRPr="00802878">
        <w:t xml:space="preserve">-- </w:t>
      </w:r>
    </w:p>
    <w:p w14:paraId="7EA7BB56" w14:textId="77777777" w:rsidR="009B1C39" w:rsidRPr="00E349B5" w:rsidRDefault="009B1C39">
      <w:pPr>
        <w:pStyle w:val="PL"/>
      </w:pPr>
    </w:p>
    <w:p w14:paraId="03CAC20A" w14:textId="77777777" w:rsidR="009B1C39" w:rsidRPr="00E349B5" w:rsidRDefault="009B1C39" w:rsidP="005B3901">
      <w:pPr>
        <w:pStyle w:val="PL"/>
      </w:pPr>
      <w:r w:rsidRPr="00E349B5">
        <w:t>IMS-Charging-Identifier</w:t>
      </w:r>
      <w:r w:rsidR="005B3901">
        <w:tab/>
      </w:r>
      <w:r w:rsidRPr="00E349B5">
        <w:t>::= OCTET STRING</w:t>
      </w:r>
    </w:p>
    <w:p w14:paraId="1482AD69" w14:textId="77777777" w:rsidR="009B1C39" w:rsidRPr="00E349B5" w:rsidRDefault="009B1C39">
      <w:pPr>
        <w:pStyle w:val="PL"/>
      </w:pPr>
    </w:p>
    <w:p w14:paraId="74435C53" w14:textId="77777777" w:rsidR="009B1C39" w:rsidRPr="00E349B5" w:rsidRDefault="009B1C39">
      <w:pPr>
        <w:pStyle w:val="PL"/>
      </w:pPr>
      <w:proofErr w:type="spellStart"/>
      <w:r w:rsidRPr="00E349B5">
        <w:t>IMSCommunicationServiceIdentifier</w:t>
      </w:r>
      <w:proofErr w:type="spellEnd"/>
      <w:r w:rsidRPr="00E349B5">
        <w:tab/>
        <w:t>::= OCTET STRING</w:t>
      </w:r>
    </w:p>
    <w:p w14:paraId="5739CB6B" w14:textId="77777777" w:rsidR="009B1C39" w:rsidRPr="00E349B5" w:rsidRDefault="009B1C39">
      <w:pPr>
        <w:pStyle w:val="PL"/>
      </w:pPr>
    </w:p>
    <w:p w14:paraId="5F3DBE08" w14:textId="77777777" w:rsidR="009B1C39" w:rsidRPr="00E349B5" w:rsidRDefault="009B1C39" w:rsidP="005B3901">
      <w:pPr>
        <w:pStyle w:val="PL"/>
      </w:pPr>
      <w:r w:rsidRPr="00E349B5">
        <w:t>Incomplete-CDR-Indication</w:t>
      </w:r>
      <w:r w:rsidR="005B3901">
        <w:tab/>
      </w:r>
      <w:r w:rsidRPr="00E349B5">
        <w:t xml:space="preserve">::= SET </w:t>
      </w:r>
    </w:p>
    <w:p w14:paraId="5EB023E7" w14:textId="77777777" w:rsidR="009B1C39" w:rsidRPr="00E349B5" w:rsidRDefault="009B1C39">
      <w:pPr>
        <w:pStyle w:val="PL"/>
      </w:pPr>
      <w:r w:rsidRPr="00E349B5">
        <w:t>{</w:t>
      </w:r>
    </w:p>
    <w:p w14:paraId="265E3D72" w14:textId="77777777" w:rsidR="009B1C39" w:rsidRPr="00E349B5" w:rsidRDefault="009B1C39" w:rsidP="007624B5">
      <w:pPr>
        <w:pStyle w:val="PL"/>
      </w:pPr>
      <w:r w:rsidRPr="00E349B5">
        <w:tab/>
      </w:r>
      <w:proofErr w:type="spellStart"/>
      <w:r w:rsidRPr="00E349B5">
        <w:t>aCRStartLost</w:t>
      </w:r>
      <w:proofErr w:type="spellEnd"/>
      <w:r w:rsidRPr="00E349B5">
        <w:tab/>
        <w:t>[0] BOOLEAN,</w:t>
      </w:r>
      <w:r w:rsidR="0022444E">
        <w:tab/>
      </w:r>
      <w:r w:rsidR="0022444E">
        <w:tab/>
      </w:r>
      <w:r w:rsidR="007624B5" w:rsidRPr="00E349B5">
        <w:t>--</w:t>
      </w:r>
      <w:r w:rsidRPr="00E349B5">
        <w:t xml:space="preserve"> TRUE if ACR[Start] was lost, FALSE otherwise</w:t>
      </w:r>
    </w:p>
    <w:p w14:paraId="086800CE" w14:textId="77777777" w:rsidR="009B1C39" w:rsidRPr="00E349B5" w:rsidRDefault="009B1C39" w:rsidP="005B3901">
      <w:pPr>
        <w:pStyle w:val="PL"/>
      </w:pPr>
      <w:r w:rsidRPr="00E349B5">
        <w:tab/>
      </w:r>
      <w:proofErr w:type="spellStart"/>
      <w:r w:rsidRPr="00E349B5">
        <w:t>aCRInterimLost</w:t>
      </w:r>
      <w:proofErr w:type="spellEnd"/>
      <w:r w:rsidRPr="00E349B5">
        <w:tab/>
        <w:t xml:space="preserve">[1] </w:t>
      </w:r>
      <w:proofErr w:type="spellStart"/>
      <w:r w:rsidRPr="00E349B5">
        <w:t>ACRInterimLost</w:t>
      </w:r>
      <w:proofErr w:type="spellEnd"/>
      <w:r w:rsidRPr="00E349B5">
        <w:t>,</w:t>
      </w:r>
    </w:p>
    <w:p w14:paraId="18F38FC4" w14:textId="77777777" w:rsidR="009B1C39" w:rsidRPr="00E349B5" w:rsidRDefault="009B1C39" w:rsidP="007624B5">
      <w:pPr>
        <w:pStyle w:val="PL"/>
      </w:pPr>
      <w:r w:rsidRPr="00E349B5">
        <w:tab/>
      </w:r>
      <w:proofErr w:type="spellStart"/>
      <w:r w:rsidRPr="00E349B5">
        <w:t>aCRStopLost</w:t>
      </w:r>
      <w:proofErr w:type="spellEnd"/>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52DF1D21" w14:textId="77777777" w:rsidR="009B1C39" w:rsidRPr="00E349B5" w:rsidRDefault="009B1C39" w:rsidP="005B3901">
      <w:pPr>
        <w:pStyle w:val="PL"/>
      </w:pPr>
      <w:r w:rsidRPr="00E349B5">
        <w:t>}</w:t>
      </w:r>
    </w:p>
    <w:p w14:paraId="546D6D67" w14:textId="77777777" w:rsidR="009B1C39" w:rsidRPr="00E349B5" w:rsidRDefault="009B1C39">
      <w:pPr>
        <w:pStyle w:val="PL"/>
      </w:pPr>
    </w:p>
    <w:p w14:paraId="050AF046" w14:textId="77777777" w:rsidR="009B1C39" w:rsidRPr="00E349B5" w:rsidRDefault="009B1C39">
      <w:pPr>
        <w:pStyle w:val="PL"/>
      </w:pPr>
      <w:proofErr w:type="spellStart"/>
      <w:r w:rsidRPr="00E349B5">
        <w:t>InterOperatorIdentifier</w:t>
      </w:r>
      <w:r w:rsidR="00EA6DD8">
        <w:t>L</w:t>
      </w:r>
      <w:r w:rsidRPr="00E349B5">
        <w:t>ist</w:t>
      </w:r>
      <w:proofErr w:type="spellEnd"/>
      <w:r w:rsidRPr="00E349B5">
        <w:t xml:space="preserve"> ::= SEQUENCE OF </w:t>
      </w:r>
      <w:proofErr w:type="spellStart"/>
      <w:r w:rsidRPr="00E349B5">
        <w:t>InterOperatorIdentifiers</w:t>
      </w:r>
      <w:proofErr w:type="spellEnd"/>
    </w:p>
    <w:p w14:paraId="0FB05778" w14:textId="77777777" w:rsidR="009B1C39" w:rsidRPr="00E349B5" w:rsidRDefault="009B1C39">
      <w:pPr>
        <w:pStyle w:val="PL"/>
      </w:pPr>
    </w:p>
    <w:p w14:paraId="7B18463F" w14:textId="77777777" w:rsidR="009B1C39" w:rsidRPr="00E349B5" w:rsidRDefault="009B1C39" w:rsidP="005B3901">
      <w:pPr>
        <w:pStyle w:val="PL"/>
      </w:pPr>
      <w:proofErr w:type="spellStart"/>
      <w:r w:rsidRPr="00E349B5">
        <w:t>InterOperatorIdentifiers</w:t>
      </w:r>
      <w:proofErr w:type="spellEnd"/>
      <w:r w:rsidRPr="00E349B5">
        <w:t xml:space="preserve"> ::= SEQUENCE</w:t>
      </w:r>
    </w:p>
    <w:p w14:paraId="6D4BCCCE" w14:textId="77777777" w:rsidR="009B1C39" w:rsidRPr="00E349B5" w:rsidRDefault="009B1C39" w:rsidP="005B3901">
      <w:pPr>
        <w:pStyle w:val="PL"/>
      </w:pPr>
      <w:r w:rsidRPr="00E349B5">
        <w:t>{</w:t>
      </w:r>
    </w:p>
    <w:p w14:paraId="0FFCE6A9" w14:textId="77777777" w:rsidR="009B1C39" w:rsidRPr="00E349B5" w:rsidRDefault="009B1C39">
      <w:pPr>
        <w:pStyle w:val="PL"/>
      </w:pPr>
      <w:r w:rsidRPr="00E349B5">
        <w:tab/>
      </w:r>
      <w:proofErr w:type="spellStart"/>
      <w:r w:rsidRPr="00E349B5">
        <w:t>originatingIOI</w:t>
      </w:r>
      <w:proofErr w:type="spellEnd"/>
      <w:r w:rsidRPr="00E349B5">
        <w:tab/>
        <w:t xml:space="preserve">[0] </w:t>
      </w:r>
      <w:proofErr w:type="spellStart"/>
      <w:r w:rsidRPr="00E349B5">
        <w:t>GraphicString</w:t>
      </w:r>
      <w:proofErr w:type="spellEnd"/>
      <w:r w:rsidRPr="00E349B5">
        <w:t xml:space="preserve"> OPTIONAL,</w:t>
      </w:r>
    </w:p>
    <w:p w14:paraId="7429A38E" w14:textId="77777777" w:rsidR="009B1C39" w:rsidRPr="00E349B5" w:rsidRDefault="009B1C39">
      <w:pPr>
        <w:pStyle w:val="PL"/>
      </w:pPr>
      <w:r w:rsidRPr="00E349B5">
        <w:tab/>
      </w:r>
      <w:proofErr w:type="spellStart"/>
      <w:r w:rsidRPr="00E349B5">
        <w:t>terminatingIOI</w:t>
      </w:r>
      <w:proofErr w:type="spellEnd"/>
      <w:r w:rsidRPr="00E349B5">
        <w:tab/>
        <w:t xml:space="preserve">[1] </w:t>
      </w:r>
      <w:proofErr w:type="spellStart"/>
      <w:r w:rsidRPr="00E349B5">
        <w:t>GraphicString</w:t>
      </w:r>
      <w:proofErr w:type="spellEnd"/>
      <w:r w:rsidRPr="00E349B5">
        <w:t xml:space="preserve"> OPTIONAL</w:t>
      </w:r>
    </w:p>
    <w:p w14:paraId="7C746755" w14:textId="77777777" w:rsidR="009B1C39" w:rsidRPr="00E349B5" w:rsidRDefault="009B1C39">
      <w:pPr>
        <w:pStyle w:val="PL"/>
      </w:pPr>
      <w:r w:rsidRPr="00E349B5">
        <w:t>}</w:t>
      </w:r>
    </w:p>
    <w:p w14:paraId="18AD25B0" w14:textId="77777777" w:rsidR="009B1C39" w:rsidRPr="00E349B5" w:rsidRDefault="009B1C39">
      <w:pPr>
        <w:pStyle w:val="PL"/>
      </w:pPr>
    </w:p>
    <w:p w14:paraId="458B8384" w14:textId="77777777" w:rsidR="009B1C39" w:rsidRPr="00E349B5" w:rsidRDefault="009B1C39">
      <w:pPr>
        <w:pStyle w:val="PL"/>
      </w:pPr>
    </w:p>
    <w:p w14:paraId="144129BC" w14:textId="77777777" w:rsidR="00956168" w:rsidRPr="00E349B5" w:rsidRDefault="00956168" w:rsidP="00956168">
      <w:pPr>
        <w:pStyle w:val="PL"/>
      </w:pPr>
      <w:proofErr w:type="spellStart"/>
      <w:r w:rsidRPr="00BB4354">
        <w:t>ISUPCause</w:t>
      </w:r>
      <w:proofErr w:type="spellEnd"/>
      <w:r>
        <w:tab/>
      </w:r>
      <w:r w:rsidRPr="00E349B5">
        <w:t>::= SEQUENCE</w:t>
      </w:r>
    </w:p>
    <w:p w14:paraId="22EACF6A" w14:textId="77777777" w:rsidR="00956168" w:rsidRPr="00E349B5" w:rsidRDefault="00956168" w:rsidP="00956168">
      <w:pPr>
        <w:pStyle w:val="PL"/>
      </w:pPr>
      <w:r w:rsidRPr="00E349B5">
        <w:t>{</w:t>
      </w:r>
    </w:p>
    <w:p w14:paraId="2523DF3D" w14:textId="77777777" w:rsidR="00956168" w:rsidRPr="00E349B5" w:rsidRDefault="00956168" w:rsidP="00956168">
      <w:pPr>
        <w:pStyle w:val="PL"/>
      </w:pPr>
      <w:r w:rsidRPr="00E349B5">
        <w:tab/>
      </w:r>
      <w:proofErr w:type="spellStart"/>
      <w:r>
        <w:t>iSUPCauseLocation</w:t>
      </w:r>
      <w:proofErr w:type="spellEnd"/>
      <w:r w:rsidRPr="00E349B5">
        <w:t xml:space="preserve"> </w:t>
      </w:r>
      <w:r w:rsidRPr="00E349B5">
        <w:tab/>
      </w:r>
      <w:r>
        <w:tab/>
      </w:r>
      <w:r w:rsidRPr="00E349B5">
        <w:t xml:space="preserve">[0] </w:t>
      </w:r>
      <w:r>
        <w:t>INTEGER</w:t>
      </w:r>
      <w:r w:rsidRPr="00E349B5">
        <w:t xml:space="preserve"> OPTIONAL,</w:t>
      </w:r>
    </w:p>
    <w:p w14:paraId="6C37F6CE" w14:textId="77777777" w:rsidR="00956168" w:rsidRPr="00E349B5" w:rsidRDefault="00956168" w:rsidP="00956168">
      <w:pPr>
        <w:pStyle w:val="PL"/>
      </w:pPr>
      <w:r w:rsidRPr="00E349B5">
        <w:tab/>
      </w:r>
      <w:proofErr w:type="spellStart"/>
      <w:r>
        <w:t>iSUPCauseValue</w:t>
      </w:r>
      <w:proofErr w:type="spellEnd"/>
      <w:r>
        <w:tab/>
      </w:r>
      <w:r w:rsidRPr="00E349B5">
        <w:tab/>
      </w:r>
      <w:r>
        <w:tab/>
      </w:r>
      <w:r w:rsidRPr="00E349B5">
        <w:t xml:space="preserve">[1] </w:t>
      </w:r>
      <w:r>
        <w:t>INTEGER</w:t>
      </w:r>
      <w:r w:rsidRPr="00E349B5">
        <w:t xml:space="preserve"> OPTIONAL,</w:t>
      </w:r>
    </w:p>
    <w:p w14:paraId="3A044043" w14:textId="77777777" w:rsidR="00A56653" w:rsidRDefault="00956168" w:rsidP="00A56653">
      <w:pPr>
        <w:pStyle w:val="PL"/>
      </w:pPr>
      <w:r w:rsidRPr="00E349B5">
        <w:tab/>
      </w:r>
      <w:proofErr w:type="spellStart"/>
      <w:r>
        <w:t>iSUPCauseDiagnostics</w:t>
      </w:r>
      <w:proofErr w:type="spellEnd"/>
      <w:r w:rsidRPr="00E349B5">
        <w:tab/>
      </w:r>
      <w:r w:rsidR="00432CF4">
        <w:tab/>
      </w:r>
      <w:r w:rsidRPr="00E349B5">
        <w:t xml:space="preserve">[2] </w:t>
      </w:r>
      <w:r>
        <w:t>OCTET STRING OPTIONAL</w:t>
      </w:r>
      <w:r w:rsidR="00A56653">
        <w:t>,</w:t>
      </w:r>
    </w:p>
    <w:p w14:paraId="502214E5" w14:textId="77777777" w:rsidR="00956168" w:rsidRPr="00E349B5" w:rsidRDefault="00A56653" w:rsidP="00A56653">
      <w:pPr>
        <w:pStyle w:val="PL"/>
      </w:pPr>
      <w:r>
        <w:tab/>
      </w:r>
      <w:proofErr w:type="spellStart"/>
      <w:r>
        <w:t>enhancedDiagnostics</w:t>
      </w:r>
      <w:proofErr w:type="spellEnd"/>
      <w:r>
        <w:tab/>
      </w:r>
      <w:r>
        <w:tab/>
        <w:t>[3] OCTET STRING OPTIONAL</w:t>
      </w:r>
    </w:p>
    <w:p w14:paraId="468864C4" w14:textId="77777777" w:rsidR="00956168" w:rsidRPr="00E349B5" w:rsidRDefault="00956168" w:rsidP="00956168">
      <w:pPr>
        <w:pStyle w:val="PL"/>
      </w:pPr>
      <w:r w:rsidRPr="00E349B5">
        <w:t>}</w:t>
      </w:r>
    </w:p>
    <w:p w14:paraId="798E894B" w14:textId="77777777" w:rsidR="009D3F79" w:rsidRPr="00802878" w:rsidRDefault="009D3F79" w:rsidP="009D3F79">
      <w:pPr>
        <w:pStyle w:val="PL"/>
      </w:pPr>
    </w:p>
    <w:p w14:paraId="6C35F722" w14:textId="77777777" w:rsidR="009D3F79" w:rsidRPr="00802878" w:rsidRDefault="009D3F79" w:rsidP="009D3F79">
      <w:pPr>
        <w:pStyle w:val="PL"/>
      </w:pPr>
      <w:r w:rsidRPr="00802878">
        <w:t xml:space="preserve">-- </w:t>
      </w:r>
    </w:p>
    <w:p w14:paraId="6D56BAFA" w14:textId="77777777" w:rsidR="009D3F79" w:rsidRPr="00802878" w:rsidRDefault="009D3F79" w:rsidP="009D3F79">
      <w:pPr>
        <w:pStyle w:val="PL"/>
        <w:outlineLvl w:val="3"/>
        <w:rPr>
          <w:snapToGrid w:val="0"/>
        </w:rPr>
      </w:pPr>
      <w:r w:rsidRPr="00802878">
        <w:rPr>
          <w:snapToGrid w:val="0"/>
        </w:rPr>
        <w:t>-- L</w:t>
      </w:r>
    </w:p>
    <w:p w14:paraId="334FEAC1" w14:textId="77777777" w:rsidR="009D3F79" w:rsidRPr="00802878" w:rsidRDefault="009D3F79" w:rsidP="009D3F79">
      <w:pPr>
        <w:pStyle w:val="PL"/>
      </w:pPr>
      <w:r w:rsidRPr="00802878">
        <w:t xml:space="preserve">-- </w:t>
      </w:r>
    </w:p>
    <w:p w14:paraId="1BEDB12D" w14:textId="77777777" w:rsidR="00956168" w:rsidRDefault="00956168" w:rsidP="00956168">
      <w:pPr>
        <w:pStyle w:val="PL"/>
      </w:pPr>
    </w:p>
    <w:p w14:paraId="08B2D4A2" w14:textId="77777777" w:rsidR="009B1C39" w:rsidRPr="00E349B5" w:rsidRDefault="009B1C39" w:rsidP="00956168">
      <w:pPr>
        <w:pStyle w:val="PL"/>
      </w:pPr>
      <w:proofErr w:type="spellStart"/>
      <w:r w:rsidRPr="00E349B5">
        <w:t>ListOfInvolvedParties</w:t>
      </w:r>
      <w:proofErr w:type="spellEnd"/>
      <w:r w:rsidR="005B3901">
        <w:tab/>
      </w:r>
      <w:r w:rsidRPr="00E349B5">
        <w:t xml:space="preserve">::= SEQUENCE OF </w:t>
      </w:r>
      <w:proofErr w:type="spellStart"/>
      <w:r w:rsidRPr="00E349B5">
        <w:t>InvolvedParty</w:t>
      </w:r>
      <w:proofErr w:type="spellEnd"/>
    </w:p>
    <w:p w14:paraId="4F93F0B1" w14:textId="77777777" w:rsidR="009B1C39" w:rsidRPr="00E349B5" w:rsidRDefault="009B1C39">
      <w:pPr>
        <w:pStyle w:val="PL"/>
      </w:pPr>
    </w:p>
    <w:p w14:paraId="798585B9" w14:textId="77777777" w:rsidR="009B1C39" w:rsidRPr="00E349B5" w:rsidRDefault="009B1C39" w:rsidP="005B3901">
      <w:pPr>
        <w:pStyle w:val="PL"/>
      </w:pPr>
      <w:proofErr w:type="spellStart"/>
      <w:r w:rsidRPr="00E349B5">
        <w:t>ListOfReasonHeader</w:t>
      </w:r>
      <w:proofErr w:type="spellEnd"/>
      <w:r w:rsidR="005B3901">
        <w:tab/>
      </w:r>
      <w:r w:rsidRPr="00E349B5">
        <w:t xml:space="preserve">::= SEQUENCE OF </w:t>
      </w:r>
      <w:proofErr w:type="spellStart"/>
      <w:r w:rsidRPr="00E349B5">
        <w:t>ReasonHeaderInformation</w:t>
      </w:r>
      <w:proofErr w:type="spellEnd"/>
    </w:p>
    <w:p w14:paraId="1267F8BB" w14:textId="77777777" w:rsidR="009D3F79" w:rsidRPr="00802878" w:rsidRDefault="009D3F79" w:rsidP="009D3F79">
      <w:pPr>
        <w:pStyle w:val="PL"/>
      </w:pPr>
    </w:p>
    <w:p w14:paraId="39BDCE6A" w14:textId="77777777" w:rsidR="009D3F79" w:rsidRPr="00802878" w:rsidRDefault="009D3F79" w:rsidP="009D3F79">
      <w:pPr>
        <w:pStyle w:val="PL"/>
      </w:pPr>
      <w:r w:rsidRPr="00802878">
        <w:t xml:space="preserve">-- </w:t>
      </w:r>
    </w:p>
    <w:p w14:paraId="41A47FFD" w14:textId="77777777" w:rsidR="009D3F79" w:rsidRPr="00802878" w:rsidRDefault="009D3F79" w:rsidP="009D3F79">
      <w:pPr>
        <w:pStyle w:val="PL"/>
        <w:outlineLvl w:val="3"/>
        <w:rPr>
          <w:snapToGrid w:val="0"/>
        </w:rPr>
      </w:pPr>
      <w:r w:rsidRPr="00802878">
        <w:rPr>
          <w:snapToGrid w:val="0"/>
        </w:rPr>
        <w:t>-- M</w:t>
      </w:r>
    </w:p>
    <w:p w14:paraId="5ECEF1B0" w14:textId="77777777" w:rsidR="009D3F79" w:rsidRPr="00802878" w:rsidRDefault="009D3F79" w:rsidP="009D3F79">
      <w:pPr>
        <w:pStyle w:val="PL"/>
      </w:pPr>
      <w:r w:rsidRPr="00802878">
        <w:t xml:space="preserve">-- </w:t>
      </w:r>
    </w:p>
    <w:p w14:paraId="441AD28A" w14:textId="77777777" w:rsidR="009B1C39" w:rsidRPr="00E349B5" w:rsidRDefault="009B1C39">
      <w:pPr>
        <w:pStyle w:val="PL"/>
      </w:pPr>
    </w:p>
    <w:p w14:paraId="540BDDA9" w14:textId="77777777" w:rsidR="009B1C39" w:rsidRPr="00E349B5" w:rsidRDefault="009B1C39" w:rsidP="005B3901">
      <w:pPr>
        <w:pStyle w:val="PL"/>
      </w:pPr>
      <w:r w:rsidRPr="00E349B5">
        <w:t>Media-Components-List</w:t>
      </w:r>
      <w:r w:rsidR="005B3901">
        <w:tab/>
      </w:r>
      <w:r w:rsidRPr="00E349B5">
        <w:t xml:space="preserve">::= SEQUENCE </w:t>
      </w:r>
    </w:p>
    <w:p w14:paraId="66437AF4" w14:textId="77777777" w:rsidR="009B1C39" w:rsidRPr="00E349B5" w:rsidRDefault="009B1C39">
      <w:pPr>
        <w:pStyle w:val="PL"/>
      </w:pPr>
      <w:r w:rsidRPr="00E349B5">
        <w:t>--</w:t>
      </w:r>
    </w:p>
    <w:p w14:paraId="45D0C552" w14:textId="77777777" w:rsidR="009B1C39" w:rsidRPr="00E349B5" w:rsidRDefault="009B1C39" w:rsidP="005B3901">
      <w:pPr>
        <w:pStyle w:val="PL"/>
        <w:rPr>
          <w:lang w:eastAsia="zh-CN"/>
        </w:rPr>
      </w:pPr>
      <w:r w:rsidRPr="00E349B5">
        <w:rPr>
          <w:lang w:eastAsia="zh-CN"/>
        </w:rPr>
        <w:t>--</w:t>
      </w:r>
      <w:r w:rsidR="005B3901">
        <w:tab/>
      </w:r>
      <w:proofErr w:type="spellStart"/>
      <w:r w:rsidRPr="00E349B5">
        <w:t>MediaInitiatorParty</w:t>
      </w:r>
      <w:proofErr w:type="spellEnd"/>
      <w:r w:rsidRPr="00E349B5">
        <w:rPr>
          <w:lang w:eastAsia="zh-CN"/>
        </w:rPr>
        <w:t xml:space="preserve"> is used to identify the initiator of the media </w:t>
      </w:r>
    </w:p>
    <w:p w14:paraId="752EBD18"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1D19278C" w14:textId="77777777" w:rsidR="009B1C39" w:rsidRPr="00E349B5" w:rsidRDefault="009B1C39">
      <w:pPr>
        <w:pStyle w:val="PL"/>
      </w:pPr>
      <w:r w:rsidRPr="00E349B5">
        <w:t>--</w:t>
      </w:r>
    </w:p>
    <w:p w14:paraId="690EFA00" w14:textId="77777777" w:rsidR="009B1C39" w:rsidRPr="00E349B5" w:rsidRDefault="009B1C39">
      <w:pPr>
        <w:pStyle w:val="PL"/>
      </w:pPr>
      <w:r w:rsidRPr="00E349B5">
        <w:t>{</w:t>
      </w:r>
    </w:p>
    <w:p w14:paraId="7E99D186" w14:textId="77777777" w:rsidR="009B1C39" w:rsidRPr="00E349B5" w:rsidRDefault="009B1C39" w:rsidP="005B3901">
      <w:pPr>
        <w:pStyle w:val="PL"/>
      </w:pPr>
      <w:r w:rsidRPr="00E349B5">
        <w:tab/>
      </w:r>
      <w:proofErr w:type="spellStart"/>
      <w:r w:rsidRPr="00E349B5">
        <w:t>sIP</w:t>
      </w:r>
      <w:proofErr w:type="spellEnd"/>
      <w:r w:rsidRPr="00E349B5">
        <w:t xml:space="preserve">-Request-Timestamp </w:t>
      </w:r>
      <w:r w:rsidRPr="00E349B5">
        <w:tab/>
      </w:r>
      <w:r w:rsidRPr="00E349B5">
        <w:tab/>
      </w:r>
      <w:r w:rsidRPr="00E349B5">
        <w:tab/>
        <w:t xml:space="preserve">[0] </w:t>
      </w:r>
      <w:proofErr w:type="spellStart"/>
      <w:r w:rsidRPr="00E349B5">
        <w:t>TimeStamp</w:t>
      </w:r>
      <w:proofErr w:type="spellEnd"/>
      <w:r w:rsidRPr="00E349B5">
        <w:t xml:space="preserve"> OPTIONAL,</w:t>
      </w:r>
    </w:p>
    <w:p w14:paraId="6E0807B9" w14:textId="77777777" w:rsidR="009B1C39" w:rsidRPr="00E349B5" w:rsidRDefault="009B1C39" w:rsidP="005B3901">
      <w:pPr>
        <w:pStyle w:val="PL"/>
      </w:pPr>
      <w:r w:rsidRPr="00E349B5">
        <w:tab/>
      </w:r>
      <w:proofErr w:type="spellStart"/>
      <w:r w:rsidRPr="00E349B5">
        <w:t>sIP</w:t>
      </w:r>
      <w:proofErr w:type="spellEnd"/>
      <w:r w:rsidRPr="00E349B5">
        <w:t>-Response-Timestamp</w:t>
      </w:r>
      <w:r w:rsidRPr="00E349B5">
        <w:tab/>
      </w:r>
      <w:r w:rsidRPr="00E349B5">
        <w:tab/>
      </w:r>
      <w:r w:rsidRPr="00E349B5">
        <w:tab/>
        <w:t xml:space="preserve">[1] </w:t>
      </w:r>
      <w:proofErr w:type="spellStart"/>
      <w:r w:rsidRPr="00E349B5">
        <w:t>TimeStamp</w:t>
      </w:r>
      <w:proofErr w:type="spellEnd"/>
      <w:r w:rsidRPr="00E349B5">
        <w:t xml:space="preserve"> OPTIONAL,</w:t>
      </w:r>
    </w:p>
    <w:p w14:paraId="451D42C3" w14:textId="77777777" w:rsidR="009B1C39" w:rsidRPr="00E349B5" w:rsidRDefault="009B1C39" w:rsidP="005B3901">
      <w:pPr>
        <w:pStyle w:val="PL"/>
      </w:pPr>
      <w:r w:rsidRPr="00E349B5">
        <w:tab/>
      </w:r>
      <w:proofErr w:type="spellStart"/>
      <w:r w:rsidRPr="00E349B5">
        <w:t>sDP</w:t>
      </w:r>
      <w:proofErr w:type="spellEnd"/>
      <w:r w:rsidRPr="00E349B5">
        <w:t>-Media-Components</w:t>
      </w:r>
      <w:r w:rsidRPr="00E349B5">
        <w:tab/>
      </w:r>
      <w:r w:rsidRPr="00E349B5">
        <w:tab/>
      </w:r>
      <w:r w:rsidR="00432CF4">
        <w:tab/>
      </w:r>
      <w:r w:rsidRPr="00E349B5">
        <w:t>[2] SEQUENCE OF SDP-Media-Component OPTIONAL,</w:t>
      </w:r>
    </w:p>
    <w:p w14:paraId="0E9704BD" w14:textId="77777777" w:rsidR="009B1C39" w:rsidRPr="00E349B5" w:rsidRDefault="009B1C39" w:rsidP="005B3901">
      <w:pPr>
        <w:pStyle w:val="PL"/>
        <w:rPr>
          <w:lang w:eastAsia="zh-CN"/>
        </w:rPr>
      </w:pPr>
      <w:r w:rsidRPr="00E349B5">
        <w:tab/>
      </w:r>
      <w:proofErr w:type="spellStart"/>
      <w:r w:rsidRPr="00E349B5">
        <w:t>mediaInitiatorFlag</w:t>
      </w:r>
      <w:proofErr w:type="spellEnd"/>
      <w:r w:rsidRPr="00E349B5">
        <w:tab/>
      </w:r>
      <w:r w:rsidRPr="00E349B5">
        <w:tab/>
      </w:r>
      <w:r w:rsidRPr="00E349B5">
        <w:tab/>
      </w:r>
      <w:r w:rsidRPr="00E349B5">
        <w:tab/>
        <w:t>[3] NULL OPTIONAL,</w:t>
      </w:r>
    </w:p>
    <w:p w14:paraId="529D8E97" w14:textId="77777777" w:rsidR="009B1C39" w:rsidRPr="00E349B5" w:rsidRDefault="009B1C39" w:rsidP="005B3901">
      <w:pPr>
        <w:pStyle w:val="PL"/>
      </w:pPr>
      <w:r w:rsidRPr="00E349B5">
        <w:tab/>
      </w:r>
      <w:proofErr w:type="spellStart"/>
      <w:r w:rsidRPr="00E349B5">
        <w:t>sDP</w:t>
      </w:r>
      <w:proofErr w:type="spellEnd"/>
      <w:r w:rsidRPr="00E349B5">
        <w:t>-Session-Description</w:t>
      </w:r>
      <w:r w:rsidRPr="00E349B5">
        <w:tab/>
      </w:r>
      <w:r w:rsidRPr="00E349B5">
        <w:tab/>
      </w:r>
      <w:r w:rsidRPr="00E349B5">
        <w:tab/>
        <w:t xml:space="preserve">[4] SEQUENCE OF </w:t>
      </w:r>
      <w:proofErr w:type="spellStart"/>
      <w:r w:rsidRPr="00E349B5">
        <w:t>GraphicString</w:t>
      </w:r>
      <w:proofErr w:type="spellEnd"/>
      <w:r w:rsidRPr="00E349B5">
        <w:t xml:space="preserve"> OPTIONAL,</w:t>
      </w:r>
    </w:p>
    <w:p w14:paraId="01741F16" w14:textId="77777777" w:rsidR="009B1C39" w:rsidRPr="00E349B5" w:rsidRDefault="009B1C39" w:rsidP="005B3901">
      <w:pPr>
        <w:pStyle w:val="PL"/>
      </w:pPr>
      <w:r w:rsidRPr="00E349B5">
        <w:tab/>
      </w:r>
      <w:proofErr w:type="spellStart"/>
      <w:r w:rsidRPr="00E349B5">
        <w:t>mediaInitiatorParty</w:t>
      </w:r>
      <w:proofErr w:type="spellEnd"/>
      <w:r w:rsidRPr="00E349B5">
        <w:tab/>
      </w:r>
      <w:r w:rsidRPr="00E349B5">
        <w:tab/>
      </w:r>
      <w:r w:rsidRPr="00E349B5">
        <w:tab/>
      </w:r>
      <w:r w:rsidRPr="00E349B5">
        <w:tab/>
        <w:t xml:space="preserve">[5] </w:t>
      </w:r>
      <w:proofErr w:type="spellStart"/>
      <w:r w:rsidRPr="00E349B5">
        <w:t>InvolvedParty</w:t>
      </w:r>
      <w:proofErr w:type="spellEnd"/>
      <w:r w:rsidRPr="00E349B5">
        <w:t xml:space="preserve"> OPTIONAL,</w:t>
      </w:r>
    </w:p>
    <w:p w14:paraId="5ED93581" w14:textId="77777777" w:rsidR="009B1C39" w:rsidRPr="00E349B5" w:rsidRDefault="009B1C39" w:rsidP="005B3901">
      <w:pPr>
        <w:pStyle w:val="PL"/>
      </w:pPr>
      <w:r w:rsidRPr="00E349B5">
        <w:tab/>
      </w:r>
      <w:proofErr w:type="spellStart"/>
      <w:r w:rsidRPr="00E349B5">
        <w:t>sIP</w:t>
      </w:r>
      <w:proofErr w:type="spellEnd"/>
      <w:r w:rsidRPr="00E349B5">
        <w:t>-Request-Timestamp-Fraction</w:t>
      </w:r>
      <w:r w:rsidRPr="00E349B5">
        <w:tab/>
        <w:t>[6] Milliseconds OPTIONAL,</w:t>
      </w:r>
    </w:p>
    <w:p w14:paraId="4DE67DA4" w14:textId="77777777" w:rsidR="009B1C39" w:rsidRPr="00E349B5" w:rsidRDefault="009B1C39" w:rsidP="005B3901">
      <w:pPr>
        <w:pStyle w:val="PL"/>
      </w:pPr>
      <w:r w:rsidRPr="00E349B5">
        <w:tab/>
      </w:r>
      <w:proofErr w:type="spellStart"/>
      <w:r w:rsidRPr="00E349B5">
        <w:t>sIP</w:t>
      </w:r>
      <w:proofErr w:type="spellEnd"/>
      <w:r w:rsidRPr="00E349B5">
        <w:t>-Response-Timestamp-Fraction</w:t>
      </w:r>
      <w:r w:rsidRPr="00E349B5">
        <w:tab/>
        <w:t>[7] Milliseconds OPTIONAL,</w:t>
      </w:r>
    </w:p>
    <w:p w14:paraId="1E6ED179" w14:textId="77777777" w:rsidR="009B1C39" w:rsidRPr="00E349B5" w:rsidRDefault="009B1C39" w:rsidP="005B3901">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1C66E115" w14:textId="77777777" w:rsidR="009B1C39" w:rsidRPr="00E349B5" w:rsidRDefault="009B1C39">
      <w:pPr>
        <w:pStyle w:val="PL"/>
      </w:pPr>
      <w:r w:rsidRPr="00E349B5">
        <w:t>}</w:t>
      </w:r>
    </w:p>
    <w:p w14:paraId="31D5991A" w14:textId="77777777" w:rsidR="009B1C39" w:rsidRPr="00E349B5" w:rsidRDefault="009B1C39">
      <w:pPr>
        <w:pStyle w:val="PL"/>
      </w:pPr>
    </w:p>
    <w:p w14:paraId="6A5F564E" w14:textId="77777777" w:rsidR="009B1C39" w:rsidRPr="00E349B5" w:rsidRDefault="009B1C39" w:rsidP="005B3901">
      <w:pPr>
        <w:pStyle w:val="PL"/>
      </w:pPr>
      <w:proofErr w:type="spellStart"/>
      <w:r w:rsidRPr="00E349B5">
        <w:t>MessageBody</w:t>
      </w:r>
      <w:proofErr w:type="spellEnd"/>
      <w:r w:rsidR="005B3901">
        <w:tab/>
      </w:r>
      <w:r w:rsidRPr="00E349B5">
        <w:t xml:space="preserve">::= SEQUENCE </w:t>
      </w:r>
    </w:p>
    <w:p w14:paraId="667EE2B3" w14:textId="77777777" w:rsidR="009B1C39" w:rsidRPr="00E349B5" w:rsidRDefault="009B1C39">
      <w:pPr>
        <w:pStyle w:val="PL"/>
      </w:pPr>
      <w:r w:rsidRPr="00E349B5">
        <w:t>{</w:t>
      </w:r>
    </w:p>
    <w:p w14:paraId="2CCBCA3D" w14:textId="77777777" w:rsidR="009B1C39" w:rsidRPr="00E349B5" w:rsidRDefault="009B1C39">
      <w:pPr>
        <w:pStyle w:val="PL"/>
      </w:pPr>
      <w:r w:rsidRPr="00E349B5">
        <w:tab/>
        <w:t>content-Type</w:t>
      </w:r>
      <w:r w:rsidRPr="00E349B5">
        <w:tab/>
      </w:r>
      <w:r w:rsidRPr="00E349B5">
        <w:tab/>
      </w:r>
      <w:r w:rsidRPr="00E349B5">
        <w:tab/>
      </w:r>
      <w:r w:rsidR="00432CF4">
        <w:tab/>
      </w:r>
      <w:r w:rsidRPr="00E349B5">
        <w:t xml:space="preserve">[0] </w:t>
      </w:r>
      <w:proofErr w:type="spellStart"/>
      <w:r w:rsidRPr="00E349B5">
        <w:t>GraphicString</w:t>
      </w:r>
      <w:proofErr w:type="spellEnd"/>
      <w:r w:rsidRPr="00E349B5">
        <w:t>,</w:t>
      </w:r>
    </w:p>
    <w:p w14:paraId="211A5E81" w14:textId="77777777" w:rsidR="009B1C39" w:rsidRPr="00E349B5" w:rsidRDefault="009B1C39">
      <w:pPr>
        <w:pStyle w:val="PL"/>
      </w:pPr>
      <w:r w:rsidRPr="00E349B5">
        <w:tab/>
        <w:t>content-Disposition</w:t>
      </w:r>
      <w:r w:rsidRPr="00E349B5">
        <w:tab/>
      </w:r>
      <w:r w:rsidRPr="00E349B5">
        <w:tab/>
        <w:t xml:space="preserve">[1] </w:t>
      </w:r>
      <w:proofErr w:type="spellStart"/>
      <w:r w:rsidRPr="00E349B5">
        <w:t>GraphicString</w:t>
      </w:r>
      <w:proofErr w:type="spellEnd"/>
      <w:r w:rsidRPr="00E349B5">
        <w:t xml:space="preserve"> OPTIONAL,</w:t>
      </w:r>
    </w:p>
    <w:p w14:paraId="0BA83443" w14:textId="77777777" w:rsidR="009B1C39" w:rsidRPr="00E349B5" w:rsidRDefault="009B1C39">
      <w:pPr>
        <w:pStyle w:val="PL"/>
      </w:pPr>
      <w:r w:rsidRPr="00E349B5">
        <w:tab/>
        <w:t>content-Length</w:t>
      </w:r>
      <w:r w:rsidRPr="00E349B5">
        <w:tab/>
      </w:r>
      <w:r w:rsidRPr="00E349B5">
        <w:tab/>
      </w:r>
      <w:r w:rsidRPr="00E349B5">
        <w:tab/>
        <w:t>[2] INTEGER,</w:t>
      </w:r>
    </w:p>
    <w:p w14:paraId="4EE9A70F" w14:textId="77777777" w:rsidR="009B1C39" w:rsidRPr="00E349B5" w:rsidRDefault="009B1C39">
      <w:pPr>
        <w:pStyle w:val="PL"/>
      </w:pPr>
      <w:r w:rsidRPr="00E349B5">
        <w:tab/>
        <w:t>originator</w:t>
      </w:r>
      <w:r w:rsidRPr="00E349B5">
        <w:tab/>
      </w:r>
      <w:r w:rsidRPr="00E349B5">
        <w:tab/>
      </w:r>
      <w:r w:rsidRPr="00E349B5">
        <w:tab/>
      </w:r>
      <w:r w:rsidRPr="00E349B5">
        <w:tab/>
        <w:t xml:space="preserve">[3] </w:t>
      </w:r>
      <w:proofErr w:type="spellStart"/>
      <w:r w:rsidRPr="00E349B5">
        <w:t>InvolvedParty</w:t>
      </w:r>
      <w:proofErr w:type="spellEnd"/>
      <w:r w:rsidRPr="00E349B5">
        <w:t xml:space="preserve"> OPTIONAL</w:t>
      </w:r>
    </w:p>
    <w:p w14:paraId="74BAD78B" w14:textId="77777777" w:rsidR="009B1C39" w:rsidRPr="007D52A1" w:rsidRDefault="009B1C39">
      <w:pPr>
        <w:pStyle w:val="PL"/>
        <w:rPr>
          <w:lang w:val="fr-FR"/>
        </w:rPr>
      </w:pPr>
      <w:r w:rsidRPr="007D52A1">
        <w:rPr>
          <w:lang w:val="fr-FR"/>
        </w:rPr>
        <w:t>}</w:t>
      </w:r>
    </w:p>
    <w:p w14:paraId="3EEBDB51" w14:textId="77777777" w:rsidR="009B1C39" w:rsidRPr="007D52A1" w:rsidRDefault="009B1C39">
      <w:pPr>
        <w:pStyle w:val="PL"/>
        <w:rPr>
          <w:lang w:val="fr-FR"/>
        </w:rPr>
      </w:pPr>
    </w:p>
    <w:p w14:paraId="79499AF3" w14:textId="77777777" w:rsidR="009B1C39" w:rsidRPr="007D52A1" w:rsidRDefault="009B1C39" w:rsidP="005B3901">
      <w:pPr>
        <w:pStyle w:val="PL"/>
        <w:rPr>
          <w:lang w:val="fr-FR"/>
        </w:rPr>
      </w:pPr>
      <w:proofErr w:type="spellStart"/>
      <w:r w:rsidRPr="007D52A1">
        <w:rPr>
          <w:lang w:val="fr-FR"/>
        </w:rPr>
        <w:t>Milliseconds</w:t>
      </w:r>
      <w:proofErr w:type="spellEnd"/>
      <w:r w:rsidR="005B3901" w:rsidRPr="007D52A1">
        <w:rPr>
          <w:lang w:val="fr-FR"/>
        </w:rPr>
        <w:tab/>
      </w:r>
      <w:r w:rsidRPr="007D52A1">
        <w:rPr>
          <w:lang w:val="fr-FR"/>
        </w:rPr>
        <w:t>::= INTEGER (0..999)</w:t>
      </w:r>
    </w:p>
    <w:p w14:paraId="17CA4508" w14:textId="77777777" w:rsidR="009D3F79" w:rsidRPr="00A40EA4" w:rsidRDefault="009D3F79" w:rsidP="009D3F79">
      <w:pPr>
        <w:pStyle w:val="PL"/>
        <w:rPr>
          <w:lang w:val="fr-FR"/>
        </w:rPr>
      </w:pPr>
    </w:p>
    <w:p w14:paraId="45C6F4FC" w14:textId="77777777" w:rsidR="009D3F79" w:rsidRPr="00A40EA4" w:rsidRDefault="009D3F79" w:rsidP="009D3F79">
      <w:pPr>
        <w:pStyle w:val="PL"/>
        <w:rPr>
          <w:lang w:val="fr-FR"/>
        </w:rPr>
      </w:pPr>
      <w:r w:rsidRPr="00A40EA4">
        <w:rPr>
          <w:lang w:val="fr-FR"/>
        </w:rPr>
        <w:t xml:space="preserve">-- </w:t>
      </w:r>
    </w:p>
    <w:p w14:paraId="7CB14069" w14:textId="77777777" w:rsidR="009D3F79" w:rsidRPr="00A40EA4" w:rsidRDefault="009D3F79" w:rsidP="009D3F79">
      <w:pPr>
        <w:pStyle w:val="PL"/>
        <w:outlineLvl w:val="3"/>
        <w:rPr>
          <w:snapToGrid w:val="0"/>
          <w:lang w:val="fr-FR"/>
        </w:rPr>
      </w:pPr>
      <w:r w:rsidRPr="00A40EA4">
        <w:rPr>
          <w:snapToGrid w:val="0"/>
          <w:lang w:val="fr-FR"/>
        </w:rPr>
        <w:t>-- N</w:t>
      </w:r>
    </w:p>
    <w:p w14:paraId="3700E652" w14:textId="77777777" w:rsidR="009D3F79" w:rsidRPr="00A40EA4" w:rsidRDefault="009D3F79" w:rsidP="009D3F79">
      <w:pPr>
        <w:pStyle w:val="PL"/>
        <w:rPr>
          <w:lang w:val="fr-FR"/>
        </w:rPr>
      </w:pPr>
      <w:r w:rsidRPr="00A40EA4">
        <w:rPr>
          <w:lang w:val="fr-FR"/>
        </w:rPr>
        <w:t xml:space="preserve">-- </w:t>
      </w:r>
    </w:p>
    <w:p w14:paraId="38909A1A" w14:textId="77777777" w:rsidR="009B1C39" w:rsidRPr="007D52A1" w:rsidRDefault="009B1C39">
      <w:pPr>
        <w:pStyle w:val="PL"/>
        <w:rPr>
          <w:lang w:val="fr-FR"/>
        </w:rPr>
      </w:pPr>
    </w:p>
    <w:p w14:paraId="1E74A7C5"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7C54FF9D" w14:textId="77777777" w:rsidR="009B1C39" w:rsidRPr="00692562" w:rsidRDefault="009B1C39" w:rsidP="005B3901">
      <w:pPr>
        <w:pStyle w:val="PL"/>
        <w:rPr>
          <w:lang w:val="fr-FR"/>
        </w:rPr>
      </w:pPr>
      <w:r w:rsidRPr="00692562">
        <w:rPr>
          <w:lang w:val="fr-FR"/>
        </w:rPr>
        <w:t>{</w:t>
      </w:r>
    </w:p>
    <w:p w14:paraId="63DF1C13" w14:textId="77777777" w:rsidR="009B1C39" w:rsidRPr="00692562" w:rsidRDefault="009B1C39">
      <w:pPr>
        <w:pStyle w:val="PL"/>
        <w:rPr>
          <w:lang w:val="fr-FR"/>
        </w:rPr>
      </w:pPr>
      <w:r w:rsidRPr="00692562">
        <w:rPr>
          <w:lang w:val="fr-FR"/>
        </w:rPr>
        <w:tab/>
      </w:r>
      <w:proofErr w:type="spellStart"/>
      <w:r w:rsidRPr="00692562">
        <w:rPr>
          <w:lang w:val="fr-FR"/>
        </w:rPr>
        <w:t>sessionDirection</w:t>
      </w:r>
      <w:proofErr w:type="spellEnd"/>
      <w:r w:rsidRPr="00692562">
        <w:rPr>
          <w:lang w:val="fr-FR"/>
        </w:rPr>
        <w:tab/>
      </w:r>
      <w:r w:rsidRPr="00692562">
        <w:rPr>
          <w:lang w:val="fr-FR"/>
        </w:rPr>
        <w:tab/>
        <w:t xml:space="preserve">[0] </w:t>
      </w:r>
      <w:proofErr w:type="spellStart"/>
      <w:r w:rsidRPr="00692562">
        <w:rPr>
          <w:lang w:val="fr-FR"/>
        </w:rPr>
        <w:t>SessionDirection</w:t>
      </w:r>
      <w:proofErr w:type="spellEnd"/>
      <w:r w:rsidRPr="00692562">
        <w:rPr>
          <w:rFonts w:cs="Courier New"/>
          <w:lang w:val="fr-FR" w:bidi="he-IL"/>
        </w:rPr>
        <w:t xml:space="preserve"> </w:t>
      </w:r>
      <w:r w:rsidRPr="00692562">
        <w:rPr>
          <w:lang w:val="fr-FR"/>
        </w:rPr>
        <w:t>OPTIONAL,</w:t>
      </w:r>
    </w:p>
    <w:p w14:paraId="0144F06E" w14:textId="77777777" w:rsidR="009B1C39" w:rsidRPr="00E349B5" w:rsidRDefault="009B1C39" w:rsidP="005B3901">
      <w:pPr>
        <w:pStyle w:val="PL"/>
      </w:pPr>
      <w:r w:rsidRPr="00692562">
        <w:rPr>
          <w:lang w:val="fr-FR"/>
        </w:rPr>
        <w:tab/>
      </w:r>
      <w:proofErr w:type="spellStart"/>
      <w:r w:rsidRPr="00E349B5">
        <w:t>nNIType</w:t>
      </w:r>
      <w:proofErr w:type="spellEnd"/>
      <w:r w:rsidRPr="00E349B5">
        <w:tab/>
      </w:r>
      <w:r w:rsidRPr="00E349B5">
        <w:tab/>
      </w:r>
      <w:r w:rsidRPr="00E349B5">
        <w:tab/>
      </w:r>
      <w:r w:rsidRPr="00E349B5">
        <w:tab/>
        <w:t xml:space="preserve">[1] </w:t>
      </w:r>
      <w:proofErr w:type="spellStart"/>
      <w:r w:rsidRPr="00E349B5">
        <w:t>NNIType</w:t>
      </w:r>
      <w:proofErr w:type="spellEnd"/>
      <w:r w:rsidRPr="00E349B5">
        <w:t xml:space="preserve"> OPTIONAL,</w:t>
      </w:r>
    </w:p>
    <w:p w14:paraId="4CC8522D" w14:textId="77777777" w:rsidR="009B1C39" w:rsidRPr="00E349B5" w:rsidRDefault="009B1C39">
      <w:pPr>
        <w:pStyle w:val="PL"/>
      </w:pPr>
      <w:r w:rsidRPr="00E349B5">
        <w:tab/>
      </w:r>
      <w:proofErr w:type="spellStart"/>
      <w:r w:rsidRPr="00E349B5">
        <w:t>relationshipMode</w:t>
      </w:r>
      <w:proofErr w:type="spellEnd"/>
      <w:r w:rsidRPr="00E349B5">
        <w:tab/>
      </w:r>
      <w:r w:rsidRPr="00E349B5">
        <w:tab/>
        <w:t xml:space="preserve">[2] </w:t>
      </w:r>
      <w:proofErr w:type="spellStart"/>
      <w:r w:rsidRPr="00E349B5">
        <w:t>RelationshipMode</w:t>
      </w:r>
      <w:proofErr w:type="spellEnd"/>
      <w:r w:rsidRPr="00E349B5">
        <w:t xml:space="preserve"> OPTIONAL,</w:t>
      </w:r>
    </w:p>
    <w:p w14:paraId="3C055440" w14:textId="77777777" w:rsidR="009B1C39" w:rsidRPr="00E349B5" w:rsidRDefault="009B1C39">
      <w:pPr>
        <w:pStyle w:val="PL"/>
      </w:pPr>
      <w:r w:rsidRPr="00E349B5">
        <w:tab/>
      </w:r>
      <w:proofErr w:type="spellStart"/>
      <w:r w:rsidRPr="00E349B5">
        <w:t>neighbourNodeAddress</w:t>
      </w:r>
      <w:proofErr w:type="spellEnd"/>
      <w:r w:rsidRPr="00E349B5">
        <w:tab/>
        <w:t xml:space="preserve">[3] </w:t>
      </w:r>
      <w:proofErr w:type="spellStart"/>
      <w:r w:rsidRPr="00E349B5">
        <w:t>IPAddress</w:t>
      </w:r>
      <w:proofErr w:type="spellEnd"/>
      <w:r w:rsidRPr="00E349B5">
        <w:t xml:space="preserve"> OPTIONAL</w:t>
      </w:r>
    </w:p>
    <w:p w14:paraId="337E00A1" w14:textId="77777777" w:rsidR="009B1C39" w:rsidRPr="00E349B5" w:rsidRDefault="009B1C39">
      <w:pPr>
        <w:pStyle w:val="PL"/>
      </w:pPr>
      <w:r w:rsidRPr="00E349B5">
        <w:t>}</w:t>
      </w:r>
    </w:p>
    <w:p w14:paraId="03EAF11D" w14:textId="77777777" w:rsidR="009B1C39" w:rsidRPr="00E349B5" w:rsidRDefault="009B1C39">
      <w:pPr>
        <w:pStyle w:val="PL"/>
      </w:pPr>
    </w:p>
    <w:p w14:paraId="6730AA18" w14:textId="77777777" w:rsidR="009B1C39" w:rsidRPr="00E349B5" w:rsidRDefault="009B1C39" w:rsidP="005B3901">
      <w:pPr>
        <w:pStyle w:val="PL"/>
      </w:pPr>
      <w:proofErr w:type="spellStart"/>
      <w:r w:rsidRPr="00E349B5">
        <w:t>NNIType</w:t>
      </w:r>
      <w:proofErr w:type="spellEnd"/>
      <w:r w:rsidR="005B3901">
        <w:tab/>
      </w:r>
      <w:r w:rsidR="005B3901">
        <w:tab/>
      </w:r>
      <w:r w:rsidRPr="00E349B5">
        <w:t>::= ENUMERATED</w:t>
      </w:r>
    </w:p>
    <w:p w14:paraId="50FA3C46" w14:textId="77777777" w:rsidR="009B1C39" w:rsidRPr="00E349B5" w:rsidRDefault="009B1C39">
      <w:pPr>
        <w:pStyle w:val="PL"/>
      </w:pPr>
      <w:r w:rsidRPr="00E349B5">
        <w:t>{</w:t>
      </w:r>
    </w:p>
    <w:p w14:paraId="2AE7364D"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031AFEE5" w14:textId="77777777" w:rsidR="009B1C39" w:rsidRPr="00E349B5" w:rsidRDefault="009B1C39" w:rsidP="00E977E5">
      <w:pPr>
        <w:pStyle w:val="PL"/>
      </w:pPr>
      <w:r w:rsidRPr="00E349B5">
        <w:tab/>
        <w:t>roaming-without-loopback</w:t>
      </w:r>
      <w:r w:rsidR="00432CF4">
        <w:tab/>
      </w:r>
      <w:r w:rsidR="00E977E5">
        <w:tab/>
      </w:r>
      <w:r w:rsidRPr="00E349B5">
        <w:t>(1),</w:t>
      </w:r>
    </w:p>
    <w:p w14:paraId="3DB13F47" w14:textId="77777777" w:rsidR="009B1C39" w:rsidRPr="00E349B5" w:rsidRDefault="009B1C39" w:rsidP="00E977E5">
      <w:pPr>
        <w:pStyle w:val="PL"/>
      </w:pPr>
      <w:r w:rsidRPr="00E349B5">
        <w:tab/>
        <w:t>roaming-with-loopback</w:t>
      </w:r>
      <w:r w:rsidRPr="00E349B5">
        <w:tab/>
      </w:r>
      <w:r w:rsidR="00E977E5">
        <w:tab/>
      </w:r>
      <w:r w:rsidRPr="00E349B5">
        <w:t>(2)</w:t>
      </w:r>
    </w:p>
    <w:p w14:paraId="53D56774" w14:textId="77777777" w:rsidR="009B1C39" w:rsidRPr="00E349B5" w:rsidRDefault="009B1C39">
      <w:pPr>
        <w:pStyle w:val="PL"/>
      </w:pPr>
      <w:r w:rsidRPr="00E349B5">
        <w:t>}</w:t>
      </w:r>
    </w:p>
    <w:p w14:paraId="3CEEA3C2" w14:textId="77777777" w:rsidR="009B1C39" w:rsidRPr="00E349B5" w:rsidRDefault="009B1C39">
      <w:pPr>
        <w:pStyle w:val="PL"/>
      </w:pPr>
    </w:p>
    <w:p w14:paraId="2A0D226B" w14:textId="77777777" w:rsidR="009B1C39" w:rsidRPr="00E349B5" w:rsidRDefault="009B1C39" w:rsidP="00E977E5">
      <w:pPr>
        <w:pStyle w:val="PL"/>
        <w:rPr>
          <w:rFonts w:cs="Courier New"/>
        </w:rPr>
      </w:pPr>
      <w:proofErr w:type="spellStart"/>
      <w:r w:rsidRPr="00E349B5">
        <w:t>NumberPortabilityRouting</w:t>
      </w:r>
      <w:proofErr w:type="spellEnd"/>
      <w:r w:rsidR="00E977E5">
        <w:tab/>
      </w:r>
      <w:r w:rsidR="00E977E5">
        <w:tab/>
      </w:r>
      <w:r w:rsidRPr="00E349B5">
        <w:t xml:space="preserve">::= </w:t>
      </w:r>
      <w:proofErr w:type="spellStart"/>
      <w:r w:rsidRPr="00E349B5">
        <w:rPr>
          <w:rFonts w:cs="Courier New"/>
        </w:rPr>
        <w:t>GraphicString</w:t>
      </w:r>
      <w:proofErr w:type="spellEnd"/>
    </w:p>
    <w:p w14:paraId="54EE2DA6" w14:textId="77777777" w:rsidR="00AA24D6" w:rsidRPr="00802878" w:rsidRDefault="00AA24D6" w:rsidP="00AA24D6">
      <w:pPr>
        <w:pStyle w:val="PL"/>
      </w:pPr>
    </w:p>
    <w:p w14:paraId="505A1DC8" w14:textId="77777777" w:rsidR="00AA24D6" w:rsidRPr="00802878" w:rsidRDefault="00AA24D6" w:rsidP="00AA24D6">
      <w:pPr>
        <w:pStyle w:val="PL"/>
      </w:pPr>
      <w:r w:rsidRPr="00802878">
        <w:t xml:space="preserve">-- </w:t>
      </w:r>
    </w:p>
    <w:p w14:paraId="2C3571C0" w14:textId="77777777" w:rsidR="00AA24D6" w:rsidRPr="00802878" w:rsidRDefault="00AA24D6" w:rsidP="00AA24D6">
      <w:pPr>
        <w:pStyle w:val="PL"/>
        <w:outlineLvl w:val="3"/>
        <w:rPr>
          <w:snapToGrid w:val="0"/>
        </w:rPr>
      </w:pPr>
      <w:r w:rsidRPr="00802878">
        <w:rPr>
          <w:snapToGrid w:val="0"/>
        </w:rPr>
        <w:t>-- R</w:t>
      </w:r>
    </w:p>
    <w:p w14:paraId="1959A267" w14:textId="77777777" w:rsidR="00AA24D6" w:rsidRPr="00802878" w:rsidRDefault="00AA24D6" w:rsidP="00AA24D6">
      <w:pPr>
        <w:pStyle w:val="PL"/>
      </w:pPr>
      <w:r w:rsidRPr="00802878">
        <w:t xml:space="preserve">-- </w:t>
      </w:r>
    </w:p>
    <w:p w14:paraId="1EB8001E" w14:textId="77777777" w:rsidR="009B1C39" w:rsidRPr="00E349B5" w:rsidRDefault="009B1C39">
      <w:pPr>
        <w:pStyle w:val="PL"/>
      </w:pPr>
    </w:p>
    <w:p w14:paraId="13E9494E" w14:textId="77777777" w:rsidR="009B1C39" w:rsidRPr="00E349B5" w:rsidRDefault="009B1C39" w:rsidP="00E977E5">
      <w:pPr>
        <w:pStyle w:val="PL"/>
      </w:pPr>
      <w:proofErr w:type="spellStart"/>
      <w:r w:rsidRPr="00E349B5">
        <w:t>RateElement</w:t>
      </w:r>
      <w:proofErr w:type="spellEnd"/>
      <w:r w:rsidR="00E977E5">
        <w:tab/>
      </w:r>
      <w:r w:rsidR="00E977E5">
        <w:tab/>
      </w:r>
      <w:r w:rsidRPr="00E349B5">
        <w:t>::= SEQUENCE</w:t>
      </w:r>
    </w:p>
    <w:p w14:paraId="77ADF6F8" w14:textId="77777777" w:rsidR="009B1C39" w:rsidRPr="00E349B5" w:rsidRDefault="009B1C39">
      <w:pPr>
        <w:pStyle w:val="PL"/>
      </w:pPr>
      <w:r w:rsidRPr="00E349B5">
        <w:t>{</w:t>
      </w:r>
    </w:p>
    <w:p w14:paraId="67E88CCA" w14:textId="77777777" w:rsidR="009B1C39" w:rsidRPr="00E349B5" w:rsidRDefault="009B1C39">
      <w:pPr>
        <w:pStyle w:val="PL"/>
      </w:pPr>
      <w:r w:rsidRPr="00E349B5">
        <w:tab/>
      </w:r>
      <w:proofErr w:type="spellStart"/>
      <w:r w:rsidRPr="00E349B5">
        <w:t>unitType</w:t>
      </w:r>
      <w:proofErr w:type="spellEnd"/>
      <w:r w:rsidRPr="00E349B5">
        <w:tab/>
      </w:r>
      <w:r w:rsidRPr="00E349B5">
        <w:tab/>
      </w:r>
      <w:r w:rsidRPr="00E349B5">
        <w:tab/>
      </w:r>
      <w:r w:rsidRPr="00E349B5">
        <w:tab/>
        <w:t xml:space="preserve">[0] </w:t>
      </w:r>
      <w:r w:rsidRPr="00E349B5">
        <w:rPr>
          <w:rFonts w:cs="Courier New"/>
          <w:lang w:bidi="he-IL"/>
        </w:rPr>
        <w:t>INTEGER</w:t>
      </w:r>
      <w:r w:rsidRPr="00E349B5">
        <w:t>,</w:t>
      </w:r>
    </w:p>
    <w:p w14:paraId="5F6E1598" w14:textId="77777777" w:rsidR="009B1C39" w:rsidRPr="00E349B5" w:rsidRDefault="009B1C39">
      <w:pPr>
        <w:pStyle w:val="PL"/>
      </w:pPr>
      <w:r w:rsidRPr="00E349B5">
        <w:tab/>
      </w:r>
      <w:proofErr w:type="spellStart"/>
      <w:r w:rsidRPr="00E349B5">
        <w:t>unitValue</w:t>
      </w:r>
      <w:proofErr w:type="spellEnd"/>
      <w:r w:rsidRPr="00E349B5">
        <w:tab/>
      </w:r>
      <w:r w:rsidRPr="00E349B5">
        <w:tab/>
      </w:r>
      <w:r w:rsidRPr="00E349B5">
        <w:tab/>
        <w:t>[1] REAL,</w:t>
      </w:r>
    </w:p>
    <w:p w14:paraId="1D3F5DDC" w14:textId="77777777" w:rsidR="009B1C39" w:rsidRPr="00E349B5" w:rsidRDefault="009B1C39">
      <w:pPr>
        <w:pStyle w:val="PL"/>
      </w:pPr>
      <w:r w:rsidRPr="00E349B5">
        <w:tab/>
      </w:r>
      <w:proofErr w:type="spellStart"/>
      <w:r w:rsidRPr="00E349B5">
        <w:t>unitCost</w:t>
      </w:r>
      <w:proofErr w:type="spellEnd"/>
      <w:r w:rsidRPr="00E349B5">
        <w:tab/>
      </w:r>
      <w:r w:rsidRPr="00E349B5">
        <w:tab/>
      </w:r>
      <w:r w:rsidRPr="00E349B5">
        <w:tab/>
      </w:r>
      <w:r w:rsidRPr="00E349B5">
        <w:tab/>
        <w:t xml:space="preserve">[2] </w:t>
      </w:r>
      <w:r w:rsidRPr="00E349B5">
        <w:rPr>
          <w:rFonts w:cs="Courier New"/>
          <w:lang w:bidi="he-IL"/>
        </w:rPr>
        <w:t>REAL</w:t>
      </w:r>
      <w:r w:rsidRPr="00E349B5">
        <w:t>,</w:t>
      </w:r>
    </w:p>
    <w:p w14:paraId="23007B25" w14:textId="77777777" w:rsidR="009B1C39" w:rsidRPr="00E349B5" w:rsidRDefault="009B1C39">
      <w:pPr>
        <w:pStyle w:val="PL"/>
      </w:pPr>
      <w:r w:rsidRPr="00E349B5">
        <w:tab/>
      </w:r>
      <w:proofErr w:type="spellStart"/>
      <w:r w:rsidRPr="00E349B5">
        <w:t>unitQuotaThreshold</w:t>
      </w:r>
      <w:proofErr w:type="spellEnd"/>
      <w:r w:rsidRPr="00E349B5">
        <w:tab/>
        <w:t>[3] REAL</w:t>
      </w:r>
    </w:p>
    <w:p w14:paraId="6480F316" w14:textId="77777777" w:rsidR="009B1C39" w:rsidRPr="00E349B5" w:rsidRDefault="009B1C39">
      <w:pPr>
        <w:pStyle w:val="PL"/>
      </w:pPr>
      <w:r w:rsidRPr="00E349B5">
        <w:t>}</w:t>
      </w:r>
    </w:p>
    <w:p w14:paraId="41FA791F" w14:textId="77777777" w:rsidR="009B1C39" w:rsidRPr="00E349B5" w:rsidRDefault="009B1C39">
      <w:pPr>
        <w:pStyle w:val="PL"/>
      </w:pPr>
    </w:p>
    <w:p w14:paraId="410563D7" w14:textId="77777777" w:rsidR="009B1C39" w:rsidRPr="00E349B5" w:rsidRDefault="009B1C39">
      <w:pPr>
        <w:pStyle w:val="PL"/>
      </w:pPr>
      <w:proofErr w:type="spellStart"/>
      <w:r w:rsidRPr="00E349B5">
        <w:t>RealTimeTariffInformation</w:t>
      </w:r>
      <w:proofErr w:type="spellEnd"/>
      <w:r w:rsidRPr="00E349B5">
        <w:t xml:space="preserve"> ::= CHOICE</w:t>
      </w:r>
    </w:p>
    <w:p w14:paraId="06D4172F" w14:textId="77777777" w:rsidR="009B1C39" w:rsidRPr="00E349B5" w:rsidRDefault="009B1C39">
      <w:pPr>
        <w:pStyle w:val="PL"/>
      </w:pPr>
      <w:r w:rsidRPr="00E349B5">
        <w:t>{</w:t>
      </w:r>
    </w:p>
    <w:p w14:paraId="118A2504"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w:t>
      </w:r>
    </w:p>
    <w:p w14:paraId="7BBAD41B" w14:textId="77777777" w:rsidR="009B1C39" w:rsidRPr="00E349B5" w:rsidRDefault="009B1C39">
      <w:pPr>
        <w:pStyle w:val="PL"/>
      </w:pPr>
      <w:r w:rsidRPr="00E349B5">
        <w:tab/>
      </w:r>
      <w:proofErr w:type="spellStart"/>
      <w:r w:rsidRPr="00E349B5">
        <w:t>tariffXml</w:t>
      </w:r>
      <w:proofErr w:type="spellEnd"/>
      <w:r w:rsidRPr="00E349B5">
        <w:tab/>
      </w:r>
      <w:r w:rsidRPr="00E349B5">
        <w:tab/>
      </w:r>
      <w:r w:rsidRPr="00E349B5">
        <w:tab/>
      </w:r>
      <w:r w:rsidRPr="00E349B5">
        <w:tab/>
        <w:t xml:space="preserve">[1] UTF8String </w:t>
      </w:r>
    </w:p>
    <w:p w14:paraId="4967FEDA" w14:textId="77777777" w:rsidR="009B1C39" w:rsidRPr="00E349B5" w:rsidRDefault="009B1C39">
      <w:pPr>
        <w:pStyle w:val="PL"/>
      </w:pPr>
      <w:r w:rsidRPr="00E349B5">
        <w:t>}</w:t>
      </w:r>
    </w:p>
    <w:p w14:paraId="35A8D287" w14:textId="77777777" w:rsidR="009B1C39" w:rsidRPr="00E349B5" w:rsidRDefault="009B1C39">
      <w:pPr>
        <w:pStyle w:val="PL"/>
      </w:pPr>
    </w:p>
    <w:p w14:paraId="28A15D03" w14:textId="77777777" w:rsidR="009B1C39" w:rsidRPr="00E349B5" w:rsidRDefault="009B1C39">
      <w:pPr>
        <w:pStyle w:val="PL"/>
      </w:pPr>
      <w:proofErr w:type="spellStart"/>
      <w:r w:rsidRPr="00E349B5">
        <w:t>ReasonHeaderInformation</w:t>
      </w:r>
      <w:proofErr w:type="spellEnd"/>
      <w:r w:rsidRPr="00E349B5">
        <w:t xml:space="preserve"> ::= </w:t>
      </w:r>
      <w:proofErr w:type="spellStart"/>
      <w:r w:rsidRPr="00E349B5">
        <w:t>GraphicString</w:t>
      </w:r>
      <w:proofErr w:type="spellEnd"/>
    </w:p>
    <w:p w14:paraId="5179F901" w14:textId="77777777" w:rsidR="009B1C39" w:rsidRPr="00E349B5" w:rsidRDefault="009B1C39">
      <w:pPr>
        <w:pStyle w:val="PL"/>
      </w:pPr>
    </w:p>
    <w:p w14:paraId="4F528F0D" w14:textId="77777777" w:rsidR="009B1C39" w:rsidRPr="00E349B5" w:rsidRDefault="009B1C39" w:rsidP="00E977E5">
      <w:pPr>
        <w:pStyle w:val="PL"/>
      </w:pPr>
      <w:proofErr w:type="spellStart"/>
      <w:r w:rsidRPr="00E349B5">
        <w:t>RelationshipMode</w:t>
      </w:r>
      <w:proofErr w:type="spellEnd"/>
      <w:r w:rsidRPr="00E349B5">
        <w:t xml:space="preserve"> ::= ENUMERATED</w:t>
      </w:r>
    </w:p>
    <w:p w14:paraId="2D46D0F2" w14:textId="77777777" w:rsidR="009B1C39" w:rsidRPr="00E349B5" w:rsidRDefault="009B1C39">
      <w:pPr>
        <w:pStyle w:val="PL"/>
      </w:pPr>
      <w:r w:rsidRPr="00E349B5">
        <w:t>{</w:t>
      </w:r>
    </w:p>
    <w:p w14:paraId="10CAAAFC" w14:textId="77777777" w:rsidR="009B1C39" w:rsidRPr="00E349B5" w:rsidRDefault="009B1C39">
      <w:pPr>
        <w:pStyle w:val="PL"/>
      </w:pPr>
      <w:r w:rsidRPr="00E349B5">
        <w:tab/>
        <w:t>trusted</w:t>
      </w:r>
      <w:r w:rsidRPr="00E349B5">
        <w:tab/>
      </w:r>
      <w:r w:rsidRPr="00E349B5">
        <w:tab/>
        <w:t>(0),</w:t>
      </w:r>
    </w:p>
    <w:p w14:paraId="4A0E3B92" w14:textId="77777777" w:rsidR="009B1C39" w:rsidRPr="00E349B5" w:rsidRDefault="009B1C39">
      <w:pPr>
        <w:pStyle w:val="PL"/>
      </w:pPr>
      <w:r w:rsidRPr="00E349B5">
        <w:tab/>
        <w:t>non-trusted</w:t>
      </w:r>
      <w:r w:rsidRPr="00E349B5">
        <w:tab/>
        <w:t>(1)</w:t>
      </w:r>
    </w:p>
    <w:p w14:paraId="1F102875" w14:textId="77777777" w:rsidR="009B1C39" w:rsidRPr="00E349B5" w:rsidRDefault="009B1C39">
      <w:pPr>
        <w:pStyle w:val="PL"/>
      </w:pPr>
      <w:r w:rsidRPr="00E349B5">
        <w:t>}</w:t>
      </w:r>
    </w:p>
    <w:p w14:paraId="49ECD0DE" w14:textId="77777777" w:rsidR="009B1C39" w:rsidRPr="00E349B5" w:rsidRDefault="009B1C39">
      <w:pPr>
        <w:pStyle w:val="PL"/>
      </w:pPr>
    </w:p>
    <w:p w14:paraId="1D15AF9D" w14:textId="77777777" w:rsidR="009B1C39" w:rsidRPr="00E349B5" w:rsidRDefault="009B1C39" w:rsidP="00E977E5">
      <w:pPr>
        <w:pStyle w:val="PL"/>
      </w:pPr>
      <w:r w:rsidRPr="00E349B5">
        <w:t>Role-of-Node</w:t>
      </w:r>
      <w:r w:rsidR="00E977E5">
        <w:tab/>
      </w:r>
      <w:r w:rsidRPr="00E349B5">
        <w:t>::= ENUMERATED</w:t>
      </w:r>
    </w:p>
    <w:p w14:paraId="63FEE124" w14:textId="77777777" w:rsidR="009B1C39" w:rsidRPr="00E349B5" w:rsidRDefault="009B1C39">
      <w:pPr>
        <w:pStyle w:val="PL"/>
      </w:pPr>
      <w:r w:rsidRPr="00E349B5">
        <w:t>{</w:t>
      </w:r>
    </w:p>
    <w:p w14:paraId="44100A61" w14:textId="77777777" w:rsidR="009B1C39" w:rsidRPr="00E349B5" w:rsidRDefault="009B1C39" w:rsidP="00E977E5">
      <w:pPr>
        <w:pStyle w:val="PL"/>
      </w:pPr>
      <w:r w:rsidRPr="00E349B5">
        <w:tab/>
        <w:t>originating</w:t>
      </w:r>
      <w:r w:rsidR="00E977E5">
        <w:tab/>
      </w:r>
      <w:r w:rsidRPr="00E349B5">
        <w:t>(0),</w:t>
      </w:r>
    </w:p>
    <w:p w14:paraId="366AFF15" w14:textId="77777777" w:rsidR="009B1C39" w:rsidRPr="00E349B5" w:rsidRDefault="009B1C39" w:rsidP="00E977E5">
      <w:pPr>
        <w:pStyle w:val="PL"/>
      </w:pPr>
      <w:r w:rsidRPr="00E349B5">
        <w:tab/>
        <w:t>terminating</w:t>
      </w:r>
      <w:r w:rsidR="00E977E5">
        <w:tab/>
      </w:r>
      <w:r w:rsidRPr="00E349B5">
        <w:t>(1)</w:t>
      </w:r>
    </w:p>
    <w:p w14:paraId="41C8AC49" w14:textId="77777777" w:rsidR="009B1C39" w:rsidRPr="00E349B5" w:rsidRDefault="009B1C39">
      <w:pPr>
        <w:pStyle w:val="PL"/>
      </w:pPr>
      <w:r w:rsidRPr="00E349B5">
        <w:t>}</w:t>
      </w:r>
    </w:p>
    <w:p w14:paraId="4A863653" w14:textId="77777777" w:rsidR="00AA24D6" w:rsidRPr="00802878" w:rsidRDefault="00AA24D6" w:rsidP="00AA24D6">
      <w:pPr>
        <w:pStyle w:val="PL"/>
      </w:pPr>
    </w:p>
    <w:p w14:paraId="19DEE4C6" w14:textId="77777777" w:rsidR="00AA24D6" w:rsidRPr="00802878" w:rsidRDefault="00AA24D6" w:rsidP="00AA24D6">
      <w:pPr>
        <w:pStyle w:val="PL"/>
      </w:pPr>
      <w:r w:rsidRPr="00802878">
        <w:t xml:space="preserve">-- </w:t>
      </w:r>
    </w:p>
    <w:p w14:paraId="16FB3282" w14:textId="77777777" w:rsidR="00AA24D6" w:rsidRPr="00802878" w:rsidRDefault="00AA24D6" w:rsidP="00AA24D6">
      <w:pPr>
        <w:pStyle w:val="PL"/>
        <w:outlineLvl w:val="3"/>
        <w:rPr>
          <w:snapToGrid w:val="0"/>
        </w:rPr>
      </w:pPr>
      <w:r w:rsidRPr="00802878">
        <w:rPr>
          <w:snapToGrid w:val="0"/>
        </w:rPr>
        <w:t>-- S</w:t>
      </w:r>
    </w:p>
    <w:p w14:paraId="3DCD7001" w14:textId="77777777" w:rsidR="00AA24D6" w:rsidRPr="00802878" w:rsidRDefault="00AA24D6" w:rsidP="00AA24D6">
      <w:pPr>
        <w:pStyle w:val="PL"/>
      </w:pPr>
      <w:r w:rsidRPr="00802878">
        <w:t xml:space="preserve">-- </w:t>
      </w:r>
    </w:p>
    <w:p w14:paraId="0D4EBAD8" w14:textId="77777777" w:rsidR="009B1C39" w:rsidRPr="00E349B5" w:rsidRDefault="009B1C39">
      <w:pPr>
        <w:pStyle w:val="PL"/>
      </w:pPr>
    </w:p>
    <w:p w14:paraId="2062BA33" w14:textId="77777777" w:rsidR="009B1C39" w:rsidRPr="00E349B5" w:rsidRDefault="009B1C39" w:rsidP="00E977E5">
      <w:pPr>
        <w:pStyle w:val="PL"/>
      </w:pPr>
      <w:r w:rsidRPr="00E349B5">
        <w:t>S-CSCF-Information</w:t>
      </w:r>
      <w:r w:rsidR="00E977E5">
        <w:tab/>
      </w:r>
      <w:r w:rsidRPr="00E349B5">
        <w:t>::= SEQUENCE</w:t>
      </w:r>
    </w:p>
    <w:p w14:paraId="068E062E" w14:textId="77777777" w:rsidR="009B1C39" w:rsidRPr="00E349B5" w:rsidRDefault="009B1C39" w:rsidP="00D86CFF">
      <w:pPr>
        <w:pStyle w:val="PL"/>
      </w:pPr>
      <w:r w:rsidRPr="00E349B5">
        <w:t>{</w:t>
      </w:r>
    </w:p>
    <w:p w14:paraId="118FC969" w14:textId="77777777" w:rsidR="009B1C39" w:rsidRPr="00E349B5" w:rsidRDefault="0022444E" w:rsidP="0022444E">
      <w:pPr>
        <w:pStyle w:val="PL"/>
      </w:pPr>
      <w:r>
        <w:tab/>
      </w:r>
      <w:proofErr w:type="spellStart"/>
      <w:r w:rsidR="009B1C39" w:rsidRPr="00E349B5">
        <w:t>mandatoryCapabilities</w:t>
      </w:r>
      <w:proofErr w:type="spellEnd"/>
      <w:r w:rsidR="009B1C39" w:rsidRPr="00E349B5">
        <w:t xml:space="preserve"> </w:t>
      </w:r>
      <w:r>
        <w:tab/>
      </w:r>
      <w:r w:rsidR="009B1C39" w:rsidRPr="00E349B5">
        <w:t xml:space="preserve">[0] SEQUENCE OF </w:t>
      </w:r>
      <w:proofErr w:type="spellStart"/>
      <w:r w:rsidR="009B1C39" w:rsidRPr="00E349B5">
        <w:t>GraphicString</w:t>
      </w:r>
      <w:proofErr w:type="spellEnd"/>
      <w:r w:rsidR="009B1C39" w:rsidRPr="00E349B5">
        <w:t xml:space="preserve"> OPTIONAL,</w:t>
      </w:r>
    </w:p>
    <w:p w14:paraId="542E8B8C" w14:textId="77777777" w:rsidR="009B1C39" w:rsidRPr="00E349B5" w:rsidRDefault="0022444E" w:rsidP="0022444E">
      <w:pPr>
        <w:pStyle w:val="PL"/>
      </w:pPr>
      <w:r>
        <w:tab/>
      </w:r>
      <w:proofErr w:type="spellStart"/>
      <w:r w:rsidR="009B1C39" w:rsidRPr="00E349B5">
        <w:t>optionalCapabilities</w:t>
      </w:r>
      <w:proofErr w:type="spellEnd"/>
      <w:r w:rsidR="009B1C39" w:rsidRPr="00E349B5">
        <w:tab/>
        <w:t xml:space="preserve">[1] SEQUENCE OF </w:t>
      </w:r>
      <w:proofErr w:type="spellStart"/>
      <w:r w:rsidR="009B1C39" w:rsidRPr="00E349B5">
        <w:t>GraphicString</w:t>
      </w:r>
      <w:proofErr w:type="spellEnd"/>
      <w:r w:rsidR="009B1C39" w:rsidRPr="00E349B5">
        <w:t xml:space="preserve"> OPTIONAL,</w:t>
      </w:r>
    </w:p>
    <w:p w14:paraId="18AC61DD" w14:textId="77777777" w:rsidR="009B1C39" w:rsidRPr="00E349B5" w:rsidRDefault="0022444E" w:rsidP="0022444E">
      <w:pPr>
        <w:pStyle w:val="PL"/>
      </w:pPr>
      <w:r>
        <w:tab/>
      </w:r>
      <w:proofErr w:type="spellStart"/>
      <w:r w:rsidR="009B1C39" w:rsidRPr="00E349B5">
        <w:t>serverName</w:t>
      </w:r>
      <w:proofErr w:type="spellEnd"/>
      <w:r w:rsidR="009B1C39" w:rsidRPr="00E349B5">
        <w:t xml:space="preserve"> </w:t>
      </w:r>
      <w:r w:rsidR="009B1C39" w:rsidRPr="00E349B5">
        <w:tab/>
      </w:r>
      <w:r w:rsidR="009B1C39" w:rsidRPr="00E349B5">
        <w:tab/>
      </w:r>
      <w:r w:rsidR="009B1C39" w:rsidRPr="00E349B5">
        <w:tab/>
      </w:r>
      <w:r w:rsidR="009B1C39" w:rsidRPr="00E349B5">
        <w:tab/>
        <w:t xml:space="preserve">[2] </w:t>
      </w:r>
      <w:proofErr w:type="spellStart"/>
      <w:r w:rsidR="009B1C39" w:rsidRPr="00E349B5">
        <w:t>GraphicString</w:t>
      </w:r>
      <w:proofErr w:type="spellEnd"/>
      <w:r w:rsidR="009B1C39" w:rsidRPr="00E349B5">
        <w:t xml:space="preserve"> OPTIONAL</w:t>
      </w:r>
    </w:p>
    <w:p w14:paraId="28331342" w14:textId="77777777" w:rsidR="009B1C39" w:rsidRPr="00E349B5" w:rsidRDefault="009B1C39" w:rsidP="00D86CFF">
      <w:pPr>
        <w:pStyle w:val="PL"/>
      </w:pPr>
      <w:r w:rsidRPr="00E349B5">
        <w:t>}</w:t>
      </w:r>
    </w:p>
    <w:p w14:paraId="4A7698C0" w14:textId="77777777" w:rsidR="009B1C39" w:rsidRPr="00E349B5" w:rsidRDefault="009B1C39" w:rsidP="00D86CFF">
      <w:pPr>
        <w:pStyle w:val="PL"/>
      </w:pPr>
    </w:p>
    <w:p w14:paraId="42CEEC6B" w14:textId="77777777" w:rsidR="009B1C39" w:rsidRPr="00E349B5" w:rsidRDefault="009B1C39" w:rsidP="00D86CFF">
      <w:pPr>
        <w:pStyle w:val="PL"/>
      </w:pPr>
      <w:r w:rsidRPr="00E349B5">
        <w:t>SDP-Media-Component ::=  SEQUENCE</w:t>
      </w:r>
    </w:p>
    <w:p w14:paraId="1750A994" w14:textId="77777777" w:rsidR="009B1C39" w:rsidRPr="00E349B5" w:rsidRDefault="009B1C39">
      <w:pPr>
        <w:pStyle w:val="PL"/>
      </w:pPr>
      <w:r w:rsidRPr="00E349B5">
        <w:t>{</w:t>
      </w:r>
    </w:p>
    <w:p w14:paraId="0C864B0A" w14:textId="77777777" w:rsidR="009B1C39" w:rsidRPr="00E349B5" w:rsidRDefault="009B1C39">
      <w:pPr>
        <w:pStyle w:val="PL"/>
      </w:pPr>
      <w:r w:rsidRPr="00E349B5">
        <w:tab/>
      </w:r>
      <w:proofErr w:type="spellStart"/>
      <w:r w:rsidRPr="00E349B5">
        <w:t>sDP</w:t>
      </w:r>
      <w:proofErr w:type="spellEnd"/>
      <w:r w:rsidRPr="00E349B5">
        <w:t xml:space="preserve">-Media-Name        </w:t>
      </w:r>
      <w:r w:rsidRPr="00E349B5">
        <w:tab/>
      </w:r>
      <w:r w:rsidR="00C36596">
        <w:tab/>
      </w:r>
      <w:r w:rsidR="00C36596">
        <w:tab/>
      </w:r>
      <w:r w:rsidRPr="00E349B5">
        <w:t xml:space="preserve">[0] </w:t>
      </w:r>
      <w:proofErr w:type="spellStart"/>
      <w:r w:rsidRPr="00E349B5">
        <w:t>GraphicString</w:t>
      </w:r>
      <w:proofErr w:type="spellEnd"/>
      <w:r w:rsidRPr="00E349B5">
        <w:t xml:space="preserve"> OPTIONAL,</w:t>
      </w:r>
    </w:p>
    <w:p w14:paraId="16F981EC" w14:textId="77777777" w:rsidR="009B1C39" w:rsidRPr="00E349B5" w:rsidRDefault="009B1C39">
      <w:pPr>
        <w:pStyle w:val="PL"/>
      </w:pPr>
      <w:r w:rsidRPr="00E349B5">
        <w:tab/>
      </w:r>
      <w:proofErr w:type="spellStart"/>
      <w:r w:rsidRPr="00E349B5">
        <w:t>sDP</w:t>
      </w:r>
      <w:proofErr w:type="spellEnd"/>
      <w:r w:rsidRPr="00E349B5">
        <w:t>-Media-Descriptions</w:t>
      </w:r>
      <w:r w:rsidRPr="00E349B5">
        <w:tab/>
      </w:r>
      <w:r w:rsidR="00C36596">
        <w:tab/>
      </w:r>
      <w:r w:rsidR="00C36596">
        <w:tab/>
      </w:r>
      <w:r w:rsidRPr="00E349B5">
        <w:t>[1] SDP-Media-Description OPTIONAL,</w:t>
      </w:r>
    </w:p>
    <w:p w14:paraId="7CF9F28D" w14:textId="77777777" w:rsidR="009B1C39" w:rsidRPr="00E349B5" w:rsidRDefault="009B1C39">
      <w:pPr>
        <w:pStyle w:val="PL"/>
      </w:pPr>
      <w:r w:rsidRPr="00E349B5">
        <w:tab/>
      </w:r>
      <w:proofErr w:type="spellStart"/>
      <w:r w:rsidRPr="00E349B5">
        <w:t>accessCorrelationID</w:t>
      </w:r>
      <w:proofErr w:type="spellEnd"/>
      <w:r w:rsidRPr="00E349B5">
        <w:tab/>
      </w:r>
      <w:r w:rsidRPr="00E349B5">
        <w:tab/>
      </w:r>
      <w:r w:rsidRPr="00E349B5">
        <w:tab/>
      </w:r>
      <w:r w:rsidR="00C36596">
        <w:tab/>
      </w:r>
      <w:r w:rsidR="00C36596">
        <w:tab/>
      </w:r>
      <w:proofErr w:type="spellStart"/>
      <w:r w:rsidRPr="00E349B5">
        <w:t>AccessCorrelationID</w:t>
      </w:r>
      <w:proofErr w:type="spellEnd"/>
      <w:r w:rsidRPr="00E349B5">
        <w:t xml:space="preserve"> OPTIONAL</w:t>
      </w:r>
      <w:r w:rsidR="00C36596">
        <w:t>,</w:t>
      </w:r>
      <w:r w:rsidRPr="00E349B5">
        <w:tab/>
        <w:t>-- not used in MGCF</w:t>
      </w:r>
    </w:p>
    <w:p w14:paraId="1BDB17CA"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[2] is used by </w:t>
      </w:r>
      <w:proofErr w:type="spellStart"/>
      <w:r w:rsidRPr="00E349B5">
        <w:t>gPRS</w:t>
      </w:r>
      <w:proofErr w:type="spellEnd"/>
      <w:r w:rsidRPr="00E349B5">
        <w:t>-Charging-Id</w:t>
      </w:r>
    </w:p>
    <w:p w14:paraId="3F2C70EE"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[4] is used by </w:t>
      </w:r>
      <w:proofErr w:type="spellStart"/>
      <w:r w:rsidRPr="00E349B5">
        <w:t>accessNetworkChargingIdentifier</w:t>
      </w:r>
      <w:proofErr w:type="spellEnd"/>
    </w:p>
    <w:p w14:paraId="26F53E6B" w14:textId="77777777" w:rsidR="00C36596" w:rsidRDefault="00C36596" w:rsidP="00C36596">
      <w:pPr>
        <w:pStyle w:val="PL"/>
      </w:pPr>
      <w:r>
        <w:tab/>
      </w:r>
      <w:proofErr w:type="spellStart"/>
      <w:r>
        <w:t>localGWInsertedIndication</w:t>
      </w:r>
      <w:proofErr w:type="spellEnd"/>
      <w:r>
        <w:tab/>
      </w:r>
      <w:r>
        <w:tab/>
        <w:t>[</w:t>
      </w:r>
      <w:r>
        <w:rPr>
          <w:lang w:eastAsia="zh-CN"/>
        </w:rPr>
        <w:t>5</w:t>
      </w:r>
      <w:r>
        <w:t>] BOOLEAN OPTIONAL,</w:t>
      </w:r>
    </w:p>
    <w:p w14:paraId="29684E30" w14:textId="77777777" w:rsidR="00C36596" w:rsidRDefault="00C36596" w:rsidP="00C36596">
      <w:pPr>
        <w:pStyle w:val="PL"/>
      </w:pPr>
      <w:r>
        <w:tab/>
      </w:r>
      <w:proofErr w:type="spellStart"/>
      <w:r>
        <w:t>iPRealmDefaultIndication</w:t>
      </w:r>
      <w:proofErr w:type="spellEnd"/>
      <w:r>
        <w:tab/>
      </w:r>
      <w:r>
        <w:tab/>
        <w:t>[</w:t>
      </w:r>
      <w:r>
        <w:rPr>
          <w:lang w:eastAsia="zh-CN"/>
        </w:rPr>
        <w:t>6</w:t>
      </w:r>
      <w:r>
        <w:t>] BOOLEAN OPTIONAL,</w:t>
      </w:r>
    </w:p>
    <w:p w14:paraId="218C4D93" w14:textId="77777777" w:rsidR="00C36596" w:rsidRDefault="00C36596" w:rsidP="00C36596">
      <w:pPr>
        <w:pStyle w:val="PL"/>
      </w:pPr>
      <w:r>
        <w:tab/>
      </w:r>
      <w:proofErr w:type="spellStart"/>
      <w:r>
        <w:t>transcoderInsertedIndication</w:t>
      </w:r>
      <w:proofErr w:type="spellEnd"/>
      <w:r>
        <w:tab/>
        <w:t>[</w:t>
      </w:r>
      <w:r>
        <w:rPr>
          <w:lang w:eastAsia="zh-CN"/>
        </w:rPr>
        <w:t>7</w:t>
      </w:r>
      <w:r>
        <w:t>] BOOLEAN OPTIONAL</w:t>
      </w:r>
    </w:p>
    <w:p w14:paraId="1E88B47B" w14:textId="77777777" w:rsidR="009B1C39" w:rsidRPr="00E349B5" w:rsidRDefault="009B1C39">
      <w:pPr>
        <w:pStyle w:val="PL"/>
      </w:pPr>
      <w:r w:rsidRPr="00E349B5">
        <w:t>}</w:t>
      </w:r>
    </w:p>
    <w:p w14:paraId="7D808F5F" w14:textId="77777777" w:rsidR="009B1C39" w:rsidRPr="00E349B5" w:rsidRDefault="009B1C39">
      <w:pPr>
        <w:pStyle w:val="PL"/>
      </w:pPr>
    </w:p>
    <w:p w14:paraId="480934A9" w14:textId="77777777" w:rsidR="009B1C39" w:rsidRPr="00E349B5" w:rsidRDefault="009B1C39" w:rsidP="00E977E5">
      <w:pPr>
        <w:pStyle w:val="PL"/>
      </w:pPr>
      <w:r w:rsidRPr="00E349B5">
        <w:t>SDP-Media-Description</w:t>
      </w:r>
      <w:r w:rsidR="00E977E5">
        <w:tab/>
      </w:r>
      <w:r w:rsidRPr="00E349B5">
        <w:t xml:space="preserve">::= SEQUENCE OF </w:t>
      </w:r>
      <w:proofErr w:type="spellStart"/>
      <w:r w:rsidRPr="00E349B5">
        <w:t>GraphicString</w:t>
      </w:r>
      <w:proofErr w:type="spellEnd"/>
    </w:p>
    <w:p w14:paraId="243608B2" w14:textId="77777777" w:rsidR="009B1C39" w:rsidRPr="00E349B5" w:rsidRDefault="009B1C39">
      <w:pPr>
        <w:pStyle w:val="PL"/>
      </w:pPr>
    </w:p>
    <w:p w14:paraId="47F84B36" w14:textId="77777777" w:rsidR="009B1C39" w:rsidRPr="00E349B5" w:rsidRDefault="009B1C39" w:rsidP="00E977E5">
      <w:pPr>
        <w:pStyle w:val="PL"/>
      </w:pPr>
      <w:proofErr w:type="spellStart"/>
      <w:r w:rsidRPr="00E349B5">
        <w:t>ServedPartyIPAddress</w:t>
      </w:r>
      <w:proofErr w:type="spellEnd"/>
      <w:r w:rsidR="00E977E5">
        <w:tab/>
      </w:r>
      <w:r w:rsidRPr="00E349B5">
        <w:t xml:space="preserve">::=  </w:t>
      </w:r>
      <w:proofErr w:type="spellStart"/>
      <w:r w:rsidRPr="00E349B5">
        <w:t>IPAddress</w:t>
      </w:r>
      <w:proofErr w:type="spellEnd"/>
      <w:r w:rsidRPr="00E349B5">
        <w:t xml:space="preserve"> </w:t>
      </w:r>
    </w:p>
    <w:p w14:paraId="1B6A3973" w14:textId="77777777" w:rsidR="009B1C39" w:rsidRPr="00E349B5" w:rsidRDefault="009B1C39">
      <w:pPr>
        <w:pStyle w:val="PL"/>
      </w:pPr>
    </w:p>
    <w:p w14:paraId="552ABAA8" w14:textId="77777777" w:rsidR="009B1C39" w:rsidRPr="00E349B5" w:rsidRDefault="009B1C39" w:rsidP="00E977E5">
      <w:pPr>
        <w:pStyle w:val="PL"/>
      </w:pPr>
      <w:r w:rsidRPr="00E349B5">
        <w:t>Service-Id</w:t>
      </w:r>
      <w:r w:rsidR="00E977E5">
        <w:tab/>
      </w:r>
      <w:r w:rsidRPr="00E349B5">
        <w:t xml:space="preserve">::= </w:t>
      </w:r>
      <w:proofErr w:type="spellStart"/>
      <w:r w:rsidRPr="00E349B5">
        <w:t>GraphicString</w:t>
      </w:r>
      <w:proofErr w:type="spellEnd"/>
    </w:p>
    <w:p w14:paraId="63479C9D" w14:textId="77777777" w:rsidR="009B1C39" w:rsidRPr="00E349B5" w:rsidRDefault="009B1C39">
      <w:pPr>
        <w:pStyle w:val="PL"/>
      </w:pPr>
    </w:p>
    <w:p w14:paraId="4D502E37" w14:textId="77777777" w:rsidR="009B1C39" w:rsidRPr="00E349B5" w:rsidRDefault="009B1C39">
      <w:pPr>
        <w:pStyle w:val="PL"/>
      </w:pPr>
    </w:p>
    <w:p w14:paraId="1809E580" w14:textId="77777777" w:rsidR="009B1C39" w:rsidRPr="00E349B5" w:rsidRDefault="009B1C39" w:rsidP="00E977E5">
      <w:pPr>
        <w:pStyle w:val="PL"/>
      </w:pPr>
      <w:r w:rsidRPr="00E349B5">
        <w:t>SessionDirection</w:t>
      </w:r>
      <w:r w:rsidR="00E977E5">
        <w:tab/>
      </w:r>
      <w:r w:rsidRPr="00E349B5">
        <w:t>::= ENUMERATED</w:t>
      </w:r>
    </w:p>
    <w:p w14:paraId="4EB61A18" w14:textId="77777777" w:rsidR="009B1C39" w:rsidRPr="00E349B5" w:rsidRDefault="009B1C39">
      <w:pPr>
        <w:pStyle w:val="PL"/>
      </w:pPr>
      <w:r w:rsidRPr="00E349B5">
        <w:t>{</w:t>
      </w:r>
    </w:p>
    <w:p w14:paraId="3B13E635" w14:textId="77777777" w:rsidR="009B1C39" w:rsidRPr="00E349B5" w:rsidRDefault="009B1C39">
      <w:pPr>
        <w:pStyle w:val="PL"/>
      </w:pPr>
      <w:r w:rsidRPr="00E349B5">
        <w:tab/>
        <w:t>inbound</w:t>
      </w:r>
      <w:r w:rsidRPr="00E349B5">
        <w:tab/>
      </w:r>
      <w:r w:rsidRPr="00E349B5">
        <w:tab/>
        <w:t>(0),</w:t>
      </w:r>
    </w:p>
    <w:p w14:paraId="057350C8" w14:textId="77777777" w:rsidR="009B1C39" w:rsidRPr="00E349B5" w:rsidRDefault="009B1C39" w:rsidP="00E977E5">
      <w:pPr>
        <w:pStyle w:val="PL"/>
      </w:pPr>
      <w:r w:rsidRPr="00E349B5">
        <w:tab/>
        <w:t>outbound</w:t>
      </w:r>
      <w:r w:rsidRPr="00E349B5">
        <w:tab/>
      </w:r>
      <w:r w:rsidR="00432CF4">
        <w:tab/>
      </w:r>
      <w:r w:rsidRPr="00E349B5">
        <w:t>(1)</w:t>
      </w:r>
    </w:p>
    <w:p w14:paraId="33EEADBF" w14:textId="77777777" w:rsidR="009B1C39" w:rsidRPr="00E349B5" w:rsidRDefault="009B1C39">
      <w:pPr>
        <w:pStyle w:val="PL"/>
      </w:pPr>
      <w:r w:rsidRPr="00E349B5">
        <w:t>}</w:t>
      </w:r>
    </w:p>
    <w:p w14:paraId="668C4EDA" w14:textId="77777777" w:rsidR="009B1C39" w:rsidRPr="00E349B5" w:rsidRDefault="009B1C39">
      <w:pPr>
        <w:pStyle w:val="PL"/>
      </w:pPr>
    </w:p>
    <w:p w14:paraId="2FB9F290" w14:textId="77777777" w:rsidR="009B1C39" w:rsidRPr="00E349B5" w:rsidRDefault="009B1C39" w:rsidP="00E977E5">
      <w:pPr>
        <w:pStyle w:val="PL"/>
      </w:pPr>
      <w:proofErr w:type="spellStart"/>
      <w:r w:rsidRPr="00E349B5">
        <w:t>SessionPriority</w:t>
      </w:r>
      <w:proofErr w:type="spellEnd"/>
      <w:r w:rsidR="00E977E5">
        <w:tab/>
      </w:r>
      <w:r w:rsidRPr="00E349B5">
        <w:t>::= ENUMERATED</w:t>
      </w:r>
    </w:p>
    <w:p w14:paraId="0B9B5156" w14:textId="77777777" w:rsidR="0022444E" w:rsidRPr="00E349B5" w:rsidRDefault="0022444E" w:rsidP="0022444E">
      <w:pPr>
        <w:pStyle w:val="PL"/>
      </w:pPr>
      <w:r w:rsidRPr="00E349B5">
        <w:t>--</w:t>
      </w:r>
    </w:p>
    <w:p w14:paraId="608C0D9B"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77F2EA71" w14:textId="77777777" w:rsidR="0022444E" w:rsidRPr="00E349B5" w:rsidRDefault="0022444E" w:rsidP="0022444E">
      <w:pPr>
        <w:pStyle w:val="PL"/>
      </w:pPr>
      <w:r w:rsidRPr="00E349B5">
        <w:t>--</w:t>
      </w:r>
    </w:p>
    <w:p w14:paraId="3D18E9E9" w14:textId="77777777" w:rsidR="009B1C39" w:rsidRPr="00E349B5" w:rsidRDefault="009B1C39">
      <w:pPr>
        <w:pStyle w:val="PL"/>
      </w:pPr>
      <w:r w:rsidRPr="00E349B5">
        <w:t>{</w:t>
      </w:r>
    </w:p>
    <w:p w14:paraId="7FD26908" w14:textId="77777777" w:rsidR="009B1C39" w:rsidRPr="00E349B5" w:rsidRDefault="009B1C39">
      <w:pPr>
        <w:pStyle w:val="PL"/>
      </w:pPr>
      <w:r w:rsidRPr="00E349B5">
        <w:tab/>
        <w:t>pRIORITY-0 (0),</w:t>
      </w:r>
    </w:p>
    <w:p w14:paraId="46144C7F" w14:textId="77777777" w:rsidR="009B1C39" w:rsidRPr="00E349B5" w:rsidRDefault="009B1C39">
      <w:pPr>
        <w:pStyle w:val="PL"/>
      </w:pPr>
      <w:r w:rsidRPr="00E349B5">
        <w:tab/>
        <w:t>pRIORITY-1 (1),</w:t>
      </w:r>
    </w:p>
    <w:p w14:paraId="13C76FE4" w14:textId="77777777" w:rsidR="009B1C39" w:rsidRPr="00E349B5" w:rsidRDefault="009B1C39">
      <w:pPr>
        <w:pStyle w:val="PL"/>
      </w:pPr>
      <w:r w:rsidRPr="00E349B5">
        <w:tab/>
        <w:t>pRIORITY-2 (2),</w:t>
      </w:r>
    </w:p>
    <w:p w14:paraId="651C49CE" w14:textId="77777777" w:rsidR="009B1C39" w:rsidRPr="00E349B5" w:rsidRDefault="009B1C39">
      <w:pPr>
        <w:pStyle w:val="PL"/>
      </w:pPr>
      <w:r w:rsidRPr="00E349B5">
        <w:tab/>
        <w:t>pRIORITY-3 (3),</w:t>
      </w:r>
    </w:p>
    <w:p w14:paraId="094844B9" w14:textId="77777777" w:rsidR="009B1C39" w:rsidRPr="00E349B5" w:rsidRDefault="009B1C39">
      <w:pPr>
        <w:pStyle w:val="PL"/>
      </w:pPr>
      <w:r w:rsidRPr="00E349B5">
        <w:tab/>
        <w:t>pRIORITY-4 (4)</w:t>
      </w:r>
    </w:p>
    <w:p w14:paraId="34811B5D" w14:textId="77777777" w:rsidR="009B1C39" w:rsidRPr="00E349B5" w:rsidRDefault="009B1C39">
      <w:pPr>
        <w:pStyle w:val="PL"/>
      </w:pPr>
      <w:r w:rsidRPr="00E349B5">
        <w:t>}</w:t>
      </w:r>
    </w:p>
    <w:p w14:paraId="5803946D" w14:textId="77777777" w:rsidR="009B1C39" w:rsidRPr="00E349B5" w:rsidRDefault="009B1C39">
      <w:pPr>
        <w:pStyle w:val="PL"/>
      </w:pPr>
    </w:p>
    <w:p w14:paraId="1C620B0B" w14:textId="77777777" w:rsidR="009B1C39" w:rsidRPr="00E349B5" w:rsidRDefault="009B1C39" w:rsidP="00E977E5">
      <w:pPr>
        <w:pStyle w:val="PL"/>
      </w:pPr>
      <w:r w:rsidRPr="00E349B5">
        <w:t>SIP-Method</w:t>
      </w:r>
      <w:r w:rsidR="00E977E5">
        <w:tab/>
      </w:r>
      <w:r w:rsidRPr="00E349B5">
        <w:t xml:space="preserve">::= </w:t>
      </w:r>
      <w:proofErr w:type="spellStart"/>
      <w:r w:rsidRPr="00E349B5">
        <w:t>GraphicString</w:t>
      </w:r>
      <w:proofErr w:type="spellEnd"/>
    </w:p>
    <w:p w14:paraId="784E589E" w14:textId="77777777" w:rsidR="009B1C39" w:rsidRPr="00E349B5" w:rsidRDefault="009B1C39">
      <w:pPr>
        <w:pStyle w:val="PL"/>
      </w:pPr>
    </w:p>
    <w:p w14:paraId="70AAAB5E" w14:textId="77777777" w:rsidR="009B1C39" w:rsidRPr="00E349B5" w:rsidRDefault="009B1C39" w:rsidP="00E977E5">
      <w:pPr>
        <w:pStyle w:val="PL"/>
      </w:pPr>
      <w:r w:rsidRPr="00E349B5">
        <w:t>SDP-Type</w:t>
      </w:r>
      <w:r w:rsidR="00E977E5">
        <w:tab/>
      </w:r>
      <w:r w:rsidRPr="00E349B5">
        <w:t>::= ENUMERATED</w:t>
      </w:r>
    </w:p>
    <w:p w14:paraId="5E7D2CA8" w14:textId="77777777" w:rsidR="009B1C39" w:rsidRPr="00E349B5" w:rsidRDefault="009B1C39">
      <w:pPr>
        <w:pStyle w:val="PL"/>
      </w:pPr>
      <w:r w:rsidRPr="00E349B5">
        <w:t>{</w:t>
      </w:r>
    </w:p>
    <w:p w14:paraId="03271E73" w14:textId="77777777" w:rsidR="009B1C39" w:rsidRPr="00E349B5" w:rsidRDefault="009B1C39" w:rsidP="00E977E5">
      <w:pPr>
        <w:pStyle w:val="PL"/>
      </w:pPr>
      <w:r w:rsidRPr="00E349B5">
        <w:tab/>
      </w:r>
      <w:proofErr w:type="spellStart"/>
      <w:r w:rsidRPr="00E349B5">
        <w:t>sDP</w:t>
      </w:r>
      <w:proofErr w:type="spellEnd"/>
      <w:r w:rsidRPr="00E349B5">
        <w:t>-offer</w:t>
      </w:r>
      <w:r w:rsidR="00E977E5">
        <w:tab/>
      </w:r>
      <w:r w:rsidRPr="00E349B5">
        <w:t>(0),</w:t>
      </w:r>
    </w:p>
    <w:p w14:paraId="0EC7C718" w14:textId="77777777" w:rsidR="009B1C39" w:rsidRPr="00E349B5" w:rsidRDefault="009B1C39" w:rsidP="00E977E5">
      <w:pPr>
        <w:pStyle w:val="PL"/>
      </w:pPr>
      <w:r w:rsidRPr="00E349B5">
        <w:tab/>
      </w:r>
      <w:proofErr w:type="spellStart"/>
      <w:r w:rsidRPr="00E349B5">
        <w:t>sDP</w:t>
      </w:r>
      <w:proofErr w:type="spellEnd"/>
      <w:r w:rsidRPr="00E349B5">
        <w:t>-answer</w:t>
      </w:r>
      <w:r w:rsidR="00E977E5">
        <w:tab/>
      </w:r>
      <w:r w:rsidRPr="00E349B5">
        <w:t>(1)</w:t>
      </w:r>
    </w:p>
    <w:p w14:paraId="212DA8BB" w14:textId="77777777" w:rsidR="009B1C39" w:rsidRPr="00E349B5" w:rsidRDefault="009B1C39">
      <w:pPr>
        <w:pStyle w:val="PL"/>
      </w:pPr>
      <w:r w:rsidRPr="00E349B5">
        <w:t>}</w:t>
      </w:r>
    </w:p>
    <w:p w14:paraId="6FAEE393" w14:textId="77777777" w:rsidR="00845C6F" w:rsidRPr="00E349B5" w:rsidRDefault="00845C6F" w:rsidP="00845C6F">
      <w:pPr>
        <w:pStyle w:val="PL"/>
        <w:rPr>
          <w:lang w:eastAsia="zh-CN"/>
        </w:rPr>
      </w:pPr>
    </w:p>
    <w:p w14:paraId="235D6FD9"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2988B9B" w14:textId="77777777" w:rsidR="009B1C39" w:rsidRPr="00E349B5" w:rsidRDefault="009B1C39">
      <w:pPr>
        <w:pStyle w:val="PL"/>
      </w:pPr>
      <w:r w:rsidRPr="00E349B5">
        <w:t>{</w:t>
      </w:r>
    </w:p>
    <w:p w14:paraId="4130A6DB" w14:textId="77777777" w:rsidR="009B1C39" w:rsidRPr="00E349B5" w:rsidRDefault="009B1C39" w:rsidP="00E977E5">
      <w:pPr>
        <w:pStyle w:val="PL"/>
      </w:pPr>
      <w:r w:rsidRPr="00E349B5">
        <w:tab/>
      </w:r>
      <w:proofErr w:type="spellStart"/>
      <w:r w:rsidR="00B4478D">
        <w:t>four</w:t>
      </w:r>
      <w:r w:rsidRPr="00E349B5">
        <w:rPr>
          <w:lang w:eastAsia="zh-CN"/>
        </w:rPr>
        <w:t>xx</w:t>
      </w:r>
      <w:proofErr w:type="spellEnd"/>
      <w:r w:rsidR="00E977E5">
        <w:tab/>
      </w:r>
      <w:r w:rsidR="00E977E5">
        <w:tab/>
      </w:r>
      <w:r w:rsidR="00E977E5">
        <w:tab/>
      </w:r>
      <w:r w:rsidRPr="00E349B5">
        <w:t>(0),</w:t>
      </w:r>
    </w:p>
    <w:p w14:paraId="027DE878" w14:textId="77777777" w:rsidR="009B1C39" w:rsidRPr="00E349B5" w:rsidRDefault="009B1C39" w:rsidP="00E977E5">
      <w:pPr>
        <w:pStyle w:val="PL"/>
        <w:rPr>
          <w:lang w:eastAsia="zh-CN"/>
        </w:rPr>
      </w:pPr>
      <w:r w:rsidRPr="00E349B5">
        <w:tab/>
      </w:r>
      <w:proofErr w:type="spellStart"/>
      <w:r w:rsidR="00B4478D">
        <w:t>five</w:t>
      </w:r>
      <w:r w:rsidRPr="00E349B5">
        <w:rPr>
          <w:lang w:eastAsia="zh-CN"/>
        </w:rPr>
        <w:t>xx</w:t>
      </w:r>
      <w:proofErr w:type="spellEnd"/>
      <w:r w:rsidR="00E977E5">
        <w:tab/>
      </w:r>
      <w:r w:rsidR="00E977E5">
        <w:tab/>
      </w:r>
      <w:r w:rsidR="00E977E5">
        <w:tab/>
      </w:r>
      <w:r w:rsidRPr="00E349B5">
        <w:t>(1)</w:t>
      </w:r>
      <w:r w:rsidRPr="00E349B5">
        <w:rPr>
          <w:lang w:eastAsia="zh-CN"/>
        </w:rPr>
        <w:t>,</w:t>
      </w:r>
    </w:p>
    <w:p w14:paraId="334BECF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02CE30AD" w14:textId="77777777" w:rsidR="002B43AA" w:rsidRPr="00E349B5" w:rsidRDefault="009B1C39" w:rsidP="002B43AA">
      <w:pPr>
        <w:pStyle w:val="PL"/>
      </w:pPr>
      <w:r w:rsidRPr="00E349B5">
        <w:t>}</w:t>
      </w:r>
    </w:p>
    <w:p w14:paraId="3B2E13C5" w14:textId="77777777" w:rsidR="00AA24D6" w:rsidRPr="00802878" w:rsidRDefault="00AA24D6" w:rsidP="00AA24D6">
      <w:pPr>
        <w:pStyle w:val="PL"/>
      </w:pPr>
    </w:p>
    <w:p w14:paraId="71B94BE0" w14:textId="77777777" w:rsidR="00AA24D6" w:rsidRPr="00802878" w:rsidRDefault="00AA24D6" w:rsidP="00AA24D6">
      <w:pPr>
        <w:pStyle w:val="PL"/>
      </w:pPr>
      <w:r w:rsidRPr="00802878">
        <w:t xml:space="preserve">-- </w:t>
      </w:r>
    </w:p>
    <w:p w14:paraId="6CA0C303" w14:textId="77777777" w:rsidR="00AA24D6" w:rsidRPr="00802878" w:rsidRDefault="00AA24D6" w:rsidP="00AA24D6">
      <w:pPr>
        <w:pStyle w:val="PL"/>
        <w:outlineLvl w:val="3"/>
        <w:rPr>
          <w:snapToGrid w:val="0"/>
        </w:rPr>
      </w:pPr>
      <w:r w:rsidRPr="00802878">
        <w:rPr>
          <w:snapToGrid w:val="0"/>
        </w:rPr>
        <w:t>-- T</w:t>
      </w:r>
    </w:p>
    <w:p w14:paraId="6E6646FE" w14:textId="77777777" w:rsidR="00AA24D6" w:rsidRPr="00802878" w:rsidRDefault="00AA24D6" w:rsidP="00AA24D6">
      <w:pPr>
        <w:pStyle w:val="PL"/>
      </w:pPr>
      <w:r w:rsidRPr="00802878">
        <w:t xml:space="preserve">-- </w:t>
      </w:r>
    </w:p>
    <w:p w14:paraId="64BE76AE" w14:textId="77777777" w:rsidR="002B43AA" w:rsidRPr="00E349B5" w:rsidRDefault="002B43AA" w:rsidP="002B43AA">
      <w:pPr>
        <w:pStyle w:val="PL"/>
      </w:pPr>
    </w:p>
    <w:p w14:paraId="79DBED84" w14:textId="77777777" w:rsidR="002B43AA" w:rsidRPr="00E349B5" w:rsidRDefault="002B43AA" w:rsidP="00E977E5">
      <w:pPr>
        <w:pStyle w:val="PL"/>
      </w:pPr>
      <w:proofErr w:type="spellStart"/>
      <w:r w:rsidRPr="00E349B5">
        <w:rPr>
          <w:lang w:eastAsia="zh-CN"/>
        </w:rPr>
        <w:t>TAD</w:t>
      </w:r>
      <w:r w:rsidRPr="00E349B5">
        <w:t>Identifier</w:t>
      </w:r>
      <w:proofErr w:type="spellEnd"/>
      <w:r w:rsidR="00E977E5">
        <w:tab/>
      </w:r>
      <w:r w:rsidR="00E977E5">
        <w:tab/>
      </w:r>
      <w:r w:rsidRPr="00E349B5">
        <w:t>::= ENUMERATED</w:t>
      </w:r>
    </w:p>
    <w:p w14:paraId="0533C7E9" w14:textId="77777777" w:rsidR="002B43AA" w:rsidRPr="00E349B5" w:rsidRDefault="002B43AA" w:rsidP="002B43AA">
      <w:pPr>
        <w:pStyle w:val="PL"/>
      </w:pPr>
      <w:r w:rsidRPr="00E349B5">
        <w:t>{</w:t>
      </w:r>
    </w:p>
    <w:p w14:paraId="2E88D8F0" w14:textId="77777777" w:rsidR="002B43AA" w:rsidRPr="00E349B5" w:rsidRDefault="00E977E5" w:rsidP="00E977E5">
      <w:pPr>
        <w:pStyle w:val="PL"/>
      </w:pPr>
      <w:r>
        <w:tab/>
      </w:r>
      <w:proofErr w:type="spellStart"/>
      <w:r w:rsidR="002B43AA" w:rsidRPr="00E349B5">
        <w:t>cS</w:t>
      </w:r>
      <w:proofErr w:type="spellEnd"/>
      <w:r>
        <w:tab/>
      </w:r>
      <w:r>
        <w:tab/>
      </w:r>
      <w:r w:rsidR="002B43AA" w:rsidRPr="00E349B5">
        <w:t>(0),</w:t>
      </w:r>
    </w:p>
    <w:p w14:paraId="52F737DE" w14:textId="77777777" w:rsidR="002B43AA" w:rsidRPr="00E349B5" w:rsidRDefault="00E977E5" w:rsidP="00E977E5">
      <w:pPr>
        <w:pStyle w:val="PL"/>
      </w:pPr>
      <w:r>
        <w:tab/>
      </w:r>
      <w:proofErr w:type="spellStart"/>
      <w:r w:rsidR="002B43AA" w:rsidRPr="00E349B5">
        <w:t>pS</w:t>
      </w:r>
      <w:proofErr w:type="spellEnd"/>
      <w:r>
        <w:tab/>
      </w:r>
      <w:r>
        <w:tab/>
      </w:r>
      <w:r w:rsidR="002B43AA" w:rsidRPr="00E349B5">
        <w:t>(1)</w:t>
      </w:r>
    </w:p>
    <w:p w14:paraId="712720D4" w14:textId="77777777" w:rsidR="002B43AA" w:rsidRPr="00E349B5" w:rsidRDefault="002B43AA" w:rsidP="002B43AA">
      <w:pPr>
        <w:pStyle w:val="PL"/>
      </w:pPr>
      <w:r w:rsidRPr="00E349B5">
        <w:t>}</w:t>
      </w:r>
    </w:p>
    <w:p w14:paraId="05235569" w14:textId="77777777" w:rsidR="009B1C39" w:rsidRPr="00E349B5" w:rsidRDefault="009B1C39">
      <w:pPr>
        <w:pStyle w:val="PL"/>
      </w:pPr>
    </w:p>
    <w:p w14:paraId="3790624E" w14:textId="77777777" w:rsidR="009B1C39" w:rsidRPr="00E349B5" w:rsidRDefault="009B1C39">
      <w:pPr>
        <w:pStyle w:val="PL"/>
      </w:pPr>
      <w:proofErr w:type="spellStart"/>
      <w:r w:rsidRPr="00E349B5">
        <w:t>TariffInformation</w:t>
      </w:r>
      <w:proofErr w:type="spellEnd"/>
      <w:r w:rsidRPr="00E349B5">
        <w:t xml:space="preserve"> ::= SEQUENCE</w:t>
      </w:r>
    </w:p>
    <w:p w14:paraId="391816EA" w14:textId="77777777" w:rsidR="009B1C39" w:rsidRPr="00E349B5" w:rsidRDefault="009B1C39">
      <w:pPr>
        <w:pStyle w:val="PL"/>
      </w:pPr>
      <w:r w:rsidRPr="00E349B5">
        <w:t>{</w:t>
      </w:r>
    </w:p>
    <w:p w14:paraId="6C33DAE8" w14:textId="77777777" w:rsidR="009B1C39" w:rsidRPr="00E349B5" w:rsidRDefault="009B1C39" w:rsidP="00E977E5">
      <w:pPr>
        <w:pStyle w:val="PL"/>
      </w:pPr>
      <w:r w:rsidRPr="00E349B5">
        <w:tab/>
      </w:r>
      <w:proofErr w:type="spellStart"/>
      <w:r w:rsidRPr="00E349B5">
        <w:t>currencyCode</w:t>
      </w:r>
      <w:proofErr w:type="spellEnd"/>
      <w:r w:rsidRPr="00E349B5">
        <w:tab/>
      </w:r>
      <w:r w:rsidRPr="00E349B5">
        <w:tab/>
      </w:r>
      <w:r w:rsidRPr="00E349B5">
        <w:tab/>
        <w:t xml:space="preserve">[0] </w:t>
      </w:r>
      <w:r w:rsidRPr="00E349B5">
        <w:rPr>
          <w:rFonts w:cs="Courier New"/>
          <w:lang w:bidi="he-IL"/>
        </w:rPr>
        <w:t>INTEGER</w:t>
      </w:r>
      <w:r w:rsidRPr="00E349B5">
        <w:t>,</w:t>
      </w:r>
    </w:p>
    <w:p w14:paraId="1C61F690" w14:textId="77777777" w:rsidR="009B1C39" w:rsidRPr="00E349B5" w:rsidRDefault="009B1C39">
      <w:pPr>
        <w:pStyle w:val="PL"/>
      </w:pPr>
      <w:r w:rsidRPr="00E349B5">
        <w:tab/>
      </w:r>
      <w:proofErr w:type="spellStart"/>
      <w:r w:rsidRPr="00E349B5">
        <w:t>scaleFactor</w:t>
      </w:r>
      <w:proofErr w:type="spellEnd"/>
      <w:r w:rsidRPr="00E349B5">
        <w:tab/>
      </w:r>
      <w:r w:rsidRPr="00E349B5">
        <w:tab/>
      </w:r>
      <w:r w:rsidRPr="00E349B5">
        <w:tab/>
        <w:t>[1] REAL,</w:t>
      </w:r>
    </w:p>
    <w:p w14:paraId="753CA496" w14:textId="77777777" w:rsidR="009B1C39" w:rsidRPr="00E349B5" w:rsidRDefault="009B1C39">
      <w:pPr>
        <w:pStyle w:val="PL"/>
      </w:pPr>
      <w:r w:rsidRPr="00E349B5">
        <w:tab/>
      </w:r>
      <w:proofErr w:type="spellStart"/>
      <w:r w:rsidRPr="00E349B5">
        <w:t>rateElements</w:t>
      </w:r>
      <w:proofErr w:type="spellEnd"/>
      <w:r w:rsidRPr="00E349B5">
        <w:tab/>
      </w:r>
      <w:r w:rsidRPr="00E349B5">
        <w:tab/>
      </w:r>
      <w:r w:rsidRPr="00E349B5">
        <w:tab/>
        <w:t xml:space="preserve">[2] SEQUENCE OF </w:t>
      </w:r>
      <w:proofErr w:type="spellStart"/>
      <w:r w:rsidRPr="00E349B5">
        <w:t>RateElement</w:t>
      </w:r>
      <w:proofErr w:type="spellEnd"/>
      <w:r w:rsidRPr="00E349B5">
        <w:t xml:space="preserve"> OPTIONAL</w:t>
      </w:r>
    </w:p>
    <w:p w14:paraId="32830A20" w14:textId="77777777" w:rsidR="009B1C39" w:rsidRPr="00E349B5" w:rsidRDefault="009B1C39">
      <w:pPr>
        <w:pStyle w:val="PL"/>
      </w:pPr>
      <w:r w:rsidRPr="00E349B5">
        <w:t>}</w:t>
      </w:r>
    </w:p>
    <w:p w14:paraId="68283C5F" w14:textId="77777777" w:rsidR="009B1C39" w:rsidRPr="00E349B5" w:rsidRDefault="009B1C39">
      <w:pPr>
        <w:pStyle w:val="PL"/>
      </w:pPr>
    </w:p>
    <w:p w14:paraId="6AA1050A" w14:textId="77777777" w:rsidR="009B1C39" w:rsidRPr="00E349B5" w:rsidRDefault="009B1C39" w:rsidP="00E977E5">
      <w:pPr>
        <w:pStyle w:val="PL"/>
      </w:pPr>
      <w:proofErr w:type="spellStart"/>
      <w:r w:rsidRPr="00E349B5">
        <w:t>TransitIOILists</w:t>
      </w:r>
      <w:proofErr w:type="spellEnd"/>
      <w:r w:rsidRPr="00E349B5">
        <w:t xml:space="preserve"> ::= SEQUENCE </w:t>
      </w:r>
      <w:r w:rsidR="00B4478D">
        <w:t>OF</w:t>
      </w:r>
      <w:r w:rsidR="00B4478D" w:rsidRPr="00E349B5">
        <w:t xml:space="preserve"> </w:t>
      </w:r>
      <w:proofErr w:type="spellStart"/>
      <w:r w:rsidRPr="00E349B5">
        <w:t>GraphicString</w:t>
      </w:r>
      <w:proofErr w:type="spellEnd"/>
    </w:p>
    <w:p w14:paraId="3E4B4C7D" w14:textId="77777777" w:rsidR="009B1C39" w:rsidRPr="00E349B5" w:rsidRDefault="009B1C39">
      <w:pPr>
        <w:pStyle w:val="PL"/>
      </w:pPr>
    </w:p>
    <w:p w14:paraId="69C23AEA" w14:textId="77777777" w:rsidR="009B1C39" w:rsidRPr="00E349B5" w:rsidRDefault="009B1C39" w:rsidP="00E977E5">
      <w:pPr>
        <w:pStyle w:val="PL"/>
      </w:pPr>
      <w:proofErr w:type="spellStart"/>
      <w:r w:rsidRPr="00E349B5">
        <w:t>TransmissionMedium</w:t>
      </w:r>
      <w:proofErr w:type="spellEnd"/>
      <w:r w:rsidRPr="00E349B5">
        <w:t xml:space="preserve"> ::= SEQUENCE</w:t>
      </w:r>
    </w:p>
    <w:p w14:paraId="5B5B053D" w14:textId="77777777" w:rsidR="009B1C39" w:rsidRPr="00E349B5" w:rsidRDefault="009B1C39">
      <w:pPr>
        <w:pStyle w:val="PL"/>
      </w:pPr>
      <w:r w:rsidRPr="00E349B5">
        <w:t>{</w:t>
      </w:r>
    </w:p>
    <w:p w14:paraId="4DE4D405" w14:textId="77777777" w:rsidR="009B1C39" w:rsidRPr="00E349B5" w:rsidRDefault="009B1C39">
      <w:pPr>
        <w:pStyle w:val="PL"/>
      </w:pPr>
      <w:r w:rsidRPr="00E349B5">
        <w:tab/>
      </w:r>
      <w:proofErr w:type="spellStart"/>
      <w:r w:rsidRPr="00E349B5">
        <w:t>tMR</w:t>
      </w:r>
      <w:proofErr w:type="spellEnd"/>
      <w:r w:rsidRPr="00E349B5">
        <w:tab/>
        <w:t>[0] OCTET STRING (SIZE (1)) OPTIONAL, -- required TM, refer to Q.763</w:t>
      </w:r>
    </w:p>
    <w:p w14:paraId="5EA69C01" w14:textId="77777777" w:rsidR="009B1C39" w:rsidRPr="00E349B5" w:rsidRDefault="009B1C39">
      <w:pPr>
        <w:pStyle w:val="PL"/>
      </w:pPr>
      <w:r w:rsidRPr="00E349B5">
        <w:tab/>
      </w:r>
      <w:proofErr w:type="spellStart"/>
      <w:r w:rsidRPr="00E349B5">
        <w:t>tMU</w:t>
      </w:r>
      <w:proofErr w:type="spellEnd"/>
      <w:r w:rsidRPr="00E349B5">
        <w:tab/>
        <w:t>[1] OCTET STRING (SIZE (1)) OPTIONAL  -- used TM, refer to Q.763</w:t>
      </w:r>
    </w:p>
    <w:p w14:paraId="38BBCA8D" w14:textId="77777777" w:rsidR="009B1C39" w:rsidRPr="00E349B5" w:rsidRDefault="009B1C39">
      <w:pPr>
        <w:pStyle w:val="PL"/>
      </w:pPr>
      <w:r w:rsidRPr="00E349B5">
        <w:t>}</w:t>
      </w:r>
    </w:p>
    <w:p w14:paraId="17564430" w14:textId="77777777" w:rsidR="009B1C39" w:rsidRPr="00E349B5" w:rsidRDefault="009B1C39">
      <w:pPr>
        <w:pStyle w:val="PL"/>
      </w:pPr>
    </w:p>
    <w:p w14:paraId="6382AB6B" w14:textId="77777777" w:rsidR="009B1C39" w:rsidRPr="00E349B5" w:rsidRDefault="009B1C39" w:rsidP="00E977E5">
      <w:pPr>
        <w:pStyle w:val="PL"/>
      </w:pPr>
      <w:proofErr w:type="spellStart"/>
      <w:r w:rsidRPr="00E349B5">
        <w:t>TrunkGroupID</w:t>
      </w:r>
      <w:proofErr w:type="spellEnd"/>
      <w:r w:rsidRPr="00E349B5">
        <w:t xml:space="preserve"> ::= CHOICE</w:t>
      </w:r>
    </w:p>
    <w:p w14:paraId="26F71ABD" w14:textId="77777777" w:rsidR="009B1C39" w:rsidRPr="00E349B5" w:rsidRDefault="009B1C39">
      <w:pPr>
        <w:pStyle w:val="PL"/>
      </w:pPr>
      <w:r w:rsidRPr="00E349B5">
        <w:t>{</w:t>
      </w:r>
    </w:p>
    <w:p w14:paraId="70C98997" w14:textId="77777777" w:rsidR="009B1C39" w:rsidRPr="00E349B5" w:rsidRDefault="009B1C39">
      <w:pPr>
        <w:pStyle w:val="PL"/>
      </w:pPr>
      <w:r w:rsidRPr="00E349B5">
        <w:tab/>
        <w:t>incoming</w:t>
      </w:r>
      <w:r w:rsidRPr="00E349B5">
        <w:tab/>
        <w:t xml:space="preserve">[0] </w:t>
      </w:r>
      <w:proofErr w:type="spellStart"/>
      <w:r w:rsidRPr="00E349B5">
        <w:t>GraphicString</w:t>
      </w:r>
      <w:proofErr w:type="spellEnd"/>
      <w:r w:rsidRPr="00E349B5">
        <w:t>,</w:t>
      </w:r>
    </w:p>
    <w:p w14:paraId="7EB06A40" w14:textId="77777777" w:rsidR="009B1C39" w:rsidRPr="00E349B5" w:rsidRDefault="009B1C39">
      <w:pPr>
        <w:pStyle w:val="PL"/>
      </w:pPr>
      <w:r w:rsidRPr="00E349B5">
        <w:tab/>
        <w:t>outgoing</w:t>
      </w:r>
      <w:r w:rsidRPr="00E349B5">
        <w:tab/>
        <w:t xml:space="preserve">[1] </w:t>
      </w:r>
      <w:proofErr w:type="spellStart"/>
      <w:r w:rsidRPr="00E349B5">
        <w:t>GraphicString</w:t>
      </w:r>
      <w:proofErr w:type="spellEnd"/>
    </w:p>
    <w:p w14:paraId="50E917F4" w14:textId="77777777" w:rsidR="009B1C39" w:rsidRPr="00E349B5" w:rsidRDefault="009B1C39">
      <w:pPr>
        <w:pStyle w:val="PL"/>
      </w:pPr>
      <w:r w:rsidRPr="00E349B5">
        <w:t>}</w:t>
      </w:r>
    </w:p>
    <w:p w14:paraId="1948CB7A" w14:textId="77777777" w:rsidR="009B1C39" w:rsidRPr="00E349B5" w:rsidRDefault="009B1C39">
      <w:pPr>
        <w:pStyle w:val="PL"/>
      </w:pPr>
    </w:p>
    <w:p w14:paraId="18B2C703" w14:textId="77777777" w:rsidR="009B1C39" w:rsidRPr="00E349B5" w:rsidRDefault="009B1C39">
      <w:pPr>
        <w:pStyle w:val="PL"/>
      </w:pPr>
      <w:r w:rsidRPr="00E349B5">
        <w:t>.#END</w:t>
      </w:r>
    </w:p>
    <w:p w14:paraId="1D8980B4" w14:textId="77777777" w:rsidR="009B1C39" w:rsidRDefault="009B1C39">
      <w:pPr>
        <w:pStyle w:val="Heading3"/>
      </w:pPr>
      <w:bookmarkStart w:id="5006" w:name="_CR5_2_4"/>
      <w:bookmarkEnd w:id="5006"/>
      <w:r>
        <w:br w:type="page"/>
      </w:r>
      <w:bookmarkStart w:id="5007" w:name="_Toc20233294"/>
      <w:bookmarkStart w:id="5008" w:name="_Toc28026874"/>
      <w:bookmarkStart w:id="5009" w:name="_Toc36116709"/>
      <w:bookmarkStart w:id="5010" w:name="_Toc44682893"/>
      <w:bookmarkStart w:id="5011" w:name="_Toc51926744"/>
      <w:bookmarkStart w:id="5012" w:name="_Toc193464040"/>
      <w:r>
        <w:t>5.2.4</w:t>
      </w:r>
      <w:r>
        <w:tab/>
        <w:t>Service level CDR definitions</w:t>
      </w:r>
      <w:bookmarkEnd w:id="5007"/>
      <w:bookmarkEnd w:id="5008"/>
      <w:bookmarkEnd w:id="5009"/>
      <w:bookmarkEnd w:id="5010"/>
      <w:bookmarkEnd w:id="5011"/>
      <w:bookmarkEnd w:id="5012"/>
    </w:p>
    <w:p w14:paraId="3F1B3F39" w14:textId="77777777" w:rsidR="00902768" w:rsidRPr="00902768" w:rsidRDefault="00902768" w:rsidP="00E664B4">
      <w:pPr>
        <w:pStyle w:val="Heading4"/>
      </w:pPr>
      <w:bookmarkStart w:id="5013" w:name="_CR5_2_4_0"/>
      <w:bookmarkStart w:id="5014" w:name="_Toc20233295"/>
      <w:bookmarkStart w:id="5015" w:name="_Toc28026875"/>
      <w:bookmarkStart w:id="5016" w:name="_Toc36116710"/>
      <w:bookmarkStart w:id="5017" w:name="_Toc44682894"/>
      <w:bookmarkStart w:id="5018" w:name="_Toc51926745"/>
      <w:bookmarkStart w:id="5019" w:name="_Toc193464041"/>
      <w:bookmarkEnd w:id="5013"/>
      <w:r>
        <w:t>5.2.4.0</w:t>
      </w:r>
      <w:r>
        <w:tab/>
        <w:t>General</w:t>
      </w:r>
      <w:bookmarkEnd w:id="5014"/>
      <w:bookmarkEnd w:id="5015"/>
      <w:bookmarkEnd w:id="5016"/>
      <w:bookmarkEnd w:id="5017"/>
      <w:bookmarkEnd w:id="5018"/>
      <w:bookmarkEnd w:id="5019"/>
    </w:p>
    <w:p w14:paraId="135552A3"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5020" w:name="_CR5_2_4_1"/>
      <w:bookmarkStart w:id="5021" w:name="_Toc20233296"/>
      <w:bookmarkStart w:id="5022" w:name="_Toc28026876"/>
      <w:bookmarkStart w:id="5023" w:name="_Toc36116711"/>
      <w:bookmarkStart w:id="5024" w:name="_Toc44682895"/>
      <w:bookmarkStart w:id="5025" w:name="_Toc51926746"/>
      <w:bookmarkStart w:id="5026" w:name="_Toc193464042"/>
      <w:bookmarkEnd w:id="5020"/>
      <w:r>
        <w:t>5.2.4.1</w:t>
      </w:r>
      <w:r>
        <w:tab/>
        <w:t>MMS CDRs</w:t>
      </w:r>
      <w:bookmarkEnd w:id="5021"/>
      <w:bookmarkEnd w:id="5022"/>
      <w:bookmarkEnd w:id="5023"/>
      <w:bookmarkEnd w:id="5024"/>
      <w:bookmarkEnd w:id="5025"/>
      <w:bookmarkEnd w:id="5026"/>
    </w:p>
    <w:p w14:paraId="57C54D9D" w14:textId="77777777" w:rsidR="009B1C39" w:rsidRDefault="009B1C39">
      <w:r>
        <w:t>This subclause contains the abstract syntax definitions that are specific to the CDR types defined in TS 32.270 [30].</w:t>
      </w:r>
    </w:p>
    <w:p w14:paraId="473F5F58" w14:textId="77777777" w:rsidR="009B1C39" w:rsidRDefault="009B1C39" w:rsidP="00764D04">
      <w:pPr>
        <w:pStyle w:val="PL"/>
      </w:pPr>
      <w:r>
        <w:t>.$</w:t>
      </w:r>
      <w:proofErr w:type="spellStart"/>
      <w:r>
        <w:t>MMSChargingDataTypes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mmsChargingDataTypes</w:t>
      </w:r>
      <w:proofErr w:type="spellEnd"/>
      <w:r>
        <w:t xml:space="preserve"> (5) asn1Module (0) version</w:t>
      </w:r>
      <w:r w:rsidR="00AA152A">
        <w:t>2</w:t>
      </w:r>
      <w:r>
        <w:t xml:space="preserve"> (</w:t>
      </w:r>
      <w:r w:rsidR="00AA152A">
        <w:t>1</w:t>
      </w:r>
      <w:r>
        <w:t>)}</w:t>
      </w:r>
    </w:p>
    <w:p w14:paraId="65398E9B" w14:textId="77777777" w:rsidR="009B1C39" w:rsidRDefault="009B1C39">
      <w:pPr>
        <w:pStyle w:val="PL"/>
      </w:pPr>
    </w:p>
    <w:p w14:paraId="6C20AFC4" w14:textId="77777777" w:rsidR="009B1C39" w:rsidRDefault="009B1C39">
      <w:pPr>
        <w:pStyle w:val="PL"/>
      </w:pPr>
      <w:r>
        <w:t>DEFINITIONS IMPLICIT TAGS</w:t>
      </w:r>
      <w:r>
        <w:tab/>
        <w:t>::=</w:t>
      </w:r>
    </w:p>
    <w:p w14:paraId="3D03DBC7" w14:textId="77777777" w:rsidR="009B1C39" w:rsidRDefault="009B1C39">
      <w:pPr>
        <w:pStyle w:val="PL"/>
      </w:pPr>
    </w:p>
    <w:p w14:paraId="58133895" w14:textId="77777777" w:rsidR="009B1C39" w:rsidRDefault="009B1C39">
      <w:pPr>
        <w:pStyle w:val="PL"/>
      </w:pPr>
      <w:r>
        <w:t>BEGIN</w:t>
      </w:r>
    </w:p>
    <w:p w14:paraId="746E9D6B" w14:textId="77777777" w:rsidR="009B1C39" w:rsidRDefault="009B1C39">
      <w:pPr>
        <w:pStyle w:val="PL"/>
      </w:pPr>
    </w:p>
    <w:p w14:paraId="529A0449" w14:textId="77777777" w:rsidR="009B1C39" w:rsidRDefault="009B1C39">
      <w:pPr>
        <w:pStyle w:val="PL"/>
      </w:pPr>
      <w:r>
        <w:t>-- EXPORTS everything</w:t>
      </w:r>
    </w:p>
    <w:p w14:paraId="79A34C71" w14:textId="77777777" w:rsidR="009B1C39" w:rsidRDefault="009B1C39">
      <w:pPr>
        <w:pStyle w:val="PL"/>
      </w:pPr>
    </w:p>
    <w:p w14:paraId="08B888C9" w14:textId="77777777" w:rsidR="009B1C39" w:rsidRDefault="009B1C39">
      <w:pPr>
        <w:pStyle w:val="PL"/>
      </w:pPr>
      <w:r>
        <w:t>IMPORTS</w:t>
      </w:r>
      <w:r>
        <w:tab/>
      </w:r>
    </w:p>
    <w:p w14:paraId="2A6432B4" w14:textId="77777777" w:rsidR="009B1C39" w:rsidRDefault="009B1C39">
      <w:pPr>
        <w:pStyle w:val="PL"/>
        <w:rPr>
          <w:highlight w:val="green"/>
        </w:rPr>
      </w:pPr>
    </w:p>
    <w:p w14:paraId="60F9F942" w14:textId="77777777" w:rsidR="009B1C39" w:rsidRDefault="009B1C39">
      <w:pPr>
        <w:pStyle w:val="PL"/>
      </w:pPr>
    </w:p>
    <w:p w14:paraId="70DC38F5" w14:textId="77777777" w:rsidR="003A0356" w:rsidRDefault="003A0356" w:rsidP="003A0356">
      <w:pPr>
        <w:pStyle w:val="PL"/>
      </w:pPr>
      <w:proofErr w:type="spellStart"/>
      <w:r>
        <w:t>C</w:t>
      </w:r>
      <w:r w:rsidRPr="00603D5F">
        <w:t>hargingID</w:t>
      </w:r>
      <w:proofErr w:type="spellEnd"/>
      <w:r>
        <w:t>,</w:t>
      </w:r>
    </w:p>
    <w:p w14:paraId="4B8202FE" w14:textId="77777777" w:rsidR="009B1C39" w:rsidRDefault="009B1C39">
      <w:pPr>
        <w:pStyle w:val="PL"/>
      </w:pPr>
      <w:proofErr w:type="spellStart"/>
      <w:r>
        <w:t>GSNAddress</w:t>
      </w:r>
      <w:proofErr w:type="spellEnd"/>
      <w:r>
        <w:t>,</w:t>
      </w:r>
    </w:p>
    <w:p w14:paraId="55B9AB01" w14:textId="77777777" w:rsidR="009B1C39" w:rsidRDefault="009B1C39">
      <w:pPr>
        <w:pStyle w:val="PL"/>
      </w:pPr>
      <w:proofErr w:type="spellStart"/>
      <w:r>
        <w:t>IPAddress</w:t>
      </w:r>
      <w:proofErr w:type="spellEnd"/>
      <w:r>
        <w:t>,</w:t>
      </w:r>
    </w:p>
    <w:p w14:paraId="4EE2324F" w14:textId="77777777" w:rsidR="009B1C39" w:rsidRDefault="009B1C39">
      <w:pPr>
        <w:pStyle w:val="PL"/>
      </w:pPr>
      <w:proofErr w:type="spellStart"/>
      <w:r>
        <w:t>LocalSequenceNumber</w:t>
      </w:r>
      <w:proofErr w:type="spellEnd"/>
      <w:r>
        <w:t>,</w:t>
      </w:r>
    </w:p>
    <w:p w14:paraId="56B0DE95" w14:textId="77777777" w:rsidR="009B1C39" w:rsidRDefault="009B1C39">
      <w:pPr>
        <w:pStyle w:val="PL"/>
      </w:pPr>
      <w:proofErr w:type="spellStart"/>
      <w:r>
        <w:t>ManagementExtensions</w:t>
      </w:r>
      <w:proofErr w:type="spellEnd"/>
      <w:r>
        <w:t>,</w:t>
      </w:r>
    </w:p>
    <w:p w14:paraId="5A57EAD2" w14:textId="77777777" w:rsidR="003A0356" w:rsidRDefault="003A0356" w:rsidP="003A0356">
      <w:pPr>
        <w:pStyle w:val="PL"/>
      </w:pPr>
      <w:proofErr w:type="spellStart"/>
      <w:r>
        <w:t>MessageClass</w:t>
      </w:r>
      <w:proofErr w:type="spellEnd"/>
      <w:r>
        <w:t>,</w:t>
      </w:r>
    </w:p>
    <w:p w14:paraId="79D85B51" w14:textId="77777777" w:rsidR="009B1C39" w:rsidRDefault="009B1C39">
      <w:pPr>
        <w:pStyle w:val="PL"/>
      </w:pPr>
      <w:proofErr w:type="spellStart"/>
      <w:r>
        <w:t>MscNo</w:t>
      </w:r>
      <w:proofErr w:type="spellEnd"/>
      <w:r>
        <w:t>,</w:t>
      </w:r>
    </w:p>
    <w:p w14:paraId="7C343B3E" w14:textId="77777777" w:rsidR="009B1C39" w:rsidRDefault="009B1C39">
      <w:pPr>
        <w:pStyle w:val="PL"/>
      </w:pPr>
      <w:r>
        <w:t xml:space="preserve">MSISDN, </w:t>
      </w:r>
    </w:p>
    <w:p w14:paraId="7AD1AD6F" w14:textId="77777777" w:rsidR="009B1C39" w:rsidRDefault="009B1C39">
      <w:pPr>
        <w:pStyle w:val="PL"/>
      </w:pPr>
      <w:proofErr w:type="spellStart"/>
      <w:r>
        <w:t>MSTimeZone</w:t>
      </w:r>
      <w:proofErr w:type="spellEnd"/>
      <w:r>
        <w:t>,</w:t>
      </w:r>
    </w:p>
    <w:p w14:paraId="58F77B86" w14:textId="77777777" w:rsidR="003A0356" w:rsidRDefault="003A0356" w:rsidP="003A0356">
      <w:pPr>
        <w:pStyle w:val="PL"/>
      </w:pPr>
      <w:r>
        <w:t>PLMN-Id,</w:t>
      </w:r>
    </w:p>
    <w:p w14:paraId="294ABBCB" w14:textId="77777777" w:rsidR="003A0356" w:rsidRDefault="003A0356" w:rsidP="003A0356">
      <w:pPr>
        <w:pStyle w:val="PL"/>
      </w:pPr>
      <w:proofErr w:type="spellStart"/>
      <w:r>
        <w:t>PriorityType</w:t>
      </w:r>
      <w:proofErr w:type="spellEnd"/>
      <w:r>
        <w:t>,</w:t>
      </w:r>
    </w:p>
    <w:p w14:paraId="331314BE" w14:textId="77777777" w:rsidR="003A0356" w:rsidRDefault="003A0356" w:rsidP="003A0356">
      <w:pPr>
        <w:pStyle w:val="PL"/>
      </w:pPr>
      <w:proofErr w:type="spellStart"/>
      <w:r>
        <w:t>RATType</w:t>
      </w:r>
      <w:proofErr w:type="spellEnd"/>
      <w:r>
        <w:t>,</w:t>
      </w:r>
    </w:p>
    <w:p w14:paraId="7E0F8720" w14:textId="77777777" w:rsidR="009B1C39" w:rsidRDefault="009B1C39">
      <w:pPr>
        <w:pStyle w:val="PL"/>
      </w:pPr>
      <w:proofErr w:type="spellStart"/>
      <w:r>
        <w:t>RecordType</w:t>
      </w:r>
      <w:proofErr w:type="spellEnd"/>
      <w:r>
        <w:t>,</w:t>
      </w:r>
    </w:p>
    <w:p w14:paraId="34BFC91E" w14:textId="77777777" w:rsidR="009B1C39" w:rsidRDefault="009B1C39">
      <w:pPr>
        <w:pStyle w:val="PL"/>
      </w:pPr>
      <w:proofErr w:type="spellStart"/>
      <w:r>
        <w:t>TimeStamp</w:t>
      </w:r>
      <w:proofErr w:type="spellEnd"/>
    </w:p>
    <w:p w14:paraId="3C934C5B"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79E50B55" w14:textId="77777777" w:rsidR="009B1C39" w:rsidRDefault="009B1C39">
      <w:pPr>
        <w:pStyle w:val="PL"/>
      </w:pPr>
    </w:p>
    <w:p w14:paraId="62F0B8A2" w14:textId="77777777" w:rsidR="009B1C39" w:rsidRDefault="009B1C39">
      <w:pPr>
        <w:pStyle w:val="PL"/>
      </w:pPr>
      <w:proofErr w:type="spellStart"/>
      <w:r>
        <w:t>CallReferenceNumber</w:t>
      </w:r>
      <w:proofErr w:type="spellEnd"/>
    </w:p>
    <w:p w14:paraId="47E80953" w14:textId="77777777"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2BBA9344" w14:textId="4FD313E6" w:rsidR="009B1C39" w:rsidRDefault="009B1C39">
      <w:pPr>
        <w:pStyle w:val="PL"/>
      </w:pPr>
      <w:r>
        <w:t>gsm-Network (1) modules (3) map-CH-</w:t>
      </w:r>
      <w:proofErr w:type="spellStart"/>
      <w:r>
        <w:t>DataTypes</w:t>
      </w:r>
      <w:proofErr w:type="spellEnd"/>
      <w:r>
        <w:t xml:space="preserve"> (13) </w:t>
      </w:r>
      <w:r w:rsidR="002443A8">
        <w:t>version21 (21)</w:t>
      </w:r>
      <w:r>
        <w:t>}</w:t>
      </w:r>
    </w:p>
    <w:p w14:paraId="2FB05093" w14:textId="77777777" w:rsidR="009B1C39" w:rsidRDefault="009B1C39">
      <w:pPr>
        <w:pStyle w:val="PL"/>
      </w:pPr>
      <w:r>
        <w:t>-- from TS 29.002 [214]</w:t>
      </w:r>
    </w:p>
    <w:p w14:paraId="1A0FEC1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6FE0521E" w14:textId="77777777" w:rsidR="009B1C39" w:rsidRDefault="009B1C39">
      <w:pPr>
        <w:pStyle w:val="PL"/>
      </w:pPr>
      <w:r>
        <w:t>;</w:t>
      </w:r>
    </w:p>
    <w:p w14:paraId="0BBB321A" w14:textId="77777777" w:rsidR="009B1C39" w:rsidRDefault="009B1C39">
      <w:pPr>
        <w:pStyle w:val="PL"/>
      </w:pPr>
    </w:p>
    <w:p w14:paraId="277DC3D2" w14:textId="77777777" w:rsidR="009B1C39" w:rsidRDefault="009B1C39" w:rsidP="0022444E">
      <w:pPr>
        <w:pStyle w:val="PL"/>
      </w:pPr>
      <w:r>
        <w:t>--</w:t>
      </w:r>
    </w:p>
    <w:p w14:paraId="1ECE27DB" w14:textId="77777777" w:rsidR="009B1C39" w:rsidRDefault="009B1C39">
      <w:pPr>
        <w:pStyle w:val="PL"/>
      </w:pPr>
      <w:r>
        <w:t>--  MMS RECORDS</w:t>
      </w:r>
    </w:p>
    <w:p w14:paraId="65DBCADB" w14:textId="77777777" w:rsidR="009B1C39" w:rsidRDefault="009B1C39">
      <w:pPr>
        <w:pStyle w:val="PL"/>
      </w:pPr>
      <w:r>
        <w:t>--</w:t>
      </w:r>
    </w:p>
    <w:p w14:paraId="3C022CA5" w14:textId="77777777" w:rsidR="009B1C39" w:rsidRDefault="009B1C39">
      <w:pPr>
        <w:pStyle w:val="PL"/>
      </w:pPr>
    </w:p>
    <w:p w14:paraId="3A777DCC" w14:textId="77777777" w:rsidR="009B1C39" w:rsidRDefault="009B1C39" w:rsidP="00764D04">
      <w:pPr>
        <w:pStyle w:val="PL"/>
      </w:pPr>
      <w:proofErr w:type="spellStart"/>
      <w:r>
        <w:t>MMSRecordType</w:t>
      </w:r>
      <w:proofErr w:type="spellEnd"/>
      <w:r>
        <w:tab/>
        <w:t>::= CHOICE</w:t>
      </w:r>
    </w:p>
    <w:p w14:paraId="1521DC5F" w14:textId="77777777" w:rsidR="009B1C39" w:rsidRDefault="009B1C39">
      <w:pPr>
        <w:pStyle w:val="PL"/>
      </w:pPr>
      <w:r>
        <w:t>--</w:t>
      </w:r>
    </w:p>
    <w:p w14:paraId="4F0FD325" w14:textId="77777777" w:rsidR="009B1C39" w:rsidRDefault="009B1C39">
      <w:pPr>
        <w:pStyle w:val="PL"/>
      </w:pPr>
      <w:r>
        <w:t>-- Record values 30..62 are MMS specific</w:t>
      </w:r>
    </w:p>
    <w:p w14:paraId="2D2419D8" w14:textId="77777777" w:rsidR="009B1C39" w:rsidRDefault="009B1C39" w:rsidP="00764D04">
      <w:pPr>
        <w:pStyle w:val="PL"/>
      </w:pPr>
      <w:r>
        <w:t>--</w:t>
      </w:r>
    </w:p>
    <w:p w14:paraId="5D00406B" w14:textId="77777777" w:rsidR="009B1C39" w:rsidRDefault="009B1C39">
      <w:pPr>
        <w:pStyle w:val="PL"/>
      </w:pPr>
      <w:r>
        <w:t>{</w:t>
      </w:r>
    </w:p>
    <w:p w14:paraId="6DB4379D" w14:textId="77777777" w:rsidR="009B1C39" w:rsidRDefault="009B1C39" w:rsidP="00764D04">
      <w:pPr>
        <w:pStyle w:val="PL"/>
      </w:pPr>
      <w:r>
        <w:tab/>
        <w:t>mMO1SRecord</w:t>
      </w:r>
      <w:r>
        <w:tab/>
      </w:r>
      <w:r>
        <w:tab/>
      </w:r>
      <w:r>
        <w:tab/>
      </w:r>
      <w:r>
        <w:tab/>
        <w:t>[30] MMO1SRecord,</w:t>
      </w:r>
    </w:p>
    <w:p w14:paraId="35C66DB5" w14:textId="77777777" w:rsidR="009B1C39" w:rsidRDefault="009B1C39" w:rsidP="00764D04">
      <w:pPr>
        <w:pStyle w:val="PL"/>
      </w:pPr>
      <w:r>
        <w:tab/>
        <w:t>mMO4FRqRecord</w:t>
      </w:r>
      <w:r>
        <w:tab/>
      </w:r>
      <w:r>
        <w:tab/>
      </w:r>
      <w:r>
        <w:tab/>
        <w:t>[31] MMO4FRqRecord,</w:t>
      </w:r>
    </w:p>
    <w:p w14:paraId="186B9358" w14:textId="77777777" w:rsidR="009B1C39" w:rsidRDefault="009B1C39" w:rsidP="00764D04">
      <w:pPr>
        <w:pStyle w:val="PL"/>
      </w:pPr>
      <w:r>
        <w:tab/>
        <w:t>mMO4FRsRecord</w:t>
      </w:r>
      <w:r>
        <w:tab/>
      </w:r>
      <w:r>
        <w:tab/>
      </w:r>
      <w:r>
        <w:tab/>
        <w:t>[32] MMO4FRsRecord,</w:t>
      </w:r>
    </w:p>
    <w:p w14:paraId="72006198" w14:textId="77777777" w:rsidR="009B1C39" w:rsidRDefault="009B1C39" w:rsidP="00764D04">
      <w:pPr>
        <w:pStyle w:val="PL"/>
      </w:pPr>
      <w:r>
        <w:tab/>
        <w:t>mMO4DRecord</w:t>
      </w:r>
      <w:r>
        <w:tab/>
      </w:r>
      <w:r>
        <w:tab/>
      </w:r>
      <w:r>
        <w:tab/>
      </w:r>
      <w:r>
        <w:tab/>
        <w:t>[33] MMO4DRecord,</w:t>
      </w:r>
    </w:p>
    <w:p w14:paraId="13AD0121" w14:textId="77777777" w:rsidR="009B1C39" w:rsidRDefault="009B1C39" w:rsidP="00764D04">
      <w:pPr>
        <w:pStyle w:val="PL"/>
      </w:pPr>
      <w:r>
        <w:tab/>
        <w:t>mMO1DRecord</w:t>
      </w:r>
      <w:r>
        <w:tab/>
      </w:r>
      <w:r>
        <w:tab/>
      </w:r>
      <w:r>
        <w:tab/>
      </w:r>
      <w:r>
        <w:tab/>
        <w:t>[34] MMO1DRecord,</w:t>
      </w:r>
    </w:p>
    <w:p w14:paraId="6F10FAAB" w14:textId="77777777" w:rsidR="009B1C39" w:rsidRDefault="009B1C39" w:rsidP="00764D04">
      <w:pPr>
        <w:pStyle w:val="PL"/>
      </w:pPr>
      <w:r>
        <w:tab/>
        <w:t>mMO4RRecord</w:t>
      </w:r>
      <w:r>
        <w:tab/>
      </w:r>
      <w:r>
        <w:tab/>
      </w:r>
      <w:r>
        <w:tab/>
      </w:r>
      <w:r>
        <w:tab/>
        <w:t>[35] MMO4RRecord,</w:t>
      </w:r>
    </w:p>
    <w:p w14:paraId="796D6E59" w14:textId="77777777" w:rsidR="009B1C39" w:rsidRDefault="009B1C39">
      <w:pPr>
        <w:pStyle w:val="PL"/>
      </w:pPr>
      <w:r>
        <w:tab/>
        <w:t>mMO1RRecord</w:t>
      </w:r>
      <w:r>
        <w:tab/>
      </w:r>
      <w:r>
        <w:tab/>
      </w:r>
      <w:r>
        <w:tab/>
      </w:r>
      <w:r>
        <w:tab/>
        <w:t>[36] MMO1RRecord,</w:t>
      </w:r>
    </w:p>
    <w:p w14:paraId="762F52D3" w14:textId="77777777" w:rsidR="009B1C39" w:rsidRDefault="009B1C39" w:rsidP="00764D04">
      <w:pPr>
        <w:pStyle w:val="PL"/>
      </w:pPr>
      <w:r>
        <w:tab/>
      </w:r>
      <w:proofErr w:type="spellStart"/>
      <w:r>
        <w:t>mMOMDRecord</w:t>
      </w:r>
      <w:proofErr w:type="spellEnd"/>
      <w:r>
        <w:tab/>
      </w:r>
      <w:r>
        <w:tab/>
      </w:r>
      <w:r>
        <w:tab/>
      </w:r>
      <w:r>
        <w:tab/>
        <w:t xml:space="preserve">[37] </w:t>
      </w:r>
      <w:proofErr w:type="spellStart"/>
      <w:r>
        <w:t>MMOMDRecord</w:t>
      </w:r>
      <w:proofErr w:type="spellEnd"/>
      <w:r>
        <w:t>,</w:t>
      </w:r>
    </w:p>
    <w:p w14:paraId="10896AA8" w14:textId="77777777" w:rsidR="009B1C39" w:rsidRDefault="009B1C39" w:rsidP="00764D04">
      <w:pPr>
        <w:pStyle w:val="PL"/>
      </w:pPr>
      <w:r>
        <w:tab/>
        <w:t>mMR4FRecord</w:t>
      </w:r>
      <w:r>
        <w:tab/>
      </w:r>
      <w:r>
        <w:tab/>
      </w:r>
      <w:r>
        <w:tab/>
      </w:r>
      <w:r>
        <w:tab/>
        <w:t>[38] MMR4FRecord,</w:t>
      </w:r>
    </w:p>
    <w:p w14:paraId="02CD6835" w14:textId="77777777" w:rsidR="009B1C39" w:rsidRDefault="009B1C39" w:rsidP="00764D04">
      <w:pPr>
        <w:pStyle w:val="PL"/>
      </w:pPr>
      <w:r>
        <w:tab/>
        <w:t>mMR1NRqRecord</w:t>
      </w:r>
      <w:r>
        <w:tab/>
      </w:r>
      <w:r>
        <w:tab/>
      </w:r>
      <w:r>
        <w:tab/>
        <w:t>[39] MMR1NRqRecord,</w:t>
      </w:r>
    </w:p>
    <w:p w14:paraId="1D235D12" w14:textId="77777777" w:rsidR="009B1C39" w:rsidRDefault="009B1C39" w:rsidP="00764D04">
      <w:pPr>
        <w:pStyle w:val="PL"/>
      </w:pPr>
      <w:r>
        <w:tab/>
        <w:t>mMR1NRsRecord</w:t>
      </w:r>
      <w:r>
        <w:tab/>
      </w:r>
      <w:r>
        <w:tab/>
      </w:r>
      <w:r>
        <w:tab/>
        <w:t>[40] MMR1NRsRecord,</w:t>
      </w:r>
    </w:p>
    <w:p w14:paraId="70B64EA2" w14:textId="77777777" w:rsidR="009B1C39" w:rsidRDefault="009B1C39" w:rsidP="00764D04">
      <w:pPr>
        <w:pStyle w:val="PL"/>
      </w:pPr>
      <w:r>
        <w:tab/>
        <w:t>mMR1RtRqRecord</w:t>
      </w:r>
      <w:r>
        <w:tab/>
      </w:r>
      <w:r>
        <w:tab/>
      </w:r>
      <w:r>
        <w:tab/>
        <w:t>[41] MMR1RtRecord,</w:t>
      </w:r>
    </w:p>
    <w:p w14:paraId="1CF39E8E" w14:textId="77777777" w:rsidR="009B1C39" w:rsidRDefault="009B1C39" w:rsidP="00764D04">
      <w:pPr>
        <w:pStyle w:val="PL"/>
      </w:pPr>
      <w:r>
        <w:tab/>
        <w:t>mMR1ARecord</w:t>
      </w:r>
      <w:r>
        <w:tab/>
      </w:r>
      <w:r>
        <w:tab/>
      </w:r>
      <w:r>
        <w:tab/>
      </w:r>
      <w:r>
        <w:tab/>
        <w:t>[42] MMR1ARecord,</w:t>
      </w:r>
    </w:p>
    <w:p w14:paraId="4916713F" w14:textId="77777777" w:rsidR="009B1C39" w:rsidRDefault="009B1C39" w:rsidP="00764D04">
      <w:pPr>
        <w:pStyle w:val="PL"/>
      </w:pPr>
      <w:r>
        <w:tab/>
        <w:t>mMR4DRqRecord</w:t>
      </w:r>
      <w:r>
        <w:tab/>
      </w:r>
      <w:r>
        <w:tab/>
      </w:r>
      <w:r>
        <w:tab/>
        <w:t>[43] MMR4DRqRecord,</w:t>
      </w:r>
    </w:p>
    <w:p w14:paraId="7D03588C" w14:textId="77777777" w:rsidR="009B1C39" w:rsidRDefault="009B1C39" w:rsidP="00764D04">
      <w:pPr>
        <w:pStyle w:val="PL"/>
      </w:pPr>
      <w:r>
        <w:tab/>
        <w:t>mMR4DRsRecord</w:t>
      </w:r>
      <w:r>
        <w:tab/>
      </w:r>
      <w:r>
        <w:tab/>
      </w:r>
      <w:r>
        <w:tab/>
        <w:t>[44] MMR4DRsRecord,</w:t>
      </w:r>
    </w:p>
    <w:p w14:paraId="0468EAD3" w14:textId="77777777" w:rsidR="009B1C39" w:rsidRDefault="009B1C39" w:rsidP="00764D04">
      <w:pPr>
        <w:pStyle w:val="PL"/>
      </w:pPr>
      <w:r>
        <w:tab/>
        <w:t>mMR1RRRecord</w:t>
      </w:r>
      <w:r>
        <w:tab/>
      </w:r>
      <w:r>
        <w:tab/>
      </w:r>
      <w:r>
        <w:tab/>
        <w:t>[45] MMR1RRRecord,</w:t>
      </w:r>
    </w:p>
    <w:p w14:paraId="48054CC9" w14:textId="77777777" w:rsidR="009B1C39" w:rsidRDefault="009B1C39" w:rsidP="00764D04">
      <w:pPr>
        <w:pStyle w:val="PL"/>
      </w:pPr>
      <w:r>
        <w:tab/>
        <w:t>mMR4RRqRecord</w:t>
      </w:r>
      <w:r>
        <w:tab/>
      </w:r>
      <w:r>
        <w:tab/>
      </w:r>
      <w:r>
        <w:tab/>
        <w:t>[46] MMR4RRqRecord,</w:t>
      </w:r>
    </w:p>
    <w:p w14:paraId="0E5F9456" w14:textId="77777777" w:rsidR="009B1C39" w:rsidRDefault="009B1C39" w:rsidP="00764D04">
      <w:pPr>
        <w:pStyle w:val="PL"/>
      </w:pPr>
      <w:r>
        <w:tab/>
        <w:t>mMR4RRsRecord</w:t>
      </w:r>
      <w:r>
        <w:tab/>
      </w:r>
      <w:r>
        <w:tab/>
      </w:r>
      <w:r>
        <w:tab/>
        <w:t>[47] MMR4RRsRecord,</w:t>
      </w:r>
    </w:p>
    <w:p w14:paraId="03CA6E81" w14:textId="77777777" w:rsidR="009B1C39" w:rsidRDefault="009B1C39">
      <w:pPr>
        <w:pStyle w:val="PL"/>
      </w:pPr>
      <w:r>
        <w:tab/>
      </w:r>
      <w:proofErr w:type="spellStart"/>
      <w:r>
        <w:t>mMRMDRecord</w:t>
      </w:r>
      <w:proofErr w:type="spellEnd"/>
      <w:r>
        <w:tab/>
      </w:r>
      <w:r>
        <w:tab/>
      </w:r>
      <w:r>
        <w:tab/>
      </w:r>
      <w:r>
        <w:tab/>
        <w:t xml:space="preserve">[48] </w:t>
      </w:r>
      <w:proofErr w:type="spellStart"/>
      <w:r>
        <w:t>MMRMDRecord</w:t>
      </w:r>
      <w:proofErr w:type="spellEnd"/>
      <w:r>
        <w:t>,</w:t>
      </w:r>
    </w:p>
    <w:p w14:paraId="07FDF461" w14:textId="77777777" w:rsidR="009B1C39" w:rsidRDefault="009B1C39">
      <w:pPr>
        <w:pStyle w:val="PL"/>
      </w:pPr>
      <w:r>
        <w:tab/>
      </w:r>
      <w:proofErr w:type="spellStart"/>
      <w:r>
        <w:t>mMFRecord</w:t>
      </w:r>
      <w:proofErr w:type="spellEnd"/>
      <w:r>
        <w:tab/>
      </w:r>
      <w:r>
        <w:tab/>
      </w:r>
      <w:r>
        <w:tab/>
      </w:r>
      <w:r>
        <w:tab/>
        <w:t xml:space="preserve">[49] </w:t>
      </w:r>
      <w:proofErr w:type="spellStart"/>
      <w:r>
        <w:t>MMFRecord</w:t>
      </w:r>
      <w:proofErr w:type="spellEnd"/>
      <w:r>
        <w:t>,</w:t>
      </w:r>
    </w:p>
    <w:p w14:paraId="3494D27B" w14:textId="77777777" w:rsidR="009B1C39" w:rsidRDefault="009B1C39">
      <w:pPr>
        <w:pStyle w:val="PL"/>
      </w:pPr>
      <w:r>
        <w:tab/>
        <w:t>mMBx1SRecord</w:t>
      </w:r>
      <w:r>
        <w:tab/>
      </w:r>
      <w:r>
        <w:tab/>
      </w:r>
      <w:r>
        <w:tab/>
        <w:t>[50] MMBx1SRecord,</w:t>
      </w:r>
    </w:p>
    <w:p w14:paraId="4C5B76B9" w14:textId="77777777" w:rsidR="009B1C39" w:rsidRDefault="009B1C39">
      <w:pPr>
        <w:pStyle w:val="PL"/>
      </w:pPr>
      <w:r>
        <w:tab/>
        <w:t>mMBx1VRecord</w:t>
      </w:r>
      <w:r>
        <w:tab/>
      </w:r>
      <w:r>
        <w:tab/>
      </w:r>
      <w:r>
        <w:tab/>
        <w:t>[51] MMBx1VRecord,</w:t>
      </w:r>
    </w:p>
    <w:p w14:paraId="6BE68054" w14:textId="77777777" w:rsidR="009B1C39" w:rsidRDefault="009B1C39">
      <w:pPr>
        <w:pStyle w:val="PL"/>
      </w:pPr>
      <w:r>
        <w:tab/>
        <w:t>mMBx1URecord</w:t>
      </w:r>
      <w:r>
        <w:tab/>
      </w:r>
      <w:r>
        <w:tab/>
      </w:r>
      <w:r>
        <w:tab/>
        <w:t>[52] MMBx1URecord,</w:t>
      </w:r>
    </w:p>
    <w:p w14:paraId="04D610A7" w14:textId="77777777" w:rsidR="009B1C39" w:rsidRDefault="009B1C39">
      <w:pPr>
        <w:pStyle w:val="PL"/>
      </w:pPr>
      <w:r>
        <w:tab/>
        <w:t>mMBx1DRecord</w:t>
      </w:r>
      <w:r>
        <w:tab/>
      </w:r>
      <w:r>
        <w:tab/>
      </w:r>
      <w:r>
        <w:tab/>
        <w:t>[53] MMBx1DRecord,</w:t>
      </w:r>
    </w:p>
    <w:p w14:paraId="23498D25" w14:textId="77777777" w:rsidR="009B1C39" w:rsidRDefault="009B1C39" w:rsidP="00764D04">
      <w:pPr>
        <w:pStyle w:val="PL"/>
      </w:pPr>
      <w:r>
        <w:tab/>
        <w:t>mM7SRecord</w:t>
      </w:r>
      <w:r>
        <w:tab/>
      </w:r>
      <w:r>
        <w:tab/>
      </w:r>
      <w:r>
        <w:tab/>
      </w:r>
      <w:r>
        <w:tab/>
        <w:t>[54] MM7SRecord,</w:t>
      </w:r>
    </w:p>
    <w:p w14:paraId="57B879F0" w14:textId="77777777" w:rsidR="009B1C39" w:rsidRDefault="009B1C39">
      <w:pPr>
        <w:pStyle w:val="PL"/>
      </w:pPr>
      <w:r>
        <w:tab/>
        <w:t>mM7DRqRecord</w:t>
      </w:r>
      <w:r>
        <w:tab/>
      </w:r>
      <w:r>
        <w:tab/>
      </w:r>
      <w:r>
        <w:tab/>
        <w:t>[55] MM7DRqRecord,</w:t>
      </w:r>
    </w:p>
    <w:p w14:paraId="5B2AE08D" w14:textId="77777777" w:rsidR="009B1C39" w:rsidRDefault="009B1C39" w:rsidP="00764D04">
      <w:pPr>
        <w:pStyle w:val="PL"/>
      </w:pPr>
      <w:r>
        <w:tab/>
        <w:t>mM7DRsRecord</w:t>
      </w:r>
      <w:r>
        <w:tab/>
      </w:r>
      <w:r>
        <w:tab/>
      </w:r>
      <w:r>
        <w:tab/>
        <w:t>[56] MM7DRsRecord,</w:t>
      </w:r>
    </w:p>
    <w:p w14:paraId="16F55E70" w14:textId="77777777" w:rsidR="009B1C39" w:rsidRDefault="009B1C39">
      <w:pPr>
        <w:pStyle w:val="PL"/>
      </w:pPr>
      <w:r>
        <w:tab/>
        <w:t>mM7CRecord</w:t>
      </w:r>
      <w:r>
        <w:tab/>
      </w:r>
      <w:r>
        <w:tab/>
      </w:r>
      <w:r>
        <w:tab/>
      </w:r>
      <w:r>
        <w:tab/>
        <w:t>[57] MM7CRecord,</w:t>
      </w:r>
    </w:p>
    <w:p w14:paraId="5E34A0AA" w14:textId="77777777" w:rsidR="009B1C39" w:rsidRDefault="009B1C39">
      <w:pPr>
        <w:pStyle w:val="PL"/>
      </w:pPr>
      <w:r>
        <w:tab/>
        <w:t>mM7RRecord</w:t>
      </w:r>
      <w:r>
        <w:tab/>
      </w:r>
      <w:r>
        <w:tab/>
      </w:r>
      <w:r>
        <w:tab/>
      </w:r>
      <w:r>
        <w:tab/>
        <w:t>[58] MM7RRecord,</w:t>
      </w:r>
    </w:p>
    <w:p w14:paraId="24047985" w14:textId="77777777" w:rsidR="009B1C39" w:rsidRDefault="009B1C39">
      <w:pPr>
        <w:pStyle w:val="PL"/>
      </w:pPr>
      <w:r>
        <w:tab/>
        <w:t>mM7DRRqRecord</w:t>
      </w:r>
      <w:r>
        <w:tab/>
      </w:r>
      <w:r>
        <w:tab/>
      </w:r>
      <w:r>
        <w:tab/>
        <w:t>[59] MM7DRRqRecord,</w:t>
      </w:r>
    </w:p>
    <w:p w14:paraId="5AB69C09" w14:textId="77777777" w:rsidR="009B1C39" w:rsidRDefault="009B1C39">
      <w:pPr>
        <w:pStyle w:val="PL"/>
      </w:pPr>
      <w:r>
        <w:tab/>
        <w:t>mM7DRRsRecord</w:t>
      </w:r>
      <w:r>
        <w:tab/>
      </w:r>
      <w:r>
        <w:tab/>
      </w:r>
      <w:r>
        <w:tab/>
        <w:t>[60] MM7DRRsRecord,</w:t>
      </w:r>
    </w:p>
    <w:p w14:paraId="2A8CF25E" w14:textId="77777777" w:rsidR="009B1C39" w:rsidRDefault="009B1C39">
      <w:pPr>
        <w:pStyle w:val="PL"/>
      </w:pPr>
      <w:r>
        <w:tab/>
        <w:t>mM7RRqRecord</w:t>
      </w:r>
      <w:r>
        <w:tab/>
      </w:r>
      <w:r>
        <w:tab/>
      </w:r>
      <w:r>
        <w:tab/>
        <w:t>[61] MM7RRqRecord,</w:t>
      </w:r>
    </w:p>
    <w:p w14:paraId="7C3AC59B" w14:textId="77777777" w:rsidR="009B1C39" w:rsidRDefault="009B1C39" w:rsidP="00764D04">
      <w:pPr>
        <w:pStyle w:val="PL"/>
      </w:pPr>
      <w:r>
        <w:tab/>
        <w:t>mM7RRsRecord</w:t>
      </w:r>
      <w:r>
        <w:tab/>
      </w:r>
      <w:r>
        <w:tab/>
      </w:r>
      <w:r>
        <w:tab/>
        <w:t>[62] MM7RRsRecord</w:t>
      </w:r>
    </w:p>
    <w:p w14:paraId="75BBB3C1" w14:textId="77777777" w:rsidR="009B1C39" w:rsidRDefault="009B1C39">
      <w:pPr>
        <w:pStyle w:val="PL"/>
      </w:pPr>
      <w:r>
        <w:t>}</w:t>
      </w:r>
    </w:p>
    <w:p w14:paraId="3CEBFB69" w14:textId="77777777" w:rsidR="009B1C39" w:rsidRDefault="009B1C39">
      <w:pPr>
        <w:pStyle w:val="PL"/>
      </w:pPr>
    </w:p>
    <w:p w14:paraId="4418AE35" w14:textId="77777777" w:rsidR="009B1C39" w:rsidRDefault="009B1C39">
      <w:pPr>
        <w:pStyle w:val="PL"/>
      </w:pPr>
      <w:r>
        <w:t>MMO1SRecord</w:t>
      </w:r>
      <w:r>
        <w:tab/>
        <w:t>::= SET</w:t>
      </w:r>
    </w:p>
    <w:p w14:paraId="01DFF08A" w14:textId="77777777" w:rsidR="009B1C39" w:rsidRDefault="009B1C39">
      <w:pPr>
        <w:pStyle w:val="PL"/>
      </w:pPr>
      <w:r>
        <w:t>{</w:t>
      </w:r>
    </w:p>
    <w:p w14:paraId="071B83F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5A2B6E2"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0E4EDB41" w14:textId="77777777" w:rsidR="009B1C39" w:rsidRDefault="009B1C39">
      <w:pPr>
        <w:pStyle w:val="PL"/>
      </w:pPr>
      <w:r>
        <w:tab/>
      </w:r>
      <w:proofErr w:type="spellStart"/>
      <w:r>
        <w:t>messageID</w:t>
      </w:r>
      <w:proofErr w:type="spellEnd"/>
      <w:r>
        <w:tab/>
      </w:r>
      <w:r>
        <w:tab/>
      </w:r>
      <w:r>
        <w:tab/>
      </w:r>
      <w:r>
        <w:tab/>
      </w:r>
      <w:r>
        <w:tab/>
        <w:t>[2] OCTET STRING,</w:t>
      </w:r>
    </w:p>
    <w:p w14:paraId="023E0B08" w14:textId="77777777" w:rsidR="009B1C39" w:rsidRDefault="009B1C39" w:rsidP="00764D04">
      <w:pPr>
        <w:pStyle w:val="PL"/>
      </w:pPr>
      <w:r>
        <w:tab/>
      </w:r>
      <w:proofErr w:type="spellStart"/>
      <w:r>
        <w:t>replyChargingID</w:t>
      </w:r>
      <w:proofErr w:type="spellEnd"/>
      <w:r>
        <w:tab/>
      </w:r>
      <w:r>
        <w:tab/>
      </w:r>
      <w:r>
        <w:tab/>
      </w:r>
      <w:r>
        <w:tab/>
        <w:t>[3] OCTET STRING OPTIONAL,</w:t>
      </w:r>
    </w:p>
    <w:p w14:paraId="2139F126"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46E4FDF9" w14:textId="77777777" w:rsidR="009B1C39" w:rsidRDefault="009B1C39">
      <w:pPr>
        <w:pStyle w:val="PL"/>
      </w:pPr>
      <w:r>
        <w:tab/>
      </w:r>
      <w:proofErr w:type="spellStart"/>
      <w:r>
        <w:t>recipientAddresses</w:t>
      </w:r>
      <w:proofErr w:type="spellEnd"/>
      <w:r>
        <w:tab/>
      </w:r>
      <w:r>
        <w:tab/>
      </w:r>
      <w:r>
        <w:tab/>
        <w:t xml:space="preserve">[5] </w:t>
      </w:r>
      <w:proofErr w:type="spellStart"/>
      <w:r>
        <w:t>MMSAgentAddresses</w:t>
      </w:r>
      <w:proofErr w:type="spellEnd"/>
      <w:r>
        <w:t>,</w:t>
      </w:r>
    </w:p>
    <w:p w14:paraId="59F008A8" w14:textId="77777777" w:rsidR="009B1C39" w:rsidRDefault="009B1C39" w:rsidP="00764D04">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w:t>
      </w:r>
    </w:p>
    <w:p w14:paraId="6888EEA5" w14:textId="77777777" w:rsidR="009B1C39" w:rsidRDefault="009B1C39" w:rsidP="00764D04">
      <w:pPr>
        <w:pStyle w:val="PL"/>
      </w:pPr>
      <w:r>
        <w:tab/>
      </w:r>
      <w:proofErr w:type="spellStart"/>
      <w:r>
        <w:t>contentType</w:t>
      </w:r>
      <w:proofErr w:type="spellEnd"/>
      <w:r>
        <w:tab/>
      </w:r>
      <w:r>
        <w:tab/>
      </w:r>
      <w:r>
        <w:tab/>
      </w:r>
      <w:r>
        <w:tab/>
      </w:r>
      <w:r>
        <w:tab/>
        <w:t xml:space="preserve">[7] </w:t>
      </w:r>
      <w:proofErr w:type="spellStart"/>
      <w:r>
        <w:t>ContentType</w:t>
      </w:r>
      <w:proofErr w:type="spellEnd"/>
      <w:r>
        <w:t>,</w:t>
      </w:r>
    </w:p>
    <w:p w14:paraId="68381312"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4A407F4B"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27602D59"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2FB885A7" w14:textId="77777777" w:rsidR="009B1C39" w:rsidRDefault="009B1C39">
      <w:pPr>
        <w:pStyle w:val="PL"/>
      </w:pPr>
      <w:r>
        <w:tab/>
      </w:r>
      <w:proofErr w:type="spellStart"/>
      <w:r>
        <w:t>chargeInformation</w:t>
      </w:r>
      <w:proofErr w:type="spellEnd"/>
      <w:r>
        <w:tab/>
      </w:r>
      <w:r>
        <w:tab/>
      </w:r>
      <w:r>
        <w:tab/>
        <w:t xml:space="preserve">[11] </w:t>
      </w:r>
      <w:proofErr w:type="spellStart"/>
      <w:r>
        <w:t>ChargeInformation</w:t>
      </w:r>
      <w:proofErr w:type="spellEnd"/>
      <w:r>
        <w:t xml:space="preserve"> OPTIONAL,</w:t>
      </w:r>
    </w:p>
    <w:p w14:paraId="54EC14BC" w14:textId="77777777" w:rsidR="009B1C39" w:rsidRDefault="009B1C39">
      <w:pPr>
        <w:pStyle w:val="PL"/>
      </w:pPr>
      <w:r>
        <w:tab/>
      </w:r>
      <w:proofErr w:type="spellStart"/>
      <w:r>
        <w:t>submissionTime</w:t>
      </w:r>
      <w:proofErr w:type="spellEnd"/>
      <w:r>
        <w:tab/>
      </w:r>
      <w:r>
        <w:tab/>
      </w:r>
      <w:r>
        <w:tab/>
      </w:r>
      <w:r>
        <w:tab/>
        <w:t xml:space="preserve">[12] </w:t>
      </w:r>
      <w:proofErr w:type="spellStart"/>
      <w:r>
        <w:t>TimeStamp</w:t>
      </w:r>
      <w:proofErr w:type="spellEnd"/>
      <w:r>
        <w:t xml:space="preserve"> OPTIONAL, </w:t>
      </w:r>
    </w:p>
    <w:p w14:paraId="7FE44B8E" w14:textId="77777777" w:rsidR="009B1C39" w:rsidRDefault="009B1C39">
      <w:pPr>
        <w:pStyle w:val="PL"/>
      </w:pPr>
      <w:r>
        <w:tab/>
      </w:r>
      <w:proofErr w:type="spellStart"/>
      <w:r>
        <w:t>timeOfExpiry</w:t>
      </w:r>
      <w:proofErr w:type="spellEnd"/>
      <w:r>
        <w:tab/>
      </w:r>
      <w:r>
        <w:tab/>
      </w:r>
      <w:r>
        <w:tab/>
      </w:r>
      <w:r>
        <w:tab/>
        <w:t xml:space="preserve">[13] </w:t>
      </w:r>
      <w:proofErr w:type="spellStart"/>
      <w:r>
        <w:t>WaitTime</w:t>
      </w:r>
      <w:proofErr w:type="spellEnd"/>
      <w:r>
        <w:t xml:space="preserve"> OPTIONAL,</w:t>
      </w:r>
    </w:p>
    <w:p w14:paraId="74338FED" w14:textId="77777777" w:rsidR="009B1C39" w:rsidRDefault="009B1C39">
      <w:pPr>
        <w:pStyle w:val="PL"/>
      </w:pPr>
      <w:r>
        <w:tab/>
      </w:r>
      <w:proofErr w:type="spellStart"/>
      <w:r>
        <w:t>earliestTimeOfDelivery</w:t>
      </w:r>
      <w:proofErr w:type="spellEnd"/>
      <w:r>
        <w:tab/>
      </w:r>
      <w:r>
        <w:tab/>
        <w:t xml:space="preserve">[14] </w:t>
      </w:r>
      <w:proofErr w:type="spellStart"/>
      <w:r>
        <w:t>WaitTime</w:t>
      </w:r>
      <w:proofErr w:type="spellEnd"/>
      <w:r>
        <w:t xml:space="preserve"> OPTIONAL, </w:t>
      </w:r>
    </w:p>
    <w:p w14:paraId="79257559" w14:textId="77777777" w:rsidR="009B1C39" w:rsidRDefault="009B1C39">
      <w:pPr>
        <w:pStyle w:val="PL"/>
      </w:pPr>
      <w:r>
        <w:tab/>
      </w:r>
      <w:proofErr w:type="spellStart"/>
      <w:r>
        <w:t>durationOfTransmission</w:t>
      </w:r>
      <w:proofErr w:type="spellEnd"/>
      <w:r>
        <w:tab/>
      </w:r>
      <w:r>
        <w:tab/>
        <w:t>[15] INTEGER OPTIONAL,</w:t>
      </w:r>
    </w:p>
    <w:p w14:paraId="2D13DA15" w14:textId="77777777" w:rsidR="009B1C39" w:rsidRDefault="009B1C39">
      <w:pPr>
        <w:pStyle w:val="PL"/>
      </w:pPr>
      <w:r>
        <w:tab/>
      </w:r>
      <w:proofErr w:type="spellStart"/>
      <w:r>
        <w:t>requestStatusCode</w:t>
      </w:r>
      <w:proofErr w:type="spellEnd"/>
      <w:r>
        <w:tab/>
      </w:r>
      <w:r>
        <w:tab/>
      </w:r>
      <w:r>
        <w:tab/>
        <w:t xml:space="preserve">[16] </w:t>
      </w:r>
      <w:proofErr w:type="spellStart"/>
      <w:r>
        <w:t>RequestStatusCodeType</w:t>
      </w:r>
      <w:proofErr w:type="spellEnd"/>
      <w:r>
        <w:t xml:space="preserve"> OPTIONAL,</w:t>
      </w:r>
    </w:p>
    <w:p w14:paraId="6DA2301E" w14:textId="77777777" w:rsidR="009B1C39" w:rsidRDefault="009B1C39">
      <w:pPr>
        <w:pStyle w:val="PL"/>
      </w:pPr>
      <w:r>
        <w:tab/>
      </w:r>
      <w:proofErr w:type="spellStart"/>
      <w:r>
        <w:t>deliveryReportRequested</w:t>
      </w:r>
      <w:proofErr w:type="spellEnd"/>
      <w:r>
        <w:tab/>
      </w:r>
      <w:r>
        <w:tab/>
        <w:t>[17] BOOLEAN OPTIONAL,</w:t>
      </w:r>
    </w:p>
    <w:p w14:paraId="021CDC99" w14:textId="77777777" w:rsidR="009B1C39" w:rsidRDefault="009B1C39">
      <w:pPr>
        <w:pStyle w:val="PL"/>
      </w:pPr>
      <w:r>
        <w:tab/>
      </w:r>
      <w:proofErr w:type="spellStart"/>
      <w:r>
        <w:t>replyCharging</w:t>
      </w:r>
      <w:proofErr w:type="spellEnd"/>
      <w:r>
        <w:tab/>
      </w:r>
      <w:r>
        <w:tab/>
      </w:r>
      <w:r>
        <w:tab/>
      </w:r>
      <w:r>
        <w:tab/>
        <w:t>[18] BOOLEAN OPTIONAL,</w:t>
      </w:r>
    </w:p>
    <w:p w14:paraId="28478A10" w14:textId="77777777" w:rsidR="009B1C39" w:rsidRDefault="009B1C39">
      <w:pPr>
        <w:pStyle w:val="PL"/>
      </w:pPr>
      <w:r>
        <w:tab/>
      </w:r>
      <w:proofErr w:type="spellStart"/>
      <w:r>
        <w:t>replyDeadline</w:t>
      </w:r>
      <w:proofErr w:type="spellEnd"/>
      <w:r>
        <w:tab/>
      </w:r>
      <w:r>
        <w:tab/>
      </w:r>
      <w:r>
        <w:tab/>
      </w:r>
      <w:r>
        <w:tab/>
        <w:t xml:space="preserve">[19] </w:t>
      </w:r>
      <w:proofErr w:type="spellStart"/>
      <w:r>
        <w:t>WaitTime</w:t>
      </w:r>
      <w:proofErr w:type="spellEnd"/>
      <w:r>
        <w:t xml:space="preserve"> OPTIONAL,</w:t>
      </w:r>
    </w:p>
    <w:p w14:paraId="5B884F4C" w14:textId="77777777" w:rsidR="009B1C39" w:rsidRDefault="009B1C39">
      <w:pPr>
        <w:pStyle w:val="PL"/>
      </w:pPr>
      <w:r>
        <w:tab/>
      </w:r>
      <w:proofErr w:type="spellStart"/>
      <w:r>
        <w:t>replyChargingSize</w:t>
      </w:r>
      <w:proofErr w:type="spellEnd"/>
      <w:r>
        <w:tab/>
      </w:r>
      <w:r>
        <w:tab/>
      </w:r>
      <w:r>
        <w:tab/>
        <w:t xml:space="preserve">[20] </w:t>
      </w:r>
      <w:proofErr w:type="spellStart"/>
      <w:r>
        <w:t>DataVolume</w:t>
      </w:r>
      <w:proofErr w:type="spellEnd"/>
      <w:r>
        <w:t xml:space="preserve"> OPTIONAL,</w:t>
      </w:r>
    </w:p>
    <w:p w14:paraId="1756EC08" w14:textId="77777777" w:rsidR="009B1C39" w:rsidRDefault="009B1C39">
      <w:pPr>
        <w:pStyle w:val="PL"/>
      </w:pPr>
      <w:r>
        <w:tab/>
        <w:t>priority</w:t>
      </w:r>
      <w:r>
        <w:tab/>
      </w:r>
      <w:r>
        <w:tab/>
      </w:r>
      <w:r>
        <w:tab/>
      </w:r>
      <w:r>
        <w:tab/>
      </w:r>
      <w:r>
        <w:tab/>
        <w:t xml:space="preserve">[21] </w:t>
      </w:r>
      <w:proofErr w:type="spellStart"/>
      <w:r>
        <w:t>PriorityType</w:t>
      </w:r>
      <w:proofErr w:type="spellEnd"/>
      <w:r>
        <w:t xml:space="preserve"> OPTIONAL,</w:t>
      </w:r>
    </w:p>
    <w:p w14:paraId="7CA9A513" w14:textId="77777777" w:rsidR="009B1C39" w:rsidRDefault="009B1C39">
      <w:pPr>
        <w:pStyle w:val="PL"/>
      </w:pPr>
      <w:r>
        <w:tab/>
      </w:r>
      <w:proofErr w:type="spellStart"/>
      <w:r>
        <w:t>senderVisibility</w:t>
      </w:r>
      <w:proofErr w:type="spellEnd"/>
      <w:r>
        <w:tab/>
      </w:r>
      <w:r>
        <w:tab/>
      </w:r>
      <w:r>
        <w:tab/>
        <w:t>[22] BOOLEAN OPTIONAL,</w:t>
      </w:r>
    </w:p>
    <w:p w14:paraId="132ED69F" w14:textId="77777777" w:rsidR="009B1C39" w:rsidRDefault="009B1C39">
      <w:pPr>
        <w:pStyle w:val="PL"/>
      </w:pPr>
      <w:r>
        <w:tab/>
      </w:r>
      <w:proofErr w:type="spellStart"/>
      <w:r>
        <w:t>readReplyRequested</w:t>
      </w:r>
      <w:proofErr w:type="spellEnd"/>
      <w:r>
        <w:tab/>
      </w:r>
      <w:r>
        <w:tab/>
      </w:r>
      <w:r>
        <w:tab/>
        <w:t>[23] BOOLEAN OPTIONAL,</w:t>
      </w:r>
    </w:p>
    <w:p w14:paraId="06EC4A09" w14:textId="77777777" w:rsidR="009B1C39" w:rsidRDefault="009B1C39">
      <w:pPr>
        <w:pStyle w:val="PL"/>
      </w:pPr>
      <w:r>
        <w:tab/>
      </w:r>
      <w:proofErr w:type="spellStart"/>
      <w:r>
        <w:t>statusText</w:t>
      </w:r>
      <w:proofErr w:type="spellEnd"/>
      <w:r>
        <w:tab/>
      </w:r>
      <w:r>
        <w:tab/>
      </w:r>
      <w:r>
        <w:tab/>
      </w:r>
      <w:r>
        <w:tab/>
      </w:r>
      <w:r>
        <w:tab/>
        <w:t xml:space="preserve">[24] </w:t>
      </w:r>
      <w:proofErr w:type="spellStart"/>
      <w:r>
        <w:t>StatusTextType</w:t>
      </w:r>
      <w:proofErr w:type="spellEnd"/>
      <w:r>
        <w:t>,</w:t>
      </w:r>
    </w:p>
    <w:p w14:paraId="31E0FE8E" w14:textId="77777777" w:rsidR="009B1C39" w:rsidRDefault="009B1C39">
      <w:pPr>
        <w:pStyle w:val="PL"/>
      </w:pPr>
      <w:r>
        <w:tab/>
      </w:r>
      <w:proofErr w:type="spellStart"/>
      <w:r>
        <w:t>recordTimeStamp</w:t>
      </w:r>
      <w:proofErr w:type="spellEnd"/>
      <w:r>
        <w:tab/>
      </w:r>
      <w:r>
        <w:tab/>
      </w:r>
      <w:r>
        <w:tab/>
      </w:r>
      <w:r>
        <w:tab/>
        <w:t xml:space="preserve">[25] </w:t>
      </w:r>
      <w:proofErr w:type="spellStart"/>
      <w:r>
        <w:t>TimeStamp</w:t>
      </w:r>
      <w:proofErr w:type="spellEnd"/>
      <w:r>
        <w:t>,</w:t>
      </w:r>
    </w:p>
    <w:p w14:paraId="1F926BC6" w14:textId="77777777" w:rsidR="009B1C39" w:rsidRDefault="009B1C39">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4F3D4AC5" w14:textId="77777777" w:rsidR="009B1C39" w:rsidRDefault="009B1C39">
      <w:pPr>
        <w:pStyle w:val="PL"/>
        <w:rPr>
          <w:lang w:val="fr-FR"/>
        </w:rPr>
      </w:pPr>
      <w:r>
        <w:tab/>
      </w:r>
      <w:proofErr w:type="spellStart"/>
      <w:r>
        <w:rPr>
          <w:lang w:val="fr-FR"/>
        </w:rPr>
        <w:t>recordExtensions</w:t>
      </w:r>
      <w:proofErr w:type="spellEnd"/>
      <w:r>
        <w:rPr>
          <w:lang w:val="fr-FR"/>
        </w:rPr>
        <w:tab/>
      </w:r>
      <w:r>
        <w:rPr>
          <w:lang w:val="fr-FR"/>
        </w:rPr>
        <w:tab/>
      </w:r>
      <w:r>
        <w:rPr>
          <w:lang w:val="fr-FR"/>
        </w:rPr>
        <w:tab/>
        <w:t xml:space="preserve">[27] </w:t>
      </w:r>
      <w:proofErr w:type="spellStart"/>
      <w:r>
        <w:rPr>
          <w:lang w:val="fr-FR"/>
        </w:rPr>
        <w:t>ManagementExtensions</w:t>
      </w:r>
      <w:proofErr w:type="spellEnd"/>
      <w:r>
        <w:rPr>
          <w:lang w:val="fr-FR"/>
        </w:rPr>
        <w:t xml:space="preserve"> OPTIONAL,</w:t>
      </w:r>
    </w:p>
    <w:p w14:paraId="7D6A381C" w14:textId="77777777" w:rsidR="009B1C39" w:rsidRDefault="009B1C39">
      <w:pPr>
        <w:pStyle w:val="PL"/>
        <w:rPr>
          <w:lang w:val="fr-FR"/>
        </w:rPr>
      </w:pPr>
      <w:r>
        <w:rPr>
          <w:lang w:val="fr-FR"/>
        </w:rPr>
        <w:tab/>
      </w:r>
      <w:proofErr w:type="spellStart"/>
      <w:r>
        <w:rPr>
          <w:lang w:val="fr-FR"/>
        </w:rPr>
        <w:t>mMBoxstorageInformation</w:t>
      </w:r>
      <w:proofErr w:type="spellEnd"/>
      <w:r>
        <w:rPr>
          <w:lang w:val="fr-FR"/>
        </w:rPr>
        <w:tab/>
      </w:r>
      <w:r>
        <w:rPr>
          <w:lang w:val="fr-FR"/>
        </w:rPr>
        <w:tab/>
        <w:t xml:space="preserve">[28] </w:t>
      </w:r>
      <w:proofErr w:type="spellStart"/>
      <w:r>
        <w:rPr>
          <w:lang w:val="fr-FR"/>
        </w:rPr>
        <w:t>MMBoxStorageInformation</w:t>
      </w:r>
      <w:proofErr w:type="spellEnd"/>
      <w:r>
        <w:rPr>
          <w:lang w:val="fr-FR"/>
        </w:rPr>
        <w:t xml:space="preserve"> OPTIONAL,</w:t>
      </w:r>
    </w:p>
    <w:p w14:paraId="6EF7947D" w14:textId="77777777" w:rsidR="009B1C39" w:rsidRPr="00692562" w:rsidRDefault="009B1C39">
      <w:pPr>
        <w:pStyle w:val="PL"/>
      </w:pPr>
      <w:r>
        <w:rPr>
          <w:lang w:val="fr-FR"/>
        </w:rPr>
        <w:tab/>
      </w:r>
      <w:proofErr w:type="spellStart"/>
      <w:r w:rsidRPr="00692562">
        <w:t>mscfInformation</w:t>
      </w:r>
      <w:proofErr w:type="spellEnd"/>
      <w:r w:rsidRPr="00692562">
        <w:tab/>
      </w:r>
      <w:r w:rsidRPr="00692562">
        <w:tab/>
      </w:r>
      <w:r w:rsidRPr="00692562">
        <w:tab/>
      </w:r>
      <w:r w:rsidRPr="00692562">
        <w:tab/>
        <w:t xml:space="preserve">[29] </w:t>
      </w:r>
      <w:proofErr w:type="spellStart"/>
      <w:r w:rsidRPr="00692562">
        <w:t>MSCFInformation</w:t>
      </w:r>
      <w:proofErr w:type="spellEnd"/>
      <w:r w:rsidRPr="00692562">
        <w:t xml:space="preserve"> OPTIONAL,</w:t>
      </w:r>
    </w:p>
    <w:p w14:paraId="2B08653D" w14:textId="77777777" w:rsidR="009B1C39" w:rsidRPr="00692562" w:rsidRDefault="009B1C39">
      <w:pPr>
        <w:pStyle w:val="PL"/>
      </w:pPr>
      <w:r w:rsidRPr="00692562">
        <w:tab/>
      </w:r>
      <w:proofErr w:type="spellStart"/>
      <w:r w:rsidRPr="00692562">
        <w:t>sGSNPLMNIdentifier</w:t>
      </w:r>
      <w:proofErr w:type="spellEnd"/>
      <w:r w:rsidRPr="00692562">
        <w:tab/>
      </w:r>
      <w:r w:rsidRPr="00692562">
        <w:tab/>
      </w:r>
      <w:r w:rsidRPr="00692562">
        <w:tab/>
        <w:t>[30] PLMN-Id OPTIONAL,</w:t>
      </w:r>
    </w:p>
    <w:p w14:paraId="7C20A94D" w14:textId="77777777" w:rsidR="009B1C39" w:rsidRPr="00692562" w:rsidRDefault="009B1C39">
      <w:pPr>
        <w:pStyle w:val="PL"/>
      </w:pPr>
      <w:r w:rsidRPr="00692562">
        <w:tab/>
      </w:r>
      <w:proofErr w:type="spellStart"/>
      <w:r w:rsidRPr="00692562">
        <w:t>rATType</w:t>
      </w:r>
      <w:proofErr w:type="spellEnd"/>
      <w:r w:rsidRPr="00692562">
        <w:tab/>
      </w:r>
      <w:r w:rsidRPr="00692562">
        <w:tab/>
      </w:r>
      <w:r w:rsidRPr="00692562">
        <w:tab/>
      </w:r>
      <w:r w:rsidRPr="00692562">
        <w:tab/>
      </w:r>
      <w:r w:rsidRPr="00692562">
        <w:tab/>
      </w:r>
      <w:r w:rsidRPr="00692562">
        <w:tab/>
        <w:t xml:space="preserve">[31] </w:t>
      </w:r>
      <w:proofErr w:type="spellStart"/>
      <w:r w:rsidRPr="00692562">
        <w:t>RATType</w:t>
      </w:r>
      <w:proofErr w:type="spellEnd"/>
      <w:r w:rsidRPr="00692562">
        <w:t xml:space="preserve"> OPTIONAL,</w:t>
      </w:r>
    </w:p>
    <w:p w14:paraId="0C0BEE81" w14:textId="77777777" w:rsidR="009B1C39" w:rsidRPr="00692562" w:rsidRDefault="009B1C39">
      <w:pPr>
        <w:pStyle w:val="PL"/>
      </w:pPr>
      <w:r w:rsidRPr="00692562">
        <w:tab/>
      </w:r>
      <w:proofErr w:type="spellStart"/>
      <w:r w:rsidRPr="00692562">
        <w:t>mSTimeZone</w:t>
      </w:r>
      <w:proofErr w:type="spellEnd"/>
      <w:r w:rsidRPr="00692562">
        <w:t xml:space="preserve"> </w:t>
      </w:r>
      <w:r w:rsidRPr="00692562">
        <w:tab/>
      </w:r>
      <w:r w:rsidRPr="00692562">
        <w:tab/>
      </w:r>
      <w:r w:rsidRPr="00692562">
        <w:tab/>
      </w:r>
      <w:r w:rsidRPr="00692562">
        <w:tab/>
      </w:r>
      <w:r w:rsidRPr="00692562">
        <w:tab/>
        <w:t xml:space="preserve">[32] </w:t>
      </w:r>
      <w:proofErr w:type="spellStart"/>
      <w:r w:rsidRPr="00692562">
        <w:t>MSTimeZone</w:t>
      </w:r>
      <w:proofErr w:type="spellEnd"/>
      <w:r w:rsidRPr="00692562">
        <w:t xml:space="preserve"> OPTIONAL</w:t>
      </w:r>
    </w:p>
    <w:p w14:paraId="40C98455" w14:textId="77777777" w:rsidR="009B1C39" w:rsidRPr="00692562" w:rsidRDefault="009B1C39">
      <w:pPr>
        <w:pStyle w:val="PL"/>
      </w:pPr>
      <w:r w:rsidRPr="00692562">
        <w:t>}</w:t>
      </w:r>
    </w:p>
    <w:p w14:paraId="0DE696EF" w14:textId="77777777" w:rsidR="009B1C39" w:rsidRPr="00692562" w:rsidRDefault="009B1C39">
      <w:pPr>
        <w:pStyle w:val="PL"/>
      </w:pPr>
    </w:p>
    <w:p w14:paraId="6239116F" w14:textId="77777777" w:rsidR="009B1C39" w:rsidRPr="00692562" w:rsidRDefault="009B1C39">
      <w:pPr>
        <w:pStyle w:val="PL"/>
      </w:pPr>
      <w:r w:rsidRPr="00692562">
        <w:t>MMO4FRqRecord</w:t>
      </w:r>
      <w:r w:rsidRPr="00692562">
        <w:tab/>
      </w:r>
      <w:r w:rsidRPr="00692562">
        <w:tab/>
        <w:t>::= SET</w:t>
      </w:r>
    </w:p>
    <w:p w14:paraId="425EBB85" w14:textId="77777777" w:rsidR="009B1C39" w:rsidRPr="00692562" w:rsidRDefault="009B1C39">
      <w:pPr>
        <w:pStyle w:val="PL"/>
      </w:pPr>
      <w:r w:rsidRPr="00692562">
        <w:t>{</w:t>
      </w:r>
    </w:p>
    <w:p w14:paraId="474CC23F" w14:textId="77777777" w:rsidR="009B1C39" w:rsidRPr="00692562" w:rsidRDefault="009B1C39">
      <w:pPr>
        <w:pStyle w:val="PL"/>
      </w:pPr>
      <w:r w:rsidRPr="00692562">
        <w:tab/>
      </w:r>
      <w:proofErr w:type="spellStart"/>
      <w:r w:rsidRPr="00692562">
        <w:t>recordType</w:t>
      </w:r>
      <w:proofErr w:type="spellEnd"/>
      <w:r w:rsidRPr="00692562">
        <w:tab/>
      </w:r>
      <w:r w:rsidRPr="00692562">
        <w:tab/>
      </w:r>
      <w:r w:rsidRPr="00692562">
        <w:tab/>
      </w:r>
      <w:r w:rsidRPr="00692562">
        <w:tab/>
      </w:r>
      <w:r w:rsidRPr="00692562">
        <w:tab/>
        <w:t xml:space="preserve">[0]  </w:t>
      </w:r>
      <w:proofErr w:type="spellStart"/>
      <w:r w:rsidRPr="00692562">
        <w:t>RecordType</w:t>
      </w:r>
      <w:proofErr w:type="spellEnd"/>
      <w:r w:rsidRPr="00692562">
        <w:t>,</w:t>
      </w:r>
    </w:p>
    <w:p w14:paraId="66C4B810" w14:textId="77777777" w:rsidR="009B1C39" w:rsidRPr="00692562" w:rsidRDefault="009B1C39">
      <w:pPr>
        <w:pStyle w:val="PL"/>
      </w:pPr>
      <w:r w:rsidRPr="00692562">
        <w:tab/>
      </w:r>
      <w:proofErr w:type="spellStart"/>
      <w:r w:rsidRPr="00692562">
        <w:t>originatorMmsRSAddress</w:t>
      </w:r>
      <w:proofErr w:type="spellEnd"/>
      <w:r w:rsidRPr="00692562">
        <w:tab/>
      </w:r>
      <w:r w:rsidRPr="00692562">
        <w:tab/>
        <w:t xml:space="preserve">[1]  </w:t>
      </w:r>
      <w:proofErr w:type="spellStart"/>
      <w:r w:rsidRPr="00692562">
        <w:t>MMSRSAddress</w:t>
      </w:r>
      <w:proofErr w:type="spellEnd"/>
      <w:r w:rsidRPr="00692562">
        <w:t>,</w:t>
      </w:r>
    </w:p>
    <w:p w14:paraId="23D61B1A" w14:textId="77777777" w:rsidR="009B1C39" w:rsidRPr="00692562" w:rsidRDefault="009B1C39">
      <w:pPr>
        <w:pStyle w:val="PL"/>
      </w:pPr>
      <w:r w:rsidRPr="00692562">
        <w:tab/>
      </w:r>
      <w:proofErr w:type="spellStart"/>
      <w:r w:rsidRPr="00692562">
        <w:t>recipientMmsRSAddress</w:t>
      </w:r>
      <w:proofErr w:type="spellEnd"/>
      <w:r w:rsidRPr="00692562">
        <w:tab/>
      </w:r>
      <w:r w:rsidRPr="00692562">
        <w:tab/>
        <w:t xml:space="preserve">[2]  </w:t>
      </w:r>
      <w:proofErr w:type="spellStart"/>
      <w:r w:rsidRPr="00692562">
        <w:t>MMSRSAddress</w:t>
      </w:r>
      <w:proofErr w:type="spellEnd"/>
      <w:r w:rsidRPr="00692562">
        <w:t>,</w:t>
      </w:r>
    </w:p>
    <w:p w14:paraId="67DA6D64" w14:textId="77777777" w:rsidR="009B1C39" w:rsidRDefault="009B1C39">
      <w:pPr>
        <w:pStyle w:val="PL"/>
      </w:pPr>
      <w:r w:rsidRPr="00692562">
        <w:tab/>
      </w:r>
      <w:proofErr w:type="spellStart"/>
      <w:r>
        <w:t>messageID</w:t>
      </w:r>
      <w:proofErr w:type="spellEnd"/>
      <w:r>
        <w:tab/>
      </w:r>
      <w:r>
        <w:tab/>
      </w:r>
      <w:r>
        <w:tab/>
      </w:r>
      <w:r>
        <w:tab/>
      </w:r>
      <w:r>
        <w:tab/>
        <w:t>[3]  OCTET STRING,</w:t>
      </w:r>
    </w:p>
    <w:p w14:paraId="41A370F7" w14:textId="77777777" w:rsidR="009B1C39" w:rsidRDefault="009B1C39">
      <w:pPr>
        <w:pStyle w:val="PL"/>
      </w:pPr>
      <w:r>
        <w:tab/>
        <w:t>mms3GPPVersion</w:t>
      </w:r>
      <w:r>
        <w:tab/>
      </w:r>
      <w:r>
        <w:tab/>
      </w:r>
      <w:r>
        <w:tab/>
      </w:r>
      <w:r>
        <w:tab/>
        <w:t>[4]  OCTET STRING OPTIONAL,</w:t>
      </w:r>
    </w:p>
    <w:p w14:paraId="36319331"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26E88203"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40D0844F"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1A708EA9"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6B1DB991"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6E64D726"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2D9EC72A"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3F4B6190"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49EA99D8" w14:textId="77777777" w:rsidR="009B1C39" w:rsidRDefault="009B1C39">
      <w:pPr>
        <w:pStyle w:val="PL"/>
      </w:pPr>
      <w:r>
        <w:tab/>
      </w:r>
      <w:proofErr w:type="spellStart"/>
      <w:r>
        <w:t>deliveryReportRequested</w:t>
      </w:r>
      <w:proofErr w:type="spellEnd"/>
      <w:r>
        <w:tab/>
      </w:r>
      <w:r>
        <w:tab/>
        <w:t>[13] BOOLEAN,</w:t>
      </w:r>
    </w:p>
    <w:p w14:paraId="481CC6B7"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13002CC1" w14:textId="77777777" w:rsidR="009B1C39" w:rsidRDefault="009B1C39">
      <w:pPr>
        <w:pStyle w:val="PL"/>
      </w:pPr>
      <w:r>
        <w:tab/>
      </w:r>
      <w:proofErr w:type="spellStart"/>
      <w:r>
        <w:t>senderVisibility</w:t>
      </w:r>
      <w:proofErr w:type="spellEnd"/>
      <w:r>
        <w:tab/>
      </w:r>
      <w:r>
        <w:tab/>
      </w:r>
      <w:r>
        <w:tab/>
        <w:t>[15] BOOLEAN,</w:t>
      </w:r>
    </w:p>
    <w:p w14:paraId="08C1AC87" w14:textId="77777777" w:rsidR="009B1C39" w:rsidRDefault="009B1C39">
      <w:pPr>
        <w:pStyle w:val="PL"/>
      </w:pPr>
      <w:r>
        <w:tab/>
      </w:r>
      <w:proofErr w:type="spellStart"/>
      <w:r>
        <w:t>readReplyRequested</w:t>
      </w:r>
      <w:proofErr w:type="spellEnd"/>
      <w:r>
        <w:tab/>
      </w:r>
      <w:r>
        <w:tab/>
      </w:r>
      <w:r>
        <w:tab/>
        <w:t>[16] BOOLEAN,</w:t>
      </w:r>
    </w:p>
    <w:p w14:paraId="0904644E" w14:textId="77777777" w:rsidR="009B1C39" w:rsidRDefault="009B1C39">
      <w:pPr>
        <w:pStyle w:val="PL"/>
      </w:pPr>
      <w:r>
        <w:tab/>
      </w:r>
      <w:proofErr w:type="spellStart"/>
      <w:r>
        <w:t>acknowledgementRequest</w:t>
      </w:r>
      <w:proofErr w:type="spellEnd"/>
      <w:r>
        <w:tab/>
      </w:r>
      <w:r>
        <w:tab/>
        <w:t>[17] BOOLEAN,</w:t>
      </w:r>
    </w:p>
    <w:p w14:paraId="0888ACBA" w14:textId="77777777" w:rsidR="009B1C39" w:rsidRDefault="009B1C39">
      <w:pPr>
        <w:pStyle w:val="PL"/>
      </w:pPr>
      <w:r>
        <w:tab/>
      </w:r>
      <w:proofErr w:type="spellStart"/>
      <w:r>
        <w:t>forwardCounter</w:t>
      </w:r>
      <w:proofErr w:type="spellEnd"/>
      <w:r>
        <w:tab/>
      </w:r>
      <w:r>
        <w:tab/>
      </w:r>
      <w:r>
        <w:tab/>
      </w:r>
      <w:r>
        <w:tab/>
        <w:t>[18] INTEGER OPTIONAL,</w:t>
      </w:r>
    </w:p>
    <w:p w14:paraId="7E570B5F" w14:textId="77777777" w:rsidR="009B1C39" w:rsidRDefault="009B1C39">
      <w:pPr>
        <w:pStyle w:val="PL"/>
      </w:pPr>
      <w:r>
        <w:tab/>
      </w:r>
      <w:proofErr w:type="spellStart"/>
      <w:r>
        <w:t>forwardingAddress</w:t>
      </w:r>
      <w:proofErr w:type="spellEnd"/>
      <w:r>
        <w:tab/>
      </w:r>
      <w:r>
        <w:tab/>
      </w:r>
      <w:r>
        <w:tab/>
        <w:t xml:space="preserve">[19] </w:t>
      </w:r>
      <w:proofErr w:type="spellStart"/>
      <w:r>
        <w:t>MMSAgentAddresses</w:t>
      </w:r>
      <w:proofErr w:type="spellEnd"/>
      <w:r>
        <w:t xml:space="preserve"> OPTIONAL,</w:t>
      </w:r>
    </w:p>
    <w:p w14:paraId="6C5C375E" w14:textId="77777777" w:rsidR="009B1C39" w:rsidRDefault="009B1C39">
      <w:pPr>
        <w:pStyle w:val="PL"/>
      </w:pPr>
      <w:r>
        <w:tab/>
      </w:r>
      <w:proofErr w:type="spellStart"/>
      <w:r>
        <w:t>recordTimeStamp</w:t>
      </w:r>
      <w:proofErr w:type="spellEnd"/>
      <w:r>
        <w:tab/>
      </w:r>
      <w:r>
        <w:tab/>
      </w:r>
      <w:r>
        <w:tab/>
      </w:r>
      <w:r>
        <w:tab/>
        <w:t xml:space="preserve">[20] </w:t>
      </w:r>
      <w:proofErr w:type="spellStart"/>
      <w:r>
        <w:t>TimeStamp</w:t>
      </w:r>
      <w:proofErr w:type="spellEnd"/>
      <w:r>
        <w:t>,</w:t>
      </w:r>
    </w:p>
    <w:p w14:paraId="28C4F4BB" w14:textId="77777777" w:rsidR="009B1C39" w:rsidRDefault="009B1C39">
      <w:pPr>
        <w:pStyle w:val="PL"/>
      </w:pPr>
      <w:r>
        <w:tab/>
      </w:r>
      <w:proofErr w:type="spellStart"/>
      <w:r>
        <w:t>localSequenceNumber</w:t>
      </w:r>
      <w:proofErr w:type="spellEnd"/>
      <w:r>
        <w:tab/>
      </w:r>
      <w:r>
        <w:tab/>
      </w:r>
      <w:r>
        <w:tab/>
        <w:t xml:space="preserve">[21] </w:t>
      </w:r>
      <w:proofErr w:type="spellStart"/>
      <w:r>
        <w:t>LocalSequenceNumber</w:t>
      </w:r>
      <w:proofErr w:type="spellEnd"/>
      <w:r>
        <w:t xml:space="preserve"> OPTIONAL,</w:t>
      </w:r>
    </w:p>
    <w:p w14:paraId="26ED6CD9" w14:textId="77777777" w:rsidR="009B1C39" w:rsidRDefault="009B1C39">
      <w:pPr>
        <w:pStyle w:val="PL"/>
      </w:pPr>
      <w:r>
        <w:tab/>
      </w:r>
      <w:proofErr w:type="spellStart"/>
      <w:r>
        <w:t>recordExtensions</w:t>
      </w:r>
      <w:proofErr w:type="spellEnd"/>
      <w:r>
        <w:tab/>
      </w:r>
      <w:r>
        <w:tab/>
      </w:r>
      <w:r>
        <w:tab/>
        <w:t xml:space="preserve">[22] </w:t>
      </w:r>
      <w:proofErr w:type="spellStart"/>
      <w:r>
        <w:t>ManagementExtensions</w:t>
      </w:r>
      <w:proofErr w:type="spellEnd"/>
      <w:r>
        <w:t xml:space="preserve"> OPTIONAL</w:t>
      </w:r>
    </w:p>
    <w:p w14:paraId="7D757C2C" w14:textId="77777777" w:rsidR="009B1C39" w:rsidRDefault="009B1C39">
      <w:pPr>
        <w:pStyle w:val="PL"/>
      </w:pPr>
      <w:r>
        <w:t>}</w:t>
      </w:r>
    </w:p>
    <w:p w14:paraId="1F299ECB" w14:textId="77777777" w:rsidR="009B1C39" w:rsidRDefault="009B1C39">
      <w:pPr>
        <w:pStyle w:val="PL"/>
      </w:pPr>
      <w:r>
        <w:t xml:space="preserve"> </w:t>
      </w:r>
    </w:p>
    <w:p w14:paraId="1ABDA080" w14:textId="77777777" w:rsidR="009B1C39" w:rsidRDefault="009B1C39">
      <w:pPr>
        <w:pStyle w:val="PL"/>
      </w:pPr>
      <w:r>
        <w:t>MMO4FRsRecord</w:t>
      </w:r>
      <w:r>
        <w:tab/>
      </w:r>
      <w:r>
        <w:tab/>
        <w:t>::= SET</w:t>
      </w:r>
    </w:p>
    <w:p w14:paraId="77C2FE4D" w14:textId="77777777" w:rsidR="009B1C39" w:rsidRDefault="009B1C39">
      <w:pPr>
        <w:pStyle w:val="PL"/>
      </w:pPr>
      <w:r>
        <w:t>{</w:t>
      </w:r>
    </w:p>
    <w:p w14:paraId="0EA2CBD5"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6726799"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 xml:space="preserve"> OPTIONAL,</w:t>
      </w:r>
    </w:p>
    <w:p w14:paraId="3DFD1B6B"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w:t>
      </w:r>
    </w:p>
    <w:p w14:paraId="3211B29C" w14:textId="77777777" w:rsidR="009B1C39" w:rsidRDefault="009B1C39">
      <w:pPr>
        <w:pStyle w:val="PL"/>
      </w:pPr>
      <w:r>
        <w:tab/>
      </w:r>
      <w:proofErr w:type="spellStart"/>
      <w:r>
        <w:t>messageID</w:t>
      </w:r>
      <w:proofErr w:type="spellEnd"/>
      <w:r>
        <w:tab/>
      </w:r>
      <w:r>
        <w:tab/>
      </w:r>
      <w:r>
        <w:tab/>
      </w:r>
      <w:r>
        <w:tab/>
      </w:r>
      <w:r>
        <w:tab/>
        <w:t>[3]  OCTET STRING,</w:t>
      </w:r>
    </w:p>
    <w:p w14:paraId="6BFDE33C" w14:textId="77777777" w:rsidR="009B1C39" w:rsidRDefault="009B1C39">
      <w:pPr>
        <w:pStyle w:val="PL"/>
      </w:pPr>
      <w:r>
        <w:tab/>
        <w:t>mms3GPPVersion</w:t>
      </w:r>
      <w:r>
        <w:tab/>
      </w:r>
      <w:r>
        <w:tab/>
      </w:r>
      <w:r>
        <w:tab/>
      </w:r>
      <w:r>
        <w:tab/>
        <w:t>[4]  OCTET STRING OPTIONAL,</w:t>
      </w:r>
    </w:p>
    <w:p w14:paraId="06036977"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4BF1A6AA"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10939696"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0904AF45"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13C49514"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7797DDC7" w14:textId="77777777" w:rsidR="009B1C39" w:rsidRDefault="009B1C39">
      <w:pPr>
        <w:pStyle w:val="PL"/>
      </w:pPr>
      <w:r>
        <w:t>}</w:t>
      </w:r>
    </w:p>
    <w:p w14:paraId="1824205E" w14:textId="77777777" w:rsidR="009B1C39" w:rsidRDefault="009B1C39">
      <w:pPr>
        <w:pStyle w:val="PL"/>
      </w:pPr>
    </w:p>
    <w:p w14:paraId="3CFA8067" w14:textId="77777777" w:rsidR="009B1C39" w:rsidRDefault="009B1C39">
      <w:pPr>
        <w:pStyle w:val="PL"/>
      </w:pPr>
      <w:r>
        <w:t>MMO4DRecord</w:t>
      </w:r>
      <w:r>
        <w:tab/>
      </w:r>
      <w:r>
        <w:tab/>
        <w:t>::= SET</w:t>
      </w:r>
    </w:p>
    <w:p w14:paraId="711CC97B" w14:textId="77777777" w:rsidR="009B1C39" w:rsidRDefault="009B1C39">
      <w:pPr>
        <w:pStyle w:val="PL"/>
      </w:pPr>
      <w:r>
        <w:t>{</w:t>
      </w:r>
    </w:p>
    <w:p w14:paraId="786A5A4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3158971"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0C468A72"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0939FB74" w14:textId="77777777" w:rsidR="009B1C39" w:rsidRDefault="009B1C39">
      <w:pPr>
        <w:pStyle w:val="PL"/>
      </w:pPr>
      <w:r>
        <w:tab/>
      </w:r>
      <w:proofErr w:type="spellStart"/>
      <w:r>
        <w:t>messageID</w:t>
      </w:r>
      <w:proofErr w:type="spellEnd"/>
      <w:r>
        <w:tab/>
      </w:r>
      <w:r>
        <w:tab/>
      </w:r>
      <w:r>
        <w:tab/>
      </w:r>
      <w:r>
        <w:tab/>
      </w:r>
      <w:r>
        <w:tab/>
        <w:t>[3]  OCTET STRING,</w:t>
      </w:r>
    </w:p>
    <w:p w14:paraId="107041EC" w14:textId="77777777" w:rsidR="009B1C39" w:rsidRDefault="009B1C39">
      <w:pPr>
        <w:pStyle w:val="PL"/>
      </w:pPr>
      <w:r>
        <w:tab/>
        <w:t>mms3GPPVersion</w:t>
      </w:r>
      <w:r>
        <w:tab/>
      </w:r>
      <w:r>
        <w:tab/>
      </w:r>
      <w:r>
        <w:tab/>
      </w:r>
      <w:r>
        <w:tab/>
        <w:t>[4]  OCTET STRING OPTIONAL,</w:t>
      </w:r>
    </w:p>
    <w:p w14:paraId="3D9DB7BA"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669E2EDD"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5D78BB63"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w:t>
      </w:r>
    </w:p>
    <w:p w14:paraId="7BB99C67" w14:textId="77777777" w:rsidR="009B1C39" w:rsidRDefault="009B1C39">
      <w:pPr>
        <w:pStyle w:val="PL"/>
      </w:pPr>
      <w:r>
        <w:tab/>
      </w:r>
      <w:proofErr w:type="spellStart"/>
      <w:r>
        <w:t>acknowledgementRequest</w:t>
      </w:r>
      <w:proofErr w:type="spellEnd"/>
      <w:r>
        <w:tab/>
      </w:r>
      <w:r>
        <w:tab/>
        <w:t>[8] BOOLEAN,</w:t>
      </w:r>
    </w:p>
    <w:p w14:paraId="1AB21AA6"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w:t>
      </w:r>
    </w:p>
    <w:p w14:paraId="3DB51644"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6723FEE0"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6AF5BED9"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70A7851D"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AA9428" w14:textId="77777777" w:rsidR="009B1C39" w:rsidRDefault="009B1C39">
      <w:pPr>
        <w:pStyle w:val="PL"/>
      </w:pPr>
      <w:r>
        <w:t>}</w:t>
      </w:r>
    </w:p>
    <w:p w14:paraId="5C02AEA7" w14:textId="77777777" w:rsidR="009B1C39" w:rsidRDefault="009B1C39">
      <w:pPr>
        <w:pStyle w:val="PL"/>
      </w:pPr>
    </w:p>
    <w:p w14:paraId="6DF31AA0" w14:textId="77777777" w:rsidR="009B1C39" w:rsidRDefault="009B1C39">
      <w:pPr>
        <w:pStyle w:val="PL"/>
      </w:pPr>
      <w:r>
        <w:t>MMO1DRecord</w:t>
      </w:r>
      <w:r>
        <w:tab/>
      </w:r>
      <w:r>
        <w:tab/>
        <w:t>::= SET</w:t>
      </w:r>
    </w:p>
    <w:p w14:paraId="225163CA" w14:textId="77777777" w:rsidR="009B1C39" w:rsidRDefault="009B1C39">
      <w:pPr>
        <w:pStyle w:val="PL"/>
      </w:pPr>
      <w:r>
        <w:t>{</w:t>
      </w:r>
    </w:p>
    <w:p w14:paraId="276DF3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010572A"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4DECAC04"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0B8FF36B"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 </w:t>
      </w:r>
    </w:p>
    <w:p w14:paraId="2C79FACE" w14:textId="77777777" w:rsidR="009B1C39" w:rsidRDefault="009B1C39">
      <w:pPr>
        <w:pStyle w:val="PL"/>
      </w:pPr>
      <w:r>
        <w:tab/>
      </w:r>
      <w:proofErr w:type="spellStart"/>
      <w:r>
        <w:t>messageID</w:t>
      </w:r>
      <w:proofErr w:type="spellEnd"/>
      <w:r>
        <w:tab/>
      </w:r>
      <w:r>
        <w:tab/>
      </w:r>
      <w:r>
        <w:tab/>
      </w:r>
      <w:r>
        <w:tab/>
      </w:r>
      <w:r>
        <w:tab/>
        <w:t>[4]  OCTET STRING,</w:t>
      </w:r>
    </w:p>
    <w:p w14:paraId="5E978DBF" w14:textId="77777777" w:rsidR="009B1C39" w:rsidRDefault="009B1C39">
      <w:pPr>
        <w:pStyle w:val="PL"/>
      </w:pPr>
      <w:r>
        <w:tab/>
        <w:t>mms3GPPVersion</w:t>
      </w:r>
      <w:r>
        <w:tab/>
      </w:r>
      <w:r>
        <w:tab/>
      </w:r>
      <w:r>
        <w:tab/>
      </w:r>
      <w:r>
        <w:tab/>
        <w:t>[5]  OCTET STRING OPTIONAL,</w:t>
      </w:r>
    </w:p>
    <w:p w14:paraId="7725BB37"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7D8C1D38"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w:t>
      </w:r>
    </w:p>
    <w:p w14:paraId="0349F172" w14:textId="77777777" w:rsidR="009B1C39" w:rsidRDefault="009B1C39">
      <w:pPr>
        <w:pStyle w:val="PL"/>
      </w:pPr>
      <w:r>
        <w:tab/>
      </w:r>
      <w:proofErr w:type="spellStart"/>
      <w:r>
        <w:t>mmStatusCode</w:t>
      </w:r>
      <w:proofErr w:type="spellEnd"/>
      <w:r>
        <w:tab/>
      </w:r>
      <w:r>
        <w:tab/>
      </w:r>
      <w:r>
        <w:tab/>
      </w:r>
      <w:r>
        <w:tab/>
        <w:t xml:space="preserve">[8] </w:t>
      </w:r>
      <w:proofErr w:type="spellStart"/>
      <w:r>
        <w:t>MMStatusCodeType</w:t>
      </w:r>
      <w:proofErr w:type="spellEnd"/>
      <w:r>
        <w:t xml:space="preserve"> OPTIONAL,</w:t>
      </w:r>
    </w:p>
    <w:p w14:paraId="46C05EE2"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5D04CDFB"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1C5F0AC6"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052D19B0"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2E3F1A8E"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45EA741B"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4E750454" w14:textId="77777777" w:rsidR="009B1C39" w:rsidRPr="00046BE2" w:rsidRDefault="009B1C39">
      <w:pPr>
        <w:pStyle w:val="PL"/>
      </w:pPr>
      <w:r w:rsidRPr="00046BE2">
        <w:t>}</w:t>
      </w:r>
    </w:p>
    <w:p w14:paraId="7A33E028" w14:textId="77777777" w:rsidR="009B1C39" w:rsidRPr="00046BE2" w:rsidRDefault="009B1C39">
      <w:pPr>
        <w:pStyle w:val="PL"/>
      </w:pPr>
    </w:p>
    <w:p w14:paraId="332B4FF9" w14:textId="77777777" w:rsidR="009B1C39" w:rsidRPr="00046BE2" w:rsidRDefault="009B1C39">
      <w:pPr>
        <w:pStyle w:val="PL"/>
      </w:pPr>
      <w:r w:rsidRPr="00046BE2">
        <w:t>MMO4RRecord</w:t>
      </w:r>
      <w:r w:rsidRPr="00046BE2">
        <w:tab/>
      </w:r>
      <w:r w:rsidRPr="00046BE2">
        <w:tab/>
        <w:t>::= SET</w:t>
      </w:r>
    </w:p>
    <w:p w14:paraId="1FA7DD99" w14:textId="77777777" w:rsidR="009B1C39" w:rsidRPr="00046BE2" w:rsidRDefault="009B1C39">
      <w:pPr>
        <w:pStyle w:val="PL"/>
      </w:pPr>
      <w:r w:rsidRPr="00046BE2">
        <w:t>{</w:t>
      </w:r>
    </w:p>
    <w:p w14:paraId="05ECFDC5"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6FD0111B" w14:textId="77777777" w:rsidR="009B1C39" w:rsidRPr="00046BE2" w:rsidRDefault="009B1C39">
      <w:pPr>
        <w:pStyle w:val="PL"/>
      </w:pPr>
      <w:r w:rsidRPr="00046BE2">
        <w:tab/>
      </w:r>
      <w:proofErr w:type="spellStart"/>
      <w:r w:rsidRPr="00046BE2">
        <w:t>recipientMmsRSAddress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1C2D2EE6" w14:textId="77777777" w:rsidR="009B1C39" w:rsidRDefault="009B1C39">
      <w:pPr>
        <w:pStyle w:val="PL"/>
      </w:pPr>
      <w:r w:rsidRPr="00046BE2">
        <w:tab/>
      </w:r>
      <w:proofErr w:type="spellStart"/>
      <w:r>
        <w:t>originatorMmsRSAddress</w:t>
      </w:r>
      <w:proofErr w:type="spellEnd"/>
      <w:r>
        <w:tab/>
      </w:r>
      <w:r>
        <w:tab/>
        <w:t xml:space="preserve">[2]  </w:t>
      </w:r>
      <w:proofErr w:type="spellStart"/>
      <w:r>
        <w:t>MMSRSAddress</w:t>
      </w:r>
      <w:proofErr w:type="spellEnd"/>
      <w:r>
        <w:t xml:space="preserve"> OPTIONAL,</w:t>
      </w:r>
    </w:p>
    <w:p w14:paraId="0C6CEB39" w14:textId="77777777" w:rsidR="009B1C39" w:rsidRDefault="009B1C39">
      <w:pPr>
        <w:pStyle w:val="PL"/>
      </w:pPr>
      <w:r>
        <w:tab/>
      </w:r>
      <w:proofErr w:type="spellStart"/>
      <w:r>
        <w:t>messageID</w:t>
      </w:r>
      <w:proofErr w:type="spellEnd"/>
      <w:r>
        <w:tab/>
      </w:r>
      <w:r>
        <w:tab/>
      </w:r>
      <w:r>
        <w:tab/>
      </w:r>
      <w:r>
        <w:tab/>
      </w:r>
      <w:r>
        <w:tab/>
        <w:t>[3]  OCTET STRING,</w:t>
      </w:r>
    </w:p>
    <w:p w14:paraId="4988AFFD" w14:textId="77777777" w:rsidR="009B1C39" w:rsidRDefault="009B1C39">
      <w:pPr>
        <w:pStyle w:val="PL"/>
      </w:pPr>
      <w:r>
        <w:tab/>
        <w:t>mms3GPPVersion</w:t>
      </w:r>
      <w:r>
        <w:tab/>
      </w:r>
      <w:r>
        <w:tab/>
      </w:r>
      <w:r>
        <w:tab/>
      </w:r>
      <w:r>
        <w:tab/>
        <w:t>[4]  OCTET STRING OPTIONAL,</w:t>
      </w:r>
    </w:p>
    <w:p w14:paraId="1BD4654A"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3E3E7C55"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 xml:space="preserve"> OPTIONAL,</w:t>
      </w:r>
    </w:p>
    <w:p w14:paraId="7E34A869"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452DB4B0" w14:textId="77777777" w:rsidR="009B1C39" w:rsidRDefault="009B1C39">
      <w:pPr>
        <w:pStyle w:val="PL"/>
      </w:pPr>
      <w:r>
        <w:tab/>
      </w:r>
      <w:proofErr w:type="spellStart"/>
      <w:r>
        <w:t>acknowledgementRequest</w:t>
      </w:r>
      <w:proofErr w:type="spellEnd"/>
      <w:r>
        <w:tab/>
      </w:r>
      <w:r>
        <w:tab/>
        <w:t>[8] BOOLEAN,</w:t>
      </w:r>
    </w:p>
    <w:p w14:paraId="05799730" w14:textId="77777777" w:rsidR="009B1C39" w:rsidRDefault="009B1C39">
      <w:pPr>
        <w:pStyle w:val="PL"/>
      </w:pPr>
      <w:r>
        <w:tab/>
      </w:r>
      <w:proofErr w:type="spellStart"/>
      <w:r>
        <w:t>readStatus</w:t>
      </w:r>
      <w:proofErr w:type="spellEnd"/>
      <w:r>
        <w:tab/>
      </w:r>
      <w:r>
        <w:tab/>
      </w:r>
      <w:r>
        <w:tab/>
      </w:r>
      <w:r>
        <w:tab/>
      </w:r>
      <w:r>
        <w:tab/>
        <w:t xml:space="preserve">[9] </w:t>
      </w:r>
      <w:proofErr w:type="spellStart"/>
      <w:r>
        <w:t>MMStatusCodeType</w:t>
      </w:r>
      <w:proofErr w:type="spellEnd"/>
      <w:r>
        <w:t xml:space="preserve"> OPTIONAL,</w:t>
      </w:r>
    </w:p>
    <w:p w14:paraId="24A9B859"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1E11F2BE"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319A36A5" w14:textId="77777777" w:rsidR="009B1C39" w:rsidRDefault="009B1C39">
      <w:pPr>
        <w:pStyle w:val="PL"/>
      </w:pPr>
      <w:r>
        <w:tab/>
      </w:r>
      <w:proofErr w:type="spellStart"/>
      <w:r>
        <w:t>localSequenceNumber</w:t>
      </w:r>
      <w:proofErr w:type="spellEnd"/>
      <w:r>
        <w:tab/>
      </w:r>
      <w:r>
        <w:tab/>
        <w:t xml:space="preserve">   </w:t>
      </w:r>
      <w:r>
        <w:tab/>
        <w:t xml:space="preserve">[12] </w:t>
      </w:r>
      <w:proofErr w:type="spellStart"/>
      <w:r>
        <w:t>LocalSequenceNumber</w:t>
      </w:r>
      <w:proofErr w:type="spellEnd"/>
      <w:r>
        <w:t xml:space="preserve"> OPTIONAL,</w:t>
      </w:r>
    </w:p>
    <w:p w14:paraId="042F26B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1FEC2A78" w14:textId="77777777" w:rsidR="009B1C39" w:rsidRDefault="009B1C39">
      <w:pPr>
        <w:pStyle w:val="PL"/>
      </w:pPr>
      <w:r>
        <w:t>}</w:t>
      </w:r>
    </w:p>
    <w:p w14:paraId="42261316" w14:textId="77777777" w:rsidR="009B1C39" w:rsidRDefault="009B1C39">
      <w:pPr>
        <w:pStyle w:val="PL"/>
      </w:pPr>
    </w:p>
    <w:p w14:paraId="49B7167F" w14:textId="77777777" w:rsidR="009B1C39" w:rsidRDefault="009B1C39">
      <w:pPr>
        <w:pStyle w:val="PL"/>
      </w:pPr>
      <w:r>
        <w:t>MMO1RRecord</w:t>
      </w:r>
      <w:r>
        <w:tab/>
      </w:r>
      <w:r>
        <w:tab/>
        <w:t>::= SET</w:t>
      </w:r>
    </w:p>
    <w:p w14:paraId="0FE6E85F" w14:textId="77777777" w:rsidR="009B1C39" w:rsidRDefault="009B1C39">
      <w:pPr>
        <w:pStyle w:val="PL"/>
      </w:pPr>
      <w:r>
        <w:t>{</w:t>
      </w:r>
    </w:p>
    <w:p w14:paraId="286D3D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1CA4DEC"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491C0231"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528CF921"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 </w:t>
      </w:r>
    </w:p>
    <w:p w14:paraId="053E43FA" w14:textId="77777777" w:rsidR="009B1C39" w:rsidRDefault="009B1C39">
      <w:pPr>
        <w:pStyle w:val="PL"/>
      </w:pPr>
      <w:r>
        <w:tab/>
      </w:r>
      <w:proofErr w:type="spellStart"/>
      <w:r>
        <w:t>messageID</w:t>
      </w:r>
      <w:proofErr w:type="spellEnd"/>
      <w:r>
        <w:tab/>
      </w:r>
      <w:r>
        <w:tab/>
      </w:r>
      <w:r>
        <w:tab/>
      </w:r>
      <w:r>
        <w:tab/>
      </w:r>
      <w:r>
        <w:tab/>
        <w:t>[4]  OCTET STRING,</w:t>
      </w:r>
    </w:p>
    <w:p w14:paraId="40C29142" w14:textId="77777777" w:rsidR="009B1C39" w:rsidRDefault="009B1C39">
      <w:pPr>
        <w:pStyle w:val="PL"/>
      </w:pPr>
      <w:r>
        <w:tab/>
        <w:t>mms3GPPVersion</w:t>
      </w:r>
      <w:r>
        <w:tab/>
      </w:r>
      <w:r>
        <w:tab/>
      </w:r>
      <w:r>
        <w:tab/>
      </w:r>
      <w:r>
        <w:tab/>
        <w:t>[5]  OCTET STRING OPTIONAL,</w:t>
      </w:r>
    </w:p>
    <w:p w14:paraId="034B56BD"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7C4B4841"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 xml:space="preserve"> OPTIONAL,</w:t>
      </w:r>
    </w:p>
    <w:p w14:paraId="6F1FDD46" w14:textId="77777777" w:rsidR="009B1C39" w:rsidRDefault="009B1C39">
      <w:pPr>
        <w:pStyle w:val="PL"/>
      </w:pPr>
      <w:r>
        <w:tab/>
      </w:r>
      <w:proofErr w:type="spellStart"/>
      <w:r>
        <w:t>readStatus</w:t>
      </w:r>
      <w:proofErr w:type="spellEnd"/>
      <w:r>
        <w:tab/>
      </w:r>
      <w:r>
        <w:tab/>
      </w:r>
      <w:r>
        <w:tab/>
      </w:r>
      <w:r>
        <w:tab/>
      </w:r>
      <w:r>
        <w:tab/>
        <w:t xml:space="preserve">[8] </w:t>
      </w:r>
      <w:proofErr w:type="spellStart"/>
      <w:r>
        <w:t>MMStatusCodeType</w:t>
      </w:r>
      <w:proofErr w:type="spellEnd"/>
      <w:r>
        <w:t xml:space="preserve"> OPTIONAL,</w:t>
      </w:r>
    </w:p>
    <w:p w14:paraId="3478BA58"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16919BD0"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B1325DE"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58A0B566"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285BFEB8"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6C47AB90"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148DA189" w14:textId="77777777" w:rsidR="009B1C39" w:rsidRPr="00046BE2" w:rsidRDefault="009B1C39">
      <w:pPr>
        <w:pStyle w:val="PL"/>
      </w:pPr>
      <w:r w:rsidRPr="00046BE2">
        <w:t>}</w:t>
      </w:r>
    </w:p>
    <w:p w14:paraId="187ABFBE" w14:textId="77777777" w:rsidR="009B1C39" w:rsidRPr="00046BE2" w:rsidRDefault="009B1C39">
      <w:pPr>
        <w:pStyle w:val="PL"/>
      </w:pPr>
    </w:p>
    <w:p w14:paraId="381A8DA0" w14:textId="77777777" w:rsidR="009B1C39" w:rsidRPr="00046BE2" w:rsidRDefault="009B1C39">
      <w:pPr>
        <w:pStyle w:val="PL"/>
      </w:pPr>
      <w:proofErr w:type="spellStart"/>
      <w:r w:rsidRPr="00046BE2">
        <w:t>MMOMDRecord</w:t>
      </w:r>
      <w:proofErr w:type="spellEnd"/>
      <w:r w:rsidRPr="00046BE2">
        <w:tab/>
      </w:r>
      <w:r w:rsidRPr="00046BE2">
        <w:tab/>
        <w:t>::= SET</w:t>
      </w:r>
    </w:p>
    <w:p w14:paraId="6DB81667" w14:textId="77777777" w:rsidR="009B1C39" w:rsidRPr="00046BE2" w:rsidRDefault="009B1C39">
      <w:pPr>
        <w:pStyle w:val="PL"/>
      </w:pPr>
      <w:r w:rsidRPr="00046BE2">
        <w:t>{</w:t>
      </w:r>
    </w:p>
    <w:p w14:paraId="4A40611B"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22DA3408" w14:textId="77777777" w:rsidR="009B1C39" w:rsidRPr="00046BE2" w:rsidRDefault="009B1C39">
      <w:pPr>
        <w:pStyle w:val="PL"/>
      </w:pPr>
      <w:r w:rsidRPr="00046BE2">
        <w:tab/>
      </w:r>
      <w:proofErr w:type="spellStart"/>
      <w:r w:rsidRPr="00046BE2">
        <w:t>originatorMmsRSAddress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280AEDFA" w14:textId="77777777" w:rsidR="009B1C39" w:rsidRDefault="009B1C39">
      <w:pPr>
        <w:pStyle w:val="PL"/>
      </w:pPr>
      <w:r w:rsidRPr="00046BE2">
        <w:tab/>
      </w:r>
      <w:proofErr w:type="spellStart"/>
      <w:r>
        <w:t>recipientMmsRSAddress</w:t>
      </w:r>
      <w:proofErr w:type="spellEnd"/>
      <w:r>
        <w:tab/>
      </w:r>
      <w:r>
        <w:tab/>
        <w:t xml:space="preserve">[2]  </w:t>
      </w:r>
      <w:proofErr w:type="spellStart"/>
      <w:r>
        <w:t>MMSRSAddress</w:t>
      </w:r>
      <w:proofErr w:type="spellEnd"/>
      <w:r>
        <w:t xml:space="preserve"> OPTIONAL,</w:t>
      </w:r>
    </w:p>
    <w:p w14:paraId="465845D8" w14:textId="77777777" w:rsidR="009B1C39" w:rsidRDefault="009B1C39">
      <w:pPr>
        <w:pStyle w:val="PL"/>
      </w:pPr>
      <w:r>
        <w:tab/>
      </w:r>
      <w:proofErr w:type="spellStart"/>
      <w:r>
        <w:t>messageID</w:t>
      </w:r>
      <w:proofErr w:type="spellEnd"/>
      <w:r>
        <w:tab/>
      </w:r>
      <w:r>
        <w:tab/>
      </w:r>
      <w:r>
        <w:tab/>
      </w:r>
      <w:r>
        <w:tab/>
      </w:r>
      <w:r>
        <w:tab/>
        <w:t>[3]  OCTET STRING,</w:t>
      </w:r>
    </w:p>
    <w:p w14:paraId="437C47E2"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 xml:space="preserve"> OPTIONAL,</w:t>
      </w:r>
    </w:p>
    <w:p w14:paraId="11DE8FD5"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224092FB"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22536E4B"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75BAF52E"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205CDFEC"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26071E1A" w14:textId="77777777" w:rsidR="009B1C39" w:rsidRDefault="009B1C39">
      <w:pPr>
        <w:pStyle w:val="PL"/>
      </w:pPr>
      <w:r>
        <w:t>}</w:t>
      </w:r>
    </w:p>
    <w:p w14:paraId="7A1A9C37" w14:textId="77777777" w:rsidR="009B1C39" w:rsidRDefault="009B1C39">
      <w:pPr>
        <w:pStyle w:val="PL"/>
      </w:pPr>
    </w:p>
    <w:p w14:paraId="69E7E2D6" w14:textId="77777777" w:rsidR="009B1C39" w:rsidRDefault="009B1C39">
      <w:pPr>
        <w:pStyle w:val="PL"/>
      </w:pPr>
      <w:r>
        <w:t>MMR4FRecord</w:t>
      </w:r>
      <w:r>
        <w:tab/>
      </w:r>
      <w:r>
        <w:tab/>
        <w:t>::= SET</w:t>
      </w:r>
    </w:p>
    <w:p w14:paraId="7FF62B7E" w14:textId="77777777" w:rsidR="009B1C39" w:rsidRDefault="009B1C39">
      <w:pPr>
        <w:pStyle w:val="PL"/>
      </w:pPr>
      <w:r>
        <w:t>{</w:t>
      </w:r>
    </w:p>
    <w:p w14:paraId="21EF755D"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A763C89"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24FD461D"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23778135" w14:textId="77777777" w:rsidR="009B1C39" w:rsidRDefault="009B1C39">
      <w:pPr>
        <w:pStyle w:val="PL"/>
      </w:pPr>
      <w:r>
        <w:tab/>
      </w:r>
      <w:proofErr w:type="spellStart"/>
      <w:r>
        <w:t>messageID</w:t>
      </w:r>
      <w:proofErr w:type="spellEnd"/>
      <w:r>
        <w:tab/>
      </w:r>
      <w:r>
        <w:tab/>
      </w:r>
      <w:r>
        <w:tab/>
      </w:r>
      <w:r>
        <w:tab/>
      </w:r>
      <w:r>
        <w:tab/>
        <w:t>[3]  OCTET STRING,</w:t>
      </w:r>
    </w:p>
    <w:p w14:paraId="3AA48A59" w14:textId="77777777" w:rsidR="009B1C39" w:rsidRDefault="009B1C39">
      <w:pPr>
        <w:pStyle w:val="PL"/>
      </w:pPr>
      <w:r>
        <w:tab/>
        <w:t>mms3GPPVersion</w:t>
      </w:r>
      <w:r>
        <w:tab/>
      </w:r>
      <w:r>
        <w:tab/>
      </w:r>
      <w:r>
        <w:tab/>
      </w:r>
      <w:r>
        <w:tab/>
        <w:t>[4]  OCTET STRING OPTIONAL,</w:t>
      </w:r>
    </w:p>
    <w:p w14:paraId="555C45BB"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4FEC0920"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2D26E392"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7F534CD"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24F7715E"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43C4F545"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760234E6"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4DB45DC8"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1B7E8FCF" w14:textId="77777777" w:rsidR="009B1C39" w:rsidRDefault="009B1C39">
      <w:pPr>
        <w:pStyle w:val="PL"/>
      </w:pPr>
      <w:r>
        <w:tab/>
      </w:r>
      <w:proofErr w:type="spellStart"/>
      <w:r>
        <w:t>deliveryReportRequested</w:t>
      </w:r>
      <w:proofErr w:type="spellEnd"/>
      <w:r>
        <w:tab/>
      </w:r>
      <w:r>
        <w:tab/>
        <w:t>[13] BOOLEAN,</w:t>
      </w:r>
    </w:p>
    <w:p w14:paraId="615FBCFB"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30E1DFA5" w14:textId="77777777" w:rsidR="009B1C39" w:rsidRDefault="009B1C39">
      <w:pPr>
        <w:pStyle w:val="PL"/>
      </w:pPr>
      <w:r>
        <w:tab/>
      </w:r>
      <w:proofErr w:type="spellStart"/>
      <w:r>
        <w:t>senderVisibility</w:t>
      </w:r>
      <w:proofErr w:type="spellEnd"/>
      <w:r>
        <w:tab/>
      </w:r>
      <w:r>
        <w:tab/>
      </w:r>
      <w:r>
        <w:tab/>
        <w:t>[15] BOOLEAN,</w:t>
      </w:r>
    </w:p>
    <w:p w14:paraId="644D9D72" w14:textId="77777777" w:rsidR="009B1C39" w:rsidRDefault="009B1C39">
      <w:pPr>
        <w:pStyle w:val="PL"/>
      </w:pPr>
      <w:r>
        <w:tab/>
      </w:r>
      <w:proofErr w:type="spellStart"/>
      <w:r>
        <w:t>readReplyRequested</w:t>
      </w:r>
      <w:proofErr w:type="spellEnd"/>
      <w:r>
        <w:tab/>
      </w:r>
      <w:r>
        <w:tab/>
      </w:r>
      <w:r>
        <w:tab/>
        <w:t>[16] BOOLEAN,</w:t>
      </w:r>
    </w:p>
    <w:p w14:paraId="109E1CD2" w14:textId="77777777" w:rsidR="009B1C39" w:rsidRDefault="009B1C39">
      <w:pPr>
        <w:pStyle w:val="PL"/>
      </w:pPr>
      <w:r>
        <w:tab/>
      </w:r>
      <w:proofErr w:type="spellStart"/>
      <w:r>
        <w:t>requestStatusCode</w:t>
      </w:r>
      <w:proofErr w:type="spellEnd"/>
      <w:r>
        <w:tab/>
      </w:r>
      <w:r>
        <w:tab/>
      </w:r>
      <w:r>
        <w:tab/>
        <w:t xml:space="preserve">[17] </w:t>
      </w:r>
      <w:proofErr w:type="spellStart"/>
      <w:r>
        <w:t>RequestStatusCodeType</w:t>
      </w:r>
      <w:proofErr w:type="spellEnd"/>
      <w:r>
        <w:t>,</w:t>
      </w:r>
    </w:p>
    <w:p w14:paraId="1CC4682D" w14:textId="77777777" w:rsidR="009B1C39" w:rsidRDefault="009B1C39">
      <w:pPr>
        <w:pStyle w:val="PL"/>
      </w:pPr>
      <w:r>
        <w:tab/>
      </w:r>
      <w:proofErr w:type="spellStart"/>
      <w:r>
        <w:t>statusText</w:t>
      </w:r>
      <w:proofErr w:type="spellEnd"/>
      <w:r>
        <w:tab/>
      </w:r>
      <w:r>
        <w:tab/>
      </w:r>
      <w:r>
        <w:tab/>
      </w:r>
      <w:r>
        <w:tab/>
      </w:r>
      <w:r>
        <w:tab/>
        <w:t xml:space="preserve">[18] </w:t>
      </w:r>
      <w:proofErr w:type="spellStart"/>
      <w:r>
        <w:t>StatusTextType</w:t>
      </w:r>
      <w:proofErr w:type="spellEnd"/>
      <w:r>
        <w:t>,</w:t>
      </w:r>
    </w:p>
    <w:p w14:paraId="35DD4F8E" w14:textId="77777777" w:rsidR="009B1C39" w:rsidRDefault="009B1C39">
      <w:pPr>
        <w:pStyle w:val="PL"/>
      </w:pPr>
      <w:r>
        <w:tab/>
      </w:r>
      <w:proofErr w:type="spellStart"/>
      <w:r>
        <w:t>acknowledgementRequest</w:t>
      </w:r>
      <w:proofErr w:type="spellEnd"/>
      <w:r>
        <w:tab/>
      </w:r>
      <w:r>
        <w:tab/>
        <w:t>[19] BOOLEAN,</w:t>
      </w:r>
    </w:p>
    <w:p w14:paraId="0641BFD3" w14:textId="77777777" w:rsidR="009B1C39" w:rsidRDefault="009B1C39">
      <w:pPr>
        <w:pStyle w:val="PL"/>
      </w:pPr>
      <w:r>
        <w:tab/>
      </w:r>
      <w:proofErr w:type="spellStart"/>
      <w:r>
        <w:t>forwardCounter</w:t>
      </w:r>
      <w:proofErr w:type="spellEnd"/>
      <w:r>
        <w:tab/>
      </w:r>
      <w:r>
        <w:tab/>
      </w:r>
      <w:r>
        <w:tab/>
      </w:r>
      <w:r>
        <w:tab/>
        <w:t>[20] INTEGER OPTIONAL,</w:t>
      </w:r>
    </w:p>
    <w:p w14:paraId="2368AED6" w14:textId="77777777" w:rsidR="009B1C39" w:rsidRDefault="009B1C39">
      <w:pPr>
        <w:pStyle w:val="PL"/>
      </w:pPr>
      <w:r>
        <w:tab/>
      </w:r>
      <w:proofErr w:type="spellStart"/>
      <w:r>
        <w:t>forwardingAddress</w:t>
      </w:r>
      <w:proofErr w:type="spellEnd"/>
      <w:r>
        <w:tab/>
      </w:r>
      <w:r>
        <w:tab/>
      </w:r>
      <w:r>
        <w:tab/>
        <w:t xml:space="preserve">[21] </w:t>
      </w:r>
      <w:proofErr w:type="spellStart"/>
      <w:r>
        <w:t>MMSAgentAddresses</w:t>
      </w:r>
      <w:proofErr w:type="spellEnd"/>
      <w:r>
        <w:t xml:space="preserve"> OPTIONAL,</w:t>
      </w:r>
    </w:p>
    <w:p w14:paraId="02080F87" w14:textId="77777777" w:rsidR="009B1C39" w:rsidRDefault="009B1C39">
      <w:pPr>
        <w:pStyle w:val="PL"/>
      </w:pPr>
      <w:r>
        <w:tab/>
      </w:r>
      <w:proofErr w:type="spellStart"/>
      <w:r>
        <w:t>recordTimeStamp</w:t>
      </w:r>
      <w:proofErr w:type="spellEnd"/>
      <w:r>
        <w:tab/>
      </w:r>
      <w:r>
        <w:tab/>
      </w:r>
      <w:r>
        <w:tab/>
      </w:r>
      <w:r>
        <w:tab/>
        <w:t xml:space="preserve">[22] </w:t>
      </w:r>
      <w:proofErr w:type="spellStart"/>
      <w:r>
        <w:t>TimeStamp</w:t>
      </w:r>
      <w:proofErr w:type="spellEnd"/>
      <w:r>
        <w:t>,</w:t>
      </w:r>
    </w:p>
    <w:p w14:paraId="0A4861F9" w14:textId="77777777" w:rsidR="009B1C39" w:rsidRDefault="009B1C39">
      <w:pPr>
        <w:pStyle w:val="PL"/>
      </w:pPr>
      <w:r>
        <w:tab/>
      </w:r>
      <w:proofErr w:type="spellStart"/>
      <w:r>
        <w:t>localSequenceNumber</w:t>
      </w:r>
      <w:proofErr w:type="spellEnd"/>
      <w:r>
        <w:tab/>
      </w:r>
      <w:r>
        <w:tab/>
      </w:r>
      <w:r>
        <w:tab/>
        <w:t xml:space="preserve">[23] </w:t>
      </w:r>
      <w:proofErr w:type="spellStart"/>
      <w:r>
        <w:t>LocalSequenceNumber</w:t>
      </w:r>
      <w:proofErr w:type="spellEnd"/>
      <w:r>
        <w:t xml:space="preserve"> OPTIONAL,</w:t>
      </w:r>
    </w:p>
    <w:p w14:paraId="15E33C38" w14:textId="77777777" w:rsidR="009B1C39" w:rsidRDefault="009B1C39">
      <w:pPr>
        <w:pStyle w:val="PL"/>
      </w:pPr>
      <w:r>
        <w:tab/>
      </w:r>
      <w:proofErr w:type="spellStart"/>
      <w:r>
        <w:t>recordExtensions</w:t>
      </w:r>
      <w:proofErr w:type="spellEnd"/>
      <w:r>
        <w:tab/>
      </w:r>
      <w:r>
        <w:tab/>
      </w:r>
      <w:r>
        <w:tab/>
        <w:t xml:space="preserve">[24] </w:t>
      </w:r>
      <w:proofErr w:type="spellStart"/>
      <w:r>
        <w:t>ManagementExtensions</w:t>
      </w:r>
      <w:proofErr w:type="spellEnd"/>
      <w:r>
        <w:t xml:space="preserve"> OPTIONAL</w:t>
      </w:r>
    </w:p>
    <w:p w14:paraId="4989E1A3" w14:textId="77777777" w:rsidR="009B1C39" w:rsidRDefault="009B1C39">
      <w:pPr>
        <w:pStyle w:val="PL"/>
      </w:pPr>
      <w:r>
        <w:t>}</w:t>
      </w:r>
    </w:p>
    <w:p w14:paraId="49A208BD" w14:textId="77777777" w:rsidR="009B1C39" w:rsidRDefault="009B1C39">
      <w:pPr>
        <w:pStyle w:val="PL"/>
      </w:pPr>
    </w:p>
    <w:p w14:paraId="683606A3" w14:textId="77777777" w:rsidR="009B1C39" w:rsidRDefault="009B1C39">
      <w:pPr>
        <w:pStyle w:val="PL"/>
      </w:pPr>
      <w:r>
        <w:t>MMR1NRqRecord</w:t>
      </w:r>
      <w:r>
        <w:tab/>
      </w:r>
      <w:r>
        <w:tab/>
        <w:t>::= SET</w:t>
      </w:r>
    </w:p>
    <w:p w14:paraId="7BA97C18" w14:textId="77777777" w:rsidR="009B1C39" w:rsidRDefault="009B1C39">
      <w:pPr>
        <w:pStyle w:val="PL"/>
      </w:pPr>
      <w:r>
        <w:t>{</w:t>
      </w:r>
    </w:p>
    <w:p w14:paraId="300A9F9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299AC97"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7C7EE7EE" w14:textId="77777777" w:rsidR="009B1C39" w:rsidRDefault="009B1C39">
      <w:pPr>
        <w:pStyle w:val="PL"/>
      </w:pPr>
      <w:r>
        <w:tab/>
      </w:r>
      <w:proofErr w:type="spellStart"/>
      <w:r>
        <w:t>messageID</w:t>
      </w:r>
      <w:proofErr w:type="spellEnd"/>
      <w:r>
        <w:tab/>
      </w:r>
      <w:r>
        <w:tab/>
      </w:r>
      <w:r>
        <w:tab/>
      </w:r>
      <w:r>
        <w:tab/>
      </w:r>
      <w:r>
        <w:tab/>
        <w:t>[2] OCTET STRING,</w:t>
      </w:r>
    </w:p>
    <w:p w14:paraId="2B9495D1" w14:textId="77777777" w:rsidR="009B1C39" w:rsidRDefault="009B1C39">
      <w:pPr>
        <w:pStyle w:val="PL"/>
      </w:pPr>
      <w:r>
        <w:tab/>
      </w:r>
      <w:proofErr w:type="spellStart"/>
      <w:r>
        <w:t>replyChargingID</w:t>
      </w:r>
      <w:proofErr w:type="spellEnd"/>
      <w:r>
        <w:tab/>
      </w:r>
      <w:r>
        <w:tab/>
      </w:r>
      <w:r>
        <w:tab/>
      </w:r>
      <w:r>
        <w:tab/>
        <w:t xml:space="preserve">[3] OCTET STRING OPTIONAL, </w:t>
      </w:r>
    </w:p>
    <w:p w14:paraId="7E442C3E"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w:t>
      </w:r>
    </w:p>
    <w:p w14:paraId="18624501"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0CFE0238"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07A7E36E" w14:textId="77777777" w:rsidR="009B1C39" w:rsidRDefault="009B1C39">
      <w:pPr>
        <w:pStyle w:val="PL"/>
      </w:pPr>
      <w:r>
        <w:tab/>
      </w:r>
      <w:proofErr w:type="spellStart"/>
      <w:r>
        <w:t>messageClass</w:t>
      </w:r>
      <w:proofErr w:type="spellEnd"/>
      <w:r>
        <w:tab/>
      </w:r>
      <w:r>
        <w:tab/>
      </w:r>
      <w:r>
        <w:tab/>
      </w:r>
      <w:r>
        <w:tab/>
        <w:t xml:space="preserve">[7] </w:t>
      </w:r>
      <w:proofErr w:type="spellStart"/>
      <w:r>
        <w:t>MessageClass</w:t>
      </w:r>
      <w:proofErr w:type="spellEnd"/>
      <w:r>
        <w:t xml:space="preserve"> OPTIONAL,</w:t>
      </w:r>
    </w:p>
    <w:p w14:paraId="4ECCB892"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1ED18911"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6784045A" w14:textId="77777777" w:rsidR="009B1C39" w:rsidRDefault="009B1C39">
      <w:pPr>
        <w:pStyle w:val="PL"/>
      </w:pPr>
      <w:r>
        <w:tab/>
      </w:r>
      <w:proofErr w:type="spellStart"/>
      <w:r>
        <w:t>timeOfExpiry</w:t>
      </w:r>
      <w:proofErr w:type="spellEnd"/>
      <w:r>
        <w:tab/>
      </w:r>
      <w:r>
        <w:tab/>
      </w:r>
      <w:r>
        <w:tab/>
      </w:r>
      <w:r>
        <w:tab/>
        <w:t xml:space="preserve">[10] </w:t>
      </w:r>
      <w:proofErr w:type="spellStart"/>
      <w:r>
        <w:t>WaitTime</w:t>
      </w:r>
      <w:proofErr w:type="spellEnd"/>
      <w:r>
        <w:t xml:space="preserve"> OPTIONAL,</w:t>
      </w:r>
    </w:p>
    <w:p w14:paraId="4EA7CCDB" w14:textId="77777777" w:rsidR="009B1C39" w:rsidRDefault="009B1C39">
      <w:pPr>
        <w:pStyle w:val="PL"/>
      </w:pPr>
      <w:r>
        <w:tab/>
      </w:r>
      <w:proofErr w:type="spellStart"/>
      <w:r>
        <w:t>messageReference</w:t>
      </w:r>
      <w:proofErr w:type="spellEnd"/>
      <w:r>
        <w:t xml:space="preserve"> </w:t>
      </w:r>
      <w:r>
        <w:tab/>
      </w:r>
      <w:r>
        <w:tab/>
      </w:r>
      <w:r>
        <w:tab/>
        <w:t>[11] OCTET STRING,</w:t>
      </w:r>
    </w:p>
    <w:p w14:paraId="166AD76F" w14:textId="77777777" w:rsidR="009B1C39" w:rsidRDefault="009B1C39">
      <w:pPr>
        <w:pStyle w:val="PL"/>
      </w:pPr>
      <w:r>
        <w:tab/>
      </w:r>
      <w:proofErr w:type="spellStart"/>
      <w:r>
        <w:t>deliveryReportRequested</w:t>
      </w:r>
      <w:proofErr w:type="spellEnd"/>
      <w:r>
        <w:tab/>
      </w:r>
      <w:r>
        <w:tab/>
        <w:t>[12] BOOLEAN OPTIONAL,</w:t>
      </w:r>
    </w:p>
    <w:p w14:paraId="1BD78A0E" w14:textId="77777777" w:rsidR="009B1C39" w:rsidRDefault="009B1C39">
      <w:pPr>
        <w:pStyle w:val="PL"/>
      </w:pPr>
      <w:r>
        <w:tab/>
      </w:r>
      <w:proofErr w:type="spellStart"/>
      <w:r>
        <w:t>replyCharging</w:t>
      </w:r>
      <w:proofErr w:type="spellEnd"/>
      <w:r>
        <w:tab/>
      </w:r>
      <w:r>
        <w:tab/>
      </w:r>
      <w:r>
        <w:tab/>
      </w:r>
      <w:r>
        <w:tab/>
        <w:t>[13] BOOLEAN OPTIONAL,</w:t>
      </w:r>
    </w:p>
    <w:p w14:paraId="36D7EE90" w14:textId="77777777" w:rsidR="009B1C39" w:rsidRDefault="009B1C39">
      <w:pPr>
        <w:pStyle w:val="PL"/>
      </w:pPr>
      <w:r>
        <w:tab/>
      </w:r>
      <w:proofErr w:type="spellStart"/>
      <w:r>
        <w:t>replyDeadline</w:t>
      </w:r>
      <w:proofErr w:type="spellEnd"/>
      <w:r>
        <w:tab/>
      </w:r>
      <w:r>
        <w:tab/>
      </w:r>
      <w:r>
        <w:tab/>
      </w:r>
      <w:r>
        <w:tab/>
        <w:t xml:space="preserve">[14] </w:t>
      </w:r>
      <w:proofErr w:type="spellStart"/>
      <w:r>
        <w:t>WaitTime</w:t>
      </w:r>
      <w:proofErr w:type="spellEnd"/>
      <w:r>
        <w:t xml:space="preserve"> OPTIONAL,</w:t>
      </w:r>
    </w:p>
    <w:p w14:paraId="14E7DBFD" w14:textId="77777777" w:rsidR="009B1C39" w:rsidRDefault="009B1C39">
      <w:pPr>
        <w:pStyle w:val="PL"/>
      </w:pPr>
      <w:r>
        <w:tab/>
      </w:r>
      <w:proofErr w:type="spellStart"/>
      <w:r>
        <w:t>replyChargingSize</w:t>
      </w:r>
      <w:proofErr w:type="spellEnd"/>
      <w:r>
        <w:tab/>
      </w:r>
      <w:r>
        <w:tab/>
      </w:r>
      <w:r>
        <w:tab/>
        <w:t xml:space="preserve">[15] </w:t>
      </w:r>
      <w:proofErr w:type="spellStart"/>
      <w:r>
        <w:t>DataVolume</w:t>
      </w:r>
      <w:proofErr w:type="spellEnd"/>
      <w:r>
        <w:t xml:space="preserve"> OPTIONAL,</w:t>
      </w:r>
    </w:p>
    <w:p w14:paraId="1DEF2BF0" w14:textId="77777777" w:rsidR="009B1C39" w:rsidRDefault="009B1C39">
      <w:pPr>
        <w:pStyle w:val="PL"/>
      </w:pPr>
      <w:r>
        <w:tab/>
      </w:r>
      <w:proofErr w:type="spellStart"/>
      <w:r>
        <w:t>mmStatusCode</w:t>
      </w:r>
      <w:proofErr w:type="spellEnd"/>
      <w:r>
        <w:tab/>
      </w:r>
      <w:r>
        <w:tab/>
      </w:r>
      <w:r>
        <w:tab/>
      </w:r>
      <w:r>
        <w:tab/>
        <w:t xml:space="preserve">[16] </w:t>
      </w:r>
      <w:proofErr w:type="spellStart"/>
      <w:r>
        <w:t>MMStatusCodeType</w:t>
      </w:r>
      <w:proofErr w:type="spellEnd"/>
      <w:r>
        <w:t xml:space="preserve"> OPTIONAL,</w:t>
      </w:r>
    </w:p>
    <w:p w14:paraId="7B756469" w14:textId="77777777" w:rsidR="009B1C39" w:rsidRDefault="009B1C39">
      <w:pPr>
        <w:pStyle w:val="PL"/>
      </w:pPr>
      <w:r>
        <w:tab/>
      </w:r>
      <w:proofErr w:type="spellStart"/>
      <w:r>
        <w:t>statusText</w:t>
      </w:r>
      <w:proofErr w:type="spellEnd"/>
      <w:r>
        <w:tab/>
      </w:r>
      <w:r>
        <w:tab/>
      </w:r>
      <w:r>
        <w:tab/>
      </w:r>
      <w:r>
        <w:tab/>
      </w:r>
      <w:r>
        <w:tab/>
        <w:t xml:space="preserve">[17] </w:t>
      </w:r>
      <w:proofErr w:type="spellStart"/>
      <w:r>
        <w:t>StatusTextType</w:t>
      </w:r>
      <w:proofErr w:type="spellEnd"/>
      <w:r>
        <w:t xml:space="preserve"> OPTIONAL,</w:t>
      </w:r>
    </w:p>
    <w:p w14:paraId="619A0242" w14:textId="77777777" w:rsidR="009B1C39" w:rsidRDefault="009B1C39">
      <w:pPr>
        <w:pStyle w:val="PL"/>
      </w:pPr>
      <w:r>
        <w:tab/>
      </w:r>
      <w:proofErr w:type="spellStart"/>
      <w:r>
        <w:t>recordTimeStamp</w:t>
      </w:r>
      <w:proofErr w:type="spellEnd"/>
      <w:r>
        <w:tab/>
      </w:r>
      <w:r>
        <w:tab/>
      </w:r>
      <w:r>
        <w:tab/>
      </w:r>
      <w:r>
        <w:tab/>
        <w:t xml:space="preserve">[18] </w:t>
      </w:r>
      <w:proofErr w:type="spellStart"/>
      <w:r>
        <w:t>TimeStamp</w:t>
      </w:r>
      <w:proofErr w:type="spellEnd"/>
      <w:r>
        <w:t xml:space="preserve"> OPTIONAL, </w:t>
      </w:r>
      <w:r>
        <w:tab/>
      </w:r>
    </w:p>
    <w:p w14:paraId="6C559064" w14:textId="77777777" w:rsidR="009B1C39" w:rsidRDefault="009B1C39">
      <w:pPr>
        <w:pStyle w:val="PL"/>
      </w:pPr>
      <w:r>
        <w:tab/>
      </w:r>
      <w:proofErr w:type="spellStart"/>
      <w:r>
        <w:t>localSequenceNumber</w:t>
      </w:r>
      <w:proofErr w:type="spellEnd"/>
      <w:r>
        <w:tab/>
      </w:r>
      <w:r>
        <w:tab/>
      </w:r>
      <w:r>
        <w:tab/>
        <w:t xml:space="preserve">[19] </w:t>
      </w:r>
      <w:proofErr w:type="spellStart"/>
      <w:r>
        <w:t>LocalSequenceNumber</w:t>
      </w:r>
      <w:proofErr w:type="spellEnd"/>
      <w:r>
        <w:t xml:space="preserve"> OPTIONAL,</w:t>
      </w:r>
    </w:p>
    <w:p w14:paraId="2991342E"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[20] </w:t>
      </w:r>
      <w:proofErr w:type="spellStart"/>
      <w:r w:rsidRPr="00046BE2">
        <w:t>ManagementExtensions</w:t>
      </w:r>
      <w:proofErr w:type="spellEnd"/>
      <w:r w:rsidRPr="00046BE2">
        <w:t xml:space="preserve"> OPTIONAL,</w:t>
      </w:r>
    </w:p>
    <w:p w14:paraId="428B9942" w14:textId="77777777" w:rsidR="009B1C39" w:rsidRPr="00046BE2" w:rsidRDefault="009B1C39">
      <w:pPr>
        <w:pStyle w:val="PL"/>
      </w:pPr>
      <w:r w:rsidRPr="00046BE2">
        <w:tab/>
      </w:r>
      <w:proofErr w:type="spellStart"/>
      <w:r w:rsidRPr="00046BE2">
        <w:t>mscfInformation</w:t>
      </w:r>
      <w:proofErr w:type="spellEnd"/>
      <w:r w:rsidRPr="00046BE2">
        <w:tab/>
      </w:r>
      <w:r w:rsidRPr="00046BE2">
        <w:tab/>
      </w:r>
      <w:r w:rsidRPr="00046BE2">
        <w:tab/>
      </w:r>
      <w:r w:rsidRPr="00046BE2">
        <w:tab/>
        <w:t xml:space="preserve">[21] </w:t>
      </w:r>
      <w:proofErr w:type="spellStart"/>
      <w:r w:rsidRPr="00046BE2">
        <w:t>MSCFInformation</w:t>
      </w:r>
      <w:proofErr w:type="spellEnd"/>
      <w:r w:rsidRPr="00046BE2">
        <w:t xml:space="preserve"> OPTIONAL,</w:t>
      </w:r>
    </w:p>
    <w:p w14:paraId="00835CEF" w14:textId="77777777" w:rsidR="009B1C39" w:rsidRPr="00046BE2" w:rsidRDefault="009B1C39">
      <w:pPr>
        <w:pStyle w:val="PL"/>
      </w:pPr>
      <w:r w:rsidRPr="00046BE2">
        <w:tab/>
      </w:r>
      <w:proofErr w:type="spellStart"/>
      <w:r w:rsidRPr="00046BE2">
        <w:t>vaspID</w:t>
      </w:r>
      <w:proofErr w:type="spellEnd"/>
      <w:r w:rsidRPr="00046BE2">
        <w:tab/>
      </w:r>
      <w:r w:rsidRPr="00046BE2">
        <w:tab/>
      </w:r>
      <w:r w:rsidRPr="00046BE2">
        <w:tab/>
      </w:r>
      <w:r w:rsidRPr="00046BE2">
        <w:tab/>
      </w:r>
      <w:r w:rsidRPr="00046BE2">
        <w:tab/>
      </w:r>
      <w:r w:rsidRPr="00046BE2">
        <w:tab/>
        <w:t>[22] OCTET STRING OPTIONAL,</w:t>
      </w:r>
    </w:p>
    <w:p w14:paraId="4A90FC23" w14:textId="77777777" w:rsidR="009B1C39" w:rsidRPr="00046BE2" w:rsidRDefault="009B1C39">
      <w:pPr>
        <w:pStyle w:val="PL"/>
      </w:pPr>
      <w:r w:rsidRPr="00046BE2">
        <w:tab/>
      </w:r>
      <w:proofErr w:type="spellStart"/>
      <w:r w:rsidRPr="00046BE2">
        <w:t>vasID</w:t>
      </w:r>
      <w:proofErr w:type="spellEnd"/>
      <w:r w:rsidRPr="00046BE2">
        <w:tab/>
      </w:r>
      <w:r w:rsidRPr="00046BE2">
        <w:tab/>
      </w:r>
      <w:r w:rsidRPr="00046BE2">
        <w:tab/>
      </w:r>
      <w:r w:rsidRPr="00046BE2">
        <w:tab/>
      </w:r>
      <w:r w:rsidRPr="00046BE2">
        <w:tab/>
      </w:r>
      <w:r w:rsidRPr="00046BE2">
        <w:tab/>
        <w:t>[23] OCTET STRING OPTIONAL,</w:t>
      </w:r>
    </w:p>
    <w:p w14:paraId="3725B737"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[24] PLMN-Id OPTIONAL,</w:t>
      </w:r>
    </w:p>
    <w:p w14:paraId="3CF27885" w14:textId="77777777" w:rsidR="009B1C39" w:rsidRPr="00046BE2" w:rsidRDefault="009B1C39">
      <w:pPr>
        <w:pStyle w:val="PL"/>
        <w:rPr>
          <w:lang w:val="en-US"/>
        </w:rPr>
      </w:pPr>
      <w:r w:rsidRPr="00046BE2">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[25] </w:t>
      </w:r>
      <w:proofErr w:type="spellStart"/>
      <w:r w:rsidRPr="00046BE2">
        <w:rPr>
          <w:lang w:val="en-US"/>
        </w:rPr>
        <w:t>RATType</w:t>
      </w:r>
      <w:proofErr w:type="spellEnd"/>
      <w:r w:rsidRPr="00046BE2">
        <w:rPr>
          <w:lang w:val="en-US"/>
        </w:rPr>
        <w:t xml:space="preserve"> OPTIONAL,</w:t>
      </w:r>
    </w:p>
    <w:p w14:paraId="3D06615B"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[26] </w:t>
      </w:r>
      <w:proofErr w:type="spellStart"/>
      <w:r w:rsidRPr="00046BE2">
        <w:rPr>
          <w:lang w:val="en-US"/>
        </w:rPr>
        <w:t>MSTimeZone</w:t>
      </w:r>
      <w:proofErr w:type="spellEnd"/>
      <w:r w:rsidRPr="00046BE2">
        <w:rPr>
          <w:lang w:val="en-US"/>
        </w:rPr>
        <w:t xml:space="preserve"> OPTIONAL</w:t>
      </w:r>
    </w:p>
    <w:p w14:paraId="38D1AE22" w14:textId="77777777" w:rsidR="009B1C39" w:rsidRPr="00046BE2" w:rsidRDefault="009B1C39">
      <w:pPr>
        <w:pStyle w:val="PL"/>
        <w:rPr>
          <w:lang w:val="en-US"/>
        </w:rPr>
      </w:pPr>
      <w:r w:rsidRPr="00046BE2">
        <w:rPr>
          <w:lang w:val="en-US"/>
        </w:rPr>
        <w:t>}</w:t>
      </w:r>
    </w:p>
    <w:p w14:paraId="5F123287" w14:textId="77777777" w:rsidR="009B1C39" w:rsidRPr="00046BE2" w:rsidRDefault="009B1C39">
      <w:pPr>
        <w:pStyle w:val="PL"/>
        <w:rPr>
          <w:lang w:val="en-US"/>
        </w:rPr>
      </w:pPr>
    </w:p>
    <w:p w14:paraId="58295FA0"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46465D42" w14:textId="77777777" w:rsidR="009B1C39" w:rsidRDefault="009B1C39">
      <w:pPr>
        <w:pStyle w:val="PL"/>
      </w:pPr>
      <w:r>
        <w:t>{</w:t>
      </w:r>
    </w:p>
    <w:p w14:paraId="1474888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5A6EE9F"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01D3776" w14:textId="77777777" w:rsidR="009B1C39" w:rsidRDefault="009B1C39">
      <w:pPr>
        <w:pStyle w:val="PL"/>
      </w:pPr>
      <w:r>
        <w:tab/>
      </w:r>
      <w:proofErr w:type="spellStart"/>
      <w:r>
        <w:t>messageID</w:t>
      </w:r>
      <w:proofErr w:type="spellEnd"/>
      <w:r>
        <w:tab/>
      </w:r>
      <w:r>
        <w:tab/>
      </w:r>
      <w:r>
        <w:tab/>
      </w:r>
      <w:r>
        <w:tab/>
      </w:r>
      <w:r>
        <w:tab/>
        <w:t>[2]  OCTET STRING,</w:t>
      </w:r>
    </w:p>
    <w:p w14:paraId="7BE55A58"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28C7CFD1"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147C51BB" w14:textId="77777777" w:rsidR="009B1C39" w:rsidRDefault="009B1C39">
      <w:pPr>
        <w:pStyle w:val="PL"/>
      </w:pPr>
      <w:r>
        <w:tab/>
      </w:r>
      <w:proofErr w:type="spellStart"/>
      <w:r>
        <w:t>reportAllowed</w:t>
      </w:r>
      <w:proofErr w:type="spellEnd"/>
      <w:r>
        <w:tab/>
      </w:r>
      <w:r>
        <w:tab/>
      </w:r>
      <w:r>
        <w:tab/>
      </w:r>
      <w:r>
        <w:tab/>
        <w:t>[5] BOOLEAN OPTIONAL,</w:t>
      </w:r>
    </w:p>
    <w:p w14:paraId="00582D62"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51D1AFCA"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7451B225"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7D2C34E4"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23F60DFC"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31833977"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1240578F"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496BCDCF"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47C35544" w14:textId="77777777" w:rsidR="009B1C39" w:rsidRPr="00926357" w:rsidRDefault="009B1C39">
      <w:pPr>
        <w:pStyle w:val="PL"/>
      </w:pPr>
      <w:r w:rsidRPr="00926357">
        <w:t>}</w:t>
      </w:r>
    </w:p>
    <w:p w14:paraId="2BAAEE17" w14:textId="77777777" w:rsidR="009B1C39" w:rsidRPr="00926357" w:rsidRDefault="009B1C39">
      <w:pPr>
        <w:pStyle w:val="PL"/>
      </w:pPr>
    </w:p>
    <w:p w14:paraId="577CC0C5" w14:textId="77777777" w:rsidR="009B1C39" w:rsidRPr="00926357" w:rsidRDefault="009B1C39">
      <w:pPr>
        <w:pStyle w:val="PL"/>
      </w:pPr>
      <w:r w:rsidRPr="00926357">
        <w:t>MMR1RtRecord</w:t>
      </w:r>
      <w:r w:rsidRPr="00926357">
        <w:tab/>
      </w:r>
      <w:r w:rsidRPr="00926357">
        <w:tab/>
        <w:t>::= SET</w:t>
      </w:r>
    </w:p>
    <w:p w14:paraId="67FC2C4A" w14:textId="77777777" w:rsidR="009B1C39" w:rsidRPr="00926357" w:rsidRDefault="009B1C39">
      <w:pPr>
        <w:pStyle w:val="PL"/>
      </w:pPr>
      <w:r w:rsidRPr="00926357">
        <w:t>{</w:t>
      </w:r>
    </w:p>
    <w:p w14:paraId="503C1435" w14:textId="77777777" w:rsidR="009B1C39" w:rsidRPr="00926357" w:rsidRDefault="009B1C39">
      <w:pPr>
        <w:pStyle w:val="PL"/>
      </w:pPr>
      <w:r w:rsidRPr="00926357">
        <w:tab/>
      </w:r>
      <w:proofErr w:type="spellStart"/>
      <w:r w:rsidRPr="00926357">
        <w:t>recordType</w:t>
      </w:r>
      <w:proofErr w:type="spellEnd"/>
      <w:r w:rsidRPr="00926357">
        <w:tab/>
      </w:r>
      <w:r w:rsidRPr="00926357">
        <w:tab/>
      </w:r>
      <w:r w:rsidRPr="00926357">
        <w:tab/>
      </w:r>
      <w:r w:rsidRPr="00926357">
        <w:tab/>
      </w:r>
      <w:r w:rsidRPr="00926357">
        <w:tab/>
        <w:t xml:space="preserve">[0] </w:t>
      </w:r>
      <w:proofErr w:type="spellStart"/>
      <w:r w:rsidRPr="00926357">
        <w:t>RecordType</w:t>
      </w:r>
      <w:proofErr w:type="spellEnd"/>
      <w:r w:rsidRPr="00926357">
        <w:t>,</w:t>
      </w:r>
    </w:p>
    <w:p w14:paraId="2BE022BA" w14:textId="77777777" w:rsidR="009B1C39" w:rsidRDefault="009B1C39">
      <w:pPr>
        <w:pStyle w:val="PL"/>
      </w:pPr>
      <w:r w:rsidRPr="00926357">
        <w:tab/>
      </w:r>
      <w:proofErr w:type="spellStart"/>
      <w:r>
        <w:t>recipientMmsRSAddress</w:t>
      </w:r>
      <w:proofErr w:type="spellEnd"/>
      <w:r>
        <w:tab/>
      </w:r>
      <w:r>
        <w:tab/>
        <w:t xml:space="preserve">[1] </w:t>
      </w:r>
      <w:proofErr w:type="spellStart"/>
      <w:r>
        <w:t>MMSRSAddress</w:t>
      </w:r>
      <w:proofErr w:type="spellEnd"/>
      <w:r>
        <w:t>,</w:t>
      </w:r>
    </w:p>
    <w:p w14:paraId="50A0FB82" w14:textId="77777777" w:rsidR="009B1C39" w:rsidRDefault="009B1C39">
      <w:pPr>
        <w:pStyle w:val="PL"/>
      </w:pPr>
      <w:r>
        <w:tab/>
      </w:r>
      <w:proofErr w:type="spellStart"/>
      <w:r>
        <w:t>messageID</w:t>
      </w:r>
      <w:proofErr w:type="spellEnd"/>
      <w:r>
        <w:tab/>
      </w:r>
      <w:r>
        <w:tab/>
      </w:r>
      <w:r>
        <w:tab/>
      </w:r>
      <w:r>
        <w:tab/>
      </w:r>
      <w:r>
        <w:tab/>
        <w:t>[2] OCTET STRING,</w:t>
      </w:r>
    </w:p>
    <w:p w14:paraId="4ADD7E12" w14:textId="77777777" w:rsidR="009B1C39" w:rsidRDefault="009B1C39">
      <w:pPr>
        <w:pStyle w:val="PL"/>
      </w:pPr>
      <w:r>
        <w:tab/>
      </w:r>
      <w:proofErr w:type="spellStart"/>
      <w:r>
        <w:t>replyChargingID</w:t>
      </w:r>
      <w:proofErr w:type="spellEnd"/>
      <w:r>
        <w:tab/>
      </w:r>
      <w:r>
        <w:tab/>
      </w:r>
      <w:r>
        <w:tab/>
      </w:r>
      <w:r>
        <w:tab/>
        <w:t xml:space="preserve">[3] OCTET STRING OPTIONAL, </w:t>
      </w:r>
    </w:p>
    <w:p w14:paraId="2E3A5C32"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 xml:space="preserve"> OPTIONAL,</w:t>
      </w:r>
    </w:p>
    <w:p w14:paraId="0FEFB3F9"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79D807B5"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6FACAA0E"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E04CC4D" w14:textId="77777777" w:rsidR="009B1C39" w:rsidRDefault="009B1C39">
      <w:pPr>
        <w:pStyle w:val="PL"/>
      </w:pPr>
      <w:r>
        <w:tab/>
      </w:r>
      <w:proofErr w:type="spellStart"/>
      <w:r>
        <w:t>mmComponentType</w:t>
      </w:r>
      <w:proofErr w:type="spellEnd"/>
      <w:r>
        <w:tab/>
      </w:r>
      <w:r>
        <w:tab/>
      </w:r>
      <w:r>
        <w:tab/>
      </w:r>
      <w:r>
        <w:tab/>
        <w:t xml:space="preserve">[8] </w:t>
      </w:r>
      <w:proofErr w:type="spellStart"/>
      <w:r>
        <w:t>M</w:t>
      </w:r>
      <w:smartTag w:uri="urn:schemas-microsoft-com:office:smarttags" w:element="State">
        <w:r>
          <w:t>MC</w:t>
        </w:r>
      </w:smartTag>
      <w:r>
        <w:t>omponentType</w:t>
      </w:r>
      <w:proofErr w:type="spellEnd"/>
      <w:r>
        <w:t xml:space="preserve"> OPTIONAL,</w:t>
      </w:r>
    </w:p>
    <w:p w14:paraId="291E917F" w14:textId="77777777" w:rsidR="009B1C39" w:rsidRDefault="009B1C39">
      <w:pPr>
        <w:pStyle w:val="PL"/>
      </w:pPr>
      <w:r>
        <w:tab/>
      </w:r>
      <w:proofErr w:type="spellStart"/>
      <w:r>
        <w:t>messageClass</w:t>
      </w:r>
      <w:proofErr w:type="spellEnd"/>
      <w:r>
        <w:tab/>
      </w:r>
      <w:r>
        <w:tab/>
      </w:r>
      <w:r>
        <w:tab/>
      </w:r>
      <w:r>
        <w:tab/>
        <w:t xml:space="preserve">[9] </w:t>
      </w:r>
      <w:proofErr w:type="spellStart"/>
      <w:r>
        <w:t>MessageClass</w:t>
      </w:r>
      <w:proofErr w:type="spellEnd"/>
      <w:r>
        <w:t xml:space="preserve"> OPTIONAL,</w:t>
      </w:r>
    </w:p>
    <w:p w14:paraId="14C081B7" w14:textId="77777777" w:rsidR="009B1C39" w:rsidRDefault="009B1C39">
      <w:pPr>
        <w:pStyle w:val="PL"/>
      </w:pPr>
      <w:r>
        <w:tab/>
      </w:r>
      <w:proofErr w:type="spellStart"/>
      <w:r>
        <w:t>submissionTime</w:t>
      </w:r>
      <w:proofErr w:type="spellEnd"/>
      <w:r>
        <w:tab/>
      </w:r>
      <w:r>
        <w:tab/>
      </w:r>
      <w:r>
        <w:tab/>
      </w:r>
      <w:r>
        <w:tab/>
        <w:t xml:space="preserve">[10] </w:t>
      </w:r>
      <w:proofErr w:type="spellStart"/>
      <w:r>
        <w:t>TimeStamp</w:t>
      </w:r>
      <w:proofErr w:type="spellEnd"/>
      <w:r>
        <w:t xml:space="preserve">, </w:t>
      </w:r>
    </w:p>
    <w:p w14:paraId="383D1562" w14:textId="77777777" w:rsidR="009B1C39" w:rsidRDefault="009B1C39">
      <w:pPr>
        <w:pStyle w:val="PL"/>
      </w:pPr>
      <w:r>
        <w:tab/>
      </w:r>
      <w:proofErr w:type="spellStart"/>
      <w:r>
        <w:t>messageSize</w:t>
      </w:r>
      <w:proofErr w:type="spellEnd"/>
      <w:r>
        <w:tab/>
      </w:r>
      <w:r>
        <w:tab/>
      </w:r>
      <w:r>
        <w:tab/>
      </w:r>
      <w:r>
        <w:tab/>
      </w:r>
      <w:r>
        <w:tab/>
        <w:t xml:space="preserve">[11] </w:t>
      </w:r>
      <w:proofErr w:type="spellStart"/>
      <w:r>
        <w:t>DataVolume</w:t>
      </w:r>
      <w:proofErr w:type="spellEnd"/>
      <w:r>
        <w:t xml:space="preserve"> OPTIONAL,</w:t>
      </w:r>
    </w:p>
    <w:p w14:paraId="1A6A2A85" w14:textId="77777777" w:rsidR="009B1C39" w:rsidRDefault="009B1C39">
      <w:pPr>
        <w:pStyle w:val="PL"/>
      </w:pPr>
      <w:r>
        <w:tab/>
      </w:r>
      <w:proofErr w:type="spellStart"/>
      <w:r>
        <w:t>deliveryReportRequested</w:t>
      </w:r>
      <w:proofErr w:type="spellEnd"/>
      <w:r>
        <w:tab/>
      </w:r>
      <w:r>
        <w:tab/>
        <w:t>[12] BOOLEAN OPTIONAL,</w:t>
      </w:r>
    </w:p>
    <w:p w14:paraId="75EDE297" w14:textId="77777777" w:rsidR="009B1C39" w:rsidRDefault="009B1C39">
      <w:pPr>
        <w:pStyle w:val="PL"/>
      </w:pPr>
      <w:r>
        <w:tab/>
        <w:t>priority</w:t>
      </w:r>
      <w:r>
        <w:tab/>
      </w:r>
      <w:r>
        <w:tab/>
      </w:r>
      <w:r>
        <w:tab/>
      </w:r>
      <w:r>
        <w:tab/>
      </w:r>
      <w:r>
        <w:tab/>
        <w:t xml:space="preserve">[13] </w:t>
      </w:r>
      <w:proofErr w:type="spellStart"/>
      <w:r>
        <w:t>PriorityType</w:t>
      </w:r>
      <w:proofErr w:type="spellEnd"/>
      <w:r>
        <w:t xml:space="preserve"> OPTIONAL,</w:t>
      </w:r>
    </w:p>
    <w:p w14:paraId="421AB67D" w14:textId="77777777" w:rsidR="009B1C39" w:rsidRDefault="009B1C39">
      <w:pPr>
        <w:pStyle w:val="PL"/>
      </w:pPr>
      <w:r>
        <w:tab/>
      </w:r>
      <w:proofErr w:type="spellStart"/>
      <w:r>
        <w:t>readReplyRequested</w:t>
      </w:r>
      <w:proofErr w:type="spellEnd"/>
      <w:r>
        <w:tab/>
      </w:r>
      <w:r>
        <w:tab/>
      </w:r>
      <w:r>
        <w:tab/>
        <w:t>[14] BOOLEAN OPTIONAL,</w:t>
      </w:r>
    </w:p>
    <w:p w14:paraId="15D7A82A" w14:textId="77777777" w:rsidR="009B1C39" w:rsidRDefault="009B1C39">
      <w:pPr>
        <w:pStyle w:val="PL"/>
      </w:pPr>
      <w:r>
        <w:tab/>
      </w:r>
      <w:proofErr w:type="spellStart"/>
      <w:r>
        <w:t>mmStatusCode</w:t>
      </w:r>
      <w:proofErr w:type="spellEnd"/>
      <w:r>
        <w:tab/>
      </w:r>
      <w:r>
        <w:tab/>
      </w:r>
      <w:r>
        <w:tab/>
      </w:r>
      <w:r>
        <w:tab/>
        <w:t xml:space="preserve">[15] </w:t>
      </w:r>
      <w:proofErr w:type="spellStart"/>
      <w:r>
        <w:t>MMStatusCodeType</w:t>
      </w:r>
      <w:proofErr w:type="spellEnd"/>
      <w:r>
        <w:t xml:space="preserve"> OPTIONAL,</w:t>
      </w:r>
    </w:p>
    <w:p w14:paraId="0D5B0311"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w:t>
      </w:r>
    </w:p>
    <w:p w14:paraId="7791524D" w14:textId="77777777" w:rsidR="009B1C39" w:rsidRDefault="009B1C39">
      <w:pPr>
        <w:pStyle w:val="PL"/>
      </w:pPr>
      <w:r>
        <w:tab/>
      </w:r>
      <w:proofErr w:type="spellStart"/>
      <w:r>
        <w:t>replyDeadline</w:t>
      </w:r>
      <w:proofErr w:type="spellEnd"/>
      <w:r>
        <w:tab/>
      </w:r>
      <w:r>
        <w:tab/>
      </w:r>
      <w:r>
        <w:tab/>
      </w:r>
      <w:r>
        <w:tab/>
        <w:t xml:space="preserve">[17] </w:t>
      </w:r>
      <w:proofErr w:type="spellStart"/>
      <w:r>
        <w:t>WaitTime</w:t>
      </w:r>
      <w:proofErr w:type="spellEnd"/>
      <w:r>
        <w:t xml:space="preserve"> OPTIONAL,</w:t>
      </w:r>
    </w:p>
    <w:p w14:paraId="1D0F5DD8" w14:textId="77777777" w:rsidR="009B1C39" w:rsidRDefault="009B1C39">
      <w:pPr>
        <w:pStyle w:val="PL"/>
      </w:pPr>
      <w:r>
        <w:tab/>
      </w:r>
      <w:proofErr w:type="spellStart"/>
      <w:r>
        <w:t>replyChargingSize</w:t>
      </w:r>
      <w:proofErr w:type="spellEnd"/>
      <w:r>
        <w:tab/>
      </w:r>
      <w:r>
        <w:tab/>
      </w:r>
      <w:r>
        <w:tab/>
        <w:t xml:space="preserve">[18] </w:t>
      </w:r>
      <w:proofErr w:type="spellStart"/>
      <w:r>
        <w:t>DataVolume</w:t>
      </w:r>
      <w:proofErr w:type="spellEnd"/>
      <w:r>
        <w:t xml:space="preserve"> OPTIONAL,</w:t>
      </w:r>
    </w:p>
    <w:p w14:paraId="718FE355" w14:textId="77777777" w:rsidR="009B1C39" w:rsidRDefault="009B1C39">
      <w:pPr>
        <w:pStyle w:val="PL"/>
      </w:pPr>
      <w:r>
        <w:tab/>
      </w:r>
      <w:proofErr w:type="spellStart"/>
      <w:r>
        <w:t>durationOfTransmission</w:t>
      </w:r>
      <w:proofErr w:type="spellEnd"/>
      <w:r>
        <w:tab/>
      </w:r>
      <w:r>
        <w:tab/>
        <w:t>[19] INTEGER OPTIONAL,</w:t>
      </w:r>
    </w:p>
    <w:p w14:paraId="3811391A" w14:textId="77777777" w:rsidR="009B1C39" w:rsidRDefault="009B1C39">
      <w:pPr>
        <w:pStyle w:val="PL"/>
      </w:pPr>
      <w:r>
        <w:tab/>
      </w:r>
      <w:proofErr w:type="spellStart"/>
      <w:r>
        <w:t>timeOfExpiry</w:t>
      </w:r>
      <w:proofErr w:type="spellEnd"/>
      <w:r>
        <w:tab/>
      </w:r>
      <w:r>
        <w:tab/>
      </w:r>
      <w:r>
        <w:tab/>
      </w:r>
      <w:r>
        <w:tab/>
        <w:t xml:space="preserve">[20] </w:t>
      </w:r>
      <w:proofErr w:type="spellStart"/>
      <w:r>
        <w:t>WaitTime</w:t>
      </w:r>
      <w:proofErr w:type="spellEnd"/>
      <w:r>
        <w:t xml:space="preserve"> OPTIONAL,</w:t>
      </w:r>
    </w:p>
    <w:p w14:paraId="07C872CA" w14:textId="77777777" w:rsidR="009B1C39" w:rsidRDefault="009B1C39">
      <w:pPr>
        <w:pStyle w:val="PL"/>
      </w:pPr>
      <w:r>
        <w:tab/>
      </w:r>
      <w:proofErr w:type="spellStart"/>
      <w:r>
        <w:t>recordTimeStamp</w:t>
      </w:r>
      <w:proofErr w:type="spellEnd"/>
      <w:r>
        <w:tab/>
      </w:r>
      <w:r>
        <w:tab/>
      </w:r>
      <w:r>
        <w:tab/>
      </w:r>
      <w:r>
        <w:tab/>
        <w:t xml:space="preserve">[21] </w:t>
      </w:r>
      <w:proofErr w:type="spellStart"/>
      <w:r>
        <w:t>TimeStamp</w:t>
      </w:r>
      <w:proofErr w:type="spellEnd"/>
      <w:r>
        <w:t xml:space="preserve"> OPTIONAL, </w:t>
      </w:r>
      <w:r>
        <w:tab/>
      </w:r>
    </w:p>
    <w:p w14:paraId="2FE868C7" w14:textId="77777777" w:rsidR="009B1C39" w:rsidRDefault="009B1C39">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02087962"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A2544F9" w14:textId="77777777" w:rsidR="009B1C39" w:rsidRDefault="009B1C39">
      <w:pPr>
        <w:pStyle w:val="PL"/>
      </w:pPr>
      <w:r>
        <w:tab/>
      </w:r>
      <w:proofErr w:type="spellStart"/>
      <w:r>
        <w:t>messageReference</w:t>
      </w:r>
      <w:proofErr w:type="spellEnd"/>
      <w:r>
        <w:t xml:space="preserve"> </w:t>
      </w:r>
      <w:r>
        <w:tab/>
      </w:r>
      <w:r>
        <w:tab/>
      </w:r>
      <w:r>
        <w:tab/>
        <w:t>[24] OCTET STRING,</w:t>
      </w:r>
    </w:p>
    <w:p w14:paraId="22D3C9EC" w14:textId="77777777" w:rsidR="009B1C39" w:rsidRDefault="009B1C39">
      <w:pPr>
        <w:pStyle w:val="PL"/>
      </w:pPr>
      <w:r>
        <w:tab/>
      </w:r>
      <w:proofErr w:type="spellStart"/>
      <w:r>
        <w:t>vaspID</w:t>
      </w:r>
      <w:proofErr w:type="spellEnd"/>
      <w:r>
        <w:tab/>
      </w:r>
      <w:r>
        <w:tab/>
      </w:r>
      <w:r>
        <w:tab/>
      </w:r>
      <w:r>
        <w:tab/>
      </w:r>
      <w:r>
        <w:tab/>
      </w:r>
      <w:r>
        <w:tab/>
        <w:t>[25] OCTET STRING OPTIONAL,</w:t>
      </w:r>
    </w:p>
    <w:p w14:paraId="31F61576" w14:textId="77777777" w:rsidR="009B1C39" w:rsidRDefault="009B1C39">
      <w:pPr>
        <w:pStyle w:val="PL"/>
      </w:pPr>
      <w:r>
        <w:tab/>
      </w:r>
      <w:proofErr w:type="spellStart"/>
      <w:r>
        <w:t>vasID</w:t>
      </w:r>
      <w:proofErr w:type="spellEnd"/>
      <w:r>
        <w:tab/>
      </w:r>
      <w:r>
        <w:tab/>
      </w:r>
      <w:r>
        <w:tab/>
      </w:r>
      <w:r>
        <w:tab/>
      </w:r>
      <w:r>
        <w:tab/>
      </w:r>
      <w:r>
        <w:tab/>
        <w:t>[26] OCTET STRING OPTIONAL,</w:t>
      </w:r>
    </w:p>
    <w:p w14:paraId="48A22895" w14:textId="77777777" w:rsidR="009B1C39" w:rsidRDefault="009B1C39">
      <w:pPr>
        <w:pStyle w:val="PL"/>
      </w:pPr>
      <w:r>
        <w:tab/>
      </w:r>
      <w:proofErr w:type="spellStart"/>
      <w:r>
        <w:t>sGSNPLMNIdentifier</w:t>
      </w:r>
      <w:proofErr w:type="spellEnd"/>
      <w:r>
        <w:tab/>
      </w:r>
      <w:r>
        <w:tab/>
      </w:r>
      <w:r>
        <w:tab/>
        <w:t>[27] PLMN-Id OPTIONAL,</w:t>
      </w:r>
    </w:p>
    <w:p w14:paraId="0FFBB85E" w14:textId="77777777" w:rsidR="009B1C39" w:rsidRDefault="009B1C39">
      <w:pPr>
        <w:pStyle w:val="PL"/>
      </w:pPr>
      <w:r>
        <w:tab/>
      </w:r>
      <w:proofErr w:type="spellStart"/>
      <w:r>
        <w:t>rATType</w:t>
      </w:r>
      <w:proofErr w:type="spellEnd"/>
      <w:r>
        <w:tab/>
      </w:r>
      <w:r>
        <w:tab/>
      </w:r>
      <w:r>
        <w:tab/>
      </w:r>
      <w:r>
        <w:tab/>
      </w:r>
      <w:r>
        <w:tab/>
      </w:r>
      <w:r>
        <w:tab/>
        <w:t xml:space="preserve">[28] </w:t>
      </w:r>
      <w:proofErr w:type="spellStart"/>
      <w:r>
        <w:t>RATType</w:t>
      </w:r>
      <w:proofErr w:type="spellEnd"/>
      <w:r>
        <w:t xml:space="preserve"> OPTIONAL,</w:t>
      </w:r>
    </w:p>
    <w:p w14:paraId="46DCB8A1" w14:textId="77777777" w:rsidR="009B1C39" w:rsidRDefault="009B1C39">
      <w:pPr>
        <w:pStyle w:val="PL"/>
      </w:pPr>
      <w:r>
        <w:tab/>
      </w:r>
      <w:proofErr w:type="spellStart"/>
      <w:r>
        <w:t>mSTimeZone</w:t>
      </w:r>
      <w:proofErr w:type="spellEnd"/>
      <w:r>
        <w:t xml:space="preserve"> </w:t>
      </w:r>
      <w:r>
        <w:tab/>
      </w:r>
      <w:r>
        <w:tab/>
      </w:r>
      <w:r>
        <w:tab/>
      </w:r>
      <w:r>
        <w:tab/>
      </w:r>
      <w:r>
        <w:tab/>
        <w:t xml:space="preserve">[29] </w:t>
      </w:r>
      <w:proofErr w:type="spellStart"/>
      <w:r>
        <w:t>MSTimeZone</w:t>
      </w:r>
      <w:proofErr w:type="spellEnd"/>
      <w:r>
        <w:t xml:space="preserve"> OPTIONAL</w:t>
      </w:r>
    </w:p>
    <w:p w14:paraId="1CA3C119" w14:textId="77777777" w:rsidR="009B1C39" w:rsidRDefault="009B1C39">
      <w:pPr>
        <w:pStyle w:val="PL"/>
      </w:pPr>
      <w:r>
        <w:t>}</w:t>
      </w:r>
    </w:p>
    <w:p w14:paraId="51338FEF" w14:textId="77777777" w:rsidR="009B1C39" w:rsidRDefault="009B1C39">
      <w:pPr>
        <w:pStyle w:val="PL"/>
      </w:pPr>
    </w:p>
    <w:p w14:paraId="422591FA" w14:textId="77777777" w:rsidR="009B1C39" w:rsidRDefault="009B1C39">
      <w:pPr>
        <w:pStyle w:val="PL"/>
      </w:pPr>
      <w:r>
        <w:t>MMR1ARecord</w:t>
      </w:r>
      <w:r>
        <w:tab/>
      </w:r>
      <w:r>
        <w:tab/>
        <w:t>::= SET</w:t>
      </w:r>
    </w:p>
    <w:p w14:paraId="365DE89B" w14:textId="77777777" w:rsidR="009B1C39" w:rsidRDefault="009B1C39">
      <w:pPr>
        <w:pStyle w:val="PL"/>
      </w:pPr>
      <w:r>
        <w:t>{</w:t>
      </w:r>
    </w:p>
    <w:p w14:paraId="4BB1526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CB34049"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33B62EED" w14:textId="77777777" w:rsidR="009B1C39" w:rsidRDefault="009B1C39">
      <w:pPr>
        <w:pStyle w:val="PL"/>
      </w:pPr>
      <w:r>
        <w:tab/>
      </w:r>
      <w:proofErr w:type="spellStart"/>
      <w:r>
        <w:t>messageID</w:t>
      </w:r>
      <w:proofErr w:type="spellEnd"/>
      <w:r>
        <w:tab/>
      </w:r>
      <w:r>
        <w:tab/>
      </w:r>
      <w:r>
        <w:tab/>
      </w:r>
      <w:r>
        <w:tab/>
      </w:r>
      <w:r>
        <w:tab/>
        <w:t>[2] OCTET STRING,</w:t>
      </w:r>
    </w:p>
    <w:p w14:paraId="6F32FE0E"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124955A0"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22669C64" w14:textId="77777777" w:rsidR="009B1C39" w:rsidRDefault="009B1C39">
      <w:pPr>
        <w:pStyle w:val="PL"/>
      </w:pPr>
      <w:r>
        <w:tab/>
      </w:r>
      <w:proofErr w:type="spellStart"/>
      <w:r>
        <w:t>reportAllowed</w:t>
      </w:r>
      <w:proofErr w:type="spellEnd"/>
      <w:r>
        <w:tab/>
      </w:r>
      <w:r>
        <w:tab/>
      </w:r>
      <w:r>
        <w:tab/>
      </w:r>
      <w:r>
        <w:tab/>
        <w:t>[5] BOOLEAN OPTIONAL,</w:t>
      </w:r>
    </w:p>
    <w:p w14:paraId="558A63D2"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392451AC"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415DF9EB"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4D497C52"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1733285D"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20A031B5"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3C9FAFE4"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552B8E13"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02F65D5A" w14:textId="77777777" w:rsidR="009B1C39" w:rsidRPr="00926357" w:rsidRDefault="009B1C39">
      <w:pPr>
        <w:pStyle w:val="PL"/>
      </w:pPr>
      <w:r w:rsidRPr="00926357">
        <w:t>}</w:t>
      </w:r>
    </w:p>
    <w:p w14:paraId="4067EF22" w14:textId="77777777" w:rsidR="009B1C39" w:rsidRPr="00926357" w:rsidRDefault="009B1C39">
      <w:pPr>
        <w:pStyle w:val="PL"/>
      </w:pPr>
    </w:p>
    <w:p w14:paraId="6E4DAFFC" w14:textId="77777777" w:rsidR="009B1C39" w:rsidRPr="00926357" w:rsidRDefault="009B1C39">
      <w:pPr>
        <w:pStyle w:val="PL"/>
      </w:pPr>
      <w:r w:rsidRPr="00926357">
        <w:t>MMR4DRqRecord</w:t>
      </w:r>
      <w:r w:rsidRPr="00926357">
        <w:tab/>
      </w:r>
      <w:r w:rsidRPr="00926357">
        <w:tab/>
        <w:t>::= SET</w:t>
      </w:r>
    </w:p>
    <w:p w14:paraId="35655613" w14:textId="77777777" w:rsidR="009B1C39" w:rsidRPr="00926357" w:rsidRDefault="009B1C39">
      <w:pPr>
        <w:pStyle w:val="PL"/>
      </w:pPr>
      <w:r w:rsidRPr="00926357">
        <w:t>{</w:t>
      </w:r>
    </w:p>
    <w:p w14:paraId="0BA3F6BD" w14:textId="77777777" w:rsidR="009B1C39" w:rsidRDefault="009B1C39">
      <w:pPr>
        <w:pStyle w:val="PL"/>
      </w:pPr>
      <w:r w:rsidRPr="00926357">
        <w:tab/>
      </w:r>
      <w:proofErr w:type="spellStart"/>
      <w:r>
        <w:t>recordType</w:t>
      </w:r>
      <w:proofErr w:type="spellEnd"/>
      <w:r>
        <w:tab/>
      </w:r>
      <w:r>
        <w:tab/>
      </w:r>
      <w:r>
        <w:tab/>
      </w:r>
      <w:r>
        <w:tab/>
      </w:r>
      <w:r>
        <w:tab/>
        <w:t xml:space="preserve">[0] </w:t>
      </w:r>
      <w:proofErr w:type="spellStart"/>
      <w:r>
        <w:t>RecordType</w:t>
      </w:r>
      <w:proofErr w:type="spellEnd"/>
      <w:r>
        <w:t>,</w:t>
      </w:r>
    </w:p>
    <w:p w14:paraId="2C3D705A"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4C0BEF4E"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00E86F89" w14:textId="77777777" w:rsidR="009B1C39" w:rsidRDefault="009B1C39">
      <w:pPr>
        <w:pStyle w:val="PL"/>
      </w:pPr>
      <w:r>
        <w:tab/>
      </w:r>
      <w:proofErr w:type="spellStart"/>
      <w:r>
        <w:t>messageID</w:t>
      </w:r>
      <w:proofErr w:type="spellEnd"/>
      <w:r>
        <w:tab/>
      </w:r>
      <w:r>
        <w:tab/>
      </w:r>
      <w:r>
        <w:tab/>
      </w:r>
      <w:r>
        <w:tab/>
      </w:r>
      <w:r>
        <w:tab/>
        <w:t>[3] OCTET STRING,</w:t>
      </w:r>
    </w:p>
    <w:p w14:paraId="700B9955" w14:textId="77777777" w:rsidR="009B1C39" w:rsidRDefault="009B1C39">
      <w:pPr>
        <w:pStyle w:val="PL"/>
      </w:pPr>
      <w:r>
        <w:tab/>
        <w:t>mms3GPPVersion</w:t>
      </w:r>
      <w:r>
        <w:tab/>
      </w:r>
      <w:r>
        <w:tab/>
      </w:r>
      <w:r>
        <w:tab/>
      </w:r>
      <w:r>
        <w:tab/>
        <w:t>[4] OCTET STRING OPTIONAL,</w:t>
      </w:r>
    </w:p>
    <w:p w14:paraId="0806456C"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73A202B1"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294E44ED"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3AB6FF0E" w14:textId="77777777" w:rsidR="009B1C39" w:rsidRDefault="009B1C39">
      <w:pPr>
        <w:pStyle w:val="PL"/>
      </w:pPr>
      <w:r>
        <w:tab/>
      </w:r>
      <w:proofErr w:type="spellStart"/>
      <w:r>
        <w:t>acknowledgementRequest</w:t>
      </w:r>
      <w:proofErr w:type="spellEnd"/>
      <w:r>
        <w:tab/>
      </w:r>
      <w:r>
        <w:tab/>
        <w:t>[8] BOOLEAN,</w:t>
      </w:r>
    </w:p>
    <w:p w14:paraId="19639674"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1C8F95DE"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4B752231"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67AD82A5"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0679F3C6"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F89A1C3" w14:textId="77777777" w:rsidR="009B1C39" w:rsidRDefault="009B1C39">
      <w:pPr>
        <w:pStyle w:val="PL"/>
      </w:pPr>
      <w:r>
        <w:t>}</w:t>
      </w:r>
    </w:p>
    <w:p w14:paraId="2E0F7D79" w14:textId="77777777" w:rsidR="009B1C39" w:rsidRDefault="009B1C39">
      <w:pPr>
        <w:pStyle w:val="PL"/>
      </w:pPr>
    </w:p>
    <w:p w14:paraId="234D5750" w14:textId="77777777" w:rsidR="009B1C39" w:rsidRDefault="009B1C39">
      <w:pPr>
        <w:pStyle w:val="PL"/>
      </w:pPr>
      <w:r>
        <w:t>MMR4DRsRecord</w:t>
      </w:r>
      <w:r>
        <w:tab/>
      </w:r>
      <w:r>
        <w:tab/>
        <w:t>::= SET</w:t>
      </w:r>
    </w:p>
    <w:p w14:paraId="691B4F0F" w14:textId="77777777" w:rsidR="009B1C39" w:rsidRDefault="009B1C39">
      <w:pPr>
        <w:pStyle w:val="PL"/>
      </w:pPr>
      <w:r>
        <w:t>{</w:t>
      </w:r>
    </w:p>
    <w:p w14:paraId="57B4D8B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FEB2F16"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C7A3ED4"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48C90AB4" w14:textId="77777777" w:rsidR="009B1C39" w:rsidRDefault="009B1C39">
      <w:pPr>
        <w:pStyle w:val="PL"/>
      </w:pPr>
      <w:r>
        <w:tab/>
      </w:r>
      <w:proofErr w:type="spellStart"/>
      <w:r>
        <w:t>messageID</w:t>
      </w:r>
      <w:proofErr w:type="spellEnd"/>
      <w:r>
        <w:tab/>
      </w:r>
      <w:r>
        <w:tab/>
      </w:r>
      <w:r>
        <w:tab/>
      </w:r>
      <w:r>
        <w:tab/>
      </w:r>
      <w:r>
        <w:tab/>
        <w:t>[3] OCTET STRING,</w:t>
      </w:r>
    </w:p>
    <w:p w14:paraId="63AC845D" w14:textId="77777777" w:rsidR="009B1C39" w:rsidRDefault="009B1C39">
      <w:pPr>
        <w:pStyle w:val="PL"/>
      </w:pPr>
      <w:r>
        <w:tab/>
        <w:t>mms3GPPVersion</w:t>
      </w:r>
      <w:r>
        <w:tab/>
      </w:r>
      <w:r>
        <w:tab/>
      </w:r>
      <w:r>
        <w:tab/>
      </w:r>
      <w:r>
        <w:tab/>
        <w:t>[4] OCTET STRING OPTIONAL,</w:t>
      </w:r>
    </w:p>
    <w:p w14:paraId="6C5ECFFB"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C5DB51E"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1F9E6CA"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B179145"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022D05A0"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143D716B" w14:textId="77777777" w:rsidR="009B1C39" w:rsidRDefault="009B1C39">
      <w:pPr>
        <w:pStyle w:val="PL"/>
      </w:pPr>
      <w:r>
        <w:t>}</w:t>
      </w:r>
    </w:p>
    <w:p w14:paraId="1434C262" w14:textId="77777777" w:rsidR="009B1C39" w:rsidRDefault="009B1C39">
      <w:pPr>
        <w:pStyle w:val="PL"/>
      </w:pPr>
    </w:p>
    <w:p w14:paraId="4711F009" w14:textId="77777777" w:rsidR="009B1C39" w:rsidRDefault="009B1C39">
      <w:pPr>
        <w:pStyle w:val="PL"/>
      </w:pPr>
      <w:r>
        <w:t>MMR1RRRecord</w:t>
      </w:r>
      <w:r>
        <w:tab/>
      </w:r>
      <w:r>
        <w:tab/>
        <w:t>::= SET</w:t>
      </w:r>
    </w:p>
    <w:p w14:paraId="16325939" w14:textId="77777777" w:rsidR="009B1C39" w:rsidRDefault="009B1C39">
      <w:pPr>
        <w:pStyle w:val="PL"/>
      </w:pPr>
      <w:r>
        <w:t>{</w:t>
      </w:r>
    </w:p>
    <w:p w14:paraId="24958BE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825704B"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6F51B061" w14:textId="77777777" w:rsidR="009B1C39" w:rsidRDefault="009B1C39">
      <w:pPr>
        <w:pStyle w:val="PL"/>
      </w:pPr>
      <w:r>
        <w:tab/>
      </w:r>
      <w:proofErr w:type="spellStart"/>
      <w:r>
        <w:t>messageID</w:t>
      </w:r>
      <w:proofErr w:type="spellEnd"/>
      <w:r>
        <w:tab/>
      </w:r>
      <w:r>
        <w:tab/>
      </w:r>
      <w:r>
        <w:tab/>
      </w:r>
      <w:r>
        <w:tab/>
      </w:r>
      <w:r>
        <w:tab/>
        <w:t>[2] OCTET STRING,</w:t>
      </w:r>
    </w:p>
    <w:p w14:paraId="2BE86FDA"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0F17C65B"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1E214177" w14:textId="77777777" w:rsidR="009B1C39" w:rsidRDefault="009B1C39">
      <w:pPr>
        <w:pStyle w:val="PL"/>
      </w:pPr>
      <w:r>
        <w:tab/>
      </w:r>
      <w:proofErr w:type="spellStart"/>
      <w:r>
        <w:t>accessCorrelation</w:t>
      </w:r>
      <w:proofErr w:type="spellEnd"/>
      <w:r>
        <w:tab/>
      </w:r>
      <w:r>
        <w:tab/>
      </w:r>
      <w:r>
        <w:tab/>
        <w:t xml:space="preserve">[5] </w:t>
      </w:r>
      <w:proofErr w:type="spellStart"/>
      <w:r>
        <w:t>AccessCorrelation</w:t>
      </w:r>
      <w:proofErr w:type="spellEnd"/>
      <w:r>
        <w:t xml:space="preserve"> OPTIONAL, </w:t>
      </w:r>
    </w:p>
    <w:p w14:paraId="7CD932BE"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337C8BED"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4C10C1F6"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39EDE36B"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763A4CAB"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t xml:space="preserve">[10] </w:t>
      </w:r>
      <w:proofErr w:type="spellStart"/>
      <w:r w:rsidRPr="00046BE2">
        <w:rPr>
          <w:lang w:val="en-US"/>
        </w:rPr>
        <w:t>ManagementExtensions</w:t>
      </w:r>
      <w:proofErr w:type="spellEnd"/>
      <w:r w:rsidRPr="00046BE2">
        <w:rPr>
          <w:lang w:val="en-US"/>
        </w:rPr>
        <w:t xml:space="preserve"> OPTIONAL,</w:t>
      </w:r>
    </w:p>
    <w:p w14:paraId="359C434B" w14:textId="77777777" w:rsidR="009B1C39" w:rsidRPr="00046BE2" w:rsidRDefault="009B1C39">
      <w:pPr>
        <w:pStyle w:val="PL"/>
        <w:rPr>
          <w:lang w:val="en-US"/>
        </w:rPr>
      </w:pPr>
      <w:r w:rsidRPr="00046BE2">
        <w:rPr>
          <w:lang w:val="en-US"/>
        </w:rPr>
        <w:tab/>
      </w:r>
      <w:proofErr w:type="spellStart"/>
      <w:r w:rsidRPr="00046BE2">
        <w:rPr>
          <w:lang w:val="en-US"/>
        </w:rPr>
        <w:t>sGSNPLMNIdentifier</w:t>
      </w:r>
      <w:proofErr w:type="spellEnd"/>
      <w:r w:rsidRPr="00046BE2">
        <w:rPr>
          <w:lang w:val="en-US"/>
        </w:rPr>
        <w:tab/>
      </w:r>
      <w:r w:rsidRPr="00046BE2">
        <w:rPr>
          <w:lang w:val="en-US"/>
        </w:rPr>
        <w:tab/>
      </w:r>
      <w:r w:rsidRPr="00046BE2">
        <w:rPr>
          <w:lang w:val="en-US"/>
        </w:rPr>
        <w:tab/>
        <w:t>[11] PLMN-Id OPTIONAL,</w:t>
      </w:r>
    </w:p>
    <w:p w14:paraId="46CE61CC" w14:textId="77777777" w:rsidR="009B1C39" w:rsidRPr="00046BE2" w:rsidRDefault="009B1C39">
      <w:pPr>
        <w:pStyle w:val="PL"/>
        <w:rPr>
          <w:lang w:val="en-US"/>
        </w:rPr>
      </w:pPr>
      <w:r w:rsidRPr="00046BE2">
        <w:rPr>
          <w:lang w:val="en-US"/>
        </w:rPr>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[12] </w:t>
      </w:r>
      <w:proofErr w:type="spellStart"/>
      <w:r w:rsidRPr="00046BE2">
        <w:rPr>
          <w:lang w:val="en-US"/>
        </w:rPr>
        <w:t>RATType</w:t>
      </w:r>
      <w:proofErr w:type="spellEnd"/>
      <w:r w:rsidRPr="00046BE2">
        <w:rPr>
          <w:lang w:val="en-US"/>
        </w:rPr>
        <w:t xml:space="preserve"> OPTIONAL,</w:t>
      </w:r>
    </w:p>
    <w:p w14:paraId="768AA8DF"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[13] </w:t>
      </w:r>
      <w:proofErr w:type="spellStart"/>
      <w:r w:rsidRPr="00046BE2">
        <w:rPr>
          <w:lang w:val="en-US"/>
        </w:rPr>
        <w:t>MSTimeZone</w:t>
      </w:r>
      <w:proofErr w:type="spellEnd"/>
      <w:r w:rsidRPr="00046BE2">
        <w:rPr>
          <w:lang w:val="en-US"/>
        </w:rPr>
        <w:t xml:space="preserve"> OPTIONAL</w:t>
      </w:r>
    </w:p>
    <w:p w14:paraId="407D6414" w14:textId="77777777" w:rsidR="009B1C39" w:rsidRPr="00046BE2" w:rsidRDefault="009B1C39">
      <w:pPr>
        <w:pStyle w:val="PL"/>
        <w:rPr>
          <w:lang w:val="en-US"/>
        </w:rPr>
      </w:pPr>
      <w:r w:rsidRPr="00046BE2">
        <w:rPr>
          <w:lang w:val="en-US"/>
        </w:rPr>
        <w:t>}</w:t>
      </w:r>
    </w:p>
    <w:p w14:paraId="257530DA" w14:textId="77777777" w:rsidR="009B1C39" w:rsidRPr="00046BE2" w:rsidRDefault="009B1C39">
      <w:pPr>
        <w:pStyle w:val="PL"/>
        <w:rPr>
          <w:lang w:val="en-US"/>
        </w:rPr>
      </w:pPr>
    </w:p>
    <w:p w14:paraId="1BDFF004"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7907949A" w14:textId="77777777" w:rsidR="009B1C39" w:rsidRPr="00046BE2" w:rsidRDefault="009B1C39">
      <w:pPr>
        <w:pStyle w:val="PL"/>
        <w:rPr>
          <w:lang w:val="en-US"/>
        </w:rPr>
      </w:pPr>
      <w:r w:rsidRPr="00046BE2">
        <w:rPr>
          <w:lang w:val="en-US"/>
        </w:rPr>
        <w:t>{</w:t>
      </w:r>
    </w:p>
    <w:p w14:paraId="32DCDF44" w14:textId="77777777" w:rsidR="009B1C39" w:rsidRPr="00046BE2" w:rsidRDefault="009B1C39">
      <w:pPr>
        <w:pStyle w:val="PL"/>
        <w:rPr>
          <w:lang w:val="en-US"/>
        </w:rPr>
      </w:pPr>
      <w:r w:rsidRPr="00046BE2">
        <w:rPr>
          <w:lang w:val="en-US"/>
        </w:rPr>
        <w:tab/>
      </w:r>
      <w:proofErr w:type="spellStart"/>
      <w:r w:rsidRPr="00046BE2">
        <w:rPr>
          <w:lang w:val="en-US"/>
        </w:rPr>
        <w:t>recordType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[0] </w:t>
      </w:r>
      <w:proofErr w:type="spellStart"/>
      <w:r w:rsidRPr="00046BE2">
        <w:rPr>
          <w:lang w:val="en-US"/>
        </w:rPr>
        <w:t>RecordType</w:t>
      </w:r>
      <w:proofErr w:type="spellEnd"/>
      <w:r w:rsidRPr="00046BE2">
        <w:rPr>
          <w:lang w:val="en-US"/>
        </w:rPr>
        <w:t>,</w:t>
      </w:r>
    </w:p>
    <w:p w14:paraId="5E6E0F57" w14:textId="77777777" w:rsidR="009B1C39" w:rsidRPr="00046BE2" w:rsidRDefault="009B1C39">
      <w:pPr>
        <w:pStyle w:val="PL"/>
        <w:rPr>
          <w:lang w:val="en-US"/>
        </w:rPr>
      </w:pPr>
      <w:r w:rsidRPr="00046BE2">
        <w:rPr>
          <w:lang w:val="en-US"/>
        </w:rPr>
        <w:tab/>
      </w:r>
      <w:proofErr w:type="spellStart"/>
      <w:r w:rsidRPr="00046BE2">
        <w:rPr>
          <w:lang w:val="en-US"/>
        </w:rPr>
        <w:t>recipientMmsRSAddress</w:t>
      </w:r>
      <w:proofErr w:type="spellEnd"/>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3F4F5C11" w14:textId="77777777" w:rsidR="009B1C39" w:rsidRDefault="009B1C39">
      <w:pPr>
        <w:pStyle w:val="PL"/>
      </w:pPr>
      <w:r w:rsidRPr="00046BE2">
        <w:rPr>
          <w:lang w:val="en-US"/>
        </w:rPr>
        <w:tab/>
      </w:r>
      <w:proofErr w:type="spellStart"/>
      <w:r>
        <w:t>originatorMmsRSAddress</w:t>
      </w:r>
      <w:proofErr w:type="spellEnd"/>
      <w:r>
        <w:tab/>
      </w:r>
      <w:r>
        <w:tab/>
        <w:t xml:space="preserve">[2] </w:t>
      </w:r>
      <w:proofErr w:type="spellStart"/>
      <w:r>
        <w:t>MMSRSAddress</w:t>
      </w:r>
      <w:proofErr w:type="spellEnd"/>
      <w:r>
        <w:t>,</w:t>
      </w:r>
    </w:p>
    <w:p w14:paraId="628BBB62" w14:textId="77777777" w:rsidR="009B1C39" w:rsidRDefault="009B1C39">
      <w:pPr>
        <w:pStyle w:val="PL"/>
      </w:pPr>
      <w:r>
        <w:tab/>
      </w:r>
      <w:proofErr w:type="spellStart"/>
      <w:r>
        <w:t>messageID</w:t>
      </w:r>
      <w:proofErr w:type="spellEnd"/>
      <w:r>
        <w:tab/>
      </w:r>
      <w:r>
        <w:tab/>
      </w:r>
      <w:r>
        <w:tab/>
      </w:r>
      <w:r>
        <w:tab/>
      </w:r>
      <w:r>
        <w:tab/>
        <w:t>[3] OCTET STRING,</w:t>
      </w:r>
    </w:p>
    <w:p w14:paraId="25A09C2F" w14:textId="77777777" w:rsidR="009B1C39" w:rsidRDefault="009B1C39">
      <w:pPr>
        <w:pStyle w:val="PL"/>
      </w:pPr>
      <w:r>
        <w:tab/>
        <w:t>mms3GPPVersion</w:t>
      </w:r>
      <w:r>
        <w:tab/>
      </w:r>
      <w:r>
        <w:tab/>
      </w:r>
      <w:r>
        <w:tab/>
      </w:r>
      <w:r>
        <w:tab/>
        <w:t>[4] OCTET STRING OPTIONAL,</w:t>
      </w:r>
    </w:p>
    <w:p w14:paraId="1D947B09"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6440D871"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26BC4E87"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211D64F7" w14:textId="77777777" w:rsidR="009B1C39" w:rsidRDefault="009B1C39">
      <w:pPr>
        <w:pStyle w:val="PL"/>
      </w:pPr>
      <w:r>
        <w:tab/>
      </w:r>
      <w:proofErr w:type="spellStart"/>
      <w:r>
        <w:t>acknowledgementRequest</w:t>
      </w:r>
      <w:proofErr w:type="spellEnd"/>
      <w:r>
        <w:tab/>
      </w:r>
      <w:r>
        <w:tab/>
        <w:t>[8] BOOLEAN,</w:t>
      </w:r>
    </w:p>
    <w:p w14:paraId="7FB71BFD"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2EB9A4F5"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22FA2226"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70FCC8CB"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2CB00E68"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79256C97" w14:textId="77777777" w:rsidR="009B1C39" w:rsidRDefault="009B1C39">
      <w:pPr>
        <w:pStyle w:val="PL"/>
      </w:pPr>
      <w:r>
        <w:t>}</w:t>
      </w:r>
    </w:p>
    <w:p w14:paraId="2BC3E1A1" w14:textId="77777777" w:rsidR="009B1C39" w:rsidRDefault="009B1C39">
      <w:pPr>
        <w:pStyle w:val="PL"/>
      </w:pPr>
    </w:p>
    <w:p w14:paraId="14B3B23C" w14:textId="77777777" w:rsidR="009B1C39" w:rsidRDefault="009B1C39">
      <w:pPr>
        <w:pStyle w:val="PL"/>
      </w:pPr>
      <w:r>
        <w:t>MMR4RRsRecord</w:t>
      </w:r>
      <w:r>
        <w:tab/>
      </w:r>
      <w:r>
        <w:tab/>
        <w:t>::= SET</w:t>
      </w:r>
    </w:p>
    <w:p w14:paraId="4CC96BFB" w14:textId="77777777" w:rsidR="009B1C39" w:rsidRDefault="009B1C39">
      <w:pPr>
        <w:pStyle w:val="PL"/>
      </w:pPr>
      <w:r>
        <w:t>{</w:t>
      </w:r>
    </w:p>
    <w:p w14:paraId="66406143"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EE02274"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7969130"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364C9822" w14:textId="77777777" w:rsidR="009B1C39" w:rsidRDefault="009B1C39">
      <w:pPr>
        <w:pStyle w:val="PL"/>
      </w:pPr>
      <w:r>
        <w:tab/>
      </w:r>
      <w:proofErr w:type="spellStart"/>
      <w:r>
        <w:t>messageID</w:t>
      </w:r>
      <w:proofErr w:type="spellEnd"/>
      <w:r>
        <w:tab/>
      </w:r>
      <w:r>
        <w:tab/>
      </w:r>
      <w:r>
        <w:tab/>
      </w:r>
      <w:r>
        <w:tab/>
      </w:r>
      <w:r>
        <w:tab/>
        <w:t>[3] OCTET STRING,</w:t>
      </w:r>
    </w:p>
    <w:p w14:paraId="337524F2" w14:textId="77777777" w:rsidR="009B1C39" w:rsidRDefault="009B1C39">
      <w:pPr>
        <w:pStyle w:val="PL"/>
      </w:pPr>
      <w:r>
        <w:tab/>
        <w:t>mms3GPPVersion</w:t>
      </w:r>
      <w:r>
        <w:tab/>
      </w:r>
      <w:r>
        <w:tab/>
      </w:r>
      <w:r>
        <w:tab/>
      </w:r>
      <w:r>
        <w:tab/>
        <w:t>[4] OCTET STRING OPTIONAL,</w:t>
      </w:r>
    </w:p>
    <w:p w14:paraId="30173487"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546E601"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BF2685E"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D9A93DF"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5E27B4EA"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34546C38" w14:textId="77777777" w:rsidR="009B1C39" w:rsidRDefault="009B1C39">
      <w:pPr>
        <w:pStyle w:val="PL"/>
      </w:pPr>
      <w:r>
        <w:t>}</w:t>
      </w:r>
    </w:p>
    <w:p w14:paraId="25C879CF" w14:textId="77777777" w:rsidR="009B1C39" w:rsidRDefault="009B1C39">
      <w:pPr>
        <w:pStyle w:val="PL"/>
      </w:pPr>
    </w:p>
    <w:p w14:paraId="16F5CF65" w14:textId="77777777" w:rsidR="009B1C39" w:rsidRDefault="009B1C39">
      <w:pPr>
        <w:pStyle w:val="PL"/>
      </w:pPr>
      <w:proofErr w:type="spellStart"/>
      <w:r>
        <w:t>MMRMDRecord</w:t>
      </w:r>
      <w:proofErr w:type="spellEnd"/>
      <w:r>
        <w:tab/>
      </w:r>
      <w:r>
        <w:tab/>
        <w:t>::= SET</w:t>
      </w:r>
    </w:p>
    <w:p w14:paraId="6F221D52" w14:textId="77777777" w:rsidR="009B1C39" w:rsidRDefault="009B1C39">
      <w:pPr>
        <w:pStyle w:val="PL"/>
      </w:pPr>
      <w:r>
        <w:t>{</w:t>
      </w:r>
    </w:p>
    <w:p w14:paraId="0ACBC58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664C34C"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22A527DB"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 xml:space="preserve"> OPTIONAL,</w:t>
      </w:r>
    </w:p>
    <w:p w14:paraId="34F6CFF4" w14:textId="77777777" w:rsidR="009B1C39" w:rsidRDefault="009B1C39">
      <w:pPr>
        <w:pStyle w:val="PL"/>
      </w:pPr>
      <w:r>
        <w:tab/>
      </w:r>
      <w:proofErr w:type="spellStart"/>
      <w:r>
        <w:t>messageID</w:t>
      </w:r>
      <w:proofErr w:type="spellEnd"/>
      <w:r>
        <w:tab/>
      </w:r>
      <w:r>
        <w:tab/>
      </w:r>
      <w:r>
        <w:tab/>
      </w:r>
      <w:r>
        <w:tab/>
      </w:r>
      <w:r>
        <w:tab/>
        <w:t>[3] OCTET STRING,</w:t>
      </w:r>
    </w:p>
    <w:p w14:paraId="7B94A3D8"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w:t>
      </w:r>
    </w:p>
    <w:p w14:paraId="105E9E5E"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18EE2A3B"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03D6E81D"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6693495E"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3B729B20"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36B5FDC2" w14:textId="77777777" w:rsidR="009B1C39" w:rsidRDefault="009B1C39">
      <w:pPr>
        <w:pStyle w:val="PL"/>
      </w:pPr>
      <w:r>
        <w:t>}</w:t>
      </w:r>
    </w:p>
    <w:p w14:paraId="7ED4BADD" w14:textId="77777777" w:rsidR="009B1C39" w:rsidRDefault="009B1C39">
      <w:pPr>
        <w:pStyle w:val="PL"/>
      </w:pPr>
    </w:p>
    <w:p w14:paraId="4211A3C0" w14:textId="77777777" w:rsidR="009B1C39" w:rsidRDefault="009B1C39">
      <w:pPr>
        <w:pStyle w:val="PL"/>
      </w:pPr>
      <w:proofErr w:type="spellStart"/>
      <w:r>
        <w:t>MMFRecord</w:t>
      </w:r>
      <w:proofErr w:type="spellEnd"/>
      <w:r>
        <w:tab/>
      </w:r>
      <w:r>
        <w:tab/>
        <w:t>::= SET</w:t>
      </w:r>
    </w:p>
    <w:p w14:paraId="39C3D325" w14:textId="77777777" w:rsidR="009B1C39" w:rsidRDefault="009B1C39">
      <w:pPr>
        <w:pStyle w:val="PL"/>
      </w:pPr>
      <w:r>
        <w:t>{</w:t>
      </w:r>
    </w:p>
    <w:p w14:paraId="2887F67A"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3077D77" w14:textId="77777777" w:rsidR="009B1C39" w:rsidRDefault="009B1C39">
      <w:pPr>
        <w:pStyle w:val="PL"/>
      </w:pPr>
      <w:r>
        <w:tab/>
      </w:r>
      <w:proofErr w:type="spellStart"/>
      <w:r>
        <w:t>forwardingMmsRSAddress</w:t>
      </w:r>
      <w:proofErr w:type="spellEnd"/>
      <w:r>
        <w:tab/>
      </w:r>
      <w:r>
        <w:tab/>
        <w:t xml:space="preserve">[1] </w:t>
      </w:r>
      <w:proofErr w:type="spellStart"/>
      <w:r>
        <w:t>MMSRSAddress</w:t>
      </w:r>
      <w:proofErr w:type="spellEnd"/>
      <w:r>
        <w:t>,</w:t>
      </w:r>
    </w:p>
    <w:p w14:paraId="5164FB39" w14:textId="77777777" w:rsidR="009B1C39" w:rsidRDefault="009B1C39">
      <w:pPr>
        <w:pStyle w:val="PL"/>
      </w:pPr>
      <w:r>
        <w:tab/>
      </w:r>
      <w:proofErr w:type="spellStart"/>
      <w:r>
        <w:t>messageID</w:t>
      </w:r>
      <w:proofErr w:type="spellEnd"/>
      <w:r>
        <w:tab/>
      </w:r>
      <w:r>
        <w:tab/>
      </w:r>
      <w:r>
        <w:tab/>
      </w:r>
      <w:r>
        <w:tab/>
      </w:r>
      <w:r>
        <w:tab/>
        <w:t>[2] OCTET STRING,</w:t>
      </w:r>
    </w:p>
    <w:p w14:paraId="2A068E01" w14:textId="77777777" w:rsidR="009B1C39" w:rsidRDefault="009B1C39">
      <w:pPr>
        <w:pStyle w:val="PL"/>
      </w:pPr>
      <w:r>
        <w:tab/>
      </w:r>
      <w:proofErr w:type="spellStart"/>
      <w:r>
        <w:t>forwardingAddress</w:t>
      </w:r>
      <w:proofErr w:type="spellEnd"/>
      <w:r>
        <w:tab/>
      </w:r>
      <w:r>
        <w:tab/>
      </w:r>
      <w:r>
        <w:tab/>
        <w:t xml:space="preserve">[3] </w:t>
      </w:r>
      <w:proofErr w:type="spellStart"/>
      <w:r>
        <w:t>MMSAgentAddress</w:t>
      </w:r>
      <w:proofErr w:type="spellEnd"/>
      <w:r>
        <w:t>,</w:t>
      </w:r>
    </w:p>
    <w:p w14:paraId="5882941A" w14:textId="77777777" w:rsidR="009B1C39" w:rsidRPr="00926357" w:rsidRDefault="009B1C39">
      <w:pPr>
        <w:pStyle w:val="PL"/>
        <w:rPr>
          <w:lang w:val="en-US"/>
        </w:rPr>
      </w:pPr>
      <w:r>
        <w:tab/>
      </w:r>
      <w:proofErr w:type="spellStart"/>
      <w:r w:rsidRPr="00926357">
        <w:rPr>
          <w:lang w:val="en-US"/>
        </w:rPr>
        <w:t>recipientAddresses</w:t>
      </w:r>
      <w:proofErr w:type="spellEnd"/>
      <w:r w:rsidRPr="00926357">
        <w:rPr>
          <w:lang w:val="en-US"/>
        </w:rPr>
        <w:tab/>
      </w:r>
      <w:r w:rsidRPr="00926357">
        <w:rPr>
          <w:lang w:val="en-US"/>
        </w:rPr>
        <w:tab/>
      </w:r>
      <w:r w:rsidRPr="00926357">
        <w:rPr>
          <w:lang w:val="en-US"/>
        </w:rPr>
        <w:tab/>
        <w:t xml:space="preserve">[4] </w:t>
      </w:r>
      <w:proofErr w:type="spellStart"/>
      <w:r w:rsidRPr="00926357">
        <w:rPr>
          <w:lang w:val="en-US"/>
        </w:rPr>
        <w:t>MMSAgentAddresses</w:t>
      </w:r>
      <w:proofErr w:type="spellEnd"/>
      <w:r w:rsidRPr="00926357">
        <w:rPr>
          <w:lang w:val="en-US"/>
        </w:rPr>
        <w:t>,</w:t>
      </w:r>
    </w:p>
    <w:p w14:paraId="24789E30" w14:textId="77777777" w:rsidR="009B1C39" w:rsidRPr="00926357" w:rsidRDefault="009B1C39">
      <w:pPr>
        <w:pStyle w:val="PL"/>
        <w:rPr>
          <w:lang w:val="en-US"/>
        </w:rPr>
      </w:pPr>
      <w:r w:rsidRPr="00926357">
        <w:rPr>
          <w:lang w:val="en-US"/>
        </w:rPr>
        <w:tab/>
      </w:r>
      <w:proofErr w:type="spellStart"/>
      <w:r w:rsidRPr="00926357">
        <w:rPr>
          <w:lang w:val="en-US"/>
        </w:rPr>
        <w:t>chargeInformation</w:t>
      </w:r>
      <w:proofErr w:type="spellEnd"/>
      <w:r w:rsidRPr="00926357">
        <w:rPr>
          <w:lang w:val="en-US"/>
        </w:rPr>
        <w:tab/>
      </w:r>
      <w:r w:rsidRPr="00926357">
        <w:rPr>
          <w:lang w:val="en-US"/>
        </w:rPr>
        <w:tab/>
      </w:r>
      <w:r w:rsidRPr="00926357">
        <w:rPr>
          <w:lang w:val="en-US"/>
        </w:rPr>
        <w:tab/>
        <w:t xml:space="preserve">[5] </w:t>
      </w:r>
      <w:proofErr w:type="spellStart"/>
      <w:r w:rsidRPr="00926357">
        <w:rPr>
          <w:lang w:val="en-US"/>
        </w:rPr>
        <w:t>ChargeInformation</w:t>
      </w:r>
      <w:proofErr w:type="spellEnd"/>
      <w:r w:rsidRPr="00926357">
        <w:rPr>
          <w:lang w:val="en-US"/>
        </w:rPr>
        <w:t xml:space="preserve"> OPTIONAL,</w:t>
      </w:r>
    </w:p>
    <w:p w14:paraId="42594AC3" w14:textId="77777777" w:rsidR="009B1C39" w:rsidRDefault="009B1C39">
      <w:pPr>
        <w:pStyle w:val="PL"/>
      </w:pPr>
      <w:r w:rsidRPr="00926357">
        <w:rPr>
          <w:lang w:val="en-US"/>
        </w:rPr>
        <w:tab/>
      </w:r>
      <w:proofErr w:type="spellStart"/>
      <w:r>
        <w:t>timeOfExpiry</w:t>
      </w:r>
      <w:proofErr w:type="spellEnd"/>
      <w:r>
        <w:tab/>
      </w:r>
      <w:r>
        <w:tab/>
      </w:r>
      <w:r>
        <w:tab/>
      </w:r>
      <w:r>
        <w:tab/>
        <w:t xml:space="preserve">[6] </w:t>
      </w:r>
      <w:proofErr w:type="spellStart"/>
      <w:r>
        <w:t>WaitTime</w:t>
      </w:r>
      <w:proofErr w:type="spellEnd"/>
      <w:r>
        <w:t xml:space="preserve"> OPTIONAL,</w:t>
      </w:r>
    </w:p>
    <w:p w14:paraId="769604EF" w14:textId="77777777" w:rsidR="009B1C39" w:rsidRDefault="009B1C39">
      <w:pPr>
        <w:pStyle w:val="PL"/>
      </w:pPr>
      <w:r>
        <w:tab/>
      </w:r>
      <w:proofErr w:type="spellStart"/>
      <w:r>
        <w:t>earliestTimeOfDelivery</w:t>
      </w:r>
      <w:proofErr w:type="spellEnd"/>
      <w:r>
        <w:tab/>
      </w:r>
      <w:r>
        <w:tab/>
        <w:t xml:space="preserve">[7] </w:t>
      </w:r>
      <w:proofErr w:type="spellStart"/>
      <w:r>
        <w:t>WaitTime</w:t>
      </w:r>
      <w:proofErr w:type="spellEnd"/>
      <w:r>
        <w:t xml:space="preserve"> OPTIONAL, </w:t>
      </w:r>
    </w:p>
    <w:p w14:paraId="74484CD1" w14:textId="77777777" w:rsidR="009B1C39" w:rsidRDefault="009B1C39">
      <w:pPr>
        <w:pStyle w:val="PL"/>
      </w:pPr>
      <w:r>
        <w:tab/>
      </w:r>
      <w:proofErr w:type="spellStart"/>
      <w:r>
        <w:t>deliveryReportRequested</w:t>
      </w:r>
      <w:proofErr w:type="spellEnd"/>
      <w:r>
        <w:tab/>
      </w:r>
      <w:r>
        <w:tab/>
        <w:t>[8] BOOLEAN OPTIONAL,</w:t>
      </w:r>
    </w:p>
    <w:p w14:paraId="14B7E1D8" w14:textId="77777777" w:rsidR="009B1C39" w:rsidRDefault="009B1C39">
      <w:pPr>
        <w:pStyle w:val="PL"/>
      </w:pPr>
      <w:r>
        <w:tab/>
      </w:r>
      <w:proofErr w:type="spellStart"/>
      <w:r>
        <w:t>readReplyRequested</w:t>
      </w:r>
      <w:proofErr w:type="spellEnd"/>
      <w:r>
        <w:tab/>
      </w:r>
      <w:r>
        <w:tab/>
      </w:r>
      <w:r>
        <w:tab/>
        <w:t>[9] BOOLEAN OPTIONAL,</w:t>
      </w:r>
    </w:p>
    <w:p w14:paraId="6D5FCEF1" w14:textId="77777777" w:rsidR="009B1C39" w:rsidRDefault="009B1C39">
      <w:pPr>
        <w:pStyle w:val="PL"/>
      </w:pPr>
      <w:r>
        <w:tab/>
      </w:r>
      <w:proofErr w:type="spellStart"/>
      <w:r>
        <w:t>messageReference</w:t>
      </w:r>
      <w:proofErr w:type="spellEnd"/>
      <w:r>
        <w:t xml:space="preserve"> </w:t>
      </w:r>
      <w:r>
        <w:tab/>
      </w:r>
      <w:r>
        <w:tab/>
      </w:r>
      <w:r>
        <w:tab/>
        <w:t>[10] OCTET STRING,</w:t>
      </w:r>
    </w:p>
    <w:p w14:paraId="0F92EB97" w14:textId="77777777" w:rsidR="009B1C39" w:rsidRDefault="009B1C39">
      <w:pPr>
        <w:pStyle w:val="PL"/>
      </w:pPr>
      <w:r>
        <w:tab/>
      </w:r>
      <w:proofErr w:type="spellStart"/>
      <w:r>
        <w:t>mmStatusCode</w:t>
      </w:r>
      <w:proofErr w:type="spellEnd"/>
      <w:r>
        <w:tab/>
      </w:r>
      <w:r>
        <w:tab/>
      </w:r>
      <w:r>
        <w:tab/>
      </w:r>
      <w:r>
        <w:tab/>
        <w:t xml:space="preserve">[11] </w:t>
      </w:r>
      <w:proofErr w:type="spellStart"/>
      <w:r>
        <w:t>MMStatusCodeType</w:t>
      </w:r>
      <w:proofErr w:type="spellEnd"/>
      <w:r>
        <w:t xml:space="preserve"> OPTIONAL,</w:t>
      </w:r>
    </w:p>
    <w:p w14:paraId="1264B309"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w:t>
      </w:r>
    </w:p>
    <w:p w14:paraId="3C351612" w14:textId="77777777" w:rsidR="009B1C39" w:rsidRDefault="009B1C39">
      <w:pPr>
        <w:pStyle w:val="PL"/>
      </w:pPr>
      <w:r>
        <w:tab/>
      </w:r>
      <w:proofErr w:type="spellStart"/>
      <w:r>
        <w:t>recordTimeStamp</w:t>
      </w:r>
      <w:proofErr w:type="spellEnd"/>
      <w:r>
        <w:tab/>
      </w:r>
      <w:r>
        <w:tab/>
      </w:r>
      <w:r>
        <w:tab/>
      </w:r>
      <w:r>
        <w:tab/>
        <w:t xml:space="preserve">[13] </w:t>
      </w:r>
      <w:proofErr w:type="spellStart"/>
      <w:r>
        <w:t>TimeStamp</w:t>
      </w:r>
      <w:proofErr w:type="spellEnd"/>
      <w:r>
        <w:t xml:space="preserve"> OPTIONAL,</w:t>
      </w:r>
    </w:p>
    <w:p w14:paraId="5B9C740C"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1C1CE374"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[15] </w:t>
      </w:r>
      <w:proofErr w:type="spellStart"/>
      <w:r w:rsidRPr="00046BE2">
        <w:t>ManagementExtensions</w:t>
      </w:r>
      <w:proofErr w:type="spellEnd"/>
      <w:r w:rsidRPr="00046BE2">
        <w:t xml:space="preserve"> OPTIONAL,</w:t>
      </w:r>
    </w:p>
    <w:p w14:paraId="1B4E8C9E" w14:textId="77777777" w:rsidR="009B1C39" w:rsidRPr="00046BE2" w:rsidRDefault="009B1C39">
      <w:pPr>
        <w:pStyle w:val="PL"/>
      </w:pPr>
      <w:r w:rsidRPr="00046BE2">
        <w:tab/>
      </w:r>
      <w:proofErr w:type="spellStart"/>
      <w:r w:rsidRPr="00046BE2">
        <w:t>mMBoxstorageInformation</w:t>
      </w:r>
      <w:proofErr w:type="spellEnd"/>
      <w:r w:rsidRPr="00046BE2">
        <w:tab/>
      </w:r>
      <w:r w:rsidRPr="00046BE2">
        <w:tab/>
        <w:t xml:space="preserve">[16] </w:t>
      </w:r>
      <w:proofErr w:type="spellStart"/>
      <w:r w:rsidRPr="00046BE2">
        <w:t>MMBoxStorageInformation</w:t>
      </w:r>
      <w:proofErr w:type="spellEnd"/>
      <w:r w:rsidRPr="00046BE2">
        <w:t xml:space="preserve"> OPTIONAL</w:t>
      </w:r>
    </w:p>
    <w:p w14:paraId="2F755B12" w14:textId="77777777" w:rsidR="009B1C39" w:rsidRDefault="009B1C39">
      <w:pPr>
        <w:pStyle w:val="PL"/>
      </w:pPr>
      <w:r>
        <w:t>}</w:t>
      </w:r>
    </w:p>
    <w:p w14:paraId="44339AEE" w14:textId="77777777" w:rsidR="009B1C39" w:rsidRDefault="009B1C39">
      <w:pPr>
        <w:pStyle w:val="PL"/>
      </w:pPr>
    </w:p>
    <w:p w14:paraId="0ACB6AB1" w14:textId="77777777" w:rsidR="009B1C39" w:rsidRDefault="009B1C39">
      <w:pPr>
        <w:pStyle w:val="PL"/>
      </w:pPr>
      <w:r>
        <w:t>MMBx1SRecord</w:t>
      </w:r>
      <w:r>
        <w:tab/>
        <w:t>::= SET</w:t>
      </w:r>
    </w:p>
    <w:p w14:paraId="38C8ADB1" w14:textId="77777777" w:rsidR="009B1C39" w:rsidRDefault="009B1C39">
      <w:pPr>
        <w:pStyle w:val="PL"/>
      </w:pPr>
      <w:r>
        <w:t>{</w:t>
      </w:r>
    </w:p>
    <w:p w14:paraId="05BC2B48"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ED523AD" w14:textId="77777777" w:rsidR="009B1C39" w:rsidRDefault="009B1C39">
      <w:pPr>
        <w:pStyle w:val="PL"/>
      </w:pPr>
      <w:r>
        <w:tab/>
      </w:r>
      <w:proofErr w:type="spellStart"/>
      <w:r>
        <w:t>mmsRelayAddress</w:t>
      </w:r>
      <w:proofErr w:type="spellEnd"/>
      <w:r>
        <w:tab/>
      </w:r>
      <w:r>
        <w:tab/>
      </w:r>
      <w:r>
        <w:tab/>
        <w:t xml:space="preserve">[1]  </w:t>
      </w:r>
      <w:proofErr w:type="spellStart"/>
      <w:r>
        <w:t>IPAddress</w:t>
      </w:r>
      <w:proofErr w:type="spellEnd"/>
      <w:r>
        <w:t>,</w:t>
      </w:r>
    </w:p>
    <w:p w14:paraId="71C6785D" w14:textId="77777777" w:rsidR="009B1C39" w:rsidRDefault="009B1C39">
      <w:pPr>
        <w:pStyle w:val="PL"/>
      </w:pPr>
      <w:r>
        <w:tab/>
      </w:r>
      <w:proofErr w:type="spellStart"/>
      <w:r>
        <w:t>managingAddress</w:t>
      </w:r>
      <w:proofErr w:type="spellEnd"/>
      <w:r>
        <w:tab/>
      </w:r>
      <w:r>
        <w:tab/>
      </w:r>
      <w:r>
        <w:tab/>
        <w:t xml:space="preserve">[2]  </w:t>
      </w:r>
      <w:proofErr w:type="spellStart"/>
      <w:r>
        <w:t>MMSAgentAddress</w:t>
      </w:r>
      <w:proofErr w:type="spellEnd"/>
      <w:r>
        <w:t>,</w:t>
      </w:r>
    </w:p>
    <w:p w14:paraId="660483CA" w14:textId="77777777" w:rsidR="009B1C39" w:rsidRDefault="009B1C39">
      <w:pPr>
        <w:pStyle w:val="PL"/>
      </w:pPr>
      <w:r>
        <w:tab/>
      </w:r>
      <w:proofErr w:type="spellStart"/>
      <w:r>
        <w:t>accessCorrelation</w:t>
      </w:r>
      <w:proofErr w:type="spellEnd"/>
      <w:r>
        <w:tab/>
      </w:r>
      <w:r>
        <w:tab/>
        <w:t xml:space="preserve">[3]  </w:t>
      </w:r>
      <w:proofErr w:type="spellStart"/>
      <w:r>
        <w:t>AccessCorrelation</w:t>
      </w:r>
      <w:proofErr w:type="spellEnd"/>
      <w:r>
        <w:t xml:space="preserve"> OPTIONAL,</w:t>
      </w:r>
    </w:p>
    <w:p w14:paraId="5640CDE6" w14:textId="77777777" w:rsidR="009B1C39" w:rsidRDefault="009B1C39">
      <w:pPr>
        <w:pStyle w:val="PL"/>
      </w:pPr>
      <w:r>
        <w:tab/>
      </w:r>
      <w:proofErr w:type="spellStart"/>
      <w:r>
        <w:t>contentType</w:t>
      </w:r>
      <w:proofErr w:type="spellEnd"/>
      <w:r>
        <w:tab/>
      </w:r>
      <w:r>
        <w:tab/>
      </w:r>
      <w:r>
        <w:tab/>
      </w:r>
      <w:r>
        <w:tab/>
        <w:t xml:space="preserve">[4]  </w:t>
      </w:r>
      <w:proofErr w:type="spellStart"/>
      <w:r>
        <w:t>ContentType</w:t>
      </w:r>
      <w:proofErr w:type="spellEnd"/>
      <w:r>
        <w:t xml:space="preserve"> OPTIONAL, </w:t>
      </w:r>
    </w:p>
    <w:p w14:paraId="0F27D184" w14:textId="77777777" w:rsidR="009B1C39" w:rsidRDefault="009B1C39">
      <w:pPr>
        <w:pStyle w:val="PL"/>
      </w:pPr>
      <w:r>
        <w:tab/>
      </w:r>
      <w:proofErr w:type="spellStart"/>
      <w:r>
        <w:t>messageSize</w:t>
      </w:r>
      <w:proofErr w:type="spellEnd"/>
      <w:r>
        <w:tab/>
      </w:r>
      <w:r>
        <w:tab/>
      </w:r>
      <w:r>
        <w:tab/>
      </w:r>
      <w:r>
        <w:tab/>
        <w:t xml:space="preserve">[5]  </w:t>
      </w:r>
      <w:proofErr w:type="spellStart"/>
      <w:r>
        <w:t>DataVolume</w:t>
      </w:r>
      <w:proofErr w:type="spellEnd"/>
      <w:r>
        <w:t xml:space="preserve"> OPTIONAL,</w:t>
      </w:r>
    </w:p>
    <w:p w14:paraId="059D6A15" w14:textId="77777777" w:rsidR="009B1C39" w:rsidRDefault="009B1C39">
      <w:pPr>
        <w:pStyle w:val="PL"/>
      </w:pPr>
      <w:r>
        <w:tab/>
      </w:r>
      <w:proofErr w:type="spellStart"/>
      <w:r>
        <w:t>messageReference</w:t>
      </w:r>
      <w:proofErr w:type="spellEnd"/>
      <w:r>
        <w:tab/>
      </w:r>
      <w:r>
        <w:tab/>
        <w:t>[6]  OCTET STRING OPTIONAL,</w:t>
      </w:r>
    </w:p>
    <w:p w14:paraId="02FB52CB" w14:textId="77777777" w:rsidR="009B1C39" w:rsidRDefault="009B1C39">
      <w:pPr>
        <w:pStyle w:val="PL"/>
      </w:pPr>
      <w:r>
        <w:tab/>
      </w:r>
      <w:proofErr w:type="spellStart"/>
      <w:r>
        <w:t>mmState</w:t>
      </w:r>
      <w:proofErr w:type="spellEnd"/>
      <w:r>
        <w:tab/>
      </w:r>
      <w:r>
        <w:tab/>
      </w:r>
      <w:r>
        <w:tab/>
      </w:r>
      <w:r>
        <w:tab/>
      </w:r>
      <w:r>
        <w:tab/>
        <w:t>[7]  OCTET STRING OPTIONAL,</w:t>
      </w:r>
    </w:p>
    <w:p w14:paraId="7EA3DAD5" w14:textId="77777777" w:rsidR="009B1C39" w:rsidRDefault="009B1C39">
      <w:pPr>
        <w:pStyle w:val="PL"/>
      </w:pPr>
      <w:r>
        <w:tab/>
      </w:r>
      <w:proofErr w:type="spellStart"/>
      <w:r>
        <w:t>mmFlags</w:t>
      </w:r>
      <w:proofErr w:type="spellEnd"/>
      <w:r>
        <w:tab/>
      </w:r>
      <w:r>
        <w:tab/>
      </w:r>
      <w:r>
        <w:tab/>
      </w:r>
      <w:r>
        <w:tab/>
      </w:r>
      <w:r>
        <w:tab/>
        <w:t>[8]  OCTET STRING OPTIONAL,</w:t>
      </w:r>
    </w:p>
    <w:p w14:paraId="6F0F1A36" w14:textId="77777777" w:rsidR="009B1C39" w:rsidRDefault="009B1C39">
      <w:pPr>
        <w:pStyle w:val="PL"/>
      </w:pPr>
      <w:r>
        <w:tab/>
      </w:r>
      <w:proofErr w:type="spellStart"/>
      <w:r>
        <w:t>storeStatus</w:t>
      </w:r>
      <w:proofErr w:type="spellEnd"/>
      <w:r>
        <w:tab/>
      </w:r>
      <w:r>
        <w:tab/>
      </w:r>
      <w:r>
        <w:tab/>
      </w:r>
      <w:r>
        <w:tab/>
        <w:t xml:space="preserve">[9]  </w:t>
      </w:r>
      <w:proofErr w:type="spellStart"/>
      <w:r>
        <w:t>StoreStatus</w:t>
      </w:r>
      <w:proofErr w:type="spellEnd"/>
      <w:r>
        <w:t xml:space="preserve"> OPTIONAL,</w:t>
      </w:r>
    </w:p>
    <w:p w14:paraId="316D6BB3" w14:textId="77777777" w:rsidR="009B1C39" w:rsidRDefault="009B1C39">
      <w:pPr>
        <w:pStyle w:val="PL"/>
      </w:pPr>
      <w:r>
        <w:tab/>
      </w:r>
      <w:proofErr w:type="spellStart"/>
      <w:r>
        <w:t>storeStatusText</w:t>
      </w:r>
      <w:proofErr w:type="spellEnd"/>
      <w:r>
        <w:tab/>
      </w:r>
      <w:r>
        <w:tab/>
      </w:r>
      <w:r>
        <w:tab/>
        <w:t xml:space="preserve">[10] </w:t>
      </w:r>
      <w:proofErr w:type="spellStart"/>
      <w:r>
        <w:t>StatusTextType</w:t>
      </w:r>
      <w:proofErr w:type="spellEnd"/>
      <w:r>
        <w:t xml:space="preserve"> OPTIONAL,</w:t>
      </w:r>
    </w:p>
    <w:p w14:paraId="4DC98306" w14:textId="77777777" w:rsidR="009B1C39" w:rsidRDefault="009B1C39">
      <w:pPr>
        <w:pStyle w:val="PL"/>
      </w:pPr>
      <w:r>
        <w:tab/>
      </w:r>
      <w:proofErr w:type="spellStart"/>
      <w:r>
        <w:t>sequenceNumber</w:t>
      </w:r>
      <w:proofErr w:type="spellEnd"/>
      <w:r>
        <w:tab/>
      </w:r>
      <w:r>
        <w:tab/>
      </w:r>
      <w:r>
        <w:tab/>
        <w:t>[11] INTEGER OPTIONAL,</w:t>
      </w:r>
    </w:p>
    <w:p w14:paraId="46B46495" w14:textId="77777777" w:rsidR="009B1C39" w:rsidRDefault="009B1C39">
      <w:pPr>
        <w:pStyle w:val="PL"/>
      </w:pPr>
      <w:r>
        <w:tab/>
      </w:r>
      <w:proofErr w:type="spellStart"/>
      <w:r>
        <w:t>timeStamp</w:t>
      </w:r>
      <w:proofErr w:type="spellEnd"/>
      <w:r>
        <w:tab/>
      </w:r>
      <w:r>
        <w:tab/>
      </w:r>
      <w:r>
        <w:tab/>
      </w:r>
      <w:r>
        <w:tab/>
        <w:t xml:space="preserve">[12] </w:t>
      </w:r>
      <w:proofErr w:type="spellStart"/>
      <w:r>
        <w:t>TimeStamp</w:t>
      </w:r>
      <w:proofErr w:type="spellEnd"/>
      <w:r>
        <w:t xml:space="preserve"> OPTIONAL,</w:t>
      </w:r>
    </w:p>
    <w:p w14:paraId="11837515" w14:textId="77777777" w:rsidR="009B1C39" w:rsidRDefault="009B1C39">
      <w:pPr>
        <w:pStyle w:val="PL"/>
      </w:pPr>
      <w:r>
        <w:tab/>
      </w:r>
      <w:proofErr w:type="spellStart"/>
      <w:r>
        <w:t>recordExtensions</w:t>
      </w:r>
      <w:proofErr w:type="spellEnd"/>
      <w:r>
        <w:tab/>
      </w:r>
      <w:r>
        <w:tab/>
        <w:t xml:space="preserve">[13] </w:t>
      </w:r>
      <w:proofErr w:type="spellStart"/>
      <w:r>
        <w:t>ManagementExtensions</w:t>
      </w:r>
      <w:proofErr w:type="spellEnd"/>
      <w:r>
        <w:t xml:space="preserve"> OPTIONAL,</w:t>
      </w:r>
    </w:p>
    <w:p w14:paraId="7B2F6F02" w14:textId="77777777" w:rsidR="009B1C39" w:rsidRDefault="009B1C39">
      <w:pPr>
        <w:pStyle w:val="PL"/>
      </w:pPr>
      <w:r>
        <w:tab/>
      </w:r>
      <w:proofErr w:type="spellStart"/>
      <w:r>
        <w:t>sGSNPLMNIdentifier</w:t>
      </w:r>
      <w:proofErr w:type="spellEnd"/>
      <w:r>
        <w:tab/>
      </w:r>
      <w:r>
        <w:tab/>
        <w:t>[14] PLMN-Id OPTIONAL,</w:t>
      </w:r>
    </w:p>
    <w:p w14:paraId="65C28B66" w14:textId="77777777" w:rsidR="009B1C39" w:rsidRDefault="009B1C39">
      <w:pPr>
        <w:pStyle w:val="PL"/>
      </w:pPr>
      <w:r>
        <w:tab/>
      </w:r>
      <w:proofErr w:type="spellStart"/>
      <w:r>
        <w:t>rATType</w:t>
      </w:r>
      <w:proofErr w:type="spellEnd"/>
      <w:r>
        <w:tab/>
      </w:r>
      <w:r>
        <w:tab/>
      </w:r>
      <w:r>
        <w:tab/>
      </w:r>
      <w:r>
        <w:tab/>
      </w:r>
      <w:r>
        <w:tab/>
        <w:t xml:space="preserve">[15] </w:t>
      </w:r>
      <w:proofErr w:type="spellStart"/>
      <w:r>
        <w:t>RATType</w:t>
      </w:r>
      <w:proofErr w:type="spellEnd"/>
      <w:r>
        <w:t xml:space="preserve"> OPTIONAL,</w:t>
      </w:r>
    </w:p>
    <w:p w14:paraId="736AA2A4" w14:textId="77777777" w:rsidR="009B1C39" w:rsidRDefault="009B1C39">
      <w:pPr>
        <w:pStyle w:val="PL"/>
      </w:pPr>
      <w:r>
        <w:tab/>
      </w:r>
      <w:proofErr w:type="spellStart"/>
      <w:r>
        <w:t>mSTimeZone</w:t>
      </w:r>
      <w:proofErr w:type="spellEnd"/>
      <w:r>
        <w:t xml:space="preserve"> </w:t>
      </w:r>
      <w:r>
        <w:tab/>
      </w:r>
      <w:r>
        <w:tab/>
      </w:r>
      <w:r>
        <w:tab/>
      </w:r>
      <w:r>
        <w:tab/>
        <w:t xml:space="preserve">[16] </w:t>
      </w:r>
      <w:proofErr w:type="spellStart"/>
      <w:r>
        <w:t>MSTimeZone</w:t>
      </w:r>
      <w:proofErr w:type="spellEnd"/>
      <w:r>
        <w:t xml:space="preserve"> OPTIONAL</w:t>
      </w:r>
    </w:p>
    <w:p w14:paraId="5CEE5E92" w14:textId="77777777" w:rsidR="009B1C39" w:rsidRDefault="009B1C39">
      <w:pPr>
        <w:pStyle w:val="PL"/>
      </w:pPr>
      <w:r>
        <w:t>}</w:t>
      </w:r>
    </w:p>
    <w:p w14:paraId="3FAEDD95" w14:textId="77777777" w:rsidR="009B1C39" w:rsidRDefault="009B1C39">
      <w:pPr>
        <w:pStyle w:val="PL"/>
      </w:pPr>
    </w:p>
    <w:p w14:paraId="32776F1A" w14:textId="77777777" w:rsidR="009B1C39" w:rsidRDefault="009B1C39">
      <w:pPr>
        <w:pStyle w:val="PL"/>
      </w:pPr>
      <w:r>
        <w:t>MMBx1VRecord</w:t>
      </w:r>
      <w:r>
        <w:tab/>
        <w:t>::= SET</w:t>
      </w:r>
    </w:p>
    <w:p w14:paraId="2AEE0759" w14:textId="77777777" w:rsidR="009B1C39" w:rsidRDefault="009B1C39">
      <w:pPr>
        <w:pStyle w:val="PL"/>
      </w:pPr>
      <w:r>
        <w:t>{</w:t>
      </w:r>
    </w:p>
    <w:p w14:paraId="089C9F14"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B8F6926" w14:textId="77777777" w:rsidR="009B1C39" w:rsidRDefault="009B1C39">
      <w:pPr>
        <w:pStyle w:val="PL"/>
      </w:pPr>
      <w:r>
        <w:tab/>
      </w:r>
      <w:proofErr w:type="spellStart"/>
      <w:r>
        <w:t>mmsRelayAddress</w:t>
      </w:r>
      <w:proofErr w:type="spellEnd"/>
      <w:r>
        <w:tab/>
      </w:r>
      <w:r>
        <w:tab/>
      </w:r>
      <w:r>
        <w:tab/>
      </w:r>
      <w:r>
        <w:tab/>
        <w:t xml:space="preserve">[1] </w:t>
      </w:r>
      <w:proofErr w:type="spellStart"/>
      <w:r>
        <w:t>IPAddress</w:t>
      </w:r>
      <w:proofErr w:type="spellEnd"/>
      <w:r>
        <w:t>,</w:t>
      </w:r>
    </w:p>
    <w:p w14:paraId="47C1E16C" w14:textId="77777777" w:rsidR="009B1C39" w:rsidRDefault="009B1C39">
      <w:pPr>
        <w:pStyle w:val="PL"/>
      </w:pPr>
      <w:r>
        <w:tab/>
      </w:r>
      <w:proofErr w:type="spellStart"/>
      <w:r>
        <w:t>managingAddress</w:t>
      </w:r>
      <w:proofErr w:type="spellEnd"/>
      <w:r>
        <w:tab/>
      </w:r>
      <w:r>
        <w:tab/>
      </w:r>
      <w:r>
        <w:tab/>
      </w:r>
      <w:r>
        <w:tab/>
        <w:t xml:space="preserve">[2] </w:t>
      </w:r>
      <w:proofErr w:type="spellStart"/>
      <w:r>
        <w:t>MMSAgentAddress</w:t>
      </w:r>
      <w:proofErr w:type="spellEnd"/>
      <w:r>
        <w:t>,</w:t>
      </w:r>
    </w:p>
    <w:p w14:paraId="73F1C792"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1D8215FD" w14:textId="77777777" w:rsidR="009B1C39" w:rsidRDefault="009B1C39">
      <w:pPr>
        <w:pStyle w:val="PL"/>
      </w:pPr>
      <w:r>
        <w:tab/>
      </w:r>
      <w:proofErr w:type="spellStart"/>
      <w:r>
        <w:t>attributesList</w:t>
      </w:r>
      <w:proofErr w:type="spellEnd"/>
      <w:r>
        <w:tab/>
      </w:r>
      <w:r>
        <w:tab/>
      </w:r>
      <w:r>
        <w:tab/>
      </w:r>
      <w:r>
        <w:tab/>
        <w:t xml:space="preserve">[4] </w:t>
      </w:r>
      <w:proofErr w:type="spellStart"/>
      <w:r>
        <w:t>AttributesList</w:t>
      </w:r>
      <w:proofErr w:type="spellEnd"/>
      <w:r>
        <w:t xml:space="preserve"> OPTIONAL,</w:t>
      </w:r>
    </w:p>
    <w:p w14:paraId="22925EC2" w14:textId="77777777" w:rsidR="009B1C39" w:rsidRDefault="009B1C39">
      <w:pPr>
        <w:pStyle w:val="PL"/>
      </w:pPr>
      <w:r>
        <w:tab/>
      </w:r>
      <w:proofErr w:type="spellStart"/>
      <w:r>
        <w:t>messageSelection</w:t>
      </w:r>
      <w:proofErr w:type="spellEnd"/>
      <w:r>
        <w:tab/>
      </w:r>
      <w:r>
        <w:tab/>
      </w:r>
      <w:r>
        <w:tab/>
        <w:t xml:space="preserve">[5] </w:t>
      </w:r>
      <w:proofErr w:type="spellStart"/>
      <w:r>
        <w:t>MessageSelection</w:t>
      </w:r>
      <w:proofErr w:type="spellEnd"/>
      <w:r>
        <w:t xml:space="preserve"> OPTIONAL,</w:t>
      </w:r>
    </w:p>
    <w:p w14:paraId="6449F5C4" w14:textId="77777777" w:rsidR="009B1C39" w:rsidRDefault="009B1C39">
      <w:pPr>
        <w:pStyle w:val="PL"/>
      </w:pPr>
      <w:r>
        <w:tab/>
        <w:t>start</w:t>
      </w:r>
      <w:r>
        <w:tab/>
      </w:r>
      <w:r>
        <w:tab/>
      </w:r>
      <w:r>
        <w:tab/>
      </w:r>
      <w:r>
        <w:tab/>
      </w:r>
      <w:r>
        <w:tab/>
      </w:r>
      <w:r>
        <w:tab/>
        <w:t>[6] INTEGER OPTIONAL,</w:t>
      </w:r>
    </w:p>
    <w:p w14:paraId="04665060" w14:textId="77777777" w:rsidR="009B1C39" w:rsidRDefault="009B1C39">
      <w:pPr>
        <w:pStyle w:val="PL"/>
      </w:pPr>
      <w:r>
        <w:tab/>
        <w:t>limit</w:t>
      </w:r>
      <w:r>
        <w:tab/>
      </w:r>
      <w:r>
        <w:tab/>
      </w:r>
      <w:r>
        <w:tab/>
      </w:r>
      <w:r>
        <w:tab/>
      </w:r>
      <w:r>
        <w:tab/>
      </w:r>
      <w:r>
        <w:tab/>
        <w:t>[7] INTEGER OPTIONAL,</w:t>
      </w:r>
    </w:p>
    <w:p w14:paraId="64262320" w14:textId="77777777" w:rsidR="009B1C39" w:rsidRDefault="009B1C39">
      <w:pPr>
        <w:pStyle w:val="PL"/>
      </w:pPr>
      <w:r>
        <w:tab/>
      </w:r>
      <w:proofErr w:type="spellStart"/>
      <w:r>
        <w:t>totalsRequested</w:t>
      </w:r>
      <w:proofErr w:type="spellEnd"/>
      <w:r>
        <w:tab/>
      </w:r>
      <w:r>
        <w:tab/>
      </w:r>
      <w:r>
        <w:tab/>
      </w:r>
      <w:r>
        <w:tab/>
        <w:t>[8] BOOLEAN OPTIONAL,</w:t>
      </w:r>
    </w:p>
    <w:p w14:paraId="261E81EE" w14:textId="77777777" w:rsidR="009B1C39" w:rsidRDefault="009B1C39">
      <w:pPr>
        <w:pStyle w:val="PL"/>
      </w:pPr>
      <w:r>
        <w:tab/>
      </w:r>
      <w:proofErr w:type="spellStart"/>
      <w:r>
        <w:t>quotasRequested</w:t>
      </w:r>
      <w:proofErr w:type="spellEnd"/>
      <w:r>
        <w:tab/>
      </w:r>
      <w:r>
        <w:tab/>
      </w:r>
      <w:r>
        <w:tab/>
      </w:r>
      <w:r>
        <w:tab/>
        <w:t>[9] BOOLEAN OPTIONAL,</w:t>
      </w:r>
    </w:p>
    <w:p w14:paraId="7B6B523C" w14:textId="77777777" w:rsidR="009B1C39" w:rsidRDefault="009B1C39">
      <w:pPr>
        <w:pStyle w:val="PL"/>
      </w:pPr>
      <w:r>
        <w:tab/>
      </w:r>
      <w:proofErr w:type="spellStart"/>
      <w:r>
        <w:t>mmListing</w:t>
      </w:r>
      <w:proofErr w:type="spellEnd"/>
      <w:r>
        <w:tab/>
      </w:r>
      <w:r>
        <w:tab/>
      </w:r>
      <w:r>
        <w:tab/>
      </w:r>
      <w:r>
        <w:tab/>
      </w:r>
      <w:r>
        <w:tab/>
        <w:t xml:space="preserve">[10] </w:t>
      </w:r>
      <w:proofErr w:type="spellStart"/>
      <w:r>
        <w:t>AttributesList</w:t>
      </w:r>
      <w:proofErr w:type="spellEnd"/>
      <w:r>
        <w:t xml:space="preserve"> OPTIONAL,</w:t>
      </w:r>
    </w:p>
    <w:p w14:paraId="5F3ED2A3" w14:textId="77777777" w:rsidR="009B1C39" w:rsidRDefault="009B1C39">
      <w:pPr>
        <w:pStyle w:val="PL"/>
      </w:pPr>
      <w:r>
        <w:tab/>
      </w:r>
      <w:proofErr w:type="spellStart"/>
      <w:r>
        <w:t>requestStatusCode</w:t>
      </w:r>
      <w:proofErr w:type="spellEnd"/>
      <w:r>
        <w:tab/>
      </w:r>
      <w:r>
        <w:tab/>
      </w:r>
      <w:r>
        <w:tab/>
        <w:t xml:space="preserve">[11] </w:t>
      </w:r>
      <w:proofErr w:type="spellStart"/>
      <w:r>
        <w:t>RequestStatusCodeType</w:t>
      </w:r>
      <w:proofErr w:type="spellEnd"/>
      <w:r>
        <w:t xml:space="preserve"> OPTIONAL,</w:t>
      </w:r>
    </w:p>
    <w:p w14:paraId="0823A763"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 </w:t>
      </w:r>
    </w:p>
    <w:p w14:paraId="5AD93138" w14:textId="77777777" w:rsidR="009B1C39" w:rsidRPr="00926357" w:rsidRDefault="009B1C39">
      <w:pPr>
        <w:pStyle w:val="PL"/>
        <w:rPr>
          <w:lang w:val="fr-FR"/>
        </w:rPr>
      </w:pPr>
      <w:r>
        <w:tab/>
      </w:r>
      <w:proofErr w:type="spellStart"/>
      <w:r w:rsidRPr="00926357">
        <w:rPr>
          <w:lang w:val="fr-FR"/>
        </w:rPr>
        <w:t>totals</w:t>
      </w:r>
      <w:proofErr w:type="spellEnd"/>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 xml:space="preserve">[13] </w:t>
      </w:r>
      <w:proofErr w:type="spellStart"/>
      <w:r w:rsidRPr="00926357">
        <w:rPr>
          <w:lang w:val="fr-FR"/>
        </w:rPr>
        <w:t>Totals</w:t>
      </w:r>
      <w:proofErr w:type="spellEnd"/>
      <w:r w:rsidRPr="00926357">
        <w:rPr>
          <w:lang w:val="fr-FR"/>
        </w:rPr>
        <w:t xml:space="preserve"> OPTIONAL,</w:t>
      </w:r>
    </w:p>
    <w:p w14:paraId="59420A48" w14:textId="77777777" w:rsidR="009B1C39" w:rsidRPr="00926357" w:rsidRDefault="009B1C39">
      <w:pPr>
        <w:pStyle w:val="PL"/>
        <w:rPr>
          <w:lang w:val="fr-FR"/>
        </w:rPr>
      </w:pPr>
      <w:r w:rsidRPr="00926357">
        <w:rPr>
          <w:lang w:val="fr-FR"/>
        </w:rPr>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55915D4C" w14:textId="77777777" w:rsidR="009B1C39" w:rsidRDefault="009B1C39">
      <w:pPr>
        <w:pStyle w:val="PL"/>
      </w:pPr>
      <w:r w:rsidRPr="00926357">
        <w:rPr>
          <w:lang w:val="fr-FR"/>
        </w:rPr>
        <w:tab/>
      </w:r>
      <w:proofErr w:type="spellStart"/>
      <w:r>
        <w:t>sequenceNumber</w:t>
      </w:r>
      <w:proofErr w:type="spellEnd"/>
      <w:r>
        <w:tab/>
      </w:r>
      <w:r>
        <w:tab/>
      </w:r>
      <w:r>
        <w:tab/>
      </w:r>
      <w:r>
        <w:tab/>
        <w:t>[15] INTEGER OPTIONAL,</w:t>
      </w:r>
    </w:p>
    <w:p w14:paraId="44B51117" w14:textId="77777777" w:rsidR="009B1C39" w:rsidRDefault="009B1C39">
      <w:pPr>
        <w:pStyle w:val="PL"/>
      </w:pPr>
      <w:r>
        <w:tab/>
      </w:r>
      <w:proofErr w:type="spellStart"/>
      <w:r>
        <w:t>timeStamp</w:t>
      </w:r>
      <w:proofErr w:type="spellEnd"/>
      <w:r>
        <w:tab/>
      </w:r>
      <w:r>
        <w:tab/>
      </w:r>
      <w:r>
        <w:tab/>
      </w:r>
      <w:r>
        <w:tab/>
      </w:r>
      <w:r>
        <w:tab/>
        <w:t xml:space="preserve">[16] </w:t>
      </w:r>
      <w:proofErr w:type="spellStart"/>
      <w:r>
        <w:t>TimeStamp</w:t>
      </w:r>
      <w:proofErr w:type="spellEnd"/>
      <w:r>
        <w:t xml:space="preserve"> OPTIONAL,</w:t>
      </w:r>
    </w:p>
    <w:p w14:paraId="715D6915"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[17] </w:t>
      </w:r>
      <w:proofErr w:type="spellStart"/>
      <w:r w:rsidRPr="00046BE2">
        <w:t>ManagementExtensions</w:t>
      </w:r>
      <w:proofErr w:type="spellEnd"/>
      <w:r w:rsidRPr="00046BE2">
        <w:t xml:space="preserve"> OPTIONAL,</w:t>
      </w:r>
    </w:p>
    <w:p w14:paraId="279540A5"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[18] PLMN-Id OPTIONAL,</w:t>
      </w:r>
    </w:p>
    <w:p w14:paraId="23DDB0B7"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[19] </w:t>
      </w:r>
      <w:proofErr w:type="spellStart"/>
      <w:r w:rsidRPr="00046BE2">
        <w:t>RATType</w:t>
      </w:r>
      <w:proofErr w:type="spellEnd"/>
      <w:r w:rsidRPr="00046BE2">
        <w:t xml:space="preserve"> OPTIONAL,</w:t>
      </w:r>
    </w:p>
    <w:p w14:paraId="0AD12DDB"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[20] </w:t>
      </w:r>
      <w:proofErr w:type="spellStart"/>
      <w:r w:rsidRPr="00046BE2">
        <w:t>MSTimeZone</w:t>
      </w:r>
      <w:proofErr w:type="spellEnd"/>
      <w:r w:rsidRPr="00046BE2">
        <w:t xml:space="preserve"> OPTIONAL</w:t>
      </w:r>
    </w:p>
    <w:p w14:paraId="15D8E814" w14:textId="77777777" w:rsidR="009B1C39" w:rsidRPr="00046BE2" w:rsidRDefault="009B1C39">
      <w:pPr>
        <w:pStyle w:val="PL"/>
      </w:pPr>
      <w:r w:rsidRPr="00046BE2">
        <w:t>}</w:t>
      </w:r>
    </w:p>
    <w:p w14:paraId="3D4BFF9D" w14:textId="77777777" w:rsidR="009B1C39" w:rsidRPr="00046BE2" w:rsidRDefault="009B1C39">
      <w:pPr>
        <w:pStyle w:val="PL"/>
      </w:pPr>
    </w:p>
    <w:p w14:paraId="2799F44A" w14:textId="77777777" w:rsidR="009B1C39" w:rsidRPr="00046BE2" w:rsidRDefault="009B1C39">
      <w:pPr>
        <w:pStyle w:val="PL"/>
      </w:pPr>
      <w:r w:rsidRPr="00046BE2">
        <w:t>MMBx1URecord</w:t>
      </w:r>
      <w:r w:rsidRPr="00046BE2">
        <w:tab/>
        <w:t>::= SET</w:t>
      </w:r>
    </w:p>
    <w:p w14:paraId="583D94F2" w14:textId="77777777" w:rsidR="009B1C39" w:rsidRPr="00046BE2" w:rsidRDefault="009B1C39">
      <w:pPr>
        <w:pStyle w:val="PL"/>
      </w:pPr>
      <w:r w:rsidRPr="00046BE2">
        <w:t>{</w:t>
      </w:r>
    </w:p>
    <w:p w14:paraId="4D87EE7E"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72D524CC" w14:textId="77777777" w:rsidR="009B1C39" w:rsidRPr="00046BE2" w:rsidRDefault="009B1C39">
      <w:pPr>
        <w:pStyle w:val="PL"/>
      </w:pPr>
      <w:r w:rsidRPr="00046BE2">
        <w:tab/>
      </w:r>
      <w:proofErr w:type="spellStart"/>
      <w:r w:rsidRPr="00046BE2">
        <w:t>mmsRelayAddress</w:t>
      </w:r>
      <w:proofErr w:type="spellEnd"/>
      <w:r w:rsidRPr="00046BE2">
        <w:tab/>
      </w:r>
      <w:r w:rsidRPr="00046BE2">
        <w:tab/>
      </w:r>
      <w:r w:rsidRPr="00046BE2">
        <w:tab/>
      </w:r>
      <w:r w:rsidRPr="00046BE2">
        <w:tab/>
        <w:t xml:space="preserve">[1] </w:t>
      </w:r>
      <w:proofErr w:type="spellStart"/>
      <w:r w:rsidRPr="00046BE2">
        <w:t>IPAddress</w:t>
      </w:r>
      <w:proofErr w:type="spellEnd"/>
      <w:r w:rsidRPr="00046BE2">
        <w:t>,</w:t>
      </w:r>
    </w:p>
    <w:p w14:paraId="75F19BD2" w14:textId="77777777" w:rsidR="009B1C39" w:rsidRDefault="009B1C39">
      <w:pPr>
        <w:pStyle w:val="PL"/>
      </w:pPr>
      <w:r w:rsidRPr="00046BE2">
        <w:tab/>
      </w:r>
      <w:proofErr w:type="spellStart"/>
      <w:r>
        <w:t>managingAddress</w:t>
      </w:r>
      <w:proofErr w:type="spellEnd"/>
      <w:r>
        <w:tab/>
      </w:r>
      <w:r>
        <w:tab/>
      </w:r>
      <w:r>
        <w:tab/>
      </w:r>
      <w:r>
        <w:tab/>
        <w:t xml:space="preserve">[2] </w:t>
      </w:r>
      <w:proofErr w:type="spellStart"/>
      <w:r>
        <w:t>MMSAgentAddress</w:t>
      </w:r>
      <w:proofErr w:type="spellEnd"/>
      <w:r>
        <w:t>,</w:t>
      </w:r>
    </w:p>
    <w:p w14:paraId="50F3AEEA"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2F8A28F1" w14:textId="77777777" w:rsidR="009B1C39" w:rsidRDefault="009B1C39">
      <w:pPr>
        <w:pStyle w:val="PL"/>
      </w:pPr>
      <w:r>
        <w:tab/>
      </w:r>
      <w:proofErr w:type="spellStart"/>
      <w:r>
        <w:t>recipientsAddressList</w:t>
      </w:r>
      <w:proofErr w:type="spellEnd"/>
      <w:r>
        <w:tab/>
      </w:r>
      <w:r>
        <w:tab/>
        <w:t xml:space="preserve">[4] </w:t>
      </w:r>
      <w:proofErr w:type="spellStart"/>
      <w:r>
        <w:t>MMSAgentAddresses</w:t>
      </w:r>
      <w:proofErr w:type="spellEnd"/>
      <w:r>
        <w:t>,</w:t>
      </w:r>
    </w:p>
    <w:p w14:paraId="62516889" w14:textId="77777777" w:rsidR="009B1C39" w:rsidRDefault="009B1C39">
      <w:pPr>
        <w:pStyle w:val="PL"/>
      </w:pPr>
      <w:r>
        <w:tab/>
      </w:r>
      <w:proofErr w:type="spellStart"/>
      <w:r>
        <w:t>messageClass</w:t>
      </w:r>
      <w:proofErr w:type="spellEnd"/>
      <w:r>
        <w:tab/>
      </w:r>
      <w:r>
        <w:tab/>
      </w:r>
      <w:r>
        <w:tab/>
      </w:r>
      <w:r>
        <w:tab/>
        <w:t xml:space="preserve">[5] </w:t>
      </w:r>
      <w:proofErr w:type="spellStart"/>
      <w:r>
        <w:t>MessageClass</w:t>
      </w:r>
      <w:proofErr w:type="spellEnd"/>
      <w:r>
        <w:t xml:space="preserve"> OPTIONAL,</w:t>
      </w:r>
    </w:p>
    <w:p w14:paraId="68243871" w14:textId="77777777" w:rsidR="009B1C39" w:rsidRDefault="009B1C39">
      <w:pPr>
        <w:pStyle w:val="PL"/>
      </w:pPr>
      <w:r>
        <w:tab/>
      </w:r>
      <w:proofErr w:type="spellStart"/>
      <w:r>
        <w:t>uploadTime</w:t>
      </w:r>
      <w:proofErr w:type="spellEnd"/>
      <w:r>
        <w:tab/>
      </w:r>
      <w:r>
        <w:tab/>
      </w:r>
      <w:r>
        <w:tab/>
      </w:r>
      <w:r>
        <w:tab/>
      </w:r>
      <w:r>
        <w:tab/>
        <w:t xml:space="preserve">[6] </w:t>
      </w:r>
      <w:proofErr w:type="spellStart"/>
      <w:r>
        <w:t>TimeStamp</w:t>
      </w:r>
      <w:proofErr w:type="spellEnd"/>
      <w:r>
        <w:t xml:space="preserve"> OPTIONAL, </w:t>
      </w:r>
    </w:p>
    <w:p w14:paraId="50963DBD" w14:textId="77777777" w:rsidR="009B1C39" w:rsidRDefault="009B1C39">
      <w:pPr>
        <w:pStyle w:val="PL"/>
      </w:pPr>
      <w:r>
        <w:tab/>
      </w:r>
      <w:proofErr w:type="spellStart"/>
      <w:r>
        <w:t>timeOfExpiry</w:t>
      </w:r>
      <w:proofErr w:type="spellEnd"/>
      <w:r>
        <w:tab/>
      </w:r>
      <w:r>
        <w:tab/>
      </w:r>
      <w:r>
        <w:tab/>
      </w:r>
      <w:r>
        <w:tab/>
        <w:t xml:space="preserve">[7] </w:t>
      </w:r>
      <w:proofErr w:type="spellStart"/>
      <w:r>
        <w:t>WaitTime</w:t>
      </w:r>
      <w:proofErr w:type="spellEnd"/>
      <w:r>
        <w:t xml:space="preserve"> OPTIONAL,</w:t>
      </w:r>
    </w:p>
    <w:p w14:paraId="2ECB4AB6" w14:textId="77777777" w:rsidR="009B1C39" w:rsidRDefault="009B1C39">
      <w:pPr>
        <w:pStyle w:val="PL"/>
      </w:pPr>
      <w:r>
        <w:tab/>
      </w:r>
      <w:proofErr w:type="spellStart"/>
      <w:r>
        <w:t>earliestTimeOfDelivery</w:t>
      </w:r>
      <w:proofErr w:type="spellEnd"/>
      <w:r>
        <w:tab/>
      </w:r>
      <w:r>
        <w:tab/>
        <w:t xml:space="preserve">[8] </w:t>
      </w:r>
      <w:proofErr w:type="spellStart"/>
      <w:r>
        <w:t>WaitTime</w:t>
      </w:r>
      <w:proofErr w:type="spellEnd"/>
      <w:r>
        <w:t xml:space="preserve"> OPTIONAL, </w:t>
      </w:r>
    </w:p>
    <w:p w14:paraId="47FDF3CB" w14:textId="77777777" w:rsidR="009B1C39" w:rsidRDefault="009B1C39">
      <w:pPr>
        <w:pStyle w:val="PL"/>
      </w:pPr>
      <w:r>
        <w:tab/>
        <w:t>priority</w:t>
      </w:r>
      <w:r>
        <w:tab/>
      </w:r>
      <w:r>
        <w:tab/>
      </w:r>
      <w:r>
        <w:tab/>
      </w:r>
      <w:r>
        <w:tab/>
      </w:r>
      <w:r>
        <w:tab/>
        <w:t xml:space="preserve">[9] </w:t>
      </w:r>
      <w:proofErr w:type="spellStart"/>
      <w:r>
        <w:t>PriorityType</w:t>
      </w:r>
      <w:proofErr w:type="spellEnd"/>
      <w:r>
        <w:t xml:space="preserve"> OPTIONAL,</w:t>
      </w:r>
    </w:p>
    <w:p w14:paraId="747E9E1E" w14:textId="77777777" w:rsidR="009B1C39" w:rsidRDefault="009B1C39">
      <w:pPr>
        <w:pStyle w:val="PL"/>
      </w:pPr>
      <w:r>
        <w:tab/>
      </w:r>
      <w:proofErr w:type="spellStart"/>
      <w:r>
        <w:t>mmState</w:t>
      </w:r>
      <w:proofErr w:type="spellEnd"/>
      <w:r>
        <w:tab/>
      </w:r>
      <w:r>
        <w:tab/>
      </w:r>
      <w:r>
        <w:tab/>
      </w:r>
      <w:r>
        <w:tab/>
      </w:r>
      <w:r>
        <w:tab/>
      </w:r>
      <w:r>
        <w:tab/>
        <w:t>[10] OCTET STRING OPTIONAL,</w:t>
      </w:r>
    </w:p>
    <w:p w14:paraId="3884C9E7" w14:textId="77777777" w:rsidR="009B1C39" w:rsidRDefault="009B1C39">
      <w:pPr>
        <w:pStyle w:val="PL"/>
      </w:pPr>
      <w:r>
        <w:tab/>
      </w:r>
      <w:proofErr w:type="spellStart"/>
      <w:r>
        <w:t>mmFlags</w:t>
      </w:r>
      <w:proofErr w:type="spellEnd"/>
      <w:r>
        <w:tab/>
      </w:r>
      <w:r>
        <w:tab/>
      </w:r>
      <w:r>
        <w:tab/>
      </w:r>
      <w:r>
        <w:tab/>
      </w:r>
      <w:r>
        <w:tab/>
      </w:r>
      <w:r>
        <w:tab/>
        <w:t>[11] OCTET STRING OPTIONAL,</w:t>
      </w:r>
    </w:p>
    <w:p w14:paraId="59427710" w14:textId="77777777" w:rsidR="009B1C39" w:rsidRDefault="009B1C39">
      <w:pPr>
        <w:pStyle w:val="PL"/>
      </w:pPr>
      <w:r>
        <w:tab/>
      </w:r>
      <w:proofErr w:type="spellStart"/>
      <w:r>
        <w:t>contentType</w:t>
      </w:r>
      <w:proofErr w:type="spellEnd"/>
      <w:r>
        <w:tab/>
      </w:r>
      <w:r>
        <w:tab/>
      </w:r>
      <w:r>
        <w:tab/>
      </w:r>
      <w:r>
        <w:tab/>
      </w:r>
      <w:r>
        <w:tab/>
        <w:t xml:space="preserve">[12] </w:t>
      </w:r>
      <w:proofErr w:type="spellStart"/>
      <w:r>
        <w:t>ContentType</w:t>
      </w:r>
      <w:proofErr w:type="spellEnd"/>
      <w:r>
        <w:t xml:space="preserve"> OPTIONAL, </w:t>
      </w:r>
    </w:p>
    <w:p w14:paraId="65DE79FA" w14:textId="77777777" w:rsidR="009B1C39" w:rsidRDefault="009B1C39">
      <w:pPr>
        <w:pStyle w:val="PL"/>
      </w:pPr>
      <w:r>
        <w:tab/>
      </w:r>
      <w:proofErr w:type="spellStart"/>
      <w:r>
        <w:t>messageSize</w:t>
      </w:r>
      <w:proofErr w:type="spellEnd"/>
      <w:r>
        <w:tab/>
      </w:r>
      <w:r>
        <w:tab/>
      </w:r>
      <w:r>
        <w:tab/>
      </w:r>
      <w:r>
        <w:tab/>
      </w:r>
      <w:r>
        <w:tab/>
        <w:t xml:space="preserve">[13] </w:t>
      </w:r>
      <w:proofErr w:type="spellStart"/>
      <w:r>
        <w:t>DataVolume</w:t>
      </w:r>
      <w:proofErr w:type="spellEnd"/>
      <w:r>
        <w:t xml:space="preserve"> OPTIONAL,</w:t>
      </w:r>
    </w:p>
    <w:p w14:paraId="22FA4B81" w14:textId="77777777" w:rsidR="009B1C39" w:rsidRDefault="009B1C39">
      <w:pPr>
        <w:pStyle w:val="PL"/>
      </w:pPr>
      <w:r>
        <w:tab/>
      </w:r>
      <w:proofErr w:type="spellStart"/>
      <w:r>
        <w:t>messageReference</w:t>
      </w:r>
      <w:proofErr w:type="spellEnd"/>
      <w:r>
        <w:tab/>
      </w:r>
      <w:r>
        <w:tab/>
      </w:r>
      <w:r>
        <w:tab/>
        <w:t>[14] OCTET STRING OPTIONAL,</w:t>
      </w:r>
    </w:p>
    <w:p w14:paraId="772F6BFA" w14:textId="77777777" w:rsidR="009B1C39" w:rsidRDefault="009B1C39">
      <w:pPr>
        <w:pStyle w:val="PL"/>
      </w:pPr>
      <w:r>
        <w:tab/>
      </w:r>
      <w:proofErr w:type="spellStart"/>
      <w:r>
        <w:t>requestStatusCode</w:t>
      </w:r>
      <w:proofErr w:type="spellEnd"/>
      <w:r>
        <w:tab/>
      </w:r>
      <w:r>
        <w:tab/>
      </w:r>
      <w:r>
        <w:tab/>
        <w:t xml:space="preserve">[15] </w:t>
      </w:r>
      <w:proofErr w:type="spellStart"/>
      <w:r>
        <w:t>RequestStatusCodeType</w:t>
      </w:r>
      <w:proofErr w:type="spellEnd"/>
      <w:r>
        <w:t xml:space="preserve"> OPTIONAL,</w:t>
      </w:r>
    </w:p>
    <w:p w14:paraId="714E4709"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 </w:t>
      </w:r>
    </w:p>
    <w:p w14:paraId="63080FCA" w14:textId="77777777" w:rsidR="009B1C39" w:rsidRDefault="009B1C39">
      <w:pPr>
        <w:pStyle w:val="PL"/>
      </w:pPr>
      <w:r>
        <w:tab/>
      </w:r>
      <w:proofErr w:type="spellStart"/>
      <w:r>
        <w:t>sequenceNumber</w:t>
      </w:r>
      <w:proofErr w:type="spellEnd"/>
      <w:r>
        <w:tab/>
      </w:r>
      <w:r>
        <w:tab/>
      </w:r>
      <w:r>
        <w:tab/>
      </w:r>
      <w:r>
        <w:tab/>
        <w:t>[17] INTEGER OPTIONAL,</w:t>
      </w:r>
    </w:p>
    <w:p w14:paraId="4752AB66" w14:textId="77777777" w:rsidR="009B1C39" w:rsidRDefault="009B1C39">
      <w:pPr>
        <w:pStyle w:val="PL"/>
      </w:pPr>
      <w:r>
        <w:tab/>
      </w:r>
      <w:proofErr w:type="spellStart"/>
      <w:r>
        <w:t>timeStamp</w:t>
      </w:r>
      <w:proofErr w:type="spellEnd"/>
      <w:r>
        <w:tab/>
      </w:r>
      <w:r>
        <w:tab/>
      </w:r>
      <w:r>
        <w:tab/>
      </w:r>
      <w:r>
        <w:tab/>
      </w:r>
      <w:r>
        <w:tab/>
        <w:t xml:space="preserve">[18] </w:t>
      </w:r>
      <w:proofErr w:type="spellStart"/>
      <w:r>
        <w:t>TimeStamp</w:t>
      </w:r>
      <w:proofErr w:type="spellEnd"/>
      <w:r>
        <w:t xml:space="preserve"> OPTIONAL,</w:t>
      </w:r>
    </w:p>
    <w:p w14:paraId="49863AED"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[19] </w:t>
      </w:r>
      <w:proofErr w:type="spellStart"/>
      <w:r w:rsidRPr="00046BE2">
        <w:t>ManagementExtensions</w:t>
      </w:r>
      <w:proofErr w:type="spellEnd"/>
      <w:r w:rsidRPr="00046BE2">
        <w:t xml:space="preserve"> OPTIONAL,</w:t>
      </w:r>
    </w:p>
    <w:p w14:paraId="3D8F6BE4"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422AE2D8"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024D4A38"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6A250056" w14:textId="77777777" w:rsidR="009B1C39" w:rsidRPr="00046BE2" w:rsidRDefault="009B1C39">
      <w:pPr>
        <w:pStyle w:val="PL"/>
      </w:pPr>
      <w:r w:rsidRPr="00046BE2">
        <w:t>}</w:t>
      </w:r>
    </w:p>
    <w:p w14:paraId="288AD3B7" w14:textId="77777777" w:rsidR="009B1C39" w:rsidRPr="00046BE2" w:rsidRDefault="009B1C39">
      <w:pPr>
        <w:pStyle w:val="PL"/>
      </w:pPr>
    </w:p>
    <w:p w14:paraId="70E8D03F" w14:textId="77777777" w:rsidR="009B1C39" w:rsidRPr="00046BE2" w:rsidRDefault="009B1C39">
      <w:pPr>
        <w:pStyle w:val="PL"/>
      </w:pPr>
      <w:r w:rsidRPr="00046BE2">
        <w:t>MMBx1DRecord</w:t>
      </w:r>
      <w:r w:rsidRPr="00046BE2">
        <w:tab/>
        <w:t>::= SET</w:t>
      </w:r>
    </w:p>
    <w:p w14:paraId="2E89E6A4" w14:textId="77777777" w:rsidR="009B1C39" w:rsidRPr="00046BE2" w:rsidRDefault="009B1C39">
      <w:pPr>
        <w:pStyle w:val="PL"/>
      </w:pPr>
      <w:r w:rsidRPr="00046BE2">
        <w:t>{</w:t>
      </w:r>
    </w:p>
    <w:p w14:paraId="7B61EED3"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77141F44" w14:textId="77777777" w:rsidR="009B1C39" w:rsidRPr="00046BE2" w:rsidRDefault="009B1C39">
      <w:pPr>
        <w:pStyle w:val="PL"/>
        <w:rPr>
          <w:lang w:val="en-US"/>
        </w:rPr>
      </w:pPr>
      <w:r w:rsidRPr="00046BE2">
        <w:tab/>
      </w:r>
      <w:proofErr w:type="spellStart"/>
      <w:r w:rsidRPr="00046BE2">
        <w:rPr>
          <w:lang w:val="en-US"/>
        </w:rPr>
        <w:t>mmsRelayAddress</w:t>
      </w:r>
      <w:proofErr w:type="spellEnd"/>
      <w:r w:rsidRPr="00046BE2">
        <w:rPr>
          <w:lang w:val="en-US"/>
        </w:rPr>
        <w:tab/>
      </w:r>
      <w:r w:rsidRPr="00046BE2">
        <w:rPr>
          <w:lang w:val="en-US"/>
        </w:rPr>
        <w:tab/>
      </w:r>
      <w:r w:rsidRPr="00046BE2">
        <w:rPr>
          <w:lang w:val="en-US"/>
        </w:rPr>
        <w:tab/>
      </w:r>
      <w:r w:rsidRPr="00046BE2">
        <w:rPr>
          <w:lang w:val="en-US"/>
        </w:rPr>
        <w:tab/>
        <w:t xml:space="preserve">[1] </w:t>
      </w:r>
      <w:proofErr w:type="spellStart"/>
      <w:r w:rsidRPr="00046BE2">
        <w:rPr>
          <w:lang w:val="en-US"/>
        </w:rPr>
        <w:t>IPAddress</w:t>
      </w:r>
      <w:proofErr w:type="spellEnd"/>
      <w:r w:rsidRPr="00046BE2">
        <w:rPr>
          <w:lang w:val="en-US"/>
        </w:rPr>
        <w:t>,</w:t>
      </w:r>
    </w:p>
    <w:p w14:paraId="5A007567" w14:textId="77777777" w:rsidR="009B1C39" w:rsidRDefault="009B1C39">
      <w:pPr>
        <w:pStyle w:val="PL"/>
      </w:pPr>
      <w:r w:rsidRPr="00046BE2">
        <w:rPr>
          <w:lang w:val="en-US"/>
        </w:rPr>
        <w:tab/>
      </w:r>
      <w:proofErr w:type="spellStart"/>
      <w:r>
        <w:t>managingAddress</w:t>
      </w:r>
      <w:proofErr w:type="spellEnd"/>
      <w:r>
        <w:tab/>
      </w:r>
      <w:r>
        <w:tab/>
      </w:r>
      <w:r>
        <w:tab/>
      </w:r>
      <w:r>
        <w:tab/>
        <w:t xml:space="preserve">[2] </w:t>
      </w:r>
      <w:proofErr w:type="spellStart"/>
      <w:r>
        <w:t>MMSAgentAddress</w:t>
      </w:r>
      <w:proofErr w:type="spellEnd"/>
      <w:r>
        <w:t>,</w:t>
      </w:r>
    </w:p>
    <w:p w14:paraId="5EA4DA71"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755CFBB6" w14:textId="77777777" w:rsidR="009B1C39" w:rsidRDefault="009B1C39">
      <w:pPr>
        <w:pStyle w:val="PL"/>
      </w:pPr>
      <w:r>
        <w:tab/>
      </w:r>
      <w:proofErr w:type="spellStart"/>
      <w:r>
        <w:t>messageReference</w:t>
      </w:r>
      <w:proofErr w:type="spellEnd"/>
      <w:r>
        <w:tab/>
      </w:r>
      <w:r>
        <w:tab/>
      </w:r>
      <w:r>
        <w:tab/>
        <w:t>[4] OCTET STRING OPTIONAL,</w:t>
      </w:r>
    </w:p>
    <w:p w14:paraId="0B316D15"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2326AC4"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63369427" w14:textId="77777777" w:rsidR="009B1C39" w:rsidRDefault="009B1C39">
      <w:pPr>
        <w:pStyle w:val="PL"/>
      </w:pPr>
      <w:r>
        <w:tab/>
      </w:r>
      <w:proofErr w:type="spellStart"/>
      <w:r>
        <w:t>sequenceNumber</w:t>
      </w:r>
      <w:proofErr w:type="spellEnd"/>
      <w:r>
        <w:tab/>
      </w:r>
      <w:r>
        <w:tab/>
      </w:r>
      <w:r>
        <w:tab/>
      </w:r>
      <w:r>
        <w:tab/>
        <w:t>[7] INTEGER OPTIONAL,</w:t>
      </w:r>
    </w:p>
    <w:p w14:paraId="3FDE89CA" w14:textId="77777777" w:rsidR="009B1C39" w:rsidRDefault="009B1C39">
      <w:pPr>
        <w:pStyle w:val="PL"/>
      </w:pPr>
      <w:r>
        <w:tab/>
      </w:r>
      <w:proofErr w:type="spellStart"/>
      <w:r>
        <w:t>timeStamp</w:t>
      </w:r>
      <w:proofErr w:type="spellEnd"/>
      <w:r>
        <w:tab/>
      </w:r>
      <w:r>
        <w:tab/>
      </w:r>
      <w:r>
        <w:tab/>
      </w:r>
      <w:r>
        <w:tab/>
      </w:r>
      <w:r>
        <w:tab/>
        <w:t xml:space="preserve">[8] </w:t>
      </w:r>
      <w:proofErr w:type="spellStart"/>
      <w:r>
        <w:t>TimeStamp</w:t>
      </w:r>
      <w:proofErr w:type="spellEnd"/>
      <w:r>
        <w:t xml:space="preserve"> OPTIONAL,</w:t>
      </w:r>
    </w:p>
    <w:p w14:paraId="5758F142"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[9] </w:t>
      </w:r>
      <w:proofErr w:type="spellStart"/>
      <w:r w:rsidRPr="00046BE2">
        <w:t>ManagementExtensions</w:t>
      </w:r>
      <w:proofErr w:type="spellEnd"/>
      <w:r w:rsidRPr="00046BE2">
        <w:t xml:space="preserve"> OPTIONAL,</w:t>
      </w:r>
    </w:p>
    <w:p w14:paraId="0A2C59E1"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6280CB9A"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020FBC00"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30ABF271" w14:textId="77777777" w:rsidR="009B1C39" w:rsidRPr="00046BE2" w:rsidRDefault="009B1C39">
      <w:pPr>
        <w:pStyle w:val="PL"/>
      </w:pPr>
      <w:r w:rsidRPr="00046BE2">
        <w:t>}</w:t>
      </w:r>
    </w:p>
    <w:p w14:paraId="4F80937F" w14:textId="77777777" w:rsidR="009B1C39" w:rsidRPr="00046BE2" w:rsidRDefault="009B1C39">
      <w:pPr>
        <w:pStyle w:val="PL"/>
      </w:pPr>
    </w:p>
    <w:p w14:paraId="12A753B2" w14:textId="77777777" w:rsidR="009B1C39" w:rsidRPr="00046BE2" w:rsidRDefault="009B1C39">
      <w:pPr>
        <w:pStyle w:val="PL"/>
      </w:pPr>
      <w:r w:rsidRPr="00046BE2">
        <w:t>MM7SRecord</w:t>
      </w:r>
      <w:r w:rsidRPr="00046BE2">
        <w:tab/>
        <w:t>::= SET</w:t>
      </w:r>
    </w:p>
    <w:p w14:paraId="38427E00" w14:textId="77777777" w:rsidR="009B1C39" w:rsidRPr="00046BE2" w:rsidRDefault="009B1C39">
      <w:pPr>
        <w:pStyle w:val="PL"/>
      </w:pPr>
      <w:r w:rsidRPr="00046BE2">
        <w:t>{</w:t>
      </w:r>
    </w:p>
    <w:p w14:paraId="69E89187"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1A23C57B" w14:textId="77777777" w:rsidR="009B1C39" w:rsidRPr="00046BE2" w:rsidRDefault="009B1C39">
      <w:pPr>
        <w:pStyle w:val="PL"/>
        <w:rPr>
          <w:lang w:val="en-US"/>
        </w:rPr>
      </w:pPr>
      <w:r w:rsidRPr="00046BE2">
        <w:tab/>
      </w:r>
      <w:proofErr w:type="spellStart"/>
      <w:r w:rsidRPr="00046BE2">
        <w:rPr>
          <w:lang w:val="en-US"/>
        </w:rPr>
        <w:t>originatorMmsRSAddress</w:t>
      </w:r>
      <w:proofErr w:type="spellEnd"/>
      <w:r w:rsidRPr="00046BE2">
        <w:rPr>
          <w:lang w:val="en-US"/>
        </w:rPr>
        <w:tab/>
      </w:r>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695BC690"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00DD7C13"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BED9EBF"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75EFE7EA"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0FA10235"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2EDE6B05"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25BC6866"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47FDD2C4"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6F8B8E81"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57E6DAE1"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E67D8D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00F731B7"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263AD907"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3AA4A714" w14:textId="77777777" w:rsidR="009B1C39" w:rsidRDefault="009B1C39">
      <w:pPr>
        <w:pStyle w:val="PL"/>
      </w:pPr>
      <w:r w:rsidRPr="00046BE2">
        <w:rPr>
          <w:lang w:val="nb-NO"/>
        </w:rPr>
        <w:tab/>
      </w:r>
      <w:proofErr w:type="spellStart"/>
      <w:r>
        <w:t>timeOfExpiry</w:t>
      </w:r>
      <w:proofErr w:type="spellEnd"/>
      <w:r>
        <w:tab/>
      </w:r>
      <w:r>
        <w:tab/>
      </w:r>
      <w:r>
        <w:tab/>
      </w:r>
      <w:r>
        <w:tab/>
      </w:r>
      <w:r>
        <w:tab/>
        <w:t xml:space="preserve">[15] </w:t>
      </w:r>
      <w:proofErr w:type="spellStart"/>
      <w:r>
        <w:t>WaitTime</w:t>
      </w:r>
      <w:proofErr w:type="spellEnd"/>
      <w:r>
        <w:t xml:space="preserve"> OPTIONAL,</w:t>
      </w:r>
    </w:p>
    <w:p w14:paraId="59AA7ED2" w14:textId="77777777" w:rsidR="009B1C39" w:rsidRDefault="009B1C39">
      <w:pPr>
        <w:pStyle w:val="PL"/>
      </w:pPr>
      <w:r>
        <w:tab/>
      </w:r>
      <w:proofErr w:type="spellStart"/>
      <w:r>
        <w:t>earliestTimeOfDelivery</w:t>
      </w:r>
      <w:proofErr w:type="spellEnd"/>
      <w:r>
        <w:tab/>
      </w:r>
      <w:r>
        <w:tab/>
      </w:r>
      <w:r>
        <w:tab/>
        <w:t xml:space="preserve">[16] </w:t>
      </w:r>
      <w:proofErr w:type="spellStart"/>
      <w:r>
        <w:t>WaitTime</w:t>
      </w:r>
      <w:proofErr w:type="spellEnd"/>
      <w:r>
        <w:t xml:space="preserve"> OPTIONAL, </w:t>
      </w:r>
    </w:p>
    <w:p w14:paraId="7CD02AA2" w14:textId="77777777" w:rsidR="009B1C39" w:rsidRDefault="009B1C39">
      <w:pPr>
        <w:pStyle w:val="PL"/>
      </w:pPr>
      <w:r>
        <w:tab/>
      </w:r>
      <w:proofErr w:type="spellStart"/>
      <w:r>
        <w:t>deliveryReportRequested</w:t>
      </w:r>
      <w:proofErr w:type="spellEnd"/>
      <w:r>
        <w:tab/>
      </w:r>
      <w:r>
        <w:tab/>
      </w:r>
      <w:r>
        <w:tab/>
        <w:t>[17] BOOLEAN OPTIONAL,</w:t>
      </w:r>
    </w:p>
    <w:p w14:paraId="59007BB7" w14:textId="77777777" w:rsidR="009B1C39" w:rsidRDefault="009B1C39">
      <w:pPr>
        <w:pStyle w:val="PL"/>
      </w:pPr>
      <w:r>
        <w:tab/>
      </w:r>
      <w:proofErr w:type="spellStart"/>
      <w:r>
        <w:t>readReplyRequested</w:t>
      </w:r>
      <w:proofErr w:type="spellEnd"/>
      <w:r>
        <w:tab/>
      </w:r>
      <w:r>
        <w:tab/>
      </w:r>
      <w:r>
        <w:tab/>
      </w:r>
      <w:r>
        <w:tab/>
        <w:t>[18] BOOLEAN OPTIONAL,</w:t>
      </w:r>
    </w:p>
    <w:p w14:paraId="029706DB" w14:textId="77777777" w:rsidR="009B1C39" w:rsidRDefault="009B1C39">
      <w:pPr>
        <w:pStyle w:val="PL"/>
      </w:pPr>
      <w:r>
        <w:tab/>
      </w:r>
      <w:proofErr w:type="spellStart"/>
      <w:r>
        <w:t>replyCharging</w:t>
      </w:r>
      <w:proofErr w:type="spellEnd"/>
      <w:r>
        <w:tab/>
      </w:r>
      <w:r>
        <w:tab/>
      </w:r>
      <w:r>
        <w:tab/>
      </w:r>
      <w:r>
        <w:tab/>
      </w:r>
      <w:r>
        <w:tab/>
        <w:t>[19] BOOLEAN OPTIONAL,</w:t>
      </w:r>
    </w:p>
    <w:p w14:paraId="76EEBE32" w14:textId="77777777" w:rsidR="009B1C39" w:rsidRDefault="009B1C39">
      <w:pPr>
        <w:pStyle w:val="PL"/>
      </w:pPr>
      <w:r>
        <w:tab/>
      </w:r>
      <w:proofErr w:type="spellStart"/>
      <w:r>
        <w:t>replyDeadline</w:t>
      </w:r>
      <w:proofErr w:type="spellEnd"/>
      <w:r>
        <w:tab/>
      </w:r>
      <w:r>
        <w:tab/>
      </w:r>
      <w:r>
        <w:tab/>
      </w:r>
      <w:r>
        <w:tab/>
      </w:r>
      <w:r>
        <w:tab/>
        <w:t xml:space="preserve">[20] </w:t>
      </w:r>
      <w:proofErr w:type="spellStart"/>
      <w:r>
        <w:t>WaitTime</w:t>
      </w:r>
      <w:proofErr w:type="spellEnd"/>
      <w:r>
        <w:t xml:space="preserve"> OPTIONAL,</w:t>
      </w:r>
    </w:p>
    <w:p w14:paraId="40037EAD" w14:textId="77777777" w:rsidR="009B1C39" w:rsidRDefault="009B1C39">
      <w:pPr>
        <w:pStyle w:val="PL"/>
      </w:pPr>
      <w:r>
        <w:tab/>
      </w:r>
      <w:proofErr w:type="spellStart"/>
      <w:r>
        <w:t>replyChargingSize</w:t>
      </w:r>
      <w:proofErr w:type="spellEnd"/>
      <w:r>
        <w:tab/>
      </w:r>
      <w:r>
        <w:tab/>
      </w:r>
      <w:r>
        <w:tab/>
      </w:r>
      <w:r>
        <w:tab/>
        <w:t xml:space="preserve">[21] </w:t>
      </w:r>
      <w:proofErr w:type="spellStart"/>
      <w:r>
        <w:t>DataVolume</w:t>
      </w:r>
      <w:proofErr w:type="spellEnd"/>
      <w:r>
        <w:t xml:space="preserve"> OPTIONAL,</w:t>
      </w:r>
    </w:p>
    <w:p w14:paraId="611F7CA6" w14:textId="77777777" w:rsidR="009B1C39" w:rsidRDefault="009B1C39">
      <w:pPr>
        <w:pStyle w:val="PL"/>
      </w:pPr>
      <w:r>
        <w:tab/>
        <w:t>priority</w:t>
      </w:r>
      <w:r>
        <w:tab/>
      </w:r>
      <w:r>
        <w:tab/>
      </w:r>
      <w:r>
        <w:tab/>
      </w:r>
      <w:r>
        <w:tab/>
      </w:r>
      <w:r>
        <w:tab/>
      </w:r>
      <w:r>
        <w:tab/>
        <w:t xml:space="preserve">[22] </w:t>
      </w:r>
      <w:proofErr w:type="spellStart"/>
      <w:r>
        <w:t>PriorityType</w:t>
      </w:r>
      <w:proofErr w:type="spellEnd"/>
      <w:r>
        <w:t xml:space="preserve"> OPTIONAL,</w:t>
      </w:r>
    </w:p>
    <w:p w14:paraId="0FFDE94A" w14:textId="77777777" w:rsidR="009B1C39" w:rsidRDefault="009B1C39">
      <w:pPr>
        <w:pStyle w:val="PL"/>
      </w:pPr>
      <w:r>
        <w:tab/>
      </w:r>
      <w:proofErr w:type="spellStart"/>
      <w:r>
        <w:t>messageDistributionIndicator</w:t>
      </w:r>
      <w:proofErr w:type="spellEnd"/>
      <w:r>
        <w:tab/>
        <w:t>[23] BOOLEAN OPTIONAL,</w:t>
      </w:r>
    </w:p>
    <w:p w14:paraId="1AEB6E76" w14:textId="77777777" w:rsidR="009B1C39" w:rsidRDefault="009B1C39">
      <w:pPr>
        <w:pStyle w:val="PL"/>
      </w:pPr>
      <w:r>
        <w:tab/>
      </w:r>
      <w:proofErr w:type="spellStart"/>
      <w:r>
        <w:t>requestStatusCode</w:t>
      </w:r>
      <w:proofErr w:type="spellEnd"/>
      <w:r>
        <w:tab/>
      </w:r>
      <w:r>
        <w:tab/>
      </w:r>
      <w:r>
        <w:tab/>
      </w:r>
      <w:r>
        <w:tab/>
        <w:t xml:space="preserve">[24] </w:t>
      </w:r>
      <w:proofErr w:type="spellStart"/>
      <w:r>
        <w:t>RequestStatusCodeType</w:t>
      </w:r>
      <w:proofErr w:type="spellEnd"/>
      <w:r>
        <w:t xml:space="preserve"> OPTIONAL,</w:t>
      </w:r>
    </w:p>
    <w:p w14:paraId="54F96FA5" w14:textId="77777777" w:rsidR="009B1C39" w:rsidRDefault="009B1C39">
      <w:pPr>
        <w:pStyle w:val="PL"/>
      </w:pPr>
      <w:r>
        <w:tab/>
      </w:r>
      <w:proofErr w:type="spellStart"/>
      <w:r>
        <w:t>statusText</w:t>
      </w:r>
      <w:proofErr w:type="spellEnd"/>
      <w:r>
        <w:tab/>
      </w:r>
      <w:r>
        <w:tab/>
      </w:r>
      <w:r>
        <w:tab/>
      </w:r>
      <w:r>
        <w:tab/>
      </w:r>
      <w:r>
        <w:tab/>
      </w:r>
      <w:r>
        <w:tab/>
        <w:t xml:space="preserve">[25] </w:t>
      </w:r>
      <w:proofErr w:type="spellStart"/>
      <w:r>
        <w:t>StatusTextType</w:t>
      </w:r>
      <w:proofErr w:type="spellEnd"/>
      <w:r>
        <w:t xml:space="preserve"> OPTIONAL,</w:t>
      </w:r>
    </w:p>
    <w:p w14:paraId="003CF16D" w14:textId="77777777" w:rsidR="009B1C39" w:rsidRDefault="009B1C39">
      <w:pPr>
        <w:pStyle w:val="PL"/>
      </w:pPr>
      <w:r>
        <w:tab/>
      </w:r>
      <w:proofErr w:type="spellStart"/>
      <w:r>
        <w:t>recordTimeStamp</w:t>
      </w:r>
      <w:proofErr w:type="spellEnd"/>
      <w:r>
        <w:tab/>
      </w:r>
      <w:r>
        <w:tab/>
      </w:r>
      <w:r>
        <w:tab/>
      </w:r>
      <w:r>
        <w:tab/>
      </w:r>
      <w:r>
        <w:tab/>
        <w:t xml:space="preserve">[26] </w:t>
      </w:r>
      <w:proofErr w:type="spellStart"/>
      <w:r>
        <w:t>TimeStamp</w:t>
      </w:r>
      <w:proofErr w:type="spellEnd"/>
      <w:r>
        <w:t>,</w:t>
      </w:r>
    </w:p>
    <w:p w14:paraId="3D0685F7" w14:textId="77777777" w:rsidR="009B1C39" w:rsidRDefault="009B1C39">
      <w:pPr>
        <w:pStyle w:val="PL"/>
      </w:pPr>
      <w:r>
        <w:tab/>
      </w:r>
      <w:proofErr w:type="spellStart"/>
      <w:r>
        <w:t>localSequenceNumber</w:t>
      </w:r>
      <w:proofErr w:type="spellEnd"/>
      <w:r>
        <w:tab/>
      </w:r>
      <w:r>
        <w:tab/>
      </w:r>
      <w:r>
        <w:tab/>
      </w:r>
      <w:r>
        <w:tab/>
        <w:t xml:space="preserve">[27] </w:t>
      </w:r>
      <w:proofErr w:type="spellStart"/>
      <w:r>
        <w:t>LocalSequenceNumber</w:t>
      </w:r>
      <w:proofErr w:type="spellEnd"/>
      <w:r>
        <w:t xml:space="preserve"> OPTIONAL,</w:t>
      </w:r>
    </w:p>
    <w:p w14:paraId="3E4E2462"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r>
      <w:r w:rsidRPr="00046BE2">
        <w:rPr>
          <w:lang w:val="en-US"/>
        </w:rPr>
        <w:tab/>
        <w:t xml:space="preserve">[28] </w:t>
      </w:r>
      <w:proofErr w:type="spellStart"/>
      <w:r w:rsidRPr="00046BE2">
        <w:rPr>
          <w:lang w:val="en-US"/>
        </w:rPr>
        <w:t>ManagementExtensions</w:t>
      </w:r>
      <w:proofErr w:type="spellEnd"/>
      <w:r w:rsidRPr="00046BE2">
        <w:rPr>
          <w:lang w:val="en-US"/>
        </w:rPr>
        <w:t xml:space="preserve"> OPTIONAL,</w:t>
      </w:r>
    </w:p>
    <w:p w14:paraId="56D688AF" w14:textId="77777777" w:rsidR="009B1C39" w:rsidRPr="00046BE2" w:rsidRDefault="009B1C39">
      <w:pPr>
        <w:pStyle w:val="PL"/>
        <w:rPr>
          <w:lang w:val="en-US"/>
        </w:rPr>
      </w:pPr>
      <w:r w:rsidRPr="00046BE2">
        <w:rPr>
          <w:lang w:val="en-US"/>
        </w:rPr>
        <w:tab/>
      </w:r>
      <w:proofErr w:type="spellStart"/>
      <w:r w:rsidRPr="00046BE2">
        <w:rPr>
          <w:lang w:val="en-US"/>
        </w:rPr>
        <w:t>mscfInformation</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[29] </w:t>
      </w:r>
      <w:proofErr w:type="spellStart"/>
      <w:r w:rsidRPr="00046BE2">
        <w:rPr>
          <w:lang w:val="en-US"/>
        </w:rPr>
        <w:t>MSCFInformation</w:t>
      </w:r>
      <w:proofErr w:type="spellEnd"/>
      <w:r w:rsidRPr="00046BE2">
        <w:rPr>
          <w:lang w:val="en-US"/>
        </w:rPr>
        <w:t xml:space="preserve"> OPTIONAL</w:t>
      </w:r>
    </w:p>
    <w:p w14:paraId="7F468D8B" w14:textId="77777777" w:rsidR="009B1C39" w:rsidRDefault="009B1C39">
      <w:pPr>
        <w:pStyle w:val="PL"/>
      </w:pPr>
      <w:r>
        <w:t>}</w:t>
      </w:r>
    </w:p>
    <w:p w14:paraId="50B103E2" w14:textId="77777777" w:rsidR="009B1C39" w:rsidRDefault="009B1C39">
      <w:pPr>
        <w:pStyle w:val="PL"/>
      </w:pPr>
    </w:p>
    <w:p w14:paraId="31EECEA4" w14:textId="77777777" w:rsidR="009B1C39" w:rsidRDefault="009B1C39">
      <w:pPr>
        <w:pStyle w:val="PL"/>
      </w:pPr>
      <w:r>
        <w:t>MM7DRqRecord</w:t>
      </w:r>
      <w:r>
        <w:tab/>
      </w:r>
      <w:r>
        <w:tab/>
        <w:t>::= SET</w:t>
      </w:r>
    </w:p>
    <w:p w14:paraId="317A45BE" w14:textId="77777777" w:rsidR="009B1C39" w:rsidRDefault="009B1C39">
      <w:pPr>
        <w:pStyle w:val="PL"/>
      </w:pPr>
      <w:r>
        <w:t>{</w:t>
      </w:r>
    </w:p>
    <w:p w14:paraId="3AD24D8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30F54D7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4DAADAFA" w14:textId="77777777" w:rsidR="009B1C39" w:rsidRDefault="009B1C39">
      <w:pPr>
        <w:pStyle w:val="PL"/>
      </w:pPr>
      <w:r>
        <w:tab/>
      </w:r>
      <w:proofErr w:type="spellStart"/>
      <w:r>
        <w:t>linkedID</w:t>
      </w:r>
      <w:proofErr w:type="spellEnd"/>
      <w:r>
        <w:tab/>
      </w:r>
      <w:r>
        <w:tab/>
      </w:r>
      <w:r>
        <w:tab/>
      </w:r>
      <w:r>
        <w:tab/>
        <w:t>[2] OCTET STRING OPTIONAL,</w:t>
      </w:r>
    </w:p>
    <w:p w14:paraId="2E9F7A7E" w14:textId="77777777" w:rsidR="009B1C39" w:rsidRDefault="009B1C39">
      <w:pPr>
        <w:pStyle w:val="PL"/>
      </w:pPr>
      <w:r>
        <w:tab/>
      </w:r>
      <w:proofErr w:type="spellStart"/>
      <w:r>
        <w:t>replyChargingID</w:t>
      </w:r>
      <w:proofErr w:type="spellEnd"/>
      <w:r>
        <w:tab/>
      </w:r>
      <w:r>
        <w:tab/>
      </w:r>
      <w:r>
        <w:tab/>
        <w:t xml:space="preserve">[3] OCTET STRING OPTIONAL, </w:t>
      </w:r>
    </w:p>
    <w:p w14:paraId="372B0D2A" w14:textId="77777777" w:rsidR="009B1C39" w:rsidRDefault="009B1C39">
      <w:pPr>
        <w:pStyle w:val="PL"/>
      </w:pPr>
      <w:r>
        <w:tab/>
      </w:r>
      <w:proofErr w:type="spellStart"/>
      <w:r>
        <w:t>originatorAddress</w:t>
      </w:r>
      <w:proofErr w:type="spellEnd"/>
      <w:r>
        <w:tab/>
      </w:r>
      <w:r>
        <w:tab/>
        <w:t xml:space="preserve">[4] </w:t>
      </w:r>
      <w:proofErr w:type="spellStart"/>
      <w:r>
        <w:t>MMSAgentAddress</w:t>
      </w:r>
      <w:proofErr w:type="spellEnd"/>
      <w:r>
        <w:t>,</w:t>
      </w:r>
    </w:p>
    <w:p w14:paraId="09A4D27D" w14:textId="77777777" w:rsidR="009B1C39" w:rsidRDefault="009B1C39">
      <w:pPr>
        <w:pStyle w:val="PL"/>
      </w:pPr>
      <w:r>
        <w:tab/>
      </w:r>
      <w:proofErr w:type="spellStart"/>
      <w:r>
        <w:t>recipientAddress</w:t>
      </w:r>
      <w:proofErr w:type="spellEnd"/>
      <w:r>
        <w:tab/>
      </w:r>
      <w:r>
        <w:tab/>
        <w:t xml:space="preserve">[5] </w:t>
      </w:r>
      <w:proofErr w:type="spellStart"/>
      <w:r>
        <w:t>MMSAgentAddress</w:t>
      </w:r>
      <w:proofErr w:type="spellEnd"/>
      <w:r>
        <w:t>,</w:t>
      </w:r>
    </w:p>
    <w:p w14:paraId="132BAACD" w14:textId="77777777" w:rsidR="009B1C39" w:rsidRDefault="009B1C39">
      <w:pPr>
        <w:pStyle w:val="PL"/>
      </w:pPr>
      <w:r>
        <w:tab/>
      </w:r>
      <w:proofErr w:type="spellStart"/>
      <w:r>
        <w:t>mmComponentType</w:t>
      </w:r>
      <w:proofErr w:type="spellEnd"/>
      <w:r>
        <w:tab/>
      </w:r>
      <w:r>
        <w:tab/>
      </w:r>
      <w:r>
        <w:tab/>
        <w:t xml:space="preserve">[6] </w:t>
      </w:r>
      <w:proofErr w:type="spellStart"/>
      <w:r>
        <w:t>MMComponentType</w:t>
      </w:r>
      <w:proofErr w:type="spellEnd"/>
      <w:r>
        <w:t xml:space="preserve"> OPTIONAL,</w:t>
      </w:r>
    </w:p>
    <w:p w14:paraId="0D444674" w14:textId="77777777" w:rsidR="009B1C39" w:rsidRDefault="009B1C39">
      <w:pPr>
        <w:pStyle w:val="PL"/>
      </w:pPr>
      <w:r>
        <w:tab/>
      </w:r>
      <w:proofErr w:type="spellStart"/>
      <w:r>
        <w:t>messageSize</w:t>
      </w:r>
      <w:proofErr w:type="spellEnd"/>
      <w:r>
        <w:tab/>
      </w:r>
      <w:r>
        <w:tab/>
      </w:r>
      <w:r>
        <w:tab/>
      </w:r>
      <w:r>
        <w:tab/>
        <w:t xml:space="preserve">[7] </w:t>
      </w:r>
      <w:proofErr w:type="spellStart"/>
      <w:r>
        <w:t>DataVolume</w:t>
      </w:r>
      <w:proofErr w:type="spellEnd"/>
      <w:r>
        <w:t>,</w:t>
      </w:r>
    </w:p>
    <w:p w14:paraId="0F4F8AAA" w14:textId="77777777" w:rsidR="009B1C39" w:rsidRDefault="009B1C39">
      <w:pPr>
        <w:pStyle w:val="PL"/>
      </w:pPr>
      <w:r>
        <w:tab/>
      </w:r>
      <w:proofErr w:type="spellStart"/>
      <w:r>
        <w:t>contentType</w:t>
      </w:r>
      <w:proofErr w:type="spellEnd"/>
      <w:r>
        <w:tab/>
      </w:r>
      <w:r>
        <w:tab/>
      </w:r>
      <w:r>
        <w:tab/>
      </w:r>
      <w:r>
        <w:tab/>
        <w:t xml:space="preserve">[8] </w:t>
      </w:r>
      <w:proofErr w:type="spellStart"/>
      <w:r>
        <w:t>ContentType</w:t>
      </w:r>
      <w:proofErr w:type="spellEnd"/>
      <w:r>
        <w:t>,</w:t>
      </w:r>
    </w:p>
    <w:p w14:paraId="798749E9" w14:textId="77777777" w:rsidR="009B1C39" w:rsidRDefault="009B1C39">
      <w:pPr>
        <w:pStyle w:val="PL"/>
      </w:pPr>
      <w:r>
        <w:tab/>
        <w:t>priority</w:t>
      </w:r>
      <w:r>
        <w:tab/>
      </w:r>
      <w:r>
        <w:tab/>
      </w:r>
      <w:r>
        <w:tab/>
      </w:r>
      <w:r>
        <w:tab/>
        <w:t xml:space="preserve">[9] </w:t>
      </w:r>
      <w:proofErr w:type="spellStart"/>
      <w:r>
        <w:t>PriorityType</w:t>
      </w:r>
      <w:proofErr w:type="spellEnd"/>
      <w:r>
        <w:t xml:space="preserve"> OPTIONAL,</w:t>
      </w:r>
    </w:p>
    <w:p w14:paraId="562B6BA6" w14:textId="77777777" w:rsidR="009B1C39" w:rsidRDefault="009B1C39">
      <w:pPr>
        <w:pStyle w:val="PL"/>
      </w:pPr>
      <w:r>
        <w:tab/>
      </w:r>
      <w:proofErr w:type="spellStart"/>
      <w:r>
        <w:t>recordTimeStamp</w:t>
      </w:r>
      <w:proofErr w:type="spellEnd"/>
      <w:r>
        <w:tab/>
      </w:r>
      <w:r>
        <w:tab/>
      </w:r>
      <w:r>
        <w:tab/>
        <w:t xml:space="preserve">[10] </w:t>
      </w:r>
      <w:proofErr w:type="spellStart"/>
      <w:r>
        <w:t>TimeStamp</w:t>
      </w:r>
      <w:proofErr w:type="spellEnd"/>
      <w:r>
        <w:t xml:space="preserve"> OPTIONAL, </w:t>
      </w:r>
      <w:r>
        <w:tab/>
      </w:r>
    </w:p>
    <w:p w14:paraId="5ACDB0D2" w14:textId="77777777" w:rsidR="009B1C39" w:rsidRDefault="009B1C39">
      <w:pPr>
        <w:pStyle w:val="PL"/>
      </w:pPr>
      <w:r>
        <w:tab/>
      </w:r>
      <w:proofErr w:type="spellStart"/>
      <w:r>
        <w:t>localSequenceNumber</w:t>
      </w:r>
      <w:proofErr w:type="spellEnd"/>
      <w:r>
        <w:tab/>
      </w:r>
      <w:r>
        <w:tab/>
        <w:t xml:space="preserve">[11] </w:t>
      </w:r>
      <w:proofErr w:type="spellStart"/>
      <w:r>
        <w:t>LocalSequenceNumber</w:t>
      </w:r>
      <w:proofErr w:type="spellEnd"/>
      <w:r>
        <w:t xml:space="preserve"> OPTIONAL,</w:t>
      </w:r>
    </w:p>
    <w:p w14:paraId="20054940" w14:textId="77777777" w:rsidR="009B1C39" w:rsidRDefault="009B1C39">
      <w:pPr>
        <w:pStyle w:val="PL"/>
      </w:pPr>
      <w:r>
        <w:tab/>
      </w:r>
      <w:proofErr w:type="spellStart"/>
      <w:r>
        <w:t>recordExtensions</w:t>
      </w:r>
      <w:proofErr w:type="spellEnd"/>
      <w:r>
        <w:tab/>
      </w:r>
      <w:r>
        <w:tab/>
        <w:t xml:space="preserve">[12] </w:t>
      </w:r>
      <w:proofErr w:type="spellStart"/>
      <w:r>
        <w:t>ManagementExtensions</w:t>
      </w:r>
      <w:proofErr w:type="spellEnd"/>
      <w:r>
        <w:t xml:space="preserve"> OPTIONAL</w:t>
      </w:r>
    </w:p>
    <w:p w14:paraId="05D7D161" w14:textId="77777777" w:rsidR="009B1C39" w:rsidRDefault="009B1C39">
      <w:pPr>
        <w:pStyle w:val="PL"/>
      </w:pPr>
      <w:r>
        <w:t>}</w:t>
      </w:r>
    </w:p>
    <w:p w14:paraId="43882166" w14:textId="77777777" w:rsidR="009B1C39" w:rsidRDefault="009B1C39">
      <w:pPr>
        <w:pStyle w:val="PL"/>
      </w:pPr>
    </w:p>
    <w:p w14:paraId="58761182" w14:textId="77777777" w:rsidR="009B1C39" w:rsidRDefault="009B1C39">
      <w:pPr>
        <w:pStyle w:val="PL"/>
      </w:pPr>
      <w:r>
        <w:t>MM7DRsRecord</w:t>
      </w:r>
      <w:r>
        <w:tab/>
      </w:r>
      <w:r>
        <w:tab/>
        <w:t>::= SET</w:t>
      </w:r>
    </w:p>
    <w:p w14:paraId="448A7EB2" w14:textId="77777777" w:rsidR="009B1C39" w:rsidRDefault="009B1C39">
      <w:pPr>
        <w:pStyle w:val="PL"/>
      </w:pPr>
      <w:r>
        <w:t>{</w:t>
      </w:r>
    </w:p>
    <w:p w14:paraId="102B3DAC"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5E99C24"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4E17F4CF" w14:textId="77777777" w:rsidR="009B1C39" w:rsidRDefault="009B1C39">
      <w:pPr>
        <w:pStyle w:val="PL"/>
      </w:pPr>
      <w:r>
        <w:tab/>
      </w:r>
      <w:proofErr w:type="spellStart"/>
      <w:r>
        <w:t>messageID</w:t>
      </w:r>
      <w:proofErr w:type="spellEnd"/>
      <w:r>
        <w:tab/>
      </w:r>
      <w:r>
        <w:tab/>
      </w:r>
      <w:r>
        <w:tab/>
      </w:r>
      <w:r>
        <w:tab/>
        <w:t>[2] OCTET STRING,</w:t>
      </w:r>
    </w:p>
    <w:p w14:paraId="081779FA" w14:textId="77777777" w:rsidR="009B1C39" w:rsidRDefault="009B1C39">
      <w:pPr>
        <w:pStyle w:val="PL"/>
      </w:pPr>
      <w:r>
        <w:tab/>
      </w:r>
      <w:proofErr w:type="spellStart"/>
      <w:r>
        <w:t>recipientAddress</w:t>
      </w:r>
      <w:proofErr w:type="spellEnd"/>
      <w:r>
        <w:tab/>
      </w:r>
      <w:r>
        <w:tab/>
        <w:t xml:space="preserve">[3] </w:t>
      </w:r>
      <w:proofErr w:type="spellStart"/>
      <w:r>
        <w:t>MMSAgentAddress</w:t>
      </w:r>
      <w:proofErr w:type="spellEnd"/>
      <w:r>
        <w:t>,</w:t>
      </w:r>
    </w:p>
    <w:p w14:paraId="07AF17F5" w14:textId="77777777" w:rsidR="009B1C39" w:rsidRDefault="009B1C39">
      <w:pPr>
        <w:pStyle w:val="PL"/>
      </w:pPr>
      <w:r>
        <w:tab/>
      </w:r>
      <w:proofErr w:type="spellStart"/>
      <w:r>
        <w:t>serviceCode</w:t>
      </w:r>
      <w:proofErr w:type="spellEnd"/>
      <w:r>
        <w:tab/>
      </w:r>
      <w:r>
        <w:tab/>
      </w:r>
      <w:r>
        <w:tab/>
      </w:r>
      <w:r>
        <w:tab/>
        <w:t>[4] OCTET STRING OPTIONAL,</w:t>
      </w:r>
    </w:p>
    <w:p w14:paraId="6336C4F4"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472EB243"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65798436"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01D1FD96"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6FFA2188"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69E54788" w14:textId="77777777" w:rsidR="009B1C39" w:rsidRDefault="009B1C39">
      <w:pPr>
        <w:pStyle w:val="PL"/>
      </w:pPr>
      <w:r>
        <w:t>}</w:t>
      </w:r>
    </w:p>
    <w:p w14:paraId="1BF6172E" w14:textId="77777777" w:rsidR="009B1C39" w:rsidRDefault="009B1C39">
      <w:pPr>
        <w:pStyle w:val="PL"/>
      </w:pPr>
    </w:p>
    <w:p w14:paraId="4AE41355" w14:textId="77777777" w:rsidR="009B1C39" w:rsidRDefault="009B1C39">
      <w:pPr>
        <w:pStyle w:val="PL"/>
      </w:pPr>
      <w:r>
        <w:t>MM7CRecord</w:t>
      </w:r>
      <w:r>
        <w:tab/>
      </w:r>
      <w:r>
        <w:tab/>
        <w:t>::= SET</w:t>
      </w:r>
    </w:p>
    <w:p w14:paraId="2AC672A1" w14:textId="77777777" w:rsidR="009B1C39" w:rsidRDefault="009B1C39">
      <w:pPr>
        <w:pStyle w:val="PL"/>
      </w:pPr>
      <w:r>
        <w:t>{</w:t>
      </w:r>
    </w:p>
    <w:p w14:paraId="1A2860A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A10E287"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14CF1230"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66F9774E"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62CA33" w14:textId="77777777" w:rsidR="009B1C39" w:rsidRDefault="009B1C39">
      <w:pPr>
        <w:pStyle w:val="PL"/>
      </w:pPr>
      <w:r>
        <w:rPr>
          <w:lang w:val="nb-NO"/>
        </w:rPr>
        <w:tab/>
      </w:r>
      <w:proofErr w:type="spellStart"/>
      <w:r>
        <w:t>messageID</w:t>
      </w:r>
      <w:proofErr w:type="spellEnd"/>
      <w:r>
        <w:tab/>
      </w:r>
      <w:r>
        <w:tab/>
      </w:r>
      <w:r>
        <w:tab/>
      </w:r>
      <w:r>
        <w:tab/>
        <w:t>[4] OCTET STRING,</w:t>
      </w:r>
    </w:p>
    <w:p w14:paraId="67F3B85A"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0BF44CE2" w14:textId="77777777" w:rsidR="009B1C39" w:rsidRDefault="009B1C39">
      <w:pPr>
        <w:pStyle w:val="PL"/>
      </w:pPr>
      <w:r>
        <w:tab/>
      </w:r>
      <w:proofErr w:type="spellStart"/>
      <w:r>
        <w:t>serviceCode</w:t>
      </w:r>
      <w:proofErr w:type="spellEnd"/>
      <w:r>
        <w:tab/>
      </w:r>
      <w:r>
        <w:tab/>
      </w:r>
      <w:r>
        <w:tab/>
      </w:r>
      <w:r>
        <w:tab/>
        <w:t>[6] OCTET STRING OPTIONAL,</w:t>
      </w:r>
    </w:p>
    <w:p w14:paraId="36363B11" w14:textId="77777777" w:rsidR="009B1C39" w:rsidRDefault="009B1C39">
      <w:pPr>
        <w:pStyle w:val="PL"/>
      </w:pPr>
      <w:r>
        <w:tab/>
      </w:r>
      <w:proofErr w:type="spellStart"/>
      <w:r>
        <w:t>requestStatusCode</w:t>
      </w:r>
      <w:proofErr w:type="spellEnd"/>
      <w:r>
        <w:tab/>
      </w:r>
      <w:r>
        <w:tab/>
        <w:t xml:space="preserve">[7] </w:t>
      </w:r>
      <w:proofErr w:type="spellStart"/>
      <w:r>
        <w:t>RequestStatusCodeType</w:t>
      </w:r>
      <w:proofErr w:type="spellEnd"/>
      <w:r>
        <w:t xml:space="preserve"> OPTIONAL,</w:t>
      </w:r>
    </w:p>
    <w:p w14:paraId="5984C128" w14:textId="77777777" w:rsidR="009B1C39" w:rsidRDefault="009B1C39">
      <w:pPr>
        <w:pStyle w:val="PL"/>
      </w:pPr>
      <w:r>
        <w:tab/>
      </w:r>
      <w:proofErr w:type="spellStart"/>
      <w:r>
        <w:t>statusText</w:t>
      </w:r>
      <w:proofErr w:type="spellEnd"/>
      <w:r>
        <w:tab/>
      </w:r>
      <w:r>
        <w:tab/>
      </w:r>
      <w:r>
        <w:tab/>
      </w:r>
      <w:r>
        <w:tab/>
        <w:t xml:space="preserve">[8] </w:t>
      </w:r>
      <w:proofErr w:type="spellStart"/>
      <w:r>
        <w:t>StatusTextType</w:t>
      </w:r>
      <w:proofErr w:type="spellEnd"/>
      <w:r>
        <w:t xml:space="preserve"> OPTIONAL,</w:t>
      </w:r>
    </w:p>
    <w:p w14:paraId="54F30E65" w14:textId="77777777" w:rsidR="009B1C39" w:rsidRDefault="009B1C39">
      <w:pPr>
        <w:pStyle w:val="PL"/>
      </w:pPr>
      <w:r>
        <w:tab/>
      </w:r>
      <w:proofErr w:type="spellStart"/>
      <w:r>
        <w:t>recordTimeStamp</w:t>
      </w:r>
      <w:proofErr w:type="spellEnd"/>
      <w:r>
        <w:tab/>
      </w:r>
      <w:r>
        <w:tab/>
      </w:r>
      <w:r>
        <w:tab/>
        <w:t xml:space="preserve">[9] </w:t>
      </w:r>
      <w:proofErr w:type="spellStart"/>
      <w:r>
        <w:t>TimeStamp</w:t>
      </w:r>
      <w:proofErr w:type="spellEnd"/>
      <w:r>
        <w:t xml:space="preserve"> OPTIONAL,</w:t>
      </w:r>
    </w:p>
    <w:p w14:paraId="0B7C23FE" w14:textId="77777777" w:rsidR="009B1C39" w:rsidRDefault="009B1C39">
      <w:pPr>
        <w:pStyle w:val="PL"/>
      </w:pPr>
      <w:r>
        <w:tab/>
      </w:r>
      <w:proofErr w:type="spellStart"/>
      <w:r>
        <w:t>localSequenceNumber</w:t>
      </w:r>
      <w:proofErr w:type="spellEnd"/>
      <w:r>
        <w:tab/>
      </w:r>
      <w:r>
        <w:tab/>
        <w:t xml:space="preserve">[10] </w:t>
      </w:r>
      <w:proofErr w:type="spellStart"/>
      <w:r>
        <w:t>LocalSequenceNumber</w:t>
      </w:r>
      <w:proofErr w:type="spellEnd"/>
      <w:r>
        <w:t xml:space="preserve"> OPTIONAL,</w:t>
      </w:r>
    </w:p>
    <w:p w14:paraId="347D7EF2" w14:textId="77777777" w:rsidR="009B1C39" w:rsidRDefault="009B1C39">
      <w:pPr>
        <w:pStyle w:val="PL"/>
      </w:pPr>
      <w:r>
        <w:tab/>
      </w:r>
      <w:proofErr w:type="spellStart"/>
      <w:r>
        <w:t>recordExtensions</w:t>
      </w:r>
      <w:proofErr w:type="spellEnd"/>
      <w:r>
        <w:tab/>
      </w:r>
      <w:r>
        <w:tab/>
        <w:t xml:space="preserve">[11] </w:t>
      </w:r>
      <w:proofErr w:type="spellStart"/>
      <w:r>
        <w:t>ManagementExtensions</w:t>
      </w:r>
      <w:proofErr w:type="spellEnd"/>
      <w:r>
        <w:t xml:space="preserve"> OPTIONAL</w:t>
      </w:r>
    </w:p>
    <w:p w14:paraId="4D7BE22E" w14:textId="77777777" w:rsidR="009B1C39" w:rsidRDefault="009B1C39">
      <w:pPr>
        <w:pStyle w:val="PL"/>
      </w:pPr>
      <w:r>
        <w:t>}</w:t>
      </w:r>
    </w:p>
    <w:p w14:paraId="24A0D781" w14:textId="77777777" w:rsidR="009B1C39" w:rsidRDefault="009B1C39">
      <w:pPr>
        <w:pStyle w:val="PL"/>
      </w:pPr>
    </w:p>
    <w:p w14:paraId="49782CB4" w14:textId="77777777" w:rsidR="009B1C39" w:rsidRDefault="009B1C39">
      <w:pPr>
        <w:pStyle w:val="PL"/>
      </w:pPr>
      <w:r>
        <w:t>MM7RRecord</w:t>
      </w:r>
      <w:r>
        <w:tab/>
      </w:r>
      <w:r>
        <w:tab/>
        <w:t>::= SET</w:t>
      </w:r>
    </w:p>
    <w:p w14:paraId="2257E21D" w14:textId="77777777" w:rsidR="009B1C39" w:rsidRDefault="009B1C39">
      <w:pPr>
        <w:pStyle w:val="PL"/>
      </w:pPr>
      <w:r>
        <w:t>{</w:t>
      </w:r>
    </w:p>
    <w:p w14:paraId="208A3B84"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721A0DA4"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6C8A52D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11993BDB"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3E99FF20" w14:textId="77777777" w:rsidR="009B1C39" w:rsidRDefault="009B1C39">
      <w:pPr>
        <w:pStyle w:val="PL"/>
      </w:pPr>
      <w:r>
        <w:rPr>
          <w:lang w:val="nb-NO"/>
        </w:rPr>
        <w:tab/>
      </w:r>
      <w:proofErr w:type="spellStart"/>
      <w:r>
        <w:t>messageID</w:t>
      </w:r>
      <w:proofErr w:type="spellEnd"/>
      <w:r>
        <w:tab/>
      </w:r>
      <w:r>
        <w:tab/>
      </w:r>
      <w:r>
        <w:tab/>
      </w:r>
      <w:r>
        <w:tab/>
        <w:t>[4] OCTET STRING,</w:t>
      </w:r>
    </w:p>
    <w:p w14:paraId="34DD3BCD"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264C04C3" w14:textId="77777777" w:rsidR="009B1C39" w:rsidRDefault="009B1C39">
      <w:pPr>
        <w:pStyle w:val="PL"/>
      </w:pPr>
      <w:r>
        <w:tab/>
      </w:r>
      <w:proofErr w:type="spellStart"/>
      <w:r>
        <w:t>serviceCode</w:t>
      </w:r>
      <w:proofErr w:type="spellEnd"/>
      <w:r>
        <w:tab/>
      </w:r>
      <w:r>
        <w:tab/>
      </w:r>
      <w:r>
        <w:tab/>
      </w:r>
      <w:r>
        <w:tab/>
        <w:t>[6] OCTET STRING OPTIONAL,</w:t>
      </w:r>
    </w:p>
    <w:p w14:paraId="4D5F65C9" w14:textId="77777777" w:rsidR="009B1C39" w:rsidRDefault="009B1C39">
      <w:pPr>
        <w:pStyle w:val="PL"/>
      </w:pPr>
      <w:r>
        <w:tab/>
      </w:r>
      <w:proofErr w:type="spellStart"/>
      <w:r>
        <w:t>contentType</w:t>
      </w:r>
      <w:proofErr w:type="spellEnd"/>
      <w:r>
        <w:tab/>
      </w:r>
      <w:r>
        <w:tab/>
      </w:r>
      <w:r>
        <w:tab/>
      </w:r>
      <w:r>
        <w:tab/>
        <w:t xml:space="preserve">[7] </w:t>
      </w:r>
      <w:proofErr w:type="spellStart"/>
      <w:r>
        <w:t>ContentType</w:t>
      </w:r>
      <w:proofErr w:type="spellEnd"/>
      <w:r>
        <w:t>,</w:t>
      </w:r>
    </w:p>
    <w:p w14:paraId="5FD0ABA8" w14:textId="77777777" w:rsidR="009B1C39" w:rsidRDefault="009B1C39">
      <w:pPr>
        <w:pStyle w:val="PL"/>
      </w:pPr>
      <w:r>
        <w:tab/>
      </w:r>
      <w:proofErr w:type="spellStart"/>
      <w:r>
        <w:t>submissionTime</w:t>
      </w:r>
      <w:proofErr w:type="spellEnd"/>
      <w:r>
        <w:tab/>
      </w:r>
      <w:r>
        <w:tab/>
      </w:r>
      <w:r>
        <w:tab/>
        <w:t xml:space="preserve">[8] </w:t>
      </w:r>
      <w:proofErr w:type="spellStart"/>
      <w:r>
        <w:t>TimeStamp</w:t>
      </w:r>
      <w:proofErr w:type="spellEnd"/>
      <w:r>
        <w:t xml:space="preserve"> OPTIONAL,</w:t>
      </w:r>
    </w:p>
    <w:p w14:paraId="63562B7D" w14:textId="77777777" w:rsidR="009B1C39" w:rsidRDefault="009B1C39">
      <w:pPr>
        <w:pStyle w:val="PL"/>
      </w:pPr>
      <w:r>
        <w:tab/>
      </w:r>
      <w:proofErr w:type="spellStart"/>
      <w:r>
        <w:t>timeOfExpiry</w:t>
      </w:r>
      <w:proofErr w:type="spellEnd"/>
      <w:r>
        <w:tab/>
      </w:r>
      <w:r>
        <w:tab/>
      </w:r>
      <w:r>
        <w:tab/>
        <w:t xml:space="preserve">[9] </w:t>
      </w:r>
      <w:proofErr w:type="spellStart"/>
      <w:r>
        <w:t>WaitTime</w:t>
      </w:r>
      <w:proofErr w:type="spellEnd"/>
      <w:r>
        <w:t xml:space="preserve"> OPTIONAL,</w:t>
      </w:r>
    </w:p>
    <w:p w14:paraId="7BCF43FB" w14:textId="77777777" w:rsidR="009B1C39" w:rsidRDefault="009B1C39">
      <w:pPr>
        <w:pStyle w:val="PL"/>
      </w:pPr>
      <w:r>
        <w:tab/>
      </w:r>
      <w:proofErr w:type="spellStart"/>
      <w:r>
        <w:t>earliestTimeOfDelivery</w:t>
      </w:r>
      <w:proofErr w:type="spellEnd"/>
      <w:r>
        <w:tab/>
        <w:t xml:space="preserve">[10] </w:t>
      </w:r>
      <w:proofErr w:type="spellStart"/>
      <w:r>
        <w:t>WaitTime</w:t>
      </w:r>
      <w:proofErr w:type="spellEnd"/>
      <w:r>
        <w:t xml:space="preserve"> OPTIONAL,</w:t>
      </w:r>
    </w:p>
    <w:p w14:paraId="596FF1C3" w14:textId="77777777" w:rsidR="009B1C39" w:rsidRDefault="009B1C39">
      <w:pPr>
        <w:pStyle w:val="PL"/>
      </w:pPr>
      <w:r>
        <w:tab/>
      </w:r>
      <w:proofErr w:type="spellStart"/>
      <w:r>
        <w:t>requestStatusCode</w:t>
      </w:r>
      <w:proofErr w:type="spellEnd"/>
      <w:r>
        <w:tab/>
      </w:r>
      <w:r>
        <w:tab/>
        <w:t xml:space="preserve">[11] </w:t>
      </w:r>
      <w:proofErr w:type="spellStart"/>
      <w:r>
        <w:t>RequestStatusCodeType</w:t>
      </w:r>
      <w:proofErr w:type="spellEnd"/>
      <w:r>
        <w:t xml:space="preserve"> OPTIONAL,</w:t>
      </w:r>
    </w:p>
    <w:p w14:paraId="369AB02A" w14:textId="77777777" w:rsidR="009B1C39" w:rsidRDefault="009B1C39">
      <w:pPr>
        <w:pStyle w:val="PL"/>
      </w:pPr>
      <w:r>
        <w:tab/>
      </w:r>
      <w:proofErr w:type="spellStart"/>
      <w:r>
        <w:t>statusText</w:t>
      </w:r>
      <w:proofErr w:type="spellEnd"/>
      <w:r>
        <w:tab/>
      </w:r>
      <w:r>
        <w:tab/>
      </w:r>
      <w:r>
        <w:tab/>
      </w:r>
      <w:r>
        <w:tab/>
        <w:t xml:space="preserve">[12] </w:t>
      </w:r>
      <w:proofErr w:type="spellStart"/>
      <w:r>
        <w:t>StatusTextType</w:t>
      </w:r>
      <w:proofErr w:type="spellEnd"/>
      <w:r>
        <w:t xml:space="preserve"> OPTIONAL,</w:t>
      </w:r>
    </w:p>
    <w:p w14:paraId="67650B6E" w14:textId="77777777" w:rsidR="009B1C39" w:rsidRDefault="009B1C39">
      <w:pPr>
        <w:pStyle w:val="PL"/>
      </w:pPr>
      <w:r>
        <w:tab/>
      </w:r>
      <w:proofErr w:type="spellStart"/>
      <w:r>
        <w:t>recordTimeStamp</w:t>
      </w:r>
      <w:proofErr w:type="spellEnd"/>
      <w:r>
        <w:tab/>
      </w:r>
      <w:r>
        <w:tab/>
      </w:r>
      <w:r>
        <w:tab/>
        <w:t xml:space="preserve">[13] </w:t>
      </w:r>
      <w:proofErr w:type="spellStart"/>
      <w:r>
        <w:t>TimeStamp</w:t>
      </w:r>
      <w:proofErr w:type="spellEnd"/>
      <w:r>
        <w:t xml:space="preserve"> OPTIONAL,</w:t>
      </w:r>
    </w:p>
    <w:p w14:paraId="2A746270" w14:textId="77777777" w:rsidR="009B1C39" w:rsidRDefault="009B1C39">
      <w:pPr>
        <w:pStyle w:val="PL"/>
      </w:pPr>
      <w:r>
        <w:tab/>
      </w:r>
      <w:proofErr w:type="spellStart"/>
      <w:r>
        <w:t>localSequenceNumber</w:t>
      </w:r>
      <w:proofErr w:type="spellEnd"/>
      <w:r>
        <w:tab/>
      </w:r>
      <w:r>
        <w:tab/>
        <w:t xml:space="preserve">[14] </w:t>
      </w:r>
      <w:proofErr w:type="spellStart"/>
      <w:r>
        <w:t>LocalSequenceNumber</w:t>
      </w:r>
      <w:proofErr w:type="spellEnd"/>
      <w:r>
        <w:t xml:space="preserve"> OPTIONAL,</w:t>
      </w:r>
    </w:p>
    <w:p w14:paraId="4DF1369B" w14:textId="77777777" w:rsidR="009B1C39" w:rsidRDefault="009B1C39">
      <w:pPr>
        <w:pStyle w:val="PL"/>
      </w:pPr>
      <w:r>
        <w:tab/>
      </w:r>
      <w:proofErr w:type="spellStart"/>
      <w:r>
        <w:t>recordExtensions</w:t>
      </w:r>
      <w:proofErr w:type="spellEnd"/>
      <w:r>
        <w:tab/>
      </w:r>
      <w:r>
        <w:tab/>
        <w:t xml:space="preserve">[15] </w:t>
      </w:r>
      <w:proofErr w:type="spellStart"/>
      <w:r>
        <w:t>ManagementExtensions</w:t>
      </w:r>
      <w:proofErr w:type="spellEnd"/>
      <w:r>
        <w:t xml:space="preserve"> OPTIONAL</w:t>
      </w:r>
    </w:p>
    <w:p w14:paraId="39C8C2EF" w14:textId="77777777" w:rsidR="009B1C39" w:rsidRDefault="009B1C39">
      <w:pPr>
        <w:pStyle w:val="PL"/>
      </w:pPr>
      <w:r>
        <w:t>}</w:t>
      </w:r>
    </w:p>
    <w:p w14:paraId="65EB1081" w14:textId="77777777" w:rsidR="009B1C39" w:rsidRDefault="009B1C39">
      <w:pPr>
        <w:pStyle w:val="PL"/>
      </w:pPr>
    </w:p>
    <w:p w14:paraId="05E52239" w14:textId="77777777" w:rsidR="009B1C39" w:rsidRDefault="009B1C39">
      <w:pPr>
        <w:pStyle w:val="PL"/>
      </w:pPr>
      <w:r>
        <w:t>MM7DRRqRecord</w:t>
      </w:r>
      <w:r>
        <w:tab/>
      </w:r>
      <w:r>
        <w:tab/>
        <w:t>::= SET</w:t>
      </w:r>
    </w:p>
    <w:p w14:paraId="425E93C3" w14:textId="77777777" w:rsidR="009B1C39" w:rsidRDefault="009B1C39">
      <w:pPr>
        <w:pStyle w:val="PL"/>
      </w:pPr>
      <w:r>
        <w:t>{</w:t>
      </w:r>
    </w:p>
    <w:p w14:paraId="41577C6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44B553A"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6911708D" w14:textId="77777777" w:rsidR="009B1C39" w:rsidRDefault="009B1C39">
      <w:pPr>
        <w:pStyle w:val="PL"/>
      </w:pPr>
      <w:r>
        <w:tab/>
      </w:r>
      <w:proofErr w:type="spellStart"/>
      <w:r>
        <w:t>messageID</w:t>
      </w:r>
      <w:proofErr w:type="spellEnd"/>
      <w:r>
        <w:tab/>
      </w:r>
      <w:r>
        <w:tab/>
      </w:r>
      <w:r>
        <w:tab/>
      </w:r>
      <w:r>
        <w:tab/>
        <w:t>[2] OCTET STRING,</w:t>
      </w:r>
    </w:p>
    <w:p w14:paraId="5D17D34C"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7611F109"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2958CBB9"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4E8C4FF3" w14:textId="77777777" w:rsidR="009B1C39" w:rsidRDefault="009B1C39">
      <w:pPr>
        <w:pStyle w:val="PL"/>
      </w:pPr>
      <w:r>
        <w:tab/>
      </w:r>
      <w:proofErr w:type="spellStart"/>
      <w:r>
        <w:t>mmStatusCode</w:t>
      </w:r>
      <w:proofErr w:type="spellEnd"/>
      <w:r>
        <w:tab/>
      </w:r>
      <w:r>
        <w:tab/>
      </w:r>
      <w:r>
        <w:tab/>
        <w:t xml:space="preserve">[6] </w:t>
      </w:r>
      <w:proofErr w:type="spellStart"/>
      <w:r>
        <w:t>MMStatusCodeType</w:t>
      </w:r>
      <w:proofErr w:type="spellEnd"/>
      <w:r>
        <w:t>,</w:t>
      </w:r>
    </w:p>
    <w:p w14:paraId="77E3EBA6"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7DD43F5B"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528F703B"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63D1701B"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74C6B27E" w14:textId="77777777" w:rsidR="009B1C39" w:rsidRDefault="009B1C39">
      <w:pPr>
        <w:pStyle w:val="PL"/>
      </w:pPr>
      <w:r>
        <w:t>}</w:t>
      </w:r>
    </w:p>
    <w:p w14:paraId="05BA8131" w14:textId="77777777" w:rsidR="009B1C39" w:rsidRDefault="009B1C39">
      <w:pPr>
        <w:pStyle w:val="PL"/>
      </w:pPr>
    </w:p>
    <w:p w14:paraId="5EFADA30" w14:textId="77777777" w:rsidR="009B1C39" w:rsidRDefault="009B1C39">
      <w:pPr>
        <w:pStyle w:val="PL"/>
      </w:pPr>
      <w:r>
        <w:t>MM7DRRsRecord</w:t>
      </w:r>
      <w:r>
        <w:tab/>
      </w:r>
      <w:r>
        <w:tab/>
        <w:t>::= SET</w:t>
      </w:r>
    </w:p>
    <w:p w14:paraId="589155C7" w14:textId="77777777" w:rsidR="009B1C39" w:rsidRDefault="009B1C39">
      <w:pPr>
        <w:pStyle w:val="PL"/>
      </w:pPr>
      <w:r>
        <w:t>{</w:t>
      </w:r>
    </w:p>
    <w:p w14:paraId="5A94942D"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10556D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14E2584B" w14:textId="77777777" w:rsidR="009B1C39" w:rsidRDefault="009B1C39">
      <w:pPr>
        <w:pStyle w:val="PL"/>
      </w:pPr>
      <w:r>
        <w:tab/>
      </w:r>
      <w:proofErr w:type="spellStart"/>
      <w:r>
        <w:t>messageID</w:t>
      </w:r>
      <w:proofErr w:type="spellEnd"/>
      <w:r>
        <w:tab/>
      </w:r>
      <w:r>
        <w:tab/>
      </w:r>
      <w:r>
        <w:tab/>
      </w:r>
      <w:r>
        <w:tab/>
        <w:t>[2] OCTET STRING,</w:t>
      </w:r>
    </w:p>
    <w:p w14:paraId="4A620053"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2CB34A25"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753026AF"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5348FF16"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326EBE0B"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5D7D77AC"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3164ECDC"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07DF7291" w14:textId="77777777" w:rsidR="009B1C39" w:rsidRDefault="009B1C39">
      <w:pPr>
        <w:pStyle w:val="PL"/>
      </w:pPr>
      <w:r>
        <w:t>}</w:t>
      </w:r>
    </w:p>
    <w:p w14:paraId="223AD276" w14:textId="77777777" w:rsidR="009B1C39" w:rsidRDefault="009B1C39">
      <w:pPr>
        <w:pStyle w:val="PL"/>
      </w:pPr>
    </w:p>
    <w:p w14:paraId="45A8ABAB" w14:textId="77777777" w:rsidR="009B1C39" w:rsidRDefault="009B1C39">
      <w:pPr>
        <w:pStyle w:val="PL"/>
      </w:pPr>
      <w:r>
        <w:t>MM7RRqRecord</w:t>
      </w:r>
      <w:r>
        <w:tab/>
      </w:r>
      <w:r>
        <w:tab/>
        <w:t>::= SET</w:t>
      </w:r>
    </w:p>
    <w:p w14:paraId="72CE9ECD" w14:textId="77777777" w:rsidR="009B1C39" w:rsidRDefault="009B1C39">
      <w:pPr>
        <w:pStyle w:val="PL"/>
      </w:pPr>
      <w:r>
        <w:t>{</w:t>
      </w:r>
    </w:p>
    <w:p w14:paraId="7BAF1CF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7F6877F"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17B8D84C" w14:textId="77777777" w:rsidR="009B1C39" w:rsidRDefault="009B1C39">
      <w:pPr>
        <w:pStyle w:val="PL"/>
      </w:pPr>
      <w:r>
        <w:tab/>
      </w:r>
      <w:proofErr w:type="spellStart"/>
      <w:r>
        <w:t>messageID</w:t>
      </w:r>
      <w:proofErr w:type="spellEnd"/>
      <w:r>
        <w:tab/>
      </w:r>
      <w:r>
        <w:tab/>
      </w:r>
      <w:r>
        <w:tab/>
      </w:r>
      <w:r>
        <w:tab/>
        <w:t>[2] OCTET STRING,</w:t>
      </w:r>
    </w:p>
    <w:p w14:paraId="294EA830"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49970557"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41B4B485"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4C7E2AF5" w14:textId="77777777" w:rsidR="009B1C39" w:rsidRDefault="009B1C39">
      <w:pPr>
        <w:pStyle w:val="PL"/>
      </w:pPr>
      <w:r>
        <w:tab/>
      </w:r>
      <w:proofErr w:type="spellStart"/>
      <w:r>
        <w:t>readStatus</w:t>
      </w:r>
      <w:proofErr w:type="spellEnd"/>
      <w:r>
        <w:tab/>
      </w:r>
      <w:r>
        <w:tab/>
      </w:r>
      <w:r>
        <w:tab/>
      </w:r>
      <w:r>
        <w:tab/>
        <w:t xml:space="preserve">[6] </w:t>
      </w:r>
      <w:proofErr w:type="spellStart"/>
      <w:r>
        <w:t>MMStatusCodeType</w:t>
      </w:r>
      <w:proofErr w:type="spellEnd"/>
      <w:r>
        <w:t>,</w:t>
      </w:r>
    </w:p>
    <w:p w14:paraId="1F42CE46"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60F02207"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77565522"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460CFD73"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7B64079B" w14:textId="77777777" w:rsidR="009B1C39" w:rsidRDefault="009B1C39">
      <w:pPr>
        <w:pStyle w:val="PL"/>
      </w:pPr>
      <w:r>
        <w:t>}</w:t>
      </w:r>
    </w:p>
    <w:p w14:paraId="4784B58D" w14:textId="77777777" w:rsidR="009B1C39" w:rsidRDefault="009B1C39">
      <w:pPr>
        <w:pStyle w:val="PL"/>
      </w:pPr>
    </w:p>
    <w:p w14:paraId="4935BFF5" w14:textId="77777777" w:rsidR="009B1C39" w:rsidRDefault="009B1C39">
      <w:pPr>
        <w:pStyle w:val="PL"/>
      </w:pPr>
      <w:r>
        <w:t>MM7RRsRecord</w:t>
      </w:r>
      <w:r>
        <w:tab/>
      </w:r>
      <w:r>
        <w:tab/>
        <w:t>::= SET</w:t>
      </w:r>
    </w:p>
    <w:p w14:paraId="2E11FCC3" w14:textId="77777777" w:rsidR="009B1C39" w:rsidRDefault="009B1C39">
      <w:pPr>
        <w:pStyle w:val="PL"/>
      </w:pPr>
      <w:r>
        <w:t>{</w:t>
      </w:r>
    </w:p>
    <w:p w14:paraId="031A87C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BD6B275"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668906F3" w14:textId="77777777" w:rsidR="009B1C39" w:rsidRDefault="009B1C39">
      <w:pPr>
        <w:pStyle w:val="PL"/>
      </w:pPr>
      <w:r>
        <w:tab/>
      </w:r>
      <w:proofErr w:type="spellStart"/>
      <w:r>
        <w:t>messageID</w:t>
      </w:r>
      <w:proofErr w:type="spellEnd"/>
      <w:r>
        <w:tab/>
      </w:r>
      <w:r>
        <w:tab/>
      </w:r>
      <w:r>
        <w:tab/>
      </w:r>
      <w:r>
        <w:tab/>
        <w:t>[2] OCTET STRING,</w:t>
      </w:r>
    </w:p>
    <w:p w14:paraId="31DC7DF5"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72D8E622"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0601A728"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0876664D"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413F575D"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360757E3"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52C375C8"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2F8A5D16" w14:textId="77777777" w:rsidR="009B1C39" w:rsidRDefault="009B1C39">
      <w:pPr>
        <w:pStyle w:val="PL"/>
      </w:pPr>
      <w:r>
        <w:t>}</w:t>
      </w:r>
    </w:p>
    <w:p w14:paraId="6A21F041" w14:textId="77777777" w:rsidR="009B1C39" w:rsidRDefault="009B1C39">
      <w:pPr>
        <w:pStyle w:val="PL"/>
      </w:pPr>
    </w:p>
    <w:p w14:paraId="330AD098" w14:textId="77777777" w:rsidR="009B1C39" w:rsidRDefault="009B1C39">
      <w:pPr>
        <w:pStyle w:val="PL"/>
      </w:pPr>
      <w:r>
        <w:t>--</w:t>
      </w:r>
    </w:p>
    <w:p w14:paraId="40F12F09" w14:textId="77777777" w:rsidR="009B1C39" w:rsidRDefault="009B1C39">
      <w:pPr>
        <w:pStyle w:val="PL"/>
      </w:pPr>
      <w:r>
        <w:t>--  MMS DATA TYPES</w:t>
      </w:r>
    </w:p>
    <w:p w14:paraId="7FA6419C" w14:textId="77777777" w:rsidR="009B1C39" w:rsidRDefault="009B1C39">
      <w:pPr>
        <w:pStyle w:val="PL"/>
      </w:pPr>
      <w:r>
        <w:t>--</w:t>
      </w:r>
    </w:p>
    <w:p w14:paraId="282FF99B" w14:textId="77777777" w:rsidR="009B1C39" w:rsidRDefault="009B1C39">
      <w:pPr>
        <w:pStyle w:val="PL"/>
      </w:pPr>
    </w:p>
    <w:p w14:paraId="53877391" w14:textId="77777777" w:rsidR="009B1C39" w:rsidRDefault="009B1C39">
      <w:pPr>
        <w:pStyle w:val="PL"/>
      </w:pPr>
      <w:proofErr w:type="spellStart"/>
      <w:r>
        <w:t>AccessCorrelation</w:t>
      </w:r>
      <w:proofErr w:type="spellEnd"/>
      <w:r>
        <w:t xml:space="preserve"> ::= CHOICE</w:t>
      </w:r>
    </w:p>
    <w:p w14:paraId="0E696DBA" w14:textId="77777777" w:rsidR="009B1C39" w:rsidRDefault="009B1C39">
      <w:pPr>
        <w:pStyle w:val="PL"/>
      </w:pPr>
      <w:r>
        <w:t>{</w:t>
      </w:r>
    </w:p>
    <w:p w14:paraId="7DA32932" w14:textId="77777777" w:rsidR="009B1C39" w:rsidRDefault="009B1C39">
      <w:pPr>
        <w:pStyle w:val="PL"/>
      </w:pPr>
      <w:r>
        <w:tab/>
      </w:r>
      <w:proofErr w:type="spellStart"/>
      <w:r>
        <w:t>circuitSwitched</w:t>
      </w:r>
      <w:proofErr w:type="spellEnd"/>
      <w:r>
        <w:tab/>
      </w:r>
      <w:r>
        <w:tab/>
      </w:r>
      <w:r>
        <w:tab/>
        <w:t>[0]</w:t>
      </w:r>
      <w:r>
        <w:tab/>
      </w:r>
      <w:proofErr w:type="spellStart"/>
      <w:r>
        <w:t>CircuitSwitchedAccess</w:t>
      </w:r>
      <w:proofErr w:type="spellEnd"/>
      <w:r>
        <w:t>,</w:t>
      </w:r>
    </w:p>
    <w:p w14:paraId="77705EF1" w14:textId="77777777" w:rsidR="009B1C39" w:rsidRDefault="009B1C39">
      <w:pPr>
        <w:pStyle w:val="PL"/>
      </w:pPr>
      <w:r>
        <w:tab/>
      </w:r>
      <w:proofErr w:type="spellStart"/>
      <w:r>
        <w:t>packetSwitched</w:t>
      </w:r>
      <w:proofErr w:type="spellEnd"/>
      <w:r>
        <w:tab/>
      </w:r>
      <w:r>
        <w:tab/>
      </w:r>
      <w:r>
        <w:tab/>
        <w:t>[1]</w:t>
      </w:r>
      <w:r>
        <w:tab/>
      </w:r>
      <w:proofErr w:type="spellStart"/>
      <w:r>
        <w:t>PacketSwitchedAccess</w:t>
      </w:r>
      <w:proofErr w:type="spellEnd"/>
    </w:p>
    <w:p w14:paraId="2CF74674" w14:textId="77777777" w:rsidR="009B1C39" w:rsidRDefault="009B1C39">
      <w:pPr>
        <w:pStyle w:val="PL"/>
      </w:pPr>
      <w:r>
        <w:t>}</w:t>
      </w:r>
    </w:p>
    <w:p w14:paraId="25569035" w14:textId="77777777" w:rsidR="009B1C39" w:rsidRDefault="009B1C39">
      <w:pPr>
        <w:pStyle w:val="PL"/>
      </w:pPr>
    </w:p>
    <w:p w14:paraId="04E70059" w14:textId="77777777" w:rsidR="009B1C39" w:rsidRDefault="009B1C39">
      <w:pPr>
        <w:pStyle w:val="PL"/>
      </w:pPr>
      <w:proofErr w:type="spellStart"/>
      <w:r>
        <w:t>AttributesList</w:t>
      </w:r>
      <w:proofErr w:type="spellEnd"/>
      <w:r>
        <w:tab/>
      </w:r>
      <w:r>
        <w:tab/>
      </w:r>
      <w:r>
        <w:tab/>
        <w:t>::= SEQUENCE</w:t>
      </w:r>
    </w:p>
    <w:p w14:paraId="2D050790" w14:textId="77777777" w:rsidR="009B1C39" w:rsidRDefault="009B1C39">
      <w:pPr>
        <w:pStyle w:val="PL"/>
      </w:pPr>
      <w:r>
        <w:t>--</w:t>
      </w:r>
    </w:p>
    <w:p w14:paraId="34FFDFC0" w14:textId="77777777" w:rsidR="009B1C39" w:rsidRDefault="009B1C39">
      <w:pPr>
        <w:pStyle w:val="PL"/>
      </w:pPr>
      <w:r>
        <w:t>-- Note: the values below are subject to WAP Forum ongoing standardization</w:t>
      </w:r>
    </w:p>
    <w:p w14:paraId="5737AAAE" w14:textId="77777777" w:rsidR="009B1C39" w:rsidRDefault="009B1C39">
      <w:pPr>
        <w:pStyle w:val="PL"/>
        <w:rPr>
          <w:lang w:val="nb-NO"/>
        </w:rPr>
      </w:pPr>
      <w:r>
        <w:rPr>
          <w:lang w:val="nb-NO"/>
        </w:rPr>
        <w:t>--</w:t>
      </w:r>
    </w:p>
    <w:p w14:paraId="0D9BBE90" w14:textId="77777777" w:rsidR="009B1C39" w:rsidRDefault="009B1C39">
      <w:pPr>
        <w:pStyle w:val="PL"/>
        <w:rPr>
          <w:lang w:val="nb-NO"/>
        </w:rPr>
      </w:pPr>
      <w:r>
        <w:rPr>
          <w:lang w:val="nb-NO"/>
        </w:rPr>
        <w:t>{</w:t>
      </w:r>
    </w:p>
    <w:p w14:paraId="2AEA5CA0" w14:textId="77777777" w:rsidR="009B1C39" w:rsidRDefault="009B1C39">
      <w:pPr>
        <w:pStyle w:val="PL"/>
        <w:rPr>
          <w:lang w:val="nb-NO"/>
        </w:rPr>
      </w:pPr>
      <w:r>
        <w:rPr>
          <w:lang w:val="nb-NO"/>
        </w:rPr>
        <w:tab/>
        <w:t>messageID</w:t>
      </w:r>
      <w:r>
        <w:rPr>
          <w:lang w:val="nb-NO"/>
        </w:rPr>
        <w:tab/>
      </w:r>
      <w:r>
        <w:rPr>
          <w:lang w:val="nb-NO"/>
        </w:rPr>
        <w:tab/>
        <w:t>[0]  OCTET STRING,</w:t>
      </w:r>
    </w:p>
    <w:p w14:paraId="7BF03672" w14:textId="77777777" w:rsidR="009B1C39" w:rsidRDefault="009B1C39">
      <w:pPr>
        <w:pStyle w:val="PL"/>
        <w:rPr>
          <w:lang w:val="nb-NO"/>
        </w:rPr>
      </w:pPr>
      <w:r>
        <w:rPr>
          <w:lang w:val="nb-NO"/>
        </w:rPr>
        <w:tab/>
        <w:t>dateAndTime</w:t>
      </w:r>
      <w:r>
        <w:rPr>
          <w:lang w:val="nb-NO"/>
        </w:rPr>
        <w:tab/>
      </w:r>
      <w:r>
        <w:rPr>
          <w:lang w:val="nb-NO"/>
        </w:rPr>
        <w:tab/>
        <w:t>[1]  TimeStamp,</w:t>
      </w:r>
    </w:p>
    <w:p w14:paraId="4965A8D4" w14:textId="77777777" w:rsidR="009B1C39" w:rsidRDefault="009B1C39">
      <w:pPr>
        <w:pStyle w:val="PL"/>
      </w:pPr>
      <w:r>
        <w:rPr>
          <w:lang w:val="nb-NO"/>
        </w:rPr>
        <w:tab/>
      </w:r>
      <w:proofErr w:type="spellStart"/>
      <w:r>
        <w:t>senderAddress</w:t>
      </w:r>
      <w:proofErr w:type="spellEnd"/>
      <w:r>
        <w:tab/>
        <w:t xml:space="preserve">[2]  </w:t>
      </w:r>
      <w:proofErr w:type="spellStart"/>
      <w:r>
        <w:t>MMSRSAddress</w:t>
      </w:r>
      <w:proofErr w:type="spellEnd"/>
      <w:r>
        <w:t>,</w:t>
      </w:r>
    </w:p>
    <w:p w14:paraId="5C0A98C4" w14:textId="77777777" w:rsidR="009B1C39" w:rsidRDefault="009B1C39">
      <w:pPr>
        <w:pStyle w:val="PL"/>
      </w:pPr>
      <w:r>
        <w:tab/>
        <w:t>subject</w:t>
      </w:r>
      <w:r>
        <w:tab/>
      </w:r>
      <w:r>
        <w:tab/>
      </w:r>
      <w:r>
        <w:tab/>
        <w:t>[3]  OCTET STRING,</w:t>
      </w:r>
    </w:p>
    <w:p w14:paraId="1D93898C" w14:textId="77777777" w:rsidR="009B1C39" w:rsidRDefault="009B1C39">
      <w:pPr>
        <w:pStyle w:val="PL"/>
      </w:pPr>
      <w:r>
        <w:tab/>
      </w:r>
      <w:proofErr w:type="spellStart"/>
      <w:r>
        <w:t>messageSize</w:t>
      </w:r>
      <w:proofErr w:type="spellEnd"/>
      <w:r>
        <w:tab/>
      </w:r>
      <w:r>
        <w:tab/>
        <w:t xml:space="preserve">[4]  </w:t>
      </w:r>
      <w:proofErr w:type="spellStart"/>
      <w:r>
        <w:t>DataVolume</w:t>
      </w:r>
      <w:proofErr w:type="spellEnd"/>
      <w:r>
        <w:t xml:space="preserve"> ,</w:t>
      </w:r>
    </w:p>
    <w:p w14:paraId="40107A61" w14:textId="77777777" w:rsidR="009B1C39" w:rsidRDefault="009B1C39">
      <w:pPr>
        <w:pStyle w:val="PL"/>
      </w:pPr>
      <w:r>
        <w:tab/>
      </w:r>
      <w:proofErr w:type="spellStart"/>
      <w:r>
        <w:t>mmFlags</w:t>
      </w:r>
      <w:proofErr w:type="spellEnd"/>
      <w:r>
        <w:tab/>
      </w:r>
      <w:r>
        <w:tab/>
      </w:r>
      <w:r>
        <w:tab/>
        <w:t>[5]  OCTET STRING,</w:t>
      </w:r>
    </w:p>
    <w:p w14:paraId="5333AFC2" w14:textId="77777777" w:rsidR="009B1C39" w:rsidRDefault="009B1C39">
      <w:pPr>
        <w:pStyle w:val="PL"/>
      </w:pPr>
      <w:r>
        <w:tab/>
      </w:r>
      <w:proofErr w:type="spellStart"/>
      <w:r>
        <w:t>mmState</w:t>
      </w:r>
      <w:proofErr w:type="spellEnd"/>
      <w:r>
        <w:tab/>
      </w:r>
      <w:r>
        <w:tab/>
      </w:r>
      <w:r>
        <w:tab/>
        <w:t xml:space="preserve">[6]  </w:t>
      </w:r>
      <w:proofErr w:type="spellStart"/>
      <w:r>
        <w:t>MMState</w:t>
      </w:r>
      <w:proofErr w:type="spellEnd"/>
    </w:p>
    <w:p w14:paraId="00EA7B20" w14:textId="77777777" w:rsidR="009B1C39" w:rsidRDefault="009B1C39">
      <w:pPr>
        <w:pStyle w:val="PL"/>
      </w:pPr>
      <w:r>
        <w:t>}</w:t>
      </w:r>
    </w:p>
    <w:p w14:paraId="3E821F57" w14:textId="77777777" w:rsidR="009B1C39" w:rsidRDefault="009B1C39">
      <w:pPr>
        <w:pStyle w:val="PL"/>
      </w:pPr>
    </w:p>
    <w:p w14:paraId="20F92699" w14:textId="77777777" w:rsidR="009B1C39" w:rsidRDefault="009B1C39">
      <w:pPr>
        <w:pStyle w:val="PL"/>
      </w:pPr>
      <w:proofErr w:type="spellStart"/>
      <w:r>
        <w:t>ChargeInformation</w:t>
      </w:r>
      <w:proofErr w:type="spellEnd"/>
      <w:r>
        <w:tab/>
        <w:t>::= SEQUENCE</w:t>
      </w:r>
    </w:p>
    <w:p w14:paraId="114A804B" w14:textId="77777777" w:rsidR="009B1C39" w:rsidRDefault="009B1C39">
      <w:pPr>
        <w:pStyle w:val="PL"/>
      </w:pPr>
      <w:r>
        <w:t>--</w:t>
      </w:r>
    </w:p>
    <w:p w14:paraId="72288660" w14:textId="77777777" w:rsidR="009B1C39" w:rsidRDefault="009B1C39">
      <w:pPr>
        <w:pStyle w:val="PL"/>
      </w:pPr>
      <w:r>
        <w:t>-- one of the two following parameters must be present</w:t>
      </w:r>
    </w:p>
    <w:p w14:paraId="17B7F582" w14:textId="77777777" w:rsidR="009B1C39" w:rsidRDefault="009B1C39">
      <w:pPr>
        <w:pStyle w:val="PL"/>
      </w:pPr>
      <w:r>
        <w:t>--</w:t>
      </w:r>
    </w:p>
    <w:p w14:paraId="07522D9C" w14:textId="77777777" w:rsidR="0022444E" w:rsidRDefault="0022444E" w:rsidP="0022444E">
      <w:pPr>
        <w:pStyle w:val="PL"/>
      </w:pPr>
      <w:r>
        <w:t>{</w:t>
      </w:r>
    </w:p>
    <w:p w14:paraId="76AC61AE" w14:textId="77777777" w:rsidR="009B1C39" w:rsidRDefault="009B1C39">
      <w:pPr>
        <w:pStyle w:val="PL"/>
      </w:pPr>
      <w:r>
        <w:tab/>
      </w:r>
      <w:proofErr w:type="spellStart"/>
      <w:r>
        <w:t>chargedparty</w:t>
      </w:r>
      <w:proofErr w:type="spellEnd"/>
      <w:r>
        <w:tab/>
      </w:r>
      <w:r>
        <w:tab/>
        <w:t xml:space="preserve">[0]  </w:t>
      </w:r>
      <w:proofErr w:type="spellStart"/>
      <w:r>
        <w:t>ChargedParty</w:t>
      </w:r>
      <w:proofErr w:type="spellEnd"/>
      <w:r>
        <w:t xml:space="preserve"> OPTIONAL,</w:t>
      </w:r>
    </w:p>
    <w:p w14:paraId="4E2C5043" w14:textId="77777777" w:rsidR="009B1C39" w:rsidRDefault="009B1C39">
      <w:pPr>
        <w:pStyle w:val="PL"/>
      </w:pPr>
      <w:r>
        <w:tab/>
      </w:r>
      <w:proofErr w:type="spellStart"/>
      <w:r>
        <w:t>chargetype</w:t>
      </w:r>
      <w:proofErr w:type="spellEnd"/>
      <w:r>
        <w:tab/>
      </w:r>
      <w:r>
        <w:tab/>
      </w:r>
      <w:r>
        <w:tab/>
        <w:t xml:space="preserve">[1]  </w:t>
      </w:r>
      <w:proofErr w:type="spellStart"/>
      <w:r>
        <w:t>ChargeType</w:t>
      </w:r>
      <w:proofErr w:type="spellEnd"/>
      <w:r>
        <w:t xml:space="preserve"> OPTIONAL</w:t>
      </w:r>
    </w:p>
    <w:p w14:paraId="15100484" w14:textId="77777777" w:rsidR="009B1C39" w:rsidRDefault="009B1C39">
      <w:pPr>
        <w:pStyle w:val="PL"/>
      </w:pPr>
      <w:r>
        <w:t>}</w:t>
      </w:r>
    </w:p>
    <w:p w14:paraId="2289FE31" w14:textId="77777777" w:rsidR="009B1C39" w:rsidRDefault="009B1C39">
      <w:pPr>
        <w:pStyle w:val="PL"/>
      </w:pPr>
    </w:p>
    <w:p w14:paraId="22E96728" w14:textId="77777777" w:rsidR="009B1C39" w:rsidRDefault="009B1C39">
      <w:pPr>
        <w:pStyle w:val="PL"/>
      </w:pPr>
      <w:proofErr w:type="spellStart"/>
      <w:r>
        <w:t>ChargedParty</w:t>
      </w:r>
      <w:proofErr w:type="spellEnd"/>
      <w:r>
        <w:tab/>
        <w:t>::= ENUMERATED</w:t>
      </w:r>
    </w:p>
    <w:p w14:paraId="6F273CB3" w14:textId="77777777" w:rsidR="009B1C39" w:rsidRDefault="009B1C39">
      <w:pPr>
        <w:pStyle w:val="PL"/>
      </w:pPr>
      <w:r>
        <w:t>{</w:t>
      </w:r>
    </w:p>
    <w:p w14:paraId="4F5090B1" w14:textId="77777777" w:rsidR="009B1C39" w:rsidRDefault="009B1C39">
      <w:pPr>
        <w:pStyle w:val="PL"/>
      </w:pPr>
      <w:r>
        <w:tab/>
        <w:t>sender</w:t>
      </w:r>
      <w:r>
        <w:tab/>
      </w:r>
      <w:r>
        <w:tab/>
      </w:r>
      <w:r>
        <w:tab/>
      </w:r>
      <w:r>
        <w:tab/>
        <w:t>(0),</w:t>
      </w:r>
    </w:p>
    <w:p w14:paraId="60CBC545" w14:textId="77777777" w:rsidR="009B1C39" w:rsidRDefault="009B1C39">
      <w:pPr>
        <w:pStyle w:val="PL"/>
      </w:pPr>
      <w:r>
        <w:tab/>
        <w:t>recipient</w:t>
      </w:r>
      <w:r>
        <w:tab/>
      </w:r>
      <w:r>
        <w:tab/>
      </w:r>
      <w:r>
        <w:tab/>
        <w:t>(1),</w:t>
      </w:r>
    </w:p>
    <w:p w14:paraId="045BC249" w14:textId="77777777" w:rsidR="009B1C39" w:rsidRDefault="009B1C39">
      <w:pPr>
        <w:pStyle w:val="PL"/>
      </w:pPr>
      <w:r>
        <w:tab/>
        <w:t>both</w:t>
      </w:r>
      <w:r>
        <w:tab/>
      </w:r>
      <w:r>
        <w:tab/>
      </w:r>
      <w:r>
        <w:tab/>
      </w:r>
      <w:r>
        <w:tab/>
        <w:t>(2),</w:t>
      </w:r>
    </w:p>
    <w:p w14:paraId="4F39124E" w14:textId="77777777" w:rsidR="009B1C39" w:rsidRDefault="009B1C39">
      <w:pPr>
        <w:pStyle w:val="PL"/>
      </w:pPr>
      <w:r>
        <w:tab/>
        <w:t>neither</w:t>
      </w:r>
      <w:r>
        <w:tab/>
      </w:r>
      <w:r>
        <w:tab/>
      </w:r>
      <w:r>
        <w:tab/>
      </w:r>
      <w:r>
        <w:tab/>
        <w:t>(3),</w:t>
      </w:r>
    </w:p>
    <w:p w14:paraId="5B80257B" w14:textId="77777777" w:rsidR="009B1C39" w:rsidRDefault="009B1C39">
      <w:pPr>
        <w:pStyle w:val="PL"/>
      </w:pPr>
      <w:r>
        <w:tab/>
      </w:r>
      <w:proofErr w:type="spellStart"/>
      <w:r>
        <w:t>notspecifiedbyVASP</w:t>
      </w:r>
      <w:proofErr w:type="spellEnd"/>
      <w:r>
        <w:tab/>
        <w:t>(99)</w:t>
      </w:r>
    </w:p>
    <w:p w14:paraId="5E2AD625" w14:textId="77777777" w:rsidR="009B1C39" w:rsidRDefault="009B1C39">
      <w:pPr>
        <w:pStyle w:val="PL"/>
      </w:pPr>
      <w:r>
        <w:t>}</w:t>
      </w:r>
    </w:p>
    <w:p w14:paraId="2C6629F3" w14:textId="77777777" w:rsidR="009B1C39" w:rsidRDefault="009B1C39">
      <w:pPr>
        <w:pStyle w:val="PL"/>
      </w:pPr>
    </w:p>
    <w:p w14:paraId="66642751" w14:textId="77777777" w:rsidR="009B1C39" w:rsidRDefault="009B1C39">
      <w:pPr>
        <w:pStyle w:val="PL"/>
      </w:pPr>
      <w:proofErr w:type="spellStart"/>
      <w:r>
        <w:t>ChargeType</w:t>
      </w:r>
      <w:proofErr w:type="spellEnd"/>
      <w:r>
        <w:tab/>
      </w:r>
      <w:r>
        <w:tab/>
      </w:r>
      <w:r>
        <w:tab/>
        <w:t>::= ENUMERATED</w:t>
      </w:r>
    </w:p>
    <w:p w14:paraId="2B4538AD" w14:textId="77777777" w:rsidR="009B1C39" w:rsidRDefault="009B1C39">
      <w:pPr>
        <w:pStyle w:val="PL"/>
      </w:pPr>
      <w:r>
        <w:t>{</w:t>
      </w:r>
    </w:p>
    <w:p w14:paraId="199C0E0E" w14:textId="77777777" w:rsidR="009B1C39" w:rsidRDefault="009B1C39">
      <w:pPr>
        <w:pStyle w:val="PL"/>
      </w:pPr>
      <w:r>
        <w:tab/>
        <w:t>postpaid</w:t>
      </w:r>
      <w:r>
        <w:tab/>
      </w:r>
      <w:r>
        <w:tab/>
      </w:r>
      <w:r>
        <w:tab/>
      </w:r>
      <w:r>
        <w:tab/>
        <w:t>(0),</w:t>
      </w:r>
    </w:p>
    <w:p w14:paraId="12D3F453" w14:textId="77777777" w:rsidR="009B1C39" w:rsidRDefault="009B1C39">
      <w:pPr>
        <w:pStyle w:val="PL"/>
      </w:pPr>
      <w:r>
        <w:tab/>
        <w:t>pre-paid</w:t>
      </w:r>
      <w:r>
        <w:tab/>
      </w:r>
      <w:r>
        <w:tab/>
      </w:r>
      <w:r>
        <w:tab/>
      </w:r>
      <w:r>
        <w:tab/>
        <w:t>(1)</w:t>
      </w:r>
    </w:p>
    <w:p w14:paraId="6850C155" w14:textId="77777777" w:rsidR="009B1C39" w:rsidRDefault="009B1C39">
      <w:pPr>
        <w:pStyle w:val="PL"/>
      </w:pPr>
      <w:r>
        <w:t>}</w:t>
      </w:r>
    </w:p>
    <w:p w14:paraId="7D15C805" w14:textId="77777777" w:rsidR="009B1C39" w:rsidRDefault="009B1C39">
      <w:pPr>
        <w:pStyle w:val="PL"/>
      </w:pPr>
    </w:p>
    <w:p w14:paraId="47A76878" w14:textId="77777777" w:rsidR="009B1C39" w:rsidRDefault="009B1C39">
      <w:pPr>
        <w:pStyle w:val="PL"/>
      </w:pPr>
      <w:proofErr w:type="spellStart"/>
      <w:r>
        <w:t>CircuitSwitchedAccess</w:t>
      </w:r>
      <w:proofErr w:type="spellEnd"/>
      <w:r>
        <w:t xml:space="preserve"> ::= SEQUENCE </w:t>
      </w:r>
    </w:p>
    <w:p w14:paraId="7C5F98C9" w14:textId="77777777" w:rsidR="009B1C39" w:rsidRDefault="009B1C39">
      <w:pPr>
        <w:pStyle w:val="PL"/>
      </w:pPr>
      <w:r>
        <w:t>{</w:t>
      </w:r>
    </w:p>
    <w:p w14:paraId="7A754503" w14:textId="77777777" w:rsidR="009B1C39" w:rsidRDefault="009B1C39">
      <w:pPr>
        <w:pStyle w:val="PL"/>
      </w:pPr>
      <w:r>
        <w:tab/>
      </w:r>
      <w:proofErr w:type="spellStart"/>
      <w:r>
        <w:t>mSCIdentifier</w:t>
      </w:r>
      <w:proofErr w:type="spellEnd"/>
      <w:r>
        <w:tab/>
      </w:r>
      <w:r>
        <w:tab/>
      </w:r>
      <w:r>
        <w:tab/>
        <w:t xml:space="preserve">[0]  </w:t>
      </w:r>
      <w:proofErr w:type="spellStart"/>
      <w:r>
        <w:t>MscNo</w:t>
      </w:r>
      <w:proofErr w:type="spellEnd"/>
      <w:r>
        <w:t>,</w:t>
      </w:r>
    </w:p>
    <w:p w14:paraId="7FE576CD" w14:textId="77777777" w:rsidR="009B1C39" w:rsidRDefault="009B1C39">
      <w:pPr>
        <w:pStyle w:val="PL"/>
      </w:pPr>
      <w:r>
        <w:tab/>
      </w:r>
      <w:proofErr w:type="spellStart"/>
      <w:r>
        <w:t>callReferenceNumber</w:t>
      </w:r>
      <w:proofErr w:type="spellEnd"/>
      <w:r>
        <w:tab/>
      </w:r>
      <w:r>
        <w:tab/>
        <w:t xml:space="preserve">[1]  </w:t>
      </w:r>
      <w:proofErr w:type="spellStart"/>
      <w:r>
        <w:t>CallReferenceNumber</w:t>
      </w:r>
      <w:proofErr w:type="spellEnd"/>
    </w:p>
    <w:p w14:paraId="210B9A46" w14:textId="77777777" w:rsidR="009B1C39" w:rsidRDefault="009B1C39">
      <w:pPr>
        <w:pStyle w:val="PL"/>
      </w:pPr>
      <w:r>
        <w:t>}</w:t>
      </w:r>
    </w:p>
    <w:p w14:paraId="552A3663" w14:textId="77777777" w:rsidR="009B1C39" w:rsidRDefault="009B1C39">
      <w:pPr>
        <w:pStyle w:val="PL"/>
      </w:pPr>
    </w:p>
    <w:p w14:paraId="4F754E54" w14:textId="77777777" w:rsidR="009B1C39" w:rsidRDefault="009B1C39">
      <w:pPr>
        <w:pStyle w:val="PL"/>
      </w:pPr>
      <w:proofErr w:type="spellStart"/>
      <w:r>
        <w:t>ContentType</w:t>
      </w:r>
      <w:proofErr w:type="spellEnd"/>
      <w:r>
        <w:tab/>
      </w:r>
      <w:r>
        <w:tab/>
      </w:r>
      <w:r>
        <w:tab/>
        <w:t>::= OCTET STRING</w:t>
      </w:r>
    </w:p>
    <w:p w14:paraId="624AC89A" w14:textId="77777777" w:rsidR="009B1C39" w:rsidRDefault="009B1C39">
      <w:pPr>
        <w:pStyle w:val="PL"/>
      </w:pPr>
    </w:p>
    <w:p w14:paraId="69FE9ED9" w14:textId="77777777" w:rsidR="009B1C39" w:rsidRDefault="009B1C39">
      <w:pPr>
        <w:pStyle w:val="PL"/>
      </w:pPr>
      <w:proofErr w:type="spellStart"/>
      <w:r>
        <w:t>DataVolume</w:t>
      </w:r>
      <w:proofErr w:type="spellEnd"/>
      <w:r>
        <w:tab/>
      </w:r>
      <w:r>
        <w:tab/>
      </w:r>
      <w:r>
        <w:tab/>
        <w:t>::= INTEGER</w:t>
      </w:r>
    </w:p>
    <w:p w14:paraId="6820E20A" w14:textId="77777777" w:rsidR="009B1C39" w:rsidRDefault="009B1C39">
      <w:pPr>
        <w:pStyle w:val="PL"/>
      </w:pPr>
      <w:r>
        <w:t>--</w:t>
      </w:r>
    </w:p>
    <w:p w14:paraId="508C9976" w14:textId="77777777" w:rsidR="009B1C39" w:rsidRDefault="009B1C39">
      <w:pPr>
        <w:pStyle w:val="PL"/>
      </w:pPr>
      <w:r>
        <w:t xml:space="preserve">-- The volume of data </w:t>
      </w:r>
      <w:proofErr w:type="spellStart"/>
      <w:r>
        <w:t>transfered</w:t>
      </w:r>
      <w:proofErr w:type="spellEnd"/>
      <w:r>
        <w:t xml:space="preserve"> in octets.</w:t>
      </w:r>
    </w:p>
    <w:p w14:paraId="3CE81910" w14:textId="77777777" w:rsidR="009B1C39" w:rsidRDefault="009B1C39">
      <w:pPr>
        <w:pStyle w:val="PL"/>
      </w:pPr>
      <w:r>
        <w:t>--</w:t>
      </w:r>
    </w:p>
    <w:p w14:paraId="2F164272" w14:textId="77777777" w:rsidR="009B1C39" w:rsidRDefault="009B1C39">
      <w:pPr>
        <w:pStyle w:val="PL"/>
      </w:pPr>
    </w:p>
    <w:p w14:paraId="03FFDBC5" w14:textId="77777777" w:rsidR="009B1C39" w:rsidRDefault="009B1C39">
      <w:pPr>
        <w:pStyle w:val="PL"/>
      </w:pPr>
      <w:proofErr w:type="spellStart"/>
      <w:r>
        <w:t>DeltaSeconds</w:t>
      </w:r>
      <w:proofErr w:type="spellEnd"/>
      <w:r>
        <w:tab/>
      </w:r>
      <w:r>
        <w:tab/>
        <w:t>::= OCTET STRING (SIZE(8))</w:t>
      </w:r>
    </w:p>
    <w:p w14:paraId="099ECB91" w14:textId="77777777" w:rsidR="009B1C39" w:rsidRDefault="009B1C39">
      <w:pPr>
        <w:pStyle w:val="PL"/>
      </w:pPr>
    </w:p>
    <w:p w14:paraId="2BF43997" w14:textId="77777777" w:rsidR="009B1C39" w:rsidRDefault="009B1C39">
      <w:pPr>
        <w:pStyle w:val="PL"/>
      </w:pPr>
      <w:proofErr w:type="spellStart"/>
      <w:r>
        <w:t>MediaComponent</w:t>
      </w:r>
      <w:proofErr w:type="spellEnd"/>
      <w:r>
        <w:tab/>
        <w:t>::= SEQUENCE</w:t>
      </w:r>
    </w:p>
    <w:p w14:paraId="53522D5F" w14:textId="77777777" w:rsidR="009B1C39" w:rsidRDefault="009B1C39">
      <w:pPr>
        <w:pStyle w:val="PL"/>
      </w:pPr>
      <w:r>
        <w:t>{</w:t>
      </w:r>
    </w:p>
    <w:p w14:paraId="12A37559" w14:textId="77777777" w:rsidR="009B1C39" w:rsidRDefault="009B1C39">
      <w:pPr>
        <w:pStyle w:val="PL"/>
      </w:pPr>
      <w:r>
        <w:tab/>
      </w:r>
      <w:proofErr w:type="spellStart"/>
      <w:r>
        <w:t>mediaType</w:t>
      </w:r>
      <w:proofErr w:type="spellEnd"/>
      <w:r>
        <w:tab/>
      </w:r>
      <w:r>
        <w:tab/>
        <w:t xml:space="preserve">[0]  OCTET STRING, </w:t>
      </w:r>
    </w:p>
    <w:p w14:paraId="23D99706" w14:textId="77777777" w:rsidR="009B1C39" w:rsidRDefault="009B1C39">
      <w:pPr>
        <w:pStyle w:val="PL"/>
      </w:pPr>
      <w:r>
        <w:tab/>
      </w:r>
      <w:proofErr w:type="spellStart"/>
      <w:r>
        <w:t>mediaSize</w:t>
      </w:r>
      <w:proofErr w:type="spellEnd"/>
      <w:r>
        <w:tab/>
      </w:r>
      <w:r>
        <w:tab/>
        <w:t xml:space="preserve">[1]  </w:t>
      </w:r>
      <w:proofErr w:type="spellStart"/>
      <w:r>
        <w:t>DataVolume</w:t>
      </w:r>
      <w:proofErr w:type="spellEnd"/>
    </w:p>
    <w:p w14:paraId="6D8383CA" w14:textId="77777777" w:rsidR="009B1C39" w:rsidRDefault="009B1C39">
      <w:pPr>
        <w:pStyle w:val="PL"/>
      </w:pPr>
      <w:r>
        <w:t>}</w:t>
      </w:r>
    </w:p>
    <w:p w14:paraId="6963C894" w14:textId="77777777" w:rsidR="009B1C39" w:rsidRDefault="009B1C39">
      <w:pPr>
        <w:pStyle w:val="PL"/>
      </w:pPr>
      <w:r>
        <w:t xml:space="preserve"> </w:t>
      </w:r>
    </w:p>
    <w:p w14:paraId="3412BAB2" w14:textId="77777777" w:rsidR="009B1C39" w:rsidRDefault="009B1C39">
      <w:pPr>
        <w:pStyle w:val="PL"/>
      </w:pPr>
      <w:proofErr w:type="spellStart"/>
      <w:r>
        <w:t>MediaComponents</w:t>
      </w:r>
      <w:proofErr w:type="spellEnd"/>
      <w:r>
        <w:tab/>
        <w:t xml:space="preserve">::= SET OF </w:t>
      </w:r>
      <w:proofErr w:type="spellStart"/>
      <w:r>
        <w:t>MediaComponent</w:t>
      </w:r>
      <w:proofErr w:type="spellEnd"/>
    </w:p>
    <w:p w14:paraId="4D910BD7" w14:textId="77777777" w:rsidR="009B1C39" w:rsidRPr="00926357" w:rsidRDefault="009B1C39">
      <w:pPr>
        <w:pStyle w:val="PL"/>
      </w:pPr>
    </w:p>
    <w:p w14:paraId="50801464" w14:textId="77777777" w:rsidR="009B1C39" w:rsidRPr="00926357" w:rsidRDefault="009B1C39">
      <w:pPr>
        <w:pStyle w:val="PL"/>
      </w:pPr>
      <w:proofErr w:type="spellStart"/>
      <w:r w:rsidRPr="00926357">
        <w:t>MessageSelection</w:t>
      </w:r>
      <w:proofErr w:type="spellEnd"/>
      <w:r w:rsidRPr="00926357">
        <w:t xml:space="preserve"> ::= INTEGER</w:t>
      </w:r>
    </w:p>
    <w:p w14:paraId="5C9B1FA3" w14:textId="77777777" w:rsidR="009B1C39" w:rsidRPr="00926357" w:rsidRDefault="009B1C39">
      <w:pPr>
        <w:pStyle w:val="PL"/>
      </w:pPr>
    </w:p>
    <w:p w14:paraId="46198BDA" w14:textId="77777777" w:rsidR="009B1C39" w:rsidRPr="00926357" w:rsidRDefault="009B1C39">
      <w:pPr>
        <w:pStyle w:val="PL"/>
      </w:pPr>
      <w:proofErr w:type="spellStart"/>
      <w:r w:rsidRPr="00926357">
        <w:t>MMBoxStorageInformation</w:t>
      </w:r>
      <w:proofErr w:type="spellEnd"/>
      <w:r w:rsidRPr="00926357">
        <w:t xml:space="preserve">   </w:t>
      </w:r>
      <w:r w:rsidRPr="00926357">
        <w:tab/>
        <w:t>::= SET</w:t>
      </w:r>
    </w:p>
    <w:p w14:paraId="5D1709A7" w14:textId="77777777" w:rsidR="009B1C39" w:rsidRPr="00926357" w:rsidRDefault="009B1C39">
      <w:pPr>
        <w:pStyle w:val="PL"/>
      </w:pPr>
      <w:r w:rsidRPr="00926357">
        <w:t>{</w:t>
      </w:r>
    </w:p>
    <w:p w14:paraId="57DA353E" w14:textId="77777777" w:rsidR="009B1C39" w:rsidRPr="00926357" w:rsidRDefault="009B1C39">
      <w:pPr>
        <w:pStyle w:val="PL"/>
      </w:pPr>
      <w:r w:rsidRPr="00926357">
        <w:tab/>
      </w:r>
      <w:proofErr w:type="spellStart"/>
      <w:r w:rsidRPr="00926357">
        <w:t>mmState</w:t>
      </w:r>
      <w:proofErr w:type="spellEnd"/>
      <w:r w:rsidRPr="00926357">
        <w:tab/>
      </w:r>
      <w:r w:rsidRPr="00926357">
        <w:tab/>
      </w:r>
      <w:r w:rsidRPr="00926357">
        <w:tab/>
      </w:r>
      <w:r w:rsidRPr="00926357">
        <w:tab/>
      </w:r>
      <w:r w:rsidRPr="00926357">
        <w:tab/>
        <w:t xml:space="preserve">[0]  </w:t>
      </w:r>
      <w:proofErr w:type="spellStart"/>
      <w:r w:rsidRPr="00926357">
        <w:t>MMState</w:t>
      </w:r>
      <w:proofErr w:type="spellEnd"/>
      <w:r w:rsidRPr="00926357">
        <w:t>,</w:t>
      </w:r>
    </w:p>
    <w:p w14:paraId="693962BD" w14:textId="77777777" w:rsidR="009B1C39" w:rsidRPr="00926357" w:rsidRDefault="009B1C39">
      <w:pPr>
        <w:pStyle w:val="PL"/>
      </w:pPr>
      <w:r w:rsidRPr="00926357">
        <w:tab/>
      </w:r>
      <w:proofErr w:type="spellStart"/>
      <w:r w:rsidRPr="00926357">
        <w:t>mmFlag</w:t>
      </w:r>
      <w:proofErr w:type="spellEnd"/>
      <w:r w:rsidRPr="00926357">
        <w:tab/>
      </w:r>
      <w:r w:rsidRPr="00926357">
        <w:tab/>
      </w:r>
      <w:r w:rsidRPr="00926357">
        <w:tab/>
      </w:r>
      <w:r w:rsidRPr="00926357">
        <w:tab/>
      </w:r>
      <w:r w:rsidRPr="00926357">
        <w:tab/>
        <w:t>[1]  OCTET STRING,</w:t>
      </w:r>
    </w:p>
    <w:p w14:paraId="598DD6FB" w14:textId="77777777" w:rsidR="009B1C39" w:rsidRPr="00926357" w:rsidRDefault="009B1C39">
      <w:pPr>
        <w:pStyle w:val="PL"/>
      </w:pPr>
      <w:r w:rsidRPr="00926357">
        <w:tab/>
      </w:r>
      <w:proofErr w:type="spellStart"/>
      <w:r w:rsidRPr="00926357">
        <w:t>storeStatus</w:t>
      </w:r>
      <w:proofErr w:type="spellEnd"/>
      <w:r w:rsidRPr="00926357">
        <w:tab/>
      </w:r>
      <w:r w:rsidRPr="00926357">
        <w:tab/>
      </w:r>
      <w:r w:rsidRPr="00926357">
        <w:tab/>
      </w:r>
      <w:r w:rsidRPr="00926357">
        <w:tab/>
        <w:t xml:space="preserve">[2]  </w:t>
      </w:r>
      <w:proofErr w:type="spellStart"/>
      <w:r w:rsidRPr="00926357">
        <w:t>StoreStatus</w:t>
      </w:r>
      <w:proofErr w:type="spellEnd"/>
      <w:r w:rsidRPr="00926357">
        <w:t>,</w:t>
      </w:r>
    </w:p>
    <w:p w14:paraId="317D51B9" w14:textId="77777777" w:rsidR="009B1C39" w:rsidRPr="00926357" w:rsidRDefault="009B1C39">
      <w:pPr>
        <w:pStyle w:val="PL"/>
        <w:rPr>
          <w:lang w:val="en-US"/>
        </w:rPr>
      </w:pPr>
      <w:r w:rsidRPr="00926357">
        <w:tab/>
      </w:r>
      <w:proofErr w:type="spellStart"/>
      <w:r w:rsidRPr="00926357">
        <w:rPr>
          <w:lang w:val="en-US"/>
        </w:rPr>
        <w:t>storeStatusText</w:t>
      </w:r>
      <w:proofErr w:type="spellEnd"/>
      <w:r w:rsidRPr="00926357">
        <w:rPr>
          <w:lang w:val="en-US"/>
        </w:rPr>
        <w:tab/>
      </w:r>
      <w:r w:rsidRPr="00926357">
        <w:rPr>
          <w:lang w:val="en-US"/>
        </w:rPr>
        <w:tab/>
      </w:r>
      <w:r w:rsidRPr="00926357">
        <w:rPr>
          <w:lang w:val="en-US"/>
        </w:rPr>
        <w:tab/>
        <w:t xml:space="preserve">[3]  </w:t>
      </w:r>
      <w:proofErr w:type="spellStart"/>
      <w:r w:rsidRPr="00926357">
        <w:rPr>
          <w:lang w:val="en-US"/>
        </w:rPr>
        <w:t>StatusTextType</w:t>
      </w:r>
      <w:proofErr w:type="spellEnd"/>
      <w:r w:rsidRPr="00926357">
        <w:rPr>
          <w:lang w:val="en-US"/>
        </w:rPr>
        <w:t>,</w:t>
      </w:r>
    </w:p>
    <w:p w14:paraId="2FB4E752" w14:textId="77777777" w:rsidR="009B1C39" w:rsidRPr="00926357" w:rsidRDefault="009B1C39">
      <w:pPr>
        <w:pStyle w:val="PL"/>
        <w:rPr>
          <w:lang w:val="en-US"/>
        </w:rPr>
      </w:pPr>
      <w:r w:rsidRPr="00926357">
        <w:rPr>
          <w:lang w:val="en-US"/>
        </w:rPr>
        <w:tab/>
      </w:r>
      <w:proofErr w:type="spellStart"/>
      <w:r w:rsidRPr="00926357">
        <w:rPr>
          <w:lang w:val="en-US"/>
        </w:rPr>
        <w:t>storedMessageReference</w:t>
      </w:r>
      <w:proofErr w:type="spellEnd"/>
      <w:r w:rsidRPr="00926357">
        <w:rPr>
          <w:lang w:val="en-US"/>
        </w:rPr>
        <w:tab/>
        <w:t>[4]  OCTET STRING</w:t>
      </w:r>
    </w:p>
    <w:p w14:paraId="4A1B08B5" w14:textId="77777777" w:rsidR="009B1C39" w:rsidRPr="00926357" w:rsidRDefault="009B1C39">
      <w:pPr>
        <w:pStyle w:val="PL"/>
        <w:rPr>
          <w:lang w:val="en-US"/>
        </w:rPr>
      </w:pPr>
      <w:r w:rsidRPr="00926357">
        <w:rPr>
          <w:lang w:val="en-US"/>
        </w:rPr>
        <w:t>}</w:t>
      </w:r>
    </w:p>
    <w:p w14:paraId="0A29F261" w14:textId="77777777" w:rsidR="009B1C39" w:rsidRPr="00926357" w:rsidRDefault="009B1C39">
      <w:pPr>
        <w:pStyle w:val="PL"/>
        <w:rPr>
          <w:lang w:val="en-US"/>
        </w:rPr>
      </w:pPr>
    </w:p>
    <w:p w14:paraId="064438ED" w14:textId="77777777" w:rsidR="009B1C39" w:rsidRPr="00926357" w:rsidRDefault="009B1C39">
      <w:pPr>
        <w:pStyle w:val="PL"/>
        <w:rPr>
          <w:lang w:val="en-US"/>
        </w:rPr>
      </w:pPr>
      <w:proofErr w:type="spellStart"/>
      <w:r w:rsidRPr="00926357">
        <w:rPr>
          <w:lang w:val="en-US"/>
        </w:rPr>
        <w:t>MMComponentType</w:t>
      </w:r>
      <w:proofErr w:type="spellEnd"/>
      <w:r w:rsidRPr="00926357">
        <w:rPr>
          <w:lang w:val="en-US"/>
        </w:rPr>
        <w:tab/>
      </w:r>
      <w:r w:rsidRPr="00926357">
        <w:rPr>
          <w:lang w:val="en-US"/>
        </w:rPr>
        <w:tab/>
        <w:t>::= SEQUENCE</w:t>
      </w:r>
    </w:p>
    <w:p w14:paraId="02488CBB" w14:textId="77777777" w:rsidR="009B1C39" w:rsidRDefault="009B1C39">
      <w:pPr>
        <w:pStyle w:val="PL"/>
      </w:pPr>
      <w:r>
        <w:t>{</w:t>
      </w:r>
      <w:r>
        <w:tab/>
      </w:r>
    </w:p>
    <w:p w14:paraId="344B90FD" w14:textId="77777777" w:rsidR="009B1C39" w:rsidRDefault="009B1C39">
      <w:pPr>
        <w:pStyle w:val="PL"/>
      </w:pPr>
      <w:r>
        <w:tab/>
        <w:t>subject</w:t>
      </w:r>
      <w:r>
        <w:tab/>
      </w:r>
      <w:r>
        <w:tab/>
        <w:t xml:space="preserve">[0]  </w:t>
      </w:r>
      <w:proofErr w:type="spellStart"/>
      <w:r>
        <w:t>SubjectComponent</w:t>
      </w:r>
      <w:proofErr w:type="spellEnd"/>
      <w:r>
        <w:t>,</w:t>
      </w:r>
    </w:p>
    <w:p w14:paraId="52061673" w14:textId="77777777" w:rsidR="009B1C39" w:rsidRDefault="009B1C39">
      <w:pPr>
        <w:pStyle w:val="PL"/>
      </w:pPr>
      <w:r>
        <w:tab/>
        <w:t>media</w:t>
      </w:r>
      <w:r>
        <w:tab/>
      </w:r>
      <w:r>
        <w:tab/>
        <w:t xml:space="preserve">[1]  </w:t>
      </w:r>
      <w:proofErr w:type="spellStart"/>
      <w:r>
        <w:t>MediaComponents</w:t>
      </w:r>
      <w:proofErr w:type="spellEnd"/>
    </w:p>
    <w:p w14:paraId="4E9810C5" w14:textId="77777777" w:rsidR="009B1C39" w:rsidRDefault="009B1C39">
      <w:pPr>
        <w:pStyle w:val="PL"/>
      </w:pPr>
      <w:r>
        <w:t>}</w:t>
      </w:r>
    </w:p>
    <w:p w14:paraId="3AC82AFC" w14:textId="77777777" w:rsidR="009B1C39" w:rsidRDefault="009B1C39">
      <w:pPr>
        <w:pStyle w:val="PL"/>
      </w:pPr>
    </w:p>
    <w:p w14:paraId="2C25E216" w14:textId="77777777" w:rsidR="009B1C39" w:rsidRDefault="009B1C39">
      <w:pPr>
        <w:pStyle w:val="PL"/>
      </w:pPr>
      <w:proofErr w:type="spellStart"/>
      <w:r>
        <w:t>MMSAgentAddress</w:t>
      </w:r>
      <w:proofErr w:type="spellEnd"/>
      <w:r>
        <w:tab/>
      </w:r>
      <w:r>
        <w:tab/>
        <w:t>::= SEQUENCE</w:t>
      </w:r>
    </w:p>
    <w:p w14:paraId="445F25FB" w14:textId="77777777" w:rsidR="009B1C39" w:rsidRDefault="009B1C39">
      <w:pPr>
        <w:pStyle w:val="PL"/>
      </w:pPr>
      <w:r>
        <w:t>--</w:t>
      </w:r>
    </w:p>
    <w:p w14:paraId="1140ECAC" w14:textId="77777777" w:rsidR="009B1C39" w:rsidRDefault="009B1C39">
      <w:pPr>
        <w:pStyle w:val="PL"/>
      </w:pPr>
      <w:r>
        <w:t xml:space="preserve">-- </w:t>
      </w:r>
      <w:proofErr w:type="spellStart"/>
      <w:r>
        <w:t>mMSRecipeintType</w:t>
      </w:r>
      <w:proofErr w:type="spellEnd"/>
      <w:r>
        <w:t xml:space="preserve"> is only included when this datatype is used to identify recipients.</w:t>
      </w:r>
    </w:p>
    <w:p w14:paraId="02C437D6" w14:textId="77777777" w:rsidR="009B1C39" w:rsidRDefault="009B1C39">
      <w:pPr>
        <w:pStyle w:val="PL"/>
      </w:pPr>
      <w:r>
        <w:t>--</w:t>
      </w:r>
    </w:p>
    <w:p w14:paraId="3C9ECCCE" w14:textId="77777777" w:rsidR="009B1C39" w:rsidRDefault="009B1C39">
      <w:pPr>
        <w:pStyle w:val="PL"/>
      </w:pPr>
      <w:r>
        <w:t>{</w:t>
      </w:r>
    </w:p>
    <w:p w14:paraId="3323E04B" w14:textId="77777777" w:rsidR="009B1C39" w:rsidRDefault="009B1C39">
      <w:pPr>
        <w:pStyle w:val="PL"/>
      </w:pPr>
      <w:r>
        <w:tab/>
      </w:r>
      <w:proofErr w:type="spellStart"/>
      <w:r>
        <w:t>mMSAgentAddressData</w:t>
      </w:r>
      <w:proofErr w:type="spellEnd"/>
      <w:r>
        <w:tab/>
        <w:t xml:space="preserve">[0]  </w:t>
      </w:r>
      <w:proofErr w:type="spellStart"/>
      <w:r>
        <w:t>MMSAgentAddressData</w:t>
      </w:r>
      <w:proofErr w:type="spellEnd"/>
      <w:r>
        <w:t>,</w:t>
      </w:r>
    </w:p>
    <w:p w14:paraId="0260657B" w14:textId="77777777" w:rsidR="009B1C39" w:rsidRDefault="009B1C39">
      <w:pPr>
        <w:pStyle w:val="PL"/>
      </w:pPr>
      <w:r>
        <w:tab/>
      </w:r>
      <w:proofErr w:type="spellStart"/>
      <w:r>
        <w:t>mMSRecipientType</w:t>
      </w:r>
      <w:proofErr w:type="spellEnd"/>
      <w:r>
        <w:tab/>
        <w:t xml:space="preserve">[1]  SEQUENCE OF </w:t>
      </w:r>
      <w:proofErr w:type="spellStart"/>
      <w:r>
        <w:t>MMSRecipientType</w:t>
      </w:r>
      <w:proofErr w:type="spellEnd"/>
      <w:r>
        <w:t xml:space="preserve"> OPTIONAL </w:t>
      </w:r>
    </w:p>
    <w:p w14:paraId="4721D70E" w14:textId="77777777" w:rsidR="009B1C39" w:rsidRDefault="009B1C39">
      <w:pPr>
        <w:pStyle w:val="PL"/>
      </w:pPr>
      <w:r>
        <w:t>}</w:t>
      </w:r>
    </w:p>
    <w:p w14:paraId="784416D7" w14:textId="77777777" w:rsidR="009B1C39" w:rsidRDefault="009B1C39">
      <w:pPr>
        <w:pStyle w:val="PL"/>
      </w:pPr>
    </w:p>
    <w:p w14:paraId="672D3661" w14:textId="77777777" w:rsidR="009B1C39" w:rsidRDefault="009B1C39">
      <w:pPr>
        <w:pStyle w:val="PL"/>
      </w:pPr>
      <w:proofErr w:type="spellStart"/>
      <w:r>
        <w:t>MMSAgentAddresses</w:t>
      </w:r>
      <w:proofErr w:type="spellEnd"/>
      <w:r>
        <w:tab/>
        <w:t xml:space="preserve">::= SET OF </w:t>
      </w:r>
      <w:proofErr w:type="spellStart"/>
      <w:r>
        <w:t>MMSAgentAddress</w:t>
      </w:r>
      <w:proofErr w:type="spellEnd"/>
    </w:p>
    <w:p w14:paraId="4C8C263E" w14:textId="77777777" w:rsidR="009B1C39" w:rsidRDefault="009B1C39">
      <w:pPr>
        <w:pStyle w:val="PL"/>
      </w:pPr>
    </w:p>
    <w:p w14:paraId="37A3EDCB" w14:textId="77777777" w:rsidR="009B1C39" w:rsidRDefault="009B1C39">
      <w:pPr>
        <w:pStyle w:val="PL"/>
      </w:pPr>
      <w:proofErr w:type="spellStart"/>
      <w:r>
        <w:t>MMSAgentAddressData</w:t>
      </w:r>
      <w:proofErr w:type="spellEnd"/>
      <w:r>
        <w:tab/>
        <w:t>::= CHOICE</w:t>
      </w:r>
    </w:p>
    <w:p w14:paraId="26E65359" w14:textId="77777777" w:rsidR="009B1C39" w:rsidRDefault="009B1C39">
      <w:pPr>
        <w:pStyle w:val="PL"/>
      </w:pPr>
      <w:r>
        <w:t>{</w:t>
      </w:r>
    </w:p>
    <w:p w14:paraId="6D18458F" w14:textId="77777777" w:rsidR="009B1C39" w:rsidRDefault="009B1C39">
      <w:pPr>
        <w:pStyle w:val="PL"/>
      </w:pPr>
      <w:r>
        <w:tab/>
      </w:r>
      <w:proofErr w:type="spellStart"/>
      <w:r>
        <w:t>eMail</w:t>
      </w:r>
      <w:proofErr w:type="spellEnd"/>
      <w:r>
        <w:t>-address</w:t>
      </w:r>
      <w:r>
        <w:tab/>
        <w:t>[0]  OCTET STRING,</w:t>
      </w:r>
    </w:p>
    <w:p w14:paraId="5731830C" w14:textId="77777777" w:rsidR="009B1C39" w:rsidRDefault="009B1C39">
      <w:pPr>
        <w:pStyle w:val="PL"/>
      </w:pPr>
      <w:r>
        <w:tab/>
      </w:r>
      <w:proofErr w:type="spellStart"/>
      <w:r>
        <w:t>mSISDN</w:t>
      </w:r>
      <w:proofErr w:type="spellEnd"/>
      <w:r>
        <w:tab/>
      </w:r>
      <w:r>
        <w:tab/>
      </w:r>
      <w:r>
        <w:tab/>
        <w:t>[1]  MSISDN,</w:t>
      </w:r>
    </w:p>
    <w:p w14:paraId="217D4631" w14:textId="77777777" w:rsidR="009B1C39" w:rsidRDefault="009B1C39">
      <w:pPr>
        <w:pStyle w:val="PL"/>
      </w:pPr>
      <w:r>
        <w:tab/>
      </w:r>
      <w:proofErr w:type="spellStart"/>
      <w:r>
        <w:t>shortCode</w:t>
      </w:r>
      <w:proofErr w:type="spellEnd"/>
      <w:r>
        <w:tab/>
      </w:r>
      <w:r>
        <w:tab/>
        <w:t>[2]  OCTET STRING</w:t>
      </w:r>
    </w:p>
    <w:p w14:paraId="5DFA8FAE" w14:textId="77777777" w:rsidR="009B1C39" w:rsidRDefault="009B1C39">
      <w:pPr>
        <w:pStyle w:val="PL"/>
      </w:pPr>
      <w:r>
        <w:t>}</w:t>
      </w:r>
    </w:p>
    <w:p w14:paraId="7066E3CB" w14:textId="77777777" w:rsidR="009B1C39" w:rsidRDefault="009B1C39">
      <w:pPr>
        <w:pStyle w:val="PL"/>
      </w:pPr>
    </w:p>
    <w:p w14:paraId="363DDDEE" w14:textId="77777777" w:rsidR="009B1C39" w:rsidRDefault="009B1C39">
      <w:pPr>
        <w:pStyle w:val="PL"/>
      </w:pPr>
      <w:proofErr w:type="spellStart"/>
      <w:r>
        <w:t>MMSRecipientType</w:t>
      </w:r>
      <w:proofErr w:type="spellEnd"/>
      <w:r>
        <w:tab/>
        <w:t>::= ENUMERATED</w:t>
      </w:r>
    </w:p>
    <w:p w14:paraId="7E77BE9C" w14:textId="77777777" w:rsidR="009B1C39" w:rsidRDefault="009B1C39">
      <w:pPr>
        <w:pStyle w:val="PL"/>
      </w:pPr>
      <w:r>
        <w:t>{</w:t>
      </w:r>
    </w:p>
    <w:p w14:paraId="52D86DFE" w14:textId="77777777" w:rsidR="009B1C39" w:rsidRDefault="009B1C39">
      <w:pPr>
        <w:pStyle w:val="PL"/>
      </w:pPr>
      <w:r>
        <w:tab/>
      </w:r>
      <w:proofErr w:type="spellStart"/>
      <w:r>
        <w:t>tO</w:t>
      </w:r>
      <w:proofErr w:type="spellEnd"/>
      <w:r>
        <w:tab/>
      </w:r>
      <w:r>
        <w:tab/>
      </w:r>
      <w:r>
        <w:tab/>
      </w:r>
      <w:r>
        <w:tab/>
        <w:t>(0),</w:t>
      </w:r>
    </w:p>
    <w:p w14:paraId="540084E9" w14:textId="77777777" w:rsidR="009B1C39" w:rsidRDefault="009B1C39">
      <w:pPr>
        <w:pStyle w:val="PL"/>
      </w:pPr>
      <w:r>
        <w:tab/>
      </w:r>
      <w:proofErr w:type="spellStart"/>
      <w:r>
        <w:t>cC</w:t>
      </w:r>
      <w:proofErr w:type="spellEnd"/>
      <w:r>
        <w:tab/>
      </w:r>
      <w:r>
        <w:tab/>
      </w:r>
      <w:r>
        <w:tab/>
      </w:r>
      <w:r>
        <w:tab/>
        <w:t>(1),</w:t>
      </w:r>
    </w:p>
    <w:p w14:paraId="32F7BE1B" w14:textId="77777777" w:rsidR="009B1C39" w:rsidRDefault="009B1C39">
      <w:pPr>
        <w:pStyle w:val="PL"/>
      </w:pPr>
      <w:r>
        <w:tab/>
      </w:r>
      <w:proofErr w:type="spellStart"/>
      <w:r>
        <w:t>bCC</w:t>
      </w:r>
      <w:proofErr w:type="spellEnd"/>
      <w:r>
        <w:tab/>
      </w:r>
      <w:r>
        <w:tab/>
      </w:r>
      <w:r>
        <w:tab/>
      </w:r>
      <w:r>
        <w:tab/>
        <w:t>(2)</w:t>
      </w:r>
    </w:p>
    <w:p w14:paraId="6544D504" w14:textId="77777777" w:rsidR="009B1C39" w:rsidRDefault="009B1C39">
      <w:pPr>
        <w:pStyle w:val="PL"/>
      </w:pPr>
      <w:r>
        <w:t>}</w:t>
      </w:r>
    </w:p>
    <w:p w14:paraId="1CACF809" w14:textId="77777777" w:rsidR="009B1C39" w:rsidRDefault="009B1C39">
      <w:pPr>
        <w:pStyle w:val="PL"/>
      </w:pPr>
    </w:p>
    <w:p w14:paraId="32B4353B" w14:textId="77777777" w:rsidR="009B1C39" w:rsidRDefault="009B1C39">
      <w:pPr>
        <w:pStyle w:val="PL"/>
      </w:pPr>
      <w:proofErr w:type="spellStart"/>
      <w:r>
        <w:t>MMSRSAddress</w:t>
      </w:r>
      <w:proofErr w:type="spellEnd"/>
      <w:r>
        <w:tab/>
      </w:r>
      <w:r>
        <w:tab/>
        <w:t xml:space="preserve">::= SEQUENCE  </w:t>
      </w:r>
    </w:p>
    <w:p w14:paraId="466AE89B" w14:textId="77777777" w:rsidR="009B1C39" w:rsidRDefault="009B1C39">
      <w:pPr>
        <w:pStyle w:val="PL"/>
      </w:pPr>
      <w:r>
        <w:t>--</w:t>
      </w:r>
    </w:p>
    <w:p w14:paraId="0E6A69CA" w14:textId="77777777" w:rsidR="009B1C39" w:rsidRDefault="009B1C39">
      <w:pPr>
        <w:pStyle w:val="PL"/>
      </w:pPr>
      <w:r>
        <w:t>-- usage of SEQUENCE instead of CHOICE allows both address types to be present at the same time</w:t>
      </w:r>
    </w:p>
    <w:p w14:paraId="236917F1" w14:textId="77777777" w:rsidR="009B1C39" w:rsidRDefault="009B1C39">
      <w:pPr>
        <w:pStyle w:val="PL"/>
      </w:pPr>
      <w:r>
        <w:t>--</w:t>
      </w:r>
    </w:p>
    <w:p w14:paraId="11C83CD0" w14:textId="77777777" w:rsidR="009B1C39" w:rsidRDefault="009B1C39">
      <w:pPr>
        <w:pStyle w:val="PL"/>
      </w:pPr>
      <w:r>
        <w:t>{</w:t>
      </w:r>
    </w:p>
    <w:p w14:paraId="49D1BD3F" w14:textId="77777777" w:rsidR="009B1C39" w:rsidRDefault="009B1C39">
      <w:pPr>
        <w:pStyle w:val="PL"/>
      </w:pPr>
      <w:r>
        <w:tab/>
      </w:r>
      <w:proofErr w:type="spellStart"/>
      <w:r>
        <w:t>domainName</w:t>
      </w:r>
      <w:proofErr w:type="spellEnd"/>
      <w:r>
        <w:tab/>
      </w:r>
      <w:r>
        <w:tab/>
        <w:t>[0]  OCTET STRING OPTIONAL,</w:t>
      </w:r>
    </w:p>
    <w:p w14:paraId="0E55F0E2" w14:textId="77777777" w:rsidR="009B1C39" w:rsidRDefault="009B1C39">
      <w:pPr>
        <w:pStyle w:val="PL"/>
      </w:pPr>
      <w:r>
        <w:tab/>
      </w:r>
      <w:proofErr w:type="spellStart"/>
      <w:r>
        <w:t>iPAddress</w:t>
      </w:r>
      <w:proofErr w:type="spellEnd"/>
      <w:r>
        <w:tab/>
      </w:r>
      <w:r>
        <w:tab/>
        <w:t xml:space="preserve">[2]  </w:t>
      </w:r>
      <w:proofErr w:type="spellStart"/>
      <w:r>
        <w:t>IPAddress</w:t>
      </w:r>
      <w:proofErr w:type="spellEnd"/>
      <w:r>
        <w:t xml:space="preserve"> OPTIONAL</w:t>
      </w:r>
    </w:p>
    <w:p w14:paraId="1206BD29" w14:textId="77777777" w:rsidR="009B1C39" w:rsidRDefault="009B1C39">
      <w:pPr>
        <w:pStyle w:val="PL"/>
      </w:pPr>
      <w:r>
        <w:t>}</w:t>
      </w:r>
    </w:p>
    <w:p w14:paraId="27938412" w14:textId="77777777" w:rsidR="009B1C39" w:rsidRDefault="009B1C39">
      <w:pPr>
        <w:pStyle w:val="PL"/>
      </w:pPr>
    </w:p>
    <w:p w14:paraId="613E6687" w14:textId="77777777" w:rsidR="009B1C39" w:rsidRDefault="009B1C39">
      <w:pPr>
        <w:pStyle w:val="PL"/>
      </w:pPr>
      <w:proofErr w:type="spellStart"/>
      <w:r>
        <w:t>MMState</w:t>
      </w:r>
      <w:proofErr w:type="spellEnd"/>
      <w:r>
        <w:tab/>
      </w:r>
      <w:r>
        <w:tab/>
        <w:t>::= ENUMERATED</w:t>
      </w:r>
    </w:p>
    <w:p w14:paraId="31F02787" w14:textId="77777777" w:rsidR="009B1C39" w:rsidRDefault="009B1C39">
      <w:pPr>
        <w:pStyle w:val="PL"/>
      </w:pPr>
      <w:r>
        <w:t>--</w:t>
      </w:r>
    </w:p>
    <w:p w14:paraId="652941C1" w14:textId="77777777" w:rsidR="009B1C39" w:rsidRDefault="009B1C39">
      <w:pPr>
        <w:pStyle w:val="PL"/>
      </w:pPr>
      <w:r>
        <w:t>-- Note: the values below are subject to WAP Forum ongoing standardization</w:t>
      </w:r>
    </w:p>
    <w:p w14:paraId="7ACC6F89" w14:textId="77777777" w:rsidR="009B1C39" w:rsidRDefault="009B1C39">
      <w:pPr>
        <w:pStyle w:val="PL"/>
      </w:pPr>
      <w:r>
        <w:t>--</w:t>
      </w:r>
    </w:p>
    <w:p w14:paraId="0FDFE697" w14:textId="77777777" w:rsidR="009B1C39" w:rsidRDefault="009B1C39">
      <w:pPr>
        <w:pStyle w:val="PL"/>
      </w:pPr>
      <w:r>
        <w:t>{</w:t>
      </w:r>
    </w:p>
    <w:p w14:paraId="1B9DE03C" w14:textId="77777777" w:rsidR="009B1C39" w:rsidRDefault="009B1C39">
      <w:pPr>
        <w:pStyle w:val="PL"/>
      </w:pPr>
      <w:r>
        <w:tab/>
        <w:t>draft</w:t>
      </w:r>
      <w:r>
        <w:tab/>
      </w:r>
      <w:r>
        <w:tab/>
      </w:r>
      <w:r>
        <w:tab/>
        <w:t>(0),</w:t>
      </w:r>
    </w:p>
    <w:p w14:paraId="12B02C2D" w14:textId="77777777" w:rsidR="009B1C39" w:rsidRDefault="009B1C39">
      <w:pPr>
        <w:pStyle w:val="PL"/>
      </w:pPr>
      <w:r>
        <w:tab/>
        <w:t>sent</w:t>
      </w:r>
      <w:r>
        <w:tab/>
      </w:r>
      <w:r>
        <w:tab/>
      </w:r>
      <w:r>
        <w:tab/>
        <w:t>(1),</w:t>
      </w:r>
    </w:p>
    <w:p w14:paraId="0B9B6DAD" w14:textId="77777777" w:rsidR="009B1C39" w:rsidRDefault="009B1C39">
      <w:pPr>
        <w:pStyle w:val="PL"/>
      </w:pPr>
      <w:r>
        <w:tab/>
        <w:t>new</w:t>
      </w:r>
      <w:r>
        <w:tab/>
      </w:r>
      <w:r>
        <w:tab/>
      </w:r>
      <w:r>
        <w:tab/>
      </w:r>
      <w:r>
        <w:tab/>
        <w:t>(2),</w:t>
      </w:r>
    </w:p>
    <w:p w14:paraId="64CB4995" w14:textId="77777777" w:rsidR="009B1C39" w:rsidRDefault="009B1C39">
      <w:pPr>
        <w:pStyle w:val="PL"/>
      </w:pPr>
      <w:r>
        <w:tab/>
        <w:t>retrieved</w:t>
      </w:r>
      <w:r>
        <w:tab/>
      </w:r>
      <w:r>
        <w:tab/>
        <w:t>(3),</w:t>
      </w:r>
    </w:p>
    <w:p w14:paraId="65D2BAC2" w14:textId="77777777" w:rsidR="009B1C39" w:rsidRDefault="009B1C39">
      <w:pPr>
        <w:pStyle w:val="PL"/>
      </w:pPr>
      <w:r>
        <w:tab/>
        <w:t>forwarded</w:t>
      </w:r>
      <w:r>
        <w:tab/>
      </w:r>
      <w:r>
        <w:tab/>
        <w:t>(4)</w:t>
      </w:r>
    </w:p>
    <w:p w14:paraId="60539850" w14:textId="77777777" w:rsidR="009B1C39" w:rsidRDefault="009B1C39">
      <w:pPr>
        <w:pStyle w:val="PL"/>
      </w:pPr>
      <w:r>
        <w:t>}</w:t>
      </w:r>
    </w:p>
    <w:p w14:paraId="02072E3A" w14:textId="77777777" w:rsidR="009B1C39" w:rsidRDefault="009B1C39">
      <w:pPr>
        <w:pStyle w:val="PL"/>
      </w:pPr>
    </w:p>
    <w:p w14:paraId="68850F88" w14:textId="77777777" w:rsidR="009B1C39" w:rsidRDefault="009B1C39">
      <w:pPr>
        <w:pStyle w:val="PL"/>
      </w:pPr>
      <w:proofErr w:type="spellStart"/>
      <w:r>
        <w:t>MMStatusCodeType</w:t>
      </w:r>
      <w:proofErr w:type="spellEnd"/>
      <w:r>
        <w:tab/>
      </w:r>
      <w:r>
        <w:tab/>
        <w:t>::= ENUMERATED</w:t>
      </w:r>
    </w:p>
    <w:p w14:paraId="53B1B18B" w14:textId="77777777" w:rsidR="009B1C39" w:rsidRDefault="009B1C39">
      <w:pPr>
        <w:pStyle w:val="PL"/>
      </w:pPr>
      <w:r>
        <w:t>{</w:t>
      </w:r>
    </w:p>
    <w:p w14:paraId="62F509DF" w14:textId="77777777" w:rsidR="009B1C39" w:rsidRDefault="009B1C39">
      <w:pPr>
        <w:pStyle w:val="PL"/>
      </w:pPr>
      <w:r>
        <w:tab/>
        <w:t>retrieved</w:t>
      </w:r>
      <w:r>
        <w:tab/>
      </w:r>
      <w:r>
        <w:tab/>
      </w:r>
      <w:r>
        <w:tab/>
      </w:r>
      <w:r>
        <w:tab/>
      </w:r>
      <w:r>
        <w:tab/>
        <w:t>(0),</w:t>
      </w:r>
    </w:p>
    <w:p w14:paraId="6D888AD3" w14:textId="77777777" w:rsidR="009B1C39" w:rsidRDefault="009B1C39">
      <w:pPr>
        <w:pStyle w:val="PL"/>
      </w:pPr>
      <w:r>
        <w:tab/>
        <w:t>forwarded</w:t>
      </w:r>
      <w:r>
        <w:tab/>
      </w:r>
      <w:r>
        <w:tab/>
      </w:r>
      <w:r>
        <w:tab/>
      </w:r>
      <w:r>
        <w:tab/>
      </w:r>
      <w:r>
        <w:tab/>
        <w:t>(1),</w:t>
      </w:r>
    </w:p>
    <w:p w14:paraId="2A42A030" w14:textId="77777777" w:rsidR="009B1C39" w:rsidRDefault="009B1C39">
      <w:pPr>
        <w:pStyle w:val="PL"/>
      </w:pPr>
      <w:r>
        <w:tab/>
        <w:t>expired</w:t>
      </w:r>
      <w:r>
        <w:tab/>
      </w:r>
      <w:r>
        <w:tab/>
      </w:r>
      <w:r>
        <w:tab/>
      </w:r>
      <w:r>
        <w:tab/>
      </w:r>
      <w:r>
        <w:tab/>
      </w:r>
      <w:r>
        <w:tab/>
        <w:t>(2),</w:t>
      </w:r>
    </w:p>
    <w:p w14:paraId="59081BB1" w14:textId="77777777" w:rsidR="009B1C39" w:rsidRDefault="009B1C39">
      <w:pPr>
        <w:pStyle w:val="PL"/>
      </w:pPr>
      <w:r>
        <w:tab/>
        <w:t>rejected</w:t>
      </w:r>
      <w:r>
        <w:tab/>
      </w:r>
      <w:r>
        <w:tab/>
      </w:r>
      <w:r>
        <w:tab/>
      </w:r>
      <w:r>
        <w:tab/>
      </w:r>
      <w:r>
        <w:tab/>
        <w:t>(3),</w:t>
      </w:r>
    </w:p>
    <w:p w14:paraId="271B2F5E" w14:textId="77777777" w:rsidR="009B1C39" w:rsidRDefault="009B1C39">
      <w:pPr>
        <w:pStyle w:val="PL"/>
      </w:pPr>
      <w:r>
        <w:tab/>
        <w:t>deferred</w:t>
      </w:r>
      <w:r>
        <w:tab/>
      </w:r>
      <w:r>
        <w:tab/>
      </w:r>
      <w:r>
        <w:tab/>
      </w:r>
      <w:r>
        <w:tab/>
      </w:r>
      <w:r>
        <w:tab/>
        <w:t>(4),</w:t>
      </w:r>
    </w:p>
    <w:p w14:paraId="58F4E95C" w14:textId="77777777" w:rsidR="009B1C39" w:rsidRDefault="009B1C39">
      <w:pPr>
        <w:pStyle w:val="PL"/>
      </w:pPr>
      <w:r>
        <w:tab/>
        <w:t>unrecognised</w:t>
      </w:r>
      <w:r>
        <w:tab/>
      </w:r>
      <w:r>
        <w:tab/>
      </w:r>
      <w:r>
        <w:tab/>
      </w:r>
      <w:r>
        <w:tab/>
        <w:t>(5),</w:t>
      </w:r>
    </w:p>
    <w:p w14:paraId="46A961D0" w14:textId="77777777" w:rsidR="009B1C39" w:rsidRDefault="009B1C39">
      <w:pPr>
        <w:pStyle w:val="PL"/>
      </w:pPr>
      <w:r>
        <w:tab/>
        <w:t>read</w:t>
      </w:r>
      <w:r>
        <w:tab/>
      </w:r>
      <w:r>
        <w:tab/>
      </w:r>
      <w:r>
        <w:tab/>
      </w:r>
      <w:r>
        <w:tab/>
      </w:r>
      <w:r>
        <w:tab/>
      </w:r>
      <w:r>
        <w:tab/>
        <w:t>(6),</w:t>
      </w:r>
    </w:p>
    <w:p w14:paraId="6B1A37E9" w14:textId="77777777" w:rsidR="009B1C39" w:rsidRDefault="009B1C39">
      <w:pPr>
        <w:pStyle w:val="PL"/>
      </w:pPr>
      <w:r>
        <w:tab/>
      </w:r>
      <w:proofErr w:type="spellStart"/>
      <w:r>
        <w:t>deletedWithoutBeingRead</w:t>
      </w:r>
      <w:proofErr w:type="spellEnd"/>
      <w:r>
        <w:t xml:space="preserve"> </w:t>
      </w:r>
      <w:r>
        <w:tab/>
        <w:t>(7)</w:t>
      </w:r>
    </w:p>
    <w:p w14:paraId="67DFCD31" w14:textId="77777777" w:rsidR="009B1C39" w:rsidRDefault="009B1C39">
      <w:pPr>
        <w:pStyle w:val="PL"/>
      </w:pPr>
      <w:r>
        <w:t>}</w:t>
      </w:r>
    </w:p>
    <w:p w14:paraId="0FCFD235" w14:textId="77777777" w:rsidR="009B1C39" w:rsidRDefault="009B1C39">
      <w:pPr>
        <w:pStyle w:val="PL"/>
      </w:pPr>
    </w:p>
    <w:p w14:paraId="32BFE2F8" w14:textId="77777777" w:rsidR="009B1C39" w:rsidRDefault="009B1C39">
      <w:pPr>
        <w:pStyle w:val="PL"/>
      </w:pPr>
      <w:proofErr w:type="spellStart"/>
      <w:r>
        <w:t>MSCFInformation</w:t>
      </w:r>
      <w:proofErr w:type="spellEnd"/>
      <w:r>
        <w:tab/>
      </w:r>
      <w:r>
        <w:tab/>
        <w:t>::= SET</w:t>
      </w:r>
    </w:p>
    <w:p w14:paraId="067301EA" w14:textId="77777777" w:rsidR="009B1C39" w:rsidRDefault="009B1C39">
      <w:pPr>
        <w:pStyle w:val="PL"/>
      </w:pPr>
      <w:r>
        <w:t>{</w:t>
      </w:r>
    </w:p>
    <w:p w14:paraId="051D1BDE" w14:textId="77777777" w:rsidR="009B1C39" w:rsidRDefault="009B1C39">
      <w:pPr>
        <w:pStyle w:val="PL"/>
      </w:pPr>
      <w:r>
        <w:tab/>
      </w:r>
      <w:proofErr w:type="spellStart"/>
      <w:r>
        <w:t>billingInformation</w:t>
      </w:r>
      <w:proofErr w:type="spellEnd"/>
      <w:r>
        <w:tab/>
      </w:r>
      <w:r>
        <w:tab/>
        <w:t>[0]  OCTET STRING OPTIONAL,</w:t>
      </w:r>
    </w:p>
    <w:p w14:paraId="48C2CD6B" w14:textId="77777777" w:rsidR="009B1C39" w:rsidRDefault="009B1C39">
      <w:pPr>
        <w:pStyle w:val="PL"/>
      </w:pPr>
      <w:r>
        <w:tab/>
      </w:r>
      <w:proofErr w:type="spellStart"/>
      <w:r>
        <w:t>routeingAddressList</w:t>
      </w:r>
      <w:proofErr w:type="spellEnd"/>
      <w:r>
        <w:tab/>
      </w:r>
      <w:r>
        <w:tab/>
        <w:t xml:space="preserve">[1]  </w:t>
      </w:r>
      <w:proofErr w:type="spellStart"/>
      <w:r>
        <w:t>RouteingAddressList</w:t>
      </w:r>
      <w:proofErr w:type="spellEnd"/>
      <w:r>
        <w:t xml:space="preserve"> OPTIONAL</w:t>
      </w:r>
    </w:p>
    <w:p w14:paraId="744F5D6E" w14:textId="77777777" w:rsidR="009B1C39" w:rsidRDefault="009B1C39">
      <w:pPr>
        <w:pStyle w:val="PL"/>
      </w:pPr>
      <w:r>
        <w:t>}</w:t>
      </w:r>
    </w:p>
    <w:p w14:paraId="23C043D1" w14:textId="77777777" w:rsidR="009B1C39" w:rsidRDefault="009B1C39">
      <w:pPr>
        <w:pStyle w:val="PL"/>
      </w:pPr>
    </w:p>
    <w:p w14:paraId="21F67056" w14:textId="77777777" w:rsidR="009B1C39" w:rsidRDefault="009B1C39">
      <w:pPr>
        <w:pStyle w:val="PL"/>
      </w:pPr>
      <w:proofErr w:type="spellStart"/>
      <w:r>
        <w:t>PacketSwitchedAccess</w:t>
      </w:r>
      <w:proofErr w:type="spellEnd"/>
      <w:r>
        <w:t xml:space="preserve"> ::= SEQUENCE </w:t>
      </w:r>
    </w:p>
    <w:p w14:paraId="06404AB1" w14:textId="77777777" w:rsidR="009B1C39" w:rsidRDefault="009B1C39">
      <w:pPr>
        <w:pStyle w:val="PL"/>
      </w:pPr>
      <w:r>
        <w:t>{</w:t>
      </w:r>
    </w:p>
    <w:p w14:paraId="6B7E2BA9" w14:textId="77777777" w:rsidR="009B1C39" w:rsidRDefault="009B1C39">
      <w:pPr>
        <w:pStyle w:val="PL"/>
      </w:pPr>
      <w:r>
        <w:tab/>
      </w:r>
      <w:proofErr w:type="spellStart"/>
      <w:r>
        <w:t>gSNAddress</w:t>
      </w:r>
      <w:proofErr w:type="spellEnd"/>
      <w:r>
        <w:tab/>
      </w:r>
      <w:r>
        <w:tab/>
        <w:t xml:space="preserve">[0]  </w:t>
      </w:r>
      <w:proofErr w:type="spellStart"/>
      <w:r>
        <w:t>GSNAddress</w:t>
      </w:r>
      <w:proofErr w:type="spellEnd"/>
      <w:r>
        <w:t>,</w:t>
      </w:r>
    </w:p>
    <w:p w14:paraId="625DD78C" w14:textId="77777777" w:rsidR="009B1C39" w:rsidRDefault="009B1C39">
      <w:pPr>
        <w:pStyle w:val="PL"/>
      </w:pPr>
      <w:r>
        <w:tab/>
      </w:r>
      <w:proofErr w:type="spellStart"/>
      <w:r>
        <w:t>chargingID</w:t>
      </w:r>
      <w:proofErr w:type="spellEnd"/>
      <w:r>
        <w:tab/>
      </w:r>
      <w:r>
        <w:tab/>
        <w:t xml:space="preserve">[1] </w:t>
      </w:r>
      <w:proofErr w:type="spellStart"/>
      <w:r>
        <w:t>ChargingID</w:t>
      </w:r>
      <w:proofErr w:type="spellEnd"/>
    </w:p>
    <w:p w14:paraId="4522F817" w14:textId="77777777" w:rsidR="009B1C39" w:rsidRDefault="009B1C39">
      <w:pPr>
        <w:pStyle w:val="PL"/>
      </w:pPr>
      <w:r>
        <w:t>}</w:t>
      </w:r>
    </w:p>
    <w:p w14:paraId="69946936" w14:textId="77777777" w:rsidR="009B1C39" w:rsidRDefault="009B1C39">
      <w:pPr>
        <w:pStyle w:val="PL"/>
      </w:pPr>
    </w:p>
    <w:p w14:paraId="7D953B2B" w14:textId="77777777" w:rsidR="009B1C39" w:rsidRDefault="009B1C39">
      <w:pPr>
        <w:pStyle w:val="PL"/>
      </w:pPr>
    </w:p>
    <w:p w14:paraId="610BD8CE" w14:textId="77777777" w:rsidR="009B1C39" w:rsidRDefault="009B1C39">
      <w:pPr>
        <w:pStyle w:val="PL"/>
      </w:pPr>
      <w:r>
        <w:t>Quotas</w:t>
      </w:r>
      <w:r>
        <w:tab/>
        <w:t>::= SEQUENCE</w:t>
      </w:r>
    </w:p>
    <w:p w14:paraId="1E893E2A" w14:textId="77777777" w:rsidR="009B1C39" w:rsidRDefault="009B1C39">
      <w:pPr>
        <w:pStyle w:val="PL"/>
      </w:pPr>
      <w:r>
        <w:t>{</w:t>
      </w:r>
    </w:p>
    <w:p w14:paraId="1222973E" w14:textId="77777777" w:rsidR="009B1C39" w:rsidRDefault="009B1C39">
      <w:pPr>
        <w:pStyle w:val="PL"/>
      </w:pPr>
      <w:r>
        <w:tab/>
      </w:r>
      <w:proofErr w:type="spellStart"/>
      <w:r>
        <w:t>numberOfMessages</w:t>
      </w:r>
      <w:proofErr w:type="spellEnd"/>
      <w:r>
        <w:tab/>
        <w:t>[0] INTEGER OPTIONAL,</w:t>
      </w:r>
    </w:p>
    <w:p w14:paraId="5410F206" w14:textId="77777777" w:rsidR="009B1C39" w:rsidRDefault="009B1C39">
      <w:pPr>
        <w:pStyle w:val="PL"/>
      </w:pPr>
      <w:r>
        <w:tab/>
      </w:r>
      <w:proofErr w:type="spellStart"/>
      <w:r>
        <w:t>numberOfOctets</w:t>
      </w:r>
      <w:proofErr w:type="spellEnd"/>
      <w:r>
        <w:tab/>
      </w:r>
      <w:r>
        <w:tab/>
        <w:t>[1] INTEGER OPTIONAL</w:t>
      </w:r>
    </w:p>
    <w:p w14:paraId="2921BB7B" w14:textId="77777777" w:rsidR="009B1C39" w:rsidRDefault="009B1C39">
      <w:pPr>
        <w:pStyle w:val="PL"/>
      </w:pPr>
      <w:r>
        <w:t>}</w:t>
      </w:r>
    </w:p>
    <w:p w14:paraId="0E22155C" w14:textId="77777777" w:rsidR="009B1C39" w:rsidRDefault="009B1C39">
      <w:pPr>
        <w:pStyle w:val="PL"/>
      </w:pPr>
    </w:p>
    <w:p w14:paraId="4C9A1C53" w14:textId="77777777" w:rsidR="009B1C39" w:rsidRDefault="009B1C39">
      <w:pPr>
        <w:pStyle w:val="PL"/>
      </w:pPr>
      <w:proofErr w:type="spellStart"/>
      <w:r>
        <w:t>RequestStatusCodeType</w:t>
      </w:r>
      <w:proofErr w:type="spellEnd"/>
      <w:r>
        <w:tab/>
        <w:t>::= INTEGER</w:t>
      </w:r>
    </w:p>
    <w:p w14:paraId="4F3D74F1" w14:textId="77777777" w:rsidR="009B1C39" w:rsidRDefault="009B1C39">
      <w:pPr>
        <w:pStyle w:val="PL"/>
      </w:pPr>
      <w:r>
        <w:t>--</w:t>
      </w:r>
    </w:p>
    <w:p w14:paraId="03BC24C3" w14:textId="77777777" w:rsidR="009B1C39" w:rsidRDefault="009B1C39">
      <w:pPr>
        <w:pStyle w:val="PL"/>
      </w:pPr>
      <w:r>
        <w:t>-- cause codes 0 to 15 are used as defined for '</w:t>
      </w:r>
      <w:proofErr w:type="spellStart"/>
      <w:r>
        <w:t>CauseForTerm</w:t>
      </w:r>
      <w:proofErr w:type="spellEnd"/>
      <w:r>
        <w:t>'</w:t>
      </w:r>
    </w:p>
    <w:p w14:paraId="63DAECD5" w14:textId="77777777" w:rsidR="009B1C39" w:rsidRDefault="009B1C39" w:rsidP="0022444E">
      <w:pPr>
        <w:pStyle w:val="PL"/>
      </w:pPr>
      <w:r>
        <w:t>-- (cause for termination) and 16 to 20 are as defined for</w:t>
      </w:r>
      <w:r w:rsidR="0022444E">
        <w:t xml:space="preserve"> </w:t>
      </w:r>
      <w:r w:rsidR="009456BE">
        <w:t>'</w:t>
      </w:r>
      <w:proofErr w:type="spellStart"/>
      <w:r>
        <w:t>CauseForRecClosing</w:t>
      </w:r>
      <w:proofErr w:type="spellEnd"/>
      <w:r w:rsidR="00AE1DF9">
        <w:t>'</w:t>
      </w:r>
    </w:p>
    <w:p w14:paraId="60BC96B8" w14:textId="77777777" w:rsidR="009B1C39" w:rsidRDefault="009B1C39">
      <w:pPr>
        <w:pStyle w:val="PL"/>
      </w:pPr>
      <w:r>
        <w:t>--</w:t>
      </w:r>
    </w:p>
    <w:p w14:paraId="3DEF0DE6" w14:textId="77777777" w:rsidR="009B1C39" w:rsidRDefault="009B1C39">
      <w:pPr>
        <w:pStyle w:val="PL"/>
      </w:pPr>
      <w:r>
        <w:t>{</w:t>
      </w:r>
    </w:p>
    <w:p w14:paraId="16F51077" w14:textId="77777777" w:rsidR="009B1C39" w:rsidRDefault="009B1C39">
      <w:pPr>
        <w:pStyle w:val="PL"/>
      </w:pPr>
      <w:r>
        <w:tab/>
      </w:r>
      <w:proofErr w:type="spellStart"/>
      <w:r>
        <w:t>normalRelease</w:t>
      </w:r>
      <w:proofErr w:type="spellEnd"/>
      <w:r>
        <w:tab/>
      </w:r>
      <w:r>
        <w:tab/>
      </w:r>
      <w:r>
        <w:tab/>
      </w:r>
      <w:r>
        <w:tab/>
        <w:t>(0),</w:t>
      </w:r>
      <w:r>
        <w:tab/>
        <w:t>-- ok</w:t>
      </w:r>
    </w:p>
    <w:p w14:paraId="52856BE3" w14:textId="77777777" w:rsidR="009B1C39" w:rsidRDefault="009B1C39">
      <w:pPr>
        <w:pStyle w:val="PL"/>
      </w:pPr>
      <w:r>
        <w:tab/>
      </w:r>
      <w:proofErr w:type="spellStart"/>
      <w:r>
        <w:t>abnormalRelease</w:t>
      </w:r>
      <w:proofErr w:type="spellEnd"/>
      <w:r>
        <w:tab/>
      </w:r>
      <w:r>
        <w:tab/>
      </w:r>
      <w:r>
        <w:tab/>
      </w:r>
      <w:r>
        <w:tab/>
        <w:t>(4),</w:t>
      </w:r>
      <w:r>
        <w:tab/>
        <w:t>-- error unspecified</w:t>
      </w:r>
    </w:p>
    <w:p w14:paraId="6388C851" w14:textId="77777777" w:rsidR="009B1C39" w:rsidRDefault="009B1C39">
      <w:pPr>
        <w:pStyle w:val="PL"/>
      </w:pPr>
      <w:r>
        <w:tab/>
      </w:r>
      <w:proofErr w:type="spellStart"/>
      <w:r>
        <w:t>serviceDenied</w:t>
      </w:r>
      <w:proofErr w:type="spellEnd"/>
      <w:r>
        <w:tab/>
      </w:r>
      <w:r>
        <w:tab/>
      </w:r>
      <w:r>
        <w:tab/>
      </w:r>
      <w:r>
        <w:tab/>
        <w:t>(30),</w:t>
      </w:r>
    </w:p>
    <w:p w14:paraId="1179B800" w14:textId="77777777" w:rsidR="009B1C39" w:rsidRDefault="009B1C39">
      <w:pPr>
        <w:pStyle w:val="PL"/>
      </w:pPr>
      <w:r>
        <w:tab/>
      </w:r>
      <w:proofErr w:type="spellStart"/>
      <w:r>
        <w:t>messageFormatCorrupt</w:t>
      </w:r>
      <w:proofErr w:type="spellEnd"/>
      <w:r>
        <w:tab/>
      </w:r>
      <w:r>
        <w:tab/>
        <w:t>(31),</w:t>
      </w:r>
    </w:p>
    <w:p w14:paraId="0594930C" w14:textId="77777777" w:rsidR="009B1C39" w:rsidRDefault="009B1C39">
      <w:pPr>
        <w:pStyle w:val="PL"/>
      </w:pPr>
      <w:r>
        <w:tab/>
      </w:r>
      <w:proofErr w:type="spellStart"/>
      <w:r>
        <w:t>sendingAddressUnresolved</w:t>
      </w:r>
      <w:proofErr w:type="spellEnd"/>
      <w:r>
        <w:tab/>
        <w:t>(32),</w:t>
      </w:r>
    </w:p>
    <w:p w14:paraId="2FD9EBEE" w14:textId="77777777" w:rsidR="009B1C39" w:rsidRDefault="009B1C39">
      <w:pPr>
        <w:pStyle w:val="PL"/>
      </w:pPr>
      <w:r>
        <w:tab/>
      </w:r>
      <w:proofErr w:type="spellStart"/>
      <w:r>
        <w:t>messageNotFound</w:t>
      </w:r>
      <w:proofErr w:type="spellEnd"/>
      <w:r>
        <w:tab/>
      </w:r>
      <w:r>
        <w:tab/>
      </w:r>
      <w:r>
        <w:tab/>
      </w:r>
      <w:r>
        <w:tab/>
        <w:t>(33),</w:t>
      </w:r>
    </w:p>
    <w:p w14:paraId="563CE89E" w14:textId="77777777" w:rsidR="009B1C39" w:rsidRDefault="009B1C39">
      <w:pPr>
        <w:pStyle w:val="PL"/>
      </w:pPr>
      <w:r>
        <w:tab/>
      </w:r>
      <w:proofErr w:type="spellStart"/>
      <w:r>
        <w:t>networkProblem</w:t>
      </w:r>
      <w:proofErr w:type="spellEnd"/>
      <w:r>
        <w:tab/>
      </w:r>
      <w:r>
        <w:tab/>
      </w:r>
      <w:r>
        <w:tab/>
      </w:r>
      <w:r>
        <w:tab/>
        <w:t>(34),</w:t>
      </w:r>
    </w:p>
    <w:p w14:paraId="79B4E976" w14:textId="77777777" w:rsidR="009B1C39" w:rsidRDefault="009B1C39">
      <w:pPr>
        <w:pStyle w:val="PL"/>
      </w:pPr>
      <w:r>
        <w:tab/>
      </w:r>
      <w:proofErr w:type="spellStart"/>
      <w:r>
        <w:t>contentNotAccepted</w:t>
      </w:r>
      <w:proofErr w:type="spellEnd"/>
      <w:r>
        <w:tab/>
      </w:r>
      <w:r>
        <w:tab/>
        <w:t xml:space="preserve"> </w:t>
      </w:r>
      <w:r>
        <w:tab/>
        <w:t>(35),</w:t>
      </w:r>
    </w:p>
    <w:p w14:paraId="2C6D3B92" w14:textId="77777777" w:rsidR="009B1C39" w:rsidRDefault="009B1C39">
      <w:pPr>
        <w:pStyle w:val="PL"/>
      </w:pPr>
      <w:r>
        <w:tab/>
      </w:r>
      <w:proofErr w:type="spellStart"/>
      <w:r>
        <w:t>unsupportedMessage</w:t>
      </w:r>
      <w:proofErr w:type="spellEnd"/>
      <w:r>
        <w:tab/>
      </w:r>
      <w:r>
        <w:tab/>
      </w:r>
      <w:r>
        <w:tab/>
        <w:t>(36)</w:t>
      </w:r>
    </w:p>
    <w:p w14:paraId="7593127F" w14:textId="77777777" w:rsidR="009B1C39" w:rsidRDefault="009B1C39">
      <w:pPr>
        <w:pStyle w:val="PL"/>
      </w:pPr>
      <w:r>
        <w:t>}</w:t>
      </w:r>
    </w:p>
    <w:p w14:paraId="263996C3" w14:textId="77777777" w:rsidR="009B1C39" w:rsidRDefault="009B1C39">
      <w:pPr>
        <w:pStyle w:val="PL"/>
        <w:rPr>
          <w:lang w:eastAsia="de-DE"/>
        </w:rPr>
      </w:pPr>
    </w:p>
    <w:p w14:paraId="0A597DCD" w14:textId="77777777" w:rsidR="009B1C39" w:rsidRDefault="009B1C39">
      <w:pPr>
        <w:pStyle w:val="PL"/>
      </w:pPr>
      <w:proofErr w:type="spellStart"/>
      <w:r>
        <w:t>RouteingAddress</w:t>
      </w:r>
      <w:proofErr w:type="spellEnd"/>
      <w:r>
        <w:tab/>
      </w:r>
      <w:r>
        <w:tab/>
      </w:r>
      <w:r>
        <w:tab/>
        <w:t>::= SEQUENCE</w:t>
      </w:r>
    </w:p>
    <w:p w14:paraId="263BD57A" w14:textId="77777777" w:rsidR="009B1C39" w:rsidRDefault="009B1C39">
      <w:pPr>
        <w:pStyle w:val="PL"/>
      </w:pPr>
      <w:r>
        <w:t>--</w:t>
      </w:r>
    </w:p>
    <w:p w14:paraId="60795F0B" w14:textId="77777777" w:rsidR="009B1C39" w:rsidRDefault="009B1C39">
      <w:pPr>
        <w:pStyle w:val="PL"/>
      </w:pPr>
      <w:r>
        <w:t xml:space="preserve">-- usage of SEQUENCE instead of CHOICE allows several address types </w:t>
      </w:r>
    </w:p>
    <w:p w14:paraId="2B400BE7" w14:textId="77777777" w:rsidR="009B1C39" w:rsidRDefault="009B1C39">
      <w:pPr>
        <w:pStyle w:val="PL"/>
      </w:pPr>
      <w:r>
        <w:t>-- to be present at the same time</w:t>
      </w:r>
    </w:p>
    <w:p w14:paraId="53156DC4" w14:textId="77777777" w:rsidR="009B1C39" w:rsidRDefault="009B1C39">
      <w:pPr>
        <w:pStyle w:val="PL"/>
      </w:pPr>
      <w:r>
        <w:t>--</w:t>
      </w:r>
    </w:p>
    <w:p w14:paraId="7820D1AA" w14:textId="77777777" w:rsidR="009B1C39" w:rsidRDefault="009B1C39">
      <w:pPr>
        <w:pStyle w:val="PL"/>
      </w:pPr>
      <w:r>
        <w:t>{</w:t>
      </w:r>
      <w:r>
        <w:tab/>
      </w:r>
    </w:p>
    <w:p w14:paraId="1E186251" w14:textId="77777777" w:rsidR="009B1C39" w:rsidRDefault="009B1C39">
      <w:pPr>
        <w:pStyle w:val="PL"/>
      </w:pPr>
      <w:r>
        <w:tab/>
      </w:r>
      <w:proofErr w:type="spellStart"/>
      <w:r>
        <w:t>eMail</w:t>
      </w:r>
      <w:proofErr w:type="spellEnd"/>
      <w:r>
        <w:t>-address</w:t>
      </w:r>
      <w:r>
        <w:tab/>
      </w:r>
      <w:r>
        <w:tab/>
        <w:t>[0] OCTET STRING,</w:t>
      </w:r>
    </w:p>
    <w:p w14:paraId="28808522" w14:textId="77777777" w:rsidR="009B1C39" w:rsidRDefault="009B1C39">
      <w:pPr>
        <w:pStyle w:val="PL"/>
      </w:pPr>
      <w:r>
        <w:tab/>
      </w:r>
      <w:proofErr w:type="spellStart"/>
      <w:r>
        <w:t>mSISDN</w:t>
      </w:r>
      <w:proofErr w:type="spellEnd"/>
      <w:r>
        <w:tab/>
      </w:r>
      <w:r>
        <w:tab/>
      </w:r>
      <w:r>
        <w:tab/>
      </w:r>
      <w:r>
        <w:tab/>
        <w:t>[1] MSISDN OPTIONAL,</w:t>
      </w:r>
    </w:p>
    <w:p w14:paraId="65803CAB" w14:textId="77777777" w:rsidR="009B1C39" w:rsidRDefault="009B1C39">
      <w:pPr>
        <w:pStyle w:val="PL"/>
      </w:pPr>
      <w:r>
        <w:tab/>
      </w:r>
      <w:proofErr w:type="spellStart"/>
      <w:r>
        <w:t>shortCode</w:t>
      </w:r>
      <w:proofErr w:type="spellEnd"/>
      <w:r>
        <w:tab/>
      </w:r>
      <w:r>
        <w:tab/>
      </w:r>
      <w:r>
        <w:tab/>
        <w:t>[2] OCTET STRING OPTIONAL</w:t>
      </w:r>
    </w:p>
    <w:p w14:paraId="03A46BBA" w14:textId="77777777" w:rsidR="009B1C39" w:rsidRDefault="009B1C39">
      <w:pPr>
        <w:pStyle w:val="PL"/>
      </w:pPr>
      <w:r>
        <w:t>}</w:t>
      </w:r>
    </w:p>
    <w:p w14:paraId="55C57EDC" w14:textId="77777777" w:rsidR="009B1C39" w:rsidRDefault="009B1C39">
      <w:pPr>
        <w:pStyle w:val="PL"/>
      </w:pPr>
    </w:p>
    <w:p w14:paraId="14A091EB" w14:textId="77777777" w:rsidR="009B1C39" w:rsidRDefault="009B1C39">
      <w:pPr>
        <w:pStyle w:val="PL"/>
      </w:pPr>
      <w:proofErr w:type="spellStart"/>
      <w:r>
        <w:t>RouteingAddressList</w:t>
      </w:r>
      <w:proofErr w:type="spellEnd"/>
      <w:r>
        <w:tab/>
        <w:t xml:space="preserve">::= SET OF </w:t>
      </w:r>
      <w:proofErr w:type="spellStart"/>
      <w:r>
        <w:t>MMSAgentAddress</w:t>
      </w:r>
      <w:proofErr w:type="spellEnd"/>
    </w:p>
    <w:p w14:paraId="6F0AAF99" w14:textId="77777777" w:rsidR="009B1C39" w:rsidRDefault="009B1C39">
      <w:pPr>
        <w:pStyle w:val="PL"/>
        <w:rPr>
          <w:lang w:eastAsia="de-DE"/>
        </w:rPr>
      </w:pPr>
    </w:p>
    <w:p w14:paraId="07FF6883" w14:textId="77777777" w:rsidR="009B1C39" w:rsidRDefault="009B1C39">
      <w:pPr>
        <w:pStyle w:val="PL"/>
        <w:rPr>
          <w:lang w:val="nb-NO" w:eastAsia="de-DE"/>
        </w:rPr>
      </w:pPr>
      <w:r>
        <w:rPr>
          <w:lang w:val="nb-NO"/>
        </w:rPr>
        <w:t>StatusTextType</w:t>
      </w:r>
      <w:r>
        <w:rPr>
          <w:lang w:val="nb-NO"/>
        </w:rPr>
        <w:tab/>
      </w:r>
      <w:r>
        <w:rPr>
          <w:lang w:val="nb-NO"/>
        </w:rPr>
        <w:tab/>
        <w:t>::= OCTET STRING</w:t>
      </w:r>
    </w:p>
    <w:p w14:paraId="6C591AAA" w14:textId="77777777" w:rsidR="009B1C39" w:rsidRDefault="009B1C39">
      <w:pPr>
        <w:pStyle w:val="PL"/>
        <w:rPr>
          <w:lang w:val="nb-NO"/>
        </w:rPr>
      </w:pPr>
    </w:p>
    <w:p w14:paraId="3160EAFD" w14:textId="77777777" w:rsidR="009B1C39" w:rsidRDefault="009B1C39">
      <w:pPr>
        <w:pStyle w:val="PL"/>
        <w:rPr>
          <w:lang w:val="nb-NO"/>
        </w:rPr>
      </w:pPr>
      <w:r>
        <w:rPr>
          <w:lang w:val="nb-NO"/>
        </w:rPr>
        <w:t>StoreStatus</w:t>
      </w:r>
      <w:r>
        <w:rPr>
          <w:lang w:val="nb-NO"/>
        </w:rPr>
        <w:tab/>
        <w:t>::= INTEGER</w:t>
      </w:r>
    </w:p>
    <w:p w14:paraId="6E23AFDE" w14:textId="77777777" w:rsidR="009B1C39" w:rsidRDefault="009B1C39">
      <w:pPr>
        <w:pStyle w:val="PL"/>
        <w:rPr>
          <w:lang w:val="nb-NO"/>
        </w:rPr>
      </w:pPr>
      <w:r>
        <w:rPr>
          <w:lang w:val="nb-NO"/>
        </w:rPr>
        <w:t>--</w:t>
      </w:r>
    </w:p>
    <w:p w14:paraId="6A1ECE2F" w14:textId="77777777" w:rsidR="009B1C39" w:rsidRDefault="009B1C39">
      <w:pPr>
        <w:pStyle w:val="PL"/>
      </w:pPr>
      <w:r>
        <w:t>-- Note: the values below are subject to WAP Forum ongoing standardization</w:t>
      </w:r>
    </w:p>
    <w:p w14:paraId="3AD8C8B3" w14:textId="77777777" w:rsidR="009B1C39" w:rsidRDefault="009B1C39">
      <w:pPr>
        <w:pStyle w:val="PL"/>
      </w:pPr>
      <w:r>
        <w:t>--</w:t>
      </w:r>
    </w:p>
    <w:p w14:paraId="29985CE3" w14:textId="77777777" w:rsidR="009B1C39" w:rsidRDefault="009B1C39">
      <w:pPr>
        <w:pStyle w:val="PL"/>
      </w:pPr>
      <w:r>
        <w:t>{</w:t>
      </w:r>
    </w:p>
    <w:p w14:paraId="55302C7B" w14:textId="77777777" w:rsidR="009B1C39" w:rsidRDefault="009B1C39">
      <w:pPr>
        <w:pStyle w:val="PL"/>
      </w:pPr>
      <w:r>
        <w:tab/>
        <w:t>stored</w:t>
      </w:r>
      <w:r>
        <w:tab/>
      </w:r>
      <w:r>
        <w:tab/>
      </w:r>
      <w:r>
        <w:tab/>
      </w:r>
      <w:r>
        <w:tab/>
      </w:r>
      <w:r>
        <w:tab/>
      </w:r>
      <w:r>
        <w:tab/>
      </w:r>
      <w:r>
        <w:tab/>
        <w:t>(0),</w:t>
      </w:r>
    </w:p>
    <w:p w14:paraId="3427577B" w14:textId="77777777" w:rsidR="009B1C39" w:rsidRDefault="009B1C39">
      <w:pPr>
        <w:pStyle w:val="PL"/>
      </w:pPr>
      <w:r>
        <w:tab/>
      </w:r>
      <w:proofErr w:type="spellStart"/>
      <w:r>
        <w:t>errorTransientFailure</w:t>
      </w:r>
      <w:proofErr w:type="spellEnd"/>
      <w:r>
        <w:tab/>
      </w:r>
      <w:r>
        <w:tab/>
      </w:r>
      <w:r>
        <w:tab/>
        <w:t>(1),</w:t>
      </w:r>
    </w:p>
    <w:p w14:paraId="6453D9A1" w14:textId="77777777" w:rsidR="009B1C39" w:rsidRDefault="009B1C39">
      <w:pPr>
        <w:pStyle w:val="PL"/>
      </w:pPr>
      <w:r>
        <w:tab/>
      </w:r>
      <w:proofErr w:type="spellStart"/>
      <w:r>
        <w:t>errorTransientMailboxFull</w:t>
      </w:r>
      <w:proofErr w:type="spellEnd"/>
      <w:r>
        <w:tab/>
      </w:r>
      <w:r>
        <w:tab/>
        <w:t>(2),</w:t>
      </w:r>
    </w:p>
    <w:p w14:paraId="7FD0EE6B" w14:textId="77777777" w:rsidR="009B1C39" w:rsidRDefault="009B1C39">
      <w:pPr>
        <w:pStyle w:val="PL"/>
      </w:pPr>
      <w:r>
        <w:tab/>
      </w:r>
      <w:proofErr w:type="spellStart"/>
      <w:r>
        <w:t>errorTransientNetworkProblems</w:t>
      </w:r>
      <w:proofErr w:type="spellEnd"/>
      <w:r>
        <w:tab/>
        <w:t>(3),</w:t>
      </w:r>
    </w:p>
    <w:p w14:paraId="0D578585" w14:textId="77777777" w:rsidR="009B1C39" w:rsidRDefault="009B1C39">
      <w:pPr>
        <w:pStyle w:val="PL"/>
      </w:pPr>
      <w:r>
        <w:tab/>
      </w:r>
      <w:proofErr w:type="spellStart"/>
      <w:r>
        <w:t>errorPermanentFailure</w:t>
      </w:r>
      <w:proofErr w:type="spellEnd"/>
      <w:r>
        <w:tab/>
      </w:r>
      <w:r>
        <w:tab/>
      </w:r>
      <w:r>
        <w:tab/>
        <w:t>(4),</w:t>
      </w:r>
    </w:p>
    <w:p w14:paraId="71AA0286" w14:textId="77777777" w:rsidR="009B1C39" w:rsidRDefault="009B1C39">
      <w:pPr>
        <w:pStyle w:val="PL"/>
      </w:pPr>
      <w:r>
        <w:tab/>
      </w:r>
      <w:proofErr w:type="spellStart"/>
      <w:r>
        <w:t>errorPermanentPermissionDenied</w:t>
      </w:r>
      <w:proofErr w:type="spellEnd"/>
      <w:r>
        <w:tab/>
        <w:t>(5),</w:t>
      </w:r>
    </w:p>
    <w:p w14:paraId="222FCC43" w14:textId="77777777" w:rsidR="009B1C39" w:rsidRDefault="009B1C39">
      <w:pPr>
        <w:pStyle w:val="PL"/>
      </w:pPr>
      <w:r>
        <w:tab/>
      </w:r>
      <w:proofErr w:type="spellStart"/>
      <w:r>
        <w:t>errorPermanentMessageFormat</w:t>
      </w:r>
      <w:proofErr w:type="spellEnd"/>
      <w:r>
        <w:tab/>
      </w:r>
      <w:r>
        <w:tab/>
        <w:t>(6),</w:t>
      </w:r>
    </w:p>
    <w:p w14:paraId="1EBBEA4D" w14:textId="77777777" w:rsidR="009B1C39" w:rsidRDefault="009B1C39">
      <w:pPr>
        <w:pStyle w:val="PL"/>
      </w:pPr>
      <w:r>
        <w:tab/>
      </w:r>
      <w:proofErr w:type="spellStart"/>
      <w:r>
        <w:t>errorPermanentMessageNotFound</w:t>
      </w:r>
      <w:proofErr w:type="spellEnd"/>
      <w:r>
        <w:tab/>
        <w:t>(7)</w:t>
      </w:r>
    </w:p>
    <w:p w14:paraId="2A185C26" w14:textId="77777777" w:rsidR="009B1C39" w:rsidRDefault="009B1C39">
      <w:pPr>
        <w:pStyle w:val="PL"/>
      </w:pPr>
      <w:r>
        <w:t>}</w:t>
      </w:r>
    </w:p>
    <w:p w14:paraId="0393DEEC" w14:textId="77777777" w:rsidR="009B1C39" w:rsidRDefault="009B1C39">
      <w:pPr>
        <w:pStyle w:val="PL"/>
        <w:rPr>
          <w:lang w:eastAsia="de-DE"/>
        </w:rPr>
      </w:pPr>
    </w:p>
    <w:p w14:paraId="5ADBB14A" w14:textId="77777777" w:rsidR="009B1C39" w:rsidRDefault="009B1C39">
      <w:pPr>
        <w:pStyle w:val="PL"/>
      </w:pPr>
      <w:proofErr w:type="spellStart"/>
      <w:r>
        <w:t>SubjectComponent</w:t>
      </w:r>
      <w:proofErr w:type="spellEnd"/>
      <w:r>
        <w:tab/>
        <w:t>::= SEQUENCE</w:t>
      </w:r>
    </w:p>
    <w:p w14:paraId="392D4E82" w14:textId="77777777" w:rsidR="009B1C39" w:rsidRDefault="009B1C39">
      <w:pPr>
        <w:pStyle w:val="PL"/>
      </w:pPr>
      <w:r>
        <w:t>{</w:t>
      </w:r>
    </w:p>
    <w:p w14:paraId="1A2996EA" w14:textId="77777777" w:rsidR="009B1C39" w:rsidRDefault="009B1C39">
      <w:pPr>
        <w:pStyle w:val="PL"/>
      </w:pPr>
      <w:r>
        <w:tab/>
      </w:r>
      <w:proofErr w:type="spellStart"/>
      <w:r>
        <w:t>subjectType</w:t>
      </w:r>
      <w:proofErr w:type="spellEnd"/>
      <w:r>
        <w:tab/>
      </w:r>
      <w:r>
        <w:tab/>
        <w:t xml:space="preserve">[0] OCTET STRING,  </w:t>
      </w:r>
    </w:p>
    <w:p w14:paraId="488F3FA3" w14:textId="77777777" w:rsidR="009B1C39" w:rsidRDefault="009B1C39">
      <w:pPr>
        <w:pStyle w:val="PL"/>
      </w:pPr>
      <w:r>
        <w:tab/>
      </w:r>
      <w:proofErr w:type="spellStart"/>
      <w:r>
        <w:t>subjectSize</w:t>
      </w:r>
      <w:proofErr w:type="spellEnd"/>
      <w:r>
        <w:t xml:space="preserve"> </w:t>
      </w:r>
      <w:r>
        <w:tab/>
        <w:t xml:space="preserve">[1] </w:t>
      </w:r>
      <w:proofErr w:type="spellStart"/>
      <w:r>
        <w:t>DataVolume</w:t>
      </w:r>
      <w:proofErr w:type="spellEnd"/>
    </w:p>
    <w:p w14:paraId="3A8925A2" w14:textId="77777777" w:rsidR="009B1C39" w:rsidRDefault="009B1C39">
      <w:pPr>
        <w:pStyle w:val="PL"/>
      </w:pPr>
      <w:r>
        <w:t>}</w:t>
      </w:r>
    </w:p>
    <w:p w14:paraId="3A759463" w14:textId="77777777" w:rsidR="009B1C39" w:rsidRDefault="009B1C39">
      <w:pPr>
        <w:pStyle w:val="PL"/>
      </w:pPr>
    </w:p>
    <w:p w14:paraId="4BCA8051" w14:textId="77777777" w:rsidR="009B1C39" w:rsidRDefault="009B1C39">
      <w:pPr>
        <w:pStyle w:val="PL"/>
      </w:pPr>
      <w:r>
        <w:t>Totals</w:t>
      </w:r>
      <w:r>
        <w:tab/>
        <w:t>::= SEQUENCE</w:t>
      </w:r>
    </w:p>
    <w:p w14:paraId="32A981E9" w14:textId="77777777" w:rsidR="009B1C39" w:rsidRDefault="009B1C39">
      <w:pPr>
        <w:pStyle w:val="PL"/>
      </w:pPr>
      <w:r>
        <w:t>{</w:t>
      </w:r>
    </w:p>
    <w:p w14:paraId="2BE9A35C" w14:textId="77777777" w:rsidR="009B1C39" w:rsidRDefault="009B1C39">
      <w:pPr>
        <w:pStyle w:val="PL"/>
      </w:pPr>
      <w:r>
        <w:tab/>
      </w:r>
      <w:proofErr w:type="spellStart"/>
      <w:r>
        <w:t>numberOfMessages</w:t>
      </w:r>
      <w:proofErr w:type="spellEnd"/>
      <w:r>
        <w:tab/>
      </w:r>
      <w:r>
        <w:tab/>
        <w:t>[0] INTEGER OPTIONAL,</w:t>
      </w:r>
    </w:p>
    <w:p w14:paraId="3D2CC07C" w14:textId="77777777" w:rsidR="009B1C39" w:rsidRDefault="009B1C39">
      <w:pPr>
        <w:pStyle w:val="PL"/>
      </w:pPr>
      <w:r>
        <w:tab/>
      </w:r>
      <w:proofErr w:type="spellStart"/>
      <w:r>
        <w:t>numberOfOctets</w:t>
      </w:r>
      <w:proofErr w:type="spellEnd"/>
      <w:r>
        <w:tab/>
      </w:r>
      <w:r>
        <w:tab/>
      </w:r>
      <w:r>
        <w:tab/>
        <w:t>[1] INTEGER OPTIONAL</w:t>
      </w:r>
    </w:p>
    <w:p w14:paraId="78E13A7F" w14:textId="77777777" w:rsidR="009B1C39" w:rsidRDefault="009B1C39">
      <w:pPr>
        <w:pStyle w:val="PL"/>
      </w:pPr>
      <w:r>
        <w:t>}</w:t>
      </w:r>
    </w:p>
    <w:p w14:paraId="738E1817" w14:textId="77777777" w:rsidR="009B1C39" w:rsidRDefault="009B1C39">
      <w:pPr>
        <w:pStyle w:val="PL"/>
      </w:pPr>
    </w:p>
    <w:p w14:paraId="2D3F113C" w14:textId="77777777" w:rsidR="009B1C39" w:rsidRDefault="009B1C39">
      <w:pPr>
        <w:pStyle w:val="PL"/>
      </w:pPr>
      <w:proofErr w:type="spellStart"/>
      <w:r>
        <w:t>WaitTime</w:t>
      </w:r>
      <w:proofErr w:type="spellEnd"/>
      <w:r>
        <w:tab/>
      </w:r>
      <w:r>
        <w:tab/>
        <w:t>::= CHOICE</w:t>
      </w:r>
    </w:p>
    <w:p w14:paraId="6784ED68" w14:textId="77777777" w:rsidR="009B1C39" w:rsidRDefault="009B1C39">
      <w:pPr>
        <w:pStyle w:val="PL"/>
      </w:pPr>
      <w:r>
        <w:t>{</w:t>
      </w:r>
    </w:p>
    <w:p w14:paraId="71949AFA" w14:textId="77777777" w:rsidR="009B1C39" w:rsidRDefault="009B1C39">
      <w:pPr>
        <w:pStyle w:val="PL"/>
      </w:pPr>
      <w:r>
        <w:tab/>
        <w:t>http-date</w:t>
      </w:r>
      <w:r>
        <w:tab/>
      </w:r>
      <w:r>
        <w:tab/>
        <w:t>[0]</w:t>
      </w:r>
      <w:r>
        <w:tab/>
      </w:r>
      <w:proofErr w:type="spellStart"/>
      <w:r>
        <w:t>TimeStamp</w:t>
      </w:r>
      <w:proofErr w:type="spellEnd"/>
      <w:r>
        <w:t>,</w:t>
      </w:r>
    </w:p>
    <w:p w14:paraId="6D0A4DBF" w14:textId="77777777" w:rsidR="009B1C39" w:rsidRDefault="009B1C39">
      <w:pPr>
        <w:pStyle w:val="PL"/>
      </w:pPr>
      <w:r>
        <w:tab/>
        <w:t>delta-seconds</w:t>
      </w:r>
      <w:r>
        <w:tab/>
        <w:t>[1]</w:t>
      </w:r>
      <w:r>
        <w:tab/>
      </w:r>
      <w:proofErr w:type="spellStart"/>
      <w:r>
        <w:t>DeltaSeconds</w:t>
      </w:r>
      <w:proofErr w:type="spellEnd"/>
      <w:r>
        <w:t xml:space="preserve"> </w:t>
      </w:r>
    </w:p>
    <w:p w14:paraId="3F558C00" w14:textId="77777777" w:rsidR="009B1C39" w:rsidRDefault="009B1C39">
      <w:pPr>
        <w:pStyle w:val="PL"/>
      </w:pPr>
      <w:r>
        <w:t>}</w:t>
      </w:r>
    </w:p>
    <w:p w14:paraId="4FE8C054" w14:textId="77777777" w:rsidR="009B1C39" w:rsidRDefault="009B1C39">
      <w:pPr>
        <w:pStyle w:val="PL"/>
      </w:pPr>
    </w:p>
    <w:p w14:paraId="2F2738AC" w14:textId="77777777" w:rsidR="009B1C39" w:rsidRDefault="009B1C39">
      <w:pPr>
        <w:pStyle w:val="PL"/>
      </w:pPr>
      <w:r>
        <w:t>.#END</w:t>
      </w:r>
    </w:p>
    <w:p w14:paraId="0EB5F661" w14:textId="77777777" w:rsidR="009B1C39" w:rsidRDefault="009B1C39">
      <w:pPr>
        <w:pStyle w:val="PL"/>
      </w:pPr>
    </w:p>
    <w:p w14:paraId="75B99D2F" w14:textId="77777777" w:rsidR="009B1C39" w:rsidRDefault="009B1C39">
      <w:pPr>
        <w:pStyle w:val="Heading4"/>
      </w:pPr>
      <w:bookmarkStart w:id="5027" w:name="_CR5_2_4_2"/>
      <w:bookmarkStart w:id="5028" w:name="_Toc20233297"/>
      <w:bookmarkStart w:id="5029" w:name="_Toc28026877"/>
      <w:bookmarkStart w:id="5030" w:name="_Toc36116712"/>
      <w:bookmarkStart w:id="5031" w:name="_Toc44682896"/>
      <w:bookmarkStart w:id="5032" w:name="_Toc51926747"/>
      <w:bookmarkStart w:id="5033" w:name="_Toc193464043"/>
      <w:bookmarkEnd w:id="5027"/>
      <w:r>
        <w:t>5.2.4.2</w:t>
      </w:r>
      <w:r>
        <w:tab/>
        <w:t>LCS CDRs</w:t>
      </w:r>
      <w:bookmarkEnd w:id="5028"/>
      <w:bookmarkEnd w:id="5029"/>
      <w:bookmarkEnd w:id="5030"/>
      <w:bookmarkEnd w:id="5031"/>
      <w:bookmarkEnd w:id="5032"/>
      <w:bookmarkEnd w:id="5033"/>
    </w:p>
    <w:p w14:paraId="6CD00BE2" w14:textId="77777777" w:rsidR="009B1C39" w:rsidRDefault="009B1C39">
      <w:r>
        <w:t>This subclause contains the abstract syntax definitions that are specific to the CDR types defined in TS 32.271 [31].</w:t>
      </w:r>
    </w:p>
    <w:p w14:paraId="0464C807" w14:textId="77777777" w:rsidR="009B1C39" w:rsidRDefault="009B1C39">
      <w:pPr>
        <w:pStyle w:val="PL"/>
      </w:pPr>
      <w:r>
        <w:t>.$</w:t>
      </w:r>
      <w:proofErr w:type="spellStart"/>
      <w:r>
        <w:t>LCSChargingDataTypes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lcsChargingDataTypes</w:t>
      </w:r>
      <w:proofErr w:type="spellEnd"/>
      <w:r>
        <w:t xml:space="preserve"> (6) asn1Module (0) version</w:t>
      </w:r>
      <w:r w:rsidR="00CC7C04">
        <w:t>2</w:t>
      </w:r>
      <w:r>
        <w:t xml:space="preserve"> (</w:t>
      </w:r>
      <w:r w:rsidR="00CC7C04">
        <w:t>1</w:t>
      </w:r>
      <w:r>
        <w:t>)}</w:t>
      </w:r>
    </w:p>
    <w:p w14:paraId="295A6FD0" w14:textId="77777777" w:rsidR="009B1C39" w:rsidRDefault="009B1C39">
      <w:pPr>
        <w:pStyle w:val="PL"/>
      </w:pPr>
    </w:p>
    <w:p w14:paraId="0D804C0B" w14:textId="77777777" w:rsidR="009B1C39" w:rsidRDefault="009B1C39">
      <w:pPr>
        <w:pStyle w:val="PL"/>
      </w:pPr>
      <w:r>
        <w:t>DEFINITIONS IMPLICIT TAGS</w:t>
      </w:r>
      <w:r>
        <w:tab/>
        <w:t>::=</w:t>
      </w:r>
    </w:p>
    <w:p w14:paraId="0DF1EE6F" w14:textId="77777777" w:rsidR="009B1C39" w:rsidRDefault="009B1C39">
      <w:pPr>
        <w:pStyle w:val="PL"/>
      </w:pPr>
    </w:p>
    <w:p w14:paraId="1554C0CA" w14:textId="77777777" w:rsidR="009B1C39" w:rsidRDefault="009B1C39">
      <w:pPr>
        <w:pStyle w:val="PL"/>
      </w:pPr>
      <w:r>
        <w:t>BEGIN</w:t>
      </w:r>
    </w:p>
    <w:p w14:paraId="6F74BC27" w14:textId="77777777" w:rsidR="009B1C39" w:rsidRDefault="009B1C39">
      <w:pPr>
        <w:pStyle w:val="PL"/>
      </w:pPr>
    </w:p>
    <w:p w14:paraId="6C631BE7" w14:textId="77777777" w:rsidR="009B1C39" w:rsidRDefault="009B1C39">
      <w:pPr>
        <w:pStyle w:val="PL"/>
      </w:pPr>
      <w:r>
        <w:t>-- EXPORTS everything</w:t>
      </w:r>
    </w:p>
    <w:p w14:paraId="313250F3" w14:textId="77777777" w:rsidR="009B1C39" w:rsidRDefault="009B1C39">
      <w:pPr>
        <w:pStyle w:val="PL"/>
      </w:pPr>
    </w:p>
    <w:p w14:paraId="725840A2" w14:textId="77777777" w:rsidR="009B1C39" w:rsidRDefault="009B1C39">
      <w:pPr>
        <w:pStyle w:val="PL"/>
      </w:pPr>
      <w:r>
        <w:t>IMPORTS</w:t>
      </w:r>
      <w:r>
        <w:tab/>
      </w:r>
    </w:p>
    <w:p w14:paraId="3EB47632" w14:textId="77777777" w:rsidR="009B1C39" w:rsidRDefault="009B1C39">
      <w:pPr>
        <w:pStyle w:val="PL"/>
      </w:pPr>
    </w:p>
    <w:p w14:paraId="2C273302" w14:textId="77777777" w:rsidR="009B1C39" w:rsidRDefault="009B1C39">
      <w:pPr>
        <w:pStyle w:val="PL"/>
      </w:pPr>
    </w:p>
    <w:p w14:paraId="76DC9B35" w14:textId="77777777" w:rsidR="009B1C39" w:rsidRDefault="009B1C39">
      <w:pPr>
        <w:pStyle w:val="PL"/>
      </w:pPr>
      <w:proofErr w:type="spellStart"/>
      <w:r>
        <w:t>IPAddress</w:t>
      </w:r>
      <w:proofErr w:type="spellEnd"/>
      <w:r>
        <w:t>,</w:t>
      </w:r>
    </w:p>
    <w:p w14:paraId="083B2509" w14:textId="77777777" w:rsidR="009B1C39" w:rsidRDefault="009B1C39">
      <w:pPr>
        <w:pStyle w:val="PL"/>
      </w:pPr>
      <w:proofErr w:type="spellStart"/>
      <w:r>
        <w:t>LCSClientIdentity</w:t>
      </w:r>
      <w:proofErr w:type="spellEnd"/>
      <w:r>
        <w:t>,</w:t>
      </w:r>
    </w:p>
    <w:p w14:paraId="60088995" w14:textId="77777777" w:rsidR="009B1C39" w:rsidRDefault="009B1C39">
      <w:pPr>
        <w:pStyle w:val="PL"/>
      </w:pPr>
      <w:proofErr w:type="spellStart"/>
      <w:r>
        <w:t>LocalSequenceNumber</w:t>
      </w:r>
      <w:proofErr w:type="spellEnd"/>
      <w:r>
        <w:t>,</w:t>
      </w:r>
    </w:p>
    <w:p w14:paraId="429305A0" w14:textId="77777777" w:rsidR="009B1C39" w:rsidRDefault="009B1C39">
      <w:pPr>
        <w:pStyle w:val="PL"/>
      </w:pPr>
      <w:proofErr w:type="spellStart"/>
      <w:r>
        <w:t>ManagementExtensions</w:t>
      </w:r>
      <w:proofErr w:type="spellEnd"/>
      <w:r>
        <w:t>,</w:t>
      </w:r>
    </w:p>
    <w:p w14:paraId="1D4BA591" w14:textId="77777777" w:rsidR="009B1C39" w:rsidRDefault="009B1C39">
      <w:pPr>
        <w:pStyle w:val="PL"/>
      </w:pPr>
      <w:r>
        <w:t>MSISDN,</w:t>
      </w:r>
    </w:p>
    <w:p w14:paraId="7A1B685D" w14:textId="77777777" w:rsidR="003A0356" w:rsidRDefault="003A0356" w:rsidP="003A0356">
      <w:pPr>
        <w:pStyle w:val="PL"/>
      </w:pPr>
      <w:r>
        <w:t>PLMN-Id,</w:t>
      </w:r>
    </w:p>
    <w:p w14:paraId="087FBCF0" w14:textId="77777777" w:rsidR="009B1C39" w:rsidRDefault="009B1C39">
      <w:pPr>
        <w:pStyle w:val="PL"/>
      </w:pPr>
      <w:proofErr w:type="spellStart"/>
      <w:r>
        <w:t>PositioningData</w:t>
      </w:r>
      <w:proofErr w:type="spellEnd"/>
      <w:r>
        <w:t>,</w:t>
      </w:r>
    </w:p>
    <w:p w14:paraId="277FEE20" w14:textId="77777777" w:rsidR="009B1C39" w:rsidRDefault="009B1C39">
      <w:pPr>
        <w:pStyle w:val="PL"/>
      </w:pPr>
      <w:proofErr w:type="spellStart"/>
      <w:r>
        <w:t>RecordingEntity</w:t>
      </w:r>
      <w:proofErr w:type="spellEnd"/>
      <w:r>
        <w:t>,</w:t>
      </w:r>
    </w:p>
    <w:p w14:paraId="71DEF82C" w14:textId="77777777" w:rsidR="009B1C39" w:rsidRDefault="009B1C39">
      <w:pPr>
        <w:pStyle w:val="PL"/>
      </w:pPr>
      <w:proofErr w:type="spellStart"/>
      <w:r>
        <w:t>RecordType</w:t>
      </w:r>
      <w:proofErr w:type="spellEnd"/>
      <w:r>
        <w:t>,</w:t>
      </w:r>
    </w:p>
    <w:p w14:paraId="11E392D1" w14:textId="77777777" w:rsidR="009B1C39" w:rsidRDefault="009B1C39">
      <w:pPr>
        <w:pStyle w:val="PL"/>
      </w:pPr>
      <w:proofErr w:type="spellStart"/>
      <w:r>
        <w:t>TimeStamp</w:t>
      </w:r>
      <w:proofErr w:type="spellEnd"/>
    </w:p>
    <w:p w14:paraId="628425E1"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02AE0D4C" w14:textId="77777777" w:rsidR="009B1C39" w:rsidRDefault="009B1C39">
      <w:pPr>
        <w:pStyle w:val="PL"/>
      </w:pPr>
      <w:r>
        <w:t>Ext-</w:t>
      </w:r>
      <w:proofErr w:type="spellStart"/>
      <w:r>
        <w:t>GeographicalInformation</w:t>
      </w:r>
      <w:proofErr w:type="spellEnd"/>
      <w:r>
        <w:t>,</w:t>
      </w:r>
    </w:p>
    <w:p w14:paraId="6A40C6F1" w14:textId="77777777" w:rsidR="009B1C39" w:rsidRDefault="009B1C39">
      <w:pPr>
        <w:pStyle w:val="PL"/>
      </w:pPr>
      <w:proofErr w:type="spellStart"/>
      <w:r>
        <w:t>LCSClientType</w:t>
      </w:r>
      <w:proofErr w:type="spellEnd"/>
      <w:r>
        <w:t>,</w:t>
      </w:r>
    </w:p>
    <w:p w14:paraId="521CFD71" w14:textId="77777777" w:rsidR="009B1C39" w:rsidRDefault="009B1C39">
      <w:pPr>
        <w:pStyle w:val="PL"/>
      </w:pPr>
      <w:r>
        <w:t>LCS-Priority,</w:t>
      </w:r>
    </w:p>
    <w:p w14:paraId="3D33CC7D" w14:textId="77777777" w:rsidR="009B1C39" w:rsidRDefault="009B1C39">
      <w:pPr>
        <w:pStyle w:val="PL"/>
      </w:pPr>
      <w:proofErr w:type="spellStart"/>
      <w:r>
        <w:t>LocationType</w:t>
      </w:r>
      <w:proofErr w:type="spellEnd"/>
    </w:p>
    <w:p w14:paraId="0738BB98" w14:textId="6E9ABC48"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4352EF">
        <w:t>version21 (21)</w:t>
      </w:r>
      <w:r>
        <w:t>}</w:t>
      </w:r>
    </w:p>
    <w:p w14:paraId="26816414" w14:textId="77777777" w:rsidR="009B1C39" w:rsidRDefault="009B1C39">
      <w:pPr>
        <w:pStyle w:val="PL"/>
      </w:pPr>
      <w:r>
        <w:t>-- from TS 29.002 [214]</w:t>
      </w:r>
    </w:p>
    <w:p w14:paraId="4CE90D09" w14:textId="77777777" w:rsidR="009B1C39" w:rsidRDefault="009B1C39">
      <w:pPr>
        <w:pStyle w:val="PL"/>
      </w:pPr>
    </w:p>
    <w:p w14:paraId="23A5EDD5" w14:textId="77777777" w:rsidR="00EA6DD8" w:rsidRDefault="00EA6DD8" w:rsidP="00EA6DD8">
      <w:pPr>
        <w:pStyle w:val="PL"/>
      </w:pPr>
      <w:proofErr w:type="spellStart"/>
      <w:r>
        <w:t>AddressString</w:t>
      </w:r>
      <w:proofErr w:type="spellEnd"/>
      <w:r>
        <w:t>,</w:t>
      </w:r>
    </w:p>
    <w:p w14:paraId="2FA1DCDF" w14:textId="77777777" w:rsidR="004C58A2" w:rsidRDefault="009B1C39" w:rsidP="004C58A2">
      <w:pPr>
        <w:pStyle w:val="PL"/>
      </w:pPr>
      <w:r>
        <w:t>IMSI</w:t>
      </w:r>
    </w:p>
    <w:p w14:paraId="6FA31E57" w14:textId="223DA538"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D72BD7">
        <w:t>version21 (21)</w:t>
      </w:r>
      <w:r>
        <w:t>}</w:t>
      </w:r>
    </w:p>
    <w:p w14:paraId="5FCFECCF" w14:textId="77777777" w:rsidR="009B1C39" w:rsidRDefault="009B1C39">
      <w:pPr>
        <w:pStyle w:val="PL"/>
      </w:pPr>
      <w:r>
        <w:t>-- from TS 29.002 [214]</w:t>
      </w:r>
    </w:p>
    <w:p w14:paraId="46BCAF1E" w14:textId="77777777" w:rsidR="009B1C39" w:rsidRDefault="009B1C39">
      <w:pPr>
        <w:pStyle w:val="PL"/>
      </w:pPr>
    </w:p>
    <w:p w14:paraId="4F96FDA5" w14:textId="77777777" w:rsidR="009B1C39" w:rsidRDefault="009B1C39">
      <w:pPr>
        <w:pStyle w:val="PL"/>
      </w:pPr>
      <w:r>
        <w:t>;</w:t>
      </w:r>
    </w:p>
    <w:p w14:paraId="6E8D846C" w14:textId="77777777" w:rsidR="009B1C39" w:rsidRDefault="009B1C39">
      <w:pPr>
        <w:pStyle w:val="PL"/>
      </w:pPr>
    </w:p>
    <w:p w14:paraId="461E0923" w14:textId="77777777" w:rsidR="009B1C39" w:rsidRDefault="009B1C39">
      <w:pPr>
        <w:pStyle w:val="PL"/>
      </w:pPr>
      <w:r>
        <w:t>--</w:t>
      </w:r>
    </w:p>
    <w:p w14:paraId="09515EC2" w14:textId="77777777" w:rsidR="009B1C39" w:rsidRDefault="009B1C39">
      <w:pPr>
        <w:pStyle w:val="PL"/>
      </w:pPr>
      <w:r>
        <w:t>--  LCS RECORDS</w:t>
      </w:r>
    </w:p>
    <w:p w14:paraId="11ACE031" w14:textId="77777777" w:rsidR="009B1C39" w:rsidRDefault="009B1C39">
      <w:pPr>
        <w:pStyle w:val="PL"/>
      </w:pPr>
      <w:r>
        <w:t>--</w:t>
      </w:r>
    </w:p>
    <w:p w14:paraId="3021759E" w14:textId="77777777" w:rsidR="009B1C39" w:rsidRDefault="009B1C39" w:rsidP="001925B4">
      <w:pPr>
        <w:pStyle w:val="PL"/>
      </w:pPr>
    </w:p>
    <w:p w14:paraId="0EAA029F" w14:textId="77777777" w:rsidR="009B1C39" w:rsidRDefault="009B1C39" w:rsidP="00764D04">
      <w:pPr>
        <w:pStyle w:val="PL"/>
      </w:pPr>
      <w:proofErr w:type="spellStart"/>
      <w:r>
        <w:t>LCSRecord</w:t>
      </w:r>
      <w:proofErr w:type="spellEnd"/>
      <w:r>
        <w:tab/>
        <w:t>::= CHOICE</w:t>
      </w:r>
    </w:p>
    <w:p w14:paraId="2B334788" w14:textId="77777777" w:rsidR="009B1C39" w:rsidRDefault="009B1C39">
      <w:pPr>
        <w:pStyle w:val="PL"/>
      </w:pPr>
      <w:r>
        <w:t>--</w:t>
      </w:r>
    </w:p>
    <w:p w14:paraId="694C07F7" w14:textId="77777777" w:rsidR="009B1C39" w:rsidRDefault="009B1C39">
      <w:pPr>
        <w:pStyle w:val="PL"/>
      </w:pPr>
      <w:r>
        <w:t>-- Record values 71..75 are LCS specific</w:t>
      </w:r>
    </w:p>
    <w:p w14:paraId="24DA8D96" w14:textId="77777777" w:rsidR="009B1C39" w:rsidRDefault="009B1C39">
      <w:pPr>
        <w:pStyle w:val="PL"/>
      </w:pPr>
      <w:r>
        <w:t xml:space="preserve">-- </w:t>
      </w:r>
    </w:p>
    <w:p w14:paraId="6F767AD2" w14:textId="77777777" w:rsidR="009B1C39" w:rsidRDefault="009B1C39">
      <w:pPr>
        <w:pStyle w:val="PL"/>
      </w:pPr>
      <w:r>
        <w:t>{</w:t>
      </w:r>
    </w:p>
    <w:p w14:paraId="2F52C77F" w14:textId="77777777" w:rsidR="009B1C39" w:rsidRDefault="009B1C39">
      <w:pPr>
        <w:pStyle w:val="PL"/>
      </w:pPr>
      <w:r>
        <w:tab/>
      </w:r>
      <w:proofErr w:type="spellStart"/>
      <w:r>
        <w:t>lCSGMORecord</w:t>
      </w:r>
      <w:proofErr w:type="spellEnd"/>
      <w:r>
        <w:tab/>
      </w:r>
      <w:r>
        <w:tab/>
        <w:t xml:space="preserve">[71] </w:t>
      </w:r>
      <w:proofErr w:type="spellStart"/>
      <w:r>
        <w:t>LCSGMORecord</w:t>
      </w:r>
      <w:proofErr w:type="spellEnd"/>
      <w:r>
        <w:t>,</w:t>
      </w:r>
    </w:p>
    <w:p w14:paraId="15BC1AB2" w14:textId="77777777" w:rsidR="009B1C39" w:rsidRDefault="009B1C39">
      <w:pPr>
        <w:pStyle w:val="PL"/>
      </w:pPr>
      <w:r>
        <w:tab/>
      </w:r>
      <w:proofErr w:type="spellStart"/>
      <w:r>
        <w:t>lCSRGMTRecord</w:t>
      </w:r>
      <w:proofErr w:type="spellEnd"/>
      <w:r>
        <w:tab/>
      </w:r>
      <w:r>
        <w:tab/>
        <w:t xml:space="preserve">[72] </w:t>
      </w:r>
      <w:proofErr w:type="spellStart"/>
      <w:r>
        <w:t>LCSRGMTRecord</w:t>
      </w:r>
      <w:proofErr w:type="spellEnd"/>
      <w:r>
        <w:t>,</w:t>
      </w:r>
    </w:p>
    <w:p w14:paraId="6C58E40C" w14:textId="77777777" w:rsidR="009B1C39" w:rsidRDefault="009B1C39">
      <w:pPr>
        <w:pStyle w:val="PL"/>
      </w:pPr>
      <w:r>
        <w:tab/>
      </w:r>
      <w:proofErr w:type="spellStart"/>
      <w:r>
        <w:t>lCSHGMTRecord</w:t>
      </w:r>
      <w:proofErr w:type="spellEnd"/>
      <w:r>
        <w:tab/>
      </w:r>
      <w:r>
        <w:tab/>
        <w:t xml:space="preserve">[73] </w:t>
      </w:r>
      <w:proofErr w:type="spellStart"/>
      <w:r>
        <w:t>LCSHGMTRecord</w:t>
      </w:r>
      <w:proofErr w:type="spellEnd"/>
      <w:r>
        <w:t>,</w:t>
      </w:r>
    </w:p>
    <w:p w14:paraId="293181D8" w14:textId="77777777" w:rsidR="009B1C39" w:rsidRDefault="009B1C39">
      <w:pPr>
        <w:pStyle w:val="PL"/>
      </w:pPr>
      <w:r>
        <w:tab/>
      </w:r>
      <w:proofErr w:type="spellStart"/>
      <w:r>
        <w:t>lCSVGMTRecord</w:t>
      </w:r>
      <w:proofErr w:type="spellEnd"/>
      <w:r>
        <w:tab/>
      </w:r>
      <w:r>
        <w:tab/>
        <w:t xml:space="preserve">[74] </w:t>
      </w:r>
      <w:proofErr w:type="spellStart"/>
      <w:r>
        <w:t>LCSVGMTRecord</w:t>
      </w:r>
      <w:proofErr w:type="spellEnd"/>
      <w:r>
        <w:t>,</w:t>
      </w:r>
    </w:p>
    <w:p w14:paraId="6B4EFB15" w14:textId="77777777" w:rsidR="009B1C39" w:rsidRDefault="009B1C39">
      <w:pPr>
        <w:pStyle w:val="PL"/>
      </w:pPr>
      <w:r>
        <w:tab/>
      </w:r>
      <w:proofErr w:type="spellStart"/>
      <w:r>
        <w:t>lCSGNIRecord</w:t>
      </w:r>
      <w:proofErr w:type="spellEnd"/>
      <w:r>
        <w:tab/>
      </w:r>
      <w:r>
        <w:tab/>
        <w:t xml:space="preserve">[75] </w:t>
      </w:r>
      <w:proofErr w:type="spellStart"/>
      <w:r>
        <w:t>LCSGNIRecord</w:t>
      </w:r>
      <w:proofErr w:type="spellEnd"/>
    </w:p>
    <w:p w14:paraId="500336A2" w14:textId="77777777" w:rsidR="009B1C39" w:rsidRDefault="009B1C39">
      <w:pPr>
        <w:pStyle w:val="PL"/>
      </w:pPr>
      <w:r>
        <w:t>}</w:t>
      </w:r>
    </w:p>
    <w:p w14:paraId="2653D52C" w14:textId="77777777" w:rsidR="009B1C39" w:rsidRDefault="009B1C39">
      <w:pPr>
        <w:pStyle w:val="PL"/>
      </w:pPr>
    </w:p>
    <w:p w14:paraId="7925B72C" w14:textId="77777777" w:rsidR="009B1C39" w:rsidRDefault="009B1C39">
      <w:pPr>
        <w:pStyle w:val="PL"/>
      </w:pPr>
      <w:proofErr w:type="spellStart"/>
      <w:r>
        <w:t>LCSGMORecord</w:t>
      </w:r>
      <w:proofErr w:type="spellEnd"/>
      <w:r>
        <w:tab/>
        <w:t>::= SET</w:t>
      </w:r>
    </w:p>
    <w:p w14:paraId="36F10A0C" w14:textId="77777777" w:rsidR="009B1C39" w:rsidRDefault="009B1C39">
      <w:pPr>
        <w:pStyle w:val="PL"/>
      </w:pPr>
      <w:r>
        <w:t>{</w:t>
      </w:r>
    </w:p>
    <w:p w14:paraId="581B39F6"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78B76C6"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2C584CB1"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5282F612"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0526ED3B" w14:textId="77777777" w:rsidR="009B1C39" w:rsidRDefault="009B1C39">
      <w:pPr>
        <w:pStyle w:val="PL"/>
      </w:pPr>
      <w:r>
        <w:tab/>
      </w:r>
      <w:proofErr w:type="spellStart"/>
      <w:r>
        <w:t>servedIMSI</w:t>
      </w:r>
      <w:proofErr w:type="spellEnd"/>
      <w:r>
        <w:tab/>
      </w:r>
      <w:r>
        <w:tab/>
      </w:r>
      <w:r>
        <w:tab/>
      </w:r>
      <w:r>
        <w:tab/>
      </w:r>
      <w:r>
        <w:tab/>
        <w:t>[4] IMSI,</w:t>
      </w:r>
    </w:p>
    <w:p w14:paraId="416797FF" w14:textId="77777777" w:rsidR="009B1C39" w:rsidRDefault="009B1C39">
      <w:pPr>
        <w:pStyle w:val="PL"/>
      </w:pPr>
      <w:r>
        <w:tab/>
      </w:r>
      <w:proofErr w:type="spellStart"/>
      <w:r>
        <w:t>servedMSISDN</w:t>
      </w:r>
      <w:proofErr w:type="spellEnd"/>
      <w:r>
        <w:tab/>
      </w:r>
      <w:r>
        <w:tab/>
      </w:r>
      <w:r>
        <w:tab/>
      </w:r>
      <w:r>
        <w:tab/>
        <w:t>[5] MSISDN OPTIONAL,</w:t>
      </w:r>
    </w:p>
    <w:p w14:paraId="3E3EE7E1"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 </w:t>
      </w:r>
    </w:p>
    <w:p w14:paraId="0E527F34" w14:textId="77777777" w:rsidR="009B1C39" w:rsidRDefault="009B1C39" w:rsidP="00764D04">
      <w:pPr>
        <w:pStyle w:val="PL"/>
      </w:pPr>
      <w:r>
        <w:tab/>
      </w:r>
      <w:proofErr w:type="spellStart"/>
      <w:r>
        <w:t>locationEstimate</w:t>
      </w:r>
      <w:proofErr w:type="spellEnd"/>
      <w:r>
        <w:tab/>
      </w:r>
      <w:r>
        <w:tab/>
      </w:r>
      <w:r>
        <w:tab/>
        <w:t>[7] Ext-</w:t>
      </w:r>
      <w:proofErr w:type="spellStart"/>
      <w:r>
        <w:t>GeographicalInformation</w:t>
      </w:r>
      <w:proofErr w:type="spellEnd"/>
      <w:r>
        <w:t xml:space="preserve"> OPTIONAL,</w:t>
      </w:r>
    </w:p>
    <w:p w14:paraId="0DE6A6EA" w14:textId="77777777" w:rsidR="009B1C39" w:rsidRDefault="009B1C39">
      <w:pPr>
        <w:pStyle w:val="PL"/>
      </w:pPr>
      <w:r>
        <w:tab/>
      </w:r>
      <w:proofErr w:type="spellStart"/>
      <w:r>
        <w:t>positioningData</w:t>
      </w:r>
      <w:proofErr w:type="spellEnd"/>
      <w:r>
        <w:tab/>
      </w:r>
      <w:r>
        <w:tab/>
      </w:r>
      <w:r>
        <w:tab/>
      </w:r>
      <w:r>
        <w:tab/>
        <w:t xml:space="preserve">[8] </w:t>
      </w:r>
      <w:proofErr w:type="spellStart"/>
      <w:r>
        <w:t>PositioningData</w:t>
      </w:r>
      <w:proofErr w:type="spellEnd"/>
      <w:r>
        <w:t xml:space="preserve"> OPTIONAL,</w:t>
      </w:r>
    </w:p>
    <w:p w14:paraId="649E1B40" w14:textId="77777777" w:rsidR="009B1C39" w:rsidRPr="00926357" w:rsidRDefault="009B1C39">
      <w:pPr>
        <w:pStyle w:val="PL"/>
        <w:rPr>
          <w:lang w:val="en-US"/>
        </w:rPr>
      </w:pPr>
      <w:r>
        <w:tab/>
      </w:r>
      <w:proofErr w:type="spellStart"/>
      <w:r w:rsidRPr="00926357">
        <w:rPr>
          <w:lang w:val="en-US"/>
        </w:rPr>
        <w:t>userError</w:t>
      </w:r>
      <w:proofErr w:type="spellEnd"/>
      <w:r w:rsidRPr="00926357">
        <w:rPr>
          <w:lang w:val="en-US"/>
        </w:rPr>
        <w:tab/>
      </w:r>
      <w:r w:rsidRPr="00926357">
        <w:rPr>
          <w:lang w:val="en-US"/>
        </w:rPr>
        <w:tab/>
      </w:r>
      <w:r w:rsidRPr="00926357">
        <w:rPr>
          <w:lang w:val="en-US"/>
        </w:rPr>
        <w:tab/>
      </w:r>
      <w:r w:rsidRPr="00926357">
        <w:rPr>
          <w:lang w:val="en-US"/>
        </w:rPr>
        <w:tab/>
      </w:r>
      <w:r w:rsidRPr="00926357">
        <w:rPr>
          <w:lang w:val="en-US"/>
        </w:rPr>
        <w:tab/>
        <w:t xml:space="preserve">[9] </w:t>
      </w:r>
      <w:proofErr w:type="spellStart"/>
      <w:r w:rsidRPr="00926357">
        <w:rPr>
          <w:lang w:val="en-US"/>
        </w:rPr>
        <w:t>UserError</w:t>
      </w:r>
      <w:proofErr w:type="spellEnd"/>
      <w:r w:rsidRPr="00926357">
        <w:rPr>
          <w:lang w:val="en-US"/>
        </w:rPr>
        <w:t xml:space="preserve"> OPTIONAL,</w:t>
      </w:r>
    </w:p>
    <w:p w14:paraId="20884197" w14:textId="77777777" w:rsidR="009B1C39" w:rsidRPr="00926357" w:rsidRDefault="009B1C39">
      <w:pPr>
        <w:pStyle w:val="PL"/>
        <w:rPr>
          <w:lang w:val="en-US"/>
        </w:rPr>
      </w:pPr>
      <w:r w:rsidRPr="00926357">
        <w:rPr>
          <w:lang w:val="en-US"/>
        </w:rPr>
        <w:tab/>
      </w:r>
      <w:proofErr w:type="spellStart"/>
      <w:r w:rsidRPr="00926357">
        <w:rPr>
          <w:lang w:val="en-US"/>
        </w:rPr>
        <w:t>providerError</w:t>
      </w:r>
      <w:proofErr w:type="spellEnd"/>
      <w:r w:rsidRPr="00926357">
        <w:rPr>
          <w:lang w:val="en-US"/>
        </w:rPr>
        <w:tab/>
      </w:r>
      <w:r w:rsidRPr="00926357">
        <w:rPr>
          <w:lang w:val="en-US"/>
        </w:rPr>
        <w:tab/>
      </w:r>
      <w:r w:rsidRPr="00926357">
        <w:rPr>
          <w:lang w:val="en-US"/>
        </w:rPr>
        <w:tab/>
      </w:r>
      <w:r w:rsidRPr="00926357">
        <w:rPr>
          <w:lang w:val="en-US"/>
        </w:rPr>
        <w:tab/>
        <w:t xml:space="preserve">[10] </w:t>
      </w:r>
      <w:proofErr w:type="spellStart"/>
      <w:r w:rsidRPr="00926357">
        <w:rPr>
          <w:lang w:val="en-US"/>
        </w:rPr>
        <w:t>ProviderError</w:t>
      </w:r>
      <w:proofErr w:type="spellEnd"/>
      <w:r w:rsidRPr="00926357">
        <w:rPr>
          <w:lang w:val="en-US"/>
        </w:rPr>
        <w:t xml:space="preserve"> OPTIONAL,</w:t>
      </w:r>
    </w:p>
    <w:p w14:paraId="26490171" w14:textId="77777777" w:rsidR="009B1C39" w:rsidRDefault="009B1C39">
      <w:pPr>
        <w:pStyle w:val="PL"/>
      </w:pPr>
      <w:r w:rsidRPr="00926357">
        <w:rPr>
          <w:lang w:val="en-US"/>
        </w:rPr>
        <w:tab/>
      </w:r>
      <w:proofErr w:type="spellStart"/>
      <w:r>
        <w:t>recordTimeStamp</w:t>
      </w:r>
      <w:proofErr w:type="spellEnd"/>
      <w:r>
        <w:tab/>
      </w:r>
      <w:r>
        <w:tab/>
      </w:r>
      <w:r>
        <w:tab/>
      </w:r>
      <w:r>
        <w:tab/>
        <w:t xml:space="preserve">[11] </w:t>
      </w:r>
      <w:proofErr w:type="spellStart"/>
      <w:r>
        <w:t>TimeStamp</w:t>
      </w:r>
      <w:proofErr w:type="spellEnd"/>
      <w:r>
        <w:t>,</w:t>
      </w:r>
    </w:p>
    <w:p w14:paraId="59C91FBF"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13D3B81C"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3C4AB5DB" w14:textId="77777777" w:rsidR="009B1C39" w:rsidRDefault="009B1C39">
      <w:pPr>
        <w:pStyle w:val="PL"/>
      </w:pPr>
      <w:r>
        <w:t>}</w:t>
      </w:r>
    </w:p>
    <w:p w14:paraId="192F686E" w14:textId="77777777" w:rsidR="009B1C39" w:rsidRDefault="009B1C39">
      <w:pPr>
        <w:pStyle w:val="PL"/>
      </w:pPr>
    </w:p>
    <w:p w14:paraId="4AC5FD95" w14:textId="77777777" w:rsidR="009B1C39" w:rsidRDefault="009B1C39">
      <w:pPr>
        <w:pStyle w:val="PL"/>
      </w:pPr>
      <w:proofErr w:type="spellStart"/>
      <w:r>
        <w:t>LCSRGMTRecord</w:t>
      </w:r>
      <w:proofErr w:type="spellEnd"/>
      <w:r>
        <w:tab/>
        <w:t>::= SET</w:t>
      </w:r>
    </w:p>
    <w:p w14:paraId="289E0AC2" w14:textId="77777777" w:rsidR="009B1C39" w:rsidRDefault="009B1C39">
      <w:pPr>
        <w:pStyle w:val="PL"/>
      </w:pPr>
      <w:r>
        <w:t>{</w:t>
      </w:r>
    </w:p>
    <w:p w14:paraId="520F6ED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1C416A"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18065D65"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4739B605"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0C08BEDA" w14:textId="77777777" w:rsidR="009B1C39" w:rsidRDefault="009B1C39">
      <w:pPr>
        <w:pStyle w:val="PL"/>
      </w:pPr>
      <w:r>
        <w:tab/>
      </w:r>
      <w:proofErr w:type="spellStart"/>
      <w:r>
        <w:t>targetIMSI</w:t>
      </w:r>
      <w:proofErr w:type="spellEnd"/>
      <w:r>
        <w:tab/>
      </w:r>
      <w:r>
        <w:tab/>
      </w:r>
      <w:r>
        <w:tab/>
      </w:r>
      <w:r>
        <w:tab/>
      </w:r>
      <w:r>
        <w:tab/>
        <w:t>[4] IMSI,</w:t>
      </w:r>
    </w:p>
    <w:p w14:paraId="468E6D4A" w14:textId="77777777" w:rsidR="009B1C39" w:rsidRDefault="009B1C39">
      <w:pPr>
        <w:pStyle w:val="PL"/>
      </w:pPr>
      <w:r>
        <w:tab/>
      </w:r>
      <w:proofErr w:type="spellStart"/>
      <w:r>
        <w:t>targetMSISDN</w:t>
      </w:r>
      <w:proofErr w:type="spellEnd"/>
      <w:r>
        <w:tab/>
      </w:r>
      <w:r>
        <w:tab/>
      </w:r>
      <w:r>
        <w:tab/>
      </w:r>
      <w:r>
        <w:tab/>
        <w:t>[5] MSISDN OPTIONAL,</w:t>
      </w:r>
    </w:p>
    <w:p w14:paraId="61037D48"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5DEA2558" w14:textId="77777777" w:rsidR="009B1C39" w:rsidRDefault="009B1C39">
      <w:pPr>
        <w:pStyle w:val="PL"/>
      </w:pPr>
      <w:r>
        <w:tab/>
      </w:r>
      <w:proofErr w:type="spellStart"/>
      <w:r>
        <w:t>lCSPriority</w:t>
      </w:r>
      <w:proofErr w:type="spellEnd"/>
      <w:r>
        <w:tab/>
      </w:r>
      <w:r>
        <w:tab/>
      </w:r>
      <w:r>
        <w:tab/>
      </w:r>
      <w:r>
        <w:tab/>
      </w:r>
      <w:r>
        <w:tab/>
        <w:t xml:space="preserve">[7] LCS-Priority OPTIONAL, </w:t>
      </w:r>
    </w:p>
    <w:p w14:paraId="7AA79A46"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AD6728F"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5FF586A1"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93AAE8B"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0B470575"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3EA90FC1" w14:textId="77777777" w:rsidR="009B1C39" w:rsidRDefault="009B1C39">
      <w:pPr>
        <w:pStyle w:val="PL"/>
      </w:pPr>
      <w:r>
        <w:t>}</w:t>
      </w:r>
    </w:p>
    <w:p w14:paraId="76CE2611" w14:textId="77777777" w:rsidR="009B1C39" w:rsidRDefault="009B1C39">
      <w:pPr>
        <w:pStyle w:val="PL"/>
      </w:pPr>
    </w:p>
    <w:p w14:paraId="5D975AE7" w14:textId="77777777" w:rsidR="009B1C39" w:rsidRDefault="009B1C39">
      <w:pPr>
        <w:pStyle w:val="PL"/>
      </w:pPr>
      <w:proofErr w:type="spellStart"/>
      <w:r>
        <w:t>LCSHGMTRecord</w:t>
      </w:r>
      <w:proofErr w:type="spellEnd"/>
      <w:r>
        <w:tab/>
        <w:t>::= SET</w:t>
      </w:r>
    </w:p>
    <w:p w14:paraId="12872C28" w14:textId="77777777" w:rsidR="009B1C39" w:rsidRDefault="009B1C39">
      <w:pPr>
        <w:pStyle w:val="PL"/>
      </w:pPr>
      <w:r>
        <w:t>{</w:t>
      </w:r>
    </w:p>
    <w:p w14:paraId="66B5C50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653CCB1"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37E0A2E1"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3FD55FE4"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77CC729C" w14:textId="77777777" w:rsidR="009B1C39" w:rsidRDefault="009B1C39">
      <w:pPr>
        <w:pStyle w:val="PL"/>
      </w:pPr>
      <w:r>
        <w:tab/>
      </w:r>
      <w:proofErr w:type="spellStart"/>
      <w:r>
        <w:t>targetIMSI</w:t>
      </w:r>
      <w:proofErr w:type="spellEnd"/>
      <w:r>
        <w:tab/>
      </w:r>
      <w:r>
        <w:tab/>
      </w:r>
      <w:r>
        <w:tab/>
      </w:r>
      <w:r>
        <w:tab/>
      </w:r>
      <w:r>
        <w:tab/>
        <w:t>[4] IMSI,</w:t>
      </w:r>
    </w:p>
    <w:p w14:paraId="7955C121" w14:textId="77777777" w:rsidR="009B1C39" w:rsidRDefault="009B1C39">
      <w:pPr>
        <w:pStyle w:val="PL"/>
      </w:pPr>
      <w:r>
        <w:tab/>
      </w:r>
      <w:proofErr w:type="spellStart"/>
      <w:r>
        <w:t>targetMSISDN</w:t>
      </w:r>
      <w:proofErr w:type="spellEnd"/>
      <w:r>
        <w:tab/>
      </w:r>
      <w:r>
        <w:tab/>
      </w:r>
      <w:r>
        <w:tab/>
      </w:r>
      <w:r>
        <w:tab/>
        <w:t>[5] MSISDN OPTIONAL,</w:t>
      </w:r>
    </w:p>
    <w:p w14:paraId="69DF15EF"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2E5950E9" w14:textId="77777777" w:rsidR="009B1C39" w:rsidRDefault="009B1C39">
      <w:pPr>
        <w:pStyle w:val="PL"/>
      </w:pPr>
      <w:r>
        <w:tab/>
      </w:r>
      <w:proofErr w:type="spellStart"/>
      <w:r>
        <w:t>lCSPriority</w:t>
      </w:r>
      <w:proofErr w:type="spellEnd"/>
      <w:r>
        <w:tab/>
      </w:r>
      <w:r>
        <w:tab/>
      </w:r>
      <w:r>
        <w:tab/>
      </w:r>
      <w:r>
        <w:tab/>
      </w:r>
      <w:r>
        <w:tab/>
        <w:t xml:space="preserve">[7] LCS-Priority OPTIONAL, </w:t>
      </w:r>
    </w:p>
    <w:p w14:paraId="3381C161"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13E46BB3"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3D04741D"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EE75E50"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3D1A24D7" w14:textId="77777777" w:rsidR="009B1C39" w:rsidRDefault="009B1C39">
      <w:pPr>
        <w:pStyle w:val="PL"/>
      </w:pPr>
      <w:r>
        <w:tab/>
      </w:r>
      <w:proofErr w:type="spellStart"/>
      <w:r>
        <w:t>requestingGMLCIdentity</w:t>
      </w:r>
      <w:proofErr w:type="spellEnd"/>
      <w:r>
        <w:tab/>
      </w:r>
      <w:r>
        <w:tab/>
        <w:t xml:space="preserve">[12] </w:t>
      </w:r>
      <w:proofErr w:type="spellStart"/>
      <w:r>
        <w:t>IPAddress</w:t>
      </w:r>
      <w:proofErr w:type="spellEnd"/>
      <w:r>
        <w:t xml:space="preserve"> OPTIONAL,</w:t>
      </w:r>
    </w:p>
    <w:p w14:paraId="2F0416A9" w14:textId="77777777" w:rsidR="009B1C39" w:rsidRDefault="009B1C39">
      <w:pPr>
        <w:pStyle w:val="PL"/>
      </w:pPr>
      <w:r>
        <w:tab/>
      </w:r>
      <w:proofErr w:type="spellStart"/>
      <w:r>
        <w:t>visitedGMLCIdentity</w:t>
      </w:r>
      <w:proofErr w:type="spellEnd"/>
      <w:r>
        <w:tab/>
      </w:r>
      <w:r>
        <w:tab/>
      </w:r>
      <w:r>
        <w:tab/>
        <w:t xml:space="preserve">[13] </w:t>
      </w:r>
      <w:proofErr w:type="spellStart"/>
      <w:r>
        <w:t>IPAddress</w:t>
      </w:r>
      <w:proofErr w:type="spellEnd"/>
      <w:r>
        <w:t xml:space="preserve"> OPTIONAL,</w:t>
      </w:r>
    </w:p>
    <w:p w14:paraId="4AE620F8" w14:textId="77777777" w:rsidR="009B1C39" w:rsidRDefault="009B1C39">
      <w:pPr>
        <w:pStyle w:val="PL"/>
      </w:pPr>
      <w:r>
        <w:tab/>
      </w:r>
      <w:proofErr w:type="spellStart"/>
      <w:r>
        <w:t>servingNetworkIdentity</w:t>
      </w:r>
      <w:proofErr w:type="spellEnd"/>
      <w:r>
        <w:tab/>
      </w:r>
      <w:r>
        <w:tab/>
        <w:t>[14] PLMN-Id OPTIONAL</w:t>
      </w:r>
    </w:p>
    <w:p w14:paraId="798BA02F" w14:textId="77777777" w:rsidR="009B1C39" w:rsidRDefault="009B1C39">
      <w:pPr>
        <w:pStyle w:val="PL"/>
      </w:pPr>
      <w:r>
        <w:t>}</w:t>
      </w:r>
    </w:p>
    <w:p w14:paraId="7C8D1FF5" w14:textId="77777777" w:rsidR="009B1C39" w:rsidRDefault="009B1C39">
      <w:pPr>
        <w:pStyle w:val="PL"/>
      </w:pPr>
    </w:p>
    <w:p w14:paraId="4D1007FE" w14:textId="77777777" w:rsidR="009B1C39" w:rsidRDefault="009B1C39">
      <w:pPr>
        <w:pStyle w:val="PL"/>
      </w:pPr>
      <w:proofErr w:type="spellStart"/>
      <w:r>
        <w:t>LCSVGMTRecord</w:t>
      </w:r>
      <w:proofErr w:type="spellEnd"/>
      <w:r>
        <w:tab/>
        <w:t>::= SET</w:t>
      </w:r>
    </w:p>
    <w:p w14:paraId="7B0F7D34" w14:textId="77777777" w:rsidR="009B1C39" w:rsidRDefault="009B1C39">
      <w:pPr>
        <w:pStyle w:val="PL"/>
      </w:pPr>
      <w:r>
        <w:t>{</w:t>
      </w:r>
    </w:p>
    <w:p w14:paraId="1C431D3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5C595FC"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1817C2CF"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62994601"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2D1F8728" w14:textId="77777777" w:rsidR="009B1C39" w:rsidRDefault="009B1C39">
      <w:pPr>
        <w:pStyle w:val="PL"/>
      </w:pPr>
      <w:r>
        <w:tab/>
      </w:r>
      <w:proofErr w:type="spellStart"/>
      <w:r>
        <w:t>targetIMSI</w:t>
      </w:r>
      <w:proofErr w:type="spellEnd"/>
      <w:r>
        <w:tab/>
      </w:r>
      <w:r>
        <w:tab/>
      </w:r>
      <w:r>
        <w:tab/>
      </w:r>
      <w:r>
        <w:tab/>
      </w:r>
      <w:r>
        <w:tab/>
        <w:t>[4] IMSI,</w:t>
      </w:r>
    </w:p>
    <w:p w14:paraId="2D90C780" w14:textId="77777777" w:rsidR="009B1C39" w:rsidRDefault="009B1C39">
      <w:pPr>
        <w:pStyle w:val="PL"/>
      </w:pPr>
      <w:r>
        <w:tab/>
      </w:r>
      <w:proofErr w:type="spellStart"/>
      <w:r>
        <w:t>targetMSISDN</w:t>
      </w:r>
      <w:proofErr w:type="spellEnd"/>
      <w:r>
        <w:tab/>
      </w:r>
      <w:r>
        <w:tab/>
      </w:r>
      <w:r>
        <w:tab/>
      </w:r>
      <w:r>
        <w:tab/>
        <w:t>[5] MSISDN OPTIONAL,</w:t>
      </w:r>
    </w:p>
    <w:p w14:paraId="2642354B"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55035623" w14:textId="77777777" w:rsidR="009B1C39" w:rsidRDefault="009B1C39">
      <w:pPr>
        <w:pStyle w:val="PL"/>
      </w:pPr>
      <w:r>
        <w:tab/>
      </w:r>
      <w:proofErr w:type="spellStart"/>
      <w:r>
        <w:t>lCSPriority</w:t>
      </w:r>
      <w:proofErr w:type="spellEnd"/>
      <w:r>
        <w:tab/>
      </w:r>
      <w:r>
        <w:tab/>
      </w:r>
      <w:r>
        <w:tab/>
      </w:r>
      <w:r>
        <w:tab/>
      </w:r>
      <w:r>
        <w:tab/>
        <w:t xml:space="preserve">[7] LCS-Priority OPTIONAL, </w:t>
      </w:r>
    </w:p>
    <w:p w14:paraId="7C0C5906"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0C032FF"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6870FED5"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51ED12F0"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0EFC532A"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010F1ACC" w14:textId="77777777" w:rsidR="009B1C39" w:rsidRDefault="009B1C39">
      <w:pPr>
        <w:pStyle w:val="PL"/>
      </w:pPr>
      <w:r>
        <w:t>}</w:t>
      </w:r>
    </w:p>
    <w:p w14:paraId="3B83C1DA" w14:textId="77777777" w:rsidR="009B1C39" w:rsidRDefault="009B1C39">
      <w:pPr>
        <w:pStyle w:val="PL"/>
      </w:pPr>
    </w:p>
    <w:p w14:paraId="48B09573" w14:textId="77777777" w:rsidR="009B1C39" w:rsidRDefault="009B1C39">
      <w:pPr>
        <w:pStyle w:val="PL"/>
      </w:pPr>
      <w:proofErr w:type="spellStart"/>
      <w:r>
        <w:t>LCSGNIRecord</w:t>
      </w:r>
      <w:proofErr w:type="spellEnd"/>
      <w:r>
        <w:tab/>
        <w:t>::= SET</w:t>
      </w:r>
    </w:p>
    <w:p w14:paraId="39622622" w14:textId="77777777" w:rsidR="009B1C39" w:rsidRDefault="009B1C39">
      <w:pPr>
        <w:pStyle w:val="PL"/>
      </w:pPr>
      <w:r>
        <w:t>{</w:t>
      </w:r>
    </w:p>
    <w:p w14:paraId="055DB98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7A314FB"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4668D014"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3E036283"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22E70DDD" w14:textId="77777777" w:rsidR="009B1C39" w:rsidRDefault="009B1C39">
      <w:pPr>
        <w:pStyle w:val="PL"/>
      </w:pPr>
      <w:r>
        <w:tab/>
      </w:r>
      <w:proofErr w:type="spellStart"/>
      <w:r>
        <w:t>servedIMSI</w:t>
      </w:r>
      <w:proofErr w:type="spellEnd"/>
      <w:r>
        <w:tab/>
      </w:r>
      <w:r>
        <w:tab/>
      </w:r>
      <w:r>
        <w:tab/>
      </w:r>
      <w:r>
        <w:tab/>
      </w:r>
      <w:r>
        <w:tab/>
        <w:t>[4] IMSI,</w:t>
      </w:r>
    </w:p>
    <w:p w14:paraId="150B9BB3" w14:textId="77777777" w:rsidR="009B1C39" w:rsidRDefault="009B1C39">
      <w:pPr>
        <w:pStyle w:val="PL"/>
      </w:pPr>
      <w:r>
        <w:tab/>
      </w:r>
      <w:proofErr w:type="spellStart"/>
      <w:r>
        <w:t>servedMSISDN</w:t>
      </w:r>
      <w:proofErr w:type="spellEnd"/>
      <w:r>
        <w:tab/>
      </w:r>
      <w:r>
        <w:tab/>
      </w:r>
      <w:r>
        <w:tab/>
      </w:r>
      <w:r>
        <w:tab/>
        <w:t>[5] MSISDN OPTIONAL,</w:t>
      </w:r>
    </w:p>
    <w:p w14:paraId="7960CF48"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w:t>
      </w:r>
    </w:p>
    <w:p w14:paraId="11FCF246" w14:textId="77777777" w:rsidR="009B1C39" w:rsidRDefault="009B1C39">
      <w:pPr>
        <w:pStyle w:val="PL"/>
      </w:pPr>
      <w:r>
        <w:tab/>
      </w:r>
      <w:proofErr w:type="spellStart"/>
      <w:r>
        <w:t>resultCode</w:t>
      </w:r>
      <w:proofErr w:type="spellEnd"/>
      <w:r>
        <w:tab/>
      </w:r>
      <w:r>
        <w:tab/>
      </w:r>
      <w:r>
        <w:tab/>
      </w:r>
      <w:r>
        <w:tab/>
      </w:r>
      <w:r>
        <w:tab/>
        <w:t xml:space="preserve">[7] </w:t>
      </w:r>
      <w:proofErr w:type="spellStart"/>
      <w:r>
        <w:t>ResultCodeType</w:t>
      </w:r>
      <w:proofErr w:type="spellEnd"/>
      <w:r>
        <w:t xml:space="preserve"> OPTIONAL,</w:t>
      </w:r>
    </w:p>
    <w:p w14:paraId="2FE7174F"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w:t>
      </w:r>
    </w:p>
    <w:p w14:paraId="4F760E29"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7F0A1A46" w14:textId="77777777" w:rsidR="009B1C39" w:rsidRDefault="009B1C39">
      <w:pPr>
        <w:pStyle w:val="PL"/>
      </w:pPr>
      <w:r>
        <w:tab/>
      </w:r>
      <w:proofErr w:type="spellStart"/>
      <w:r>
        <w:t>recordExtensions</w:t>
      </w:r>
      <w:proofErr w:type="spellEnd"/>
      <w:r>
        <w:tab/>
      </w:r>
      <w:r>
        <w:tab/>
      </w:r>
      <w:r>
        <w:tab/>
        <w:t xml:space="preserve">[10] </w:t>
      </w:r>
      <w:proofErr w:type="spellStart"/>
      <w:r>
        <w:t>ManagementExtensions</w:t>
      </w:r>
      <w:proofErr w:type="spellEnd"/>
      <w:r>
        <w:t xml:space="preserve"> OPTIONAL</w:t>
      </w:r>
    </w:p>
    <w:p w14:paraId="419EF866" w14:textId="77777777" w:rsidR="009B1C39" w:rsidRDefault="009B1C39">
      <w:pPr>
        <w:pStyle w:val="PL"/>
      </w:pPr>
      <w:r>
        <w:t>}</w:t>
      </w:r>
    </w:p>
    <w:p w14:paraId="0AAC3C65" w14:textId="77777777" w:rsidR="009B1C39" w:rsidRDefault="009B1C39">
      <w:pPr>
        <w:pStyle w:val="PL"/>
      </w:pPr>
    </w:p>
    <w:p w14:paraId="0C95B248" w14:textId="77777777" w:rsidR="001925B4" w:rsidRDefault="001925B4" w:rsidP="001925B4">
      <w:pPr>
        <w:pStyle w:val="PL"/>
      </w:pPr>
      <w:r>
        <w:t>--</w:t>
      </w:r>
    </w:p>
    <w:p w14:paraId="65E5217C" w14:textId="77777777" w:rsidR="001925B4" w:rsidRDefault="001925B4" w:rsidP="001925B4">
      <w:pPr>
        <w:pStyle w:val="PL"/>
      </w:pPr>
      <w:r>
        <w:t>--  LCS DATA TYPES</w:t>
      </w:r>
    </w:p>
    <w:p w14:paraId="22428E21" w14:textId="77777777" w:rsidR="001925B4" w:rsidRDefault="001925B4" w:rsidP="001925B4">
      <w:pPr>
        <w:pStyle w:val="PL"/>
      </w:pPr>
      <w:r>
        <w:t>--</w:t>
      </w:r>
    </w:p>
    <w:p w14:paraId="6E535A08" w14:textId="77777777" w:rsidR="001925B4" w:rsidRDefault="001925B4">
      <w:pPr>
        <w:pStyle w:val="PL"/>
      </w:pPr>
    </w:p>
    <w:p w14:paraId="0EB1E124" w14:textId="77777777" w:rsidR="009B1C39" w:rsidRDefault="009B1C39">
      <w:pPr>
        <w:pStyle w:val="PL"/>
      </w:pPr>
      <w:proofErr w:type="spellStart"/>
      <w:r>
        <w:t>ProviderError</w:t>
      </w:r>
      <w:proofErr w:type="spellEnd"/>
      <w:r>
        <w:tab/>
        <w:t>::= INTEGER</w:t>
      </w:r>
    </w:p>
    <w:p w14:paraId="5916DBD9" w14:textId="77777777" w:rsidR="009B1C39" w:rsidRDefault="009B1C39">
      <w:pPr>
        <w:pStyle w:val="PL"/>
      </w:pPr>
      <w:r>
        <w:t>--</w:t>
      </w:r>
    </w:p>
    <w:p w14:paraId="5CFCEF65" w14:textId="77777777" w:rsidR="009B1C39" w:rsidRDefault="009B1C39">
      <w:pPr>
        <w:pStyle w:val="PL"/>
      </w:pPr>
      <w:r>
        <w:t>-- see ITU-T Q.733 [307] for invoke problem codes</w:t>
      </w:r>
    </w:p>
    <w:p w14:paraId="6E78CE2E" w14:textId="77777777" w:rsidR="009B1C39" w:rsidRDefault="009B1C39">
      <w:pPr>
        <w:pStyle w:val="PL"/>
      </w:pPr>
      <w:r>
        <w:t>--</w:t>
      </w:r>
    </w:p>
    <w:p w14:paraId="2B8AA868" w14:textId="77777777" w:rsidR="009B1C39" w:rsidRDefault="009B1C39">
      <w:pPr>
        <w:pStyle w:val="PL"/>
      </w:pPr>
    </w:p>
    <w:p w14:paraId="016B74A1" w14:textId="77777777" w:rsidR="009B1C39" w:rsidRDefault="009B1C39">
      <w:pPr>
        <w:pStyle w:val="PL"/>
      </w:pPr>
      <w:proofErr w:type="spellStart"/>
      <w:r>
        <w:t>ResultCodeType</w:t>
      </w:r>
      <w:proofErr w:type="spellEnd"/>
      <w:r>
        <w:tab/>
      </w:r>
      <w:r>
        <w:tab/>
      </w:r>
      <w:r>
        <w:tab/>
        <w:t>::= INTEGER (0..MAX)</w:t>
      </w:r>
    </w:p>
    <w:p w14:paraId="1265E59C" w14:textId="77777777" w:rsidR="009B1C39" w:rsidRDefault="009B1C39">
      <w:pPr>
        <w:pStyle w:val="PL"/>
      </w:pPr>
      <w:r>
        <w:t>--</w:t>
      </w:r>
    </w:p>
    <w:p w14:paraId="6A265016" w14:textId="77777777" w:rsidR="009B1C39" w:rsidRDefault="009B1C39">
      <w:pPr>
        <w:pStyle w:val="PL"/>
      </w:pPr>
      <w:r>
        <w:t>-- Result codes as defined in OMA-MLP Specifications [311]</w:t>
      </w:r>
    </w:p>
    <w:p w14:paraId="5ADB4D18" w14:textId="77777777" w:rsidR="009B1C39" w:rsidRDefault="009B1C39">
      <w:pPr>
        <w:pStyle w:val="PL"/>
      </w:pPr>
      <w:r>
        <w:t>--</w:t>
      </w:r>
    </w:p>
    <w:p w14:paraId="2A2985DC" w14:textId="77777777" w:rsidR="009B1C39" w:rsidRDefault="009B1C39">
      <w:pPr>
        <w:pStyle w:val="PL"/>
        <w:keepNext/>
        <w:keepLines/>
      </w:pPr>
    </w:p>
    <w:p w14:paraId="1601113B" w14:textId="77777777" w:rsidR="009B1C39" w:rsidRDefault="009B1C39">
      <w:pPr>
        <w:pStyle w:val="PL"/>
      </w:pPr>
      <w:proofErr w:type="spellStart"/>
      <w:r>
        <w:t>ServingEntity</w:t>
      </w:r>
      <w:proofErr w:type="spellEnd"/>
      <w:r>
        <w:t xml:space="preserve"> ::= </w:t>
      </w:r>
      <w:proofErr w:type="spellStart"/>
      <w:r>
        <w:t>AddressString</w:t>
      </w:r>
      <w:proofErr w:type="spellEnd"/>
    </w:p>
    <w:p w14:paraId="41FEC2C6" w14:textId="77777777" w:rsidR="009B1C39" w:rsidRDefault="009B1C39">
      <w:pPr>
        <w:pStyle w:val="PL"/>
        <w:keepNext/>
        <w:keepLines/>
      </w:pPr>
    </w:p>
    <w:p w14:paraId="65830490" w14:textId="77777777" w:rsidR="009B1C39" w:rsidRDefault="009B1C39">
      <w:pPr>
        <w:pStyle w:val="PL"/>
      </w:pPr>
      <w:proofErr w:type="spellStart"/>
      <w:r>
        <w:t>UserError</w:t>
      </w:r>
      <w:proofErr w:type="spellEnd"/>
      <w:r>
        <w:tab/>
        <w:t>::= OCTET STRING (SIZE (1))</w:t>
      </w:r>
    </w:p>
    <w:p w14:paraId="6E52F1F5" w14:textId="77777777" w:rsidR="009B1C39" w:rsidRDefault="009B1C39">
      <w:pPr>
        <w:pStyle w:val="PL"/>
      </w:pPr>
      <w:r>
        <w:t>--</w:t>
      </w:r>
    </w:p>
    <w:p w14:paraId="7F19488C" w14:textId="77777777" w:rsidR="009B1C39" w:rsidRDefault="009B1C39">
      <w:pPr>
        <w:pStyle w:val="PL"/>
      </w:pPr>
      <w:r>
        <w:t>-- see TS 29.002 [214] for error code values</w:t>
      </w:r>
    </w:p>
    <w:p w14:paraId="08012F81" w14:textId="77777777" w:rsidR="009B1C39" w:rsidRDefault="009B1C39">
      <w:pPr>
        <w:pStyle w:val="PL"/>
      </w:pPr>
      <w:r>
        <w:t>--</w:t>
      </w:r>
    </w:p>
    <w:p w14:paraId="30881918" w14:textId="77777777" w:rsidR="009B1C39" w:rsidRDefault="009B1C39">
      <w:pPr>
        <w:pStyle w:val="PL"/>
      </w:pPr>
    </w:p>
    <w:p w14:paraId="70376E28" w14:textId="77777777" w:rsidR="009B1C39" w:rsidRDefault="009B1C39">
      <w:pPr>
        <w:pStyle w:val="PL"/>
        <w:keepNext/>
        <w:keepLines/>
      </w:pPr>
    </w:p>
    <w:p w14:paraId="1989D677" w14:textId="77777777" w:rsidR="009B1C39" w:rsidRDefault="009B1C39">
      <w:pPr>
        <w:pStyle w:val="PL"/>
        <w:keepNext/>
        <w:keepLines/>
      </w:pPr>
      <w:r>
        <w:rPr>
          <w:vanish/>
        </w:rPr>
        <w:t>.#</w:t>
      </w:r>
      <w:r>
        <w:t>END</w:t>
      </w:r>
    </w:p>
    <w:p w14:paraId="57F5564A" w14:textId="77777777" w:rsidR="009B1C39" w:rsidRDefault="009B1C39">
      <w:pPr>
        <w:pStyle w:val="PL"/>
      </w:pPr>
    </w:p>
    <w:p w14:paraId="79FC4486" w14:textId="77777777" w:rsidR="009B1C39" w:rsidRDefault="009B1C39">
      <w:pPr>
        <w:pStyle w:val="Heading4"/>
      </w:pPr>
      <w:bookmarkStart w:id="5034" w:name="_CR5_2_4_3"/>
      <w:bookmarkStart w:id="5035" w:name="_Toc20233298"/>
      <w:bookmarkStart w:id="5036" w:name="_Toc28026878"/>
      <w:bookmarkStart w:id="5037" w:name="_Toc36116713"/>
      <w:bookmarkStart w:id="5038" w:name="_Toc44682897"/>
      <w:bookmarkStart w:id="5039" w:name="_Toc51926748"/>
      <w:bookmarkStart w:id="5040" w:name="_Toc193464044"/>
      <w:bookmarkEnd w:id="5034"/>
      <w:r>
        <w:t>5.2.4.3</w:t>
      </w:r>
      <w:r>
        <w:tab/>
        <w:t>PoC CDRs</w:t>
      </w:r>
      <w:bookmarkEnd w:id="5035"/>
      <w:bookmarkEnd w:id="5036"/>
      <w:bookmarkEnd w:id="5037"/>
      <w:bookmarkEnd w:id="5038"/>
      <w:bookmarkEnd w:id="5039"/>
      <w:bookmarkEnd w:id="5040"/>
    </w:p>
    <w:p w14:paraId="5DDDBB3E" w14:textId="77777777" w:rsidR="009B1C39" w:rsidRDefault="009B1C39">
      <w:r>
        <w:t>This subclause contains the abstract syntax definitions that are specific to the CDR types defined in TS 32.272 [32].</w:t>
      </w:r>
    </w:p>
    <w:p w14:paraId="1E652F63" w14:textId="77777777" w:rsidR="009B1C39" w:rsidRDefault="009B1C39">
      <w:pPr>
        <w:pStyle w:val="PL"/>
      </w:pPr>
      <w:r>
        <w:rPr>
          <w:vanish/>
        </w:rPr>
        <w:t>.$</w:t>
      </w:r>
      <w:proofErr w:type="spellStart"/>
      <w:r>
        <w:t>POCChargingDataTypes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pocChargingDataTypes</w:t>
      </w:r>
      <w:proofErr w:type="spellEnd"/>
      <w:r>
        <w:t xml:space="preserve"> (7) asn1Module (0) version</w:t>
      </w:r>
      <w:r w:rsidR="00CC7C04">
        <w:t>2</w:t>
      </w:r>
      <w:r>
        <w:t xml:space="preserve"> (</w:t>
      </w:r>
      <w:r w:rsidR="00CC7C04">
        <w:t>1</w:t>
      </w:r>
      <w:r>
        <w:t>)}</w:t>
      </w:r>
    </w:p>
    <w:p w14:paraId="2AD7B817" w14:textId="77777777" w:rsidR="009B1C39" w:rsidRDefault="009B1C39">
      <w:pPr>
        <w:pStyle w:val="PL"/>
      </w:pPr>
    </w:p>
    <w:p w14:paraId="30BE1D01" w14:textId="77777777" w:rsidR="009B1C39" w:rsidRDefault="009B1C39">
      <w:pPr>
        <w:pStyle w:val="PL"/>
      </w:pPr>
      <w:r>
        <w:t>DEFINITIONS IMPLICIT TAGS</w:t>
      </w:r>
      <w:r>
        <w:tab/>
        <w:t>::=</w:t>
      </w:r>
    </w:p>
    <w:p w14:paraId="086B7041" w14:textId="77777777" w:rsidR="009B1C39" w:rsidRDefault="009B1C39">
      <w:pPr>
        <w:pStyle w:val="PL"/>
      </w:pPr>
    </w:p>
    <w:p w14:paraId="1CBE2CA1" w14:textId="77777777" w:rsidR="009B1C39" w:rsidRDefault="009B1C39">
      <w:pPr>
        <w:pStyle w:val="PL"/>
      </w:pPr>
      <w:r>
        <w:t>BEGIN</w:t>
      </w:r>
    </w:p>
    <w:p w14:paraId="46C2ED1C" w14:textId="77777777" w:rsidR="009B1C39" w:rsidRDefault="009B1C39">
      <w:pPr>
        <w:pStyle w:val="PL"/>
      </w:pPr>
    </w:p>
    <w:p w14:paraId="3F0F3618" w14:textId="77777777" w:rsidR="009B1C39" w:rsidRDefault="009B1C39">
      <w:pPr>
        <w:pStyle w:val="PL"/>
      </w:pPr>
      <w:r>
        <w:t xml:space="preserve">-- EXPORTS everything </w:t>
      </w:r>
    </w:p>
    <w:p w14:paraId="459B1846" w14:textId="77777777" w:rsidR="009B1C39" w:rsidRDefault="009B1C39">
      <w:pPr>
        <w:pStyle w:val="PL"/>
      </w:pPr>
    </w:p>
    <w:p w14:paraId="69FF224C" w14:textId="77777777" w:rsidR="009B1C39" w:rsidRDefault="009B1C39">
      <w:pPr>
        <w:pStyle w:val="PL"/>
      </w:pPr>
      <w:r>
        <w:t>IMPORTS</w:t>
      </w:r>
      <w:r>
        <w:tab/>
      </w:r>
    </w:p>
    <w:p w14:paraId="7BD3BAE3" w14:textId="77777777" w:rsidR="009B1C39" w:rsidRDefault="009B1C39">
      <w:pPr>
        <w:pStyle w:val="PL"/>
      </w:pPr>
    </w:p>
    <w:p w14:paraId="04B58B48" w14:textId="77777777" w:rsidR="009B1C39" w:rsidRDefault="009B1C39">
      <w:pPr>
        <w:pStyle w:val="PL"/>
      </w:pPr>
      <w:proofErr w:type="spellStart"/>
      <w:r>
        <w:t>CallDuration</w:t>
      </w:r>
      <w:proofErr w:type="spellEnd"/>
      <w:r>
        <w:t>,</w:t>
      </w:r>
    </w:p>
    <w:p w14:paraId="43AD0387" w14:textId="77777777" w:rsidR="003A0356" w:rsidRDefault="003A0356" w:rsidP="003A0356">
      <w:pPr>
        <w:pStyle w:val="PL"/>
      </w:pPr>
      <w:proofErr w:type="spellStart"/>
      <w:r>
        <w:t>InvolvedParty</w:t>
      </w:r>
      <w:proofErr w:type="spellEnd"/>
      <w:r>
        <w:t>,</w:t>
      </w:r>
    </w:p>
    <w:p w14:paraId="5F6D18A0" w14:textId="77777777" w:rsidR="009B1C39" w:rsidRDefault="009B1C39">
      <w:pPr>
        <w:pStyle w:val="PL"/>
      </w:pPr>
      <w:proofErr w:type="spellStart"/>
      <w:r>
        <w:t>LocalSequenceNumber</w:t>
      </w:r>
      <w:proofErr w:type="spellEnd"/>
      <w:r>
        <w:t>,</w:t>
      </w:r>
    </w:p>
    <w:p w14:paraId="77569002" w14:textId="77777777" w:rsidR="009B1C39" w:rsidRDefault="009B1C39">
      <w:pPr>
        <w:pStyle w:val="PL"/>
      </w:pPr>
      <w:proofErr w:type="spellStart"/>
      <w:r>
        <w:t>ManagementExtensions</w:t>
      </w:r>
      <w:proofErr w:type="spellEnd"/>
      <w:r>
        <w:t>,</w:t>
      </w:r>
    </w:p>
    <w:p w14:paraId="4EDF8D6B" w14:textId="77777777" w:rsidR="009B1C39" w:rsidRDefault="009B1C39">
      <w:pPr>
        <w:pStyle w:val="PL"/>
      </w:pPr>
      <w:proofErr w:type="spellStart"/>
      <w:r>
        <w:t>NodeAddress</w:t>
      </w:r>
      <w:proofErr w:type="spellEnd"/>
      <w:r>
        <w:t>,</w:t>
      </w:r>
    </w:p>
    <w:p w14:paraId="714122E7" w14:textId="77777777" w:rsidR="003A0356" w:rsidRDefault="003A0356" w:rsidP="003A0356">
      <w:pPr>
        <w:pStyle w:val="PL"/>
      </w:pPr>
      <w:proofErr w:type="spellStart"/>
      <w:r>
        <w:t>NodeID</w:t>
      </w:r>
      <w:proofErr w:type="spellEnd"/>
      <w:r>
        <w:t>,</w:t>
      </w:r>
    </w:p>
    <w:p w14:paraId="6AE4DA5F" w14:textId="77777777" w:rsidR="009B1C39" w:rsidRDefault="009B1C39">
      <w:pPr>
        <w:pStyle w:val="PL"/>
      </w:pPr>
      <w:proofErr w:type="spellStart"/>
      <w:r>
        <w:t>RecordType</w:t>
      </w:r>
      <w:proofErr w:type="spellEnd"/>
      <w:r>
        <w:t>,</w:t>
      </w:r>
    </w:p>
    <w:p w14:paraId="689A626C" w14:textId="77777777" w:rsidR="009B1C39" w:rsidRDefault="009B1C39">
      <w:pPr>
        <w:pStyle w:val="PL"/>
      </w:pPr>
      <w:proofErr w:type="spellStart"/>
      <w:r>
        <w:t>ServiceContextID</w:t>
      </w:r>
      <w:proofErr w:type="spellEnd"/>
      <w:r>
        <w:t>,</w:t>
      </w:r>
    </w:p>
    <w:p w14:paraId="05BEC971" w14:textId="77777777" w:rsidR="003A0356" w:rsidRDefault="003A0356" w:rsidP="003A0356">
      <w:pPr>
        <w:pStyle w:val="PL"/>
      </w:pPr>
      <w:r>
        <w:t>Session-Id,</w:t>
      </w:r>
    </w:p>
    <w:p w14:paraId="03429F5D" w14:textId="77777777" w:rsidR="009B1C39" w:rsidRDefault="009B1C39">
      <w:pPr>
        <w:pStyle w:val="PL"/>
      </w:pPr>
      <w:proofErr w:type="spellStart"/>
      <w:r>
        <w:t>TimeStamp</w:t>
      </w:r>
      <w:proofErr w:type="spellEnd"/>
    </w:p>
    <w:p w14:paraId="2DE865D0"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4796AACA" w14:textId="77777777" w:rsidR="009B1C39" w:rsidRDefault="009B1C39">
      <w:pPr>
        <w:pStyle w:val="PL"/>
      </w:pPr>
    </w:p>
    <w:p w14:paraId="7A22EA23" w14:textId="77777777" w:rsidR="009B1C39" w:rsidRDefault="009B1C39">
      <w:pPr>
        <w:pStyle w:val="PL"/>
      </w:pPr>
      <w:proofErr w:type="spellStart"/>
      <w:r>
        <w:t>GSNAddress</w:t>
      </w:r>
      <w:proofErr w:type="spellEnd"/>
      <w:r>
        <w:t xml:space="preserve"> </w:t>
      </w:r>
    </w:p>
    <w:p w14:paraId="287D29FE" w14:textId="77777777" w:rsidR="009B1C39" w:rsidRDefault="009B1C39">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w:t>
      </w:r>
      <w:r w:rsidR="00EA6DD8">
        <w:t>prs</w:t>
      </w:r>
      <w:r>
        <w:t>ChargingDataTypes</w:t>
      </w:r>
      <w:proofErr w:type="spellEnd"/>
      <w:r>
        <w:t xml:space="preserve"> (2) asn1Module (0) </w:t>
      </w:r>
      <w:r w:rsidR="00CC7C04">
        <w:t>version2 (1)</w:t>
      </w:r>
      <w:r>
        <w:t>}</w:t>
      </w:r>
    </w:p>
    <w:p w14:paraId="64C0B0B1" w14:textId="77777777" w:rsidR="009B1C39" w:rsidRDefault="009B1C39">
      <w:pPr>
        <w:pStyle w:val="PL"/>
      </w:pPr>
    </w:p>
    <w:p w14:paraId="4F4751B6" w14:textId="77777777" w:rsidR="00EA6DD8" w:rsidRDefault="009B1C39" w:rsidP="00EA6DD8">
      <w:pPr>
        <w:pStyle w:val="PL"/>
      </w:pPr>
      <w:r>
        <w:t>IMS-Charging-Identifier,</w:t>
      </w:r>
    </w:p>
    <w:p w14:paraId="7E16A408" w14:textId="77777777" w:rsidR="00EA6DD8" w:rsidRDefault="009B1C39" w:rsidP="00EA6DD8">
      <w:pPr>
        <w:pStyle w:val="PL"/>
      </w:pPr>
      <w:r>
        <w:t>Incomplete-CDR-Indication,</w:t>
      </w:r>
    </w:p>
    <w:p w14:paraId="459FBCD8" w14:textId="77777777" w:rsidR="00EA6DD8" w:rsidRDefault="009B1C39" w:rsidP="00EA6DD8">
      <w:pPr>
        <w:pStyle w:val="PL"/>
      </w:pPr>
      <w:proofErr w:type="spellStart"/>
      <w:r>
        <w:t>InterOperatorIdentifiers</w:t>
      </w:r>
      <w:proofErr w:type="spellEnd"/>
      <w:r>
        <w:t>,</w:t>
      </w:r>
    </w:p>
    <w:p w14:paraId="1C1C80B7" w14:textId="77777777" w:rsidR="00EA6DD8" w:rsidRDefault="009B1C39" w:rsidP="00EA6DD8">
      <w:pPr>
        <w:pStyle w:val="PL"/>
      </w:pPr>
      <w:proofErr w:type="spellStart"/>
      <w:r>
        <w:t>MessageBody</w:t>
      </w:r>
      <w:proofErr w:type="spellEnd"/>
      <w:r>
        <w:t>,</w:t>
      </w:r>
    </w:p>
    <w:p w14:paraId="0C82A295" w14:textId="77777777" w:rsidR="00EA6DD8" w:rsidRDefault="009B1C39" w:rsidP="00EA6DD8">
      <w:pPr>
        <w:pStyle w:val="PL"/>
      </w:pPr>
      <w:r>
        <w:t>Media-Components-List,</w:t>
      </w:r>
    </w:p>
    <w:p w14:paraId="0AA3E727" w14:textId="77777777" w:rsidR="009B1C39" w:rsidRDefault="009B1C39">
      <w:pPr>
        <w:pStyle w:val="PL"/>
      </w:pPr>
      <w:r>
        <w:t>SIP-Method</w:t>
      </w:r>
    </w:p>
    <w:p w14:paraId="4CE77F69"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680FBA7B" w14:textId="77777777" w:rsidR="009B1C39" w:rsidRDefault="009B1C39">
      <w:pPr>
        <w:pStyle w:val="PL"/>
      </w:pPr>
    </w:p>
    <w:p w14:paraId="3E71EAA2" w14:textId="77777777" w:rsidR="009B1C39" w:rsidRDefault="009B1C39">
      <w:pPr>
        <w:pStyle w:val="PL"/>
      </w:pPr>
      <w:r>
        <w:t>;</w:t>
      </w:r>
    </w:p>
    <w:p w14:paraId="33431C8C" w14:textId="77777777" w:rsidR="009B1C39" w:rsidRDefault="009B1C39">
      <w:pPr>
        <w:pStyle w:val="PL"/>
      </w:pPr>
    </w:p>
    <w:p w14:paraId="30AAFC94" w14:textId="77777777" w:rsidR="009B1C39" w:rsidRDefault="009B1C39">
      <w:pPr>
        <w:pStyle w:val="PL"/>
      </w:pPr>
      <w:r>
        <w:t>--</w:t>
      </w:r>
    </w:p>
    <w:p w14:paraId="2AA88BD0" w14:textId="77777777" w:rsidR="009B1C39" w:rsidRDefault="009B1C39">
      <w:pPr>
        <w:pStyle w:val="PL"/>
      </w:pPr>
      <w:r>
        <w:t>--  POC RECORDS</w:t>
      </w:r>
    </w:p>
    <w:p w14:paraId="1F08806F" w14:textId="77777777" w:rsidR="009B1C39" w:rsidRDefault="009B1C39">
      <w:pPr>
        <w:pStyle w:val="PL"/>
      </w:pPr>
      <w:r>
        <w:t>--</w:t>
      </w:r>
    </w:p>
    <w:p w14:paraId="2433DBF2" w14:textId="77777777" w:rsidR="009B1C39" w:rsidRDefault="009B1C39">
      <w:pPr>
        <w:pStyle w:val="PL"/>
      </w:pPr>
    </w:p>
    <w:p w14:paraId="7489A089" w14:textId="77777777" w:rsidR="009B1C39" w:rsidRDefault="009B1C39">
      <w:pPr>
        <w:pStyle w:val="PL"/>
      </w:pPr>
      <w:proofErr w:type="spellStart"/>
      <w:r>
        <w:t>POCRecord</w:t>
      </w:r>
      <w:proofErr w:type="spellEnd"/>
      <w:r>
        <w:tab/>
        <w:t xml:space="preserve">::= CHOICE </w:t>
      </w:r>
    </w:p>
    <w:p w14:paraId="5EE0AEDD" w14:textId="77777777" w:rsidR="009B1C39" w:rsidRDefault="009B1C39">
      <w:pPr>
        <w:pStyle w:val="PL"/>
      </w:pPr>
      <w:r>
        <w:t>--</w:t>
      </w:r>
    </w:p>
    <w:p w14:paraId="6CA1414E" w14:textId="77777777" w:rsidR="009B1C39" w:rsidRDefault="009B1C39">
      <w:pPr>
        <w:pStyle w:val="PL"/>
      </w:pPr>
      <w:r>
        <w:t>-- Record values 80..81 are PoC specific</w:t>
      </w:r>
    </w:p>
    <w:p w14:paraId="01533232" w14:textId="77777777" w:rsidR="009B1C39" w:rsidRDefault="009B1C39">
      <w:pPr>
        <w:pStyle w:val="PL"/>
      </w:pPr>
      <w:r>
        <w:t xml:space="preserve">-- </w:t>
      </w:r>
    </w:p>
    <w:p w14:paraId="6FB94828" w14:textId="77777777" w:rsidR="009B1C39" w:rsidRDefault="009B1C39">
      <w:pPr>
        <w:pStyle w:val="PL"/>
      </w:pPr>
      <w:r>
        <w:t>{</w:t>
      </w:r>
    </w:p>
    <w:p w14:paraId="321215E1" w14:textId="77777777" w:rsidR="009B1C39" w:rsidRDefault="009B1C39">
      <w:pPr>
        <w:pStyle w:val="PL"/>
      </w:pPr>
      <w:r>
        <w:tab/>
      </w:r>
      <w:proofErr w:type="spellStart"/>
      <w:r>
        <w:t>pPFRecord</w:t>
      </w:r>
      <w:proofErr w:type="spellEnd"/>
      <w:r>
        <w:tab/>
      </w:r>
      <w:r>
        <w:tab/>
      </w:r>
      <w:r>
        <w:tab/>
        <w:t>[80] PPFRecord,</w:t>
      </w:r>
    </w:p>
    <w:p w14:paraId="7ADE149A" w14:textId="77777777" w:rsidR="009B1C39" w:rsidRDefault="009B1C39">
      <w:pPr>
        <w:pStyle w:val="PL"/>
      </w:pPr>
      <w:r>
        <w:tab/>
      </w:r>
      <w:proofErr w:type="spellStart"/>
      <w:r>
        <w:t>cPFRecord</w:t>
      </w:r>
      <w:proofErr w:type="spellEnd"/>
      <w:r>
        <w:tab/>
      </w:r>
      <w:r>
        <w:tab/>
      </w:r>
      <w:r>
        <w:tab/>
        <w:t xml:space="preserve">[81] </w:t>
      </w:r>
      <w:proofErr w:type="spellStart"/>
      <w:r>
        <w:t>CPFRecord</w:t>
      </w:r>
      <w:proofErr w:type="spellEnd"/>
    </w:p>
    <w:p w14:paraId="34C95D2B" w14:textId="77777777" w:rsidR="009B1C39" w:rsidRDefault="009B1C39">
      <w:pPr>
        <w:pStyle w:val="PL"/>
      </w:pPr>
      <w:r>
        <w:t>}</w:t>
      </w:r>
    </w:p>
    <w:p w14:paraId="2C0812F7" w14:textId="77777777" w:rsidR="009B1C39" w:rsidRDefault="009B1C39">
      <w:pPr>
        <w:pStyle w:val="PL"/>
      </w:pPr>
    </w:p>
    <w:p w14:paraId="4CCC4720" w14:textId="77777777" w:rsidR="009B1C39" w:rsidRDefault="009B1C39">
      <w:pPr>
        <w:pStyle w:val="PL"/>
      </w:pPr>
      <w:r>
        <w:t xml:space="preserve">PPFRecord </w:t>
      </w:r>
      <w:r>
        <w:tab/>
        <w:t>::= SET</w:t>
      </w:r>
    </w:p>
    <w:p w14:paraId="53D175B5" w14:textId="77777777" w:rsidR="009B1C39" w:rsidRDefault="009B1C39">
      <w:pPr>
        <w:pStyle w:val="PL"/>
      </w:pPr>
      <w:r>
        <w:t>{</w:t>
      </w:r>
    </w:p>
    <w:p w14:paraId="259D8DDA"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2857A9A8" w14:textId="77777777" w:rsidR="009B1C39" w:rsidRDefault="009B1C39">
      <w:pPr>
        <w:pStyle w:val="PL"/>
      </w:pPr>
      <w:r>
        <w:tab/>
        <w:t>retransmission</w:t>
      </w:r>
      <w:r>
        <w:tab/>
      </w:r>
      <w:r>
        <w:tab/>
      </w:r>
      <w:r>
        <w:tab/>
      </w:r>
      <w:r>
        <w:tab/>
      </w:r>
      <w:r>
        <w:tab/>
        <w:t>[1] NULL OPTIONAL,</w:t>
      </w:r>
    </w:p>
    <w:p w14:paraId="4614541E" w14:textId="77777777" w:rsidR="009B1C39" w:rsidRDefault="009B1C39">
      <w:pPr>
        <w:pStyle w:val="PL"/>
      </w:pPr>
      <w:r>
        <w:tab/>
      </w:r>
      <w:proofErr w:type="spellStart"/>
      <w:r>
        <w:t>sIP</w:t>
      </w:r>
      <w:proofErr w:type="spellEnd"/>
      <w:r>
        <w:t>-Method</w:t>
      </w:r>
      <w:r>
        <w:tab/>
      </w:r>
      <w:r>
        <w:tab/>
      </w:r>
      <w:r>
        <w:tab/>
      </w:r>
      <w:r>
        <w:tab/>
      </w:r>
      <w:r>
        <w:tab/>
      </w:r>
      <w:r>
        <w:tab/>
        <w:t>[2] SIP-Method OPTIONAL,</w:t>
      </w:r>
    </w:p>
    <w:p w14:paraId="14EBE4AF"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ab/>
        <w:t>OPTIONAL,</w:t>
      </w:r>
    </w:p>
    <w:p w14:paraId="38B0C2A0" w14:textId="77777777" w:rsidR="009B1C39" w:rsidRDefault="009B1C39">
      <w:pPr>
        <w:pStyle w:val="PL"/>
      </w:pPr>
      <w:r>
        <w:tab/>
        <w:t>session-Id</w:t>
      </w:r>
      <w:r>
        <w:tab/>
      </w:r>
      <w:r>
        <w:tab/>
      </w:r>
      <w:r>
        <w:tab/>
      </w:r>
      <w:r>
        <w:tab/>
      </w:r>
      <w:r>
        <w:tab/>
      </w:r>
      <w:r>
        <w:tab/>
        <w:t>[4] Session-Id OPTIONAL,</w:t>
      </w:r>
    </w:p>
    <w:p w14:paraId="70273EAD"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2C9C68C9"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076CBD44"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71A58FCC"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778A8ADA"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18FDD63E"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5D10C48A"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6750CEED"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221F5069"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265C9EB8"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4A41B2C3" w14:textId="77777777" w:rsidR="009B1C39" w:rsidRDefault="009B1C39">
      <w:pPr>
        <w:pStyle w:val="PL"/>
      </w:pPr>
      <w:r>
        <w:tab/>
      </w:r>
      <w:proofErr w:type="spellStart"/>
      <w:r>
        <w:t>recordSequenceNumber</w:t>
      </w:r>
      <w:proofErr w:type="spellEnd"/>
      <w:r>
        <w:tab/>
      </w:r>
      <w:r>
        <w:tab/>
      </w:r>
      <w:r>
        <w:tab/>
        <w:t>[15] INTEGER OPTIONAL,</w:t>
      </w:r>
    </w:p>
    <w:p w14:paraId="5573CC57"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5672F5DA" w14:textId="77777777" w:rsidR="009B1C39" w:rsidRDefault="009B1C39">
      <w:pPr>
        <w:pStyle w:val="PL"/>
      </w:pPr>
      <w:r>
        <w:tab/>
        <w:t>incomplete-CDR-Indication</w:t>
      </w:r>
      <w:r>
        <w:tab/>
      </w:r>
      <w:r>
        <w:tab/>
        <w:t>[17] Incomplete-CDR-Indication OPTIONAL,</w:t>
      </w:r>
    </w:p>
    <w:p w14:paraId="134E9AA5" w14:textId="77777777" w:rsidR="009B1C39" w:rsidRDefault="009B1C39">
      <w:pPr>
        <w:pStyle w:val="PL"/>
      </w:pPr>
      <w:r>
        <w:tab/>
      </w:r>
      <w:proofErr w:type="spellStart"/>
      <w:r>
        <w:t>iMS</w:t>
      </w:r>
      <w:proofErr w:type="spellEnd"/>
      <w:r>
        <w:t>-Charging-Identifier</w:t>
      </w:r>
      <w:r>
        <w:tab/>
      </w:r>
      <w:r>
        <w:tab/>
      </w:r>
      <w:r>
        <w:tab/>
        <w:t>[18] IMS-Charging-Identifier OPTIONAL,</w:t>
      </w:r>
    </w:p>
    <w:p w14:paraId="498F5560" w14:textId="77777777" w:rsidR="009B1C39" w:rsidRDefault="009B1C39">
      <w:pPr>
        <w:pStyle w:val="PL"/>
      </w:pPr>
      <w:r>
        <w:tab/>
        <w:t>list-Of-SDP-Media-Components</w:t>
      </w:r>
      <w:r>
        <w:tab/>
        <w:t>[19] SEQUENCE OF Media-Components-List OPTIONAL,</w:t>
      </w:r>
    </w:p>
    <w:p w14:paraId="1ACB2EE0"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7FD20988" w14:textId="77777777" w:rsidR="009B1C39" w:rsidRDefault="009B1C39">
      <w:pPr>
        <w:pStyle w:val="PL"/>
      </w:pPr>
      <w:r>
        <w:tab/>
      </w:r>
      <w:proofErr w:type="spellStart"/>
      <w:r>
        <w:t>serviceReasonReturnCode</w:t>
      </w:r>
      <w:proofErr w:type="spellEnd"/>
      <w:r>
        <w:tab/>
      </w:r>
      <w:r>
        <w:tab/>
      </w:r>
      <w:r>
        <w:tab/>
        <w:t>[21] UTF8String</w:t>
      </w:r>
      <w:r>
        <w:tab/>
        <w:t>OPTIONAL,</w:t>
      </w:r>
    </w:p>
    <w:p w14:paraId="37C4B585"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107486C3"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61629957"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ab/>
        <w:t>OPTIONAL,</w:t>
      </w:r>
    </w:p>
    <w:p w14:paraId="1EA188C8"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60922E5"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178C748D" w14:textId="77777777" w:rsidR="009B1C39" w:rsidRDefault="009B1C39">
      <w:pPr>
        <w:pStyle w:val="PL"/>
      </w:pPr>
      <w:r>
        <w:t>}</w:t>
      </w:r>
    </w:p>
    <w:p w14:paraId="025FF209" w14:textId="77777777" w:rsidR="009B1C39" w:rsidRDefault="009B1C39">
      <w:pPr>
        <w:pStyle w:val="PL"/>
      </w:pPr>
    </w:p>
    <w:p w14:paraId="35D4E836" w14:textId="77777777" w:rsidR="009B1C39" w:rsidRDefault="009B1C39">
      <w:pPr>
        <w:pStyle w:val="PL"/>
      </w:pPr>
      <w:proofErr w:type="spellStart"/>
      <w:r>
        <w:t>CPFRecord</w:t>
      </w:r>
      <w:proofErr w:type="spellEnd"/>
      <w:r>
        <w:tab/>
      </w:r>
      <w:r>
        <w:tab/>
        <w:t>::=</w:t>
      </w:r>
      <w:r>
        <w:tab/>
        <w:t>SET</w:t>
      </w:r>
    </w:p>
    <w:p w14:paraId="43DD2826" w14:textId="77777777" w:rsidR="009B1C39" w:rsidRDefault="009B1C39">
      <w:pPr>
        <w:pStyle w:val="PL"/>
      </w:pPr>
      <w:r>
        <w:t>{</w:t>
      </w:r>
    </w:p>
    <w:p w14:paraId="165A240E"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B25F64B" w14:textId="77777777" w:rsidR="009B1C39" w:rsidRDefault="009B1C39">
      <w:pPr>
        <w:pStyle w:val="PL"/>
      </w:pPr>
      <w:r>
        <w:tab/>
        <w:t>retransmission</w:t>
      </w:r>
      <w:r>
        <w:tab/>
      </w:r>
      <w:r>
        <w:tab/>
      </w:r>
      <w:r>
        <w:tab/>
      </w:r>
      <w:r>
        <w:tab/>
      </w:r>
      <w:r>
        <w:tab/>
        <w:t>[1] NULL OPTIONAL,</w:t>
      </w:r>
    </w:p>
    <w:p w14:paraId="1A66607C" w14:textId="77777777" w:rsidR="009B1C39" w:rsidRDefault="009B1C39">
      <w:pPr>
        <w:pStyle w:val="PL"/>
      </w:pPr>
      <w:r>
        <w:tab/>
      </w:r>
      <w:proofErr w:type="spellStart"/>
      <w:r>
        <w:t>sIP</w:t>
      </w:r>
      <w:proofErr w:type="spellEnd"/>
      <w:r>
        <w:t>-Method</w:t>
      </w:r>
      <w:r>
        <w:tab/>
      </w:r>
      <w:r>
        <w:tab/>
      </w:r>
      <w:r>
        <w:tab/>
      </w:r>
      <w:r>
        <w:tab/>
      </w:r>
      <w:r>
        <w:tab/>
      </w:r>
      <w:r>
        <w:tab/>
        <w:t>[2] SIP-Method OPTIONAL,</w:t>
      </w:r>
    </w:p>
    <w:p w14:paraId="6490223A"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 xml:space="preserve"> OPTIONAL,</w:t>
      </w:r>
    </w:p>
    <w:p w14:paraId="087DF938" w14:textId="77777777" w:rsidR="009B1C39" w:rsidRDefault="009B1C39">
      <w:pPr>
        <w:pStyle w:val="PL"/>
      </w:pPr>
      <w:r>
        <w:tab/>
        <w:t>session-Id</w:t>
      </w:r>
      <w:r>
        <w:tab/>
      </w:r>
      <w:r>
        <w:tab/>
      </w:r>
      <w:r>
        <w:tab/>
      </w:r>
      <w:r>
        <w:tab/>
      </w:r>
      <w:r>
        <w:tab/>
      </w:r>
      <w:r>
        <w:tab/>
        <w:t>[4] Session-Id OPTIONAL,</w:t>
      </w:r>
    </w:p>
    <w:p w14:paraId="63CE8D44"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060E6530"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714CA319"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2419ECEC"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11A2D083"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2E25DC9A"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7D8CBD75"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1B4D3694"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7C339604"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620F17E1"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7813F976" w14:textId="77777777" w:rsidR="009B1C39" w:rsidRDefault="009B1C39">
      <w:pPr>
        <w:pStyle w:val="PL"/>
      </w:pPr>
      <w:r>
        <w:tab/>
      </w:r>
      <w:proofErr w:type="spellStart"/>
      <w:r>
        <w:t>recordSequenceNumber</w:t>
      </w:r>
      <w:proofErr w:type="spellEnd"/>
      <w:r>
        <w:tab/>
      </w:r>
      <w:r>
        <w:tab/>
      </w:r>
      <w:r>
        <w:tab/>
        <w:t>[15] INTEGER OPTIONAL,</w:t>
      </w:r>
    </w:p>
    <w:p w14:paraId="31562532"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50DDB66C" w14:textId="77777777" w:rsidR="009B1C39" w:rsidRDefault="009B1C39">
      <w:pPr>
        <w:pStyle w:val="PL"/>
      </w:pPr>
      <w:r>
        <w:tab/>
        <w:t>incomplete-CDR-Indication</w:t>
      </w:r>
      <w:r>
        <w:tab/>
      </w:r>
      <w:r>
        <w:tab/>
        <w:t>[17] Incomplete-CDR-Indication OPTIONAL,</w:t>
      </w:r>
    </w:p>
    <w:p w14:paraId="64AC1D1B" w14:textId="77777777" w:rsidR="009B1C39" w:rsidRDefault="009B1C39">
      <w:pPr>
        <w:pStyle w:val="PL"/>
      </w:pPr>
      <w:r>
        <w:tab/>
      </w:r>
      <w:proofErr w:type="spellStart"/>
      <w:r>
        <w:t>iMS</w:t>
      </w:r>
      <w:proofErr w:type="spellEnd"/>
      <w:r>
        <w:t>-Charging-Identifier</w:t>
      </w:r>
      <w:r>
        <w:tab/>
      </w:r>
      <w:r>
        <w:tab/>
      </w:r>
      <w:r>
        <w:tab/>
        <w:t>[18] IMS-Charging-Identifier OPTIONAL,</w:t>
      </w:r>
    </w:p>
    <w:p w14:paraId="39E586C6" w14:textId="77777777" w:rsidR="009B1C39" w:rsidRDefault="009B1C39">
      <w:pPr>
        <w:pStyle w:val="PL"/>
      </w:pPr>
      <w:r>
        <w:tab/>
        <w:t>list-Of-SDP-Media-Components</w:t>
      </w:r>
      <w:r>
        <w:tab/>
        <w:t>[19] SEQUENCE OF Media-Components-List OPTIONAL,</w:t>
      </w:r>
    </w:p>
    <w:p w14:paraId="35703E56"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2E142C01" w14:textId="77777777" w:rsidR="009B1C39" w:rsidRDefault="009B1C39">
      <w:pPr>
        <w:pStyle w:val="PL"/>
      </w:pPr>
      <w:r>
        <w:tab/>
      </w:r>
      <w:proofErr w:type="spellStart"/>
      <w:r>
        <w:t>serviceReasonReturnCode</w:t>
      </w:r>
      <w:proofErr w:type="spellEnd"/>
      <w:r>
        <w:tab/>
      </w:r>
      <w:r>
        <w:tab/>
      </w:r>
      <w:r>
        <w:tab/>
        <w:t>[21] UTF8String</w:t>
      </w:r>
      <w:r>
        <w:tab/>
        <w:t>OPTIONAL,</w:t>
      </w:r>
    </w:p>
    <w:p w14:paraId="56E8F622"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4237530A"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5F79748F"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 xml:space="preserve"> OPTIONAL,</w:t>
      </w:r>
    </w:p>
    <w:p w14:paraId="51796831"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99EFC43"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234075BA" w14:textId="77777777" w:rsidR="009B1C39" w:rsidRDefault="009B1C39">
      <w:pPr>
        <w:pStyle w:val="PL"/>
      </w:pPr>
      <w:r>
        <w:t>}</w:t>
      </w:r>
    </w:p>
    <w:p w14:paraId="7AF11CCF" w14:textId="77777777" w:rsidR="009B1C39" w:rsidRDefault="009B1C39">
      <w:pPr>
        <w:pStyle w:val="PL"/>
      </w:pPr>
    </w:p>
    <w:p w14:paraId="0EEB32E7" w14:textId="77777777" w:rsidR="009B1C39" w:rsidRDefault="009B1C39">
      <w:pPr>
        <w:pStyle w:val="PL"/>
      </w:pPr>
      <w:r>
        <w:t>--</w:t>
      </w:r>
    </w:p>
    <w:p w14:paraId="700C8B93" w14:textId="77777777" w:rsidR="009B1C39" w:rsidRDefault="009B1C39">
      <w:pPr>
        <w:pStyle w:val="PL"/>
      </w:pPr>
      <w:r>
        <w:t>--  PoC DATA TYPES</w:t>
      </w:r>
    </w:p>
    <w:p w14:paraId="2C53876E" w14:textId="77777777" w:rsidR="009B1C39" w:rsidRDefault="009B1C39">
      <w:pPr>
        <w:pStyle w:val="PL"/>
      </w:pPr>
      <w:r>
        <w:t>--</w:t>
      </w:r>
    </w:p>
    <w:p w14:paraId="1B7F58B6" w14:textId="77777777" w:rsidR="009B1C39" w:rsidRDefault="009B1C39">
      <w:pPr>
        <w:pStyle w:val="PL"/>
      </w:pPr>
    </w:p>
    <w:p w14:paraId="7F7AF81C" w14:textId="77777777" w:rsidR="009B1C39" w:rsidRDefault="009B1C39">
      <w:pPr>
        <w:pStyle w:val="PL"/>
      </w:pPr>
      <w:proofErr w:type="spellStart"/>
      <w:r>
        <w:rPr>
          <w:lang w:eastAsia="zh-CN"/>
        </w:rPr>
        <w:t>AccessPriority</w:t>
      </w:r>
      <w:proofErr w:type="spellEnd"/>
      <w:r>
        <w:tab/>
      </w:r>
      <w:r>
        <w:tab/>
      </w:r>
      <w:r>
        <w:tab/>
        <w:t>::= ENUMERATED</w:t>
      </w:r>
    </w:p>
    <w:p w14:paraId="2B8D3AA4" w14:textId="77777777" w:rsidR="009B1C39" w:rsidRDefault="009B1C39">
      <w:pPr>
        <w:pStyle w:val="PL"/>
      </w:pPr>
      <w:r>
        <w:t>{</w:t>
      </w:r>
    </w:p>
    <w:p w14:paraId="640F71C7"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3F8CD515" w14:textId="77777777" w:rsidR="009B1C39" w:rsidRDefault="009B1C39">
      <w:pPr>
        <w:pStyle w:val="PL"/>
      </w:pPr>
      <w:r>
        <w:tab/>
        <w:t>high</w:t>
      </w:r>
      <w:r>
        <w:rPr>
          <w:lang w:eastAsia="zh-CN"/>
        </w:rPr>
        <w:tab/>
      </w:r>
      <w:r>
        <w:rPr>
          <w:lang w:eastAsia="zh-CN"/>
        </w:rPr>
        <w:tab/>
      </w:r>
      <w:r>
        <w:rPr>
          <w:lang w:eastAsia="zh-CN"/>
        </w:rPr>
        <w:tab/>
      </w:r>
      <w:r>
        <w:t xml:space="preserve">       (1),</w:t>
      </w:r>
    </w:p>
    <w:p w14:paraId="18D74ECA"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6F64BCA"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01C644E6" w14:textId="77777777" w:rsidR="009B1C39" w:rsidRDefault="009B1C39">
      <w:pPr>
        <w:pStyle w:val="PL"/>
        <w:rPr>
          <w:lang w:eastAsia="zh-CN"/>
        </w:rPr>
      </w:pPr>
      <w:r>
        <w:t>}</w:t>
      </w:r>
    </w:p>
    <w:p w14:paraId="2E4DEE18" w14:textId="77777777" w:rsidR="009B1C39" w:rsidRDefault="009B1C39">
      <w:pPr>
        <w:pStyle w:val="PL"/>
      </w:pPr>
    </w:p>
    <w:p w14:paraId="7EB3CD95" w14:textId="77777777" w:rsidR="009B1C39" w:rsidRDefault="009B1C39">
      <w:pPr>
        <w:pStyle w:val="PL"/>
      </w:pPr>
      <w:proofErr w:type="spellStart"/>
      <w:r>
        <w:t>CauseForRecordClosing</w:t>
      </w:r>
      <w:proofErr w:type="spellEnd"/>
      <w:r>
        <w:tab/>
        <w:t>::= ENUMERATED</w:t>
      </w:r>
    </w:p>
    <w:p w14:paraId="52E2CD2E" w14:textId="77777777" w:rsidR="009B1C39" w:rsidRDefault="009B1C39">
      <w:pPr>
        <w:pStyle w:val="PL"/>
      </w:pPr>
      <w:r>
        <w:t>{</w:t>
      </w:r>
    </w:p>
    <w:p w14:paraId="61E647E2" w14:textId="77777777" w:rsidR="009B1C39" w:rsidRDefault="009B1C39">
      <w:pPr>
        <w:pStyle w:val="PL"/>
      </w:pPr>
      <w:r>
        <w:tab/>
      </w:r>
      <w:proofErr w:type="spellStart"/>
      <w:r>
        <w:t>normalRelease</w:t>
      </w:r>
      <w:proofErr w:type="spellEnd"/>
      <w:r>
        <w:tab/>
      </w:r>
      <w:r>
        <w:tab/>
      </w:r>
      <w:r>
        <w:tab/>
      </w:r>
      <w:r>
        <w:tab/>
      </w:r>
      <w:r>
        <w:tab/>
        <w:t>(0),</w:t>
      </w:r>
    </w:p>
    <w:p w14:paraId="5A6091B3" w14:textId="77777777" w:rsidR="009B1C39" w:rsidRDefault="009B1C39">
      <w:pPr>
        <w:pStyle w:val="PL"/>
      </w:pPr>
      <w:r>
        <w:tab/>
      </w:r>
      <w:proofErr w:type="spellStart"/>
      <w:r>
        <w:t>abnormalRelease</w:t>
      </w:r>
      <w:proofErr w:type="spellEnd"/>
      <w:r>
        <w:tab/>
      </w:r>
      <w:r>
        <w:tab/>
      </w:r>
      <w:r>
        <w:tab/>
      </w:r>
      <w:r>
        <w:tab/>
      </w:r>
      <w:r>
        <w:tab/>
        <w:t>(1),</w:t>
      </w:r>
    </w:p>
    <w:p w14:paraId="45C26FBF" w14:textId="77777777" w:rsidR="009B1C39" w:rsidRDefault="009B1C39">
      <w:pPr>
        <w:pStyle w:val="PL"/>
      </w:pPr>
      <w:r>
        <w:tab/>
      </w:r>
      <w:proofErr w:type="spellStart"/>
      <w:r>
        <w:t>serviceChange</w:t>
      </w:r>
      <w:proofErr w:type="spellEnd"/>
      <w:r>
        <w:tab/>
      </w:r>
      <w:r>
        <w:tab/>
      </w:r>
      <w:r>
        <w:tab/>
      </w:r>
      <w:r>
        <w:tab/>
      </w:r>
      <w:r>
        <w:tab/>
        <w:t>(2), -- e.g. change in media due to Re-Invite</w:t>
      </w:r>
    </w:p>
    <w:p w14:paraId="4F45C58E" w14:textId="77777777" w:rsidR="009B1C39" w:rsidRDefault="009B1C39">
      <w:pPr>
        <w:pStyle w:val="PL"/>
      </w:pPr>
      <w:r>
        <w:tab/>
      </w:r>
      <w:proofErr w:type="spellStart"/>
      <w:r>
        <w:t>volumeLimit</w:t>
      </w:r>
      <w:proofErr w:type="spellEnd"/>
      <w:r>
        <w:tab/>
      </w:r>
      <w:r>
        <w:tab/>
      </w:r>
      <w:r>
        <w:tab/>
      </w:r>
      <w:r>
        <w:tab/>
      </w:r>
      <w:r>
        <w:tab/>
      </w:r>
      <w:r>
        <w:tab/>
        <w:t>(3),</w:t>
      </w:r>
    </w:p>
    <w:p w14:paraId="42B8CA41" w14:textId="77777777" w:rsidR="009B1C39" w:rsidRDefault="009B1C39">
      <w:pPr>
        <w:pStyle w:val="PL"/>
      </w:pPr>
      <w:r>
        <w:tab/>
      </w:r>
      <w:proofErr w:type="spellStart"/>
      <w:r>
        <w:t>timeLimit</w:t>
      </w:r>
      <w:proofErr w:type="spellEnd"/>
      <w:r>
        <w:tab/>
      </w:r>
      <w:r>
        <w:tab/>
      </w:r>
      <w:r>
        <w:tab/>
      </w:r>
      <w:r>
        <w:tab/>
      </w:r>
      <w:r>
        <w:tab/>
      </w:r>
      <w:r>
        <w:tab/>
        <w:t>(4),</w:t>
      </w:r>
    </w:p>
    <w:p w14:paraId="4633E825" w14:textId="77777777" w:rsidR="009B1C39" w:rsidRDefault="009B1C39">
      <w:pPr>
        <w:pStyle w:val="PL"/>
      </w:pPr>
      <w:r>
        <w:tab/>
      </w:r>
      <w:proofErr w:type="spellStart"/>
      <w:r>
        <w:t>numberofTalkBurstLimit</w:t>
      </w:r>
      <w:proofErr w:type="spellEnd"/>
      <w:r>
        <w:tab/>
      </w:r>
      <w:r>
        <w:tab/>
      </w:r>
      <w:r>
        <w:tab/>
        <w:t>(5),</w:t>
      </w:r>
    </w:p>
    <w:p w14:paraId="505DA6B0" w14:textId="77777777" w:rsidR="009B1C39" w:rsidRDefault="009B1C39">
      <w:pPr>
        <w:pStyle w:val="PL"/>
      </w:pPr>
      <w:r>
        <w:tab/>
      </w:r>
      <w:proofErr w:type="spellStart"/>
      <w:r>
        <w:t>maxChangeCond</w:t>
      </w:r>
      <w:proofErr w:type="spellEnd"/>
      <w:r>
        <w:tab/>
      </w:r>
      <w:r>
        <w:tab/>
      </w:r>
      <w:r>
        <w:tab/>
      </w:r>
      <w:r>
        <w:tab/>
      </w:r>
      <w:r>
        <w:tab/>
        <w:t>(6),</w:t>
      </w:r>
    </w:p>
    <w:p w14:paraId="33D08036" w14:textId="77777777" w:rsidR="009B1C39" w:rsidRDefault="009B1C39">
      <w:pPr>
        <w:pStyle w:val="PL"/>
      </w:pPr>
      <w:r>
        <w:tab/>
      </w:r>
      <w:proofErr w:type="spellStart"/>
      <w:r>
        <w:t>sessionTypeChange</w:t>
      </w:r>
      <w:proofErr w:type="spellEnd"/>
      <w:r>
        <w:tab/>
      </w:r>
      <w:r>
        <w:tab/>
      </w:r>
      <w:r>
        <w:tab/>
      </w:r>
      <w:r>
        <w:tab/>
        <w:t>(7),</w:t>
      </w:r>
    </w:p>
    <w:p w14:paraId="60D35C06" w14:textId="77777777" w:rsidR="009B1C39" w:rsidRDefault="009B1C39">
      <w:pPr>
        <w:pStyle w:val="PL"/>
      </w:pPr>
      <w:r>
        <w:tab/>
      </w:r>
      <w:proofErr w:type="spellStart"/>
      <w:r>
        <w:t>managementIntervention</w:t>
      </w:r>
      <w:proofErr w:type="spellEnd"/>
      <w:r>
        <w:tab/>
      </w:r>
      <w:r>
        <w:tab/>
      </w:r>
      <w:r>
        <w:tab/>
        <w:t>(8)</w:t>
      </w:r>
    </w:p>
    <w:p w14:paraId="277E4C2A" w14:textId="77777777" w:rsidR="009B1C39" w:rsidRDefault="009B1C39">
      <w:pPr>
        <w:pStyle w:val="PL"/>
      </w:pPr>
      <w:r>
        <w:t>}</w:t>
      </w:r>
    </w:p>
    <w:p w14:paraId="333CB602" w14:textId="77777777" w:rsidR="009B1C39" w:rsidRDefault="009B1C39">
      <w:pPr>
        <w:pStyle w:val="PL"/>
      </w:pPr>
    </w:p>
    <w:p w14:paraId="3B1F40E5" w14:textId="77777777" w:rsidR="009B1C39" w:rsidRDefault="009B1C39">
      <w:pPr>
        <w:pStyle w:val="PL"/>
      </w:pPr>
      <w:proofErr w:type="spellStart"/>
      <w:r>
        <w:t>ChangeCondition</w:t>
      </w:r>
      <w:proofErr w:type="spellEnd"/>
      <w:r>
        <w:tab/>
      </w:r>
      <w:r>
        <w:tab/>
      </w:r>
      <w:r>
        <w:tab/>
        <w:t>::= ENUMERATED</w:t>
      </w:r>
    </w:p>
    <w:p w14:paraId="390966AF" w14:textId="77777777" w:rsidR="009B1C39" w:rsidRDefault="009B1C39">
      <w:pPr>
        <w:pStyle w:val="PL"/>
      </w:pPr>
      <w:r>
        <w:t>{</w:t>
      </w:r>
    </w:p>
    <w:p w14:paraId="38B52B14" w14:textId="77777777" w:rsidR="009B1C39" w:rsidRDefault="009B1C39">
      <w:pPr>
        <w:pStyle w:val="PL"/>
      </w:pPr>
      <w:r>
        <w:tab/>
      </w:r>
      <w:proofErr w:type="spellStart"/>
      <w:r>
        <w:t>serviceChange</w:t>
      </w:r>
      <w:proofErr w:type="spellEnd"/>
      <w:r>
        <w:tab/>
      </w:r>
      <w:r>
        <w:tab/>
      </w:r>
      <w:r>
        <w:tab/>
      </w:r>
      <w:r>
        <w:tab/>
      </w:r>
      <w:r>
        <w:tab/>
        <w:t>(0), -- e.g. change in media due to Re-Invite</w:t>
      </w:r>
    </w:p>
    <w:p w14:paraId="19428080" w14:textId="77777777" w:rsidR="009B1C39" w:rsidRDefault="009B1C39">
      <w:pPr>
        <w:pStyle w:val="PL"/>
      </w:pPr>
      <w:r>
        <w:tab/>
      </w:r>
      <w:proofErr w:type="spellStart"/>
      <w:r>
        <w:t>volumeLimit</w:t>
      </w:r>
      <w:proofErr w:type="spellEnd"/>
      <w:r>
        <w:tab/>
      </w:r>
      <w:r>
        <w:tab/>
      </w:r>
      <w:r>
        <w:tab/>
      </w:r>
      <w:r>
        <w:tab/>
      </w:r>
      <w:r>
        <w:tab/>
      </w:r>
      <w:r>
        <w:tab/>
        <w:t>(1),</w:t>
      </w:r>
    </w:p>
    <w:p w14:paraId="274866FF" w14:textId="77777777" w:rsidR="009B1C39" w:rsidRDefault="009B1C39">
      <w:pPr>
        <w:pStyle w:val="PL"/>
      </w:pPr>
      <w:r>
        <w:tab/>
      </w:r>
      <w:proofErr w:type="spellStart"/>
      <w:r>
        <w:t>timeLimit</w:t>
      </w:r>
      <w:proofErr w:type="spellEnd"/>
      <w:r>
        <w:tab/>
      </w:r>
      <w:r>
        <w:tab/>
      </w:r>
      <w:r>
        <w:tab/>
      </w:r>
      <w:r>
        <w:tab/>
      </w:r>
      <w:r>
        <w:tab/>
      </w:r>
      <w:r>
        <w:tab/>
        <w:t>(2),</w:t>
      </w:r>
    </w:p>
    <w:p w14:paraId="1FA41CD4" w14:textId="77777777" w:rsidR="009B1C39" w:rsidRDefault="009B1C39">
      <w:pPr>
        <w:pStyle w:val="PL"/>
      </w:pPr>
      <w:r>
        <w:tab/>
      </w:r>
      <w:proofErr w:type="spellStart"/>
      <w:r>
        <w:t>numberofTalkBurstLimit</w:t>
      </w:r>
      <w:proofErr w:type="spellEnd"/>
      <w:r>
        <w:tab/>
      </w:r>
      <w:r>
        <w:tab/>
      </w:r>
      <w:r>
        <w:tab/>
        <w:t>(3),</w:t>
      </w:r>
    </w:p>
    <w:p w14:paraId="75F2C2D6" w14:textId="77777777" w:rsidR="009B1C39" w:rsidRDefault="009B1C39">
      <w:pPr>
        <w:pStyle w:val="PL"/>
      </w:pPr>
      <w:r>
        <w:tab/>
      </w:r>
      <w:proofErr w:type="spellStart"/>
      <w:r>
        <w:t>numberofActiveParticipants</w:t>
      </w:r>
      <w:proofErr w:type="spellEnd"/>
      <w:r>
        <w:tab/>
      </w:r>
      <w:r>
        <w:tab/>
        <w:t>(4),</w:t>
      </w:r>
    </w:p>
    <w:p w14:paraId="7D297311" w14:textId="77777777" w:rsidR="009B1C39" w:rsidRDefault="009B1C39">
      <w:pPr>
        <w:pStyle w:val="PL"/>
      </w:pPr>
      <w:r>
        <w:tab/>
      </w:r>
      <w:proofErr w:type="spellStart"/>
      <w:r>
        <w:t>tariffTime</w:t>
      </w:r>
      <w:proofErr w:type="spellEnd"/>
      <w:r>
        <w:tab/>
      </w:r>
      <w:r>
        <w:tab/>
      </w:r>
      <w:r>
        <w:tab/>
      </w:r>
      <w:r>
        <w:tab/>
      </w:r>
      <w:r>
        <w:tab/>
      </w:r>
      <w:r>
        <w:tab/>
        <w:t>(5)</w:t>
      </w:r>
    </w:p>
    <w:p w14:paraId="3A303F99" w14:textId="77777777" w:rsidR="009B1C39" w:rsidRDefault="009B1C39">
      <w:pPr>
        <w:pStyle w:val="PL"/>
      </w:pPr>
      <w:r>
        <w:t>}</w:t>
      </w:r>
    </w:p>
    <w:p w14:paraId="6804A420" w14:textId="77777777" w:rsidR="009B1C39" w:rsidRDefault="009B1C39">
      <w:pPr>
        <w:pStyle w:val="PL"/>
      </w:pPr>
    </w:p>
    <w:p w14:paraId="15194DC6" w14:textId="77777777" w:rsidR="009B1C39" w:rsidRDefault="009B1C39">
      <w:pPr>
        <w:pStyle w:val="PL"/>
      </w:pPr>
      <w:proofErr w:type="spellStart"/>
      <w:r>
        <w:t>ListofTalkBurstExchange</w:t>
      </w:r>
      <w:proofErr w:type="spellEnd"/>
      <w:r>
        <w:tab/>
      </w:r>
      <w:r>
        <w:tab/>
      </w:r>
      <w:r>
        <w:tab/>
        <w:t>::= SET</w:t>
      </w:r>
    </w:p>
    <w:p w14:paraId="06C958DC" w14:textId="77777777" w:rsidR="009B1C39" w:rsidRDefault="009B1C39">
      <w:pPr>
        <w:pStyle w:val="PL"/>
      </w:pPr>
      <w:r>
        <w:t>{</w:t>
      </w:r>
    </w:p>
    <w:p w14:paraId="75629EAD" w14:textId="77777777" w:rsidR="009B1C39" w:rsidRDefault="009B1C39">
      <w:pPr>
        <w:pStyle w:val="PL"/>
      </w:pPr>
      <w:r>
        <w:tab/>
        <w:t>number-Of-Talk-Bursts</w:t>
      </w:r>
      <w:r>
        <w:tab/>
      </w:r>
      <w:r>
        <w:tab/>
      </w:r>
      <w:r>
        <w:tab/>
        <w:t xml:space="preserve"> [1] INTEGER OPTIONAL,</w:t>
      </w:r>
    </w:p>
    <w:p w14:paraId="636E39DF" w14:textId="77777777" w:rsidR="009B1C39" w:rsidRDefault="009B1C39">
      <w:pPr>
        <w:pStyle w:val="PL"/>
      </w:pPr>
      <w:r>
        <w:tab/>
        <w:t>talk-Burst-Volume</w:t>
      </w:r>
      <w:r>
        <w:tab/>
      </w:r>
      <w:r>
        <w:tab/>
      </w:r>
      <w:r>
        <w:tab/>
      </w:r>
      <w:r>
        <w:tab/>
        <w:t xml:space="preserve"> [2] INTEGER OPTIONAL,</w:t>
      </w:r>
      <w:r>
        <w:tab/>
      </w:r>
      <w:r>
        <w:tab/>
        <w:t>-- measured in octets</w:t>
      </w:r>
    </w:p>
    <w:p w14:paraId="16AF16ED" w14:textId="77777777" w:rsidR="009B1C39" w:rsidRDefault="009B1C39">
      <w:pPr>
        <w:pStyle w:val="PL"/>
      </w:pPr>
      <w:r>
        <w:tab/>
        <w:t>talk-Bursts-Time</w:t>
      </w:r>
      <w:r>
        <w:tab/>
      </w:r>
      <w:r>
        <w:tab/>
      </w:r>
      <w:r>
        <w:tab/>
      </w:r>
      <w:r>
        <w:tab/>
        <w:t xml:space="preserve"> [3] </w:t>
      </w:r>
      <w:proofErr w:type="spellStart"/>
      <w:r>
        <w:t>CallDuration</w:t>
      </w:r>
      <w:proofErr w:type="spellEnd"/>
      <w:r>
        <w:t xml:space="preserve"> OPTIONAL,</w:t>
      </w:r>
    </w:p>
    <w:p w14:paraId="560F3FB0" w14:textId="77777777" w:rsidR="009B1C39" w:rsidRDefault="009B1C39">
      <w:pPr>
        <w:pStyle w:val="PL"/>
      </w:pPr>
      <w:r>
        <w:tab/>
        <w:t>number-Of-Received-Talk-Bursts</w:t>
      </w:r>
      <w:r>
        <w:tab/>
        <w:t xml:space="preserve"> [4] INTEGER OPTIONAL,</w:t>
      </w:r>
    </w:p>
    <w:p w14:paraId="220B289E" w14:textId="77777777" w:rsidR="009B1C39" w:rsidRDefault="009B1C39">
      <w:pPr>
        <w:pStyle w:val="PL"/>
      </w:pPr>
      <w:r>
        <w:tab/>
        <w:t>received-Talk-Burst-Volume</w:t>
      </w:r>
      <w:r>
        <w:tab/>
      </w:r>
      <w:r>
        <w:tab/>
        <w:t xml:space="preserve"> [5] INTEGER OPTIONAL,</w:t>
      </w:r>
      <w:r>
        <w:tab/>
      </w:r>
      <w:r>
        <w:tab/>
        <w:t>-- measured in octets</w:t>
      </w:r>
    </w:p>
    <w:p w14:paraId="2121FB89" w14:textId="77777777" w:rsidR="009B1C39" w:rsidRDefault="009B1C39">
      <w:pPr>
        <w:pStyle w:val="PL"/>
      </w:pPr>
      <w:r>
        <w:tab/>
        <w:t>received-Talk-Burst-Time</w:t>
      </w:r>
      <w:r>
        <w:tab/>
      </w:r>
      <w:r>
        <w:tab/>
        <w:t xml:space="preserve"> [6] </w:t>
      </w:r>
      <w:proofErr w:type="spellStart"/>
      <w:r>
        <w:t>CallDuration</w:t>
      </w:r>
      <w:proofErr w:type="spellEnd"/>
      <w:r>
        <w:t xml:space="preserve"> OPTIONAL,</w:t>
      </w:r>
    </w:p>
    <w:p w14:paraId="2FBB6AD9" w14:textId="77777777" w:rsidR="009B1C39" w:rsidRDefault="009B1C39">
      <w:pPr>
        <w:pStyle w:val="PL"/>
      </w:pPr>
      <w:r>
        <w:tab/>
      </w:r>
      <w:proofErr w:type="spellStart"/>
      <w:r>
        <w:t>changeCondition</w:t>
      </w:r>
      <w:proofErr w:type="spellEnd"/>
      <w:r>
        <w:tab/>
      </w:r>
      <w:r>
        <w:tab/>
      </w:r>
      <w:r>
        <w:tab/>
      </w:r>
      <w:r>
        <w:tab/>
      </w:r>
      <w:r>
        <w:tab/>
        <w:t xml:space="preserve"> [7] </w:t>
      </w:r>
      <w:proofErr w:type="spellStart"/>
      <w:r>
        <w:t>ChangeCondition</w:t>
      </w:r>
      <w:proofErr w:type="spellEnd"/>
      <w:r>
        <w:t xml:space="preserve"> OPTIONAL,</w:t>
      </w:r>
    </w:p>
    <w:p w14:paraId="43FEC386" w14:textId="77777777" w:rsidR="009B1C39" w:rsidRDefault="009B1C39">
      <w:pPr>
        <w:pStyle w:val="PL"/>
      </w:pPr>
      <w:r>
        <w:tab/>
      </w:r>
      <w:proofErr w:type="spellStart"/>
      <w:r>
        <w:t>changeTime</w:t>
      </w:r>
      <w:proofErr w:type="spellEnd"/>
      <w:r>
        <w:tab/>
      </w:r>
      <w:r>
        <w:tab/>
      </w:r>
      <w:r>
        <w:tab/>
      </w:r>
      <w:r>
        <w:tab/>
      </w:r>
      <w:r>
        <w:tab/>
      </w:r>
      <w:r>
        <w:tab/>
        <w:t xml:space="preserve"> [8] </w:t>
      </w:r>
      <w:proofErr w:type="spellStart"/>
      <w:r>
        <w:t>TimeStamp</w:t>
      </w:r>
      <w:proofErr w:type="spellEnd"/>
      <w:r>
        <w:t>,</w:t>
      </w:r>
    </w:p>
    <w:p w14:paraId="1F9FCA77" w14:textId="77777777" w:rsidR="009B1C39" w:rsidRDefault="009B1C39">
      <w:pPr>
        <w:pStyle w:val="PL"/>
      </w:pPr>
      <w:r>
        <w:tab/>
      </w:r>
      <w:proofErr w:type="spellStart"/>
      <w:r>
        <w:t>numberofParticipants</w:t>
      </w:r>
      <w:proofErr w:type="spellEnd"/>
      <w:r>
        <w:tab/>
      </w:r>
      <w:r>
        <w:tab/>
      </w:r>
      <w:r>
        <w:tab/>
        <w:t xml:space="preserve"> [9] INTEGER OPTIONAL</w:t>
      </w:r>
    </w:p>
    <w:p w14:paraId="50270874" w14:textId="77777777" w:rsidR="009B1C39" w:rsidRDefault="009B1C39">
      <w:pPr>
        <w:pStyle w:val="PL"/>
      </w:pPr>
      <w:r>
        <w:t>}</w:t>
      </w:r>
    </w:p>
    <w:p w14:paraId="047C2016" w14:textId="77777777" w:rsidR="009B1C39" w:rsidRDefault="009B1C39">
      <w:pPr>
        <w:pStyle w:val="PL"/>
      </w:pPr>
    </w:p>
    <w:p w14:paraId="28E7AC95" w14:textId="77777777" w:rsidR="009B1C39" w:rsidRDefault="009B1C39">
      <w:pPr>
        <w:pStyle w:val="PL"/>
      </w:pPr>
      <w:proofErr w:type="spellStart"/>
      <w:r>
        <w:rPr>
          <w:lang w:eastAsia="zh-CN"/>
        </w:rPr>
        <w:t>ParticipatingType</w:t>
      </w:r>
      <w:proofErr w:type="spellEnd"/>
      <w:r>
        <w:rPr>
          <w:lang w:eastAsia="zh-CN"/>
        </w:rPr>
        <w:tab/>
      </w:r>
      <w:r>
        <w:rPr>
          <w:lang w:eastAsia="zh-CN"/>
        </w:rPr>
        <w:tab/>
      </w:r>
      <w:r>
        <w:rPr>
          <w:lang w:eastAsia="zh-CN"/>
        </w:rPr>
        <w:tab/>
      </w:r>
      <w:r>
        <w:rPr>
          <w:lang w:eastAsia="zh-CN"/>
        </w:rPr>
        <w:tab/>
        <w:t xml:space="preserve">::=  </w:t>
      </w:r>
      <w:r>
        <w:t>ENUMERATED</w:t>
      </w:r>
    </w:p>
    <w:p w14:paraId="5AD499A2" w14:textId="77777777" w:rsidR="009B1C39" w:rsidRDefault="009B1C39">
      <w:pPr>
        <w:pStyle w:val="PL"/>
      </w:pPr>
      <w:r>
        <w:t>{</w:t>
      </w:r>
    </w:p>
    <w:p w14:paraId="2916BCF6"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685BEC6D" w14:textId="77777777" w:rsidR="009B1C39" w:rsidRPr="000637CA" w:rsidRDefault="009B1C39">
      <w:pPr>
        <w:pStyle w:val="PL"/>
      </w:pPr>
      <w:r w:rsidRPr="000637CA">
        <w:tab/>
      </w:r>
      <w:proofErr w:type="spellStart"/>
      <w:r w:rsidRPr="000637CA">
        <w:t>nW</w:t>
      </w:r>
      <w:proofErr w:type="spellEnd"/>
      <w:r w:rsidRPr="000637CA">
        <w:t>-PoC-Box</w:t>
      </w:r>
      <w:r w:rsidRPr="000637CA">
        <w:tab/>
      </w:r>
      <w:r w:rsidRPr="000637CA">
        <w:tab/>
      </w:r>
      <w:r w:rsidRPr="000637CA">
        <w:tab/>
        <w:t>(1),</w:t>
      </w:r>
    </w:p>
    <w:p w14:paraId="298A013E" w14:textId="77777777" w:rsidR="009B1C39" w:rsidRPr="000637CA" w:rsidRDefault="009B1C39">
      <w:pPr>
        <w:pStyle w:val="PL"/>
      </w:pPr>
      <w:r w:rsidRPr="000637CA">
        <w:tab/>
      </w:r>
      <w:proofErr w:type="spellStart"/>
      <w:r w:rsidRPr="000637CA">
        <w:t>uE</w:t>
      </w:r>
      <w:proofErr w:type="spellEnd"/>
      <w:r w:rsidRPr="000637CA">
        <w:t>-PoC-Box</w:t>
      </w:r>
      <w:r w:rsidRPr="000637CA">
        <w:tab/>
      </w:r>
      <w:r w:rsidRPr="000637CA">
        <w:tab/>
      </w:r>
      <w:r w:rsidRPr="000637CA">
        <w:tab/>
        <w:t>(2)</w:t>
      </w:r>
    </w:p>
    <w:p w14:paraId="2E5E73BA" w14:textId="77777777" w:rsidR="009B1C39" w:rsidRDefault="009B1C39">
      <w:pPr>
        <w:pStyle w:val="PL"/>
      </w:pPr>
      <w:r>
        <w:t>}</w:t>
      </w:r>
    </w:p>
    <w:p w14:paraId="788A75FE" w14:textId="77777777" w:rsidR="009B1C39" w:rsidRDefault="009B1C39">
      <w:pPr>
        <w:pStyle w:val="PL"/>
        <w:rPr>
          <w:highlight w:val="cyan"/>
        </w:rPr>
      </w:pPr>
    </w:p>
    <w:p w14:paraId="72DD7FCA" w14:textId="77777777" w:rsidR="009B1C39" w:rsidRDefault="009B1C39">
      <w:pPr>
        <w:pStyle w:val="PL"/>
        <w:rPr>
          <w:lang w:eastAsia="zh-CN"/>
        </w:rPr>
      </w:pPr>
      <w:proofErr w:type="spellStart"/>
      <w:r>
        <w:t>P</w:t>
      </w:r>
      <w:r>
        <w:rPr>
          <w:lang w:eastAsia="zh-CN"/>
        </w:rPr>
        <w:t>OCEventType</w:t>
      </w:r>
      <w:proofErr w:type="spellEnd"/>
      <w:r>
        <w:rPr>
          <w:lang w:eastAsia="zh-CN"/>
        </w:rPr>
        <w:tab/>
      </w:r>
      <w:r>
        <w:rPr>
          <w:lang w:eastAsia="zh-CN"/>
        </w:rPr>
        <w:tab/>
      </w:r>
      <w:r>
        <w:rPr>
          <w:lang w:eastAsia="zh-CN"/>
        </w:rPr>
        <w:tab/>
      </w:r>
      <w:r>
        <w:rPr>
          <w:lang w:eastAsia="zh-CN"/>
        </w:rPr>
        <w:tab/>
      </w:r>
      <w:r>
        <w:rPr>
          <w:lang w:eastAsia="zh-CN"/>
        </w:rPr>
        <w:tab/>
        <w:t>::=  ENUMERATED</w:t>
      </w:r>
    </w:p>
    <w:p w14:paraId="367C6597" w14:textId="77777777" w:rsidR="009B1C39" w:rsidRDefault="009B1C39">
      <w:pPr>
        <w:pStyle w:val="PL"/>
        <w:rPr>
          <w:lang w:eastAsia="zh-CN"/>
        </w:rPr>
      </w:pPr>
      <w:r>
        <w:rPr>
          <w:lang w:eastAsia="zh-CN"/>
        </w:rPr>
        <w:t>{</w:t>
      </w:r>
    </w:p>
    <w:p w14:paraId="5D521969"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1A5BCE5" w14:textId="77777777" w:rsidR="009B1C39" w:rsidRDefault="009B1C39">
      <w:pPr>
        <w:pStyle w:val="PL"/>
        <w:tabs>
          <w:tab w:val="clear" w:pos="2304"/>
          <w:tab w:val="left" w:pos="2615"/>
        </w:tabs>
      </w:pPr>
      <w:r>
        <w:t xml:space="preserve"> </w:t>
      </w:r>
      <w:r>
        <w:rPr>
          <w:lang w:eastAsia="zh-CN"/>
        </w:rPr>
        <w:tab/>
      </w:r>
      <w:proofErr w:type="spellStart"/>
      <w:r>
        <w:t>instantPersonalAlert</w:t>
      </w:r>
      <w:proofErr w:type="spellEnd"/>
      <w:r>
        <w:rPr>
          <w:lang w:eastAsia="zh-CN"/>
        </w:rPr>
        <w:tab/>
      </w:r>
      <w:r>
        <w:rPr>
          <w:lang w:eastAsia="zh-CN"/>
        </w:rPr>
        <w:tab/>
      </w:r>
      <w:r>
        <w:rPr>
          <w:lang w:eastAsia="zh-CN"/>
        </w:rPr>
        <w:tab/>
      </w:r>
      <w:r>
        <w:rPr>
          <w:lang w:eastAsia="zh-CN"/>
        </w:rPr>
        <w:tab/>
      </w:r>
      <w:r>
        <w:t>(1),</w:t>
      </w:r>
    </w:p>
    <w:p w14:paraId="3E4C584F" w14:textId="77777777" w:rsidR="009B1C39" w:rsidRDefault="009B1C39">
      <w:pPr>
        <w:pStyle w:val="PL"/>
        <w:tabs>
          <w:tab w:val="clear" w:pos="2304"/>
          <w:tab w:val="left" w:pos="2615"/>
        </w:tabs>
      </w:pPr>
      <w:r>
        <w:t xml:space="preserve"> </w:t>
      </w:r>
      <w:r>
        <w:rPr>
          <w:lang w:eastAsia="zh-CN"/>
        </w:rPr>
        <w:tab/>
      </w:r>
      <w:proofErr w:type="spellStart"/>
      <w:r>
        <w:t>pOCGroupAdvertisement</w:t>
      </w:r>
      <w:proofErr w:type="spellEnd"/>
      <w:r>
        <w:rPr>
          <w:lang w:eastAsia="zh-CN"/>
        </w:rPr>
        <w:tab/>
      </w:r>
      <w:r>
        <w:rPr>
          <w:lang w:eastAsia="zh-CN"/>
        </w:rPr>
        <w:tab/>
      </w:r>
      <w:r>
        <w:rPr>
          <w:lang w:eastAsia="zh-CN"/>
        </w:rPr>
        <w:tab/>
      </w:r>
      <w:r>
        <w:rPr>
          <w:lang w:eastAsia="zh-CN"/>
        </w:rPr>
        <w:tab/>
      </w:r>
      <w:r>
        <w:t>(2),</w:t>
      </w:r>
    </w:p>
    <w:p w14:paraId="11E4B49B" w14:textId="77777777" w:rsidR="009B1C39" w:rsidRDefault="009B1C39">
      <w:pPr>
        <w:pStyle w:val="PL"/>
        <w:tabs>
          <w:tab w:val="clear" w:pos="2304"/>
          <w:tab w:val="left" w:pos="2615"/>
        </w:tabs>
        <w:rPr>
          <w:lang w:eastAsia="zh-CN"/>
        </w:rPr>
      </w:pPr>
      <w:r>
        <w:rPr>
          <w:lang w:eastAsia="zh-CN"/>
        </w:rPr>
        <w:tab/>
      </w:r>
      <w:proofErr w:type="spellStart"/>
      <w:r>
        <w:t>earlySessionSettingup</w:t>
      </w:r>
      <w:proofErr w:type="spellEnd"/>
      <w:r>
        <w:rPr>
          <w:lang w:eastAsia="zh-CN"/>
        </w:rPr>
        <w:tab/>
      </w:r>
      <w:r>
        <w:rPr>
          <w:lang w:eastAsia="zh-CN"/>
        </w:rPr>
        <w:tab/>
      </w:r>
      <w:r>
        <w:rPr>
          <w:lang w:eastAsia="zh-CN"/>
        </w:rPr>
        <w:tab/>
      </w:r>
      <w:r>
        <w:rPr>
          <w:lang w:eastAsia="zh-CN"/>
        </w:rPr>
        <w:tab/>
      </w:r>
      <w:r>
        <w:t>(3)</w:t>
      </w:r>
      <w:r>
        <w:rPr>
          <w:lang w:eastAsia="zh-CN"/>
        </w:rPr>
        <w:t>,</w:t>
      </w:r>
    </w:p>
    <w:p w14:paraId="0DF152FD" w14:textId="77777777" w:rsidR="009B1C39" w:rsidRDefault="009B1C39">
      <w:pPr>
        <w:pStyle w:val="PL"/>
        <w:tabs>
          <w:tab w:val="clear" w:pos="2304"/>
          <w:tab w:val="clear" w:pos="2688"/>
          <w:tab w:val="left" w:pos="2615"/>
        </w:tabs>
        <w:rPr>
          <w:lang w:eastAsia="zh-CN"/>
        </w:rPr>
      </w:pPr>
      <w:r>
        <w:rPr>
          <w:lang w:eastAsia="zh-CN"/>
        </w:rPr>
        <w:tab/>
      </w:r>
      <w:proofErr w:type="spellStart"/>
      <w:r>
        <w:rPr>
          <w:lang w:eastAsia="zh-CN"/>
        </w:rPr>
        <w:t>pO</w:t>
      </w:r>
      <w:r>
        <w:t>C</w:t>
      </w:r>
      <w:r>
        <w:rPr>
          <w:lang w:eastAsia="zh-CN"/>
        </w:rPr>
        <w:t>T</w:t>
      </w:r>
      <w:r>
        <w:t>alk</w:t>
      </w:r>
      <w:r>
        <w:rPr>
          <w:lang w:eastAsia="zh-CN"/>
        </w:rPr>
        <w:t>B</w:t>
      </w:r>
      <w:r>
        <w:t>urst</w:t>
      </w:r>
      <w:proofErr w:type="spellEnd"/>
      <w:r>
        <w:rPr>
          <w:lang w:eastAsia="zh-CN"/>
        </w:rPr>
        <w:tab/>
      </w:r>
      <w:r>
        <w:rPr>
          <w:lang w:eastAsia="zh-CN"/>
        </w:rPr>
        <w:tab/>
      </w:r>
      <w:r>
        <w:rPr>
          <w:lang w:eastAsia="zh-CN"/>
        </w:rPr>
        <w:tab/>
      </w:r>
      <w:r>
        <w:rPr>
          <w:lang w:eastAsia="zh-CN"/>
        </w:rPr>
        <w:tab/>
        <w:t>(4)</w:t>
      </w:r>
    </w:p>
    <w:p w14:paraId="7E095B9E" w14:textId="77777777" w:rsidR="009B1C39" w:rsidRDefault="009B1C39">
      <w:pPr>
        <w:pStyle w:val="PL"/>
        <w:rPr>
          <w:lang w:eastAsia="zh-CN"/>
        </w:rPr>
      </w:pPr>
      <w:r>
        <w:rPr>
          <w:lang w:eastAsia="zh-CN"/>
        </w:rPr>
        <w:t>}</w:t>
      </w:r>
    </w:p>
    <w:p w14:paraId="480CC6F1" w14:textId="77777777" w:rsidR="009B1C39" w:rsidRDefault="009B1C39">
      <w:pPr>
        <w:pStyle w:val="PL"/>
        <w:rPr>
          <w:highlight w:val="cyan"/>
        </w:rPr>
      </w:pPr>
    </w:p>
    <w:p w14:paraId="2D38DFD9" w14:textId="77777777" w:rsidR="009B1C39" w:rsidRDefault="009B1C39">
      <w:pPr>
        <w:pStyle w:val="PL"/>
      </w:pPr>
      <w:proofErr w:type="spellStart"/>
      <w:r>
        <w:t>POCInformation</w:t>
      </w:r>
      <w:proofErr w:type="spellEnd"/>
      <w:r>
        <w:tab/>
      </w:r>
      <w:r>
        <w:tab/>
      </w:r>
      <w:r>
        <w:tab/>
        <w:t>::= SET</w:t>
      </w:r>
    </w:p>
    <w:p w14:paraId="79F04891" w14:textId="77777777" w:rsidR="009B1C39" w:rsidRDefault="009B1C39">
      <w:pPr>
        <w:pStyle w:val="PL"/>
      </w:pPr>
      <w:r>
        <w:t>{</w:t>
      </w:r>
    </w:p>
    <w:p w14:paraId="121CE07C" w14:textId="77777777" w:rsidR="009B1C39" w:rsidRDefault="009B1C39">
      <w:pPr>
        <w:pStyle w:val="PL"/>
      </w:pPr>
      <w:r>
        <w:tab/>
      </w:r>
      <w:proofErr w:type="spellStart"/>
      <w:r>
        <w:t>pOCSessionType</w:t>
      </w:r>
      <w:proofErr w:type="spellEnd"/>
      <w:r>
        <w:tab/>
      </w:r>
      <w:r>
        <w:tab/>
      </w:r>
      <w:r>
        <w:tab/>
      </w:r>
      <w:r>
        <w:tab/>
        <w:t xml:space="preserve">[1] </w:t>
      </w:r>
      <w:proofErr w:type="spellStart"/>
      <w:r>
        <w:t>POCSessionType</w:t>
      </w:r>
      <w:proofErr w:type="spellEnd"/>
      <w:r>
        <w:t xml:space="preserve"> OPTIONAL,</w:t>
      </w:r>
    </w:p>
    <w:p w14:paraId="78DCA79F" w14:textId="77777777" w:rsidR="009B1C39" w:rsidRDefault="009B1C39">
      <w:pPr>
        <w:pStyle w:val="PL"/>
      </w:pPr>
      <w:r>
        <w:tab/>
      </w:r>
      <w:proofErr w:type="spellStart"/>
      <w:r>
        <w:t>numberofParticipants</w:t>
      </w:r>
      <w:proofErr w:type="spellEnd"/>
      <w:r>
        <w:tab/>
      </w:r>
      <w:r>
        <w:tab/>
        <w:t>[2] INTEGER OPTIONAL,</w:t>
      </w:r>
    </w:p>
    <w:p w14:paraId="44176FE7" w14:textId="77777777" w:rsidR="009B1C39" w:rsidRDefault="009B1C39">
      <w:pPr>
        <w:pStyle w:val="PL"/>
      </w:pPr>
      <w:r>
        <w:tab/>
      </w:r>
      <w:proofErr w:type="spellStart"/>
      <w:r>
        <w:t>listofParticipants</w:t>
      </w:r>
      <w:proofErr w:type="spellEnd"/>
      <w:r>
        <w:tab/>
      </w:r>
      <w:r>
        <w:tab/>
      </w:r>
      <w:r>
        <w:tab/>
        <w:t xml:space="preserve">[3] SEQUENCE OF </w:t>
      </w:r>
      <w:proofErr w:type="spellStart"/>
      <w:r>
        <w:rPr>
          <w:lang w:eastAsia="zh-CN"/>
        </w:rPr>
        <w:t>POCParticipant</w:t>
      </w:r>
      <w:proofErr w:type="spellEnd"/>
      <w:r>
        <w:t xml:space="preserve"> OPTIONAL,</w:t>
      </w:r>
    </w:p>
    <w:p w14:paraId="522CD58C" w14:textId="77777777" w:rsidR="009B1C39" w:rsidRDefault="009B1C39">
      <w:pPr>
        <w:pStyle w:val="PL"/>
      </w:pPr>
      <w:r>
        <w:tab/>
      </w:r>
      <w:proofErr w:type="spellStart"/>
      <w:r>
        <w:t>listofTalkBurstExchange</w:t>
      </w:r>
      <w:proofErr w:type="spellEnd"/>
      <w:r>
        <w:tab/>
      </w:r>
      <w:r>
        <w:tab/>
        <w:t xml:space="preserve">[4] SEQUENCE OF </w:t>
      </w:r>
      <w:proofErr w:type="spellStart"/>
      <w:r>
        <w:t>ListofTalkBurstExchange</w:t>
      </w:r>
      <w:proofErr w:type="spellEnd"/>
      <w:r>
        <w:t xml:space="preserve"> OPTIONAL,</w:t>
      </w:r>
    </w:p>
    <w:p w14:paraId="1D093387" w14:textId="77777777" w:rsidR="009B1C39" w:rsidRDefault="009B1C39">
      <w:pPr>
        <w:pStyle w:val="PL"/>
      </w:pPr>
      <w:r>
        <w:tab/>
      </w:r>
      <w:proofErr w:type="spellStart"/>
      <w:r>
        <w:t>pOCControllingAddress</w:t>
      </w:r>
      <w:proofErr w:type="spellEnd"/>
      <w:r>
        <w:tab/>
      </w:r>
      <w:r>
        <w:tab/>
        <w:t>[5] UTF8String OPTIONAL,</w:t>
      </w:r>
    </w:p>
    <w:p w14:paraId="050A8974" w14:textId="77777777" w:rsidR="009B1C39" w:rsidRDefault="009B1C39">
      <w:pPr>
        <w:pStyle w:val="PL"/>
      </w:pPr>
      <w:r>
        <w:tab/>
      </w:r>
      <w:proofErr w:type="spellStart"/>
      <w:r>
        <w:t>pOCGroupName</w:t>
      </w:r>
      <w:proofErr w:type="spellEnd"/>
      <w:r>
        <w:tab/>
      </w:r>
      <w:r>
        <w:tab/>
      </w:r>
      <w:r>
        <w:tab/>
      </w:r>
      <w:r>
        <w:tab/>
        <w:t>[6] UTF8String OPTIONAL,</w:t>
      </w:r>
    </w:p>
    <w:p w14:paraId="0047DE97" w14:textId="77777777" w:rsidR="009B1C39" w:rsidRDefault="009B1C39">
      <w:pPr>
        <w:pStyle w:val="PL"/>
      </w:pPr>
      <w:r>
        <w:tab/>
      </w:r>
      <w:proofErr w:type="spellStart"/>
      <w:r>
        <w:t>pOCSessionId</w:t>
      </w:r>
      <w:proofErr w:type="spellEnd"/>
      <w:r>
        <w:tab/>
      </w:r>
      <w:r>
        <w:tab/>
      </w:r>
      <w:r>
        <w:tab/>
      </w:r>
      <w:r>
        <w:tab/>
        <w:t>[7] UTF8String OPTIONAL,</w:t>
      </w:r>
    </w:p>
    <w:p w14:paraId="60330A37" w14:textId="77777777" w:rsidR="009B1C39" w:rsidRDefault="009B1C39">
      <w:pPr>
        <w:pStyle w:val="PL"/>
        <w:rPr>
          <w:lang w:eastAsia="zh-CN"/>
        </w:rPr>
      </w:pPr>
      <w:r>
        <w:tab/>
      </w:r>
      <w:proofErr w:type="spellStart"/>
      <w:r>
        <w:t>pOCSessionInitiationType</w:t>
      </w:r>
      <w:proofErr w:type="spellEnd"/>
      <w:r>
        <w:tab/>
        <w:t>[8]</w:t>
      </w:r>
      <w:r>
        <w:rPr>
          <w:lang w:eastAsia="zh-CN"/>
        </w:rPr>
        <w:t xml:space="preserve"> </w:t>
      </w:r>
      <w:proofErr w:type="spellStart"/>
      <w:r>
        <w:rPr>
          <w:lang w:eastAsia="zh-CN"/>
        </w:rPr>
        <w:t>POCSessionInitType</w:t>
      </w:r>
      <w:proofErr w:type="spellEnd"/>
      <w:r>
        <w:rPr>
          <w:lang w:eastAsia="zh-CN"/>
        </w:rPr>
        <w:t xml:space="preserve"> OPTIONAL,</w:t>
      </w:r>
    </w:p>
    <w:p w14:paraId="211BC523" w14:textId="77777777" w:rsidR="009B1C39" w:rsidRDefault="009B1C39">
      <w:pPr>
        <w:pStyle w:val="PL"/>
        <w:tabs>
          <w:tab w:val="clear" w:pos="3456"/>
          <w:tab w:val="clear" w:pos="3840"/>
          <w:tab w:val="left" w:pos="3605"/>
        </w:tabs>
      </w:pPr>
      <w:r>
        <w:rPr>
          <w:lang w:eastAsia="zh-CN"/>
        </w:rPr>
        <w:tab/>
      </w:r>
      <w:proofErr w:type="spellStart"/>
      <w:r>
        <w:rPr>
          <w:lang w:eastAsia="zh-CN"/>
        </w:rPr>
        <w:t>pOCEventType</w:t>
      </w:r>
      <w:proofErr w:type="spellEnd"/>
      <w:r>
        <w:rPr>
          <w:lang w:eastAsia="zh-CN"/>
        </w:rPr>
        <w:tab/>
      </w:r>
      <w:r>
        <w:rPr>
          <w:lang w:eastAsia="zh-CN"/>
        </w:rPr>
        <w:tab/>
      </w:r>
      <w:r>
        <w:rPr>
          <w:lang w:eastAsia="zh-CN"/>
        </w:rPr>
        <w:tab/>
      </w:r>
      <w:r>
        <w:rPr>
          <w:lang w:eastAsia="zh-CN"/>
        </w:rPr>
        <w:tab/>
        <w:t xml:space="preserve">[9] </w:t>
      </w:r>
      <w:proofErr w:type="spellStart"/>
      <w:r>
        <w:rPr>
          <w:lang w:eastAsia="zh-CN"/>
        </w:rPr>
        <w:t>POCEventType</w:t>
      </w:r>
      <w:proofErr w:type="spellEnd"/>
      <w:r>
        <w:rPr>
          <w:lang w:eastAsia="zh-CN"/>
        </w:rPr>
        <w:t xml:space="preserve"> OPTIONAL</w:t>
      </w:r>
    </w:p>
    <w:p w14:paraId="416699D2" w14:textId="77777777" w:rsidR="009B1C39" w:rsidRDefault="009B1C39">
      <w:pPr>
        <w:pStyle w:val="PL"/>
      </w:pPr>
      <w:r>
        <w:t>}</w:t>
      </w:r>
    </w:p>
    <w:p w14:paraId="1827D96B" w14:textId="77777777" w:rsidR="009B1C39" w:rsidRDefault="009B1C39">
      <w:pPr>
        <w:pStyle w:val="PL"/>
      </w:pPr>
    </w:p>
    <w:p w14:paraId="4BCCA654" w14:textId="77777777" w:rsidR="009B1C39" w:rsidRDefault="009B1C39">
      <w:pPr>
        <w:pStyle w:val="PL"/>
        <w:rPr>
          <w:lang w:eastAsia="zh-CN"/>
        </w:rPr>
      </w:pPr>
      <w:proofErr w:type="spellStart"/>
      <w:r>
        <w:rPr>
          <w:lang w:eastAsia="zh-CN"/>
        </w:rPr>
        <w:t>POCParticipant</w:t>
      </w:r>
      <w:proofErr w:type="spellEnd"/>
      <w:r>
        <w:rPr>
          <w:lang w:eastAsia="zh-CN"/>
        </w:rPr>
        <w:tab/>
      </w:r>
      <w:r>
        <w:rPr>
          <w:lang w:eastAsia="zh-CN"/>
        </w:rPr>
        <w:tab/>
      </w:r>
      <w:r>
        <w:rPr>
          <w:lang w:eastAsia="zh-CN"/>
        </w:rPr>
        <w:tab/>
        <w:t>::= SET</w:t>
      </w:r>
    </w:p>
    <w:p w14:paraId="0515B0CC" w14:textId="77777777" w:rsidR="009B1C39" w:rsidRDefault="009B1C39">
      <w:pPr>
        <w:pStyle w:val="PL"/>
        <w:rPr>
          <w:lang w:eastAsia="zh-CN"/>
        </w:rPr>
      </w:pPr>
      <w:r>
        <w:rPr>
          <w:lang w:eastAsia="zh-CN"/>
        </w:rPr>
        <w:t>{</w:t>
      </w:r>
    </w:p>
    <w:p w14:paraId="2C2C3224"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proofErr w:type="spellStart"/>
      <w:r>
        <w:t>InvolvedParty</w:t>
      </w:r>
      <w:proofErr w:type="spellEnd"/>
      <w:r>
        <w:rPr>
          <w:lang w:eastAsia="zh-CN"/>
        </w:rPr>
        <w:t>,</w:t>
      </w:r>
    </w:p>
    <w:p w14:paraId="368C531D"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r>
      <w:proofErr w:type="spellStart"/>
      <w:r>
        <w:rPr>
          <w:lang w:eastAsia="zh-CN"/>
        </w:rPr>
        <w:t>AccessPriority</w:t>
      </w:r>
      <w:proofErr w:type="spellEnd"/>
      <w:r w:rsidR="001925B4">
        <w:rPr>
          <w:lang w:eastAsia="zh-CN"/>
        </w:rPr>
        <w:t xml:space="preserve"> </w:t>
      </w:r>
      <w:r>
        <w:rPr>
          <w:lang w:eastAsia="zh-CN"/>
        </w:rPr>
        <w:t>OPTIONAL,</w:t>
      </w:r>
    </w:p>
    <w:p w14:paraId="405D56AD"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r>
      <w:proofErr w:type="spellStart"/>
      <w:r>
        <w:rPr>
          <w:lang w:eastAsia="zh-CN"/>
        </w:rPr>
        <w:t>ParticipatingType</w:t>
      </w:r>
      <w:proofErr w:type="spellEnd"/>
      <w:r w:rsidR="001925B4">
        <w:rPr>
          <w:lang w:eastAsia="zh-CN"/>
        </w:rPr>
        <w:t xml:space="preserve"> </w:t>
      </w:r>
      <w:r>
        <w:rPr>
          <w:lang w:eastAsia="zh-CN"/>
        </w:rPr>
        <w:t>OPTIONAL</w:t>
      </w:r>
    </w:p>
    <w:p w14:paraId="57D30E34" w14:textId="77777777" w:rsidR="009B1C39" w:rsidRDefault="009B1C39">
      <w:pPr>
        <w:pStyle w:val="PL"/>
        <w:rPr>
          <w:lang w:eastAsia="zh-CN"/>
        </w:rPr>
      </w:pPr>
      <w:r>
        <w:rPr>
          <w:lang w:eastAsia="zh-CN"/>
        </w:rPr>
        <w:t>}</w:t>
      </w:r>
    </w:p>
    <w:p w14:paraId="56D4B52F" w14:textId="77777777" w:rsidR="009B1C39" w:rsidRDefault="009B1C39">
      <w:pPr>
        <w:pStyle w:val="PL"/>
      </w:pPr>
    </w:p>
    <w:p w14:paraId="3937B32D" w14:textId="77777777" w:rsidR="009B1C39" w:rsidRDefault="009B1C39">
      <w:pPr>
        <w:pStyle w:val="PL"/>
        <w:rPr>
          <w:lang w:eastAsia="zh-CN"/>
        </w:rPr>
      </w:pPr>
      <w:proofErr w:type="spellStart"/>
      <w:r>
        <w:rPr>
          <w:lang w:eastAsia="zh-CN"/>
        </w:rPr>
        <w:t>POCSessionInitType</w:t>
      </w:r>
      <w:proofErr w:type="spellEnd"/>
      <w:r>
        <w:rPr>
          <w:lang w:eastAsia="zh-CN"/>
        </w:rPr>
        <w:tab/>
      </w:r>
      <w:r>
        <w:rPr>
          <w:lang w:eastAsia="zh-CN"/>
        </w:rPr>
        <w:tab/>
        <w:t>::= ENUMERATED</w:t>
      </w:r>
    </w:p>
    <w:p w14:paraId="28E19CCA" w14:textId="77777777" w:rsidR="009B1C39" w:rsidRDefault="009B1C39">
      <w:pPr>
        <w:pStyle w:val="PL"/>
        <w:rPr>
          <w:lang w:eastAsia="zh-CN"/>
        </w:rPr>
      </w:pPr>
      <w:r>
        <w:rPr>
          <w:lang w:eastAsia="zh-CN"/>
        </w:rPr>
        <w:t>{</w:t>
      </w:r>
    </w:p>
    <w:p w14:paraId="7248CA3F"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6D83BD0F"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71F8D11F" w14:textId="77777777" w:rsidR="009B1C39" w:rsidRDefault="009B1C39">
      <w:pPr>
        <w:pStyle w:val="PL"/>
        <w:rPr>
          <w:lang w:eastAsia="zh-CN"/>
        </w:rPr>
      </w:pPr>
      <w:r>
        <w:rPr>
          <w:lang w:eastAsia="zh-CN"/>
        </w:rPr>
        <w:t>}</w:t>
      </w:r>
    </w:p>
    <w:p w14:paraId="717B8905" w14:textId="77777777" w:rsidR="009B1C39" w:rsidRDefault="009B1C39">
      <w:pPr>
        <w:pStyle w:val="PL"/>
      </w:pPr>
    </w:p>
    <w:p w14:paraId="2B448146" w14:textId="77777777" w:rsidR="009B1C39" w:rsidRDefault="009B1C39">
      <w:pPr>
        <w:pStyle w:val="PL"/>
      </w:pPr>
      <w:proofErr w:type="spellStart"/>
      <w:r>
        <w:t>POCSessionType</w:t>
      </w:r>
      <w:proofErr w:type="spellEnd"/>
      <w:r>
        <w:tab/>
      </w:r>
      <w:r>
        <w:tab/>
      </w:r>
      <w:r>
        <w:tab/>
        <w:t>::= ENUMERATED</w:t>
      </w:r>
    </w:p>
    <w:p w14:paraId="7E202907" w14:textId="77777777" w:rsidR="009B1C39" w:rsidRDefault="009B1C39">
      <w:pPr>
        <w:pStyle w:val="PL"/>
      </w:pPr>
      <w:r>
        <w:t>{</w:t>
      </w:r>
    </w:p>
    <w:p w14:paraId="32D2E023" w14:textId="77777777" w:rsidR="009B1C39" w:rsidRDefault="009B1C39">
      <w:pPr>
        <w:pStyle w:val="PL"/>
      </w:pPr>
      <w:r>
        <w:tab/>
        <w:t>one-to-one-session</w:t>
      </w:r>
      <w:r>
        <w:tab/>
      </w:r>
      <w:r>
        <w:tab/>
      </w:r>
      <w:r>
        <w:tab/>
      </w:r>
      <w:r>
        <w:tab/>
        <w:t>(0),</w:t>
      </w:r>
    </w:p>
    <w:p w14:paraId="5EED7C73" w14:textId="77777777" w:rsidR="009B1C39" w:rsidRDefault="009B1C39">
      <w:pPr>
        <w:pStyle w:val="PL"/>
      </w:pPr>
      <w:r>
        <w:tab/>
        <w:t>chat-group-session</w:t>
      </w:r>
      <w:r>
        <w:tab/>
      </w:r>
      <w:r>
        <w:tab/>
      </w:r>
      <w:r>
        <w:tab/>
      </w:r>
      <w:r>
        <w:tab/>
        <w:t>(1),</w:t>
      </w:r>
    </w:p>
    <w:p w14:paraId="57CC2A88" w14:textId="77777777" w:rsidR="009B1C39" w:rsidRDefault="009B1C39">
      <w:pPr>
        <w:pStyle w:val="PL"/>
      </w:pPr>
      <w:r>
        <w:tab/>
        <w:t>pre-arranged-group-session</w:t>
      </w:r>
      <w:r>
        <w:tab/>
      </w:r>
      <w:r>
        <w:tab/>
        <w:t>(2),</w:t>
      </w:r>
    </w:p>
    <w:p w14:paraId="4E888CAE" w14:textId="77777777" w:rsidR="009B1C39" w:rsidRDefault="009B1C39">
      <w:pPr>
        <w:pStyle w:val="PL"/>
      </w:pPr>
      <w:r>
        <w:tab/>
        <w:t>ad-hoc-group-session</w:t>
      </w:r>
      <w:r>
        <w:tab/>
      </w:r>
      <w:r>
        <w:tab/>
      </w:r>
      <w:r>
        <w:tab/>
        <w:t>(3)</w:t>
      </w:r>
    </w:p>
    <w:p w14:paraId="6789D0EA" w14:textId="77777777" w:rsidR="009B1C39" w:rsidRDefault="009B1C39">
      <w:pPr>
        <w:pStyle w:val="PL"/>
      </w:pPr>
      <w:r>
        <w:t>}</w:t>
      </w:r>
    </w:p>
    <w:p w14:paraId="2D209BD1" w14:textId="77777777" w:rsidR="009B1C39" w:rsidRDefault="009B1C39" w:rsidP="00764D04">
      <w:pPr>
        <w:pStyle w:val="PL"/>
      </w:pPr>
    </w:p>
    <w:p w14:paraId="57066F99" w14:textId="77777777" w:rsidR="009B1C39" w:rsidRDefault="009B1C39" w:rsidP="00764D04">
      <w:pPr>
        <w:pStyle w:val="PL"/>
      </w:pPr>
      <w:r w:rsidRPr="00764D04">
        <w:t>.#</w:t>
      </w:r>
      <w:r>
        <w:t>END</w:t>
      </w:r>
    </w:p>
    <w:p w14:paraId="2CF43625" w14:textId="77777777" w:rsidR="009B1C39" w:rsidRDefault="009B1C39" w:rsidP="00764D04">
      <w:pPr>
        <w:pStyle w:val="PL"/>
      </w:pPr>
    </w:p>
    <w:p w14:paraId="2FCE030F" w14:textId="77777777" w:rsidR="009B1C39" w:rsidRDefault="009B1C39">
      <w:pPr>
        <w:pStyle w:val="PL"/>
      </w:pPr>
    </w:p>
    <w:p w14:paraId="0D581338" w14:textId="77777777" w:rsidR="009B1C39" w:rsidRDefault="009B1C39">
      <w:pPr>
        <w:pStyle w:val="Heading4"/>
      </w:pPr>
      <w:bookmarkStart w:id="5041" w:name="_CR5_2_4_4"/>
      <w:bookmarkEnd w:id="5041"/>
      <w:r>
        <w:br w:type="page"/>
      </w:r>
      <w:bookmarkStart w:id="5042" w:name="_Toc20233299"/>
      <w:bookmarkStart w:id="5043" w:name="_Toc28026879"/>
      <w:bookmarkStart w:id="5044" w:name="_Toc36116714"/>
      <w:bookmarkStart w:id="5045" w:name="_Toc44682898"/>
      <w:bookmarkStart w:id="5046" w:name="_Toc51926749"/>
      <w:bookmarkStart w:id="5047" w:name="_Toc193464045"/>
      <w:r>
        <w:t>5.2.4.4</w:t>
      </w:r>
      <w:r>
        <w:tab/>
        <w:t>MBMS CDRs</w:t>
      </w:r>
      <w:bookmarkEnd w:id="5042"/>
      <w:bookmarkEnd w:id="5043"/>
      <w:bookmarkEnd w:id="5044"/>
      <w:bookmarkEnd w:id="5045"/>
      <w:bookmarkEnd w:id="5046"/>
      <w:bookmarkEnd w:id="5047"/>
    </w:p>
    <w:p w14:paraId="06E60ABD" w14:textId="77777777" w:rsidR="009B1C39" w:rsidRDefault="009B1C39">
      <w:r>
        <w:t>This subclause contains the abstract syntax definitions that are specific to the CDR types defined in TS 32.273 [33].</w:t>
      </w:r>
    </w:p>
    <w:p w14:paraId="42369B66" w14:textId="77777777" w:rsidR="009B1C39" w:rsidRDefault="009B1C39" w:rsidP="00764D04">
      <w:pPr>
        <w:pStyle w:val="PL"/>
      </w:pPr>
      <w:r>
        <w:rPr>
          <w:vanish/>
        </w:rPr>
        <w:t>.$</w:t>
      </w:r>
      <w:proofErr w:type="spellStart"/>
      <w:r>
        <w:t>MBMSChargingDataTypes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mbmsChargingDataTypes</w:t>
      </w:r>
      <w:proofErr w:type="spellEnd"/>
      <w:r>
        <w:t xml:space="preserve"> (8) asn1Module (0) version</w:t>
      </w:r>
      <w:r w:rsidR="00CC7C04">
        <w:t>2</w:t>
      </w:r>
      <w:r>
        <w:t xml:space="preserve"> (</w:t>
      </w:r>
      <w:r w:rsidR="00CC7C04">
        <w:t>1</w:t>
      </w:r>
      <w:r>
        <w:t>)}</w:t>
      </w:r>
    </w:p>
    <w:p w14:paraId="43F46E5F" w14:textId="77777777" w:rsidR="009B1C39" w:rsidRDefault="009B1C39">
      <w:pPr>
        <w:pStyle w:val="PL"/>
      </w:pPr>
    </w:p>
    <w:p w14:paraId="133B15F2" w14:textId="77777777" w:rsidR="009B1C39" w:rsidRDefault="009B1C39">
      <w:pPr>
        <w:pStyle w:val="PL"/>
      </w:pPr>
      <w:r>
        <w:t>DEFINITIONS IMPLICIT TAGS</w:t>
      </w:r>
      <w:r>
        <w:tab/>
        <w:t>::=</w:t>
      </w:r>
    </w:p>
    <w:p w14:paraId="5CC599D0" w14:textId="77777777" w:rsidR="009B1C39" w:rsidRDefault="009B1C39">
      <w:pPr>
        <w:pStyle w:val="PL"/>
      </w:pPr>
    </w:p>
    <w:p w14:paraId="23AAA38B" w14:textId="77777777" w:rsidR="009B1C39" w:rsidRDefault="009B1C39">
      <w:pPr>
        <w:pStyle w:val="PL"/>
      </w:pPr>
      <w:r>
        <w:t>BEGIN</w:t>
      </w:r>
    </w:p>
    <w:p w14:paraId="6450E34F" w14:textId="77777777" w:rsidR="009B1C39" w:rsidRDefault="009B1C39">
      <w:pPr>
        <w:pStyle w:val="PL"/>
      </w:pPr>
    </w:p>
    <w:p w14:paraId="0E2D4969" w14:textId="77777777" w:rsidR="009B1C39" w:rsidRDefault="009B1C39">
      <w:pPr>
        <w:pStyle w:val="PL"/>
      </w:pPr>
      <w:r>
        <w:t xml:space="preserve">-- EXPORTS everything </w:t>
      </w:r>
    </w:p>
    <w:p w14:paraId="7A65F059" w14:textId="77777777" w:rsidR="009B1C39" w:rsidRDefault="009B1C39">
      <w:pPr>
        <w:pStyle w:val="PL"/>
      </w:pPr>
    </w:p>
    <w:p w14:paraId="33C270CE" w14:textId="77777777" w:rsidR="009B1C39" w:rsidRDefault="009B1C39">
      <w:pPr>
        <w:pStyle w:val="PL"/>
      </w:pPr>
      <w:r>
        <w:t>IMPORTS</w:t>
      </w:r>
      <w:r>
        <w:tab/>
      </w:r>
    </w:p>
    <w:p w14:paraId="456E6D05" w14:textId="77777777" w:rsidR="009B1C39" w:rsidRDefault="009B1C39">
      <w:pPr>
        <w:pStyle w:val="PL"/>
      </w:pPr>
    </w:p>
    <w:p w14:paraId="38593F05" w14:textId="77777777" w:rsidR="009B1C39" w:rsidRDefault="009B1C39">
      <w:pPr>
        <w:pStyle w:val="PL"/>
      </w:pPr>
      <w:proofErr w:type="spellStart"/>
      <w:r>
        <w:t>CallDuration</w:t>
      </w:r>
      <w:proofErr w:type="spellEnd"/>
      <w:r>
        <w:t>,</w:t>
      </w:r>
    </w:p>
    <w:p w14:paraId="52D3735D" w14:textId="77777777" w:rsidR="009B1C39" w:rsidRDefault="009B1C39">
      <w:pPr>
        <w:pStyle w:val="PL"/>
      </w:pPr>
      <w:r>
        <w:t>Diagnostics,</w:t>
      </w:r>
    </w:p>
    <w:p w14:paraId="14FD9ABE" w14:textId="77777777" w:rsidR="009B1C39" w:rsidRDefault="009B1C39">
      <w:pPr>
        <w:pStyle w:val="PL"/>
      </w:pPr>
      <w:proofErr w:type="spellStart"/>
      <w:r>
        <w:t>GSNAddress</w:t>
      </w:r>
      <w:proofErr w:type="spellEnd"/>
      <w:r>
        <w:t>,</w:t>
      </w:r>
    </w:p>
    <w:p w14:paraId="60262A56" w14:textId="77777777" w:rsidR="009B1C39" w:rsidRDefault="009B1C39">
      <w:pPr>
        <w:pStyle w:val="PL"/>
      </w:pPr>
      <w:proofErr w:type="spellStart"/>
      <w:r>
        <w:t>LocalSequenceNumber</w:t>
      </w:r>
      <w:proofErr w:type="spellEnd"/>
      <w:r>
        <w:t>,</w:t>
      </w:r>
    </w:p>
    <w:p w14:paraId="333311BD" w14:textId="77777777" w:rsidR="009B1C39" w:rsidRPr="000637CA" w:rsidRDefault="009B1C39">
      <w:pPr>
        <w:pStyle w:val="PL"/>
      </w:pPr>
      <w:proofErr w:type="spellStart"/>
      <w:r w:rsidRPr="000637CA">
        <w:t>ManagementExtensions</w:t>
      </w:r>
      <w:proofErr w:type="spellEnd"/>
      <w:r w:rsidRPr="000637CA">
        <w:t>,</w:t>
      </w:r>
    </w:p>
    <w:p w14:paraId="493C5A19" w14:textId="77777777" w:rsidR="009B1C39" w:rsidRPr="000637CA" w:rsidRDefault="009B1C39">
      <w:pPr>
        <w:pStyle w:val="PL"/>
      </w:pPr>
      <w:proofErr w:type="spellStart"/>
      <w:r w:rsidRPr="000637CA">
        <w:t>MBMSInformation</w:t>
      </w:r>
      <w:proofErr w:type="spellEnd"/>
      <w:r w:rsidRPr="000637CA">
        <w:t>,</w:t>
      </w:r>
    </w:p>
    <w:p w14:paraId="2B595424" w14:textId="77777777" w:rsidR="009B1C39" w:rsidRPr="000637CA" w:rsidRDefault="009B1C39">
      <w:pPr>
        <w:pStyle w:val="PL"/>
      </w:pPr>
      <w:r w:rsidRPr="000637CA">
        <w:t>MSISDN,</w:t>
      </w:r>
    </w:p>
    <w:p w14:paraId="1CFDA180" w14:textId="77777777" w:rsidR="003A0356" w:rsidRDefault="003A0356" w:rsidP="003A0356">
      <w:pPr>
        <w:pStyle w:val="PL"/>
      </w:pPr>
      <w:proofErr w:type="spellStart"/>
      <w:r>
        <w:t>NodeID</w:t>
      </w:r>
      <w:proofErr w:type="spellEnd"/>
      <w:r>
        <w:t>,</w:t>
      </w:r>
    </w:p>
    <w:p w14:paraId="49297CB9" w14:textId="77777777" w:rsidR="003A0356" w:rsidRDefault="003A0356" w:rsidP="003A0356">
      <w:pPr>
        <w:pStyle w:val="PL"/>
      </w:pPr>
      <w:proofErr w:type="spellStart"/>
      <w:r>
        <w:t>PDPAddress</w:t>
      </w:r>
      <w:proofErr w:type="spellEnd"/>
      <w:r>
        <w:t>,</w:t>
      </w:r>
    </w:p>
    <w:p w14:paraId="57A29B26" w14:textId="77777777" w:rsidR="009B1C39" w:rsidRPr="000637CA" w:rsidRDefault="009B1C39">
      <w:pPr>
        <w:pStyle w:val="PL"/>
      </w:pPr>
      <w:proofErr w:type="spellStart"/>
      <w:r w:rsidRPr="000637CA">
        <w:t>RecordType</w:t>
      </w:r>
      <w:proofErr w:type="spellEnd"/>
      <w:r w:rsidRPr="000637CA">
        <w:t>,</w:t>
      </w:r>
    </w:p>
    <w:p w14:paraId="1426E7C2" w14:textId="77777777" w:rsidR="009B1C39" w:rsidRPr="000637CA" w:rsidRDefault="009B1C39">
      <w:pPr>
        <w:pStyle w:val="PL"/>
      </w:pPr>
      <w:proofErr w:type="spellStart"/>
      <w:r w:rsidRPr="000637CA">
        <w:t>ServiceContextID</w:t>
      </w:r>
      <w:proofErr w:type="spellEnd"/>
      <w:r w:rsidRPr="000637CA">
        <w:t>,</w:t>
      </w:r>
    </w:p>
    <w:p w14:paraId="3395C6FB" w14:textId="77777777" w:rsidR="009B1C39" w:rsidRPr="00926357" w:rsidRDefault="009B1C39">
      <w:pPr>
        <w:pStyle w:val="PL"/>
      </w:pPr>
      <w:proofErr w:type="spellStart"/>
      <w:r w:rsidRPr="00926357">
        <w:t>TimeStamp</w:t>
      </w:r>
      <w:proofErr w:type="spellEnd"/>
    </w:p>
    <w:p w14:paraId="13FF6C4B" w14:textId="77777777" w:rsidR="009B1C39" w:rsidRPr="00926357" w:rsidRDefault="009B1C39">
      <w:pPr>
        <w:pStyle w:val="PL"/>
      </w:pPr>
      <w:r w:rsidRPr="00926357">
        <w:t xml:space="preserve">FROM </w:t>
      </w:r>
      <w:proofErr w:type="spellStart"/>
      <w:r w:rsidRPr="00926357">
        <w:t>GenericChargingDataTypes</w:t>
      </w:r>
      <w:proofErr w:type="spellEnd"/>
      <w:r w:rsidRPr="00926357">
        <w:t xml:space="preserve"> {</w:t>
      </w:r>
      <w:proofErr w:type="spellStart"/>
      <w:r w:rsidRPr="00926357">
        <w:t>itu-t</w:t>
      </w:r>
      <w:proofErr w:type="spellEnd"/>
      <w:r w:rsidRPr="00926357">
        <w:t xml:space="preserve"> (0) identified-organization (4) </w:t>
      </w:r>
      <w:proofErr w:type="spellStart"/>
      <w:r w:rsidRPr="00926357">
        <w:t>etsi</w:t>
      </w:r>
      <w:proofErr w:type="spellEnd"/>
      <w:r w:rsidRPr="00926357">
        <w:t xml:space="preserve">(0) </w:t>
      </w:r>
      <w:proofErr w:type="spellStart"/>
      <w:r w:rsidRPr="00926357">
        <w:t>mobileDomain</w:t>
      </w:r>
      <w:proofErr w:type="spellEnd"/>
      <w:r w:rsidRPr="00926357">
        <w:t xml:space="preserve"> (0) charging (5) </w:t>
      </w:r>
      <w:proofErr w:type="spellStart"/>
      <w:r w:rsidRPr="00926357">
        <w:t>genericChargingDataTypes</w:t>
      </w:r>
      <w:proofErr w:type="spellEnd"/>
      <w:r w:rsidRPr="00926357">
        <w:t xml:space="preserve"> (0) asn1Module (0) </w:t>
      </w:r>
      <w:r w:rsidR="00CC7C04">
        <w:t>version2 (1)</w:t>
      </w:r>
      <w:r w:rsidRPr="00926357">
        <w:t>}</w:t>
      </w:r>
    </w:p>
    <w:p w14:paraId="48EA3C4F" w14:textId="77777777" w:rsidR="009B1C39" w:rsidRPr="00926357" w:rsidRDefault="009B1C39">
      <w:pPr>
        <w:pStyle w:val="PL"/>
      </w:pPr>
    </w:p>
    <w:p w14:paraId="5D186BFA" w14:textId="77777777" w:rsidR="009B1C39" w:rsidRPr="00926357" w:rsidRDefault="009B1C39">
      <w:pPr>
        <w:pStyle w:val="PL"/>
        <w:rPr>
          <w:lang w:val="en-US"/>
        </w:rPr>
      </w:pPr>
      <w:r w:rsidRPr="00926357">
        <w:rPr>
          <w:lang w:val="en-US"/>
        </w:rPr>
        <w:t>IMSI</w:t>
      </w:r>
    </w:p>
    <w:p w14:paraId="0CF34864" w14:textId="6D919AEF" w:rsidR="009B1C39" w:rsidRPr="00926357" w:rsidRDefault="009B1C39">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925E1E">
        <w:rPr>
          <w:lang w:val="en-US"/>
        </w:rPr>
        <w:t>version21 (21)</w:t>
      </w:r>
      <w:r w:rsidRPr="00926357">
        <w:rPr>
          <w:lang w:val="en-US"/>
        </w:rPr>
        <w:t>}</w:t>
      </w:r>
    </w:p>
    <w:p w14:paraId="6C2CCD63" w14:textId="77777777" w:rsidR="009B1C39" w:rsidRDefault="009B1C39">
      <w:pPr>
        <w:pStyle w:val="PL"/>
      </w:pPr>
      <w:r>
        <w:t>-- from TS 29.002 [214]</w:t>
      </w:r>
    </w:p>
    <w:p w14:paraId="0DD03D7D" w14:textId="77777777" w:rsidR="009B1C39" w:rsidRDefault="009B1C39">
      <w:pPr>
        <w:pStyle w:val="PL"/>
      </w:pPr>
    </w:p>
    <w:p w14:paraId="08D394E4" w14:textId="77777777" w:rsidR="009B1C39" w:rsidRDefault="009B1C39">
      <w:pPr>
        <w:pStyle w:val="PL"/>
      </w:pPr>
      <w:proofErr w:type="spellStart"/>
      <w:r>
        <w:t>AccessPointNameNI</w:t>
      </w:r>
      <w:proofErr w:type="spellEnd"/>
      <w:r>
        <w:t>,</w:t>
      </w:r>
    </w:p>
    <w:p w14:paraId="3803B64F" w14:textId="77777777" w:rsidR="009B1C39" w:rsidRDefault="009B1C39">
      <w:pPr>
        <w:pStyle w:val="PL"/>
      </w:pPr>
      <w:proofErr w:type="spellStart"/>
      <w:r>
        <w:t>ChangeOfMBMSCondition</w:t>
      </w:r>
      <w:proofErr w:type="spellEnd"/>
      <w:r>
        <w:t>,</w:t>
      </w:r>
    </w:p>
    <w:p w14:paraId="0175D97B" w14:textId="77777777" w:rsidR="009B1C39" w:rsidRDefault="009B1C39">
      <w:pPr>
        <w:pStyle w:val="PL"/>
      </w:pPr>
      <w:proofErr w:type="spellStart"/>
      <w:r>
        <w:t>PDPType</w:t>
      </w:r>
      <w:proofErr w:type="spellEnd"/>
    </w:p>
    <w:p w14:paraId="212502ED"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CC7C04">
        <w:t>version2 (1)</w:t>
      </w:r>
      <w:r>
        <w:t>}</w:t>
      </w:r>
    </w:p>
    <w:p w14:paraId="23EDFD44" w14:textId="77777777" w:rsidR="009B1C39" w:rsidRDefault="009B1C39">
      <w:pPr>
        <w:pStyle w:val="PL"/>
      </w:pPr>
      <w:r>
        <w:t>Media-Components-List</w:t>
      </w:r>
    </w:p>
    <w:p w14:paraId="7C19DD66"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074F8363" w14:textId="77777777" w:rsidR="009B1C39" w:rsidRDefault="009B1C39">
      <w:pPr>
        <w:pStyle w:val="PL"/>
      </w:pPr>
    </w:p>
    <w:p w14:paraId="1070296F" w14:textId="77777777" w:rsidR="009B1C39" w:rsidRDefault="009B1C39">
      <w:pPr>
        <w:pStyle w:val="PL"/>
      </w:pPr>
      <w:r>
        <w:t>;</w:t>
      </w:r>
    </w:p>
    <w:p w14:paraId="39F25134" w14:textId="77777777" w:rsidR="009B1C39" w:rsidRDefault="009B1C39">
      <w:pPr>
        <w:pStyle w:val="PL"/>
      </w:pPr>
    </w:p>
    <w:p w14:paraId="2022157A" w14:textId="77777777" w:rsidR="009B1C39" w:rsidRDefault="009B1C39">
      <w:pPr>
        <w:pStyle w:val="PL"/>
      </w:pPr>
      <w:r>
        <w:t>--</w:t>
      </w:r>
    </w:p>
    <w:p w14:paraId="569EBE23" w14:textId="77777777" w:rsidR="009B1C39" w:rsidRDefault="009B1C39">
      <w:pPr>
        <w:pStyle w:val="PL"/>
      </w:pPr>
      <w:r>
        <w:t>--  MBMS RECORDS</w:t>
      </w:r>
    </w:p>
    <w:p w14:paraId="22F1363C" w14:textId="77777777" w:rsidR="009B1C39" w:rsidRDefault="009B1C39">
      <w:pPr>
        <w:pStyle w:val="PL"/>
      </w:pPr>
      <w:r>
        <w:t>--</w:t>
      </w:r>
    </w:p>
    <w:p w14:paraId="1ABA5665" w14:textId="77777777" w:rsidR="009B1C39" w:rsidRDefault="009B1C39">
      <w:pPr>
        <w:pStyle w:val="PL"/>
      </w:pPr>
    </w:p>
    <w:p w14:paraId="799115D0" w14:textId="77777777" w:rsidR="009B1C39" w:rsidRDefault="009B1C39">
      <w:pPr>
        <w:pStyle w:val="PL"/>
      </w:pPr>
      <w:proofErr w:type="spellStart"/>
      <w:r>
        <w:t>MBMSRecord</w:t>
      </w:r>
      <w:proofErr w:type="spellEnd"/>
      <w:r>
        <w:tab/>
        <w:t xml:space="preserve">::= CHOICE </w:t>
      </w:r>
    </w:p>
    <w:p w14:paraId="4DFEC472" w14:textId="77777777" w:rsidR="009B1C39" w:rsidRDefault="009B1C39">
      <w:pPr>
        <w:pStyle w:val="PL"/>
      </w:pPr>
      <w:r>
        <w:t>--</w:t>
      </w:r>
    </w:p>
    <w:p w14:paraId="41C33B3B" w14:textId="77777777" w:rsidR="009B1C39" w:rsidRDefault="009B1C39">
      <w:pPr>
        <w:pStyle w:val="PL"/>
      </w:pPr>
      <w:r>
        <w:t>-- Record values 78..79 are MBMS specific</w:t>
      </w:r>
    </w:p>
    <w:p w14:paraId="79C41CE6" w14:textId="77777777" w:rsidR="009B1C39" w:rsidRDefault="009B1C39">
      <w:pPr>
        <w:pStyle w:val="PL"/>
      </w:pPr>
      <w:r>
        <w:t xml:space="preserve">-- </w:t>
      </w:r>
    </w:p>
    <w:p w14:paraId="739594EB" w14:textId="77777777" w:rsidR="009B1C39" w:rsidRDefault="009B1C39">
      <w:pPr>
        <w:pStyle w:val="PL"/>
      </w:pPr>
      <w:r>
        <w:t>{</w:t>
      </w:r>
    </w:p>
    <w:p w14:paraId="4C7EF4D4" w14:textId="77777777" w:rsidR="009B1C39" w:rsidRDefault="009B1C39">
      <w:pPr>
        <w:pStyle w:val="PL"/>
      </w:pPr>
      <w:r>
        <w:tab/>
      </w:r>
      <w:proofErr w:type="spellStart"/>
      <w:r>
        <w:t>sUBBMSCRecord</w:t>
      </w:r>
      <w:proofErr w:type="spellEnd"/>
      <w:r>
        <w:tab/>
      </w:r>
      <w:r>
        <w:tab/>
      </w:r>
      <w:r>
        <w:tab/>
        <w:t xml:space="preserve">[78] </w:t>
      </w:r>
      <w:proofErr w:type="spellStart"/>
      <w:r>
        <w:t>SUBBMSCRecord</w:t>
      </w:r>
      <w:proofErr w:type="spellEnd"/>
      <w:r>
        <w:t>,</w:t>
      </w:r>
    </w:p>
    <w:p w14:paraId="3D8353CA" w14:textId="77777777" w:rsidR="009B1C39" w:rsidRDefault="009B1C39">
      <w:pPr>
        <w:pStyle w:val="PL"/>
      </w:pPr>
      <w:r>
        <w:tab/>
      </w:r>
      <w:proofErr w:type="spellStart"/>
      <w:r>
        <w:t>cONTENTBMSCRecord</w:t>
      </w:r>
      <w:proofErr w:type="spellEnd"/>
      <w:r>
        <w:tab/>
      </w:r>
      <w:r>
        <w:tab/>
        <w:t xml:space="preserve">[79] </w:t>
      </w:r>
      <w:proofErr w:type="spellStart"/>
      <w:r>
        <w:t>CONTENTBMSCRecord</w:t>
      </w:r>
      <w:proofErr w:type="spellEnd"/>
    </w:p>
    <w:p w14:paraId="72324000" w14:textId="77777777" w:rsidR="009B1C39" w:rsidRDefault="009B1C39">
      <w:pPr>
        <w:pStyle w:val="PL"/>
      </w:pPr>
      <w:r>
        <w:t>}</w:t>
      </w:r>
    </w:p>
    <w:p w14:paraId="0CCE351E" w14:textId="77777777" w:rsidR="009B1C39" w:rsidRDefault="009B1C39">
      <w:pPr>
        <w:pStyle w:val="PL"/>
      </w:pPr>
    </w:p>
    <w:p w14:paraId="5DD86FC7" w14:textId="77777777" w:rsidR="009B1C39" w:rsidRDefault="009B1C39">
      <w:pPr>
        <w:pStyle w:val="PL"/>
      </w:pPr>
      <w:proofErr w:type="spellStart"/>
      <w:r>
        <w:t>SUBBMSCRecord</w:t>
      </w:r>
      <w:proofErr w:type="spellEnd"/>
      <w:r>
        <w:t xml:space="preserve"> </w:t>
      </w:r>
      <w:r>
        <w:tab/>
        <w:t>::= SET</w:t>
      </w:r>
    </w:p>
    <w:p w14:paraId="534501C1" w14:textId="77777777" w:rsidR="009B1C39" w:rsidRDefault="009B1C39">
      <w:pPr>
        <w:pStyle w:val="PL"/>
      </w:pPr>
      <w:r>
        <w:t>{</w:t>
      </w:r>
    </w:p>
    <w:p w14:paraId="1961288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F5B72BE" w14:textId="77777777" w:rsidR="009B1C39" w:rsidRDefault="009B1C39">
      <w:pPr>
        <w:pStyle w:val="PL"/>
      </w:pPr>
      <w:r>
        <w:tab/>
      </w:r>
      <w:proofErr w:type="spellStart"/>
      <w:r>
        <w:t>servedIMSI</w:t>
      </w:r>
      <w:proofErr w:type="spellEnd"/>
      <w:r>
        <w:tab/>
      </w:r>
      <w:r>
        <w:tab/>
      </w:r>
      <w:r>
        <w:tab/>
      </w:r>
      <w:r>
        <w:tab/>
      </w:r>
      <w:r>
        <w:tab/>
        <w:t>[1] IMSI,</w:t>
      </w:r>
    </w:p>
    <w:p w14:paraId="324DBE5D" w14:textId="77777777" w:rsidR="009B1C39" w:rsidRDefault="009B1C39">
      <w:pPr>
        <w:pStyle w:val="PL"/>
      </w:pPr>
      <w:r>
        <w:tab/>
      </w:r>
      <w:proofErr w:type="spellStart"/>
      <w:r>
        <w:t>ggsnAddress</w:t>
      </w:r>
      <w:proofErr w:type="spellEnd"/>
      <w:r>
        <w:tab/>
      </w:r>
      <w:r>
        <w:tab/>
      </w:r>
      <w:r>
        <w:tab/>
      </w:r>
      <w:r>
        <w:tab/>
      </w:r>
      <w:r>
        <w:tab/>
        <w:t xml:space="preserve">[2] </w:t>
      </w:r>
      <w:proofErr w:type="spellStart"/>
      <w:r>
        <w:t>GSNAddress</w:t>
      </w:r>
      <w:proofErr w:type="spellEnd"/>
      <w:r>
        <w:t xml:space="preserve"> OPTIONAL,</w:t>
      </w:r>
    </w:p>
    <w:p w14:paraId="6B8CB95E"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10B04536"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555BD80C"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3F7C1D60"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177FBDA0"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1A9A5D1F"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2EF3385E" w14:textId="77777777" w:rsidR="009B1C39" w:rsidRDefault="009B1C39">
      <w:pPr>
        <w:pStyle w:val="PL"/>
      </w:pPr>
      <w:r>
        <w:tab/>
        <w:t>diagnostics</w:t>
      </w:r>
      <w:r>
        <w:tab/>
      </w:r>
      <w:r>
        <w:tab/>
      </w:r>
      <w:r>
        <w:tab/>
      </w:r>
      <w:r>
        <w:tab/>
      </w:r>
      <w:r>
        <w:tab/>
        <w:t>[9] Diagnostics OPTIONAL,</w:t>
      </w:r>
    </w:p>
    <w:p w14:paraId="43C63A47" w14:textId="77777777" w:rsidR="009B1C39" w:rsidRDefault="009B1C39">
      <w:pPr>
        <w:pStyle w:val="PL"/>
      </w:pPr>
      <w:r>
        <w:tab/>
      </w:r>
      <w:proofErr w:type="spellStart"/>
      <w:r>
        <w:t>recordSequenceNumber</w:t>
      </w:r>
      <w:proofErr w:type="spellEnd"/>
      <w:r>
        <w:tab/>
      </w:r>
      <w:r>
        <w:tab/>
        <w:t>[10] INTEGER OPTIONAL,</w:t>
      </w:r>
    </w:p>
    <w:p w14:paraId="26B67E40"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42162987"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6743F66F"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3551EAB9" w14:textId="77777777" w:rsidR="009B1C39" w:rsidRDefault="009B1C39">
      <w:pPr>
        <w:pStyle w:val="PL"/>
      </w:pPr>
      <w:r>
        <w:tab/>
      </w:r>
      <w:proofErr w:type="spellStart"/>
      <w:r>
        <w:t>servedMSISDN</w:t>
      </w:r>
      <w:proofErr w:type="spellEnd"/>
      <w:r>
        <w:tab/>
      </w:r>
      <w:r>
        <w:tab/>
      </w:r>
      <w:r>
        <w:tab/>
      </w:r>
      <w:r>
        <w:tab/>
        <w:t>[14] MSISDN OPTIONAL,</w:t>
      </w:r>
    </w:p>
    <w:p w14:paraId="22A6925A" w14:textId="77777777" w:rsidR="009B1C39" w:rsidRDefault="009B1C39">
      <w:pPr>
        <w:pStyle w:val="PL"/>
      </w:pPr>
      <w:r>
        <w:tab/>
      </w:r>
      <w:proofErr w:type="spellStart"/>
      <w:r>
        <w:t>bearerServiceDescription</w:t>
      </w:r>
      <w:proofErr w:type="spellEnd"/>
      <w:r>
        <w:tab/>
        <w:t>[15] Media-Components-List OPTIONAL,</w:t>
      </w:r>
    </w:p>
    <w:p w14:paraId="6B4943AF" w14:textId="77777777" w:rsidR="009B1C39" w:rsidRDefault="009B1C39">
      <w:pPr>
        <w:pStyle w:val="PL"/>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74B68B3B" w14:textId="77777777" w:rsidR="009B1C39" w:rsidRDefault="009B1C39">
      <w:pPr>
        <w:pStyle w:val="PL"/>
      </w:pPr>
      <w:r>
        <w:tab/>
      </w:r>
      <w:proofErr w:type="spellStart"/>
      <w:r>
        <w:t>serviceContextID</w:t>
      </w:r>
      <w:proofErr w:type="spellEnd"/>
      <w:r>
        <w:tab/>
      </w:r>
      <w:r>
        <w:tab/>
      </w:r>
      <w:r>
        <w:tab/>
        <w:t xml:space="preserve">[17] </w:t>
      </w:r>
      <w:proofErr w:type="spellStart"/>
      <w:r>
        <w:t>ServiceContextID</w:t>
      </w:r>
      <w:proofErr w:type="spellEnd"/>
      <w:r>
        <w:t xml:space="preserve"> OPTIONAL</w:t>
      </w:r>
    </w:p>
    <w:p w14:paraId="1A083D9D" w14:textId="77777777" w:rsidR="009B1C39" w:rsidRDefault="009B1C39">
      <w:pPr>
        <w:pStyle w:val="PL"/>
      </w:pPr>
      <w:r>
        <w:t>}</w:t>
      </w:r>
    </w:p>
    <w:p w14:paraId="49306828" w14:textId="77777777" w:rsidR="009B1C39" w:rsidRDefault="009B1C39">
      <w:pPr>
        <w:pStyle w:val="PL"/>
      </w:pPr>
    </w:p>
    <w:p w14:paraId="6118A23E" w14:textId="77777777" w:rsidR="009B1C39" w:rsidRDefault="009B1C39" w:rsidP="00764D04">
      <w:pPr>
        <w:pStyle w:val="PL"/>
      </w:pPr>
      <w:proofErr w:type="spellStart"/>
      <w:r>
        <w:t>CONTENTBMSCRecord</w:t>
      </w:r>
      <w:proofErr w:type="spellEnd"/>
      <w:r>
        <w:tab/>
        <w:t>::= SET</w:t>
      </w:r>
    </w:p>
    <w:p w14:paraId="09150AF4" w14:textId="77777777" w:rsidR="009B1C39" w:rsidRDefault="009B1C39">
      <w:pPr>
        <w:pStyle w:val="PL"/>
      </w:pPr>
      <w:r>
        <w:t>{</w:t>
      </w:r>
    </w:p>
    <w:p w14:paraId="0751F1BC"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DB36A86" w14:textId="77777777" w:rsidR="009B1C39" w:rsidRDefault="009B1C39">
      <w:pPr>
        <w:pStyle w:val="PL"/>
      </w:pPr>
      <w:r>
        <w:tab/>
      </w:r>
      <w:proofErr w:type="spellStart"/>
      <w:r>
        <w:t>contentProviderId</w:t>
      </w:r>
      <w:proofErr w:type="spellEnd"/>
      <w:r>
        <w:tab/>
      </w:r>
      <w:r>
        <w:tab/>
      </w:r>
      <w:r>
        <w:tab/>
        <w:t xml:space="preserve">[1] </w:t>
      </w:r>
      <w:proofErr w:type="spellStart"/>
      <w:r>
        <w:t>GraphicString</w:t>
      </w:r>
      <w:proofErr w:type="spellEnd"/>
      <w:r>
        <w:t>,</w:t>
      </w:r>
    </w:p>
    <w:p w14:paraId="170A7D7C" w14:textId="77777777" w:rsidR="009B1C39" w:rsidRDefault="009B1C39">
      <w:pPr>
        <w:pStyle w:val="PL"/>
      </w:pPr>
      <w:r>
        <w:tab/>
      </w:r>
      <w:proofErr w:type="spellStart"/>
      <w:r>
        <w:t>listofDownstreamNodes</w:t>
      </w:r>
      <w:proofErr w:type="spellEnd"/>
      <w:r>
        <w:tab/>
      </w:r>
      <w:r>
        <w:tab/>
        <w:t xml:space="preserve">[2] SEQUENCE OF </w:t>
      </w:r>
      <w:proofErr w:type="spellStart"/>
      <w:r>
        <w:t>GSNAddress</w:t>
      </w:r>
      <w:proofErr w:type="spellEnd"/>
      <w:r>
        <w:t>,</w:t>
      </w:r>
    </w:p>
    <w:p w14:paraId="087CB99E"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33E9A563"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257A8947"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68F1391D"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092902F4"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0562EFF5"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3F9C4F03" w14:textId="77777777" w:rsidR="009B1C39" w:rsidRDefault="009B1C39">
      <w:pPr>
        <w:pStyle w:val="PL"/>
      </w:pPr>
      <w:r>
        <w:tab/>
        <w:t>diagnostics</w:t>
      </w:r>
      <w:r>
        <w:tab/>
      </w:r>
      <w:r>
        <w:tab/>
      </w:r>
      <w:r>
        <w:tab/>
      </w:r>
      <w:r>
        <w:tab/>
      </w:r>
      <w:r>
        <w:tab/>
        <w:t>[9] Diagnostics OPTIONAL,</w:t>
      </w:r>
    </w:p>
    <w:p w14:paraId="6A900B17" w14:textId="77777777" w:rsidR="009B1C39" w:rsidRDefault="009B1C39">
      <w:pPr>
        <w:pStyle w:val="PL"/>
      </w:pPr>
      <w:r>
        <w:tab/>
      </w:r>
      <w:proofErr w:type="spellStart"/>
      <w:r>
        <w:t>recordSequenceNumber</w:t>
      </w:r>
      <w:proofErr w:type="spellEnd"/>
      <w:r>
        <w:tab/>
      </w:r>
      <w:r>
        <w:tab/>
        <w:t>[10] INTEGER OPTIONAL,</w:t>
      </w:r>
    </w:p>
    <w:p w14:paraId="33066BDD"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1864D674"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6F83D975"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303A5BFC" w14:textId="77777777" w:rsidR="009B1C39" w:rsidRDefault="009B1C39">
      <w:pPr>
        <w:pStyle w:val="PL"/>
      </w:pPr>
      <w:r>
        <w:tab/>
      </w:r>
      <w:proofErr w:type="spellStart"/>
      <w:r>
        <w:t>recipientAddressList</w:t>
      </w:r>
      <w:proofErr w:type="spellEnd"/>
      <w:r>
        <w:tab/>
      </w:r>
      <w:r>
        <w:tab/>
        <w:t>[14] SEQUENCE OF MSISDN,</w:t>
      </w:r>
    </w:p>
    <w:p w14:paraId="49E79D66" w14:textId="77777777" w:rsidR="009B1C39" w:rsidRDefault="009B1C39">
      <w:pPr>
        <w:pStyle w:val="PL"/>
      </w:pPr>
      <w:r>
        <w:tab/>
      </w:r>
      <w:proofErr w:type="spellStart"/>
      <w:r>
        <w:t>bearerServiceDescription</w:t>
      </w:r>
      <w:proofErr w:type="spellEnd"/>
      <w:r>
        <w:tab/>
        <w:t>[15] Media-Components-List OPTIONAL,</w:t>
      </w:r>
    </w:p>
    <w:p w14:paraId="558E3D80" w14:textId="77777777" w:rsidR="009B1C39" w:rsidRDefault="009B1C39">
      <w:pPr>
        <w:pStyle w:val="PL"/>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4CDA4379" w14:textId="77777777" w:rsidR="009B1C39" w:rsidRDefault="009B1C39">
      <w:pPr>
        <w:pStyle w:val="PL"/>
        <w:rPr>
          <w:lang w:eastAsia="zh-CN"/>
        </w:rPr>
      </w:pPr>
      <w:r>
        <w:tab/>
      </w:r>
      <w:proofErr w:type="spellStart"/>
      <w:r>
        <w:t>serviceContextID</w:t>
      </w:r>
      <w:proofErr w:type="spellEnd"/>
      <w:r>
        <w:tab/>
      </w:r>
      <w:r>
        <w:tab/>
      </w:r>
      <w:r>
        <w:tab/>
        <w:t xml:space="preserve">[17] </w:t>
      </w:r>
      <w:proofErr w:type="spellStart"/>
      <w:r>
        <w:t>ServiceContextID</w:t>
      </w:r>
      <w:proofErr w:type="spellEnd"/>
      <w:r>
        <w:t xml:space="preserve"> OPTIONAL</w:t>
      </w:r>
      <w:r>
        <w:rPr>
          <w:rFonts w:hint="eastAsia"/>
          <w:lang w:eastAsia="zh-CN"/>
        </w:rPr>
        <w:t>,</w:t>
      </w:r>
    </w:p>
    <w:p w14:paraId="6C5B48FA" w14:textId="77777777" w:rsidR="009B1C39" w:rsidRDefault="009B1C39">
      <w:pPr>
        <w:pStyle w:val="PL"/>
        <w:rPr>
          <w:lang w:eastAsia="zh-CN"/>
        </w:rPr>
      </w:pPr>
      <w:r>
        <w:rPr>
          <w:lang w:eastAsia="zh-CN"/>
        </w:rPr>
        <w:tab/>
      </w:r>
      <w:proofErr w:type="spellStart"/>
      <w:r>
        <w:rPr>
          <w:lang w:eastAsia="zh-CN"/>
        </w:rPr>
        <w:t>served</w:t>
      </w:r>
      <w:r>
        <w:rPr>
          <w:rFonts w:hint="eastAsia"/>
          <w:lang w:eastAsia="zh-CN"/>
        </w:rPr>
        <w:t>pdpPDNType</w:t>
      </w:r>
      <w:proofErr w:type="spellEnd"/>
      <w:r>
        <w:rPr>
          <w:lang w:eastAsia="zh-CN"/>
        </w:rPr>
        <w:tab/>
      </w:r>
      <w:r>
        <w:rPr>
          <w:lang w:eastAsia="zh-CN"/>
        </w:rPr>
        <w:tab/>
      </w:r>
      <w:r>
        <w:rPr>
          <w:lang w:eastAsia="zh-CN"/>
        </w:rPr>
        <w:tab/>
      </w:r>
      <w:r>
        <w:rPr>
          <w:rFonts w:hint="eastAsia"/>
          <w:lang w:eastAsia="zh-CN"/>
        </w:rPr>
        <w:t xml:space="preserve">[18] </w:t>
      </w:r>
      <w:proofErr w:type="spellStart"/>
      <w:r>
        <w:t>PDPType</w:t>
      </w:r>
      <w:proofErr w:type="spellEnd"/>
      <w:r>
        <w:rPr>
          <w:rFonts w:hint="eastAsia"/>
          <w:lang w:eastAsia="zh-CN"/>
        </w:rPr>
        <w:t xml:space="preserve"> OPTIONAL</w:t>
      </w:r>
    </w:p>
    <w:p w14:paraId="050B9EBA" w14:textId="77777777" w:rsidR="009B1C39" w:rsidRDefault="009B1C39">
      <w:pPr>
        <w:pStyle w:val="PL"/>
      </w:pPr>
      <w:r>
        <w:t>}</w:t>
      </w:r>
    </w:p>
    <w:p w14:paraId="29D4FB72" w14:textId="77777777" w:rsidR="009B1C39" w:rsidRDefault="009B1C39">
      <w:pPr>
        <w:pStyle w:val="PL"/>
      </w:pPr>
    </w:p>
    <w:p w14:paraId="6ABF0EE4" w14:textId="77777777" w:rsidR="009B1C39" w:rsidRDefault="009B1C39">
      <w:pPr>
        <w:pStyle w:val="PL"/>
      </w:pPr>
      <w:r>
        <w:t>--</w:t>
      </w:r>
    </w:p>
    <w:p w14:paraId="3EAB2FCC" w14:textId="77777777" w:rsidR="009B1C39" w:rsidRDefault="009B1C39">
      <w:pPr>
        <w:pStyle w:val="PL"/>
      </w:pPr>
      <w:r>
        <w:t>--  MBMS DATA TYPES</w:t>
      </w:r>
    </w:p>
    <w:p w14:paraId="48557F53" w14:textId="77777777" w:rsidR="009B1C39" w:rsidRDefault="009B1C39">
      <w:pPr>
        <w:pStyle w:val="PL"/>
      </w:pPr>
      <w:r>
        <w:t>--</w:t>
      </w:r>
    </w:p>
    <w:p w14:paraId="1302614E" w14:textId="77777777" w:rsidR="009B1C39" w:rsidRDefault="009B1C39">
      <w:pPr>
        <w:pStyle w:val="PL"/>
      </w:pPr>
    </w:p>
    <w:p w14:paraId="5D5BB21E" w14:textId="77777777" w:rsidR="009B1C39" w:rsidRDefault="00B36054">
      <w:pPr>
        <w:pStyle w:val="PL"/>
      </w:pPr>
      <w:proofErr w:type="spellStart"/>
      <w:r>
        <w:t>MBMS</w:t>
      </w:r>
      <w:r w:rsidR="009B1C39">
        <w:t>CauseForRecClosing</w:t>
      </w:r>
      <w:proofErr w:type="spellEnd"/>
      <w:r w:rsidR="009B1C39">
        <w:tab/>
        <w:t>::= INTEGER</w:t>
      </w:r>
    </w:p>
    <w:p w14:paraId="21CD1F5D" w14:textId="77777777" w:rsidR="009B1C39" w:rsidRDefault="009B1C39">
      <w:pPr>
        <w:pStyle w:val="PL"/>
      </w:pPr>
      <w:r>
        <w:t>--</w:t>
      </w:r>
    </w:p>
    <w:p w14:paraId="5538ECEE" w14:textId="77777777" w:rsidR="00B36054" w:rsidRDefault="009B1C39" w:rsidP="00B36054">
      <w:pPr>
        <w:pStyle w:val="PL"/>
      </w:pPr>
      <w:r>
        <w:t>-- cause codes 0 to 15 are defined as used in '</w:t>
      </w:r>
      <w:proofErr w:type="spellStart"/>
      <w:r>
        <w:t>CauseForTerm</w:t>
      </w:r>
      <w:proofErr w:type="spellEnd"/>
      <w:r>
        <w:t>'</w:t>
      </w:r>
      <w:r w:rsidR="00B36054" w:rsidRPr="00B36054">
        <w:t xml:space="preserve"> </w:t>
      </w:r>
    </w:p>
    <w:p w14:paraId="03E63E81" w14:textId="77777777" w:rsidR="00B36054" w:rsidRDefault="00B36054" w:rsidP="00B36054">
      <w:pPr>
        <w:pStyle w:val="PL"/>
      </w:pPr>
      <w:r>
        <w:t>-- (cause for termination) and 16 to 20 are as defined for '</w:t>
      </w:r>
      <w:proofErr w:type="spellStart"/>
      <w:r>
        <w:t>CauseForRecClosing</w:t>
      </w:r>
      <w:proofErr w:type="spellEnd"/>
      <w:r>
        <w:t>'</w:t>
      </w:r>
    </w:p>
    <w:p w14:paraId="32F89EC0" w14:textId="77777777" w:rsidR="009B1C39" w:rsidRDefault="00B36054" w:rsidP="00B36054">
      <w:pPr>
        <w:pStyle w:val="PL"/>
      </w:pPr>
      <w:r>
        <w:t>-- (cause for record closing)</w:t>
      </w:r>
    </w:p>
    <w:p w14:paraId="06EEF4F5" w14:textId="77777777" w:rsidR="009B1C39" w:rsidRDefault="009B1C39">
      <w:pPr>
        <w:pStyle w:val="PL"/>
      </w:pPr>
      <w:r>
        <w:t>--</w:t>
      </w:r>
    </w:p>
    <w:p w14:paraId="1838203E" w14:textId="77777777" w:rsidR="009B1C39" w:rsidRDefault="009B1C39">
      <w:pPr>
        <w:pStyle w:val="PL"/>
      </w:pPr>
      <w:r>
        <w:t>{</w:t>
      </w:r>
    </w:p>
    <w:p w14:paraId="3C3997B5" w14:textId="77777777" w:rsidR="009B1C39" w:rsidRDefault="009B1C39">
      <w:pPr>
        <w:pStyle w:val="PL"/>
      </w:pPr>
      <w:r>
        <w:tab/>
      </w:r>
      <w:proofErr w:type="spellStart"/>
      <w:r>
        <w:t>normalRelease</w:t>
      </w:r>
      <w:proofErr w:type="spellEnd"/>
      <w:r>
        <w:tab/>
      </w:r>
      <w:r>
        <w:tab/>
      </w:r>
      <w:r>
        <w:tab/>
      </w:r>
      <w:r>
        <w:tab/>
      </w:r>
      <w:r>
        <w:tab/>
        <w:t>(0),</w:t>
      </w:r>
    </w:p>
    <w:p w14:paraId="087DC28A" w14:textId="77777777" w:rsidR="009B1C39" w:rsidRDefault="009B1C39">
      <w:pPr>
        <w:pStyle w:val="PL"/>
      </w:pPr>
      <w:r>
        <w:tab/>
      </w:r>
      <w:proofErr w:type="spellStart"/>
      <w:r>
        <w:t>abnormalRelease</w:t>
      </w:r>
      <w:proofErr w:type="spellEnd"/>
      <w:r>
        <w:tab/>
      </w:r>
      <w:r>
        <w:tab/>
      </w:r>
      <w:r>
        <w:tab/>
      </w:r>
      <w:r>
        <w:tab/>
      </w:r>
      <w:r>
        <w:tab/>
        <w:t>(4),</w:t>
      </w:r>
    </w:p>
    <w:p w14:paraId="5B9CDC0F" w14:textId="77777777" w:rsidR="009B1C39" w:rsidRDefault="009B1C39">
      <w:pPr>
        <w:pStyle w:val="PL"/>
      </w:pPr>
      <w:r>
        <w:tab/>
      </w:r>
      <w:proofErr w:type="spellStart"/>
      <w:r>
        <w:t>volumeLimit</w:t>
      </w:r>
      <w:proofErr w:type="spellEnd"/>
      <w:r>
        <w:tab/>
      </w:r>
      <w:r>
        <w:tab/>
      </w:r>
      <w:r>
        <w:tab/>
      </w:r>
      <w:r>
        <w:tab/>
      </w:r>
      <w:r>
        <w:tab/>
      </w:r>
      <w:r>
        <w:tab/>
        <w:t>(16),</w:t>
      </w:r>
    </w:p>
    <w:p w14:paraId="2BB30092" w14:textId="77777777" w:rsidR="009B1C39" w:rsidRDefault="009B1C39">
      <w:pPr>
        <w:pStyle w:val="PL"/>
      </w:pPr>
      <w:r>
        <w:tab/>
      </w:r>
      <w:proofErr w:type="spellStart"/>
      <w:r>
        <w:t>timeLimit</w:t>
      </w:r>
      <w:proofErr w:type="spellEnd"/>
      <w:r>
        <w:tab/>
      </w:r>
      <w:r>
        <w:tab/>
      </w:r>
      <w:r>
        <w:tab/>
      </w:r>
      <w:r>
        <w:tab/>
      </w:r>
      <w:r>
        <w:tab/>
      </w:r>
      <w:r>
        <w:tab/>
        <w:t>(17),</w:t>
      </w:r>
    </w:p>
    <w:p w14:paraId="0D29A1B5" w14:textId="77777777" w:rsidR="009B1C39" w:rsidRDefault="009B1C39">
      <w:pPr>
        <w:pStyle w:val="PL"/>
      </w:pPr>
      <w:r>
        <w:tab/>
      </w:r>
      <w:proofErr w:type="spellStart"/>
      <w:r>
        <w:t>maxChangeCond</w:t>
      </w:r>
      <w:proofErr w:type="spellEnd"/>
      <w:r>
        <w:tab/>
      </w:r>
      <w:r>
        <w:tab/>
      </w:r>
      <w:r>
        <w:tab/>
      </w:r>
      <w:r>
        <w:tab/>
      </w:r>
      <w:r>
        <w:tab/>
        <w:t>(19),</w:t>
      </w:r>
    </w:p>
    <w:p w14:paraId="112D46DE" w14:textId="77777777" w:rsidR="009B1C39" w:rsidRDefault="009B1C39">
      <w:pPr>
        <w:pStyle w:val="PL"/>
      </w:pPr>
      <w:r>
        <w:tab/>
      </w:r>
      <w:proofErr w:type="spellStart"/>
      <w:r>
        <w:t>managementIntervention</w:t>
      </w:r>
      <w:proofErr w:type="spellEnd"/>
      <w:r>
        <w:tab/>
      </w:r>
      <w:r>
        <w:tab/>
      </w:r>
      <w:r>
        <w:tab/>
        <w:t>(20),</w:t>
      </w:r>
    </w:p>
    <w:p w14:paraId="11046946" w14:textId="77777777" w:rsidR="009B1C39" w:rsidRDefault="009B1C39">
      <w:pPr>
        <w:pStyle w:val="PL"/>
      </w:pPr>
      <w:r>
        <w:tab/>
      </w:r>
      <w:proofErr w:type="spellStart"/>
      <w:r>
        <w:t>listofDownstreamNodeChange</w:t>
      </w:r>
      <w:proofErr w:type="spellEnd"/>
      <w:r>
        <w:tab/>
      </w:r>
      <w:r>
        <w:tab/>
        <w:t>(59)</w:t>
      </w:r>
    </w:p>
    <w:p w14:paraId="714765DD" w14:textId="77777777" w:rsidR="009B1C39" w:rsidRDefault="009B1C39">
      <w:pPr>
        <w:pStyle w:val="PL"/>
      </w:pPr>
      <w:r>
        <w:t>}</w:t>
      </w:r>
    </w:p>
    <w:p w14:paraId="5B1BBB68" w14:textId="77777777" w:rsidR="009B1C39" w:rsidRDefault="009B1C39">
      <w:pPr>
        <w:pStyle w:val="PL"/>
      </w:pPr>
    </w:p>
    <w:p w14:paraId="51F162D1" w14:textId="77777777" w:rsidR="009B1C39" w:rsidRDefault="009B1C39">
      <w:pPr>
        <w:pStyle w:val="PL"/>
      </w:pPr>
      <w:r>
        <w:rPr>
          <w:vanish/>
        </w:rPr>
        <w:t>.#</w:t>
      </w:r>
      <w:r>
        <w:t>END</w:t>
      </w:r>
    </w:p>
    <w:p w14:paraId="3468C431" w14:textId="77777777" w:rsidR="009B1C39" w:rsidRDefault="009B1C39">
      <w:pPr>
        <w:pStyle w:val="PL"/>
      </w:pPr>
    </w:p>
    <w:p w14:paraId="323B6498" w14:textId="77777777" w:rsidR="009B1C39" w:rsidRDefault="009B1C39">
      <w:pPr>
        <w:pStyle w:val="Heading4"/>
      </w:pPr>
      <w:bookmarkStart w:id="5048" w:name="_CR5_2_4_5"/>
      <w:bookmarkStart w:id="5049" w:name="_Toc20233300"/>
      <w:bookmarkStart w:id="5050" w:name="_Toc28026880"/>
      <w:bookmarkStart w:id="5051" w:name="_Toc36116715"/>
      <w:bookmarkStart w:id="5052" w:name="_Toc44682899"/>
      <w:bookmarkStart w:id="5053" w:name="_Toc51926750"/>
      <w:bookmarkStart w:id="5054" w:name="_Toc193464046"/>
      <w:bookmarkEnd w:id="5048"/>
      <w:r>
        <w:t>5.2.4.5</w:t>
      </w:r>
      <w:r>
        <w:tab/>
        <w:t>MMTel CDRs</w:t>
      </w:r>
      <w:bookmarkEnd w:id="5049"/>
      <w:bookmarkEnd w:id="5050"/>
      <w:bookmarkEnd w:id="5051"/>
      <w:bookmarkEnd w:id="5052"/>
      <w:bookmarkEnd w:id="5053"/>
      <w:bookmarkEnd w:id="5054"/>
    </w:p>
    <w:p w14:paraId="2B8ED810" w14:textId="77777777" w:rsidR="009B1C39" w:rsidRDefault="009B1C39">
      <w:r>
        <w:t>This subclause contains the abstract syntax definitions that are specific to the CDR types defined in TS 32.275 [35].</w:t>
      </w:r>
    </w:p>
    <w:p w14:paraId="2203A42C" w14:textId="77777777" w:rsidR="009B1C39" w:rsidRDefault="009B1C39">
      <w:pPr>
        <w:pStyle w:val="PL"/>
      </w:pPr>
      <w:r>
        <w:rPr>
          <w:vanish/>
        </w:rPr>
        <w:t>.$</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w:t>
      </w:r>
      <w:r w:rsidR="00CC7C04">
        <w:t>2</w:t>
      </w:r>
      <w:r>
        <w:t xml:space="preserve"> (</w:t>
      </w:r>
      <w:r w:rsidR="00CC7C04">
        <w:t>1</w:t>
      </w:r>
      <w:r>
        <w:t>)}</w:t>
      </w:r>
    </w:p>
    <w:p w14:paraId="00BDF4F8" w14:textId="77777777" w:rsidR="009B1C39" w:rsidRDefault="009B1C39">
      <w:pPr>
        <w:pStyle w:val="PL"/>
      </w:pPr>
    </w:p>
    <w:p w14:paraId="126B7E6D" w14:textId="77777777" w:rsidR="009B1C39" w:rsidRDefault="009B1C39">
      <w:pPr>
        <w:pStyle w:val="PL"/>
      </w:pPr>
      <w:r>
        <w:t>DEFINITIONS IMPLICIT TAGS</w:t>
      </w:r>
      <w:r>
        <w:tab/>
        <w:t>::=</w:t>
      </w:r>
    </w:p>
    <w:p w14:paraId="40DDD525" w14:textId="77777777" w:rsidR="009B1C39" w:rsidRDefault="009B1C39">
      <w:pPr>
        <w:pStyle w:val="PL"/>
      </w:pPr>
    </w:p>
    <w:p w14:paraId="1946BE9A" w14:textId="77777777" w:rsidR="009B1C39" w:rsidRDefault="009B1C39">
      <w:pPr>
        <w:pStyle w:val="PL"/>
      </w:pPr>
      <w:r>
        <w:t>BEGIN</w:t>
      </w:r>
    </w:p>
    <w:p w14:paraId="4A0AE71F" w14:textId="77777777" w:rsidR="009B1C39" w:rsidRDefault="009B1C39">
      <w:pPr>
        <w:pStyle w:val="PL"/>
      </w:pPr>
    </w:p>
    <w:p w14:paraId="1F516D8D" w14:textId="77777777" w:rsidR="009B1C39" w:rsidRDefault="009B1C39">
      <w:pPr>
        <w:pStyle w:val="PL"/>
      </w:pPr>
      <w:r>
        <w:t xml:space="preserve">-- EXPORTS everything </w:t>
      </w:r>
    </w:p>
    <w:p w14:paraId="11E4732C" w14:textId="77777777" w:rsidR="009B1C39" w:rsidRDefault="009B1C39">
      <w:pPr>
        <w:pStyle w:val="PL"/>
      </w:pPr>
    </w:p>
    <w:p w14:paraId="04231443" w14:textId="77777777" w:rsidR="009B1C39" w:rsidRDefault="009B1C39">
      <w:pPr>
        <w:pStyle w:val="PL"/>
      </w:pPr>
      <w:r>
        <w:t>IMPORTS</w:t>
      </w:r>
      <w:r>
        <w:tab/>
      </w:r>
    </w:p>
    <w:p w14:paraId="50CD076F" w14:textId="77777777" w:rsidR="009B1C39" w:rsidRDefault="009B1C39">
      <w:pPr>
        <w:pStyle w:val="PL"/>
      </w:pPr>
    </w:p>
    <w:p w14:paraId="64A316E5" w14:textId="77777777" w:rsidR="003A0356" w:rsidRDefault="003A0356" w:rsidP="003A0356">
      <w:pPr>
        <w:pStyle w:val="PL"/>
      </w:pPr>
      <w:proofErr w:type="spellStart"/>
      <w:r>
        <w:t>InvolvedParty</w:t>
      </w:r>
      <w:proofErr w:type="spellEnd"/>
      <w:r>
        <w:t>,</w:t>
      </w:r>
    </w:p>
    <w:p w14:paraId="5FB24CC5" w14:textId="77777777" w:rsidR="009B1C39" w:rsidRDefault="009B1C39">
      <w:pPr>
        <w:pStyle w:val="PL"/>
      </w:pPr>
      <w:proofErr w:type="spellStart"/>
      <w:r>
        <w:t>LocalSequenceNumber</w:t>
      </w:r>
      <w:proofErr w:type="spellEnd"/>
      <w:r>
        <w:t>,</w:t>
      </w:r>
    </w:p>
    <w:p w14:paraId="56380BE3" w14:textId="77777777" w:rsidR="009B1C39" w:rsidRDefault="009B1C39">
      <w:pPr>
        <w:pStyle w:val="PL"/>
      </w:pPr>
      <w:proofErr w:type="spellStart"/>
      <w:r>
        <w:t>ManagementExtensions</w:t>
      </w:r>
      <w:proofErr w:type="spellEnd"/>
      <w:r>
        <w:t>,</w:t>
      </w:r>
    </w:p>
    <w:p w14:paraId="3F2CFA00" w14:textId="77777777" w:rsidR="009B1C39" w:rsidRDefault="009B1C39">
      <w:pPr>
        <w:pStyle w:val="PL"/>
      </w:pPr>
      <w:proofErr w:type="spellStart"/>
      <w:r>
        <w:t>NodeAddress</w:t>
      </w:r>
      <w:proofErr w:type="spellEnd"/>
      <w:r>
        <w:t>,</w:t>
      </w:r>
    </w:p>
    <w:p w14:paraId="3B7FB97A" w14:textId="77777777" w:rsidR="009B1C39" w:rsidRDefault="009B1C39">
      <w:pPr>
        <w:pStyle w:val="PL"/>
      </w:pPr>
      <w:proofErr w:type="spellStart"/>
      <w:r>
        <w:t>RecordType</w:t>
      </w:r>
      <w:proofErr w:type="spellEnd"/>
      <w:r>
        <w:t>,</w:t>
      </w:r>
    </w:p>
    <w:p w14:paraId="2DFB513E" w14:textId="77777777" w:rsidR="009B1C39" w:rsidRDefault="009B1C39">
      <w:pPr>
        <w:pStyle w:val="PL"/>
      </w:pPr>
      <w:proofErr w:type="spellStart"/>
      <w:r>
        <w:t>ServiceContextID</w:t>
      </w:r>
      <w:proofErr w:type="spellEnd"/>
      <w:r>
        <w:t>,</w:t>
      </w:r>
    </w:p>
    <w:p w14:paraId="1D687BC9" w14:textId="77777777" w:rsidR="003A0356" w:rsidRDefault="003A0356" w:rsidP="003A0356">
      <w:pPr>
        <w:pStyle w:val="PL"/>
      </w:pPr>
      <w:r>
        <w:t>Session-Id,</w:t>
      </w:r>
    </w:p>
    <w:p w14:paraId="4C6193B4" w14:textId="77777777" w:rsidR="009B1C39" w:rsidRDefault="009B1C39" w:rsidP="009B1C39">
      <w:pPr>
        <w:pStyle w:val="PL"/>
      </w:pPr>
      <w:proofErr w:type="spellStart"/>
      <w:r>
        <w:t>SubscriberEquipmentNumber</w:t>
      </w:r>
      <w:proofErr w:type="spellEnd"/>
      <w:r>
        <w:t>,</w:t>
      </w:r>
    </w:p>
    <w:p w14:paraId="566C3762" w14:textId="77777777" w:rsidR="002F2AAD" w:rsidRDefault="009B1C39" w:rsidP="002F2AAD">
      <w:pPr>
        <w:pStyle w:val="PL"/>
      </w:pPr>
      <w:proofErr w:type="spellStart"/>
      <w:r>
        <w:t>SubscriptionID</w:t>
      </w:r>
      <w:proofErr w:type="spellEnd"/>
      <w:r>
        <w:t>,</w:t>
      </w:r>
      <w:r w:rsidR="002F2AAD" w:rsidRPr="002F2AAD">
        <w:t xml:space="preserve"> </w:t>
      </w:r>
    </w:p>
    <w:p w14:paraId="10958006" w14:textId="77777777" w:rsidR="009B1C39" w:rsidRDefault="002F2AAD" w:rsidP="002F2AAD">
      <w:pPr>
        <w:pStyle w:val="PL"/>
      </w:pPr>
      <w:proofErr w:type="spellStart"/>
      <w:r>
        <w:t>ThreeGPPPSDataOffStatus</w:t>
      </w:r>
      <w:proofErr w:type="spellEnd"/>
      <w:r>
        <w:t>,</w:t>
      </w:r>
    </w:p>
    <w:p w14:paraId="525D1C5A" w14:textId="77777777" w:rsidR="009B1C39" w:rsidRDefault="009B1C39">
      <w:pPr>
        <w:pStyle w:val="PL"/>
      </w:pPr>
      <w:proofErr w:type="spellStart"/>
      <w:r>
        <w:t>TimeStamp</w:t>
      </w:r>
      <w:proofErr w:type="spellEnd"/>
    </w:p>
    <w:p w14:paraId="59158F0C"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2B1D9DD8" w14:textId="77777777" w:rsidR="009B1C39" w:rsidRDefault="009B1C39">
      <w:pPr>
        <w:pStyle w:val="PL"/>
      </w:pPr>
    </w:p>
    <w:p w14:paraId="2A3D432F" w14:textId="77777777" w:rsidR="009B1C39" w:rsidRDefault="009B1C39">
      <w:pPr>
        <w:pStyle w:val="PL"/>
      </w:pPr>
      <w:proofErr w:type="spellStart"/>
      <w:r>
        <w:t>AoCInformation</w:t>
      </w:r>
      <w:proofErr w:type="spellEnd"/>
      <w:r>
        <w:t>,</w:t>
      </w:r>
    </w:p>
    <w:p w14:paraId="0B472224" w14:textId="77777777" w:rsidR="009B1C39" w:rsidRDefault="009B1C39">
      <w:pPr>
        <w:pStyle w:val="PL"/>
      </w:pPr>
      <w:proofErr w:type="spellStart"/>
      <w:r>
        <w:rPr>
          <w:rFonts w:cs="Courier New"/>
        </w:rPr>
        <w:t>CarrierSelectRouting</w:t>
      </w:r>
      <w:proofErr w:type="spellEnd"/>
      <w:r>
        <w:t>,</w:t>
      </w:r>
    </w:p>
    <w:p w14:paraId="42F57E2B" w14:textId="77777777" w:rsidR="009B1C39" w:rsidRDefault="009B1C39">
      <w:pPr>
        <w:pStyle w:val="PL"/>
      </w:pPr>
      <w:proofErr w:type="spellStart"/>
      <w:r>
        <w:t>CauseForRecordClosing</w:t>
      </w:r>
      <w:proofErr w:type="spellEnd"/>
      <w:r>
        <w:t>,</w:t>
      </w:r>
    </w:p>
    <w:p w14:paraId="5EF60F36" w14:textId="77777777" w:rsidR="009B1C39" w:rsidRDefault="009B1C39">
      <w:pPr>
        <w:pStyle w:val="PL"/>
      </w:pPr>
      <w:r>
        <w:t>Early-Media-Components-List,</w:t>
      </w:r>
    </w:p>
    <w:p w14:paraId="20B2716C" w14:textId="77777777" w:rsidR="00D93E90" w:rsidRDefault="00D93E90">
      <w:pPr>
        <w:pStyle w:val="PL"/>
      </w:pPr>
      <w:proofErr w:type="spellStart"/>
      <w:r w:rsidRPr="001E570A">
        <w:rPr>
          <w:lang w:val="en-US"/>
        </w:rPr>
        <w:t>FEIdentifierList</w:t>
      </w:r>
      <w:proofErr w:type="spellEnd"/>
      <w:r>
        <w:t>,</w:t>
      </w:r>
    </w:p>
    <w:p w14:paraId="78B5F7CD" w14:textId="77777777" w:rsidR="009B1C39" w:rsidRDefault="009B1C39">
      <w:pPr>
        <w:pStyle w:val="PL"/>
      </w:pPr>
      <w:r>
        <w:t>IMS-Charging-Identifier,</w:t>
      </w:r>
    </w:p>
    <w:p w14:paraId="77F05CD2" w14:textId="77777777" w:rsidR="009B1C39" w:rsidRDefault="009B1C39">
      <w:pPr>
        <w:pStyle w:val="PL"/>
      </w:pPr>
      <w:proofErr w:type="spellStart"/>
      <w:r>
        <w:t>IMSCommunicationServiceIdentifier</w:t>
      </w:r>
      <w:proofErr w:type="spellEnd"/>
      <w:r>
        <w:t>,</w:t>
      </w:r>
    </w:p>
    <w:p w14:paraId="5B25CD1D" w14:textId="77777777" w:rsidR="009B1C39" w:rsidRDefault="009B1C39">
      <w:pPr>
        <w:pStyle w:val="PL"/>
      </w:pPr>
      <w:r>
        <w:t>Incomplete-CDR-Indication,</w:t>
      </w:r>
    </w:p>
    <w:p w14:paraId="543AAFDE" w14:textId="77777777" w:rsidR="009B1C39" w:rsidRDefault="009B1C39">
      <w:pPr>
        <w:pStyle w:val="PL"/>
      </w:pPr>
      <w:proofErr w:type="spellStart"/>
      <w:r>
        <w:t>InterOperatorIdentifier</w:t>
      </w:r>
      <w:r w:rsidR="00B4478D">
        <w:t>L</w:t>
      </w:r>
      <w:r>
        <w:t>ist</w:t>
      </w:r>
      <w:proofErr w:type="spellEnd"/>
      <w:r>
        <w:t>,</w:t>
      </w:r>
    </w:p>
    <w:p w14:paraId="6A79CBC9" w14:textId="77777777" w:rsidR="009B1C39" w:rsidRDefault="009B1C39">
      <w:pPr>
        <w:pStyle w:val="PL"/>
      </w:pPr>
      <w:proofErr w:type="spellStart"/>
      <w:r>
        <w:t>ListOfInvolvedParties</w:t>
      </w:r>
      <w:proofErr w:type="spellEnd"/>
      <w:r>
        <w:t>,</w:t>
      </w:r>
    </w:p>
    <w:p w14:paraId="5D8BCCB0" w14:textId="77777777" w:rsidR="009B1C39" w:rsidRDefault="009B1C39">
      <w:pPr>
        <w:pStyle w:val="PL"/>
      </w:pPr>
      <w:proofErr w:type="spellStart"/>
      <w:r>
        <w:t>ListOfReasonHeader</w:t>
      </w:r>
      <w:proofErr w:type="spellEnd"/>
      <w:r>
        <w:t>,</w:t>
      </w:r>
    </w:p>
    <w:p w14:paraId="573860A4" w14:textId="77777777" w:rsidR="009B1C39" w:rsidRDefault="009B1C39">
      <w:pPr>
        <w:pStyle w:val="PL"/>
      </w:pPr>
      <w:r>
        <w:t>Media-Components-List,</w:t>
      </w:r>
    </w:p>
    <w:p w14:paraId="28E05237" w14:textId="77777777" w:rsidR="009B1C39" w:rsidRDefault="009B1C39">
      <w:pPr>
        <w:pStyle w:val="PL"/>
      </w:pPr>
      <w:proofErr w:type="spellStart"/>
      <w:r>
        <w:t>MessageBody</w:t>
      </w:r>
      <w:proofErr w:type="spellEnd"/>
      <w:r>
        <w:t>,</w:t>
      </w:r>
    </w:p>
    <w:p w14:paraId="40BECB44" w14:textId="77777777" w:rsidR="009B1C39" w:rsidRDefault="009B1C39">
      <w:pPr>
        <w:pStyle w:val="PL"/>
      </w:pPr>
      <w:r>
        <w:t>Milliseconds,</w:t>
      </w:r>
    </w:p>
    <w:p w14:paraId="7288CDE3" w14:textId="77777777" w:rsidR="009B1C39" w:rsidRDefault="009B1C39">
      <w:pPr>
        <w:pStyle w:val="PL"/>
      </w:pPr>
      <w:proofErr w:type="spellStart"/>
      <w:r>
        <w:t>NumberPortabilityRouting</w:t>
      </w:r>
      <w:proofErr w:type="spellEnd"/>
      <w:r>
        <w:t>,</w:t>
      </w:r>
    </w:p>
    <w:p w14:paraId="054F63AC" w14:textId="77777777" w:rsidR="009B1C39" w:rsidRDefault="009B1C39">
      <w:pPr>
        <w:pStyle w:val="PL"/>
      </w:pPr>
      <w:proofErr w:type="spellStart"/>
      <w:r>
        <w:t>RealTimeTariffInformation</w:t>
      </w:r>
      <w:proofErr w:type="spellEnd"/>
      <w:r>
        <w:t>,</w:t>
      </w:r>
    </w:p>
    <w:p w14:paraId="51AF67AB" w14:textId="77777777" w:rsidR="009B1C39" w:rsidRDefault="009B1C39">
      <w:pPr>
        <w:pStyle w:val="PL"/>
      </w:pPr>
      <w:proofErr w:type="spellStart"/>
      <w:r>
        <w:t>ReasonHeaderInformation</w:t>
      </w:r>
      <w:proofErr w:type="spellEnd"/>
      <w:r>
        <w:t>,</w:t>
      </w:r>
    </w:p>
    <w:p w14:paraId="5128EF13" w14:textId="77777777" w:rsidR="009B1C39" w:rsidRDefault="009B1C39">
      <w:pPr>
        <w:pStyle w:val="PL"/>
      </w:pPr>
      <w:r>
        <w:t>Role-of-Node,</w:t>
      </w:r>
    </w:p>
    <w:p w14:paraId="2A689195" w14:textId="77777777" w:rsidR="009B1C39" w:rsidRDefault="009B1C39">
      <w:pPr>
        <w:pStyle w:val="PL"/>
      </w:pPr>
      <w:r>
        <w:t>Service-Id,</w:t>
      </w:r>
    </w:p>
    <w:p w14:paraId="08A5C744" w14:textId="77777777" w:rsidR="009B1C39" w:rsidRDefault="009B1C39">
      <w:pPr>
        <w:pStyle w:val="PL"/>
      </w:pPr>
      <w:proofErr w:type="spellStart"/>
      <w:r>
        <w:t>SessionPriority</w:t>
      </w:r>
      <w:proofErr w:type="spellEnd"/>
      <w:r>
        <w:t xml:space="preserve">, </w:t>
      </w:r>
    </w:p>
    <w:p w14:paraId="5ADA2FC7" w14:textId="77777777" w:rsidR="00D86CFF" w:rsidRDefault="009B1C39" w:rsidP="00D86CFF">
      <w:pPr>
        <w:pStyle w:val="PL"/>
      </w:pPr>
      <w:r>
        <w:t>SIP-Method</w:t>
      </w:r>
      <w:r w:rsidR="00D86CFF">
        <w:t>,</w:t>
      </w:r>
    </w:p>
    <w:p w14:paraId="7F67C858" w14:textId="77777777" w:rsidR="009B1C39" w:rsidRDefault="00D86CFF" w:rsidP="00D86CFF">
      <w:pPr>
        <w:pStyle w:val="PL"/>
      </w:pPr>
      <w:proofErr w:type="spellStart"/>
      <w:r>
        <w:t>TransitIOILists</w:t>
      </w:r>
      <w:proofErr w:type="spellEnd"/>
    </w:p>
    <w:p w14:paraId="4B7DDD1E"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36989932" w14:textId="77777777" w:rsidR="009B1C39" w:rsidRDefault="009B1C39">
      <w:pPr>
        <w:pStyle w:val="PL"/>
      </w:pPr>
    </w:p>
    <w:p w14:paraId="1739F014" w14:textId="77777777" w:rsidR="009B1C39" w:rsidRDefault="009B1C39">
      <w:pPr>
        <w:pStyle w:val="PL"/>
      </w:pPr>
      <w:r>
        <w:t>;</w:t>
      </w:r>
    </w:p>
    <w:p w14:paraId="24BBEBBC" w14:textId="77777777" w:rsidR="009B1C39" w:rsidRDefault="009B1C39">
      <w:pPr>
        <w:pStyle w:val="PL"/>
      </w:pPr>
    </w:p>
    <w:p w14:paraId="584F552D" w14:textId="77777777" w:rsidR="009B1C39" w:rsidRDefault="009B1C39">
      <w:pPr>
        <w:pStyle w:val="PL"/>
      </w:pPr>
      <w:r>
        <w:t>--</w:t>
      </w:r>
    </w:p>
    <w:p w14:paraId="76837CEE" w14:textId="77777777" w:rsidR="009B1C39" w:rsidRDefault="009B1C39">
      <w:pPr>
        <w:pStyle w:val="PL"/>
      </w:pPr>
      <w:r>
        <w:t>--  MMTel RECORDS</w:t>
      </w:r>
    </w:p>
    <w:p w14:paraId="2D5CB1A5" w14:textId="77777777" w:rsidR="009B1C39" w:rsidRDefault="009B1C39">
      <w:pPr>
        <w:pStyle w:val="PL"/>
      </w:pPr>
      <w:r>
        <w:t>--</w:t>
      </w:r>
    </w:p>
    <w:p w14:paraId="5817D218" w14:textId="77777777" w:rsidR="009B1C39" w:rsidRDefault="009B1C39">
      <w:pPr>
        <w:pStyle w:val="PL"/>
      </w:pPr>
    </w:p>
    <w:p w14:paraId="24E3C3AE" w14:textId="77777777" w:rsidR="009B1C39" w:rsidRDefault="009B1C39">
      <w:pPr>
        <w:pStyle w:val="PL"/>
      </w:pPr>
      <w:proofErr w:type="spellStart"/>
      <w:r>
        <w:t>MMTel</w:t>
      </w:r>
      <w:r>
        <w:rPr>
          <w:rFonts w:hint="eastAsia"/>
          <w:lang w:eastAsia="zh-CN"/>
        </w:rPr>
        <w:t>Service</w:t>
      </w:r>
      <w:r>
        <w:t>Record</w:t>
      </w:r>
      <w:proofErr w:type="spellEnd"/>
      <w:r>
        <w:tab/>
        <w:t xml:space="preserve">::= CHOICE </w:t>
      </w:r>
    </w:p>
    <w:p w14:paraId="50D69F56" w14:textId="77777777" w:rsidR="009B1C39" w:rsidRDefault="009B1C39">
      <w:pPr>
        <w:pStyle w:val="PL"/>
      </w:pPr>
      <w:r>
        <w:t>--</w:t>
      </w:r>
    </w:p>
    <w:p w14:paraId="54AB77C3"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511E65A8" w14:textId="77777777" w:rsidR="009B1C39" w:rsidRDefault="009B1C39">
      <w:pPr>
        <w:pStyle w:val="PL"/>
      </w:pPr>
      <w:r>
        <w:t xml:space="preserve">-- </w:t>
      </w:r>
    </w:p>
    <w:p w14:paraId="162EB480" w14:textId="77777777" w:rsidR="009B1C39" w:rsidRDefault="009B1C39">
      <w:pPr>
        <w:pStyle w:val="PL"/>
      </w:pPr>
      <w:r>
        <w:t>{</w:t>
      </w:r>
    </w:p>
    <w:p w14:paraId="18CF5D82" w14:textId="77777777" w:rsidR="009B1C39" w:rsidRDefault="009B1C39">
      <w:pPr>
        <w:pStyle w:val="PL"/>
        <w:rPr>
          <w:lang w:eastAsia="zh-CN"/>
        </w:rPr>
      </w:pPr>
      <w:r>
        <w:tab/>
      </w:r>
      <w:proofErr w:type="spellStart"/>
      <w:r>
        <w:rPr>
          <w:rFonts w:hint="eastAsia"/>
          <w:lang w:eastAsia="zh-CN"/>
        </w:rPr>
        <w:t>m</w:t>
      </w:r>
      <w:r>
        <w:t>MTelRecord</w:t>
      </w:r>
      <w:proofErr w:type="spellEnd"/>
      <w:r>
        <w:tab/>
      </w:r>
      <w:r>
        <w:tab/>
      </w:r>
      <w:r>
        <w:tab/>
        <w:t>[</w:t>
      </w:r>
      <w:r>
        <w:rPr>
          <w:rFonts w:hint="eastAsia"/>
          <w:lang w:eastAsia="zh-CN"/>
        </w:rPr>
        <w:t>83</w:t>
      </w:r>
      <w:r>
        <w:t xml:space="preserve">] </w:t>
      </w:r>
      <w:proofErr w:type="spellStart"/>
      <w:r>
        <w:t>MMTelRecord</w:t>
      </w:r>
      <w:proofErr w:type="spellEnd"/>
    </w:p>
    <w:p w14:paraId="6642F0E2" w14:textId="77777777" w:rsidR="009B1C39" w:rsidRDefault="009B1C39">
      <w:pPr>
        <w:pStyle w:val="PL"/>
      </w:pPr>
      <w:r>
        <w:t>}</w:t>
      </w:r>
    </w:p>
    <w:p w14:paraId="311FF1D5" w14:textId="77777777" w:rsidR="009B1C39" w:rsidRDefault="009B1C39">
      <w:pPr>
        <w:pStyle w:val="PL"/>
      </w:pPr>
    </w:p>
    <w:p w14:paraId="318D4927" w14:textId="77777777" w:rsidR="009B1C39" w:rsidRDefault="009B1C39">
      <w:pPr>
        <w:pStyle w:val="PL"/>
      </w:pPr>
      <w:proofErr w:type="spellStart"/>
      <w:r>
        <w:t>MMTelRecord</w:t>
      </w:r>
      <w:proofErr w:type="spellEnd"/>
      <w:r>
        <w:t xml:space="preserve"> </w:t>
      </w:r>
      <w:r>
        <w:tab/>
        <w:t>::= SET</w:t>
      </w:r>
    </w:p>
    <w:p w14:paraId="143C2FAB" w14:textId="77777777" w:rsidR="009B1C39" w:rsidRDefault="009B1C39">
      <w:pPr>
        <w:pStyle w:val="PL"/>
      </w:pPr>
      <w:r>
        <w:t>{</w:t>
      </w:r>
    </w:p>
    <w:p w14:paraId="63FD6612" w14:textId="77777777" w:rsidR="009B1C39" w:rsidRDefault="009B1C39">
      <w:pPr>
        <w:pStyle w:val="PL"/>
      </w:pPr>
      <w:r>
        <w:tab/>
      </w:r>
      <w:proofErr w:type="spellStart"/>
      <w:r>
        <w:t>recordType</w:t>
      </w:r>
      <w:proofErr w:type="spellEnd"/>
      <w:r>
        <w:tab/>
      </w:r>
      <w:r>
        <w:tab/>
      </w:r>
      <w:r>
        <w:tab/>
      </w:r>
      <w:r>
        <w:tab/>
      </w:r>
      <w:r>
        <w:tab/>
      </w:r>
      <w:r>
        <w:tab/>
      </w:r>
      <w:r>
        <w:tab/>
        <w:t xml:space="preserve">[0] </w:t>
      </w:r>
      <w:proofErr w:type="spellStart"/>
      <w:r>
        <w:t>RecordType</w:t>
      </w:r>
      <w:proofErr w:type="spellEnd"/>
      <w:r>
        <w:t>,</w:t>
      </w:r>
    </w:p>
    <w:p w14:paraId="0B41AE2A" w14:textId="77777777" w:rsidR="009B1C39" w:rsidRDefault="009B1C39">
      <w:pPr>
        <w:pStyle w:val="PL"/>
      </w:pPr>
      <w:r>
        <w:tab/>
        <w:t>retransmission</w:t>
      </w:r>
      <w:r>
        <w:tab/>
      </w:r>
      <w:r>
        <w:tab/>
      </w:r>
      <w:r>
        <w:tab/>
      </w:r>
      <w:r>
        <w:tab/>
      </w:r>
      <w:r>
        <w:tab/>
      </w:r>
      <w:r>
        <w:tab/>
        <w:t>[1] NULL OPTIONAL,</w:t>
      </w:r>
    </w:p>
    <w:p w14:paraId="71C32AC4" w14:textId="77777777" w:rsidR="009B1C39" w:rsidRDefault="009B1C39">
      <w:pPr>
        <w:pStyle w:val="PL"/>
      </w:pPr>
      <w:r>
        <w:tab/>
      </w:r>
      <w:proofErr w:type="spellStart"/>
      <w:r>
        <w:t>sIP</w:t>
      </w:r>
      <w:proofErr w:type="spellEnd"/>
      <w:r>
        <w:t>-Method</w:t>
      </w:r>
      <w:r>
        <w:tab/>
      </w:r>
      <w:r>
        <w:tab/>
      </w:r>
      <w:r>
        <w:tab/>
      </w:r>
      <w:r>
        <w:tab/>
      </w:r>
      <w:r>
        <w:tab/>
      </w:r>
      <w:r>
        <w:tab/>
      </w:r>
      <w:r>
        <w:tab/>
        <w:t>[2] SIP-Method OPTIONAL,</w:t>
      </w:r>
    </w:p>
    <w:p w14:paraId="674C932B" w14:textId="77777777" w:rsidR="009B1C39" w:rsidRDefault="009B1C39">
      <w:pPr>
        <w:pStyle w:val="PL"/>
      </w:pPr>
      <w:r>
        <w:tab/>
        <w:t>role-of-Node</w:t>
      </w:r>
      <w:r>
        <w:tab/>
      </w:r>
      <w:r>
        <w:tab/>
      </w:r>
      <w:r>
        <w:tab/>
      </w:r>
      <w:r>
        <w:tab/>
      </w:r>
      <w:r>
        <w:tab/>
      </w:r>
      <w:r>
        <w:tab/>
        <w:t>[3] Role-of-Node OPTIONAL,</w:t>
      </w:r>
    </w:p>
    <w:p w14:paraId="7FB6BD19" w14:textId="77777777" w:rsidR="009B1C39" w:rsidRDefault="009B1C39">
      <w:pPr>
        <w:pStyle w:val="PL"/>
      </w:pPr>
      <w:r>
        <w:tab/>
      </w:r>
      <w:proofErr w:type="spellStart"/>
      <w:r>
        <w:t>nodeAddress</w:t>
      </w:r>
      <w:proofErr w:type="spellEnd"/>
      <w:r>
        <w:tab/>
      </w:r>
      <w:r>
        <w:tab/>
      </w:r>
      <w:r>
        <w:tab/>
      </w:r>
      <w:r>
        <w:tab/>
      </w:r>
      <w:r>
        <w:tab/>
      </w:r>
      <w:r>
        <w:tab/>
      </w:r>
      <w:r>
        <w:tab/>
        <w:t xml:space="preserve">[4] </w:t>
      </w:r>
      <w:proofErr w:type="spellStart"/>
      <w:r>
        <w:t>NodeAddress</w:t>
      </w:r>
      <w:proofErr w:type="spellEnd"/>
      <w:r>
        <w:t xml:space="preserve"> OPTIONAL,</w:t>
      </w:r>
    </w:p>
    <w:p w14:paraId="2081582D" w14:textId="77777777" w:rsidR="009B1C39" w:rsidRDefault="009B1C39">
      <w:pPr>
        <w:pStyle w:val="PL"/>
      </w:pPr>
      <w:r>
        <w:tab/>
        <w:t>session-Id</w:t>
      </w:r>
      <w:r>
        <w:tab/>
      </w:r>
      <w:r>
        <w:tab/>
      </w:r>
      <w:r>
        <w:tab/>
      </w:r>
      <w:r>
        <w:tab/>
      </w:r>
      <w:r>
        <w:tab/>
      </w:r>
      <w:r>
        <w:tab/>
      </w:r>
      <w:r>
        <w:tab/>
        <w:t>[5] Session-Id OPTIONAL,</w:t>
      </w:r>
    </w:p>
    <w:p w14:paraId="1D208600" w14:textId="77777777" w:rsidR="009B1C39" w:rsidRDefault="009B1C39">
      <w:pPr>
        <w:pStyle w:val="PL"/>
      </w:pPr>
      <w:r>
        <w:tab/>
        <w:t>list-Of-Calling-Party-Address</w:t>
      </w:r>
      <w:r>
        <w:tab/>
      </w:r>
      <w:r>
        <w:tab/>
        <w:t xml:space="preserve">[6] </w:t>
      </w:r>
      <w:proofErr w:type="spellStart"/>
      <w:r>
        <w:t>ListOfInvolvedParties</w:t>
      </w:r>
      <w:proofErr w:type="spellEnd"/>
      <w:r>
        <w:t xml:space="preserve"> OPTIONAL,</w:t>
      </w:r>
      <w:r>
        <w:tab/>
      </w:r>
    </w:p>
    <w:p w14:paraId="03C164B4" w14:textId="77777777" w:rsidR="009B1C39" w:rsidRDefault="009B1C39">
      <w:pPr>
        <w:pStyle w:val="PL"/>
      </w:pPr>
      <w:r>
        <w:tab/>
        <w:t>called-Party-Address</w:t>
      </w:r>
      <w:r>
        <w:tab/>
      </w:r>
      <w:r>
        <w:tab/>
      </w:r>
      <w:r>
        <w:tab/>
      </w:r>
      <w:r>
        <w:tab/>
        <w:t xml:space="preserve">[7] </w:t>
      </w:r>
      <w:proofErr w:type="spellStart"/>
      <w:r>
        <w:t>InvolvedParty</w:t>
      </w:r>
      <w:proofErr w:type="spellEnd"/>
      <w:r>
        <w:t xml:space="preserve"> OPTIONAL,</w:t>
      </w:r>
    </w:p>
    <w:p w14:paraId="2D40F16F" w14:textId="77777777" w:rsidR="009B1C39" w:rsidRDefault="009B1C39">
      <w:pPr>
        <w:pStyle w:val="PL"/>
      </w:pPr>
      <w:r>
        <w:tab/>
      </w:r>
      <w:proofErr w:type="spellStart"/>
      <w:r>
        <w:t>serviceRequestTimeStamp</w:t>
      </w:r>
      <w:proofErr w:type="spellEnd"/>
      <w:r>
        <w:tab/>
      </w:r>
      <w:r>
        <w:tab/>
      </w:r>
      <w:r>
        <w:tab/>
      </w:r>
      <w:r>
        <w:tab/>
        <w:t xml:space="preserve">[9] </w:t>
      </w:r>
      <w:proofErr w:type="spellStart"/>
      <w:r>
        <w:t>TimeStamp</w:t>
      </w:r>
      <w:proofErr w:type="spellEnd"/>
      <w:r>
        <w:t xml:space="preserve"> OPTIONAL,</w:t>
      </w:r>
    </w:p>
    <w:p w14:paraId="2F7AF0F6" w14:textId="77777777" w:rsidR="009B1C39" w:rsidRDefault="009B1C39">
      <w:pPr>
        <w:pStyle w:val="PL"/>
      </w:pPr>
      <w:r>
        <w:tab/>
      </w:r>
      <w:proofErr w:type="spellStart"/>
      <w:r>
        <w:t>serviceDeliveryStartTimeStamp</w:t>
      </w:r>
      <w:proofErr w:type="spellEnd"/>
      <w:r>
        <w:tab/>
      </w:r>
      <w:r>
        <w:tab/>
        <w:t xml:space="preserve">[10] </w:t>
      </w:r>
      <w:proofErr w:type="spellStart"/>
      <w:r>
        <w:t>TimeStamp</w:t>
      </w:r>
      <w:proofErr w:type="spellEnd"/>
      <w:r>
        <w:t xml:space="preserve"> OPTIONAL,</w:t>
      </w:r>
    </w:p>
    <w:p w14:paraId="1A7AEBB4" w14:textId="77777777" w:rsidR="009B1C39" w:rsidRDefault="009B1C39">
      <w:pPr>
        <w:pStyle w:val="PL"/>
      </w:pPr>
      <w:r>
        <w:tab/>
      </w:r>
      <w:proofErr w:type="spellStart"/>
      <w:r>
        <w:t>serviceDeliveryEndTimeStamp</w:t>
      </w:r>
      <w:proofErr w:type="spellEnd"/>
      <w:r>
        <w:tab/>
      </w:r>
      <w:r>
        <w:tab/>
      </w:r>
      <w:r>
        <w:tab/>
        <w:t xml:space="preserve">[11] </w:t>
      </w:r>
      <w:proofErr w:type="spellStart"/>
      <w:r>
        <w:t>TimeStamp</w:t>
      </w:r>
      <w:proofErr w:type="spellEnd"/>
      <w:r>
        <w:t xml:space="preserve"> OPTIONAL,</w:t>
      </w:r>
    </w:p>
    <w:p w14:paraId="78B1262A" w14:textId="77777777" w:rsidR="009B1C39" w:rsidRDefault="009B1C39">
      <w:pPr>
        <w:pStyle w:val="PL"/>
      </w:pPr>
      <w:r>
        <w:tab/>
      </w:r>
      <w:proofErr w:type="spellStart"/>
      <w:r>
        <w:t>recordOpeningTime</w:t>
      </w:r>
      <w:proofErr w:type="spellEnd"/>
      <w:r>
        <w:tab/>
      </w:r>
      <w:r>
        <w:tab/>
      </w:r>
      <w:r>
        <w:tab/>
      </w:r>
      <w:r>
        <w:tab/>
      </w:r>
      <w:r>
        <w:tab/>
        <w:t xml:space="preserve">[12] </w:t>
      </w:r>
      <w:proofErr w:type="spellStart"/>
      <w:r>
        <w:t>TimeStamp</w:t>
      </w:r>
      <w:proofErr w:type="spellEnd"/>
      <w:r>
        <w:t xml:space="preserve"> OPTIONAL,</w:t>
      </w:r>
    </w:p>
    <w:p w14:paraId="3F1207ED" w14:textId="77777777" w:rsidR="009B1C39" w:rsidRDefault="009B1C39">
      <w:pPr>
        <w:pStyle w:val="PL"/>
      </w:pPr>
      <w:r>
        <w:tab/>
      </w:r>
      <w:proofErr w:type="spellStart"/>
      <w:r>
        <w:t>recordClosureTime</w:t>
      </w:r>
      <w:proofErr w:type="spellEnd"/>
      <w:r>
        <w:tab/>
      </w:r>
      <w:r>
        <w:tab/>
      </w:r>
      <w:r>
        <w:tab/>
      </w:r>
      <w:r>
        <w:tab/>
      </w:r>
      <w:r>
        <w:tab/>
        <w:t xml:space="preserve">[13] </w:t>
      </w:r>
      <w:proofErr w:type="spellStart"/>
      <w:r>
        <w:t>TimeStamp</w:t>
      </w:r>
      <w:proofErr w:type="spellEnd"/>
      <w:r>
        <w:t xml:space="preserve"> OPTIONAL,</w:t>
      </w:r>
    </w:p>
    <w:p w14:paraId="31C6F3E1" w14:textId="77777777" w:rsidR="009B1C39" w:rsidRDefault="009B1C39">
      <w:pPr>
        <w:pStyle w:val="PL"/>
      </w:pPr>
      <w:r>
        <w:tab/>
      </w:r>
      <w:proofErr w:type="spellStart"/>
      <w:r>
        <w:t>interOperatorIdentifiers</w:t>
      </w:r>
      <w:proofErr w:type="spellEnd"/>
      <w:r>
        <w:tab/>
      </w:r>
      <w:r>
        <w:tab/>
      </w:r>
      <w:r>
        <w:tab/>
        <w:t xml:space="preserve">[14] </w:t>
      </w:r>
      <w:proofErr w:type="spellStart"/>
      <w:r>
        <w:t>InterOperatorIdentifier</w:t>
      </w:r>
      <w:r w:rsidR="00B4478D">
        <w:t>L</w:t>
      </w:r>
      <w:r>
        <w:t>ist</w:t>
      </w:r>
      <w:proofErr w:type="spellEnd"/>
      <w:r>
        <w:t xml:space="preserve"> OPTIONAL,</w:t>
      </w:r>
    </w:p>
    <w:p w14:paraId="3886BDFB" w14:textId="77777777" w:rsidR="009B1C39" w:rsidRDefault="009B1C39">
      <w:pPr>
        <w:pStyle w:val="PL"/>
      </w:pPr>
      <w:r>
        <w:tab/>
      </w:r>
      <w:proofErr w:type="spellStart"/>
      <w:r>
        <w:t>localRecordSequenceNumber</w:t>
      </w:r>
      <w:proofErr w:type="spellEnd"/>
      <w:r>
        <w:tab/>
      </w:r>
      <w:r>
        <w:tab/>
      </w:r>
      <w:r>
        <w:tab/>
        <w:t xml:space="preserve">[15] </w:t>
      </w:r>
      <w:proofErr w:type="spellStart"/>
      <w:r>
        <w:t>LocalSequenceNumber</w:t>
      </w:r>
      <w:proofErr w:type="spellEnd"/>
      <w:r>
        <w:t xml:space="preserve"> OPTIONAL,</w:t>
      </w:r>
    </w:p>
    <w:p w14:paraId="2433055A" w14:textId="77777777" w:rsidR="009B1C39" w:rsidRDefault="009B1C39">
      <w:pPr>
        <w:pStyle w:val="PL"/>
      </w:pPr>
      <w:r>
        <w:tab/>
      </w:r>
      <w:proofErr w:type="spellStart"/>
      <w:r>
        <w:t>recordSequenceNumber</w:t>
      </w:r>
      <w:proofErr w:type="spellEnd"/>
      <w:r>
        <w:tab/>
      </w:r>
      <w:r>
        <w:tab/>
      </w:r>
      <w:r>
        <w:tab/>
      </w:r>
      <w:r>
        <w:tab/>
        <w:t>[16] INTEGER OPTIONAL,</w:t>
      </w:r>
    </w:p>
    <w:p w14:paraId="546105E4" w14:textId="77777777" w:rsidR="009B1C39" w:rsidRDefault="009B1C39">
      <w:pPr>
        <w:pStyle w:val="PL"/>
      </w:pPr>
      <w:r>
        <w:tab/>
      </w:r>
      <w:proofErr w:type="spellStart"/>
      <w:r>
        <w:t>causeForRecordClosing</w:t>
      </w:r>
      <w:proofErr w:type="spellEnd"/>
      <w:r>
        <w:tab/>
      </w:r>
      <w:r>
        <w:tab/>
      </w:r>
      <w:r>
        <w:tab/>
      </w:r>
      <w:r>
        <w:tab/>
        <w:t xml:space="preserve">[17] </w:t>
      </w:r>
      <w:proofErr w:type="spellStart"/>
      <w:r>
        <w:t>CauseForRecordClosing</w:t>
      </w:r>
      <w:proofErr w:type="spellEnd"/>
      <w:r>
        <w:t xml:space="preserve"> OPTIONAL, </w:t>
      </w:r>
    </w:p>
    <w:p w14:paraId="292BDE83" w14:textId="77777777" w:rsidR="009B1C39" w:rsidRDefault="009B1C39">
      <w:pPr>
        <w:pStyle w:val="PL"/>
      </w:pPr>
      <w:r>
        <w:tab/>
        <w:t>incomplete-CDR-Indication</w:t>
      </w:r>
      <w:r>
        <w:tab/>
      </w:r>
      <w:r>
        <w:tab/>
      </w:r>
      <w:r>
        <w:tab/>
        <w:t>[18] Incomplete-CDR-Indication OPTIONAL,</w:t>
      </w:r>
    </w:p>
    <w:p w14:paraId="13040389" w14:textId="77777777" w:rsidR="009B1C39" w:rsidRDefault="009B1C39">
      <w:pPr>
        <w:pStyle w:val="PL"/>
      </w:pPr>
      <w:r>
        <w:tab/>
      </w:r>
      <w:proofErr w:type="spellStart"/>
      <w:r>
        <w:t>iMS</w:t>
      </w:r>
      <w:proofErr w:type="spellEnd"/>
      <w:r>
        <w:t>-Charging-Identifier</w:t>
      </w:r>
      <w:r>
        <w:tab/>
      </w:r>
      <w:r>
        <w:tab/>
      </w:r>
      <w:r>
        <w:tab/>
      </w:r>
      <w:r>
        <w:tab/>
        <w:t>[19] IMS-Charging-Identifier OPTIONAL,</w:t>
      </w:r>
    </w:p>
    <w:p w14:paraId="1C085E3C" w14:textId="77777777" w:rsidR="009B1C39" w:rsidRDefault="009B1C39">
      <w:pPr>
        <w:pStyle w:val="PL"/>
      </w:pPr>
      <w:r>
        <w:tab/>
        <w:t>list-Of-SDP-Media-Components</w:t>
      </w:r>
      <w:r>
        <w:tab/>
      </w:r>
      <w:r>
        <w:tab/>
        <w:t>[21] SEQUENCE OF Media-Components-List OPTIONAL,</w:t>
      </w:r>
    </w:p>
    <w:p w14:paraId="0813F7DF" w14:textId="77777777" w:rsidR="009B1C39" w:rsidRDefault="009B1C39">
      <w:pPr>
        <w:pStyle w:val="PL"/>
      </w:pPr>
      <w:r>
        <w:tab/>
      </w:r>
      <w:proofErr w:type="spellStart"/>
      <w:r>
        <w:t>gGSNaddress</w:t>
      </w:r>
      <w:proofErr w:type="spellEnd"/>
      <w:r>
        <w:tab/>
      </w:r>
      <w:r>
        <w:tab/>
      </w:r>
      <w:r>
        <w:tab/>
      </w:r>
      <w:r>
        <w:tab/>
      </w:r>
      <w:r>
        <w:tab/>
      </w:r>
      <w:r>
        <w:tab/>
      </w:r>
      <w:r>
        <w:tab/>
        <w:t xml:space="preserve">[22] </w:t>
      </w:r>
      <w:proofErr w:type="spellStart"/>
      <w:r>
        <w:t>NodeAddress</w:t>
      </w:r>
      <w:proofErr w:type="spellEnd"/>
      <w:r>
        <w:t xml:space="preserve"> OPTIONAL,</w:t>
      </w:r>
    </w:p>
    <w:p w14:paraId="0118D1D9" w14:textId="77777777" w:rsidR="009B1C39" w:rsidRDefault="009B1C39">
      <w:pPr>
        <w:pStyle w:val="PL"/>
      </w:pPr>
      <w:r>
        <w:tab/>
      </w:r>
      <w:proofErr w:type="spellStart"/>
      <w:r>
        <w:t>serviceReasonReturnCode</w:t>
      </w:r>
      <w:proofErr w:type="spellEnd"/>
      <w:r>
        <w:tab/>
      </w:r>
      <w:r>
        <w:tab/>
      </w:r>
      <w:r>
        <w:tab/>
      </w:r>
      <w:r>
        <w:tab/>
        <w:t>[23] UTF8String OPTIONAL,</w:t>
      </w:r>
    </w:p>
    <w:p w14:paraId="30372F46" w14:textId="77777777" w:rsidR="009B1C39" w:rsidRDefault="009B1C39">
      <w:pPr>
        <w:pStyle w:val="PL"/>
      </w:pPr>
      <w:r>
        <w:tab/>
        <w:t>list-Of-Message-Bodies</w:t>
      </w:r>
      <w:r>
        <w:tab/>
      </w:r>
      <w:r>
        <w:tab/>
      </w:r>
      <w:r>
        <w:tab/>
      </w:r>
      <w:r>
        <w:tab/>
        <w:t xml:space="preserve">[24] SEQUENCE OF </w:t>
      </w:r>
      <w:proofErr w:type="spellStart"/>
      <w:r>
        <w:t>MessageBody</w:t>
      </w:r>
      <w:proofErr w:type="spellEnd"/>
      <w:r>
        <w:t xml:space="preserve"> OPTIONAL,</w:t>
      </w:r>
    </w:p>
    <w:p w14:paraId="501D682C"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r>
      <w:r w:rsidRPr="00046BE2">
        <w:tab/>
      </w:r>
      <w:r w:rsidRPr="00046BE2">
        <w:tab/>
        <w:t xml:space="preserve">[25] </w:t>
      </w:r>
      <w:proofErr w:type="spellStart"/>
      <w:r w:rsidRPr="00046BE2">
        <w:t>ManagementExtensions</w:t>
      </w:r>
      <w:proofErr w:type="spellEnd"/>
      <w:r w:rsidRPr="00046BE2">
        <w:t xml:space="preserve"> OPTIONAL,</w:t>
      </w:r>
    </w:p>
    <w:p w14:paraId="133239DD" w14:textId="77777777" w:rsidR="009B1C39" w:rsidRPr="00046BE2" w:rsidRDefault="009B1C39">
      <w:pPr>
        <w:pStyle w:val="PL"/>
      </w:pPr>
      <w:r w:rsidRPr="00046BE2">
        <w:tab/>
      </w:r>
      <w:proofErr w:type="spellStart"/>
      <w:r w:rsidRPr="00046BE2">
        <w:t>expiresInformation</w:t>
      </w:r>
      <w:proofErr w:type="spellEnd"/>
      <w:r w:rsidRPr="00046BE2">
        <w:tab/>
      </w:r>
      <w:r w:rsidRPr="00046BE2">
        <w:tab/>
      </w:r>
      <w:r w:rsidRPr="00046BE2">
        <w:tab/>
      </w:r>
      <w:r w:rsidRPr="00046BE2">
        <w:tab/>
      </w:r>
      <w:r w:rsidRPr="00046BE2">
        <w:tab/>
        <w:t>[26] INTEGER OPTIONAL,</w:t>
      </w:r>
    </w:p>
    <w:p w14:paraId="08E2953A" w14:textId="77777777" w:rsidR="009B1C39" w:rsidRDefault="009B1C39">
      <w:pPr>
        <w:pStyle w:val="PL"/>
      </w:pPr>
      <w:r w:rsidRPr="00046BE2">
        <w:tab/>
      </w:r>
      <w:r>
        <w:t>event</w:t>
      </w:r>
      <w:r>
        <w:tab/>
      </w:r>
      <w:r>
        <w:tab/>
      </w:r>
      <w:r>
        <w:tab/>
      </w:r>
      <w:r>
        <w:tab/>
      </w:r>
      <w:r>
        <w:tab/>
      </w:r>
      <w:r>
        <w:tab/>
      </w:r>
      <w:r>
        <w:tab/>
      </w:r>
      <w:r>
        <w:tab/>
        <w:t>[28] UTF8String OPTIONAL,</w:t>
      </w:r>
    </w:p>
    <w:p w14:paraId="77837F8C" w14:textId="77777777" w:rsidR="009B1C39" w:rsidRDefault="009B1C39">
      <w:pPr>
        <w:pStyle w:val="PL"/>
      </w:pPr>
      <w:r>
        <w:tab/>
      </w:r>
      <w:proofErr w:type="spellStart"/>
      <w:r>
        <w:t>accessNetworkInformation</w:t>
      </w:r>
      <w:proofErr w:type="spellEnd"/>
      <w:r>
        <w:tab/>
      </w:r>
      <w:r>
        <w:tab/>
      </w:r>
      <w:r>
        <w:tab/>
        <w:t>[29] OCTET STRING OPTIONAL,</w:t>
      </w:r>
    </w:p>
    <w:p w14:paraId="0AC127E2" w14:textId="77777777" w:rsidR="009B1C39" w:rsidRDefault="009B1C39">
      <w:pPr>
        <w:pStyle w:val="PL"/>
      </w:pPr>
      <w:r>
        <w:tab/>
      </w:r>
      <w:proofErr w:type="spellStart"/>
      <w:r>
        <w:t>serviceContextID</w:t>
      </w:r>
      <w:proofErr w:type="spellEnd"/>
      <w:r>
        <w:tab/>
      </w:r>
      <w:r>
        <w:tab/>
      </w:r>
      <w:r>
        <w:tab/>
      </w:r>
      <w:r>
        <w:tab/>
      </w:r>
      <w:r>
        <w:tab/>
        <w:t xml:space="preserve">[30] </w:t>
      </w:r>
      <w:proofErr w:type="spellStart"/>
      <w:r>
        <w:t>ServiceContextID</w:t>
      </w:r>
      <w:proofErr w:type="spellEnd"/>
      <w:r>
        <w:t xml:space="preserve"> OPTIONAL,</w:t>
      </w:r>
    </w:p>
    <w:p w14:paraId="2F23ACB2" w14:textId="77777777" w:rsidR="009B1C39" w:rsidRDefault="009B1C39">
      <w:pPr>
        <w:pStyle w:val="PL"/>
      </w:pPr>
      <w:r>
        <w:tab/>
        <w:t>list-of-subscription-ID</w:t>
      </w:r>
      <w:r>
        <w:tab/>
      </w:r>
      <w:r>
        <w:tab/>
      </w:r>
      <w:r>
        <w:tab/>
      </w:r>
      <w:r>
        <w:tab/>
        <w:t xml:space="preserve">[31] SEQUENCE OF </w:t>
      </w:r>
      <w:proofErr w:type="spellStart"/>
      <w:r>
        <w:t>SubscriptionID</w:t>
      </w:r>
      <w:proofErr w:type="spellEnd"/>
      <w:r>
        <w:t xml:space="preserve"> OPTIONAL, </w:t>
      </w:r>
    </w:p>
    <w:p w14:paraId="06A4E6DC" w14:textId="77777777" w:rsidR="009B1C39" w:rsidRDefault="009B1C39">
      <w:pPr>
        <w:pStyle w:val="PL"/>
      </w:pPr>
      <w:r>
        <w:tab/>
        <w:t>list-Of-Early-SDP-Media-Components</w:t>
      </w:r>
      <w:r>
        <w:tab/>
        <w:t>[32] SEQUENCE OF Early-Media-Components-List OPTIONAL,</w:t>
      </w:r>
    </w:p>
    <w:p w14:paraId="7F393041" w14:textId="77777777" w:rsidR="009B1C39" w:rsidRDefault="009B1C39">
      <w:pPr>
        <w:pStyle w:val="PL"/>
      </w:pPr>
      <w:r>
        <w:tab/>
      </w:r>
      <w:proofErr w:type="spellStart"/>
      <w:r>
        <w:t>iMSCommunicationServiceIdentifier</w:t>
      </w:r>
      <w:proofErr w:type="spellEnd"/>
      <w:r>
        <w:tab/>
        <w:t xml:space="preserve">[33] </w:t>
      </w:r>
      <w:proofErr w:type="spellStart"/>
      <w:r>
        <w:t>IMSCommunicationServiceIdentifier</w:t>
      </w:r>
      <w:proofErr w:type="spellEnd"/>
      <w:r>
        <w:t xml:space="preserve"> OPTIONAL,</w:t>
      </w:r>
    </w:p>
    <w:p w14:paraId="4FFD1F81" w14:textId="77777777" w:rsidR="009B1C39" w:rsidRDefault="009B1C39">
      <w:pPr>
        <w:pStyle w:val="PL"/>
      </w:pPr>
      <w:r>
        <w:tab/>
      </w:r>
      <w:proofErr w:type="spellStart"/>
      <w:r>
        <w:t>numberPortabilityRouting</w:t>
      </w:r>
      <w:proofErr w:type="spellEnd"/>
      <w:r>
        <w:tab/>
      </w:r>
      <w:r>
        <w:tab/>
      </w:r>
      <w:r>
        <w:tab/>
        <w:t xml:space="preserve">[34] </w:t>
      </w:r>
      <w:proofErr w:type="spellStart"/>
      <w:r>
        <w:t>NumberPortabilityRouting</w:t>
      </w:r>
      <w:proofErr w:type="spellEnd"/>
      <w:r>
        <w:t xml:space="preserve"> OPTIONAL,</w:t>
      </w:r>
    </w:p>
    <w:p w14:paraId="3CAE754D" w14:textId="77777777" w:rsidR="009B1C39" w:rsidRDefault="009B1C39" w:rsidP="00764D04">
      <w:pPr>
        <w:pStyle w:val="PL"/>
      </w:pPr>
      <w:r>
        <w:tab/>
      </w:r>
      <w:proofErr w:type="spellStart"/>
      <w:r>
        <w:t>carrierSelectRouting</w:t>
      </w:r>
      <w:proofErr w:type="spellEnd"/>
      <w:r>
        <w:tab/>
      </w:r>
      <w:r>
        <w:tab/>
      </w:r>
      <w:r>
        <w:tab/>
      </w:r>
      <w:r>
        <w:tab/>
        <w:t xml:space="preserve">[35] </w:t>
      </w:r>
      <w:proofErr w:type="spellStart"/>
      <w:r>
        <w:t>CarrierSelectRouting</w:t>
      </w:r>
      <w:proofErr w:type="spellEnd"/>
      <w:r>
        <w:t xml:space="preserve"> OPTIONAL,</w:t>
      </w:r>
    </w:p>
    <w:p w14:paraId="0BD6D1DC" w14:textId="77777777" w:rsidR="009B1C39" w:rsidRDefault="009B1C39">
      <w:pPr>
        <w:pStyle w:val="PL"/>
      </w:pPr>
      <w:r>
        <w:tab/>
      </w:r>
      <w:proofErr w:type="spellStart"/>
      <w:r>
        <w:t>sessionPriority</w:t>
      </w:r>
      <w:proofErr w:type="spellEnd"/>
      <w:r>
        <w:tab/>
      </w:r>
      <w:r>
        <w:tab/>
      </w:r>
      <w:r>
        <w:tab/>
      </w:r>
      <w:r>
        <w:tab/>
      </w:r>
      <w:r>
        <w:tab/>
      </w:r>
      <w:r>
        <w:tab/>
        <w:t xml:space="preserve">[36] </w:t>
      </w:r>
      <w:proofErr w:type="spellStart"/>
      <w:r>
        <w:t>SessionPriority</w:t>
      </w:r>
      <w:proofErr w:type="spellEnd"/>
      <w:r>
        <w:t xml:space="preserve"> OPTIONAL,</w:t>
      </w:r>
    </w:p>
    <w:p w14:paraId="4B3D91F4" w14:textId="77777777" w:rsidR="009B1C39" w:rsidRDefault="009B1C39">
      <w:pPr>
        <w:pStyle w:val="PL"/>
        <w:rPr>
          <w:lang w:eastAsia="zh-CN"/>
        </w:rPr>
      </w:pPr>
      <w:r>
        <w:tab/>
      </w:r>
      <w:proofErr w:type="spellStart"/>
      <w:r>
        <w:t>serviceRequestTimeStampFraction</w:t>
      </w:r>
      <w:proofErr w:type="spellEnd"/>
      <w:r>
        <w:tab/>
      </w:r>
      <w:r>
        <w:tab/>
        <w:t>[37] Milliseconds OPTIONAL,</w:t>
      </w:r>
    </w:p>
    <w:p w14:paraId="14151DDA" w14:textId="77777777" w:rsidR="009B1C39" w:rsidRDefault="009B1C39">
      <w:pPr>
        <w:pStyle w:val="PL"/>
        <w:rPr>
          <w:lang w:eastAsia="zh-CN"/>
        </w:rPr>
      </w:pPr>
      <w:r>
        <w:tab/>
      </w:r>
      <w:proofErr w:type="spellStart"/>
      <w:r>
        <w:t>serviceDeliveryStartTimeStampFraction</w:t>
      </w:r>
      <w:proofErr w:type="spellEnd"/>
      <w:r>
        <w:tab/>
        <w:t>[38] Milliseconds OPTIONAL,</w:t>
      </w:r>
    </w:p>
    <w:p w14:paraId="0926F05E" w14:textId="77777777" w:rsidR="009B1C39" w:rsidRDefault="009B1C39">
      <w:pPr>
        <w:pStyle w:val="PL"/>
        <w:rPr>
          <w:lang w:eastAsia="zh-CN"/>
        </w:rPr>
      </w:pPr>
      <w:r>
        <w:tab/>
      </w:r>
      <w:proofErr w:type="spellStart"/>
      <w:r>
        <w:t>serviceDeliveryEndTimeStampFraction</w:t>
      </w:r>
      <w:proofErr w:type="spellEnd"/>
      <w:r>
        <w:tab/>
      </w:r>
      <w:r w:rsidR="00764D04">
        <w:tab/>
      </w:r>
      <w:r>
        <w:t>[39] Milliseconds OPTIONAL,</w:t>
      </w:r>
    </w:p>
    <w:p w14:paraId="35DFF42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6BA66A3C" w14:textId="77777777" w:rsidR="009B1C39" w:rsidRDefault="009B1C39" w:rsidP="00764D04">
      <w:pPr>
        <w:pStyle w:val="PL"/>
      </w:pPr>
      <w:r>
        <w:tab/>
      </w:r>
      <w:proofErr w:type="spellStart"/>
      <w:r>
        <w:t>realTimeTariffInformation</w:t>
      </w:r>
      <w:proofErr w:type="spellEnd"/>
      <w:r>
        <w:tab/>
      </w:r>
      <w:r>
        <w:tab/>
      </w:r>
      <w:r>
        <w:tab/>
      </w:r>
      <w:r w:rsidR="00764D04">
        <w:tab/>
      </w:r>
      <w:r>
        <w:t xml:space="preserve">[44] SEQUENCE OF </w:t>
      </w:r>
      <w:proofErr w:type="spellStart"/>
      <w:r>
        <w:t>RealTimeTariffInformation</w:t>
      </w:r>
      <w:proofErr w:type="spellEnd"/>
      <w:r>
        <w:t xml:space="preserve"> OPTIONAL,</w:t>
      </w:r>
    </w:p>
    <w:p w14:paraId="6A46797A"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 xml:space="preserve">[53] </w:t>
      </w:r>
      <w:proofErr w:type="spellStart"/>
      <w:r w:rsidRPr="00902D71">
        <w:t>TransitIOILists</w:t>
      </w:r>
      <w:proofErr w:type="spellEnd"/>
      <w:r w:rsidRPr="00902D71">
        <w:t xml:space="preserve"> OPTIONAL,</w:t>
      </w:r>
    </w:p>
    <w:p w14:paraId="2CAF3CED" w14:textId="77777777" w:rsidR="009B1C39" w:rsidRDefault="009B1C39">
      <w:pPr>
        <w:pStyle w:val="PL"/>
      </w:pPr>
      <w:r>
        <w:tab/>
      </w:r>
      <w:proofErr w:type="spellStart"/>
      <w:r>
        <w:t>iMSVisitedNetworkIdentifier</w:t>
      </w:r>
      <w:proofErr w:type="spellEnd"/>
      <w:r>
        <w:tab/>
      </w:r>
      <w:r>
        <w:tab/>
      </w:r>
      <w:r>
        <w:tab/>
      </w:r>
      <w:r w:rsidR="00764D04">
        <w:tab/>
      </w:r>
      <w:r>
        <w:t>[54] OCTET STRING OPTIONAL,</w:t>
      </w:r>
    </w:p>
    <w:p w14:paraId="59C11063" w14:textId="77777777" w:rsidR="009B1C39" w:rsidRDefault="009B1C39">
      <w:pPr>
        <w:pStyle w:val="PL"/>
      </w:pPr>
      <w:r>
        <w:tab/>
      </w:r>
      <w:proofErr w:type="spellStart"/>
      <w:r>
        <w:t>listOfReasonHeader</w:t>
      </w:r>
      <w:proofErr w:type="spellEnd"/>
      <w:r>
        <w:tab/>
      </w:r>
      <w:r>
        <w:tab/>
      </w:r>
      <w:r>
        <w:tab/>
      </w:r>
      <w:r>
        <w:tab/>
      </w:r>
      <w:r>
        <w:tab/>
      </w:r>
      <w:r w:rsidR="00764D04">
        <w:tab/>
      </w:r>
      <w:r>
        <w:t xml:space="preserve">[55] </w:t>
      </w:r>
      <w:proofErr w:type="spellStart"/>
      <w:r>
        <w:t>ListOfReasonHeader</w:t>
      </w:r>
      <w:proofErr w:type="spellEnd"/>
      <w:r>
        <w:t xml:space="preserve"> OPTIONAL,</w:t>
      </w:r>
    </w:p>
    <w:p w14:paraId="5E9E79F5" w14:textId="77777777" w:rsidR="009B1C39" w:rsidRDefault="009B1C39">
      <w:pPr>
        <w:pStyle w:val="PL"/>
      </w:pPr>
      <w:r>
        <w:tab/>
      </w:r>
      <w:proofErr w:type="spellStart"/>
      <w:r>
        <w:t>additionalAccessNetworkInformation</w:t>
      </w:r>
      <w:proofErr w:type="spellEnd"/>
      <w:r>
        <w:tab/>
      </w:r>
      <w:r w:rsidR="00764D04">
        <w:tab/>
      </w:r>
      <w:r>
        <w:t>[56] OCTET STRING OPTIONAL,</w:t>
      </w:r>
    </w:p>
    <w:p w14:paraId="00B99D99" w14:textId="77777777" w:rsidR="009B1C39" w:rsidRDefault="009B1C39" w:rsidP="009B1C39">
      <w:pPr>
        <w:pStyle w:val="PL"/>
      </w:pPr>
      <w:r>
        <w:tab/>
      </w:r>
      <w:proofErr w:type="spellStart"/>
      <w:r>
        <w:t>instanceId</w:t>
      </w:r>
      <w:proofErr w:type="spellEnd"/>
      <w:r>
        <w:tab/>
      </w:r>
      <w:r>
        <w:tab/>
      </w:r>
      <w:r>
        <w:tab/>
      </w:r>
      <w:r>
        <w:tab/>
      </w:r>
      <w:r>
        <w:tab/>
      </w:r>
      <w:r>
        <w:tab/>
      </w:r>
      <w:r>
        <w:tab/>
      </w:r>
      <w:r w:rsidR="00764D04">
        <w:tab/>
      </w:r>
      <w:r>
        <w:t xml:space="preserve">[57] OCTET STRING OPTIONAL, </w:t>
      </w:r>
    </w:p>
    <w:p w14:paraId="6BDFB824" w14:textId="77777777" w:rsidR="009B1C39" w:rsidRDefault="009B1C39" w:rsidP="00764D04">
      <w:pPr>
        <w:pStyle w:val="PL"/>
      </w:pPr>
      <w:r>
        <w:tab/>
      </w:r>
      <w:proofErr w:type="spellStart"/>
      <w:r>
        <w:t>subscriberEquipmentNumber</w:t>
      </w:r>
      <w:proofErr w:type="spellEnd"/>
      <w:r>
        <w:tab/>
      </w:r>
      <w:r>
        <w:tab/>
      </w:r>
      <w:r>
        <w:tab/>
      </w:r>
      <w:r w:rsidR="00764D04">
        <w:tab/>
      </w:r>
      <w:r>
        <w:t xml:space="preserve">[58] </w:t>
      </w:r>
      <w:proofErr w:type="spellStart"/>
      <w:r>
        <w:t>SubscriberEquipmentNumber</w:t>
      </w:r>
      <w:proofErr w:type="spellEnd"/>
      <w:r>
        <w:t xml:space="preserve"> OPTIONAL,</w:t>
      </w:r>
    </w:p>
    <w:p w14:paraId="00A83AD0" w14:textId="77777777" w:rsidR="00F20EED" w:rsidRDefault="00F20EED" w:rsidP="00F20EED">
      <w:pPr>
        <w:pStyle w:val="PL"/>
      </w:pPr>
      <w:r>
        <w:tab/>
      </w:r>
      <w:proofErr w:type="spellStart"/>
      <w:r>
        <w:t>cellularNetworkInformation</w:t>
      </w:r>
      <w:proofErr w:type="spellEnd"/>
      <w:r>
        <w:tab/>
      </w:r>
      <w:r>
        <w:tab/>
      </w:r>
      <w:r>
        <w:tab/>
      </w:r>
      <w:r>
        <w:tab/>
        <w:t>[64] OCTET STRING OPTIONAL,</w:t>
      </w:r>
    </w:p>
    <w:p w14:paraId="50E4F4A2" w14:textId="77777777" w:rsidR="009B1C39" w:rsidRDefault="009B1C39">
      <w:pPr>
        <w:pStyle w:val="PL"/>
      </w:pPr>
      <w:r>
        <w:tab/>
        <w:t>requested-Party-Address</w:t>
      </w:r>
      <w:r>
        <w:tab/>
      </w:r>
      <w:r>
        <w:tab/>
      </w:r>
      <w:r>
        <w:tab/>
      </w:r>
      <w:r>
        <w:tab/>
      </w:r>
      <w:r w:rsidR="00764D04">
        <w:tab/>
      </w:r>
      <w:r>
        <w:t xml:space="preserve">[101] </w:t>
      </w:r>
      <w:proofErr w:type="spellStart"/>
      <w:r>
        <w:t>InvolvedParty</w:t>
      </w:r>
      <w:proofErr w:type="spellEnd"/>
      <w:r>
        <w:t xml:space="preserve"> OPTIONAL,</w:t>
      </w:r>
    </w:p>
    <w:p w14:paraId="7A89D818" w14:textId="77777777" w:rsidR="009B1C39" w:rsidRDefault="009B1C39" w:rsidP="00764D04">
      <w:pPr>
        <w:pStyle w:val="PL"/>
      </w:pPr>
      <w:r>
        <w:tab/>
        <w:t>list-Of-Called-Asserted-Identity</w:t>
      </w:r>
      <w:r>
        <w:tab/>
      </w:r>
      <w:r w:rsidR="00764D04">
        <w:tab/>
      </w:r>
      <w:r>
        <w:t xml:space="preserve">[102] </w:t>
      </w:r>
      <w:proofErr w:type="spellStart"/>
      <w:r>
        <w:t>ListOfInvolvedParties</w:t>
      </w:r>
      <w:proofErr w:type="spellEnd"/>
      <w:r>
        <w:t xml:space="preserve"> OPTIONAL,</w:t>
      </w:r>
    </w:p>
    <w:p w14:paraId="153415F2" w14:textId="77777777" w:rsidR="009B1C39" w:rsidRDefault="009B1C39" w:rsidP="00764D04">
      <w:pPr>
        <w:pStyle w:val="PL"/>
      </w:pPr>
      <w:r>
        <w:tab/>
      </w:r>
      <w:proofErr w:type="spellStart"/>
      <w:r>
        <w:t>outgoingSessionId</w:t>
      </w:r>
      <w:proofErr w:type="spellEnd"/>
      <w:r>
        <w:tab/>
      </w:r>
      <w:r>
        <w:tab/>
      </w:r>
      <w:r>
        <w:tab/>
      </w:r>
      <w:r>
        <w:tab/>
      </w:r>
      <w:r w:rsidR="00764D04">
        <w:tab/>
      </w:r>
      <w:r>
        <w:tab/>
        <w:t>[104] Session-Id OPTIONAL,</w:t>
      </w:r>
    </w:p>
    <w:p w14:paraId="0A3A96E5" w14:textId="77777777" w:rsidR="002F2AAD" w:rsidRDefault="009B1C39" w:rsidP="002F2AAD">
      <w:pPr>
        <w:pStyle w:val="PL"/>
      </w:pPr>
      <w:r>
        <w:tab/>
      </w:r>
      <w:proofErr w:type="spellStart"/>
      <w:r>
        <w:t>mMTelInformation</w:t>
      </w:r>
      <w:proofErr w:type="spellEnd"/>
      <w:r>
        <w:tab/>
      </w:r>
      <w:r>
        <w:tab/>
      </w:r>
      <w:r>
        <w:tab/>
      </w:r>
      <w:r>
        <w:tab/>
      </w:r>
      <w:r>
        <w:tab/>
      </w:r>
      <w:r w:rsidR="00764D04">
        <w:tab/>
      </w:r>
      <w:r>
        <w:t xml:space="preserve">[110] </w:t>
      </w:r>
      <w:proofErr w:type="spellStart"/>
      <w:r>
        <w:t>MMTelInformation</w:t>
      </w:r>
      <w:proofErr w:type="spellEnd"/>
      <w:r w:rsidR="00764D04">
        <w:t xml:space="preserve"> </w:t>
      </w:r>
      <w:r>
        <w:t>OPTIONAL</w:t>
      </w:r>
      <w:r w:rsidR="002F2AAD">
        <w:t>,</w:t>
      </w:r>
    </w:p>
    <w:p w14:paraId="04BB8897" w14:textId="77777777" w:rsidR="00D93E90" w:rsidRPr="00D11E88" w:rsidRDefault="002F2AAD" w:rsidP="00D93E90">
      <w:pPr>
        <w:pStyle w:val="PL"/>
        <w:rPr>
          <w:lang w:val="en-US"/>
        </w:rPr>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rsidRPr="00D11E88">
        <w:rPr>
          <w:lang w:val="en-US"/>
        </w:rPr>
        <w:t>,</w:t>
      </w:r>
    </w:p>
    <w:p w14:paraId="2973C194" w14:textId="77777777" w:rsidR="009B1C39" w:rsidRDefault="00D93E90" w:rsidP="00D93E90">
      <w:pPr>
        <w:pStyle w:val="PL"/>
      </w:pPr>
      <w:r>
        <w:tab/>
      </w:r>
      <w:proofErr w:type="spellStart"/>
      <w:r w:rsidRPr="00D11E88">
        <w:rPr>
          <w:lang w:val="en-US"/>
        </w:rPr>
        <w:t>fEIdentifierList</w:t>
      </w:r>
      <w:proofErr w:type="spellEnd"/>
      <w:r w:rsidRPr="00D11E88">
        <w:rPr>
          <w:lang w:val="en-US"/>
        </w:rPr>
        <w:t xml:space="preserve">                        [113] </w:t>
      </w:r>
      <w:proofErr w:type="spellStart"/>
      <w:r w:rsidRPr="00D11E88">
        <w:rPr>
          <w:lang w:val="en-US"/>
        </w:rPr>
        <w:t>FEIdentifierList</w:t>
      </w:r>
      <w:proofErr w:type="spellEnd"/>
      <w:r w:rsidRPr="00D11E88">
        <w:rPr>
          <w:lang w:val="en-US"/>
        </w:rPr>
        <w:t xml:space="preserve"> OPTIONAL</w:t>
      </w:r>
    </w:p>
    <w:p w14:paraId="58D6117F" w14:textId="77777777" w:rsidR="009B1C39" w:rsidRDefault="009B1C39">
      <w:pPr>
        <w:pStyle w:val="PL"/>
      </w:pPr>
      <w:r>
        <w:t>}</w:t>
      </w:r>
    </w:p>
    <w:p w14:paraId="276A20F6" w14:textId="77777777" w:rsidR="009B1C39" w:rsidRDefault="009B1C39">
      <w:pPr>
        <w:pStyle w:val="PL"/>
      </w:pPr>
    </w:p>
    <w:p w14:paraId="2D7F3F75" w14:textId="77777777" w:rsidR="009B1C39" w:rsidRDefault="009B1C39">
      <w:pPr>
        <w:pStyle w:val="PL"/>
      </w:pPr>
      <w:r>
        <w:t>--</w:t>
      </w:r>
    </w:p>
    <w:p w14:paraId="05B226ED" w14:textId="77777777" w:rsidR="009B1C39" w:rsidRDefault="009B1C39">
      <w:pPr>
        <w:pStyle w:val="PL"/>
      </w:pPr>
      <w:r>
        <w:t>--  MMTel DATA TYPES</w:t>
      </w:r>
    </w:p>
    <w:p w14:paraId="1E8C0726" w14:textId="77777777" w:rsidR="009B1C39" w:rsidRDefault="009B1C39">
      <w:pPr>
        <w:pStyle w:val="PL"/>
      </w:pPr>
      <w:r>
        <w:t>--</w:t>
      </w:r>
    </w:p>
    <w:p w14:paraId="7CFB075B" w14:textId="77777777" w:rsidR="009B1C39" w:rsidRDefault="009B1C39">
      <w:pPr>
        <w:pStyle w:val="PL"/>
        <w:rPr>
          <w:highlight w:val="cyan"/>
        </w:rPr>
      </w:pPr>
    </w:p>
    <w:p w14:paraId="455623FF" w14:textId="77777777" w:rsidR="009B1C39" w:rsidRDefault="009B1C39">
      <w:pPr>
        <w:pStyle w:val="PL"/>
      </w:pPr>
      <w:proofErr w:type="spellStart"/>
      <w:r>
        <w:t>MMTelInformation</w:t>
      </w:r>
      <w:proofErr w:type="spellEnd"/>
      <w:r>
        <w:tab/>
      </w:r>
      <w:r>
        <w:tab/>
      </w:r>
      <w:r>
        <w:tab/>
        <w:t>::= SET</w:t>
      </w:r>
    </w:p>
    <w:p w14:paraId="14AFC3E2" w14:textId="77777777" w:rsidR="009B1C39" w:rsidRDefault="009B1C39">
      <w:pPr>
        <w:pStyle w:val="PL"/>
      </w:pPr>
      <w:r>
        <w:t>{</w:t>
      </w:r>
    </w:p>
    <w:p w14:paraId="35FA6B33" w14:textId="77777777" w:rsidR="009B1C39" w:rsidRDefault="009B1C39">
      <w:pPr>
        <w:pStyle w:val="PL"/>
      </w:pPr>
      <w:r>
        <w:tab/>
      </w:r>
      <w:proofErr w:type="spellStart"/>
      <w:r>
        <w:t>listOfSupplServices</w:t>
      </w:r>
      <w:proofErr w:type="spellEnd"/>
      <w:r>
        <w:tab/>
        <w:t xml:space="preserve">    [0] SEQUENCE OF </w:t>
      </w:r>
      <w:proofErr w:type="spellStart"/>
      <w:r>
        <w:t>SupplService</w:t>
      </w:r>
      <w:proofErr w:type="spellEnd"/>
      <w:r>
        <w:t xml:space="preserve"> OPTIONAL</w:t>
      </w:r>
    </w:p>
    <w:p w14:paraId="62EF62E9"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14B26741" w14:textId="77777777" w:rsidR="009B1C39" w:rsidRDefault="009B1C39">
      <w:pPr>
        <w:pStyle w:val="PL"/>
        <w:rPr>
          <w:lang w:eastAsia="zh-CN"/>
        </w:rPr>
      </w:pPr>
    </w:p>
    <w:p w14:paraId="1B2FDD97" w14:textId="77777777" w:rsidR="009B1C39" w:rsidRDefault="009B1C39">
      <w:pPr>
        <w:pStyle w:val="PL"/>
        <w:rPr>
          <w:lang w:eastAsia="zh-CN"/>
        </w:rPr>
      </w:pPr>
      <w:proofErr w:type="spellStart"/>
      <w:r>
        <w:rPr>
          <w:rFonts w:hint="eastAsia"/>
          <w:lang w:val="en-US" w:eastAsia="zh-CN"/>
        </w:rPr>
        <w:t>ParticipantActionType</w:t>
      </w:r>
      <w:proofErr w:type="spellEnd"/>
      <w:r>
        <w:rPr>
          <w:lang w:val="en-US" w:eastAsia="zh-CN"/>
        </w:rPr>
        <w:t> </w:t>
      </w:r>
      <w:r>
        <w:rPr>
          <w:rFonts w:hint="eastAsia"/>
          <w:lang w:val="en-US" w:eastAsia="zh-CN"/>
        </w:rPr>
        <w:t xml:space="preserve">::= </w:t>
      </w:r>
      <w:r>
        <w:t>ENUMERATED</w:t>
      </w:r>
    </w:p>
    <w:p w14:paraId="1654AD72" w14:textId="77777777" w:rsidR="009B1C39" w:rsidRDefault="009B1C39">
      <w:pPr>
        <w:pStyle w:val="PL"/>
        <w:rPr>
          <w:lang w:eastAsia="zh-CN"/>
        </w:rPr>
      </w:pPr>
      <w:r>
        <w:rPr>
          <w:rFonts w:hint="eastAsia"/>
          <w:lang w:eastAsia="zh-CN"/>
        </w:rPr>
        <w:t>{</w:t>
      </w:r>
    </w:p>
    <w:p w14:paraId="498E9BBF" w14:textId="77777777" w:rsidR="009B1C39" w:rsidRDefault="009B1C39">
      <w:pPr>
        <w:pStyle w:val="PL"/>
        <w:ind w:firstLine="390"/>
        <w:rPr>
          <w:lang w:eastAsia="zh-CN"/>
        </w:rPr>
      </w:pPr>
      <w:proofErr w:type="spellStart"/>
      <w:r>
        <w:rPr>
          <w:lang w:eastAsia="zh-CN"/>
        </w:rPr>
        <w:t>c</w:t>
      </w:r>
      <w:r>
        <w:rPr>
          <w:rFonts w:hint="eastAsia"/>
          <w:lang w:eastAsia="zh-CN"/>
        </w:rPr>
        <w:t>REATE</w:t>
      </w:r>
      <w:proofErr w:type="spellEnd"/>
      <w:r>
        <w:rPr>
          <w:lang w:eastAsia="zh-CN"/>
        </w:rPr>
        <w:t>-</w:t>
      </w:r>
      <w:r>
        <w:rPr>
          <w:rFonts w:hint="eastAsia"/>
          <w:lang w:eastAsia="zh-CN"/>
        </w:rPr>
        <w:t>CONF         (0),</w:t>
      </w:r>
    </w:p>
    <w:p w14:paraId="7EF9C41A" w14:textId="77777777" w:rsidR="009B1C39" w:rsidRDefault="009B1C39">
      <w:pPr>
        <w:pStyle w:val="PL"/>
        <w:ind w:firstLine="390"/>
        <w:rPr>
          <w:lang w:eastAsia="zh-CN"/>
        </w:rPr>
      </w:pPr>
      <w:proofErr w:type="spellStart"/>
      <w:r>
        <w:rPr>
          <w:lang w:eastAsia="zh-CN"/>
        </w:rPr>
        <w:t>j</w:t>
      </w:r>
      <w:r>
        <w:rPr>
          <w:rFonts w:hint="eastAsia"/>
          <w:lang w:eastAsia="zh-CN"/>
        </w:rPr>
        <w:t>OIN</w:t>
      </w:r>
      <w:proofErr w:type="spellEnd"/>
      <w:r>
        <w:rPr>
          <w:lang w:eastAsia="zh-CN"/>
        </w:rPr>
        <w:t>-</w:t>
      </w:r>
      <w:r>
        <w:rPr>
          <w:rFonts w:hint="eastAsia"/>
          <w:lang w:eastAsia="zh-CN"/>
        </w:rPr>
        <w:t>CONF           (1),</w:t>
      </w:r>
    </w:p>
    <w:p w14:paraId="4EE511DB" w14:textId="77777777" w:rsidR="009B1C39" w:rsidRDefault="009B1C39">
      <w:pPr>
        <w:pStyle w:val="PL"/>
        <w:ind w:firstLine="390"/>
        <w:rPr>
          <w:lang w:eastAsia="zh-CN"/>
        </w:rPr>
      </w:pPr>
      <w:proofErr w:type="spellStart"/>
      <w:r>
        <w:rPr>
          <w:lang w:eastAsia="zh-CN"/>
        </w:rPr>
        <w:t>i</w:t>
      </w:r>
      <w:r>
        <w:rPr>
          <w:rFonts w:hint="eastAsia"/>
          <w:lang w:eastAsia="zh-CN"/>
        </w:rPr>
        <w:t>NVITED</w:t>
      </w:r>
      <w:proofErr w:type="spellEnd"/>
      <w:r>
        <w:rPr>
          <w:lang w:eastAsia="zh-CN"/>
        </w:rPr>
        <w:t>-</w:t>
      </w:r>
      <w:r>
        <w:rPr>
          <w:rFonts w:hint="eastAsia"/>
          <w:lang w:eastAsia="zh-CN"/>
        </w:rPr>
        <w:t>INTO</w:t>
      </w:r>
      <w:r>
        <w:rPr>
          <w:lang w:eastAsia="zh-CN"/>
        </w:rPr>
        <w:t>-</w:t>
      </w:r>
      <w:r>
        <w:rPr>
          <w:rFonts w:hint="eastAsia"/>
          <w:lang w:eastAsia="zh-CN"/>
        </w:rPr>
        <w:t>CONF   (2),</w:t>
      </w:r>
    </w:p>
    <w:p w14:paraId="44EAD480" w14:textId="77777777" w:rsidR="009B1C39" w:rsidRDefault="009B1C39">
      <w:pPr>
        <w:pStyle w:val="PL"/>
        <w:ind w:firstLine="390"/>
        <w:rPr>
          <w:lang w:eastAsia="zh-CN"/>
        </w:rPr>
      </w:pPr>
      <w:proofErr w:type="spellStart"/>
      <w:r>
        <w:rPr>
          <w:lang w:eastAsia="zh-CN"/>
        </w:rPr>
        <w:t>q</w:t>
      </w:r>
      <w:r>
        <w:rPr>
          <w:rFonts w:hint="eastAsia"/>
          <w:lang w:eastAsia="zh-CN"/>
        </w:rPr>
        <w:t>UIT</w:t>
      </w:r>
      <w:proofErr w:type="spellEnd"/>
      <w:r>
        <w:rPr>
          <w:lang w:eastAsia="zh-CN"/>
        </w:rPr>
        <w:t>-</w:t>
      </w:r>
      <w:r>
        <w:rPr>
          <w:rFonts w:hint="eastAsia"/>
          <w:lang w:eastAsia="zh-CN"/>
        </w:rPr>
        <w:t>CONF           (3)</w:t>
      </w:r>
    </w:p>
    <w:p w14:paraId="7FE71973" w14:textId="77777777" w:rsidR="009B1C39" w:rsidRDefault="009B1C39">
      <w:pPr>
        <w:pStyle w:val="PL"/>
        <w:rPr>
          <w:lang w:eastAsia="zh-CN"/>
        </w:rPr>
      </w:pPr>
      <w:r>
        <w:rPr>
          <w:rFonts w:hint="eastAsia"/>
          <w:lang w:eastAsia="zh-CN"/>
        </w:rPr>
        <w:t>}</w:t>
      </w:r>
    </w:p>
    <w:p w14:paraId="5FC840A5" w14:textId="77777777" w:rsidR="009B1C39" w:rsidRDefault="009B1C39">
      <w:pPr>
        <w:spacing w:after="0"/>
        <w:rPr>
          <w:rFonts w:ascii="Courier New" w:eastAsia="SimSun" w:hAnsi="Courier New" w:cs="Courier New"/>
          <w:sz w:val="16"/>
          <w:szCs w:val="16"/>
          <w:lang w:eastAsia="zh-CN"/>
        </w:rPr>
      </w:pPr>
    </w:p>
    <w:p w14:paraId="2064DB20" w14:textId="77777777" w:rsidR="009B1C39" w:rsidRDefault="009B1C39" w:rsidP="00764D04">
      <w:pPr>
        <w:pStyle w:val="PL"/>
      </w:pPr>
      <w:proofErr w:type="spellStart"/>
      <w:r>
        <w:t>SupplService</w:t>
      </w:r>
      <w:proofErr w:type="spellEnd"/>
      <w:r w:rsidR="00764D04">
        <w:tab/>
      </w:r>
      <w:r w:rsidR="00764D04">
        <w:tab/>
      </w:r>
      <w:r>
        <w:t>::= SET</w:t>
      </w:r>
    </w:p>
    <w:p w14:paraId="583724A7" w14:textId="77777777" w:rsidR="009B1C39" w:rsidRDefault="009B1C39">
      <w:pPr>
        <w:pStyle w:val="PL"/>
      </w:pPr>
      <w:r>
        <w:t>{</w:t>
      </w:r>
    </w:p>
    <w:p w14:paraId="56860630" w14:textId="77777777" w:rsidR="009B1C39" w:rsidRDefault="009B1C39">
      <w:pPr>
        <w:pStyle w:val="PL"/>
      </w:pPr>
      <w:r>
        <w:tab/>
      </w:r>
      <w:proofErr w:type="spellStart"/>
      <w:r>
        <w:t>serviceType</w:t>
      </w:r>
      <w:proofErr w:type="spellEnd"/>
      <w:r>
        <w:tab/>
      </w:r>
      <w:r>
        <w:tab/>
      </w:r>
      <w:r>
        <w:tab/>
      </w:r>
      <w:r>
        <w:tab/>
      </w:r>
      <w:r>
        <w:tab/>
        <w:t xml:space="preserve">[0] </w:t>
      </w:r>
      <w:proofErr w:type="spellStart"/>
      <w:r>
        <w:t>ServiceType</w:t>
      </w:r>
      <w:proofErr w:type="spellEnd"/>
      <w:r>
        <w:t>,</w:t>
      </w:r>
    </w:p>
    <w:p w14:paraId="6EA85260" w14:textId="77777777" w:rsidR="009B1C39" w:rsidRDefault="009B1C39">
      <w:pPr>
        <w:pStyle w:val="PL"/>
      </w:pPr>
      <w:r>
        <w:tab/>
      </w:r>
      <w:proofErr w:type="spellStart"/>
      <w:r>
        <w:t>serviceMode</w:t>
      </w:r>
      <w:proofErr w:type="spellEnd"/>
      <w:r>
        <w:tab/>
      </w:r>
      <w:r>
        <w:tab/>
      </w:r>
      <w:r>
        <w:tab/>
      </w:r>
      <w:r>
        <w:tab/>
      </w:r>
      <w:r>
        <w:tab/>
        <w:t xml:space="preserve">[1] </w:t>
      </w:r>
      <w:proofErr w:type="spellStart"/>
      <w:r>
        <w:t>ServiceMode</w:t>
      </w:r>
      <w:proofErr w:type="spellEnd"/>
      <w:r>
        <w:t xml:space="preserve"> OPTIONAL,</w:t>
      </w:r>
    </w:p>
    <w:p w14:paraId="4A6D1F24" w14:textId="77777777" w:rsidR="009B1C39" w:rsidRDefault="009B1C39">
      <w:pPr>
        <w:pStyle w:val="PL"/>
      </w:pPr>
      <w:r>
        <w:tab/>
      </w:r>
      <w:proofErr w:type="spellStart"/>
      <w:r>
        <w:t>numberOfDiversions</w:t>
      </w:r>
      <w:proofErr w:type="spellEnd"/>
      <w:r>
        <w:tab/>
      </w:r>
      <w:r>
        <w:tab/>
        <w:t xml:space="preserve"> </w:t>
      </w:r>
      <w:r>
        <w:tab/>
        <w:t>[2] INTEGER OPTIONAL,</w:t>
      </w:r>
    </w:p>
    <w:p w14:paraId="57508211" w14:textId="77777777" w:rsidR="009B1C39" w:rsidRDefault="009B1C39">
      <w:pPr>
        <w:pStyle w:val="PL"/>
        <w:ind w:firstLine="390"/>
      </w:pPr>
      <w:r>
        <w:t>associated-Party-Address</w:t>
      </w:r>
      <w:r>
        <w:tab/>
        <w:t xml:space="preserve">[3] </w:t>
      </w:r>
      <w:proofErr w:type="spellStart"/>
      <w:r>
        <w:t>InvolvedParty</w:t>
      </w:r>
      <w:proofErr w:type="spellEnd"/>
      <w:r>
        <w:t xml:space="preserve"> OPTIONAL,</w:t>
      </w:r>
    </w:p>
    <w:p w14:paraId="469AA5C9" w14:textId="77777777" w:rsidR="009B1C39" w:rsidRDefault="009B1C39">
      <w:pPr>
        <w:pStyle w:val="PL"/>
        <w:ind w:firstLine="390"/>
        <w:rPr>
          <w:lang w:eastAsia="zh-CN"/>
        </w:rPr>
      </w:pPr>
      <w:proofErr w:type="spellStart"/>
      <w:r>
        <w:t>serviceId</w:t>
      </w:r>
      <w:proofErr w:type="spellEnd"/>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35D6E12B" w14:textId="77777777" w:rsidR="009B1C39" w:rsidRDefault="009B1C39">
      <w:pPr>
        <w:pStyle w:val="PL"/>
        <w:ind w:firstLine="390"/>
        <w:rPr>
          <w:lang w:eastAsia="zh-CN"/>
        </w:rPr>
      </w:pPr>
      <w:proofErr w:type="spellStart"/>
      <w:r>
        <w:rPr>
          <w:rFonts w:hint="eastAsia"/>
          <w:lang w:eastAsia="zh-CN"/>
        </w:rPr>
        <w:t>changeTime</w:t>
      </w:r>
      <w:proofErr w:type="spellEnd"/>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proofErr w:type="spellStart"/>
      <w:r>
        <w:t>TimeStamp</w:t>
      </w:r>
      <w:proofErr w:type="spellEnd"/>
      <w:r>
        <w:t>,</w:t>
      </w:r>
    </w:p>
    <w:p w14:paraId="0F88FD99" w14:textId="77777777" w:rsidR="009B1C39" w:rsidRPr="00926357" w:rsidRDefault="009B1C39">
      <w:pPr>
        <w:pStyle w:val="PL"/>
        <w:ind w:firstLine="390"/>
        <w:rPr>
          <w:lang w:val="fr-FR" w:eastAsia="zh-CN"/>
        </w:rPr>
      </w:pPr>
      <w:proofErr w:type="spellStart"/>
      <w:r w:rsidRPr="00926357">
        <w:rPr>
          <w:rFonts w:hint="eastAsia"/>
          <w:lang w:val="fr-FR" w:eastAsia="zh-CN"/>
        </w:rPr>
        <w:t>numberOfParticipants</w:t>
      </w:r>
      <w:proofErr w:type="spellEnd"/>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15759B4B" w14:textId="77777777" w:rsidR="009B1C39" w:rsidRPr="00926357" w:rsidRDefault="009B1C39">
      <w:pPr>
        <w:pStyle w:val="PL"/>
        <w:ind w:firstLine="390"/>
        <w:rPr>
          <w:lang w:val="fr-FR" w:eastAsia="zh-CN"/>
        </w:rPr>
      </w:pPr>
      <w:proofErr w:type="spellStart"/>
      <w:r w:rsidRPr="00926357">
        <w:rPr>
          <w:rFonts w:hint="eastAsia"/>
          <w:lang w:val="fr-FR" w:eastAsia="zh-CN"/>
        </w:rPr>
        <w:t>participantActionType</w:t>
      </w:r>
      <w:proofErr w:type="spellEnd"/>
      <w:r w:rsidRPr="00926357">
        <w:rPr>
          <w:lang w:val="fr-FR" w:eastAsia="zh-CN"/>
        </w:rPr>
        <w:tab/>
      </w:r>
      <w:r w:rsidRPr="00926357">
        <w:rPr>
          <w:lang w:val="fr-FR" w:eastAsia="zh-CN"/>
        </w:rPr>
        <w:tab/>
      </w:r>
      <w:r w:rsidRPr="00926357">
        <w:rPr>
          <w:rFonts w:hint="eastAsia"/>
          <w:lang w:val="fr-FR" w:eastAsia="zh-CN"/>
        </w:rPr>
        <w:t xml:space="preserve">[7] </w:t>
      </w:r>
      <w:proofErr w:type="spellStart"/>
      <w:r w:rsidRPr="00926357">
        <w:rPr>
          <w:rFonts w:hint="eastAsia"/>
          <w:lang w:val="fr-FR" w:eastAsia="zh-CN"/>
        </w:rPr>
        <w:t>ParticipantActionType</w:t>
      </w:r>
      <w:proofErr w:type="spellEnd"/>
      <w:r w:rsidRPr="00926357">
        <w:rPr>
          <w:rFonts w:hint="eastAsia"/>
          <w:lang w:val="fr-FR" w:eastAsia="zh-CN"/>
        </w:rPr>
        <w:t xml:space="preserve"> OPTIONAL</w:t>
      </w:r>
      <w:r w:rsidRPr="00926357">
        <w:rPr>
          <w:lang w:val="fr-FR" w:eastAsia="zh-CN"/>
        </w:rPr>
        <w:t>,</w:t>
      </w:r>
    </w:p>
    <w:p w14:paraId="5BD35560" w14:textId="77777777" w:rsidR="009B1C39" w:rsidRDefault="009B1C39">
      <w:pPr>
        <w:pStyle w:val="PL"/>
        <w:ind w:firstLine="390"/>
        <w:rPr>
          <w:lang w:eastAsia="zh-CN"/>
        </w:rPr>
      </w:pPr>
      <w:proofErr w:type="spellStart"/>
      <w:r>
        <w:rPr>
          <w:lang w:eastAsia="zh-CN"/>
        </w:rPr>
        <w:t>cUGInformation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557F2881" w14:textId="77777777" w:rsidR="009B1C39" w:rsidRDefault="009B1C39">
      <w:pPr>
        <w:pStyle w:val="PL"/>
        <w:ind w:firstLine="390"/>
      </w:pPr>
      <w:proofErr w:type="spellStart"/>
      <w:r>
        <w:rPr>
          <w:lang w:eastAsia="zh-CN"/>
        </w:rPr>
        <w:t>aoCInformation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proofErr w:type="spellStart"/>
      <w:r>
        <w:rPr>
          <w:lang w:eastAsia="zh-CN"/>
        </w:rPr>
        <w:t>AoCInformation</w:t>
      </w:r>
      <w:proofErr w:type="spellEnd"/>
      <w:r>
        <w:rPr>
          <w:lang w:eastAsia="zh-CN"/>
        </w:rPr>
        <w:t xml:space="preserve"> </w:t>
      </w:r>
      <w:r>
        <w:rPr>
          <w:rFonts w:hint="eastAsia"/>
          <w:lang w:eastAsia="zh-CN"/>
        </w:rPr>
        <w:t>OPTIONAL</w:t>
      </w:r>
    </w:p>
    <w:p w14:paraId="0A41B488" w14:textId="77777777" w:rsidR="009B1C39" w:rsidRDefault="009B1C39">
      <w:pPr>
        <w:pStyle w:val="PL"/>
      </w:pPr>
      <w:r>
        <w:t>}</w:t>
      </w:r>
    </w:p>
    <w:p w14:paraId="15B78CD1" w14:textId="77777777" w:rsidR="009B1C39" w:rsidRDefault="009B1C39">
      <w:pPr>
        <w:pStyle w:val="PL"/>
      </w:pPr>
    </w:p>
    <w:p w14:paraId="3DA1E560" w14:textId="77777777" w:rsidR="009B1C39" w:rsidRDefault="009B1C39" w:rsidP="00A41773">
      <w:pPr>
        <w:pStyle w:val="PL"/>
      </w:pPr>
      <w:proofErr w:type="spellStart"/>
      <w:r>
        <w:t>ServiceType</w:t>
      </w:r>
      <w:proofErr w:type="spellEnd"/>
      <w:r w:rsidR="00A41773">
        <w:tab/>
      </w:r>
      <w:r w:rsidR="00A41773">
        <w:tab/>
      </w:r>
      <w:r>
        <w:t>::= INTEGER</w:t>
      </w:r>
    </w:p>
    <w:p w14:paraId="06E9573D" w14:textId="77777777" w:rsidR="009B1C39" w:rsidRDefault="009B1C39">
      <w:pPr>
        <w:pStyle w:val="PL"/>
      </w:pPr>
      <w:r>
        <w:t xml:space="preserve">-- </w:t>
      </w:r>
    </w:p>
    <w:p w14:paraId="40C47DF3" w14:textId="77777777" w:rsidR="009B1C39" w:rsidRDefault="009B1C39">
      <w:pPr>
        <w:pStyle w:val="PL"/>
      </w:pPr>
      <w:r>
        <w:t xml:space="preserve">-- Values  </w:t>
      </w:r>
      <w:r>
        <w:sym w:font="Symbol" w:char="F0B3"/>
      </w:r>
      <w:r>
        <w:t xml:space="preserve"> 1024 are reserved for specific Network/Manufacturer variants</w:t>
      </w:r>
    </w:p>
    <w:p w14:paraId="4D20B55C" w14:textId="77777777" w:rsidR="009B1C39" w:rsidRDefault="009B1C39">
      <w:pPr>
        <w:pStyle w:val="PL"/>
      </w:pPr>
      <w:r>
        <w:t>--</w:t>
      </w:r>
    </w:p>
    <w:p w14:paraId="7ADA5B57" w14:textId="77777777" w:rsidR="009B1C39" w:rsidRDefault="009B1C39">
      <w:pPr>
        <w:pStyle w:val="PL"/>
      </w:pPr>
      <w:r>
        <w:t>{</w:t>
      </w:r>
    </w:p>
    <w:p w14:paraId="25EF1F67" w14:textId="77777777" w:rsidR="009B1C39" w:rsidRDefault="009B1C39">
      <w:pPr>
        <w:pStyle w:val="PL"/>
      </w:pPr>
      <w:r>
        <w:tab/>
      </w:r>
      <w:proofErr w:type="spellStart"/>
      <w:r>
        <w:t>oIPresentation</w:t>
      </w:r>
      <w:proofErr w:type="spellEnd"/>
      <w:r>
        <w:tab/>
      </w:r>
      <w:r>
        <w:tab/>
        <w:t>(0),</w:t>
      </w:r>
    </w:p>
    <w:p w14:paraId="61948390" w14:textId="77777777" w:rsidR="009B1C39" w:rsidRDefault="009B1C39">
      <w:pPr>
        <w:pStyle w:val="PL"/>
      </w:pPr>
      <w:r>
        <w:tab/>
      </w:r>
      <w:proofErr w:type="spellStart"/>
      <w:r>
        <w:t>oIRestriction</w:t>
      </w:r>
      <w:proofErr w:type="spellEnd"/>
      <w:r>
        <w:tab/>
      </w:r>
      <w:r>
        <w:tab/>
        <w:t>(1),</w:t>
      </w:r>
    </w:p>
    <w:p w14:paraId="198820A7" w14:textId="77777777" w:rsidR="009B1C39" w:rsidRDefault="009B1C39">
      <w:pPr>
        <w:pStyle w:val="PL"/>
      </w:pPr>
      <w:r>
        <w:tab/>
      </w:r>
      <w:proofErr w:type="spellStart"/>
      <w:r>
        <w:t>tIPresentation</w:t>
      </w:r>
      <w:proofErr w:type="spellEnd"/>
      <w:r>
        <w:tab/>
      </w:r>
      <w:r>
        <w:tab/>
        <w:t>(2),</w:t>
      </w:r>
    </w:p>
    <w:p w14:paraId="16596B61" w14:textId="77777777" w:rsidR="009B1C39" w:rsidRDefault="009B1C39" w:rsidP="00A41773">
      <w:pPr>
        <w:pStyle w:val="PL"/>
      </w:pPr>
      <w:r>
        <w:tab/>
      </w:r>
      <w:proofErr w:type="spellStart"/>
      <w:r>
        <w:t>tIRestriction</w:t>
      </w:r>
      <w:proofErr w:type="spellEnd"/>
      <w:r>
        <w:tab/>
      </w:r>
      <w:r>
        <w:tab/>
        <w:t>(3),</w:t>
      </w:r>
    </w:p>
    <w:p w14:paraId="7F79315D" w14:textId="77777777" w:rsidR="009B1C39" w:rsidRDefault="009B1C39" w:rsidP="00A41773">
      <w:pPr>
        <w:pStyle w:val="PL"/>
      </w:pPr>
      <w:r>
        <w:tab/>
      </w:r>
      <w:proofErr w:type="spellStart"/>
      <w:r>
        <w:t>hOLD</w:t>
      </w:r>
      <w:proofErr w:type="spellEnd"/>
      <w:r>
        <w:tab/>
      </w:r>
      <w:r>
        <w:tab/>
      </w:r>
      <w:r>
        <w:tab/>
      </w:r>
      <w:r>
        <w:tab/>
        <w:t>(4),</w:t>
      </w:r>
    </w:p>
    <w:p w14:paraId="6767C7C6" w14:textId="77777777" w:rsidR="009B1C39" w:rsidRDefault="009B1C39" w:rsidP="00A41773">
      <w:pPr>
        <w:pStyle w:val="PL"/>
      </w:pPr>
      <w:r>
        <w:tab/>
      </w:r>
      <w:proofErr w:type="spellStart"/>
      <w:r>
        <w:t>cBarring</w:t>
      </w:r>
      <w:proofErr w:type="spellEnd"/>
      <w:r>
        <w:tab/>
      </w:r>
      <w:r>
        <w:tab/>
      </w:r>
      <w:r>
        <w:tab/>
        <w:t>(5),</w:t>
      </w:r>
    </w:p>
    <w:p w14:paraId="1367F509" w14:textId="77777777" w:rsidR="009B1C39" w:rsidRDefault="009B1C39" w:rsidP="00A41773">
      <w:pPr>
        <w:pStyle w:val="PL"/>
      </w:pPr>
      <w:r>
        <w:tab/>
      </w:r>
      <w:proofErr w:type="spellStart"/>
      <w:r>
        <w:t>cDIVersion</w:t>
      </w:r>
      <w:proofErr w:type="spellEnd"/>
      <w:r>
        <w:tab/>
      </w:r>
      <w:r>
        <w:tab/>
      </w:r>
      <w:r>
        <w:tab/>
        <w:t>(6),</w:t>
      </w:r>
    </w:p>
    <w:p w14:paraId="163028A6" w14:textId="77777777" w:rsidR="009B1C39" w:rsidRDefault="009B1C39" w:rsidP="00A41773">
      <w:pPr>
        <w:pStyle w:val="PL"/>
      </w:pPr>
      <w:r>
        <w:tab/>
      </w:r>
      <w:proofErr w:type="spellStart"/>
      <w:r>
        <w:t>cWaiting</w:t>
      </w:r>
      <w:proofErr w:type="spellEnd"/>
      <w:r>
        <w:tab/>
      </w:r>
      <w:r>
        <w:tab/>
      </w:r>
      <w:r>
        <w:tab/>
        <w:t>(8),</w:t>
      </w:r>
    </w:p>
    <w:p w14:paraId="50941BA1" w14:textId="77777777" w:rsidR="009B1C39" w:rsidRDefault="009B1C39" w:rsidP="00A41773">
      <w:pPr>
        <w:pStyle w:val="PL"/>
      </w:pPr>
      <w:r>
        <w:tab/>
      </w:r>
      <w:proofErr w:type="spellStart"/>
      <w:r>
        <w:t>mWaitingIndic</w:t>
      </w:r>
      <w:proofErr w:type="spellEnd"/>
      <w:r>
        <w:tab/>
      </w:r>
      <w:r>
        <w:tab/>
        <w:t>(9),</w:t>
      </w:r>
    </w:p>
    <w:p w14:paraId="5CF4D996" w14:textId="77777777" w:rsidR="009B1C39" w:rsidRDefault="009B1C39">
      <w:pPr>
        <w:pStyle w:val="PL"/>
      </w:pPr>
      <w:r>
        <w:tab/>
      </w:r>
      <w:proofErr w:type="spellStart"/>
      <w:r>
        <w:t>cONF</w:t>
      </w:r>
      <w:proofErr w:type="spellEnd"/>
      <w:r>
        <w:tab/>
      </w:r>
      <w:r>
        <w:tab/>
      </w:r>
      <w:r>
        <w:tab/>
      </w:r>
      <w:r>
        <w:tab/>
        <w:t>(10),</w:t>
      </w:r>
    </w:p>
    <w:p w14:paraId="384C3120" w14:textId="77777777" w:rsidR="009B1C39" w:rsidRDefault="009B1C39">
      <w:pPr>
        <w:pStyle w:val="PL"/>
      </w:pPr>
      <w:r>
        <w:tab/>
      </w:r>
      <w:proofErr w:type="spellStart"/>
      <w:r>
        <w:t>fLexibleAlerting</w:t>
      </w:r>
      <w:proofErr w:type="spellEnd"/>
      <w:r>
        <w:tab/>
        <w:t>(11),</w:t>
      </w:r>
    </w:p>
    <w:p w14:paraId="5E056619" w14:textId="77777777" w:rsidR="009B1C39" w:rsidRDefault="009B1C39">
      <w:pPr>
        <w:pStyle w:val="PL"/>
        <w:rPr>
          <w:lang w:eastAsia="zh-CN"/>
        </w:rPr>
      </w:pPr>
      <w:r>
        <w:rPr>
          <w:rFonts w:hint="eastAsia"/>
          <w:lang w:eastAsia="zh-CN"/>
        </w:rPr>
        <w:tab/>
      </w:r>
      <w:proofErr w:type="spellStart"/>
      <w:r>
        <w:rPr>
          <w:rFonts w:hint="eastAsia"/>
          <w:lang w:eastAsia="zh-CN"/>
        </w:rPr>
        <w:t>cCBS</w:t>
      </w:r>
      <w:proofErr w:type="spellEnd"/>
      <w:r>
        <w:rPr>
          <w:lang w:eastAsia="zh-CN"/>
        </w:rPr>
        <w:tab/>
      </w:r>
      <w:r>
        <w:rPr>
          <w:lang w:eastAsia="zh-CN"/>
        </w:rPr>
        <w:tab/>
      </w:r>
      <w:r>
        <w:rPr>
          <w:lang w:eastAsia="zh-CN"/>
        </w:rPr>
        <w:tab/>
      </w:r>
      <w:r>
        <w:rPr>
          <w:lang w:eastAsia="zh-CN"/>
        </w:rPr>
        <w:tab/>
      </w:r>
      <w:r>
        <w:rPr>
          <w:rFonts w:hint="eastAsia"/>
          <w:lang w:eastAsia="zh-CN"/>
        </w:rPr>
        <w:t>(12),</w:t>
      </w:r>
    </w:p>
    <w:p w14:paraId="102AC63F" w14:textId="77777777" w:rsidR="009B1C39" w:rsidRDefault="009B1C39">
      <w:pPr>
        <w:pStyle w:val="PL"/>
        <w:rPr>
          <w:lang w:eastAsia="zh-CN"/>
        </w:rPr>
      </w:pPr>
      <w:r>
        <w:rPr>
          <w:rFonts w:hint="eastAsia"/>
          <w:lang w:eastAsia="zh-CN"/>
        </w:rPr>
        <w:tab/>
      </w:r>
      <w:proofErr w:type="spellStart"/>
      <w:r>
        <w:rPr>
          <w:rFonts w:hint="eastAsia"/>
          <w:lang w:eastAsia="zh-CN"/>
        </w:rPr>
        <w:t>cCNR</w:t>
      </w:r>
      <w:proofErr w:type="spellEnd"/>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4040759" w14:textId="77777777" w:rsidR="009B1C39" w:rsidRDefault="009B1C39">
      <w:pPr>
        <w:pStyle w:val="PL"/>
      </w:pPr>
      <w:r>
        <w:tab/>
      </w:r>
      <w:proofErr w:type="spellStart"/>
      <w:r>
        <w:t>mCID</w:t>
      </w:r>
      <w:proofErr w:type="spellEnd"/>
      <w:r>
        <w:tab/>
      </w:r>
      <w:r>
        <w:tab/>
      </w:r>
      <w:r>
        <w:tab/>
      </w:r>
      <w:r>
        <w:tab/>
        <w:t>(14),</w:t>
      </w:r>
    </w:p>
    <w:p w14:paraId="399ABE78" w14:textId="77777777" w:rsidR="009B1C39" w:rsidRDefault="009B1C39">
      <w:pPr>
        <w:pStyle w:val="PL"/>
      </w:pPr>
      <w:r>
        <w:tab/>
      </w:r>
      <w:proofErr w:type="spellStart"/>
      <w:r>
        <w:t>cAT</w:t>
      </w:r>
      <w:proofErr w:type="spellEnd"/>
      <w:r>
        <w:tab/>
      </w:r>
      <w:r>
        <w:tab/>
      </w:r>
      <w:r>
        <w:tab/>
      </w:r>
      <w:r>
        <w:tab/>
      </w:r>
      <w:r>
        <w:tab/>
        <w:t>(15),</w:t>
      </w:r>
    </w:p>
    <w:p w14:paraId="0089D2F8" w14:textId="77777777" w:rsidR="009B1C39" w:rsidRDefault="009B1C39">
      <w:pPr>
        <w:pStyle w:val="PL"/>
      </w:pPr>
      <w:r>
        <w:tab/>
      </w:r>
      <w:proofErr w:type="spellStart"/>
      <w:r>
        <w:t>cUG</w:t>
      </w:r>
      <w:proofErr w:type="spellEnd"/>
      <w:r>
        <w:tab/>
      </w:r>
      <w:r>
        <w:tab/>
      </w:r>
      <w:r>
        <w:tab/>
      </w:r>
      <w:r>
        <w:tab/>
      </w:r>
      <w:r>
        <w:tab/>
        <w:t>(16),</w:t>
      </w:r>
    </w:p>
    <w:p w14:paraId="426F319C" w14:textId="77777777" w:rsidR="009B1C39" w:rsidRDefault="009B1C39">
      <w:pPr>
        <w:pStyle w:val="PL"/>
      </w:pPr>
      <w:r>
        <w:tab/>
      </w:r>
      <w:proofErr w:type="spellStart"/>
      <w:r>
        <w:t>pNM</w:t>
      </w:r>
      <w:proofErr w:type="spellEnd"/>
      <w:r>
        <w:tab/>
      </w:r>
      <w:r>
        <w:tab/>
      </w:r>
      <w:r>
        <w:tab/>
      </w:r>
      <w:r>
        <w:tab/>
      </w:r>
      <w:r>
        <w:tab/>
        <w:t>(17),</w:t>
      </w:r>
    </w:p>
    <w:p w14:paraId="3ECF0C62" w14:textId="77777777" w:rsidR="009B1C39" w:rsidRDefault="009B1C39">
      <w:pPr>
        <w:pStyle w:val="PL"/>
      </w:pPr>
      <w:r>
        <w:tab/>
      </w:r>
      <w:proofErr w:type="spellStart"/>
      <w:r>
        <w:t>cRS</w:t>
      </w:r>
      <w:proofErr w:type="spellEnd"/>
      <w:r>
        <w:tab/>
      </w:r>
      <w:r>
        <w:tab/>
      </w:r>
      <w:r>
        <w:tab/>
      </w:r>
      <w:r>
        <w:tab/>
      </w:r>
      <w:r>
        <w:tab/>
        <w:t>(18),</w:t>
      </w:r>
    </w:p>
    <w:p w14:paraId="281AE152" w14:textId="77777777" w:rsidR="00043FC3" w:rsidRDefault="009B1C39" w:rsidP="001925B4">
      <w:pPr>
        <w:pStyle w:val="PL"/>
      </w:pPr>
      <w:r>
        <w:tab/>
      </w:r>
      <w:proofErr w:type="spellStart"/>
      <w:r>
        <w:t>aoC</w:t>
      </w:r>
      <w:proofErr w:type="spellEnd"/>
      <w:r>
        <w:tab/>
      </w:r>
      <w:r>
        <w:tab/>
      </w:r>
      <w:r>
        <w:tab/>
      </w:r>
      <w:r>
        <w:tab/>
      </w:r>
      <w:r>
        <w:tab/>
        <w:t>(19)</w:t>
      </w:r>
      <w:r w:rsidR="00043FC3">
        <w:t>,</w:t>
      </w:r>
    </w:p>
    <w:p w14:paraId="2A42D8D6" w14:textId="77777777" w:rsidR="00043FC3" w:rsidRDefault="00043FC3" w:rsidP="00043FC3">
      <w:pPr>
        <w:pStyle w:val="PL"/>
      </w:pPr>
      <w:r w:rsidRPr="00277068">
        <w:tab/>
      </w:r>
      <w:proofErr w:type="spellStart"/>
      <w:r w:rsidRPr="00277068">
        <w:t>eCT</w:t>
      </w:r>
      <w:proofErr w:type="spellEnd"/>
      <w:r w:rsidRPr="00277068">
        <w:tab/>
      </w:r>
      <w:r w:rsidRPr="00277068">
        <w:tab/>
      </w:r>
      <w:r w:rsidRPr="00277068">
        <w:tab/>
      </w:r>
      <w:r w:rsidRPr="00277068">
        <w:tab/>
      </w:r>
      <w:r w:rsidRPr="00277068">
        <w:tab/>
        <w:t>(20)</w:t>
      </w:r>
    </w:p>
    <w:p w14:paraId="61855F9C" w14:textId="77777777" w:rsidR="009B1C39" w:rsidRDefault="009B1C39">
      <w:pPr>
        <w:pStyle w:val="PL"/>
      </w:pPr>
      <w:r>
        <w:t>}</w:t>
      </w:r>
    </w:p>
    <w:p w14:paraId="54B1C3A7" w14:textId="77777777" w:rsidR="009B1C39" w:rsidRDefault="009B1C39">
      <w:pPr>
        <w:pStyle w:val="PL"/>
      </w:pPr>
    </w:p>
    <w:p w14:paraId="42ABD1A8" w14:textId="77777777" w:rsidR="009B1C39" w:rsidRDefault="009B1C39">
      <w:pPr>
        <w:pStyle w:val="PL"/>
      </w:pPr>
      <w:proofErr w:type="spellStart"/>
      <w:r>
        <w:t>ServiceMode</w:t>
      </w:r>
      <w:proofErr w:type="spellEnd"/>
      <w:r>
        <w:t xml:space="preserve"> ::= INTEGER</w:t>
      </w:r>
    </w:p>
    <w:p w14:paraId="5496FAC3" w14:textId="77777777" w:rsidR="009B1C39" w:rsidRDefault="009B1C39" w:rsidP="00A41773">
      <w:pPr>
        <w:pStyle w:val="PL"/>
      </w:pPr>
      <w:r>
        <w:t>--</w:t>
      </w:r>
    </w:p>
    <w:p w14:paraId="3F1EF7C9" w14:textId="77777777" w:rsidR="009B1C39" w:rsidRDefault="009B1C39">
      <w:pPr>
        <w:pStyle w:val="PL"/>
      </w:pPr>
      <w:r>
        <w:t xml:space="preserve">-- Values  </w:t>
      </w:r>
      <w:r>
        <w:sym w:font="Symbol" w:char="F0B3"/>
      </w:r>
      <w:r>
        <w:t xml:space="preserve"> 1024 are reserved for specific Network/Manufacturer variants</w:t>
      </w:r>
    </w:p>
    <w:p w14:paraId="2214B7E8" w14:textId="77777777" w:rsidR="009B1C39" w:rsidRDefault="009B1C39">
      <w:pPr>
        <w:pStyle w:val="PL"/>
      </w:pPr>
      <w:r>
        <w:t>--</w:t>
      </w:r>
    </w:p>
    <w:p w14:paraId="0FE0099D" w14:textId="77777777" w:rsidR="009B1C39" w:rsidRDefault="009B1C39">
      <w:pPr>
        <w:pStyle w:val="PL"/>
      </w:pPr>
      <w:r>
        <w:t>{</w:t>
      </w:r>
      <w:r>
        <w:tab/>
      </w:r>
      <w:proofErr w:type="spellStart"/>
      <w:r>
        <w:t>cFunCond</w:t>
      </w:r>
      <w:proofErr w:type="spellEnd"/>
      <w:r>
        <w:tab/>
      </w:r>
      <w:r>
        <w:tab/>
      </w:r>
      <w:r>
        <w:tab/>
        <w:t>(0),</w:t>
      </w:r>
    </w:p>
    <w:p w14:paraId="20DD86B5" w14:textId="77777777" w:rsidR="009B1C39" w:rsidRDefault="009B1C39">
      <w:pPr>
        <w:pStyle w:val="PL"/>
      </w:pPr>
      <w:r>
        <w:tab/>
      </w:r>
      <w:proofErr w:type="spellStart"/>
      <w:r>
        <w:t>cFbusy</w:t>
      </w:r>
      <w:proofErr w:type="spellEnd"/>
      <w:r>
        <w:tab/>
      </w:r>
      <w:r>
        <w:tab/>
      </w:r>
      <w:r>
        <w:tab/>
      </w:r>
      <w:r>
        <w:tab/>
        <w:t>(1),</w:t>
      </w:r>
    </w:p>
    <w:p w14:paraId="6D8589D8" w14:textId="77777777" w:rsidR="009B1C39" w:rsidRDefault="009B1C39" w:rsidP="00A41773">
      <w:pPr>
        <w:pStyle w:val="PL"/>
      </w:pPr>
      <w:r>
        <w:tab/>
      </w:r>
      <w:proofErr w:type="spellStart"/>
      <w:r>
        <w:t>cFnoReply</w:t>
      </w:r>
      <w:proofErr w:type="spellEnd"/>
      <w:r>
        <w:tab/>
      </w:r>
      <w:r>
        <w:tab/>
      </w:r>
      <w:r>
        <w:tab/>
        <w:t>(2),</w:t>
      </w:r>
    </w:p>
    <w:p w14:paraId="3706173C" w14:textId="77777777" w:rsidR="009B1C39" w:rsidRDefault="009B1C39" w:rsidP="00A41773">
      <w:pPr>
        <w:pStyle w:val="PL"/>
      </w:pPr>
      <w:r>
        <w:tab/>
      </w:r>
      <w:proofErr w:type="spellStart"/>
      <w:r>
        <w:t>cFnotLogged</w:t>
      </w:r>
      <w:proofErr w:type="spellEnd"/>
      <w:r>
        <w:tab/>
      </w:r>
      <w:r>
        <w:tab/>
      </w:r>
      <w:r>
        <w:tab/>
        <w:t>(3),</w:t>
      </w:r>
    </w:p>
    <w:p w14:paraId="7FB624B2" w14:textId="77777777" w:rsidR="009B1C39" w:rsidRDefault="009B1C39">
      <w:pPr>
        <w:pStyle w:val="PL"/>
      </w:pPr>
      <w:r>
        <w:tab/>
        <w:t>deflection</w:t>
      </w:r>
      <w:r>
        <w:tab/>
      </w:r>
      <w:r>
        <w:tab/>
      </w:r>
      <w:r>
        <w:tab/>
        <w:t>(4),</w:t>
      </w:r>
    </w:p>
    <w:p w14:paraId="09AAC0F2" w14:textId="77777777" w:rsidR="009B1C39" w:rsidRDefault="009B1C39">
      <w:pPr>
        <w:pStyle w:val="PL"/>
      </w:pPr>
      <w:r>
        <w:tab/>
      </w:r>
      <w:proofErr w:type="spellStart"/>
      <w:r>
        <w:t>notReach</w:t>
      </w:r>
      <w:proofErr w:type="spellEnd"/>
      <w:r>
        <w:tab/>
      </w:r>
      <w:r>
        <w:tab/>
      </w:r>
      <w:r>
        <w:tab/>
        <w:t>(5),</w:t>
      </w:r>
    </w:p>
    <w:p w14:paraId="76B8B630" w14:textId="77777777" w:rsidR="009B1C39" w:rsidRDefault="009B1C39" w:rsidP="00A41773">
      <w:pPr>
        <w:pStyle w:val="PL"/>
      </w:pPr>
      <w:r>
        <w:tab/>
      </w:r>
      <w:proofErr w:type="spellStart"/>
      <w:r>
        <w:t>iCBarring</w:t>
      </w:r>
      <w:proofErr w:type="spellEnd"/>
      <w:r>
        <w:tab/>
      </w:r>
      <w:r>
        <w:tab/>
      </w:r>
      <w:r>
        <w:tab/>
        <w:t>(6),</w:t>
      </w:r>
    </w:p>
    <w:p w14:paraId="27324B12" w14:textId="77777777" w:rsidR="009B1C39" w:rsidRDefault="009B1C39" w:rsidP="00A41773">
      <w:pPr>
        <w:pStyle w:val="PL"/>
      </w:pPr>
      <w:r>
        <w:tab/>
      </w:r>
      <w:proofErr w:type="spellStart"/>
      <w:r>
        <w:t>oCBarring</w:t>
      </w:r>
      <w:proofErr w:type="spellEnd"/>
      <w:r>
        <w:tab/>
      </w:r>
      <w:r>
        <w:tab/>
      </w:r>
      <w:r>
        <w:tab/>
        <w:t>(7),</w:t>
      </w:r>
    </w:p>
    <w:p w14:paraId="4F76C04A" w14:textId="77777777" w:rsidR="009B1C39" w:rsidRDefault="009B1C39" w:rsidP="00A41773">
      <w:pPr>
        <w:pStyle w:val="PL"/>
      </w:pPr>
      <w:r>
        <w:tab/>
      </w:r>
      <w:proofErr w:type="spellStart"/>
      <w:r>
        <w:t>aCRejection</w:t>
      </w:r>
      <w:proofErr w:type="spellEnd"/>
      <w:r>
        <w:t xml:space="preserve"> </w:t>
      </w:r>
      <w:r>
        <w:tab/>
      </w:r>
      <w:r>
        <w:tab/>
        <w:t>(8),</w:t>
      </w:r>
    </w:p>
    <w:p w14:paraId="19BBAD0E" w14:textId="77777777" w:rsidR="009B1C39" w:rsidRDefault="009B1C39">
      <w:pPr>
        <w:pStyle w:val="PL"/>
      </w:pPr>
      <w:r>
        <w:tab/>
      </w:r>
      <w:proofErr w:type="spellStart"/>
      <w:r>
        <w:t>eCTBlind</w:t>
      </w:r>
      <w:proofErr w:type="spellEnd"/>
      <w:r>
        <w:tab/>
      </w:r>
      <w:r>
        <w:tab/>
      </w:r>
      <w:r>
        <w:tab/>
        <w:t>(9),</w:t>
      </w:r>
    </w:p>
    <w:p w14:paraId="4FEAA137" w14:textId="77777777" w:rsidR="009B1C39" w:rsidRDefault="009B1C39">
      <w:pPr>
        <w:pStyle w:val="PL"/>
        <w:rPr>
          <w:lang w:eastAsia="zh-CN"/>
        </w:rPr>
      </w:pPr>
      <w:r>
        <w:tab/>
      </w:r>
      <w:proofErr w:type="spellStart"/>
      <w:r>
        <w:t>eCTConsultative</w:t>
      </w:r>
      <w:proofErr w:type="spellEnd"/>
      <w:r>
        <w:tab/>
      </w:r>
      <w:r>
        <w:tab/>
        <w:t>(10)</w:t>
      </w:r>
      <w:r>
        <w:rPr>
          <w:rFonts w:hint="eastAsia"/>
          <w:lang w:eastAsia="zh-CN"/>
        </w:rPr>
        <w:t>,</w:t>
      </w:r>
    </w:p>
    <w:p w14:paraId="77379E7B" w14:textId="77777777" w:rsidR="009B1C39" w:rsidRDefault="009B1C39">
      <w:pPr>
        <w:pStyle w:val="PL"/>
      </w:pPr>
      <w:r>
        <w:rPr>
          <w:lang w:eastAsia="zh-CN"/>
        </w:rPr>
        <w:tab/>
      </w:r>
      <w:proofErr w:type="spellStart"/>
      <w:r>
        <w:rPr>
          <w:lang w:eastAsia="zh-CN"/>
        </w:rPr>
        <w:t>three</w:t>
      </w:r>
      <w:r>
        <w:rPr>
          <w:rFonts w:hint="eastAsia"/>
          <w:lang w:eastAsia="zh-CN"/>
        </w:rPr>
        <w:t>PTY</w:t>
      </w:r>
      <w:proofErr w:type="spellEnd"/>
      <w:r>
        <w:rPr>
          <w:lang w:eastAsia="zh-CN"/>
        </w:rPr>
        <w:tab/>
      </w:r>
      <w:r>
        <w:rPr>
          <w:lang w:eastAsia="zh-CN"/>
        </w:rPr>
        <w:tab/>
      </w:r>
      <w:r>
        <w:rPr>
          <w:lang w:eastAsia="zh-CN"/>
        </w:rPr>
        <w:tab/>
      </w:r>
      <w:r>
        <w:t>(1</w:t>
      </w:r>
      <w:r>
        <w:rPr>
          <w:rFonts w:hint="eastAsia"/>
          <w:lang w:eastAsia="zh-CN"/>
        </w:rPr>
        <w:t>1</w:t>
      </w:r>
      <w:r>
        <w:t>),</w:t>
      </w:r>
    </w:p>
    <w:p w14:paraId="2BC7DD48" w14:textId="77777777" w:rsidR="009B1C39" w:rsidRDefault="009B1C39">
      <w:pPr>
        <w:pStyle w:val="PL"/>
      </w:pPr>
      <w:r>
        <w:rPr>
          <w:lang w:eastAsia="zh-CN"/>
        </w:rPr>
        <w:tab/>
      </w:r>
      <w:proofErr w:type="spellStart"/>
      <w:r>
        <w:rPr>
          <w:lang w:eastAsia="zh-CN"/>
        </w:rPr>
        <w:t>aoC</w:t>
      </w:r>
      <w:proofErr w:type="spellEnd"/>
      <w:r>
        <w:rPr>
          <w:lang w:eastAsia="zh-CN"/>
        </w:rPr>
        <w:t>-S</w:t>
      </w:r>
      <w:r>
        <w:rPr>
          <w:lang w:eastAsia="zh-CN"/>
        </w:rPr>
        <w:tab/>
      </w:r>
      <w:r>
        <w:rPr>
          <w:lang w:eastAsia="zh-CN"/>
        </w:rPr>
        <w:tab/>
      </w:r>
      <w:r>
        <w:rPr>
          <w:lang w:eastAsia="zh-CN"/>
        </w:rPr>
        <w:tab/>
      </w:r>
      <w:r>
        <w:rPr>
          <w:lang w:eastAsia="zh-CN"/>
        </w:rPr>
        <w:tab/>
      </w:r>
      <w:r>
        <w:t>(1</w:t>
      </w:r>
      <w:r>
        <w:rPr>
          <w:lang w:eastAsia="zh-CN"/>
        </w:rPr>
        <w:t>2</w:t>
      </w:r>
      <w:r>
        <w:t>),</w:t>
      </w:r>
    </w:p>
    <w:p w14:paraId="2D80CBBB" w14:textId="77777777" w:rsidR="009B1C39" w:rsidRDefault="009B1C39">
      <w:pPr>
        <w:pStyle w:val="PL"/>
      </w:pPr>
      <w:r>
        <w:rPr>
          <w:lang w:eastAsia="zh-CN"/>
        </w:rPr>
        <w:tab/>
      </w:r>
      <w:proofErr w:type="spellStart"/>
      <w:r>
        <w:rPr>
          <w:lang w:eastAsia="zh-CN"/>
        </w:rPr>
        <w:t>aoC</w:t>
      </w:r>
      <w:proofErr w:type="spellEnd"/>
      <w:r>
        <w:rPr>
          <w:lang w:eastAsia="zh-CN"/>
        </w:rPr>
        <w:t>-D</w:t>
      </w:r>
      <w:r>
        <w:rPr>
          <w:lang w:eastAsia="zh-CN"/>
        </w:rPr>
        <w:tab/>
      </w:r>
      <w:r>
        <w:rPr>
          <w:lang w:eastAsia="zh-CN"/>
        </w:rPr>
        <w:tab/>
      </w:r>
      <w:r>
        <w:rPr>
          <w:lang w:eastAsia="zh-CN"/>
        </w:rPr>
        <w:tab/>
      </w:r>
      <w:r>
        <w:rPr>
          <w:lang w:eastAsia="zh-CN"/>
        </w:rPr>
        <w:tab/>
      </w:r>
      <w:r>
        <w:t>(1</w:t>
      </w:r>
      <w:r>
        <w:rPr>
          <w:lang w:eastAsia="zh-CN"/>
        </w:rPr>
        <w:t>3</w:t>
      </w:r>
      <w:r>
        <w:t>),</w:t>
      </w:r>
    </w:p>
    <w:p w14:paraId="41147DBB"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4A283CA2" w14:textId="77777777" w:rsidR="009B1C39" w:rsidRPr="00926357" w:rsidRDefault="009B1C39">
      <w:pPr>
        <w:pStyle w:val="PL"/>
        <w:rPr>
          <w:lang w:val="it-IT"/>
        </w:rPr>
      </w:pPr>
      <w:r w:rsidRPr="00926357">
        <w:rPr>
          <w:lang w:val="it-IT"/>
        </w:rPr>
        <w:t>}</w:t>
      </w:r>
    </w:p>
    <w:p w14:paraId="04AAFA8E" w14:textId="77777777" w:rsidR="009B1C39" w:rsidRPr="00926357" w:rsidRDefault="009B1C39">
      <w:pPr>
        <w:pStyle w:val="PL"/>
        <w:rPr>
          <w:lang w:val="it-IT"/>
        </w:rPr>
      </w:pPr>
    </w:p>
    <w:p w14:paraId="2E5ADC0C" w14:textId="77777777" w:rsidR="009B1C39" w:rsidRDefault="009B1C39">
      <w:pPr>
        <w:pStyle w:val="PL"/>
      </w:pPr>
    </w:p>
    <w:p w14:paraId="6EB8969E" w14:textId="77777777" w:rsidR="009B1C39" w:rsidRDefault="009B1C39">
      <w:pPr>
        <w:pStyle w:val="PL"/>
      </w:pPr>
      <w:r>
        <w:rPr>
          <w:vanish/>
        </w:rPr>
        <w:t>.#</w:t>
      </w:r>
      <w:r>
        <w:t>END</w:t>
      </w:r>
    </w:p>
    <w:p w14:paraId="3A771892" w14:textId="77777777" w:rsidR="008C033D" w:rsidRDefault="008C033D">
      <w:pPr>
        <w:pStyle w:val="PL"/>
      </w:pPr>
    </w:p>
    <w:p w14:paraId="05F6658B" w14:textId="77777777" w:rsidR="008C033D" w:rsidRDefault="008C033D" w:rsidP="00E664B4">
      <w:pPr>
        <w:pStyle w:val="Heading4"/>
      </w:pPr>
      <w:bookmarkStart w:id="5055" w:name="_CR5_2_4_6"/>
      <w:bookmarkStart w:id="5056" w:name="_Toc20233301"/>
      <w:bookmarkStart w:id="5057" w:name="_Toc28026881"/>
      <w:bookmarkStart w:id="5058" w:name="_Toc36116716"/>
      <w:bookmarkStart w:id="5059" w:name="_Toc44682900"/>
      <w:bookmarkStart w:id="5060" w:name="_Toc51926751"/>
      <w:bookmarkStart w:id="5061" w:name="_Toc193464047"/>
      <w:bookmarkEnd w:id="5055"/>
      <w:r>
        <w:t>5.2.4.6</w:t>
      </w:r>
      <w:r>
        <w:tab/>
        <w:t>SMS CDRs</w:t>
      </w:r>
      <w:bookmarkEnd w:id="5056"/>
      <w:bookmarkEnd w:id="5057"/>
      <w:bookmarkEnd w:id="5058"/>
      <w:bookmarkEnd w:id="5059"/>
      <w:bookmarkEnd w:id="5060"/>
      <w:bookmarkEnd w:id="5061"/>
    </w:p>
    <w:p w14:paraId="58A24A6E" w14:textId="77777777" w:rsidR="008C033D" w:rsidRDefault="008C033D" w:rsidP="008C033D">
      <w:r>
        <w:t>This subclause contains the abstract syntax definitions that are specific to the CDR types defined in TS 32.274 [34].</w:t>
      </w:r>
    </w:p>
    <w:p w14:paraId="650E3BFE" w14:textId="77777777" w:rsidR="008C033D" w:rsidRDefault="008C033D" w:rsidP="000C58AF">
      <w:pPr>
        <w:pStyle w:val="PL"/>
      </w:pPr>
      <w:r>
        <w:t>.$</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w:t>
      </w:r>
      <w:r w:rsidR="00D70F1E">
        <w:t>10</w:t>
      </w:r>
      <w:r>
        <w:t>) asn1Module (0) version</w:t>
      </w:r>
      <w:r w:rsidR="00CC7C04">
        <w:t>2</w:t>
      </w:r>
      <w:r>
        <w:t xml:space="preserve"> (</w:t>
      </w:r>
      <w:r w:rsidR="00CC7C04">
        <w:t>1</w:t>
      </w:r>
      <w:r>
        <w:t>)}</w:t>
      </w:r>
    </w:p>
    <w:p w14:paraId="6E207DE6" w14:textId="77777777" w:rsidR="008C033D" w:rsidRDefault="008C033D" w:rsidP="008C033D">
      <w:pPr>
        <w:pStyle w:val="PL"/>
      </w:pPr>
    </w:p>
    <w:p w14:paraId="6F8ADFB5" w14:textId="77777777" w:rsidR="008C033D" w:rsidRDefault="008C033D" w:rsidP="008C033D">
      <w:pPr>
        <w:pStyle w:val="PL"/>
      </w:pPr>
      <w:r>
        <w:t>DEFINITIONS IMPLICIT TAGS</w:t>
      </w:r>
      <w:r>
        <w:tab/>
        <w:t>::=</w:t>
      </w:r>
    </w:p>
    <w:p w14:paraId="3DB50609" w14:textId="77777777" w:rsidR="008C033D" w:rsidRDefault="008C033D" w:rsidP="008C033D">
      <w:pPr>
        <w:pStyle w:val="PL"/>
      </w:pPr>
    </w:p>
    <w:p w14:paraId="64B554AB" w14:textId="77777777" w:rsidR="008C033D" w:rsidRDefault="008C033D" w:rsidP="008C033D">
      <w:pPr>
        <w:pStyle w:val="PL"/>
      </w:pPr>
      <w:r>
        <w:t>BEGIN</w:t>
      </w:r>
    </w:p>
    <w:p w14:paraId="1B7E1650" w14:textId="77777777" w:rsidR="008C033D" w:rsidRDefault="008C033D" w:rsidP="008C033D">
      <w:pPr>
        <w:pStyle w:val="PL"/>
      </w:pPr>
    </w:p>
    <w:p w14:paraId="4F2ACE02" w14:textId="77777777" w:rsidR="008C033D" w:rsidRDefault="008C033D" w:rsidP="008C033D">
      <w:pPr>
        <w:pStyle w:val="PL"/>
      </w:pPr>
      <w:r>
        <w:t>-- EXPORTS everything</w:t>
      </w:r>
    </w:p>
    <w:p w14:paraId="382DFF7D" w14:textId="77777777" w:rsidR="008C033D" w:rsidRDefault="008C033D" w:rsidP="008C033D">
      <w:pPr>
        <w:pStyle w:val="PL"/>
      </w:pPr>
    </w:p>
    <w:p w14:paraId="57AF334E" w14:textId="77777777" w:rsidR="008C033D" w:rsidRDefault="008C033D" w:rsidP="008C033D">
      <w:pPr>
        <w:pStyle w:val="PL"/>
      </w:pPr>
      <w:r>
        <w:t>IMPORTS</w:t>
      </w:r>
      <w:r>
        <w:tab/>
      </w:r>
    </w:p>
    <w:p w14:paraId="77500974" w14:textId="77777777" w:rsidR="008C033D" w:rsidRDefault="008C033D" w:rsidP="008C033D">
      <w:pPr>
        <w:pStyle w:val="PL"/>
        <w:rPr>
          <w:highlight w:val="green"/>
        </w:rPr>
      </w:pPr>
    </w:p>
    <w:p w14:paraId="5487AA57" w14:textId="77777777" w:rsidR="00EA6DD8" w:rsidRDefault="008C033D" w:rsidP="00EA6DD8">
      <w:pPr>
        <w:pStyle w:val="PL"/>
      </w:pPr>
      <w:proofErr w:type="spellStart"/>
      <w:r>
        <w:t>DataVolume</w:t>
      </w:r>
      <w:proofErr w:type="spellEnd"/>
      <w:r w:rsidR="00EA6DD8" w:rsidRPr="00EA6DD8">
        <w:t xml:space="preserve"> </w:t>
      </w:r>
    </w:p>
    <w:p w14:paraId="739EA78A" w14:textId="77777777" w:rsidR="00EA6DD8" w:rsidRDefault="00EA6DD8" w:rsidP="00EA6DD8">
      <w:pPr>
        <w:pStyle w:val="PL"/>
      </w:pPr>
      <w:r>
        <w:t xml:space="preserve">FROM </w:t>
      </w:r>
      <w:proofErr w:type="spellStart"/>
      <w:r>
        <w:t>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csChargingDataTypes</w:t>
      </w:r>
      <w:proofErr w:type="spellEnd"/>
      <w:r>
        <w:t xml:space="preserve"> (1) asn1Module (0) </w:t>
      </w:r>
      <w:r w:rsidR="00CC7C04">
        <w:t>version2 (1)</w:t>
      </w:r>
      <w:r>
        <w:t>}</w:t>
      </w:r>
    </w:p>
    <w:p w14:paraId="288E5477" w14:textId="77777777" w:rsidR="00EA6DD8" w:rsidRDefault="00EA6DD8" w:rsidP="00EA6DD8">
      <w:pPr>
        <w:pStyle w:val="PL"/>
      </w:pPr>
    </w:p>
    <w:p w14:paraId="774B3278" w14:textId="77777777" w:rsidR="008C033D" w:rsidRDefault="008C033D" w:rsidP="008C033D">
      <w:pPr>
        <w:pStyle w:val="PL"/>
        <w:rPr>
          <w:highlight w:val="yellow"/>
        </w:rPr>
      </w:pPr>
      <w:proofErr w:type="spellStart"/>
      <w:r>
        <w:t>DiameterIdentity</w:t>
      </w:r>
      <w:proofErr w:type="spellEnd"/>
      <w:r>
        <w:t>,</w:t>
      </w:r>
    </w:p>
    <w:p w14:paraId="1ADC0C40" w14:textId="77777777" w:rsidR="008C033D" w:rsidRPr="00A45BA6" w:rsidRDefault="008C033D" w:rsidP="008C033D">
      <w:pPr>
        <w:pStyle w:val="PL"/>
      </w:pPr>
      <w:proofErr w:type="spellStart"/>
      <w:r w:rsidRPr="00A45BA6">
        <w:t>LocalSequenceNumber</w:t>
      </w:r>
      <w:proofErr w:type="spellEnd"/>
      <w:r w:rsidRPr="00A45BA6">
        <w:t>,</w:t>
      </w:r>
    </w:p>
    <w:p w14:paraId="06CEA109" w14:textId="77777777" w:rsidR="008C033D" w:rsidRDefault="008C033D" w:rsidP="008C033D">
      <w:pPr>
        <w:pStyle w:val="PL"/>
      </w:pPr>
      <w:proofErr w:type="spellStart"/>
      <w:r w:rsidRPr="00A45BA6">
        <w:t>ManagementExtensions</w:t>
      </w:r>
      <w:proofErr w:type="spellEnd"/>
      <w:r w:rsidRPr="00A45BA6">
        <w:t>,</w:t>
      </w:r>
    </w:p>
    <w:p w14:paraId="40048912" w14:textId="77777777" w:rsidR="003A0356" w:rsidRDefault="003A0356" w:rsidP="003A0356">
      <w:pPr>
        <w:pStyle w:val="PL"/>
      </w:pPr>
      <w:proofErr w:type="spellStart"/>
      <w:r>
        <w:t>MessageClass</w:t>
      </w:r>
      <w:proofErr w:type="spellEnd"/>
      <w:r>
        <w:t>,</w:t>
      </w:r>
    </w:p>
    <w:p w14:paraId="090B573A" w14:textId="77777777" w:rsidR="008C033D" w:rsidRPr="00A45BA6" w:rsidRDefault="008C033D" w:rsidP="008C033D">
      <w:pPr>
        <w:pStyle w:val="PL"/>
      </w:pPr>
      <w:proofErr w:type="spellStart"/>
      <w:r>
        <w:t>MessageReference</w:t>
      </w:r>
      <w:proofErr w:type="spellEnd"/>
      <w:r>
        <w:t>,</w:t>
      </w:r>
    </w:p>
    <w:p w14:paraId="131DFDD3" w14:textId="77777777" w:rsidR="008C033D" w:rsidRPr="00A45BA6" w:rsidRDefault="008C033D" w:rsidP="008C033D">
      <w:pPr>
        <w:pStyle w:val="PL"/>
      </w:pPr>
      <w:r w:rsidRPr="00A45BA6">
        <w:t xml:space="preserve">MSISDN, </w:t>
      </w:r>
    </w:p>
    <w:p w14:paraId="009F5283" w14:textId="77777777" w:rsidR="008C033D" w:rsidRDefault="008C033D" w:rsidP="008C033D">
      <w:pPr>
        <w:pStyle w:val="PL"/>
      </w:pPr>
      <w:proofErr w:type="spellStart"/>
      <w:r w:rsidRPr="00A45BA6">
        <w:t>MSTimeZone</w:t>
      </w:r>
      <w:proofErr w:type="spellEnd"/>
      <w:r w:rsidRPr="00A45BA6">
        <w:t>,</w:t>
      </w:r>
    </w:p>
    <w:p w14:paraId="7B2D0A4F" w14:textId="77777777" w:rsidR="008C033D" w:rsidRPr="00A45BA6" w:rsidRDefault="008C033D" w:rsidP="008C033D">
      <w:pPr>
        <w:pStyle w:val="PL"/>
      </w:pPr>
      <w:proofErr w:type="spellStart"/>
      <w:r>
        <w:t>NodeAddress</w:t>
      </w:r>
      <w:proofErr w:type="spellEnd"/>
      <w:r>
        <w:t>,</w:t>
      </w:r>
    </w:p>
    <w:p w14:paraId="09F164AD" w14:textId="77777777" w:rsidR="003A0356" w:rsidRDefault="003A0356" w:rsidP="003A0356">
      <w:pPr>
        <w:pStyle w:val="PL"/>
      </w:pPr>
      <w:proofErr w:type="spellStart"/>
      <w:r>
        <w:t>PDPAddress</w:t>
      </w:r>
      <w:proofErr w:type="spellEnd"/>
      <w:r>
        <w:t>,</w:t>
      </w:r>
    </w:p>
    <w:p w14:paraId="0CAFF620" w14:textId="77777777" w:rsidR="003A0356" w:rsidRPr="00761002" w:rsidRDefault="003A0356" w:rsidP="003A0356">
      <w:pPr>
        <w:pStyle w:val="PL"/>
      </w:pPr>
      <w:r w:rsidRPr="00761002">
        <w:t>PLMN-Id,</w:t>
      </w:r>
    </w:p>
    <w:p w14:paraId="5581E2B8" w14:textId="77777777" w:rsidR="003A0356" w:rsidRDefault="003A0356" w:rsidP="003A0356">
      <w:pPr>
        <w:pStyle w:val="PL"/>
      </w:pPr>
      <w:proofErr w:type="spellStart"/>
      <w:r>
        <w:t>PriorityType</w:t>
      </w:r>
      <w:proofErr w:type="spellEnd"/>
      <w:r>
        <w:t>,</w:t>
      </w:r>
    </w:p>
    <w:p w14:paraId="72E3966A" w14:textId="77777777" w:rsidR="003A0356" w:rsidRDefault="003A0356" w:rsidP="003A0356">
      <w:pPr>
        <w:pStyle w:val="PL"/>
      </w:pPr>
      <w:proofErr w:type="spellStart"/>
      <w:r>
        <w:t>RATType</w:t>
      </w:r>
      <w:proofErr w:type="spellEnd"/>
      <w:r>
        <w:t>,</w:t>
      </w:r>
    </w:p>
    <w:p w14:paraId="200E5E17" w14:textId="77777777" w:rsidR="008C033D" w:rsidRDefault="008C033D" w:rsidP="008C033D">
      <w:pPr>
        <w:pStyle w:val="PL"/>
      </w:pPr>
      <w:proofErr w:type="spellStart"/>
      <w:r w:rsidRPr="00A45BA6">
        <w:t>RecordType</w:t>
      </w:r>
      <w:proofErr w:type="spellEnd"/>
      <w:r w:rsidRPr="00A45BA6">
        <w:t>,</w:t>
      </w:r>
    </w:p>
    <w:p w14:paraId="623C5C50" w14:textId="77777777" w:rsidR="003A0356" w:rsidRDefault="003A0356" w:rsidP="003A0356">
      <w:pPr>
        <w:pStyle w:val="PL"/>
      </w:pPr>
      <w:r>
        <w:t>Session-Id,</w:t>
      </w:r>
    </w:p>
    <w:p w14:paraId="40AE5F99" w14:textId="77777777" w:rsidR="00E43223" w:rsidRDefault="008C033D" w:rsidP="00E43223">
      <w:pPr>
        <w:pStyle w:val="PL"/>
      </w:pPr>
      <w:proofErr w:type="spellStart"/>
      <w:r w:rsidRPr="00C340BF">
        <w:t>SMSResult</w:t>
      </w:r>
      <w:proofErr w:type="spellEnd"/>
      <w:r w:rsidRPr="00C340BF">
        <w:t>,</w:t>
      </w:r>
    </w:p>
    <w:p w14:paraId="7C96580E" w14:textId="77777777" w:rsidR="008C033D" w:rsidRDefault="00E43223" w:rsidP="00E43223">
      <w:pPr>
        <w:pStyle w:val="PL"/>
      </w:pPr>
      <w:proofErr w:type="spellStart"/>
      <w:r>
        <w:t>SubscriberEquipmentNumber</w:t>
      </w:r>
      <w:proofErr w:type="spellEnd"/>
      <w:r>
        <w:t>,</w:t>
      </w:r>
    </w:p>
    <w:p w14:paraId="2EBD0B5F" w14:textId="77777777" w:rsidR="00473961" w:rsidRDefault="00473961" w:rsidP="008C033D">
      <w:pPr>
        <w:pStyle w:val="PL"/>
      </w:pPr>
      <w:proofErr w:type="spellStart"/>
      <w:r>
        <w:t>SubscriptionID</w:t>
      </w:r>
      <w:proofErr w:type="spellEnd"/>
      <w:r>
        <w:t>,</w:t>
      </w:r>
    </w:p>
    <w:p w14:paraId="2569FFC6" w14:textId="77777777" w:rsidR="008C033D" w:rsidRDefault="008C033D" w:rsidP="008C033D">
      <w:pPr>
        <w:pStyle w:val="PL"/>
      </w:pPr>
      <w:proofErr w:type="spellStart"/>
      <w:r w:rsidRPr="00A45BA6">
        <w:t>TimeStamp</w:t>
      </w:r>
      <w:proofErr w:type="spellEnd"/>
    </w:p>
    <w:p w14:paraId="6E86149C" w14:textId="77777777" w:rsidR="008C033D" w:rsidRDefault="008C033D" w:rsidP="008C033D">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28D1A207" w14:textId="77777777" w:rsidR="008C033D" w:rsidRDefault="008C033D" w:rsidP="008C033D">
      <w:pPr>
        <w:pStyle w:val="PL"/>
      </w:pPr>
    </w:p>
    <w:p w14:paraId="0D41BC0A" w14:textId="77777777" w:rsidR="008C033D" w:rsidRDefault="008C033D" w:rsidP="008C033D">
      <w:pPr>
        <w:pStyle w:val="PL"/>
      </w:pPr>
      <w:proofErr w:type="spellStart"/>
      <w:r w:rsidRPr="00761002">
        <w:t>AddressString</w:t>
      </w:r>
      <w:proofErr w:type="spellEnd"/>
      <w:r w:rsidRPr="00761002">
        <w:t>,</w:t>
      </w:r>
    </w:p>
    <w:p w14:paraId="2DD788C7" w14:textId="77777777" w:rsidR="008C033D" w:rsidRPr="00761002" w:rsidRDefault="008C033D" w:rsidP="008C033D">
      <w:pPr>
        <w:pStyle w:val="PL"/>
      </w:pPr>
      <w:r>
        <w:t>IMEI,</w:t>
      </w:r>
    </w:p>
    <w:p w14:paraId="40A6F629" w14:textId="77777777" w:rsidR="008C033D" w:rsidRPr="00761002" w:rsidRDefault="008C033D" w:rsidP="008C033D">
      <w:pPr>
        <w:pStyle w:val="PL"/>
      </w:pPr>
      <w:r w:rsidRPr="00761002">
        <w:t>IMSI,</w:t>
      </w:r>
    </w:p>
    <w:p w14:paraId="603E61C1" w14:textId="77777777" w:rsidR="008C033D" w:rsidRDefault="008C033D" w:rsidP="008C033D">
      <w:pPr>
        <w:pStyle w:val="PL"/>
      </w:pPr>
      <w:r w:rsidRPr="00761002">
        <w:t>ISDN-</w:t>
      </w:r>
      <w:proofErr w:type="spellStart"/>
      <w:r w:rsidRPr="00761002">
        <w:t>AddressString</w:t>
      </w:r>
      <w:proofErr w:type="spellEnd"/>
    </w:p>
    <w:p w14:paraId="5439014E" w14:textId="33921D9C" w:rsidR="008C033D" w:rsidRDefault="008C033D" w:rsidP="008C033D">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A96E63">
        <w:t>version21 (21)</w:t>
      </w:r>
      <w:r>
        <w:t>}</w:t>
      </w:r>
    </w:p>
    <w:p w14:paraId="29F3DF29" w14:textId="77777777" w:rsidR="008C033D" w:rsidRDefault="008C033D" w:rsidP="008C033D">
      <w:pPr>
        <w:pStyle w:val="PL"/>
      </w:pPr>
      <w:r>
        <w:t>-- from TS 29.002 [214]</w:t>
      </w:r>
    </w:p>
    <w:p w14:paraId="0BC4E8DC" w14:textId="77777777" w:rsidR="008C033D" w:rsidRDefault="008C033D" w:rsidP="008C033D">
      <w:pPr>
        <w:pStyle w:val="PL"/>
      </w:pPr>
    </w:p>
    <w:p w14:paraId="1C2605E8" w14:textId="77777777" w:rsidR="009656BA" w:rsidRDefault="009656BA" w:rsidP="009656BA">
      <w:pPr>
        <w:pStyle w:val="PL"/>
      </w:pPr>
    </w:p>
    <w:p w14:paraId="79BD61C8" w14:textId="77777777" w:rsidR="009656BA" w:rsidRDefault="009656BA" w:rsidP="009656BA">
      <w:pPr>
        <w:pStyle w:val="PL"/>
      </w:pPr>
      <w:proofErr w:type="spellStart"/>
      <w:r>
        <w:rPr>
          <w:rFonts w:cs="Courier New"/>
        </w:rPr>
        <w:t>CarrierSelectRouting</w:t>
      </w:r>
      <w:proofErr w:type="spellEnd"/>
      <w:r>
        <w:t>,</w:t>
      </w:r>
    </w:p>
    <w:p w14:paraId="715D20F3" w14:textId="77777777" w:rsidR="009656BA" w:rsidRDefault="009656BA" w:rsidP="009656BA">
      <w:pPr>
        <w:pStyle w:val="PL"/>
      </w:pPr>
      <w:proofErr w:type="spellStart"/>
      <w:r>
        <w:t>NumberPortabilityRouting</w:t>
      </w:r>
      <w:proofErr w:type="spellEnd"/>
    </w:p>
    <w:p w14:paraId="1CC60EAE" w14:textId="77777777" w:rsidR="009656BA" w:rsidRDefault="009656BA" w:rsidP="009656BA">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752DDB2F" w14:textId="77777777" w:rsidR="008C033D" w:rsidRDefault="008C033D" w:rsidP="008C033D">
      <w:pPr>
        <w:pStyle w:val="PL"/>
      </w:pPr>
      <w:r>
        <w:t xml:space="preserve"> </w:t>
      </w:r>
    </w:p>
    <w:p w14:paraId="7B3EA031" w14:textId="77777777" w:rsidR="00A41773" w:rsidRDefault="00A41773" w:rsidP="00A41773">
      <w:pPr>
        <w:pStyle w:val="PL"/>
      </w:pPr>
    </w:p>
    <w:p w14:paraId="2C947D66" w14:textId="77777777" w:rsidR="008C033D" w:rsidRDefault="008C033D" w:rsidP="008C033D">
      <w:pPr>
        <w:pStyle w:val="PL"/>
      </w:pPr>
      <w:r>
        <w:t>;</w:t>
      </w:r>
    </w:p>
    <w:p w14:paraId="579B86CC" w14:textId="77777777" w:rsidR="008C033D" w:rsidRDefault="008C033D" w:rsidP="008C033D">
      <w:pPr>
        <w:pStyle w:val="PL"/>
      </w:pPr>
    </w:p>
    <w:p w14:paraId="048F2AA9" w14:textId="77777777" w:rsidR="008C033D" w:rsidRDefault="008C033D" w:rsidP="008C033D">
      <w:pPr>
        <w:pStyle w:val="PL"/>
      </w:pPr>
    </w:p>
    <w:p w14:paraId="0364541D" w14:textId="77777777" w:rsidR="008C033D" w:rsidRDefault="008C033D" w:rsidP="008C033D">
      <w:pPr>
        <w:pStyle w:val="PL"/>
      </w:pPr>
      <w:r>
        <w:t>--</w:t>
      </w:r>
    </w:p>
    <w:p w14:paraId="3AFB9149" w14:textId="77777777" w:rsidR="008C033D" w:rsidRDefault="008C033D" w:rsidP="008C033D">
      <w:pPr>
        <w:pStyle w:val="PL"/>
      </w:pPr>
      <w:r>
        <w:t>--  SMS RECORDS</w:t>
      </w:r>
    </w:p>
    <w:p w14:paraId="60017290" w14:textId="77777777" w:rsidR="008C033D" w:rsidRDefault="008C033D" w:rsidP="008C033D">
      <w:pPr>
        <w:pStyle w:val="PL"/>
      </w:pPr>
      <w:r>
        <w:t>--</w:t>
      </w:r>
    </w:p>
    <w:p w14:paraId="3294DE5F" w14:textId="77777777" w:rsidR="008C033D" w:rsidRDefault="008C033D" w:rsidP="008C033D">
      <w:pPr>
        <w:pStyle w:val="PL"/>
      </w:pPr>
    </w:p>
    <w:p w14:paraId="1423B71C" w14:textId="77777777" w:rsidR="008C033D" w:rsidRDefault="008C033D" w:rsidP="00A41773">
      <w:pPr>
        <w:pStyle w:val="PL"/>
      </w:pPr>
      <w:proofErr w:type="spellStart"/>
      <w:r>
        <w:t>SMSRecordType</w:t>
      </w:r>
      <w:proofErr w:type="spellEnd"/>
      <w:r>
        <w:tab/>
        <w:t>::= CHOICE</w:t>
      </w:r>
    </w:p>
    <w:p w14:paraId="3934636C" w14:textId="77777777" w:rsidR="008C033D" w:rsidRDefault="008C033D" w:rsidP="008C033D">
      <w:pPr>
        <w:pStyle w:val="PL"/>
      </w:pPr>
      <w:r>
        <w:t>--</w:t>
      </w:r>
    </w:p>
    <w:p w14:paraId="29D6ED31"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35564B2A" w14:textId="77777777" w:rsidR="008C033D" w:rsidRDefault="008C033D" w:rsidP="008C033D">
      <w:pPr>
        <w:pStyle w:val="PL"/>
      </w:pPr>
      <w:r>
        <w:t xml:space="preserve">-- </w:t>
      </w:r>
    </w:p>
    <w:p w14:paraId="4A8E6658" w14:textId="77777777" w:rsidR="008C033D" w:rsidRDefault="008C033D" w:rsidP="008C033D">
      <w:pPr>
        <w:pStyle w:val="PL"/>
      </w:pPr>
      <w:r>
        <w:t>{</w:t>
      </w:r>
    </w:p>
    <w:p w14:paraId="53F920E0" w14:textId="77777777" w:rsidR="008C033D" w:rsidRDefault="008C033D" w:rsidP="008C033D">
      <w:pPr>
        <w:pStyle w:val="PL"/>
      </w:pPr>
      <w:r>
        <w:tab/>
      </w:r>
      <w:proofErr w:type="spellStart"/>
      <w:r>
        <w:t>sCSMORecord</w:t>
      </w:r>
      <w:proofErr w:type="spellEnd"/>
      <w:r>
        <w:tab/>
      </w:r>
      <w:r>
        <w:tab/>
      </w:r>
      <w:r>
        <w:tab/>
      </w:r>
      <w:r w:rsidR="00473961">
        <w:tab/>
        <w:t xml:space="preserve"> </w:t>
      </w:r>
      <w:r>
        <w:t xml:space="preserve">[93] </w:t>
      </w:r>
      <w:proofErr w:type="spellStart"/>
      <w:r>
        <w:t>SCSMORecord</w:t>
      </w:r>
      <w:proofErr w:type="spellEnd"/>
      <w:r>
        <w:t xml:space="preserve">, </w:t>
      </w:r>
    </w:p>
    <w:p w14:paraId="176F023A" w14:textId="77777777" w:rsidR="00473961" w:rsidRDefault="008C033D" w:rsidP="00473961">
      <w:pPr>
        <w:pStyle w:val="PL"/>
      </w:pPr>
      <w:r>
        <w:tab/>
      </w:r>
      <w:proofErr w:type="spellStart"/>
      <w:r>
        <w:t>sCSMTRecord</w:t>
      </w:r>
      <w:proofErr w:type="spellEnd"/>
      <w:r>
        <w:tab/>
      </w:r>
      <w:r>
        <w:tab/>
      </w:r>
      <w:r>
        <w:tab/>
      </w:r>
      <w:r w:rsidR="00473961">
        <w:tab/>
        <w:t xml:space="preserve"> </w:t>
      </w:r>
      <w:r>
        <w:t xml:space="preserve">[94] </w:t>
      </w:r>
      <w:proofErr w:type="spellStart"/>
      <w:r>
        <w:t>SCSMTRecord</w:t>
      </w:r>
      <w:proofErr w:type="spellEnd"/>
      <w:r w:rsidR="00473961">
        <w:t>,</w:t>
      </w:r>
    </w:p>
    <w:p w14:paraId="18B51E2D" w14:textId="77777777" w:rsidR="00473961" w:rsidRDefault="00473961" w:rsidP="00473961">
      <w:pPr>
        <w:pStyle w:val="PL"/>
      </w:pPr>
      <w:r>
        <w:tab/>
        <w:t>sCDVTT4Record</w:t>
      </w:r>
      <w:r>
        <w:tab/>
      </w:r>
      <w:r>
        <w:tab/>
      </w:r>
      <w:r>
        <w:tab/>
        <w:t>[110] SCDVTT4Record,</w:t>
      </w:r>
    </w:p>
    <w:p w14:paraId="7753532D" w14:textId="77777777" w:rsidR="009656BA" w:rsidRDefault="00473961" w:rsidP="009656BA">
      <w:pPr>
        <w:pStyle w:val="PL"/>
      </w:pPr>
      <w:r>
        <w:tab/>
        <w:t>sCSMOT4Record</w:t>
      </w:r>
      <w:r>
        <w:tab/>
      </w:r>
      <w:r>
        <w:tab/>
      </w:r>
      <w:r>
        <w:tab/>
        <w:t xml:space="preserve">[111] </w:t>
      </w:r>
      <w:proofErr w:type="spellStart"/>
      <w:r>
        <w:t>SCSMTRecord</w:t>
      </w:r>
      <w:proofErr w:type="spellEnd"/>
      <w:r w:rsidR="009656BA">
        <w:t>,</w:t>
      </w:r>
    </w:p>
    <w:p w14:paraId="52AAD357" w14:textId="77777777" w:rsidR="009656BA" w:rsidRDefault="009656BA" w:rsidP="009656BA">
      <w:pPr>
        <w:pStyle w:val="PL"/>
      </w:pPr>
      <w:r>
        <w:tab/>
      </w:r>
      <w:proofErr w:type="spellStart"/>
      <w:r>
        <w:t>iSMSMORecord</w:t>
      </w:r>
      <w:proofErr w:type="spellEnd"/>
      <w:r>
        <w:tab/>
      </w:r>
      <w:r>
        <w:tab/>
      </w:r>
      <w:r>
        <w:tab/>
        <w:t xml:space="preserve">[112] </w:t>
      </w:r>
      <w:proofErr w:type="spellStart"/>
      <w:r>
        <w:t>ISMSMORecord</w:t>
      </w:r>
      <w:proofErr w:type="spellEnd"/>
      <w:r>
        <w:t xml:space="preserve">,  </w:t>
      </w:r>
    </w:p>
    <w:p w14:paraId="7E7AA351" w14:textId="77777777" w:rsidR="008C033D" w:rsidRDefault="009656BA" w:rsidP="009656BA">
      <w:pPr>
        <w:pStyle w:val="PL"/>
      </w:pPr>
      <w:r>
        <w:tab/>
      </w:r>
      <w:proofErr w:type="spellStart"/>
      <w:r>
        <w:t>iSMSMTRecord</w:t>
      </w:r>
      <w:proofErr w:type="spellEnd"/>
      <w:r>
        <w:tab/>
      </w:r>
      <w:r>
        <w:tab/>
      </w:r>
      <w:r>
        <w:tab/>
        <w:t xml:space="preserve">[113] </w:t>
      </w:r>
      <w:proofErr w:type="spellStart"/>
      <w:r>
        <w:t>ISMSMTRecord</w:t>
      </w:r>
      <w:proofErr w:type="spellEnd"/>
      <w:r>
        <w:t xml:space="preserve">  </w:t>
      </w:r>
      <w:r w:rsidR="00473961">
        <w:t xml:space="preserve">  </w:t>
      </w:r>
    </w:p>
    <w:p w14:paraId="41D85E26" w14:textId="77777777" w:rsidR="008C033D" w:rsidRDefault="008C033D" w:rsidP="008C033D">
      <w:pPr>
        <w:pStyle w:val="PL"/>
      </w:pPr>
      <w:r>
        <w:t>}</w:t>
      </w:r>
    </w:p>
    <w:p w14:paraId="24A0BE3C" w14:textId="77777777" w:rsidR="008C033D" w:rsidRDefault="008C033D" w:rsidP="008C033D">
      <w:pPr>
        <w:pStyle w:val="PL"/>
      </w:pPr>
    </w:p>
    <w:p w14:paraId="45AEC2E3" w14:textId="77777777" w:rsidR="008C033D" w:rsidRDefault="008C033D" w:rsidP="008C033D">
      <w:pPr>
        <w:pStyle w:val="PL"/>
      </w:pPr>
      <w:proofErr w:type="spellStart"/>
      <w:r>
        <w:t>SCSMORecord</w:t>
      </w:r>
      <w:proofErr w:type="spellEnd"/>
      <w:r>
        <w:tab/>
        <w:t>::= SET</w:t>
      </w:r>
    </w:p>
    <w:p w14:paraId="5C77560E" w14:textId="77777777" w:rsidR="008C033D" w:rsidRDefault="008C033D" w:rsidP="008C033D">
      <w:pPr>
        <w:pStyle w:val="PL"/>
      </w:pPr>
      <w:r>
        <w:t>{</w:t>
      </w:r>
    </w:p>
    <w:p w14:paraId="692D3DE3"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7AC0F66"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6ED77F0A" w14:textId="77777777" w:rsidR="008C033D" w:rsidRPr="00437254" w:rsidRDefault="008C033D" w:rsidP="008C033D">
      <w:pPr>
        <w:pStyle w:val="PL"/>
      </w:pPr>
      <w:r>
        <w:tab/>
      </w:r>
      <w:proofErr w:type="spellStart"/>
      <w:r>
        <w:t>originatorInfo</w:t>
      </w:r>
      <w:proofErr w:type="spellEnd"/>
      <w:r>
        <w:tab/>
      </w:r>
      <w:r>
        <w:tab/>
      </w:r>
      <w:r>
        <w:tab/>
      </w:r>
      <w:r>
        <w:tab/>
        <w:t xml:space="preserve">[2] </w:t>
      </w:r>
      <w:proofErr w:type="spellStart"/>
      <w:r w:rsidRPr="00437254">
        <w:t>OriginatorInfo</w:t>
      </w:r>
      <w:proofErr w:type="spellEnd"/>
      <w:r w:rsidRPr="00437254">
        <w:t xml:space="preserve"> </w:t>
      </w:r>
      <w:r>
        <w:t>OPTIONAL,</w:t>
      </w:r>
    </w:p>
    <w:p w14:paraId="5C318B4E"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73BA2618"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47546319" w14:textId="77777777" w:rsidR="008C033D" w:rsidRDefault="008C033D" w:rsidP="008C033D">
      <w:pPr>
        <w:pStyle w:val="PL"/>
      </w:pPr>
      <w:r w:rsidRPr="008C033D">
        <w:rPr>
          <w:lang w:val="it-IT"/>
        </w:rPr>
        <w:tab/>
      </w:r>
      <w:proofErr w:type="spellStart"/>
      <w:r>
        <w:t>eventtimestamp</w:t>
      </w:r>
      <w:proofErr w:type="spellEnd"/>
      <w:r>
        <w:tab/>
      </w:r>
      <w:r>
        <w:tab/>
      </w:r>
      <w:r>
        <w:tab/>
      </w:r>
      <w:r>
        <w:tab/>
        <w:t>[5]</w:t>
      </w:r>
      <w:r>
        <w:tab/>
      </w:r>
      <w:proofErr w:type="spellStart"/>
      <w:r w:rsidRPr="00A45BA6">
        <w:t>TimeStamp</w:t>
      </w:r>
      <w:proofErr w:type="spellEnd"/>
      <w:r>
        <w:t>,</w:t>
      </w:r>
    </w:p>
    <w:p w14:paraId="0B6AA401" w14:textId="77777777" w:rsidR="008C033D" w:rsidRDefault="008C033D" w:rsidP="008C033D">
      <w:pPr>
        <w:pStyle w:val="PL"/>
      </w:pPr>
      <w:r>
        <w:tab/>
      </w:r>
      <w:proofErr w:type="spellStart"/>
      <w:r>
        <w:t>messageReference</w:t>
      </w:r>
      <w:proofErr w:type="spellEnd"/>
      <w:r>
        <w:tab/>
      </w:r>
      <w:r>
        <w:tab/>
      </w:r>
      <w:r>
        <w:tab/>
        <w:t xml:space="preserve">[6] </w:t>
      </w:r>
      <w:proofErr w:type="spellStart"/>
      <w:r>
        <w:t>MessageReference</w:t>
      </w:r>
      <w:proofErr w:type="spellEnd"/>
      <w:r>
        <w:t>,</w:t>
      </w:r>
    </w:p>
    <w:p w14:paraId="15227FC0" w14:textId="77777777" w:rsidR="008C033D" w:rsidRDefault="008C033D" w:rsidP="008C033D">
      <w:pPr>
        <w:pStyle w:val="PL"/>
      </w:pPr>
      <w:r>
        <w:tab/>
      </w:r>
      <w:proofErr w:type="spellStart"/>
      <w:r>
        <w:t>sMTotalNumber</w:t>
      </w:r>
      <w:proofErr w:type="spellEnd"/>
      <w:r>
        <w:t xml:space="preserve"> </w:t>
      </w:r>
      <w:r>
        <w:tab/>
      </w:r>
      <w:r>
        <w:tab/>
      </w:r>
      <w:r>
        <w:tab/>
      </w:r>
      <w:r>
        <w:tab/>
        <w:t>[7] INTEGER OPTIONAL,</w:t>
      </w:r>
    </w:p>
    <w:p w14:paraId="678BA3DE" w14:textId="77777777" w:rsidR="008C033D" w:rsidRDefault="008C033D" w:rsidP="008C033D">
      <w:pPr>
        <w:pStyle w:val="PL"/>
      </w:pPr>
      <w:r>
        <w:tab/>
      </w:r>
      <w:proofErr w:type="spellStart"/>
      <w:r>
        <w:t>sMSequenceNumber</w:t>
      </w:r>
      <w:proofErr w:type="spellEnd"/>
      <w:r>
        <w:t xml:space="preserve"> </w:t>
      </w:r>
      <w:r>
        <w:tab/>
      </w:r>
      <w:r>
        <w:tab/>
      </w:r>
      <w:r>
        <w:tab/>
        <w:t>[8] INTEGER OPTIONAL,</w:t>
      </w:r>
    </w:p>
    <w:p w14:paraId="731A618C" w14:textId="77777777" w:rsidR="008C033D" w:rsidRDefault="008C033D" w:rsidP="008C033D">
      <w:pPr>
        <w:pStyle w:val="PL"/>
      </w:pPr>
      <w:r>
        <w:tab/>
      </w:r>
      <w:proofErr w:type="spellStart"/>
      <w:r>
        <w:t>messageSize</w:t>
      </w:r>
      <w:proofErr w:type="spellEnd"/>
      <w:r>
        <w:tab/>
      </w:r>
      <w:r>
        <w:tab/>
      </w:r>
      <w:r>
        <w:tab/>
      </w:r>
      <w:r>
        <w:tab/>
      </w:r>
      <w:r>
        <w:tab/>
        <w:t xml:space="preserve">[9] </w:t>
      </w:r>
      <w:proofErr w:type="spellStart"/>
      <w:r>
        <w:t>DataVolume</w:t>
      </w:r>
      <w:proofErr w:type="spellEnd"/>
      <w:r w:rsidRPr="00382A49">
        <w:t xml:space="preserve"> </w:t>
      </w:r>
      <w:r>
        <w:t>OPTIONAL,</w:t>
      </w:r>
    </w:p>
    <w:p w14:paraId="561D3942" w14:textId="77777777" w:rsidR="008C033D" w:rsidRDefault="008C033D" w:rsidP="008C033D">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3A2A8D7E" w14:textId="77777777" w:rsidR="008C033D" w:rsidRDefault="008C033D" w:rsidP="008C033D">
      <w:pPr>
        <w:pStyle w:val="PL"/>
      </w:pPr>
      <w:r>
        <w:tab/>
      </w:r>
      <w:proofErr w:type="spellStart"/>
      <w:r>
        <w:t>sMdeliveryReportRequested</w:t>
      </w:r>
      <w:proofErr w:type="spellEnd"/>
      <w:r>
        <w:tab/>
        <w:t>[11] BOOLEAN OPTIONAL,</w:t>
      </w:r>
    </w:p>
    <w:p w14:paraId="0D82DF90" w14:textId="77777777" w:rsidR="008C033D" w:rsidRDefault="008C033D" w:rsidP="008C033D">
      <w:pPr>
        <w:pStyle w:val="PL"/>
      </w:pPr>
      <w:r>
        <w:tab/>
      </w:r>
      <w:proofErr w:type="spellStart"/>
      <w:r>
        <w:t>sMDataCodingScheme</w:t>
      </w:r>
      <w:proofErr w:type="spellEnd"/>
      <w:r>
        <w:tab/>
      </w:r>
      <w:r>
        <w:tab/>
      </w:r>
      <w:r>
        <w:tab/>
        <w:t>[12] INTEGER OPTIONAL,</w:t>
      </w:r>
    </w:p>
    <w:p w14:paraId="70C7410B" w14:textId="77777777" w:rsidR="008C033D" w:rsidRDefault="008C033D" w:rsidP="008C033D">
      <w:pPr>
        <w:pStyle w:val="PL"/>
      </w:pPr>
      <w:r>
        <w:tab/>
      </w:r>
      <w:proofErr w:type="spellStart"/>
      <w:r>
        <w:t>sMMessageType</w:t>
      </w:r>
      <w:proofErr w:type="spellEnd"/>
      <w:r>
        <w:tab/>
      </w:r>
      <w:r>
        <w:tab/>
      </w:r>
      <w:r>
        <w:tab/>
      </w:r>
      <w:r>
        <w:tab/>
        <w:t xml:space="preserve">[13] </w:t>
      </w:r>
      <w:proofErr w:type="spellStart"/>
      <w:r>
        <w:t>SMMessageType</w:t>
      </w:r>
      <w:proofErr w:type="spellEnd"/>
      <w:r>
        <w:t xml:space="preserve"> OPTIONAL,</w:t>
      </w:r>
    </w:p>
    <w:p w14:paraId="271749DE" w14:textId="77777777" w:rsidR="008C033D" w:rsidRDefault="008C033D" w:rsidP="008C033D">
      <w:pPr>
        <w:pStyle w:val="PL"/>
      </w:pPr>
      <w:r>
        <w:tab/>
      </w:r>
      <w:proofErr w:type="spellStart"/>
      <w:r>
        <w:t>sMReplyPathRequested</w:t>
      </w:r>
      <w:proofErr w:type="spellEnd"/>
      <w:r>
        <w:tab/>
      </w:r>
      <w:r>
        <w:tab/>
        <w:t>[14] NULL OPTIONAL,</w:t>
      </w:r>
    </w:p>
    <w:p w14:paraId="4379A1B0" w14:textId="77777777" w:rsidR="008C033D" w:rsidRDefault="008C033D" w:rsidP="008C033D">
      <w:pPr>
        <w:pStyle w:val="PL"/>
      </w:pPr>
      <w:r>
        <w:tab/>
      </w:r>
      <w:proofErr w:type="spellStart"/>
      <w:r>
        <w:t>sMUserDataHeader</w:t>
      </w:r>
      <w:proofErr w:type="spellEnd"/>
      <w:r>
        <w:tab/>
      </w:r>
      <w:r>
        <w:tab/>
      </w:r>
      <w:r>
        <w:tab/>
        <w:t xml:space="preserve">[15] </w:t>
      </w:r>
      <w:r w:rsidRPr="00926357">
        <w:t>OCTET STRING</w:t>
      </w:r>
      <w:r>
        <w:t xml:space="preserve"> OPTIONAL,</w:t>
      </w:r>
    </w:p>
    <w:p w14:paraId="2C3CC730"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[16] </w:t>
      </w:r>
      <w:r w:rsidRPr="00926357">
        <w:t>OCTET STRING</w:t>
      </w:r>
      <w:r w:rsidRPr="00FB2E72">
        <w:t xml:space="preserve"> OPTIONAL,</w:t>
      </w:r>
    </w:p>
    <w:p w14:paraId="32B245A5"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7C26902C"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6E75E1E4" w14:textId="77777777" w:rsidR="008C033D" w:rsidRDefault="008C033D" w:rsidP="00A41773">
      <w:pPr>
        <w:pStyle w:val="PL"/>
      </w:pPr>
      <w:r>
        <w:tab/>
      </w:r>
      <w:proofErr w:type="spellStart"/>
      <w:r>
        <w:t>sMSResult</w:t>
      </w:r>
      <w:proofErr w:type="spellEnd"/>
      <w:r>
        <w:tab/>
      </w:r>
      <w:r>
        <w:tab/>
      </w:r>
      <w:r>
        <w:tab/>
      </w:r>
      <w:r>
        <w:tab/>
      </w:r>
      <w:r>
        <w:tab/>
        <w:t xml:space="preserve">[19] </w:t>
      </w:r>
      <w:proofErr w:type="spellStart"/>
      <w:r>
        <w:t>SMSResult</w:t>
      </w:r>
      <w:proofErr w:type="spellEnd"/>
      <w:r>
        <w:t xml:space="preserve"> OPTIONAL,</w:t>
      </w:r>
    </w:p>
    <w:p w14:paraId="3B67D60C" w14:textId="77777777" w:rsidR="008C033D" w:rsidRDefault="008C033D" w:rsidP="008C033D">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198B6BB2"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23</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14AF3D45" w14:textId="77777777" w:rsidR="008C033D" w:rsidRPr="00244F46" w:rsidRDefault="008C033D" w:rsidP="008C033D">
      <w:pPr>
        <w:pStyle w:val="PL"/>
        <w:rPr>
          <w:lang w:val="en-US"/>
        </w:rPr>
      </w:pPr>
      <w:r w:rsidRPr="00244F46">
        <w:rPr>
          <w:lang w:val="en-US"/>
        </w:rPr>
        <w:t>}</w:t>
      </w:r>
    </w:p>
    <w:p w14:paraId="21CE3CFC" w14:textId="77777777" w:rsidR="00473961" w:rsidRDefault="00473961" w:rsidP="00473961">
      <w:pPr>
        <w:pStyle w:val="PL"/>
      </w:pPr>
    </w:p>
    <w:p w14:paraId="00065CE1" w14:textId="77777777" w:rsidR="00473961" w:rsidRDefault="00473961" w:rsidP="00473961">
      <w:pPr>
        <w:pStyle w:val="PL"/>
      </w:pPr>
      <w:r>
        <w:t>SCSMOT4Record</w:t>
      </w:r>
      <w:r>
        <w:tab/>
        <w:t>::= SET</w:t>
      </w:r>
    </w:p>
    <w:p w14:paraId="0F25C23D" w14:textId="77777777" w:rsidR="00473961" w:rsidRDefault="00473961" w:rsidP="00473961">
      <w:pPr>
        <w:pStyle w:val="PL"/>
      </w:pPr>
      <w:r>
        <w:t>{</w:t>
      </w:r>
    </w:p>
    <w:p w14:paraId="36994EDE"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2735E54" w14:textId="77777777" w:rsidR="00473961" w:rsidRPr="00E57D3A" w:rsidRDefault="00473961" w:rsidP="00473961">
      <w:pPr>
        <w:pStyle w:val="PL"/>
      </w:pPr>
      <w:r>
        <w:tab/>
      </w:r>
      <w:proofErr w:type="spellStart"/>
      <w:r w:rsidRPr="00E57D3A">
        <w:t>sMSNodeAddress</w:t>
      </w:r>
      <w:proofErr w:type="spellEnd"/>
      <w:r w:rsidRPr="00E57D3A">
        <w:tab/>
      </w:r>
      <w:r w:rsidRPr="00E57D3A">
        <w:tab/>
      </w:r>
      <w:r w:rsidRPr="00E57D3A">
        <w:tab/>
      </w:r>
      <w:r w:rsidRPr="00E57D3A">
        <w:tab/>
        <w:t xml:space="preserve">[1] </w:t>
      </w:r>
      <w:proofErr w:type="spellStart"/>
      <w:r w:rsidRPr="00E57D3A">
        <w:t>AddressString</w:t>
      </w:r>
      <w:proofErr w:type="spellEnd"/>
      <w:r w:rsidRPr="00E57D3A">
        <w:t>,</w:t>
      </w:r>
    </w:p>
    <w:p w14:paraId="0EF68F51" w14:textId="77777777" w:rsidR="00473961" w:rsidRPr="00E57D3A" w:rsidRDefault="00473961" w:rsidP="00473961">
      <w:pPr>
        <w:pStyle w:val="PL"/>
      </w:pPr>
      <w:r w:rsidRPr="00E57D3A">
        <w:tab/>
      </w:r>
      <w:proofErr w:type="spellStart"/>
      <w:r w:rsidRPr="00E57D3A">
        <w:t>originatorInfo</w:t>
      </w:r>
      <w:proofErr w:type="spellEnd"/>
      <w:r w:rsidRPr="00E57D3A">
        <w:tab/>
      </w:r>
      <w:r w:rsidRPr="00E57D3A">
        <w:tab/>
      </w:r>
      <w:r w:rsidRPr="00E57D3A">
        <w:tab/>
      </w:r>
      <w:r w:rsidRPr="00E57D3A">
        <w:tab/>
        <w:t xml:space="preserve">[2] </w:t>
      </w:r>
      <w:proofErr w:type="spellStart"/>
      <w:r w:rsidRPr="00E57D3A">
        <w:t>OriginatorInfo</w:t>
      </w:r>
      <w:proofErr w:type="spellEnd"/>
      <w:r w:rsidRPr="00E57D3A">
        <w:t xml:space="preserve"> OPTIONAL,</w:t>
      </w:r>
    </w:p>
    <w:p w14:paraId="23E4BEE4"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197BE79A"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4170D051" w14:textId="77777777" w:rsidR="00473961" w:rsidRPr="00E57D3A" w:rsidRDefault="00473961" w:rsidP="00473961">
      <w:pPr>
        <w:pStyle w:val="PL"/>
      </w:pPr>
      <w:r w:rsidRPr="00E57D3A">
        <w:rPr>
          <w:lang w:val="it-IT"/>
        </w:rPr>
        <w:tab/>
      </w:r>
      <w:proofErr w:type="spellStart"/>
      <w:r w:rsidRPr="00E57D3A">
        <w:t>eventtimestamp</w:t>
      </w:r>
      <w:proofErr w:type="spellEnd"/>
      <w:r w:rsidRPr="00E57D3A">
        <w:tab/>
      </w:r>
      <w:r w:rsidRPr="00E57D3A">
        <w:tab/>
      </w:r>
      <w:r w:rsidRPr="00E57D3A">
        <w:tab/>
      </w:r>
      <w:r w:rsidRPr="00E57D3A">
        <w:tab/>
        <w:t>[5]</w:t>
      </w:r>
      <w:r w:rsidRPr="00E57D3A">
        <w:tab/>
      </w:r>
      <w:proofErr w:type="spellStart"/>
      <w:r w:rsidRPr="00E57D3A">
        <w:t>TimeStamp</w:t>
      </w:r>
      <w:proofErr w:type="spellEnd"/>
      <w:r w:rsidRPr="00E57D3A">
        <w:t>,</w:t>
      </w:r>
    </w:p>
    <w:p w14:paraId="1FF4974F" w14:textId="77777777" w:rsidR="00473961" w:rsidRPr="00E57D3A" w:rsidRDefault="00473961" w:rsidP="00473961">
      <w:pPr>
        <w:pStyle w:val="PL"/>
      </w:pPr>
      <w:r w:rsidRPr="00E57D3A">
        <w:tab/>
      </w:r>
      <w:proofErr w:type="spellStart"/>
      <w:r w:rsidRPr="00E57D3A">
        <w:t>messageReference</w:t>
      </w:r>
      <w:proofErr w:type="spellEnd"/>
      <w:r w:rsidRPr="00E57D3A">
        <w:tab/>
      </w:r>
      <w:r w:rsidRPr="00E57D3A">
        <w:tab/>
      </w:r>
      <w:r w:rsidRPr="00E57D3A">
        <w:tab/>
        <w:t xml:space="preserve">[6] </w:t>
      </w:r>
      <w:proofErr w:type="spellStart"/>
      <w:r w:rsidRPr="00E57D3A">
        <w:t>MessageReference</w:t>
      </w:r>
      <w:proofErr w:type="spellEnd"/>
      <w:r w:rsidRPr="00E57D3A">
        <w:t>,</w:t>
      </w:r>
    </w:p>
    <w:p w14:paraId="055D6A0D" w14:textId="77777777" w:rsidR="00473961" w:rsidRPr="00E57D3A" w:rsidRDefault="00473961" w:rsidP="00473961">
      <w:pPr>
        <w:pStyle w:val="PL"/>
      </w:pPr>
      <w:r w:rsidRPr="00E57D3A">
        <w:tab/>
      </w:r>
      <w:proofErr w:type="spellStart"/>
      <w:r w:rsidRPr="00E57D3A">
        <w:t>messageSize</w:t>
      </w:r>
      <w:proofErr w:type="spellEnd"/>
      <w:r w:rsidRPr="00E57D3A">
        <w:tab/>
      </w:r>
      <w:r w:rsidRPr="00E57D3A">
        <w:tab/>
      </w:r>
      <w:r w:rsidRPr="00E57D3A">
        <w:tab/>
      </w:r>
      <w:r w:rsidRPr="00E57D3A">
        <w:tab/>
      </w:r>
      <w:r w:rsidRPr="00E57D3A">
        <w:tab/>
        <w:t xml:space="preserve">[9] </w:t>
      </w:r>
      <w:proofErr w:type="spellStart"/>
      <w:r w:rsidRPr="00E57D3A">
        <w:t>DataVolume</w:t>
      </w:r>
      <w:proofErr w:type="spellEnd"/>
      <w:r w:rsidRPr="00E57D3A">
        <w:t xml:space="preserve"> OPTIONAL,</w:t>
      </w:r>
    </w:p>
    <w:p w14:paraId="6BBA189C" w14:textId="77777777" w:rsidR="00473961" w:rsidRPr="00E57D3A" w:rsidRDefault="00473961" w:rsidP="00473961">
      <w:pPr>
        <w:pStyle w:val="PL"/>
      </w:pPr>
      <w:r w:rsidRPr="00E57D3A">
        <w:tab/>
      </w:r>
      <w:proofErr w:type="spellStart"/>
      <w:r w:rsidRPr="00E57D3A">
        <w:t>messageClass</w:t>
      </w:r>
      <w:proofErr w:type="spellEnd"/>
      <w:r w:rsidRPr="00E57D3A">
        <w:tab/>
      </w:r>
      <w:r w:rsidRPr="00E57D3A">
        <w:tab/>
      </w:r>
      <w:r w:rsidRPr="00E57D3A">
        <w:tab/>
      </w:r>
      <w:r w:rsidRPr="00E57D3A">
        <w:tab/>
        <w:t xml:space="preserve">[10] </w:t>
      </w:r>
      <w:proofErr w:type="spellStart"/>
      <w:r w:rsidRPr="00E57D3A">
        <w:t>MessageClass</w:t>
      </w:r>
      <w:proofErr w:type="spellEnd"/>
      <w:r w:rsidRPr="00E57D3A">
        <w:t xml:space="preserve"> OPTIONAL,</w:t>
      </w:r>
    </w:p>
    <w:p w14:paraId="5D4F1919" w14:textId="77777777" w:rsidR="00473961" w:rsidRPr="00E57D3A" w:rsidRDefault="00473961" w:rsidP="00473961">
      <w:pPr>
        <w:pStyle w:val="PL"/>
      </w:pPr>
      <w:r w:rsidRPr="00E57D3A">
        <w:tab/>
      </w:r>
      <w:proofErr w:type="spellStart"/>
      <w:r w:rsidRPr="00E57D3A">
        <w:t>sMdeliveryReportRequested</w:t>
      </w:r>
      <w:proofErr w:type="spellEnd"/>
      <w:r w:rsidRPr="00E57D3A">
        <w:tab/>
        <w:t>[11] BOOLEAN OPTIONAL,</w:t>
      </w:r>
    </w:p>
    <w:p w14:paraId="3E82BACF" w14:textId="77777777" w:rsidR="00473961" w:rsidRPr="00E57D3A" w:rsidRDefault="00473961" w:rsidP="00473961">
      <w:pPr>
        <w:pStyle w:val="PL"/>
      </w:pPr>
      <w:r w:rsidRPr="00E57D3A">
        <w:tab/>
      </w:r>
      <w:proofErr w:type="spellStart"/>
      <w:r w:rsidRPr="00E57D3A">
        <w:t>sMDataCodingScheme</w:t>
      </w:r>
      <w:proofErr w:type="spellEnd"/>
      <w:r w:rsidRPr="00E57D3A">
        <w:tab/>
      </w:r>
      <w:r w:rsidRPr="00E57D3A">
        <w:tab/>
      </w:r>
      <w:r w:rsidRPr="00E57D3A">
        <w:tab/>
        <w:t>[12] INTEGER OPTIONAL,</w:t>
      </w:r>
    </w:p>
    <w:p w14:paraId="3845722A" w14:textId="77777777" w:rsidR="00473961" w:rsidRPr="00E57D3A" w:rsidRDefault="00473961" w:rsidP="00473961">
      <w:pPr>
        <w:pStyle w:val="PL"/>
      </w:pPr>
      <w:r w:rsidRPr="00E57D3A">
        <w:tab/>
      </w:r>
      <w:proofErr w:type="spellStart"/>
      <w:r w:rsidRPr="00E57D3A">
        <w:t>sMMessageType</w:t>
      </w:r>
      <w:proofErr w:type="spellEnd"/>
      <w:r w:rsidRPr="00E57D3A">
        <w:tab/>
      </w:r>
      <w:r w:rsidRPr="00E57D3A">
        <w:tab/>
      </w:r>
      <w:r w:rsidRPr="00E57D3A">
        <w:tab/>
      </w:r>
      <w:r w:rsidRPr="00E57D3A">
        <w:tab/>
        <w:t xml:space="preserve">[13] </w:t>
      </w:r>
      <w:proofErr w:type="spellStart"/>
      <w:r w:rsidRPr="00E57D3A">
        <w:t>SMMessageType</w:t>
      </w:r>
      <w:proofErr w:type="spellEnd"/>
      <w:r w:rsidRPr="00E57D3A">
        <w:t xml:space="preserve"> OPTIONAL,</w:t>
      </w:r>
    </w:p>
    <w:p w14:paraId="5B397C5D" w14:textId="77777777" w:rsidR="00473961" w:rsidRPr="00E57D3A" w:rsidRDefault="00473961" w:rsidP="00473961">
      <w:pPr>
        <w:pStyle w:val="PL"/>
      </w:pPr>
      <w:r w:rsidRPr="00E57D3A">
        <w:tab/>
      </w:r>
      <w:proofErr w:type="spellStart"/>
      <w:r w:rsidRPr="00E57D3A">
        <w:t>sMReplyPathRequested</w:t>
      </w:r>
      <w:proofErr w:type="spellEnd"/>
      <w:r w:rsidRPr="00E57D3A">
        <w:tab/>
      </w:r>
      <w:r w:rsidRPr="00E57D3A">
        <w:tab/>
        <w:t>[14] NULL OPTIONAL,</w:t>
      </w:r>
    </w:p>
    <w:p w14:paraId="4764E416" w14:textId="77777777" w:rsidR="00473961" w:rsidRPr="00E57D3A" w:rsidRDefault="00473961" w:rsidP="00473961">
      <w:pPr>
        <w:pStyle w:val="PL"/>
      </w:pPr>
      <w:r w:rsidRPr="00E57D3A">
        <w:tab/>
      </w:r>
      <w:proofErr w:type="spellStart"/>
      <w:r w:rsidRPr="00E57D3A">
        <w:t>sMUserDataHeader</w:t>
      </w:r>
      <w:proofErr w:type="spellEnd"/>
      <w:r w:rsidRPr="00E57D3A">
        <w:tab/>
      </w:r>
      <w:r w:rsidRPr="00E57D3A">
        <w:tab/>
      </w:r>
      <w:r w:rsidRPr="00E57D3A">
        <w:tab/>
        <w:t>[15] OCTET STRING OPTIONAL,</w:t>
      </w:r>
    </w:p>
    <w:p w14:paraId="048EF3D7" w14:textId="77777777" w:rsidR="00473961" w:rsidRPr="00E57D3A" w:rsidRDefault="00473961" w:rsidP="00473961">
      <w:pPr>
        <w:pStyle w:val="PL"/>
      </w:pPr>
      <w:r w:rsidRPr="00E57D3A">
        <w:tab/>
      </w:r>
      <w:proofErr w:type="spellStart"/>
      <w:r w:rsidRPr="00E57D3A">
        <w:t>userLocationInfo</w:t>
      </w:r>
      <w:proofErr w:type="spellEnd"/>
      <w:r w:rsidRPr="00E57D3A">
        <w:tab/>
      </w:r>
      <w:r w:rsidRPr="00E57D3A">
        <w:tab/>
      </w:r>
      <w:r w:rsidRPr="00E57D3A">
        <w:tab/>
        <w:t>[16] OCTET STRING OPTIONAL,</w:t>
      </w:r>
    </w:p>
    <w:p w14:paraId="7B2D3C65" w14:textId="77777777" w:rsidR="00473961" w:rsidRPr="00E57D3A" w:rsidRDefault="00473961" w:rsidP="00473961">
      <w:pPr>
        <w:pStyle w:val="PL"/>
        <w:rPr>
          <w:lang w:val="en-US"/>
        </w:rPr>
      </w:pPr>
      <w:r w:rsidRPr="00E57D3A">
        <w:rPr>
          <w:lang w:val="en-US"/>
        </w:rPr>
        <w:tab/>
      </w:r>
      <w:proofErr w:type="spellStart"/>
      <w:r w:rsidRPr="00E57D3A">
        <w:rPr>
          <w:lang w:val="en-US"/>
        </w:rPr>
        <w:t>rATType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[17] </w:t>
      </w:r>
      <w:proofErr w:type="spellStart"/>
      <w:r w:rsidRPr="00E57D3A">
        <w:rPr>
          <w:lang w:val="en-US"/>
        </w:rPr>
        <w:t>RATType</w:t>
      </w:r>
      <w:proofErr w:type="spellEnd"/>
      <w:r w:rsidRPr="00E57D3A">
        <w:rPr>
          <w:lang w:val="en-US"/>
        </w:rPr>
        <w:t xml:space="preserve"> OPTIONAL,</w:t>
      </w:r>
    </w:p>
    <w:p w14:paraId="1172DEDD" w14:textId="77777777" w:rsidR="00473961" w:rsidRPr="00E57D3A" w:rsidRDefault="00473961" w:rsidP="00473961">
      <w:pPr>
        <w:pStyle w:val="PL"/>
        <w:rPr>
          <w:lang w:val="en-US"/>
        </w:rPr>
      </w:pPr>
      <w:r w:rsidRPr="00E57D3A">
        <w:rPr>
          <w:lang w:val="en-US"/>
        </w:rPr>
        <w:tab/>
      </w:r>
      <w:proofErr w:type="spellStart"/>
      <w:r w:rsidRPr="00E57D3A">
        <w:rPr>
          <w:lang w:val="en-US"/>
        </w:rPr>
        <w:t>uETimeZone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[18] </w:t>
      </w:r>
      <w:proofErr w:type="spellStart"/>
      <w:r w:rsidRPr="00E57D3A">
        <w:rPr>
          <w:lang w:val="en-US"/>
        </w:rPr>
        <w:t>MSTimeZone</w:t>
      </w:r>
      <w:proofErr w:type="spellEnd"/>
      <w:r w:rsidRPr="00E57D3A">
        <w:rPr>
          <w:lang w:val="en-US"/>
        </w:rPr>
        <w:t xml:space="preserve"> OPTIONAL,</w:t>
      </w:r>
    </w:p>
    <w:p w14:paraId="7EDC749C" w14:textId="77777777" w:rsidR="00473961" w:rsidRDefault="00473961" w:rsidP="00473961">
      <w:pPr>
        <w:pStyle w:val="PL"/>
      </w:pPr>
      <w:r w:rsidRPr="00E57D3A">
        <w:tab/>
      </w:r>
      <w:proofErr w:type="spellStart"/>
      <w:r w:rsidRPr="00E57D3A">
        <w:t>sMSResult</w:t>
      </w:r>
      <w:proofErr w:type="spellEnd"/>
      <w:r w:rsidRPr="00E57D3A">
        <w:tab/>
      </w:r>
      <w:r w:rsidRPr="00E57D3A">
        <w:tab/>
      </w:r>
      <w:r w:rsidRPr="00E57D3A">
        <w:tab/>
      </w:r>
      <w:r w:rsidRPr="00E57D3A">
        <w:tab/>
      </w:r>
      <w:r w:rsidRPr="00E57D3A">
        <w:tab/>
        <w:t xml:space="preserve">[19] </w:t>
      </w:r>
      <w:proofErr w:type="spellStart"/>
      <w:r w:rsidRPr="00E57D3A">
        <w:t>SMSResult</w:t>
      </w:r>
      <w:proofErr w:type="spellEnd"/>
      <w:r w:rsidRPr="00E57D3A">
        <w:t xml:space="preserve"> OPTIONAL,</w:t>
      </w:r>
    </w:p>
    <w:p w14:paraId="6A728AF1" w14:textId="77777777" w:rsidR="00473961" w:rsidRDefault="00473961" w:rsidP="00473961">
      <w:pPr>
        <w:pStyle w:val="PL"/>
      </w:pPr>
      <w:r>
        <w:tab/>
      </w:r>
      <w:proofErr w:type="spellStart"/>
      <w:r w:rsidRPr="00761002">
        <w:t>mTCIWFAddress</w:t>
      </w:r>
      <w:proofErr w:type="spellEnd"/>
      <w:r w:rsidRPr="00761002">
        <w:tab/>
      </w:r>
      <w:r w:rsidRPr="00761002">
        <w:tab/>
      </w:r>
      <w:r w:rsidRPr="00761002">
        <w:tab/>
      </w:r>
      <w:r>
        <w:tab/>
      </w:r>
      <w:r w:rsidRPr="00761002">
        <w:t>[</w:t>
      </w:r>
      <w:r>
        <w:t>2</w:t>
      </w:r>
      <w:r w:rsidRPr="00761002">
        <w:t xml:space="preserve">0] </w:t>
      </w:r>
      <w:proofErr w:type="spellStart"/>
      <w:r w:rsidRPr="00761002">
        <w:t>NodeAddress</w:t>
      </w:r>
      <w:proofErr w:type="spellEnd"/>
      <w:r w:rsidRPr="00761002">
        <w:t xml:space="preserve"> OPTIONAL,</w:t>
      </w:r>
    </w:p>
    <w:p w14:paraId="47492C92" w14:textId="77777777" w:rsidR="00473961" w:rsidRDefault="00473961" w:rsidP="00473961">
      <w:pPr>
        <w:pStyle w:val="PL"/>
      </w:pPr>
      <w:r>
        <w:tab/>
      </w:r>
      <w:proofErr w:type="spellStart"/>
      <w:r>
        <w:t>sMSApplicationPortID</w:t>
      </w:r>
      <w:proofErr w:type="spellEnd"/>
      <w:r>
        <w:tab/>
      </w:r>
      <w:r>
        <w:tab/>
        <w:t>[21] INTEGER OPTIONAL,</w:t>
      </w:r>
    </w:p>
    <w:p w14:paraId="5D3FC1E4" w14:textId="77777777" w:rsidR="00473961" w:rsidRPr="00E57D3A" w:rsidRDefault="00473961" w:rsidP="00473961">
      <w:pPr>
        <w:pStyle w:val="PL"/>
      </w:pPr>
      <w:r>
        <w:tab/>
      </w:r>
      <w:proofErr w:type="spellStart"/>
      <w:r w:rsidRPr="002945D3">
        <w:t>externalIdentifier</w:t>
      </w:r>
      <w:proofErr w:type="spellEnd"/>
      <w:r w:rsidRPr="002945D3">
        <w:tab/>
      </w:r>
      <w:r w:rsidRPr="002945D3">
        <w:tab/>
      </w:r>
      <w:r w:rsidRPr="002945D3">
        <w:tab/>
      </w:r>
      <w:r>
        <w:t>[22</w:t>
      </w:r>
      <w:r w:rsidRPr="002945D3">
        <w:t xml:space="preserve">] </w:t>
      </w:r>
      <w:proofErr w:type="spellStart"/>
      <w:r>
        <w:t>SubscriptionID</w:t>
      </w:r>
      <w:proofErr w:type="spellEnd"/>
      <w:r w:rsidRPr="002945D3">
        <w:t xml:space="preserve"> OPTIONAL,</w:t>
      </w:r>
    </w:p>
    <w:p w14:paraId="71FE3466" w14:textId="77777777" w:rsidR="00473961" w:rsidRPr="00E57D3A" w:rsidRDefault="00473961" w:rsidP="00473961">
      <w:pPr>
        <w:pStyle w:val="PL"/>
      </w:pPr>
      <w:r w:rsidRPr="00E57D3A">
        <w:tab/>
      </w:r>
      <w:proofErr w:type="spellStart"/>
      <w:r w:rsidRPr="00E57D3A">
        <w:t>localSequenceNumber</w:t>
      </w:r>
      <w:proofErr w:type="spellEnd"/>
      <w:r w:rsidRPr="00E57D3A">
        <w:tab/>
      </w:r>
      <w:r w:rsidRPr="00E57D3A">
        <w:tab/>
      </w:r>
      <w:r w:rsidRPr="00E57D3A">
        <w:tab/>
        <w:t>[2</w:t>
      </w:r>
      <w:r>
        <w:t>3</w:t>
      </w:r>
      <w:r w:rsidRPr="00E57D3A">
        <w:t xml:space="preserve">] </w:t>
      </w:r>
      <w:proofErr w:type="spellStart"/>
      <w:r w:rsidRPr="00E57D3A">
        <w:t>LocalSequenceNumber</w:t>
      </w:r>
      <w:proofErr w:type="spellEnd"/>
      <w:r w:rsidRPr="00E57D3A">
        <w:t xml:space="preserve"> OPTIONAL,</w:t>
      </w:r>
    </w:p>
    <w:p w14:paraId="402D0E76" w14:textId="77777777" w:rsidR="00473961" w:rsidRPr="00244F46" w:rsidRDefault="00473961" w:rsidP="00473961">
      <w:pPr>
        <w:pStyle w:val="PL"/>
        <w:rPr>
          <w:lang w:val="en-US"/>
        </w:rPr>
      </w:pPr>
      <w:r w:rsidRPr="00E57D3A">
        <w:tab/>
      </w:r>
      <w:proofErr w:type="spellStart"/>
      <w:r w:rsidRPr="00E57D3A">
        <w:rPr>
          <w:lang w:val="en-US"/>
        </w:rPr>
        <w:t>recordExtensions</w:t>
      </w:r>
      <w:proofErr w:type="spellEnd"/>
      <w:r w:rsidRPr="00E57D3A">
        <w:rPr>
          <w:lang w:val="en-US"/>
        </w:rPr>
        <w:tab/>
      </w:r>
      <w:r w:rsidRPr="00E57D3A">
        <w:rPr>
          <w:lang w:val="en-US"/>
        </w:rPr>
        <w:tab/>
      </w:r>
      <w:r w:rsidRPr="00E57D3A">
        <w:rPr>
          <w:lang w:val="en-US"/>
        </w:rPr>
        <w:tab/>
        <w:t xml:space="preserve">[24] </w:t>
      </w:r>
      <w:proofErr w:type="spellStart"/>
      <w:r w:rsidRPr="00E57D3A">
        <w:rPr>
          <w:lang w:val="en-US"/>
        </w:rPr>
        <w:t>ManagementExtensions</w:t>
      </w:r>
      <w:proofErr w:type="spellEnd"/>
      <w:r w:rsidRPr="00E57D3A">
        <w:rPr>
          <w:lang w:val="en-US"/>
        </w:rPr>
        <w:t xml:space="preserve"> OPTIONAL</w:t>
      </w:r>
    </w:p>
    <w:p w14:paraId="1B90A3CE" w14:textId="77777777" w:rsidR="00473961" w:rsidRPr="00244F46" w:rsidRDefault="00473961" w:rsidP="00473961">
      <w:pPr>
        <w:pStyle w:val="PL"/>
        <w:rPr>
          <w:lang w:val="en-US"/>
        </w:rPr>
      </w:pPr>
      <w:r w:rsidRPr="00244F46">
        <w:rPr>
          <w:lang w:val="en-US"/>
        </w:rPr>
        <w:t>}</w:t>
      </w:r>
    </w:p>
    <w:p w14:paraId="16E8CEA2" w14:textId="77777777" w:rsidR="00473961" w:rsidRDefault="00473961" w:rsidP="00473961">
      <w:pPr>
        <w:pStyle w:val="PL"/>
      </w:pPr>
    </w:p>
    <w:p w14:paraId="7C4BEA8D" w14:textId="77777777" w:rsidR="008C033D" w:rsidRDefault="008C033D" w:rsidP="008C033D">
      <w:pPr>
        <w:pStyle w:val="PL"/>
      </w:pPr>
    </w:p>
    <w:p w14:paraId="07720AED" w14:textId="77777777" w:rsidR="008C033D" w:rsidRDefault="008C033D" w:rsidP="008C033D">
      <w:pPr>
        <w:pStyle w:val="PL"/>
      </w:pPr>
      <w:proofErr w:type="spellStart"/>
      <w:r>
        <w:t>SCSMTRecord</w:t>
      </w:r>
      <w:proofErr w:type="spellEnd"/>
      <w:r>
        <w:tab/>
        <w:t>::= SET</w:t>
      </w:r>
    </w:p>
    <w:p w14:paraId="3D19E88F" w14:textId="77777777" w:rsidR="008C033D" w:rsidRDefault="008C033D" w:rsidP="008C033D">
      <w:pPr>
        <w:pStyle w:val="PL"/>
      </w:pPr>
      <w:r>
        <w:t>{</w:t>
      </w:r>
    </w:p>
    <w:p w14:paraId="25FB9436"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F71A26D"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0570FC07"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5A815682"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2EE09B62" w14:textId="77777777" w:rsidR="008C033D" w:rsidRDefault="008C033D" w:rsidP="008C033D">
      <w:pPr>
        <w:pStyle w:val="PL"/>
      </w:pPr>
      <w:r w:rsidRPr="008C033D">
        <w:rPr>
          <w:lang w:val="it-IT"/>
        </w:rPr>
        <w:tab/>
      </w:r>
      <w:proofErr w:type="spellStart"/>
      <w:r>
        <w:t>servedIMEI</w:t>
      </w:r>
      <w:proofErr w:type="spellEnd"/>
      <w:r>
        <w:tab/>
      </w:r>
      <w:r>
        <w:tab/>
      </w:r>
      <w:r>
        <w:tab/>
      </w:r>
      <w:r>
        <w:tab/>
      </w:r>
      <w:r>
        <w:tab/>
        <w:t>[4] IMEI OPTIONAL,</w:t>
      </w:r>
    </w:p>
    <w:p w14:paraId="79B5D67D" w14:textId="77777777" w:rsidR="008C033D" w:rsidRPr="00437254" w:rsidRDefault="008C033D" w:rsidP="008C033D">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4FF27C16" w14:textId="77777777" w:rsidR="008C033D" w:rsidRDefault="008C033D" w:rsidP="008C033D">
      <w:pPr>
        <w:pStyle w:val="PL"/>
      </w:pPr>
      <w:r>
        <w:tab/>
      </w:r>
      <w:proofErr w:type="spellStart"/>
      <w:r>
        <w:t>eventtimestamp</w:t>
      </w:r>
      <w:proofErr w:type="spellEnd"/>
      <w:r>
        <w:tab/>
      </w:r>
      <w:r>
        <w:tab/>
      </w:r>
      <w:r>
        <w:tab/>
      </w:r>
      <w:r>
        <w:tab/>
        <w:t>[6]</w:t>
      </w:r>
      <w:r>
        <w:tab/>
      </w:r>
      <w:proofErr w:type="spellStart"/>
      <w:r w:rsidRPr="00A45BA6">
        <w:t>TimeStamp</w:t>
      </w:r>
      <w:proofErr w:type="spellEnd"/>
      <w:r>
        <w:t>,</w:t>
      </w:r>
    </w:p>
    <w:p w14:paraId="248F2971" w14:textId="77777777" w:rsidR="008C033D" w:rsidRDefault="008C033D" w:rsidP="008C033D">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2335988A" w14:textId="77777777" w:rsidR="008C033D" w:rsidRDefault="008C033D" w:rsidP="008C033D">
      <w:pPr>
        <w:pStyle w:val="PL"/>
      </w:pPr>
      <w:r>
        <w:tab/>
      </w:r>
      <w:proofErr w:type="spellStart"/>
      <w:r>
        <w:t>messageReference</w:t>
      </w:r>
      <w:proofErr w:type="spellEnd"/>
      <w:r>
        <w:tab/>
      </w:r>
      <w:r>
        <w:tab/>
      </w:r>
      <w:r>
        <w:tab/>
        <w:t xml:space="preserve">[8] </w:t>
      </w:r>
      <w:proofErr w:type="spellStart"/>
      <w:r>
        <w:t>MessageReference</w:t>
      </w:r>
      <w:proofErr w:type="spellEnd"/>
      <w:r>
        <w:t xml:space="preserve"> OPTIONAL,</w:t>
      </w:r>
    </w:p>
    <w:p w14:paraId="5A299A5B" w14:textId="77777777" w:rsidR="008C033D" w:rsidRDefault="008C033D" w:rsidP="008C033D">
      <w:pPr>
        <w:pStyle w:val="PL"/>
      </w:pPr>
      <w:r>
        <w:tab/>
      </w:r>
      <w:proofErr w:type="spellStart"/>
      <w:r>
        <w:t>sMTotalNumber</w:t>
      </w:r>
      <w:proofErr w:type="spellEnd"/>
      <w:r>
        <w:t xml:space="preserve"> </w:t>
      </w:r>
      <w:r>
        <w:tab/>
      </w:r>
      <w:r>
        <w:tab/>
      </w:r>
      <w:r>
        <w:tab/>
      </w:r>
      <w:r>
        <w:tab/>
        <w:t>[9] INTEGER OPTIONAL,</w:t>
      </w:r>
    </w:p>
    <w:p w14:paraId="0913860E" w14:textId="77777777" w:rsidR="008C033D" w:rsidRDefault="008C033D" w:rsidP="00A41773">
      <w:pPr>
        <w:pStyle w:val="PL"/>
      </w:pPr>
      <w:r>
        <w:tab/>
      </w:r>
      <w:proofErr w:type="spellStart"/>
      <w:r>
        <w:t>sMSequenceNumber</w:t>
      </w:r>
      <w:proofErr w:type="spellEnd"/>
      <w:r>
        <w:tab/>
      </w:r>
      <w:r>
        <w:tab/>
      </w:r>
      <w:r>
        <w:tab/>
        <w:t>[10] INTEGER OPTIONAL,</w:t>
      </w:r>
    </w:p>
    <w:p w14:paraId="4D0A7744" w14:textId="77777777" w:rsidR="008C033D" w:rsidRDefault="008C033D" w:rsidP="008C033D">
      <w:pPr>
        <w:pStyle w:val="PL"/>
      </w:pPr>
      <w:r>
        <w:tab/>
      </w:r>
      <w:proofErr w:type="spellStart"/>
      <w:r>
        <w:t>messageSize</w:t>
      </w:r>
      <w:proofErr w:type="spellEnd"/>
      <w:r>
        <w:tab/>
      </w:r>
      <w:r>
        <w:tab/>
      </w:r>
      <w:r>
        <w:tab/>
      </w:r>
      <w:r>
        <w:tab/>
      </w:r>
      <w:r>
        <w:tab/>
        <w:t xml:space="preserve">[11] </w:t>
      </w:r>
      <w:proofErr w:type="spellStart"/>
      <w:r>
        <w:t>DataVolume</w:t>
      </w:r>
      <w:proofErr w:type="spellEnd"/>
      <w:r w:rsidRPr="00382A49">
        <w:t xml:space="preserve"> </w:t>
      </w:r>
      <w:r>
        <w:t>OPTIONAL,</w:t>
      </w:r>
    </w:p>
    <w:p w14:paraId="258E3DAD" w14:textId="77777777" w:rsidR="008C033D" w:rsidRDefault="008C033D" w:rsidP="008C033D">
      <w:pPr>
        <w:pStyle w:val="PL"/>
      </w:pPr>
      <w:r>
        <w:tab/>
      </w:r>
      <w:proofErr w:type="spellStart"/>
      <w:r>
        <w:t>messageClass</w:t>
      </w:r>
      <w:proofErr w:type="spellEnd"/>
      <w:r>
        <w:tab/>
      </w:r>
      <w:r>
        <w:tab/>
      </w:r>
      <w:r>
        <w:tab/>
      </w:r>
      <w:r>
        <w:tab/>
        <w:t xml:space="preserve">[12] </w:t>
      </w:r>
      <w:proofErr w:type="spellStart"/>
      <w:r>
        <w:t>MessageClass</w:t>
      </w:r>
      <w:proofErr w:type="spellEnd"/>
      <w:r>
        <w:t xml:space="preserve"> OPTIONAL,</w:t>
      </w:r>
    </w:p>
    <w:p w14:paraId="5CE0E4BF" w14:textId="77777777" w:rsidR="008C033D" w:rsidRDefault="008C033D" w:rsidP="008C033D">
      <w:pPr>
        <w:pStyle w:val="PL"/>
      </w:pPr>
      <w:r>
        <w:tab/>
      </w:r>
      <w:proofErr w:type="spellStart"/>
      <w:r>
        <w:t>sMdeliveryReportRequested</w:t>
      </w:r>
      <w:proofErr w:type="spellEnd"/>
      <w:r>
        <w:tab/>
        <w:t>[13] BOOLEAN OPTIONAL,</w:t>
      </w:r>
    </w:p>
    <w:p w14:paraId="3AB4577E" w14:textId="77777777" w:rsidR="008C033D" w:rsidRDefault="008C033D" w:rsidP="008C033D">
      <w:pPr>
        <w:pStyle w:val="PL"/>
      </w:pPr>
      <w:r>
        <w:tab/>
      </w:r>
      <w:proofErr w:type="spellStart"/>
      <w:r>
        <w:t>sMDataCodingScheme</w:t>
      </w:r>
      <w:proofErr w:type="spellEnd"/>
      <w:r>
        <w:tab/>
      </w:r>
      <w:r>
        <w:tab/>
      </w:r>
      <w:r>
        <w:tab/>
        <w:t>[14] INTEGER OPTIONAL,</w:t>
      </w:r>
    </w:p>
    <w:p w14:paraId="338D4A07" w14:textId="77777777" w:rsidR="008C033D" w:rsidRDefault="008C033D" w:rsidP="008C033D">
      <w:pPr>
        <w:pStyle w:val="PL"/>
      </w:pPr>
      <w:r>
        <w:tab/>
      </w:r>
      <w:proofErr w:type="spellStart"/>
      <w:r>
        <w:t>sMMessageType</w:t>
      </w:r>
      <w:proofErr w:type="spellEnd"/>
      <w:r>
        <w:tab/>
      </w:r>
      <w:r>
        <w:tab/>
      </w:r>
      <w:r>
        <w:tab/>
      </w:r>
      <w:r>
        <w:tab/>
        <w:t xml:space="preserve">[15] </w:t>
      </w:r>
      <w:proofErr w:type="spellStart"/>
      <w:r>
        <w:t>SMMessageType</w:t>
      </w:r>
      <w:proofErr w:type="spellEnd"/>
      <w:r>
        <w:t xml:space="preserve"> OPTIONAL,</w:t>
      </w:r>
    </w:p>
    <w:p w14:paraId="4E5DAC6F" w14:textId="77777777" w:rsidR="008C033D" w:rsidRDefault="008C033D" w:rsidP="008C033D">
      <w:pPr>
        <w:pStyle w:val="PL"/>
      </w:pPr>
      <w:r>
        <w:tab/>
      </w:r>
      <w:proofErr w:type="spellStart"/>
      <w:r>
        <w:t>sMReplyPathRequested</w:t>
      </w:r>
      <w:proofErr w:type="spellEnd"/>
      <w:r>
        <w:tab/>
      </w:r>
      <w:r>
        <w:tab/>
        <w:t>[16] NULL OPTIONAL,</w:t>
      </w:r>
    </w:p>
    <w:p w14:paraId="7AACF982" w14:textId="77777777" w:rsidR="008C033D" w:rsidRDefault="008C033D" w:rsidP="008C033D">
      <w:pPr>
        <w:pStyle w:val="PL"/>
      </w:pPr>
      <w:r>
        <w:tab/>
      </w:r>
      <w:proofErr w:type="spellStart"/>
      <w:r>
        <w:t>sMUserDataHeader</w:t>
      </w:r>
      <w:proofErr w:type="spellEnd"/>
      <w:r>
        <w:tab/>
      </w:r>
      <w:r>
        <w:tab/>
      </w:r>
      <w:r>
        <w:tab/>
        <w:t xml:space="preserve">[17] </w:t>
      </w:r>
      <w:r w:rsidRPr="00926357">
        <w:t>OCTET STRING</w:t>
      </w:r>
      <w:r>
        <w:t xml:space="preserve"> OPTIONAL,</w:t>
      </w:r>
    </w:p>
    <w:p w14:paraId="58ECF29A" w14:textId="77777777" w:rsidR="008C033D" w:rsidRDefault="008C033D" w:rsidP="00A41773">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1523D9E3" w14:textId="77777777" w:rsidR="008C033D" w:rsidRDefault="008C033D" w:rsidP="00A41773">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1B6A8813"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[20] </w:t>
      </w:r>
      <w:r w:rsidRPr="00926357">
        <w:t>OCTET STRING</w:t>
      </w:r>
      <w:r w:rsidRPr="00FB2E72">
        <w:t xml:space="preserve"> OPTIONAL,</w:t>
      </w:r>
    </w:p>
    <w:p w14:paraId="60F2F3A1"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63794034"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3DA0E721" w14:textId="77777777" w:rsidR="008C033D" w:rsidRDefault="008C033D" w:rsidP="008C033D">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60CFA777" w14:textId="77777777" w:rsidR="008C033D" w:rsidRDefault="008C033D" w:rsidP="008C033D">
      <w:pPr>
        <w:pStyle w:val="PL"/>
      </w:pPr>
      <w:r>
        <w:tab/>
      </w:r>
      <w:proofErr w:type="spellStart"/>
      <w:r>
        <w:t>sMDeviceTriggerInformation</w:t>
      </w:r>
      <w:proofErr w:type="spellEnd"/>
      <w:r>
        <w:tab/>
        <w:t xml:space="preserve">[25] </w:t>
      </w:r>
      <w:proofErr w:type="spellStart"/>
      <w:r>
        <w:t>SMDeviceTriggerInformation</w:t>
      </w:r>
      <w:proofErr w:type="spellEnd"/>
      <w:r>
        <w:t xml:space="preserve"> OPTIONAL,</w:t>
      </w:r>
    </w:p>
    <w:p w14:paraId="19586F34" w14:textId="77777777" w:rsidR="008C033D" w:rsidRDefault="008C033D" w:rsidP="008C033D">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70AED1BD"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27</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7DB1342C" w14:textId="77777777" w:rsidR="008C033D" w:rsidRPr="00244F46" w:rsidRDefault="008C033D" w:rsidP="008C033D">
      <w:pPr>
        <w:pStyle w:val="PL"/>
        <w:rPr>
          <w:lang w:val="en-US"/>
        </w:rPr>
      </w:pPr>
      <w:r w:rsidRPr="00244F46">
        <w:rPr>
          <w:lang w:val="en-US"/>
        </w:rPr>
        <w:t>}</w:t>
      </w:r>
    </w:p>
    <w:p w14:paraId="122B6736" w14:textId="77777777" w:rsidR="00473961" w:rsidRDefault="00473961" w:rsidP="00473961">
      <w:pPr>
        <w:pStyle w:val="PL"/>
      </w:pPr>
    </w:p>
    <w:p w14:paraId="26233366" w14:textId="77777777" w:rsidR="00473961" w:rsidRDefault="00473961" w:rsidP="00473961">
      <w:pPr>
        <w:pStyle w:val="PL"/>
      </w:pPr>
      <w:r>
        <w:t>SCDVTT4Record</w:t>
      </w:r>
      <w:r>
        <w:tab/>
        <w:t>::= SET</w:t>
      </w:r>
    </w:p>
    <w:p w14:paraId="2F778D0C" w14:textId="77777777" w:rsidR="00473961" w:rsidRDefault="00473961" w:rsidP="00473961">
      <w:pPr>
        <w:pStyle w:val="PL"/>
      </w:pPr>
      <w:r>
        <w:t>{</w:t>
      </w:r>
    </w:p>
    <w:p w14:paraId="186AD9A8"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62CC2C5" w14:textId="77777777" w:rsidR="00473961" w:rsidRDefault="00473961" w:rsidP="00473961">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0E38D703" w14:textId="77777777" w:rsidR="00473961" w:rsidRDefault="00473961" w:rsidP="00473961">
      <w:pPr>
        <w:pStyle w:val="PL"/>
      </w:pPr>
      <w:r w:rsidRPr="008C033D">
        <w:rPr>
          <w:lang w:val="it-IT"/>
        </w:rPr>
        <w:tab/>
      </w:r>
      <w:proofErr w:type="spellStart"/>
      <w:r>
        <w:t>eventtimestamp</w:t>
      </w:r>
      <w:proofErr w:type="spellEnd"/>
      <w:r>
        <w:tab/>
      </w:r>
      <w:r>
        <w:tab/>
      </w:r>
      <w:r>
        <w:tab/>
      </w:r>
      <w:r>
        <w:tab/>
        <w:t>[2]</w:t>
      </w:r>
      <w:r>
        <w:tab/>
      </w:r>
      <w:proofErr w:type="spellStart"/>
      <w:r w:rsidRPr="00A45BA6">
        <w:t>TimeStamp</w:t>
      </w:r>
      <w:proofErr w:type="spellEnd"/>
      <w:r>
        <w:t>,</w:t>
      </w:r>
    </w:p>
    <w:p w14:paraId="359D4098" w14:textId="77777777" w:rsidR="00473961" w:rsidRPr="00437254" w:rsidRDefault="00473961" w:rsidP="00473961">
      <w:pPr>
        <w:pStyle w:val="PL"/>
      </w:pPr>
      <w:r>
        <w:tab/>
      </w:r>
      <w:proofErr w:type="spellStart"/>
      <w:r>
        <w:t>originatorInfo</w:t>
      </w:r>
      <w:proofErr w:type="spellEnd"/>
      <w:r>
        <w:tab/>
      </w:r>
      <w:r>
        <w:tab/>
      </w:r>
      <w:r>
        <w:tab/>
      </w:r>
      <w:r>
        <w:tab/>
        <w:t xml:space="preserve">[3] </w:t>
      </w:r>
      <w:proofErr w:type="spellStart"/>
      <w:r w:rsidRPr="00437254">
        <w:t>OriginatorInfo</w:t>
      </w:r>
      <w:proofErr w:type="spellEnd"/>
      <w:r w:rsidRPr="00437254">
        <w:t xml:space="preserve"> </w:t>
      </w:r>
      <w:r>
        <w:t>OPTIONAL,</w:t>
      </w:r>
    </w:p>
    <w:p w14:paraId="6CC3CB07"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2E50B425" w14:textId="77777777" w:rsidR="00473961" w:rsidRDefault="00473961" w:rsidP="00473961">
      <w:pPr>
        <w:pStyle w:val="PL"/>
      </w:pPr>
      <w:r>
        <w:tab/>
      </w:r>
      <w:proofErr w:type="spellStart"/>
      <w:r>
        <w:t>sMDeviceTriggerIndicator</w:t>
      </w:r>
      <w:proofErr w:type="spellEnd"/>
      <w:r>
        <w:tab/>
        <w:t xml:space="preserve">[5] </w:t>
      </w:r>
      <w:proofErr w:type="spellStart"/>
      <w:r>
        <w:t>SMDeviceTriggerIndicator</w:t>
      </w:r>
      <w:proofErr w:type="spellEnd"/>
      <w:r>
        <w:t xml:space="preserve"> OPTIONAL,</w:t>
      </w:r>
    </w:p>
    <w:p w14:paraId="691BB8CB" w14:textId="77777777" w:rsidR="00473961" w:rsidRDefault="00473961" w:rsidP="00473961">
      <w:pPr>
        <w:pStyle w:val="PL"/>
      </w:pPr>
      <w:r>
        <w:tab/>
      </w:r>
      <w:proofErr w:type="spellStart"/>
      <w:r>
        <w:t>sMDeviceTriggerInformation</w:t>
      </w:r>
      <w:proofErr w:type="spellEnd"/>
      <w:r>
        <w:tab/>
        <w:t xml:space="preserve">[6] </w:t>
      </w:r>
      <w:proofErr w:type="spellStart"/>
      <w:r>
        <w:t>SMDeviceTriggerInformation</w:t>
      </w:r>
      <w:proofErr w:type="spellEnd"/>
      <w:r>
        <w:t xml:space="preserve"> OPTIONAL,</w:t>
      </w:r>
    </w:p>
    <w:p w14:paraId="678D3D47" w14:textId="77777777" w:rsidR="00473961" w:rsidRDefault="00473961" w:rsidP="00473961">
      <w:pPr>
        <w:pStyle w:val="PL"/>
      </w:pPr>
      <w:r>
        <w:tab/>
      </w:r>
      <w:proofErr w:type="spellStart"/>
      <w:r>
        <w:t>sMSResult</w:t>
      </w:r>
      <w:proofErr w:type="spellEnd"/>
      <w:r>
        <w:tab/>
      </w:r>
      <w:r>
        <w:tab/>
      </w:r>
      <w:r>
        <w:tab/>
      </w:r>
      <w:r>
        <w:tab/>
      </w:r>
      <w:r>
        <w:tab/>
        <w:t xml:space="preserve">[7] </w:t>
      </w:r>
      <w:proofErr w:type="spellStart"/>
      <w:r>
        <w:t>SMSResult</w:t>
      </w:r>
      <w:proofErr w:type="spellEnd"/>
      <w:r>
        <w:t xml:space="preserve"> OPTIONAL,</w:t>
      </w:r>
    </w:p>
    <w:p w14:paraId="3074BE76" w14:textId="77777777" w:rsidR="00473961" w:rsidRDefault="00473961" w:rsidP="00473961">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09BB7D67" w14:textId="77777777" w:rsidR="00473961" w:rsidRPr="00244F46" w:rsidRDefault="00473961" w:rsidP="00473961">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10</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78C6854C" w14:textId="77777777" w:rsidR="00473961" w:rsidRDefault="00473961" w:rsidP="00473961">
      <w:pPr>
        <w:pStyle w:val="PL"/>
        <w:rPr>
          <w:lang w:val="en-US"/>
        </w:rPr>
      </w:pPr>
      <w:r w:rsidRPr="00244F46">
        <w:rPr>
          <w:lang w:val="en-US"/>
        </w:rPr>
        <w:t>}</w:t>
      </w:r>
    </w:p>
    <w:p w14:paraId="72F4AD3E" w14:textId="77777777" w:rsidR="009656BA" w:rsidRDefault="009656BA" w:rsidP="009656BA">
      <w:pPr>
        <w:pStyle w:val="PL"/>
      </w:pPr>
    </w:p>
    <w:p w14:paraId="2FA70E73" w14:textId="77777777" w:rsidR="009656BA" w:rsidRPr="00D974F2" w:rsidRDefault="009656BA" w:rsidP="009656BA">
      <w:pPr>
        <w:pStyle w:val="PL"/>
      </w:pPr>
      <w:proofErr w:type="spellStart"/>
      <w:r w:rsidRPr="00D974F2">
        <w:t>ISMSMORecord</w:t>
      </w:r>
      <w:proofErr w:type="spellEnd"/>
      <w:r w:rsidRPr="00D974F2">
        <w:tab/>
        <w:t>::= SET</w:t>
      </w:r>
    </w:p>
    <w:p w14:paraId="36E20D0C" w14:textId="77777777" w:rsidR="009656BA" w:rsidRPr="00D974F2" w:rsidRDefault="009656BA" w:rsidP="009656BA">
      <w:pPr>
        <w:pStyle w:val="PL"/>
      </w:pPr>
      <w:r w:rsidRPr="00D974F2">
        <w:t>{</w:t>
      </w:r>
    </w:p>
    <w:p w14:paraId="191B52D7" w14:textId="77777777" w:rsidR="009656BA" w:rsidRPr="00D974F2" w:rsidRDefault="009656BA" w:rsidP="009656BA">
      <w:pPr>
        <w:pStyle w:val="PL"/>
      </w:pPr>
      <w:r w:rsidRPr="00D974F2">
        <w:tab/>
      </w:r>
      <w:proofErr w:type="spellStart"/>
      <w:r w:rsidRPr="00D974F2">
        <w:t>recordType</w:t>
      </w:r>
      <w:proofErr w:type="spellEnd"/>
      <w:r w:rsidRPr="00D974F2">
        <w:tab/>
      </w:r>
      <w:r w:rsidRPr="00D974F2">
        <w:tab/>
      </w:r>
      <w:r w:rsidRPr="00D974F2">
        <w:tab/>
      </w:r>
      <w:r w:rsidRPr="00D974F2">
        <w:tab/>
      </w:r>
      <w:r w:rsidRPr="00D974F2">
        <w:tab/>
        <w:t xml:space="preserve">[0] </w:t>
      </w:r>
      <w:proofErr w:type="spellStart"/>
      <w:r w:rsidRPr="00D974F2">
        <w:t>RecordType</w:t>
      </w:r>
      <w:proofErr w:type="spellEnd"/>
      <w:r w:rsidRPr="00D974F2">
        <w:t>,</w:t>
      </w:r>
    </w:p>
    <w:p w14:paraId="4845AE8A" w14:textId="77777777" w:rsidR="009656BA" w:rsidRPr="00D974F2" w:rsidRDefault="009656BA" w:rsidP="009656BA">
      <w:pPr>
        <w:pStyle w:val="PL"/>
      </w:pPr>
      <w:r w:rsidRPr="00D974F2">
        <w:tab/>
      </w:r>
      <w:proofErr w:type="spellStart"/>
      <w:r w:rsidRPr="00D974F2">
        <w:t>sMSNodeAddress</w:t>
      </w:r>
      <w:proofErr w:type="spellEnd"/>
      <w:r w:rsidRPr="00D974F2">
        <w:tab/>
      </w:r>
      <w:r w:rsidRPr="00D974F2">
        <w:tab/>
      </w:r>
      <w:r w:rsidRPr="00D974F2">
        <w:tab/>
      </w:r>
      <w:r w:rsidRPr="00D974F2">
        <w:tab/>
        <w:t xml:space="preserve">[1] </w:t>
      </w:r>
      <w:proofErr w:type="spellStart"/>
      <w:r w:rsidRPr="00D974F2">
        <w:t>NodeAddress</w:t>
      </w:r>
      <w:proofErr w:type="spellEnd"/>
      <w:r w:rsidRPr="00D974F2">
        <w:t>,</w:t>
      </w:r>
    </w:p>
    <w:p w14:paraId="3445B2F5" w14:textId="77777777" w:rsidR="009656BA" w:rsidRPr="00D974F2" w:rsidRDefault="009656BA" w:rsidP="009656BA">
      <w:pPr>
        <w:pStyle w:val="PL"/>
      </w:pPr>
      <w:r w:rsidRPr="00D974F2">
        <w:tab/>
      </w:r>
      <w:proofErr w:type="spellStart"/>
      <w:r w:rsidRPr="00D974F2">
        <w:t>originatorInfo</w:t>
      </w:r>
      <w:proofErr w:type="spellEnd"/>
      <w:r w:rsidRPr="00D974F2">
        <w:tab/>
      </w:r>
      <w:r w:rsidRPr="00D974F2">
        <w:tab/>
      </w:r>
      <w:r w:rsidRPr="00D974F2">
        <w:tab/>
      </w:r>
      <w:r w:rsidRPr="00D974F2">
        <w:tab/>
        <w:t xml:space="preserve">[2] </w:t>
      </w:r>
      <w:proofErr w:type="spellStart"/>
      <w:r w:rsidRPr="00D974F2">
        <w:t>OriginatorInfo</w:t>
      </w:r>
      <w:proofErr w:type="spellEnd"/>
      <w:r w:rsidRPr="00D974F2">
        <w:t xml:space="preserve"> OPTIONAL,</w:t>
      </w:r>
    </w:p>
    <w:p w14:paraId="70EF3E23"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252FBC74" w14:textId="77777777" w:rsidR="009656BA" w:rsidRPr="00D974F2" w:rsidRDefault="009656BA" w:rsidP="009656BA">
      <w:pPr>
        <w:pStyle w:val="PL"/>
        <w:rPr>
          <w:lang w:val="it-IT"/>
        </w:rPr>
      </w:pPr>
      <w:r w:rsidRPr="00D974F2">
        <w:rPr>
          <w:lang w:val="it-IT"/>
        </w:rPr>
        <w:tab/>
      </w:r>
      <w:proofErr w:type="spellStart"/>
      <w:r w:rsidRPr="00E349B5">
        <w:t>subscriberEquipmentNumber</w:t>
      </w:r>
      <w:proofErr w:type="spellEnd"/>
      <w:r w:rsidRPr="00D974F2">
        <w:rPr>
          <w:lang w:val="it-IT"/>
        </w:rPr>
        <w:tab/>
        <w:t xml:space="preserve">[4] </w:t>
      </w:r>
      <w:proofErr w:type="spellStart"/>
      <w:r>
        <w:t>SubscriberEquipmentNumber</w:t>
      </w:r>
      <w:proofErr w:type="spellEnd"/>
      <w:r w:rsidRPr="00D974F2">
        <w:rPr>
          <w:lang w:val="it-IT"/>
        </w:rPr>
        <w:t xml:space="preserve"> OPTIONAL,</w:t>
      </w:r>
    </w:p>
    <w:p w14:paraId="335D6BCF" w14:textId="77777777" w:rsidR="009656BA" w:rsidRPr="00D974F2" w:rsidRDefault="009656BA" w:rsidP="009656BA">
      <w:pPr>
        <w:pStyle w:val="PL"/>
      </w:pPr>
      <w:r w:rsidRPr="00D974F2">
        <w:rPr>
          <w:lang w:val="it-IT"/>
        </w:rPr>
        <w:tab/>
      </w:r>
      <w:proofErr w:type="spellStart"/>
      <w:r w:rsidRPr="00D974F2">
        <w:t>eventtimestamp</w:t>
      </w:r>
      <w:proofErr w:type="spellEnd"/>
      <w:r w:rsidRPr="00D974F2">
        <w:tab/>
      </w:r>
      <w:r w:rsidRPr="00D974F2">
        <w:tab/>
      </w:r>
      <w:r w:rsidRPr="00D974F2">
        <w:tab/>
      </w:r>
      <w:r w:rsidRPr="00D974F2">
        <w:tab/>
        <w:t>[5]</w:t>
      </w:r>
      <w:r w:rsidRPr="00D974F2">
        <w:tab/>
      </w:r>
      <w:proofErr w:type="spellStart"/>
      <w:r w:rsidRPr="00D974F2">
        <w:t>TimeStamp</w:t>
      </w:r>
      <w:proofErr w:type="spellEnd"/>
      <w:r w:rsidRPr="00D974F2">
        <w:t>,</w:t>
      </w:r>
    </w:p>
    <w:p w14:paraId="21FDAA7C" w14:textId="77777777" w:rsidR="009656BA" w:rsidRPr="00D974F2" w:rsidRDefault="009656BA" w:rsidP="009656BA">
      <w:pPr>
        <w:pStyle w:val="PL"/>
      </w:pPr>
      <w:r w:rsidRPr="00D974F2">
        <w:tab/>
      </w:r>
      <w:proofErr w:type="spellStart"/>
      <w:r w:rsidRPr="00D974F2">
        <w:t>messageReference</w:t>
      </w:r>
      <w:proofErr w:type="spellEnd"/>
      <w:r w:rsidRPr="00D974F2">
        <w:tab/>
      </w:r>
      <w:r w:rsidRPr="00D974F2">
        <w:tab/>
      </w:r>
      <w:r w:rsidRPr="00D974F2">
        <w:tab/>
        <w:t xml:space="preserve">[6] </w:t>
      </w:r>
      <w:proofErr w:type="spellStart"/>
      <w:r w:rsidRPr="00D974F2">
        <w:t>MessageReference</w:t>
      </w:r>
      <w:proofErr w:type="spellEnd"/>
      <w:r w:rsidRPr="00D974F2">
        <w:t>,</w:t>
      </w:r>
    </w:p>
    <w:p w14:paraId="1B821910" w14:textId="77777777" w:rsidR="009656BA" w:rsidRPr="00D974F2" w:rsidRDefault="009656BA" w:rsidP="009656BA">
      <w:pPr>
        <w:pStyle w:val="PL"/>
      </w:pPr>
      <w:r w:rsidRPr="00D974F2">
        <w:tab/>
      </w:r>
      <w:proofErr w:type="spellStart"/>
      <w:r w:rsidRPr="00D974F2">
        <w:t>sMTotalNumber</w:t>
      </w:r>
      <w:proofErr w:type="spellEnd"/>
      <w:r w:rsidRPr="00D974F2">
        <w:t xml:space="preserve"> </w:t>
      </w:r>
      <w:r w:rsidRPr="00D974F2">
        <w:tab/>
      </w:r>
      <w:r w:rsidRPr="00D974F2">
        <w:tab/>
      </w:r>
      <w:r w:rsidRPr="00D974F2">
        <w:tab/>
      </w:r>
      <w:r w:rsidRPr="00D974F2">
        <w:tab/>
        <w:t>[7] INTEGER OPTIONAL,</w:t>
      </w:r>
    </w:p>
    <w:p w14:paraId="69082F43" w14:textId="77777777" w:rsidR="009656BA" w:rsidRPr="00D974F2" w:rsidRDefault="009656BA" w:rsidP="009656BA">
      <w:pPr>
        <w:pStyle w:val="PL"/>
      </w:pPr>
      <w:r w:rsidRPr="00D974F2">
        <w:tab/>
      </w:r>
      <w:proofErr w:type="spellStart"/>
      <w:r w:rsidRPr="00D974F2">
        <w:t>sMSequenceNumber</w:t>
      </w:r>
      <w:proofErr w:type="spellEnd"/>
      <w:r w:rsidRPr="00D974F2">
        <w:t xml:space="preserve"> </w:t>
      </w:r>
      <w:r w:rsidRPr="00D974F2">
        <w:tab/>
      </w:r>
      <w:r w:rsidRPr="00D974F2">
        <w:tab/>
      </w:r>
      <w:r w:rsidRPr="00D974F2">
        <w:tab/>
        <w:t>[8] INTEGER OPTIONAL,</w:t>
      </w:r>
    </w:p>
    <w:p w14:paraId="7A09FCDF" w14:textId="77777777" w:rsidR="009656BA" w:rsidRPr="00D974F2" w:rsidRDefault="009656BA" w:rsidP="009656BA">
      <w:pPr>
        <w:pStyle w:val="PL"/>
      </w:pPr>
      <w:r w:rsidRPr="00D974F2">
        <w:tab/>
      </w:r>
      <w:proofErr w:type="spellStart"/>
      <w:r w:rsidRPr="00D974F2">
        <w:t>messageSize</w:t>
      </w:r>
      <w:proofErr w:type="spellEnd"/>
      <w:r w:rsidRPr="00D974F2">
        <w:tab/>
      </w:r>
      <w:r w:rsidRPr="00D974F2">
        <w:tab/>
      </w:r>
      <w:r w:rsidRPr="00D974F2">
        <w:tab/>
      </w:r>
      <w:r w:rsidRPr="00D974F2">
        <w:tab/>
      </w:r>
      <w:r w:rsidRPr="00D974F2">
        <w:tab/>
        <w:t xml:space="preserve">[9] </w:t>
      </w:r>
      <w:proofErr w:type="spellStart"/>
      <w:r w:rsidRPr="00D974F2">
        <w:t>DataVolume</w:t>
      </w:r>
      <w:proofErr w:type="spellEnd"/>
      <w:r w:rsidRPr="00D974F2">
        <w:t xml:space="preserve"> OPTIONAL,</w:t>
      </w:r>
    </w:p>
    <w:p w14:paraId="6C36E78D" w14:textId="77777777" w:rsidR="009656BA" w:rsidRPr="00D974F2" w:rsidRDefault="009656BA" w:rsidP="009656BA">
      <w:pPr>
        <w:pStyle w:val="PL"/>
      </w:pPr>
      <w:r w:rsidRPr="00D974F2">
        <w:tab/>
      </w:r>
      <w:proofErr w:type="spellStart"/>
      <w:r w:rsidRPr="00D974F2">
        <w:t>messageClass</w:t>
      </w:r>
      <w:proofErr w:type="spellEnd"/>
      <w:r w:rsidRPr="00D974F2">
        <w:tab/>
      </w:r>
      <w:r w:rsidRPr="00D974F2">
        <w:tab/>
      </w:r>
      <w:r w:rsidRPr="00D974F2">
        <w:tab/>
      </w:r>
      <w:r w:rsidRPr="00D974F2">
        <w:tab/>
        <w:t xml:space="preserve">[10] </w:t>
      </w:r>
      <w:proofErr w:type="spellStart"/>
      <w:r w:rsidRPr="00D974F2">
        <w:t>MessageClass</w:t>
      </w:r>
      <w:proofErr w:type="spellEnd"/>
      <w:r w:rsidRPr="00D974F2">
        <w:t xml:space="preserve"> OPTIONAL,</w:t>
      </w:r>
    </w:p>
    <w:p w14:paraId="115E05D6" w14:textId="77777777" w:rsidR="009656BA" w:rsidRPr="00D974F2" w:rsidRDefault="009656BA" w:rsidP="009656BA">
      <w:pPr>
        <w:pStyle w:val="PL"/>
      </w:pPr>
      <w:r w:rsidRPr="00D974F2">
        <w:tab/>
      </w:r>
      <w:proofErr w:type="spellStart"/>
      <w:r w:rsidRPr="00D974F2">
        <w:t>sMdeliveryReportRequested</w:t>
      </w:r>
      <w:proofErr w:type="spellEnd"/>
      <w:r w:rsidRPr="00D974F2">
        <w:tab/>
        <w:t>[11] BOOLEAN OPTIONAL,</w:t>
      </w:r>
    </w:p>
    <w:p w14:paraId="5F128EB9" w14:textId="77777777" w:rsidR="009656BA" w:rsidRPr="00D974F2" w:rsidRDefault="009656BA" w:rsidP="009656BA">
      <w:pPr>
        <w:pStyle w:val="PL"/>
      </w:pPr>
      <w:r w:rsidRPr="00D974F2">
        <w:tab/>
      </w:r>
      <w:proofErr w:type="spellStart"/>
      <w:r w:rsidRPr="00D974F2">
        <w:t>sMDataCodingScheme</w:t>
      </w:r>
      <w:proofErr w:type="spellEnd"/>
      <w:r w:rsidRPr="00D974F2">
        <w:tab/>
      </w:r>
      <w:r w:rsidRPr="00D974F2">
        <w:tab/>
      </w:r>
      <w:r w:rsidRPr="00D974F2">
        <w:tab/>
        <w:t>[12] INTEGER OPTIONAL,</w:t>
      </w:r>
    </w:p>
    <w:p w14:paraId="65FA40F2" w14:textId="77777777" w:rsidR="009656BA" w:rsidRPr="00D974F2" w:rsidRDefault="009656BA" w:rsidP="009656BA">
      <w:pPr>
        <w:pStyle w:val="PL"/>
      </w:pPr>
      <w:r w:rsidRPr="00D974F2">
        <w:tab/>
      </w:r>
      <w:proofErr w:type="spellStart"/>
      <w:r w:rsidRPr="00D974F2">
        <w:t>sMMessageType</w:t>
      </w:r>
      <w:proofErr w:type="spellEnd"/>
      <w:r w:rsidRPr="00D974F2">
        <w:tab/>
      </w:r>
      <w:r w:rsidRPr="00D974F2">
        <w:tab/>
      </w:r>
      <w:r w:rsidRPr="00D974F2">
        <w:tab/>
      </w:r>
      <w:r w:rsidRPr="00D974F2">
        <w:tab/>
        <w:t xml:space="preserve">[13] </w:t>
      </w:r>
      <w:proofErr w:type="spellStart"/>
      <w:r w:rsidRPr="00D974F2">
        <w:t>SMMessageType</w:t>
      </w:r>
      <w:proofErr w:type="spellEnd"/>
      <w:r w:rsidRPr="00D974F2">
        <w:t xml:space="preserve"> OPTIONAL,</w:t>
      </w:r>
    </w:p>
    <w:p w14:paraId="4C9A79C7" w14:textId="77777777" w:rsidR="009656BA" w:rsidRPr="00D974F2" w:rsidRDefault="009656BA" w:rsidP="009656BA">
      <w:pPr>
        <w:pStyle w:val="PL"/>
      </w:pPr>
      <w:r w:rsidRPr="00D974F2">
        <w:tab/>
      </w:r>
      <w:proofErr w:type="spellStart"/>
      <w:r w:rsidRPr="00D974F2">
        <w:t>sMReplyPathRequested</w:t>
      </w:r>
      <w:proofErr w:type="spellEnd"/>
      <w:r w:rsidRPr="00D974F2">
        <w:tab/>
      </w:r>
      <w:r w:rsidRPr="00D974F2">
        <w:tab/>
        <w:t>[14] NULL OPTIONAL,</w:t>
      </w:r>
    </w:p>
    <w:p w14:paraId="5D3E966A" w14:textId="77777777" w:rsidR="009656BA" w:rsidRDefault="009656BA" w:rsidP="009656BA">
      <w:pPr>
        <w:pStyle w:val="PL"/>
      </w:pPr>
      <w:r w:rsidRPr="00D974F2">
        <w:tab/>
      </w:r>
      <w:proofErr w:type="spellStart"/>
      <w:r w:rsidRPr="00D974F2">
        <w:t>sMUserDataHeader</w:t>
      </w:r>
      <w:proofErr w:type="spellEnd"/>
      <w:r w:rsidRPr="00D974F2">
        <w:tab/>
      </w:r>
      <w:r w:rsidRPr="00D974F2">
        <w:tab/>
      </w:r>
      <w:r w:rsidRPr="00D974F2">
        <w:tab/>
        <w:t>[15] OCTET STRING OPTIONAL,</w:t>
      </w:r>
    </w:p>
    <w:p w14:paraId="451D5984" w14:textId="77777777" w:rsidR="009656BA" w:rsidRPr="00D974F2" w:rsidRDefault="009656BA" w:rsidP="009656BA">
      <w:pPr>
        <w:pStyle w:val="PL"/>
      </w:pPr>
      <w:r>
        <w:tab/>
      </w:r>
      <w:proofErr w:type="spellStart"/>
      <w:r>
        <w:t>sMSResult</w:t>
      </w:r>
      <w:proofErr w:type="spellEnd"/>
      <w:r>
        <w:tab/>
      </w:r>
      <w:r>
        <w:tab/>
      </w:r>
      <w:r>
        <w:tab/>
      </w:r>
      <w:r>
        <w:tab/>
      </w:r>
      <w:r>
        <w:tab/>
        <w:t>[16</w:t>
      </w:r>
      <w:r w:rsidRPr="00C50331">
        <w:t xml:space="preserve">] </w:t>
      </w:r>
      <w:proofErr w:type="spellStart"/>
      <w:r w:rsidRPr="00C50331">
        <w:t>SMSResult</w:t>
      </w:r>
      <w:proofErr w:type="spellEnd"/>
      <w:r w:rsidRPr="00C50331">
        <w:t xml:space="preserve"> OPTIONAL,</w:t>
      </w:r>
    </w:p>
    <w:p w14:paraId="12000435" w14:textId="77777777" w:rsidR="009656BA" w:rsidRPr="00D974F2" w:rsidRDefault="009656BA" w:rsidP="009656BA">
      <w:pPr>
        <w:pStyle w:val="PL"/>
      </w:pPr>
      <w:r w:rsidRPr="00D974F2">
        <w:tab/>
      </w:r>
      <w:proofErr w:type="spellStart"/>
      <w:r w:rsidRPr="00D974F2">
        <w:t>userLocationInfo</w:t>
      </w:r>
      <w:proofErr w:type="spellEnd"/>
      <w:r>
        <w:tab/>
      </w:r>
      <w:r>
        <w:tab/>
      </w:r>
      <w:r>
        <w:tab/>
        <w:t>[17</w:t>
      </w:r>
      <w:r w:rsidRPr="00D974F2">
        <w:t>] OCTET STRING OPTIONAL,</w:t>
      </w:r>
    </w:p>
    <w:p w14:paraId="25AE2445" w14:textId="77777777" w:rsidR="009656BA" w:rsidRPr="00D974F2"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[18</w:t>
      </w:r>
      <w:r w:rsidRPr="00D974F2">
        <w:rPr>
          <w:lang w:val="en-US"/>
        </w:rPr>
        <w:t xml:space="preserve">] </w:t>
      </w:r>
      <w:proofErr w:type="spellStart"/>
      <w:r w:rsidRPr="00D974F2">
        <w:rPr>
          <w:lang w:val="en-US"/>
        </w:rPr>
        <w:t>RATType</w:t>
      </w:r>
      <w:proofErr w:type="spellEnd"/>
      <w:r w:rsidRPr="00D974F2">
        <w:rPr>
          <w:lang w:val="en-US"/>
        </w:rPr>
        <w:t xml:space="preserve"> OPTIONAL,</w:t>
      </w:r>
    </w:p>
    <w:p w14:paraId="24B23BB1"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[19</w:t>
      </w:r>
      <w:r w:rsidRPr="00D974F2">
        <w:rPr>
          <w:lang w:val="en-US"/>
        </w:rPr>
        <w:t xml:space="preserve">] </w:t>
      </w:r>
      <w:proofErr w:type="spellStart"/>
      <w:r w:rsidRPr="00D974F2">
        <w:rPr>
          <w:lang w:val="en-US"/>
        </w:rPr>
        <w:t>MSTimeZone</w:t>
      </w:r>
      <w:proofErr w:type="spellEnd"/>
      <w:r w:rsidRPr="00D974F2">
        <w:rPr>
          <w:lang w:val="en-US"/>
        </w:rPr>
        <w:t xml:space="preserve"> OPTIONAL,</w:t>
      </w:r>
    </w:p>
    <w:p w14:paraId="64A8B9DC" w14:textId="77777777" w:rsidR="009656BA" w:rsidRDefault="009656BA" w:rsidP="009656BA">
      <w:pPr>
        <w:pStyle w:val="PL"/>
      </w:pPr>
      <w:r>
        <w:tab/>
      </w:r>
      <w:proofErr w:type="spellStart"/>
      <w:r>
        <w:t>pDPAddress</w:t>
      </w:r>
      <w:proofErr w:type="spellEnd"/>
      <w:r>
        <w:tab/>
      </w:r>
      <w:r>
        <w:tab/>
      </w:r>
      <w:r>
        <w:tab/>
      </w:r>
      <w:r>
        <w:tab/>
      </w:r>
      <w:r>
        <w:tab/>
        <w:t xml:space="preserve">[20] </w:t>
      </w:r>
      <w:proofErr w:type="spellStart"/>
      <w:r>
        <w:t>PDPAddress</w:t>
      </w:r>
      <w:proofErr w:type="spellEnd"/>
      <w:r>
        <w:t xml:space="preserve"> OPTIONAL,</w:t>
      </w:r>
    </w:p>
    <w:p w14:paraId="37EF0E7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690B4B30"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22</w:t>
      </w:r>
      <w:r w:rsidRPr="00E349B5">
        <w:t xml:space="preserve">] </w:t>
      </w:r>
      <w:proofErr w:type="spellStart"/>
      <w:r w:rsidRPr="00E349B5">
        <w:t>NumberPortabilityRouting</w:t>
      </w:r>
      <w:proofErr w:type="spellEnd"/>
      <w:r w:rsidRPr="00E349B5">
        <w:t xml:space="preserve"> OPTIONAL,</w:t>
      </w:r>
    </w:p>
    <w:p w14:paraId="71506DB7" w14:textId="77777777" w:rsidR="009656BA" w:rsidRPr="00F10224" w:rsidRDefault="009656BA" w:rsidP="009656BA">
      <w:pPr>
        <w:pStyle w:val="PL"/>
      </w:pPr>
      <w:r w:rsidRPr="00E349B5">
        <w:tab/>
      </w:r>
      <w:proofErr w:type="spellStart"/>
      <w:r w:rsidRPr="00E349B5">
        <w:t>carrierSelectRouting</w:t>
      </w:r>
      <w:proofErr w:type="spellEnd"/>
      <w:r w:rsidRPr="00E349B5">
        <w:tab/>
      </w:r>
      <w:r w:rsidRPr="00E349B5">
        <w:tab/>
        <w:t>[</w:t>
      </w:r>
      <w:r>
        <w:t>23</w:t>
      </w:r>
      <w:r w:rsidRPr="00E349B5">
        <w:t xml:space="preserve">] </w:t>
      </w:r>
      <w:proofErr w:type="spellStart"/>
      <w:r w:rsidRPr="00E349B5">
        <w:t>CarrierSelectRouting</w:t>
      </w:r>
      <w:proofErr w:type="spellEnd"/>
      <w:r w:rsidRPr="00E349B5">
        <w:t xml:space="preserve"> OPTIONAL,</w:t>
      </w:r>
    </w:p>
    <w:p w14:paraId="358DFA4B" w14:textId="77777777" w:rsidR="009656BA" w:rsidRPr="00D974F2" w:rsidRDefault="009656BA" w:rsidP="009656BA">
      <w:pPr>
        <w:pStyle w:val="PL"/>
      </w:pPr>
      <w:r>
        <w:tab/>
      </w:r>
      <w:proofErr w:type="spellStart"/>
      <w:r>
        <w:t>localSequenceNumber</w:t>
      </w:r>
      <w:proofErr w:type="spellEnd"/>
      <w:r>
        <w:tab/>
      </w:r>
      <w:r>
        <w:tab/>
      </w:r>
      <w:r>
        <w:tab/>
        <w:t>[24</w:t>
      </w:r>
      <w:r w:rsidRPr="00D974F2">
        <w:t xml:space="preserve">] </w:t>
      </w:r>
      <w:proofErr w:type="spellStart"/>
      <w:r w:rsidRPr="00D974F2">
        <w:t>LocalSequenceNumber</w:t>
      </w:r>
      <w:proofErr w:type="spellEnd"/>
      <w:r w:rsidRPr="00D974F2">
        <w:t xml:space="preserve"> OPTIONAL,</w:t>
      </w:r>
    </w:p>
    <w:p w14:paraId="22C7EFFB" w14:textId="77777777" w:rsidR="009656BA" w:rsidRPr="00D974F2" w:rsidRDefault="009656BA" w:rsidP="009656BA">
      <w:pPr>
        <w:pStyle w:val="PL"/>
        <w:rPr>
          <w:lang w:val="en-US"/>
        </w:rPr>
      </w:pPr>
      <w:r w:rsidRPr="00D974F2">
        <w:tab/>
      </w:r>
      <w:proofErr w:type="spellStart"/>
      <w:r>
        <w:rPr>
          <w:lang w:val="en-US"/>
        </w:rPr>
        <w:t>recordExtensions</w:t>
      </w:r>
      <w:proofErr w:type="spellEnd"/>
      <w:r>
        <w:rPr>
          <w:lang w:val="en-US"/>
        </w:rPr>
        <w:tab/>
      </w:r>
      <w:r>
        <w:rPr>
          <w:lang w:val="en-US"/>
        </w:rPr>
        <w:tab/>
      </w:r>
      <w:r>
        <w:rPr>
          <w:lang w:val="en-US"/>
        </w:rPr>
        <w:tab/>
        <w:t>[25</w:t>
      </w:r>
      <w:r w:rsidRPr="00D974F2">
        <w:rPr>
          <w:lang w:val="en-US"/>
        </w:rPr>
        <w:t xml:space="preserve">] </w:t>
      </w:r>
      <w:proofErr w:type="spellStart"/>
      <w:r w:rsidRPr="00D974F2">
        <w:rPr>
          <w:lang w:val="en-US"/>
        </w:rPr>
        <w:t>ManagementExtensions</w:t>
      </w:r>
      <w:proofErr w:type="spellEnd"/>
      <w:r w:rsidRPr="00D974F2">
        <w:rPr>
          <w:lang w:val="en-US"/>
        </w:rPr>
        <w:t xml:space="preserve"> OPTIONAL</w:t>
      </w:r>
    </w:p>
    <w:p w14:paraId="6B4E36C4" w14:textId="77777777" w:rsidR="009656BA" w:rsidRPr="00244F46" w:rsidRDefault="009656BA" w:rsidP="009656BA">
      <w:pPr>
        <w:pStyle w:val="PL"/>
        <w:rPr>
          <w:lang w:val="en-US"/>
        </w:rPr>
      </w:pPr>
      <w:r w:rsidRPr="00D974F2">
        <w:rPr>
          <w:lang w:val="en-US"/>
        </w:rPr>
        <w:t>}</w:t>
      </w:r>
    </w:p>
    <w:p w14:paraId="3297DB17" w14:textId="77777777" w:rsidR="009656BA" w:rsidRDefault="009656BA" w:rsidP="009656BA">
      <w:pPr>
        <w:pStyle w:val="PL"/>
      </w:pPr>
    </w:p>
    <w:p w14:paraId="06BCCBC3" w14:textId="77777777" w:rsidR="009656BA" w:rsidRDefault="009656BA" w:rsidP="009656BA">
      <w:pPr>
        <w:pStyle w:val="PL"/>
      </w:pPr>
    </w:p>
    <w:p w14:paraId="13E1B97B" w14:textId="77777777" w:rsidR="009656BA" w:rsidRPr="00C50331" w:rsidRDefault="009656BA" w:rsidP="009656BA">
      <w:pPr>
        <w:pStyle w:val="PL"/>
      </w:pPr>
      <w:proofErr w:type="spellStart"/>
      <w:r>
        <w:t>ISMSMT</w:t>
      </w:r>
      <w:r w:rsidRPr="00C50331">
        <w:t>Record</w:t>
      </w:r>
      <w:proofErr w:type="spellEnd"/>
      <w:r w:rsidRPr="00C50331">
        <w:tab/>
        <w:t>::= SET</w:t>
      </w:r>
    </w:p>
    <w:p w14:paraId="55955BA7" w14:textId="77777777" w:rsidR="009656BA" w:rsidRPr="00C50331" w:rsidRDefault="009656BA" w:rsidP="009656BA">
      <w:pPr>
        <w:pStyle w:val="PL"/>
      </w:pPr>
      <w:r w:rsidRPr="00C50331">
        <w:t>{</w:t>
      </w:r>
    </w:p>
    <w:p w14:paraId="5DEA09CE" w14:textId="77777777" w:rsidR="009656BA" w:rsidRPr="00C50331" w:rsidRDefault="009656BA" w:rsidP="009656BA">
      <w:pPr>
        <w:pStyle w:val="PL"/>
      </w:pPr>
      <w:r w:rsidRPr="00C50331">
        <w:tab/>
      </w:r>
      <w:proofErr w:type="spellStart"/>
      <w:r w:rsidRPr="00C50331">
        <w:t>recordType</w:t>
      </w:r>
      <w:proofErr w:type="spellEnd"/>
      <w:r w:rsidRPr="00C50331">
        <w:tab/>
      </w:r>
      <w:r w:rsidRPr="00C50331">
        <w:tab/>
      </w:r>
      <w:r w:rsidRPr="00C50331">
        <w:tab/>
      </w:r>
      <w:r w:rsidRPr="00C50331">
        <w:tab/>
      </w:r>
      <w:r w:rsidRPr="00C50331">
        <w:tab/>
        <w:t xml:space="preserve">[0] </w:t>
      </w:r>
      <w:proofErr w:type="spellStart"/>
      <w:r w:rsidRPr="00C50331">
        <w:t>RecordType</w:t>
      </w:r>
      <w:proofErr w:type="spellEnd"/>
      <w:r w:rsidRPr="00C50331">
        <w:t>,</w:t>
      </w:r>
    </w:p>
    <w:p w14:paraId="76871281" w14:textId="77777777" w:rsidR="009656BA" w:rsidRDefault="009656BA" w:rsidP="009656BA">
      <w:pPr>
        <w:pStyle w:val="PL"/>
      </w:pPr>
      <w:r w:rsidRPr="00C50331">
        <w:tab/>
      </w:r>
      <w:proofErr w:type="spellStart"/>
      <w:r w:rsidRPr="00C50331">
        <w:t>sMSNodeAddress</w:t>
      </w:r>
      <w:proofErr w:type="spellEnd"/>
      <w:r w:rsidRPr="00C50331">
        <w:tab/>
      </w:r>
      <w:r w:rsidRPr="00C50331">
        <w:tab/>
      </w:r>
      <w:r w:rsidRPr="00C50331">
        <w:tab/>
      </w:r>
      <w:r w:rsidRPr="00C50331">
        <w:tab/>
        <w:t xml:space="preserve">[1] </w:t>
      </w:r>
      <w:proofErr w:type="spellStart"/>
      <w:r w:rsidRPr="00D974F2">
        <w:t>NodeAddress</w:t>
      </w:r>
      <w:proofErr w:type="spellEnd"/>
      <w:r w:rsidRPr="00C50331">
        <w:t>,</w:t>
      </w:r>
    </w:p>
    <w:p w14:paraId="36DDC391"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74A4704F" w14:textId="77777777" w:rsidR="009656BA" w:rsidRPr="00C50331" w:rsidRDefault="009656BA" w:rsidP="009656BA">
      <w:pPr>
        <w:pStyle w:val="PL"/>
      </w:pPr>
      <w:r>
        <w:tab/>
      </w:r>
      <w:proofErr w:type="spellStart"/>
      <w:r>
        <w:t>originatorInfo</w:t>
      </w:r>
      <w:proofErr w:type="spellEnd"/>
      <w:r>
        <w:tab/>
      </w:r>
      <w:r>
        <w:tab/>
      </w:r>
      <w:r>
        <w:tab/>
      </w:r>
      <w:r>
        <w:tab/>
        <w:t>[3</w:t>
      </w:r>
      <w:r w:rsidRPr="00C50331">
        <w:t xml:space="preserve">] </w:t>
      </w:r>
      <w:proofErr w:type="spellStart"/>
      <w:r w:rsidRPr="00C50331">
        <w:t>OriginatorInfo</w:t>
      </w:r>
      <w:proofErr w:type="spellEnd"/>
      <w:r w:rsidRPr="00C50331">
        <w:t xml:space="preserve"> OPTIONAL,</w:t>
      </w:r>
    </w:p>
    <w:p w14:paraId="63757059" w14:textId="77777777" w:rsidR="009656BA" w:rsidRDefault="009656BA" w:rsidP="009656BA">
      <w:pPr>
        <w:pStyle w:val="PL"/>
        <w:rPr>
          <w:lang w:val="it-IT"/>
        </w:rPr>
      </w:pPr>
      <w:r w:rsidRPr="00C50331">
        <w:rPr>
          <w:lang w:val="it-IT"/>
        </w:rPr>
        <w:tab/>
      </w:r>
      <w:proofErr w:type="spellStart"/>
      <w:r w:rsidRPr="00E349B5">
        <w:t>subscriberEquipmentNumber</w:t>
      </w:r>
      <w:proofErr w:type="spellEnd"/>
      <w:r w:rsidRPr="00C50331">
        <w:rPr>
          <w:lang w:val="it-IT"/>
        </w:rPr>
        <w:tab/>
        <w:t xml:space="preserve">[4] </w:t>
      </w:r>
      <w:proofErr w:type="spellStart"/>
      <w:r>
        <w:t>SubscriberEquipmentNumber</w:t>
      </w:r>
      <w:proofErr w:type="spellEnd"/>
      <w:r w:rsidRPr="00C50331">
        <w:rPr>
          <w:lang w:val="it-IT"/>
        </w:rPr>
        <w:t xml:space="preserve"> OPTIONAL,</w:t>
      </w:r>
    </w:p>
    <w:p w14:paraId="2B63E4AB" w14:textId="77777777" w:rsidR="009656BA" w:rsidRPr="00437254" w:rsidRDefault="009656BA" w:rsidP="009656BA">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324841E6" w14:textId="77777777" w:rsidR="009656BA" w:rsidRDefault="009656BA" w:rsidP="009656BA">
      <w:pPr>
        <w:pStyle w:val="PL"/>
      </w:pPr>
      <w:r w:rsidRPr="00C50331">
        <w:rPr>
          <w:lang w:val="it-IT"/>
        </w:rPr>
        <w:tab/>
      </w:r>
      <w:proofErr w:type="spellStart"/>
      <w:r>
        <w:t>eventtimestamp</w:t>
      </w:r>
      <w:proofErr w:type="spellEnd"/>
      <w:r>
        <w:tab/>
      </w:r>
      <w:r>
        <w:tab/>
      </w:r>
      <w:r>
        <w:tab/>
      </w:r>
      <w:r>
        <w:tab/>
        <w:t>[6</w:t>
      </w:r>
      <w:r w:rsidRPr="00C50331">
        <w:t>]</w:t>
      </w:r>
      <w:r w:rsidRPr="00C50331">
        <w:tab/>
      </w:r>
      <w:proofErr w:type="spellStart"/>
      <w:r w:rsidRPr="00C50331">
        <w:t>TimeStamp</w:t>
      </w:r>
      <w:proofErr w:type="spellEnd"/>
      <w:r w:rsidRPr="00C50331">
        <w:t>,</w:t>
      </w:r>
    </w:p>
    <w:p w14:paraId="1914DCDD" w14:textId="77777777" w:rsidR="009656BA" w:rsidRDefault="009656BA" w:rsidP="009656BA">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5069C8A0" w14:textId="77777777" w:rsidR="009656BA" w:rsidRPr="00C50331" w:rsidRDefault="009656BA" w:rsidP="009656BA">
      <w:pPr>
        <w:pStyle w:val="PL"/>
      </w:pPr>
      <w:r>
        <w:tab/>
      </w:r>
      <w:proofErr w:type="spellStart"/>
      <w:r>
        <w:t>messageReference</w:t>
      </w:r>
      <w:proofErr w:type="spellEnd"/>
      <w:r>
        <w:tab/>
      </w:r>
      <w:r>
        <w:tab/>
      </w:r>
      <w:r>
        <w:tab/>
        <w:t>[8</w:t>
      </w:r>
      <w:r w:rsidRPr="00C50331">
        <w:t xml:space="preserve">] </w:t>
      </w:r>
      <w:proofErr w:type="spellStart"/>
      <w:r w:rsidRPr="00C50331">
        <w:t>MessageReference</w:t>
      </w:r>
      <w:proofErr w:type="spellEnd"/>
      <w:r w:rsidRPr="00C50331">
        <w:t>,</w:t>
      </w:r>
    </w:p>
    <w:p w14:paraId="054280C3" w14:textId="77777777" w:rsidR="009656BA" w:rsidRPr="00C50331" w:rsidRDefault="009656BA" w:rsidP="009656BA">
      <w:pPr>
        <w:pStyle w:val="PL"/>
      </w:pPr>
      <w:r w:rsidRPr="00C50331">
        <w:tab/>
      </w:r>
      <w:proofErr w:type="spellStart"/>
      <w:r w:rsidRPr="00C50331">
        <w:t>sMTotalNumber</w:t>
      </w:r>
      <w:proofErr w:type="spellEnd"/>
      <w:r w:rsidRPr="00C50331">
        <w:t xml:space="preserve"> </w:t>
      </w:r>
      <w:r w:rsidRPr="00C50331">
        <w:tab/>
      </w:r>
      <w:r w:rsidRPr="00C50331">
        <w:tab/>
      </w:r>
      <w:r w:rsidRPr="00C50331">
        <w:tab/>
      </w:r>
      <w:r w:rsidRPr="00C50331">
        <w:tab/>
        <w:t>[</w:t>
      </w:r>
      <w:r>
        <w:t>9</w:t>
      </w:r>
      <w:r w:rsidRPr="00C50331">
        <w:t>] INTEGER OPTIONAL,</w:t>
      </w:r>
    </w:p>
    <w:p w14:paraId="63527C20" w14:textId="77777777" w:rsidR="009656BA" w:rsidRPr="00C50331" w:rsidRDefault="009656BA" w:rsidP="009656BA">
      <w:pPr>
        <w:pStyle w:val="PL"/>
      </w:pPr>
      <w:r>
        <w:tab/>
      </w:r>
      <w:proofErr w:type="spellStart"/>
      <w:r>
        <w:t>sMSequenceNumber</w:t>
      </w:r>
      <w:proofErr w:type="spellEnd"/>
      <w:r>
        <w:t xml:space="preserve"> </w:t>
      </w:r>
      <w:r>
        <w:tab/>
      </w:r>
      <w:r>
        <w:tab/>
      </w:r>
      <w:r>
        <w:tab/>
        <w:t>[10</w:t>
      </w:r>
      <w:r w:rsidRPr="00C50331">
        <w:t>] INTEGER OPTIONAL,</w:t>
      </w:r>
    </w:p>
    <w:p w14:paraId="6E70B5CF" w14:textId="77777777" w:rsidR="009656BA" w:rsidRPr="00C50331" w:rsidRDefault="009656BA" w:rsidP="009656BA">
      <w:pPr>
        <w:pStyle w:val="PL"/>
      </w:pPr>
      <w:r>
        <w:tab/>
      </w:r>
      <w:proofErr w:type="spellStart"/>
      <w:r>
        <w:t>messageSize</w:t>
      </w:r>
      <w:proofErr w:type="spellEnd"/>
      <w:r>
        <w:tab/>
      </w:r>
      <w:r>
        <w:tab/>
      </w:r>
      <w:r>
        <w:tab/>
      </w:r>
      <w:r>
        <w:tab/>
      </w:r>
      <w:r>
        <w:tab/>
        <w:t>[11</w:t>
      </w:r>
      <w:r w:rsidRPr="00C50331">
        <w:t xml:space="preserve">] </w:t>
      </w:r>
      <w:proofErr w:type="spellStart"/>
      <w:r w:rsidRPr="00C50331">
        <w:t>DataVolume</w:t>
      </w:r>
      <w:proofErr w:type="spellEnd"/>
      <w:r w:rsidRPr="00C50331">
        <w:t xml:space="preserve"> OPTIONAL,</w:t>
      </w:r>
    </w:p>
    <w:p w14:paraId="74FBAC66" w14:textId="77777777" w:rsidR="009656BA" w:rsidRPr="00C50331" w:rsidRDefault="009656BA" w:rsidP="009656BA">
      <w:pPr>
        <w:pStyle w:val="PL"/>
      </w:pPr>
      <w:r>
        <w:tab/>
      </w:r>
      <w:proofErr w:type="spellStart"/>
      <w:r>
        <w:t>messageClass</w:t>
      </w:r>
      <w:proofErr w:type="spellEnd"/>
      <w:r>
        <w:tab/>
      </w:r>
      <w:r>
        <w:tab/>
      </w:r>
      <w:r>
        <w:tab/>
      </w:r>
      <w:r>
        <w:tab/>
        <w:t>[12</w:t>
      </w:r>
      <w:r w:rsidRPr="00C50331">
        <w:t xml:space="preserve">] </w:t>
      </w:r>
      <w:proofErr w:type="spellStart"/>
      <w:r w:rsidRPr="00C50331">
        <w:t>MessageClass</w:t>
      </w:r>
      <w:proofErr w:type="spellEnd"/>
      <w:r w:rsidRPr="00C50331">
        <w:t xml:space="preserve"> OPTIONAL,</w:t>
      </w:r>
    </w:p>
    <w:p w14:paraId="7611BBF7" w14:textId="77777777" w:rsidR="009656BA" w:rsidRPr="00C50331" w:rsidRDefault="009656BA" w:rsidP="009656BA">
      <w:pPr>
        <w:pStyle w:val="PL"/>
      </w:pPr>
      <w:r w:rsidRPr="00C50331">
        <w:tab/>
      </w:r>
      <w:proofErr w:type="spellStart"/>
      <w:r>
        <w:t>sMdeliveryReportRequested</w:t>
      </w:r>
      <w:proofErr w:type="spellEnd"/>
      <w:r>
        <w:tab/>
        <w:t>[13</w:t>
      </w:r>
      <w:r w:rsidRPr="00C50331">
        <w:t>] BOOLEAN OPTIONAL,</w:t>
      </w:r>
    </w:p>
    <w:p w14:paraId="2164D6C3" w14:textId="77777777" w:rsidR="009656BA" w:rsidRPr="00C50331" w:rsidRDefault="009656BA" w:rsidP="009656BA">
      <w:pPr>
        <w:pStyle w:val="PL"/>
      </w:pPr>
      <w:r>
        <w:tab/>
      </w:r>
      <w:proofErr w:type="spellStart"/>
      <w:r>
        <w:t>sMDataCodingScheme</w:t>
      </w:r>
      <w:proofErr w:type="spellEnd"/>
      <w:r>
        <w:tab/>
      </w:r>
      <w:r>
        <w:tab/>
      </w:r>
      <w:r>
        <w:tab/>
        <w:t>[14</w:t>
      </w:r>
      <w:r w:rsidRPr="00C50331">
        <w:t>] INTEGER OPTIONAL,</w:t>
      </w:r>
    </w:p>
    <w:p w14:paraId="348FBD33" w14:textId="77777777" w:rsidR="009656BA" w:rsidRPr="00C50331" w:rsidRDefault="009656BA" w:rsidP="009656BA">
      <w:pPr>
        <w:pStyle w:val="PL"/>
      </w:pPr>
      <w:r>
        <w:tab/>
      </w:r>
      <w:proofErr w:type="spellStart"/>
      <w:r>
        <w:t>sMMessageType</w:t>
      </w:r>
      <w:proofErr w:type="spellEnd"/>
      <w:r>
        <w:tab/>
      </w:r>
      <w:r>
        <w:tab/>
      </w:r>
      <w:r>
        <w:tab/>
      </w:r>
      <w:r>
        <w:tab/>
        <w:t>[15</w:t>
      </w:r>
      <w:r w:rsidRPr="00C50331">
        <w:t xml:space="preserve">] </w:t>
      </w:r>
      <w:proofErr w:type="spellStart"/>
      <w:r w:rsidRPr="00C50331">
        <w:t>SMMessageType</w:t>
      </w:r>
      <w:proofErr w:type="spellEnd"/>
      <w:r w:rsidRPr="00C50331">
        <w:t xml:space="preserve"> OPTIONAL,</w:t>
      </w:r>
    </w:p>
    <w:p w14:paraId="095A1683" w14:textId="77777777" w:rsidR="009656BA" w:rsidRPr="00C50331" w:rsidRDefault="009656BA" w:rsidP="009656BA">
      <w:pPr>
        <w:pStyle w:val="PL"/>
      </w:pPr>
      <w:r w:rsidRPr="00C50331">
        <w:tab/>
      </w:r>
      <w:proofErr w:type="spellStart"/>
      <w:r w:rsidRPr="00C50331">
        <w:t>sMReplyPathRequested</w:t>
      </w:r>
      <w:proofErr w:type="spellEnd"/>
      <w:r w:rsidRPr="00C50331">
        <w:tab/>
      </w:r>
      <w:r w:rsidRPr="00C50331">
        <w:tab/>
        <w:t>[1</w:t>
      </w:r>
      <w:r>
        <w:t>6</w:t>
      </w:r>
      <w:r w:rsidRPr="00C50331">
        <w:t>] NULL OPTIONAL,</w:t>
      </w:r>
    </w:p>
    <w:p w14:paraId="601E4FEB" w14:textId="77777777" w:rsidR="009656BA" w:rsidRDefault="009656BA" w:rsidP="009656BA">
      <w:pPr>
        <w:pStyle w:val="PL"/>
      </w:pPr>
      <w:r>
        <w:tab/>
      </w:r>
      <w:proofErr w:type="spellStart"/>
      <w:r>
        <w:t>sMUserDataHeader</w:t>
      </w:r>
      <w:proofErr w:type="spellEnd"/>
      <w:r>
        <w:tab/>
      </w:r>
      <w:r>
        <w:tab/>
      </w:r>
      <w:r>
        <w:tab/>
        <w:t>[17</w:t>
      </w:r>
      <w:r w:rsidRPr="00C50331">
        <w:t>] OCTET STRING OPTIONAL,</w:t>
      </w:r>
    </w:p>
    <w:p w14:paraId="05ECCA48" w14:textId="77777777" w:rsidR="009656BA" w:rsidRDefault="009656BA" w:rsidP="009656BA">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6818F2D0" w14:textId="77777777" w:rsidR="009656BA" w:rsidRDefault="009656BA" w:rsidP="009656BA">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2027FA6B" w14:textId="77777777" w:rsidR="009656BA" w:rsidRPr="00C50331" w:rsidRDefault="009656BA" w:rsidP="009656BA">
      <w:pPr>
        <w:pStyle w:val="PL"/>
      </w:pPr>
      <w:r w:rsidRPr="00C50331">
        <w:tab/>
      </w:r>
      <w:proofErr w:type="spellStart"/>
      <w:r w:rsidRPr="00C50331">
        <w:t>userLocationInfo</w:t>
      </w:r>
      <w:proofErr w:type="spellEnd"/>
      <w:r w:rsidRPr="00C50331">
        <w:tab/>
      </w:r>
      <w:r w:rsidRPr="00C50331">
        <w:tab/>
      </w:r>
      <w:r w:rsidRPr="00C50331">
        <w:tab/>
        <w:t>[</w:t>
      </w:r>
      <w:r>
        <w:t>20</w:t>
      </w:r>
      <w:r w:rsidRPr="00C50331">
        <w:t>] OCTET STRING OPTIONAL,</w:t>
      </w:r>
    </w:p>
    <w:p w14:paraId="38BEA114" w14:textId="77777777" w:rsidR="009656BA" w:rsidRPr="00C50331"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[21</w:t>
      </w:r>
      <w:r w:rsidRPr="00C50331">
        <w:rPr>
          <w:lang w:val="en-US"/>
        </w:rPr>
        <w:t xml:space="preserve">] </w:t>
      </w:r>
      <w:proofErr w:type="spellStart"/>
      <w:r w:rsidRPr="00C50331">
        <w:rPr>
          <w:lang w:val="en-US"/>
        </w:rPr>
        <w:t>RATType</w:t>
      </w:r>
      <w:proofErr w:type="spellEnd"/>
      <w:r w:rsidRPr="00C50331">
        <w:rPr>
          <w:lang w:val="en-US"/>
        </w:rPr>
        <w:t xml:space="preserve"> OPTIONAL,</w:t>
      </w:r>
    </w:p>
    <w:p w14:paraId="04365DAD"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[22</w:t>
      </w:r>
      <w:r w:rsidRPr="00C50331">
        <w:rPr>
          <w:lang w:val="en-US"/>
        </w:rPr>
        <w:t xml:space="preserve">] </w:t>
      </w:r>
      <w:proofErr w:type="spellStart"/>
      <w:r w:rsidRPr="00C50331">
        <w:rPr>
          <w:lang w:val="en-US"/>
        </w:rPr>
        <w:t>MSTimeZone</w:t>
      </w:r>
      <w:proofErr w:type="spellEnd"/>
      <w:r w:rsidRPr="00C50331">
        <w:rPr>
          <w:lang w:val="en-US"/>
        </w:rPr>
        <w:t xml:space="preserve"> OPTIONAL,</w:t>
      </w:r>
    </w:p>
    <w:p w14:paraId="34B46E6B" w14:textId="77777777" w:rsidR="009656BA" w:rsidRPr="00F10224" w:rsidRDefault="009656BA" w:rsidP="009656BA">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08FCDE09" w14:textId="77777777" w:rsidR="009656BA" w:rsidRDefault="009656BA" w:rsidP="009656BA">
      <w:pPr>
        <w:pStyle w:val="PL"/>
      </w:pPr>
      <w:r>
        <w:tab/>
      </w:r>
      <w:proofErr w:type="spellStart"/>
      <w:r>
        <w:t>pDPAddress</w:t>
      </w:r>
      <w:proofErr w:type="spellEnd"/>
      <w:r>
        <w:tab/>
      </w:r>
      <w:r>
        <w:tab/>
      </w:r>
      <w:r>
        <w:tab/>
      </w:r>
      <w:r>
        <w:tab/>
      </w:r>
      <w:r>
        <w:tab/>
        <w:t xml:space="preserve">[24] </w:t>
      </w:r>
      <w:proofErr w:type="spellStart"/>
      <w:r>
        <w:t>PDPAddress</w:t>
      </w:r>
      <w:proofErr w:type="spellEnd"/>
      <w:r>
        <w:t xml:space="preserve"> OPTIONAL,</w:t>
      </w:r>
    </w:p>
    <w:p w14:paraId="67DEA69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63AA7002"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26</w:t>
      </w:r>
      <w:r w:rsidRPr="00E349B5">
        <w:t xml:space="preserve">] </w:t>
      </w:r>
      <w:proofErr w:type="spellStart"/>
      <w:r w:rsidRPr="00E349B5">
        <w:t>NumberPortabilityRouting</w:t>
      </w:r>
      <w:proofErr w:type="spellEnd"/>
      <w:r w:rsidRPr="00E349B5">
        <w:t xml:space="preserve"> OPTIONAL,</w:t>
      </w:r>
    </w:p>
    <w:p w14:paraId="1C97E58E" w14:textId="77777777" w:rsidR="009656BA" w:rsidRPr="00C50331" w:rsidRDefault="009656BA" w:rsidP="009656BA">
      <w:pPr>
        <w:pStyle w:val="PL"/>
      </w:pPr>
      <w:r w:rsidRPr="00E349B5">
        <w:tab/>
      </w:r>
      <w:proofErr w:type="spellStart"/>
      <w:r w:rsidRPr="00E349B5">
        <w:t>carrierSelectRouting</w:t>
      </w:r>
      <w:proofErr w:type="spellEnd"/>
      <w:r w:rsidRPr="00E349B5">
        <w:tab/>
      </w:r>
      <w:r w:rsidRPr="00E349B5">
        <w:tab/>
        <w:t>[</w:t>
      </w:r>
      <w:r>
        <w:t>27</w:t>
      </w:r>
      <w:r w:rsidRPr="00E349B5">
        <w:t xml:space="preserve">] </w:t>
      </w:r>
      <w:proofErr w:type="spellStart"/>
      <w:r w:rsidRPr="00E349B5">
        <w:t>CarrierSelectRouting</w:t>
      </w:r>
      <w:proofErr w:type="spellEnd"/>
      <w:r w:rsidRPr="00E349B5">
        <w:t xml:space="preserve"> OPTIONAL,</w:t>
      </w:r>
    </w:p>
    <w:p w14:paraId="0A4E307C" w14:textId="77777777" w:rsidR="009656BA" w:rsidRPr="00C50331" w:rsidRDefault="009656BA" w:rsidP="009656BA">
      <w:pPr>
        <w:pStyle w:val="PL"/>
      </w:pPr>
      <w:r w:rsidRPr="00C50331">
        <w:tab/>
      </w:r>
      <w:proofErr w:type="spellStart"/>
      <w:r w:rsidRPr="00C50331">
        <w:t>localSequenceNumber</w:t>
      </w:r>
      <w:proofErr w:type="spellEnd"/>
      <w:r w:rsidRPr="00C50331">
        <w:tab/>
      </w:r>
      <w:r w:rsidRPr="00C50331">
        <w:tab/>
      </w:r>
      <w:r w:rsidRPr="00C50331">
        <w:tab/>
        <w:t>[2</w:t>
      </w:r>
      <w:r>
        <w:t>8</w:t>
      </w:r>
      <w:r w:rsidRPr="00C50331">
        <w:t xml:space="preserve">] </w:t>
      </w:r>
      <w:proofErr w:type="spellStart"/>
      <w:r w:rsidRPr="00C50331">
        <w:t>LocalSequenceNumber</w:t>
      </w:r>
      <w:proofErr w:type="spellEnd"/>
      <w:r w:rsidRPr="00C50331">
        <w:t xml:space="preserve"> OPTIONAL,</w:t>
      </w:r>
    </w:p>
    <w:p w14:paraId="74A6CBDA" w14:textId="77777777" w:rsidR="009656BA" w:rsidRPr="00C50331" w:rsidRDefault="009656BA" w:rsidP="009656BA">
      <w:pPr>
        <w:pStyle w:val="PL"/>
        <w:rPr>
          <w:lang w:val="en-US"/>
        </w:rPr>
      </w:pPr>
      <w:r w:rsidRPr="00C50331">
        <w:tab/>
      </w:r>
      <w:proofErr w:type="spellStart"/>
      <w:r>
        <w:rPr>
          <w:lang w:val="en-US"/>
        </w:rPr>
        <w:t>recordExtensions</w:t>
      </w:r>
      <w:proofErr w:type="spellEnd"/>
      <w:r>
        <w:rPr>
          <w:lang w:val="en-US"/>
        </w:rPr>
        <w:tab/>
      </w:r>
      <w:r>
        <w:rPr>
          <w:lang w:val="en-US"/>
        </w:rPr>
        <w:tab/>
      </w:r>
      <w:r>
        <w:rPr>
          <w:lang w:val="en-US"/>
        </w:rPr>
        <w:tab/>
        <w:t>[29</w:t>
      </w:r>
      <w:r w:rsidRPr="00C50331">
        <w:rPr>
          <w:lang w:val="en-US"/>
        </w:rPr>
        <w:t xml:space="preserve">] </w:t>
      </w:r>
      <w:proofErr w:type="spellStart"/>
      <w:r w:rsidRPr="00C50331">
        <w:rPr>
          <w:lang w:val="en-US"/>
        </w:rPr>
        <w:t>ManagementExtensions</w:t>
      </w:r>
      <w:proofErr w:type="spellEnd"/>
      <w:r w:rsidRPr="00C50331">
        <w:rPr>
          <w:lang w:val="en-US"/>
        </w:rPr>
        <w:t xml:space="preserve"> OPTIONAL</w:t>
      </w:r>
    </w:p>
    <w:p w14:paraId="3DE75CFC" w14:textId="77777777" w:rsidR="009656BA" w:rsidRPr="00244F46" w:rsidRDefault="009656BA" w:rsidP="009656BA">
      <w:pPr>
        <w:pStyle w:val="PL"/>
        <w:rPr>
          <w:lang w:val="en-US"/>
        </w:rPr>
      </w:pPr>
      <w:r w:rsidRPr="00C50331">
        <w:rPr>
          <w:lang w:val="en-US"/>
        </w:rPr>
        <w:t>}</w:t>
      </w:r>
    </w:p>
    <w:p w14:paraId="6FE713E0" w14:textId="77777777" w:rsidR="009656BA" w:rsidRDefault="009656BA" w:rsidP="008C033D">
      <w:pPr>
        <w:pStyle w:val="PL"/>
      </w:pPr>
    </w:p>
    <w:p w14:paraId="0EF25A89" w14:textId="77777777" w:rsidR="008C033D" w:rsidRDefault="008C033D" w:rsidP="008C033D">
      <w:pPr>
        <w:pStyle w:val="PL"/>
      </w:pPr>
      <w:r>
        <w:t>--</w:t>
      </w:r>
    </w:p>
    <w:p w14:paraId="0287EB73" w14:textId="77777777" w:rsidR="008C033D" w:rsidRDefault="008C033D" w:rsidP="008C033D">
      <w:pPr>
        <w:pStyle w:val="PL"/>
      </w:pPr>
      <w:r>
        <w:t>--  SMS DATA TYPES</w:t>
      </w:r>
    </w:p>
    <w:p w14:paraId="33605EAA" w14:textId="77777777" w:rsidR="008C033D" w:rsidRDefault="008C033D" w:rsidP="008C033D">
      <w:pPr>
        <w:pStyle w:val="PL"/>
      </w:pPr>
      <w:r>
        <w:t>--</w:t>
      </w:r>
    </w:p>
    <w:p w14:paraId="131C68F8" w14:textId="77777777" w:rsidR="008C033D" w:rsidRDefault="008C033D" w:rsidP="008C033D">
      <w:pPr>
        <w:pStyle w:val="PL"/>
      </w:pPr>
    </w:p>
    <w:p w14:paraId="43F3A7F8" w14:textId="77777777" w:rsidR="008C033D" w:rsidRDefault="008C033D" w:rsidP="008C033D">
      <w:pPr>
        <w:pStyle w:val="PL"/>
      </w:pPr>
      <w:proofErr w:type="spellStart"/>
      <w:r w:rsidRPr="000772D0">
        <w:t>OriginatorInfo</w:t>
      </w:r>
      <w:proofErr w:type="spellEnd"/>
      <w:r>
        <w:tab/>
        <w:t xml:space="preserve">::= SEQUENCE </w:t>
      </w:r>
    </w:p>
    <w:p w14:paraId="757F9F92" w14:textId="77777777" w:rsidR="008C033D" w:rsidRDefault="008C033D" w:rsidP="008C033D">
      <w:pPr>
        <w:pStyle w:val="PL"/>
      </w:pPr>
      <w:r>
        <w:t>--</w:t>
      </w:r>
    </w:p>
    <w:p w14:paraId="3C199302" w14:textId="77777777" w:rsidR="008C033D" w:rsidRDefault="008C033D" w:rsidP="008C033D">
      <w:pPr>
        <w:pStyle w:val="PL"/>
        <w:rPr>
          <w:lang w:eastAsia="zh-CN"/>
        </w:rPr>
      </w:pPr>
      <w:r>
        <w:rPr>
          <w:lang w:eastAsia="zh-CN"/>
        </w:rPr>
        <w:t>--</w:t>
      </w:r>
      <w:r>
        <w:t xml:space="preserve"> </w:t>
      </w:r>
      <w:proofErr w:type="spellStart"/>
      <w:r w:rsidRPr="000772D0">
        <w:t>OriginatorInfo</w:t>
      </w:r>
      <w:proofErr w:type="spellEnd"/>
      <w:r>
        <w:rPr>
          <w:lang w:eastAsia="zh-CN"/>
        </w:rPr>
        <w:t xml:space="preserve"> is used for information about Originator of a Short Message</w:t>
      </w:r>
    </w:p>
    <w:p w14:paraId="3C298E04" w14:textId="77777777" w:rsidR="008C033D" w:rsidRDefault="008C033D" w:rsidP="008C033D">
      <w:pPr>
        <w:pStyle w:val="PL"/>
        <w:rPr>
          <w:lang w:eastAsia="zh-CN"/>
        </w:rPr>
      </w:pPr>
      <w:r>
        <w:rPr>
          <w:lang w:eastAsia="zh-CN"/>
        </w:rPr>
        <w:t xml:space="preserve">-- </w:t>
      </w:r>
    </w:p>
    <w:p w14:paraId="213A0493" w14:textId="77777777" w:rsidR="008C033D" w:rsidRPr="00131308" w:rsidRDefault="008C033D" w:rsidP="008C033D">
      <w:pPr>
        <w:pStyle w:val="PL"/>
      </w:pPr>
      <w:r w:rsidRPr="00131308">
        <w:t>{</w:t>
      </w:r>
    </w:p>
    <w:p w14:paraId="49CE3C11" w14:textId="77777777" w:rsidR="008C033D" w:rsidRPr="00131308" w:rsidRDefault="008C033D" w:rsidP="00A41773">
      <w:pPr>
        <w:pStyle w:val="PL"/>
      </w:pPr>
      <w:r w:rsidRPr="00131308">
        <w:tab/>
      </w:r>
      <w:proofErr w:type="spellStart"/>
      <w:r w:rsidRPr="00131308">
        <w:t>originatorIMSI</w:t>
      </w:r>
      <w:proofErr w:type="spellEnd"/>
      <w:r w:rsidRPr="00131308">
        <w:tab/>
      </w:r>
      <w:r w:rsidRPr="00131308">
        <w:tab/>
      </w:r>
      <w:r w:rsidRPr="00131308">
        <w:tab/>
      </w:r>
      <w:r>
        <w:tab/>
      </w:r>
      <w:r w:rsidRPr="00131308">
        <w:t>[0] IMSI OPTIONAL,</w:t>
      </w:r>
    </w:p>
    <w:p w14:paraId="07E328A7" w14:textId="77777777" w:rsidR="008C033D" w:rsidRDefault="008C033D" w:rsidP="00A41773">
      <w:pPr>
        <w:pStyle w:val="PL"/>
      </w:pPr>
      <w:r w:rsidRPr="00131308">
        <w:tab/>
      </w:r>
      <w:proofErr w:type="spellStart"/>
      <w:r w:rsidRPr="00131308">
        <w:t>originatorMSISDN</w:t>
      </w:r>
      <w:proofErr w:type="spellEnd"/>
      <w:r w:rsidRPr="00131308">
        <w:tab/>
      </w:r>
      <w:r w:rsidRPr="00131308">
        <w:tab/>
      </w:r>
      <w:r>
        <w:tab/>
      </w:r>
      <w:r w:rsidRPr="00131308">
        <w:t>[1] MSISDN OPTIONAL,</w:t>
      </w:r>
    </w:p>
    <w:p w14:paraId="309B454B" w14:textId="77777777" w:rsidR="002D47BC" w:rsidRDefault="008C033D" w:rsidP="00A41773">
      <w:pPr>
        <w:pStyle w:val="PL"/>
      </w:pPr>
      <w:r w:rsidRPr="00131308">
        <w:tab/>
      </w:r>
      <w:proofErr w:type="spellStart"/>
      <w:r w:rsidRPr="00131308">
        <w:t>originatorOtherAddress</w:t>
      </w:r>
      <w:proofErr w:type="spellEnd"/>
      <w:r w:rsidRPr="00131308">
        <w:tab/>
      </w:r>
      <w:r>
        <w:tab/>
      </w:r>
      <w:r w:rsidRPr="00131308">
        <w:t xml:space="preserve">[2] </w:t>
      </w:r>
      <w:proofErr w:type="spellStart"/>
      <w:r>
        <w:t>SMAddressInfo</w:t>
      </w:r>
      <w:proofErr w:type="spellEnd"/>
      <w:r>
        <w:t xml:space="preserve"> </w:t>
      </w:r>
      <w:r w:rsidRPr="00131308">
        <w:t>OPTIONAL,</w:t>
      </w:r>
    </w:p>
    <w:p w14:paraId="4FBE11AE"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49B92C55" w14:textId="77777777" w:rsidR="008C033D" w:rsidRPr="00131308" w:rsidRDefault="008C033D" w:rsidP="00A41773">
      <w:pPr>
        <w:pStyle w:val="PL"/>
        <w:rPr>
          <w:lang w:eastAsia="zh-CN"/>
        </w:rPr>
      </w:pPr>
      <w:r w:rsidRPr="00131308">
        <w:tab/>
      </w:r>
      <w:proofErr w:type="spellStart"/>
      <w:r>
        <w:t>originatorSCCPAddress</w:t>
      </w:r>
      <w:proofErr w:type="spellEnd"/>
      <w:r>
        <w:tab/>
      </w:r>
      <w:r>
        <w:tab/>
        <w:t>[3</w:t>
      </w:r>
      <w:r w:rsidRPr="00131308">
        <w:t xml:space="preserve">] </w:t>
      </w:r>
      <w:proofErr w:type="spellStart"/>
      <w:r>
        <w:t>AddressString</w:t>
      </w:r>
      <w:proofErr w:type="spellEnd"/>
      <w:r>
        <w:t xml:space="preserve"> </w:t>
      </w:r>
      <w:r w:rsidRPr="00131308">
        <w:t>OPTIONAL,</w:t>
      </w:r>
    </w:p>
    <w:p w14:paraId="5FE696D6" w14:textId="77777777" w:rsidR="008C033D" w:rsidRPr="000252AB" w:rsidRDefault="008C033D" w:rsidP="008C033D">
      <w:pPr>
        <w:pStyle w:val="PL"/>
      </w:pPr>
      <w:r w:rsidRPr="000252AB">
        <w:tab/>
      </w:r>
      <w:proofErr w:type="spellStart"/>
      <w:r>
        <w:t>originatorReceivedAddress</w:t>
      </w:r>
      <w:proofErr w:type="spellEnd"/>
      <w:r>
        <w:tab/>
        <w:t>[4</w:t>
      </w:r>
      <w:r w:rsidRPr="000252AB">
        <w:t xml:space="preserve">] </w:t>
      </w:r>
      <w:proofErr w:type="spellStart"/>
      <w:r w:rsidRPr="000252AB">
        <w:t>SMAddressInfo</w:t>
      </w:r>
      <w:proofErr w:type="spellEnd"/>
      <w:r w:rsidRPr="000252AB">
        <w:t xml:space="preserve"> OPTIONAL,</w:t>
      </w:r>
    </w:p>
    <w:p w14:paraId="2C358767" w14:textId="77777777" w:rsidR="008C033D" w:rsidRPr="005A4D3B" w:rsidRDefault="008C033D" w:rsidP="00A41773">
      <w:pPr>
        <w:pStyle w:val="PL"/>
      </w:pPr>
      <w:r w:rsidRPr="005A4D3B">
        <w:tab/>
      </w:r>
      <w:proofErr w:type="spellStart"/>
      <w:r w:rsidRPr="005A4D3B">
        <w:t>sMOriginatorInterface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1C985755" w14:textId="77777777" w:rsidR="00652DC2" w:rsidRDefault="008C033D" w:rsidP="00652DC2">
      <w:pPr>
        <w:pStyle w:val="PL"/>
      </w:pPr>
      <w:r w:rsidRPr="00E3632D">
        <w:tab/>
      </w:r>
      <w:proofErr w:type="spellStart"/>
      <w:r w:rsidRPr="00E3632D">
        <w:t>sMOriginatorProtocolID</w:t>
      </w:r>
      <w:proofErr w:type="spellEnd"/>
      <w:r w:rsidRPr="00E3632D">
        <w:tab/>
      </w:r>
      <w:r>
        <w:tab/>
      </w:r>
      <w:r w:rsidRPr="00E3632D">
        <w:t>[</w:t>
      </w:r>
      <w:r>
        <w:t>6</w:t>
      </w:r>
      <w:r w:rsidRPr="00E3632D">
        <w:t xml:space="preserve">] </w:t>
      </w:r>
      <w:r>
        <w:t xml:space="preserve">OCTET STRING </w:t>
      </w:r>
      <w:r w:rsidRPr="00E3632D">
        <w:t>OPTIONAL</w:t>
      </w:r>
      <w:r w:rsidR="00652DC2">
        <w:t>,</w:t>
      </w:r>
    </w:p>
    <w:p w14:paraId="1B5B1459" w14:textId="77777777" w:rsidR="00652DC2" w:rsidRDefault="00652DC2" w:rsidP="00652DC2">
      <w:pPr>
        <w:pStyle w:val="PL"/>
      </w:pPr>
      <w:r>
        <w:tab/>
      </w:r>
      <w:proofErr w:type="spellStart"/>
      <w:r>
        <w:t>originatorOtherAddresses</w:t>
      </w:r>
      <w:proofErr w:type="spellEnd"/>
      <w:r>
        <w:tab/>
      </w:r>
      <w:r w:rsidR="001F64F4">
        <w:tab/>
      </w:r>
      <w:r>
        <w:t xml:space="preserve">[7] SEQUENCE OF </w:t>
      </w:r>
      <w:proofErr w:type="spellStart"/>
      <w:r>
        <w:t>SMAddressInfo</w:t>
      </w:r>
      <w:proofErr w:type="spellEnd"/>
      <w:r>
        <w:t xml:space="preserve"> OPTIONAL</w:t>
      </w:r>
    </w:p>
    <w:p w14:paraId="10286437" w14:textId="77777777" w:rsidR="008C033D" w:rsidRDefault="00652DC2" w:rsidP="00652DC2">
      <w:pPr>
        <w:pStyle w:val="PL"/>
      </w:pPr>
      <w:r>
        <w:tab/>
      </w:r>
      <w:r>
        <w:tab/>
      </w:r>
      <w:r>
        <w:tab/>
      </w:r>
      <w:r>
        <w:tab/>
      </w:r>
      <w:r>
        <w:tab/>
      </w:r>
      <w:r>
        <w:tab/>
      </w:r>
      <w:r>
        <w:tab/>
      </w:r>
      <w:r>
        <w:tab/>
      </w:r>
      <w:r>
        <w:tab/>
        <w:t>-- used if type different from IMSI and MSISDN</w:t>
      </w:r>
    </w:p>
    <w:p w14:paraId="78994933" w14:textId="77777777" w:rsidR="008C033D" w:rsidRDefault="008C033D" w:rsidP="001925B4">
      <w:pPr>
        <w:pStyle w:val="PL"/>
      </w:pPr>
      <w:r>
        <w:t>}</w:t>
      </w:r>
    </w:p>
    <w:p w14:paraId="2B9A24B6" w14:textId="77777777" w:rsidR="001925B4" w:rsidRDefault="001925B4" w:rsidP="001925B4">
      <w:pPr>
        <w:pStyle w:val="PL"/>
      </w:pPr>
    </w:p>
    <w:p w14:paraId="537F2545" w14:textId="77777777" w:rsidR="008C033D" w:rsidRDefault="008C033D" w:rsidP="008C033D">
      <w:pPr>
        <w:pStyle w:val="PL"/>
      </w:pPr>
      <w:proofErr w:type="spellStart"/>
      <w:r>
        <w:t>Recipient</w:t>
      </w:r>
      <w:r w:rsidRPr="000772D0">
        <w:t>Info</w:t>
      </w:r>
      <w:proofErr w:type="spellEnd"/>
      <w:r>
        <w:tab/>
        <w:t xml:space="preserve">::= SEQUENCE </w:t>
      </w:r>
    </w:p>
    <w:p w14:paraId="4FC5A906" w14:textId="77777777" w:rsidR="008C033D" w:rsidRDefault="008C033D" w:rsidP="008C033D">
      <w:pPr>
        <w:pStyle w:val="PL"/>
      </w:pPr>
      <w:r>
        <w:t>--</w:t>
      </w:r>
    </w:p>
    <w:p w14:paraId="6CF226AA" w14:textId="77777777" w:rsidR="008C033D" w:rsidRDefault="008C033D" w:rsidP="008C033D">
      <w:pPr>
        <w:pStyle w:val="PL"/>
        <w:rPr>
          <w:lang w:eastAsia="zh-CN"/>
        </w:rPr>
      </w:pPr>
      <w:r>
        <w:rPr>
          <w:lang w:eastAsia="zh-CN"/>
        </w:rPr>
        <w:t>--</w:t>
      </w:r>
      <w:r>
        <w:t xml:space="preserve"> </w:t>
      </w:r>
      <w:proofErr w:type="spellStart"/>
      <w:r>
        <w:t>Recipient</w:t>
      </w:r>
      <w:r w:rsidRPr="000772D0">
        <w:t>Info</w:t>
      </w:r>
      <w:proofErr w:type="spellEnd"/>
      <w:r>
        <w:rPr>
          <w:lang w:eastAsia="zh-CN"/>
        </w:rPr>
        <w:t xml:space="preserve"> is used for information about Recipient of a Short Message</w:t>
      </w:r>
    </w:p>
    <w:p w14:paraId="20C23FA5" w14:textId="77777777" w:rsidR="008C033D" w:rsidRDefault="008C033D" w:rsidP="008C033D">
      <w:pPr>
        <w:pStyle w:val="PL"/>
        <w:rPr>
          <w:lang w:eastAsia="zh-CN"/>
        </w:rPr>
      </w:pPr>
      <w:r>
        <w:rPr>
          <w:lang w:eastAsia="zh-CN"/>
        </w:rPr>
        <w:t xml:space="preserve">-- </w:t>
      </w:r>
    </w:p>
    <w:p w14:paraId="57106865" w14:textId="77777777" w:rsidR="008C033D" w:rsidRDefault="008C033D" w:rsidP="008C033D">
      <w:pPr>
        <w:pStyle w:val="PL"/>
      </w:pPr>
      <w:r>
        <w:t>{</w:t>
      </w:r>
    </w:p>
    <w:p w14:paraId="2B81C129" w14:textId="77777777" w:rsidR="008C033D" w:rsidRPr="006C3782" w:rsidRDefault="008C033D" w:rsidP="00A41773">
      <w:pPr>
        <w:pStyle w:val="PL"/>
      </w:pPr>
      <w:r>
        <w:tab/>
      </w:r>
      <w:proofErr w:type="spellStart"/>
      <w:r>
        <w:t>recipient</w:t>
      </w:r>
      <w:r w:rsidRPr="000772D0">
        <w:t>IMSI</w:t>
      </w:r>
      <w:proofErr w:type="spellEnd"/>
      <w:r>
        <w:tab/>
      </w:r>
      <w:r>
        <w:tab/>
      </w:r>
      <w:r>
        <w:tab/>
      </w:r>
      <w:r>
        <w:tab/>
      </w:r>
      <w:r w:rsidRPr="006C3782">
        <w:t>[0] IMSI OPTIONAL,</w:t>
      </w:r>
    </w:p>
    <w:p w14:paraId="2BDC0CE6" w14:textId="77777777" w:rsidR="008C033D" w:rsidRPr="006C3782" w:rsidRDefault="008C033D" w:rsidP="00A41773">
      <w:pPr>
        <w:pStyle w:val="PL"/>
      </w:pPr>
      <w:r w:rsidRPr="006C3782">
        <w:tab/>
      </w:r>
      <w:proofErr w:type="spellStart"/>
      <w:r w:rsidRPr="006C3782">
        <w:t>recipientMSISDN</w:t>
      </w:r>
      <w:proofErr w:type="spellEnd"/>
      <w:r w:rsidRPr="006C3782">
        <w:tab/>
      </w:r>
      <w:r w:rsidRPr="006C3782">
        <w:tab/>
      </w:r>
      <w:r>
        <w:tab/>
      </w:r>
      <w:r>
        <w:tab/>
      </w:r>
      <w:r w:rsidRPr="006C3782">
        <w:t>[1] MSISDN OPTIONAL,</w:t>
      </w:r>
    </w:p>
    <w:p w14:paraId="33E7A694" w14:textId="77777777" w:rsidR="002D47BC" w:rsidRDefault="008C033D" w:rsidP="00A41773">
      <w:pPr>
        <w:pStyle w:val="PL"/>
      </w:pPr>
      <w:r w:rsidRPr="006C3782">
        <w:tab/>
      </w:r>
      <w:proofErr w:type="spellStart"/>
      <w:r w:rsidRPr="006C3782">
        <w:t>recipientOtherAddress</w:t>
      </w:r>
      <w:proofErr w:type="spellEnd"/>
      <w:r w:rsidRPr="006C3782">
        <w:tab/>
      </w:r>
      <w:r>
        <w:tab/>
      </w:r>
      <w:r w:rsidRPr="006C3782">
        <w:t xml:space="preserve">[2] </w:t>
      </w:r>
      <w:proofErr w:type="spellStart"/>
      <w:r>
        <w:t>SMAddressInfo</w:t>
      </w:r>
      <w:proofErr w:type="spellEnd"/>
      <w:r>
        <w:t xml:space="preserve"> </w:t>
      </w:r>
      <w:r w:rsidRPr="00131308">
        <w:t>OPTIONAL,</w:t>
      </w:r>
    </w:p>
    <w:p w14:paraId="58EE3921"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6129E20" w14:textId="77777777" w:rsidR="008C033D" w:rsidRPr="006C3782" w:rsidRDefault="008C033D" w:rsidP="00A41773">
      <w:pPr>
        <w:pStyle w:val="PL"/>
        <w:rPr>
          <w:lang w:eastAsia="zh-CN"/>
        </w:rPr>
      </w:pPr>
      <w:r w:rsidRPr="006C3782">
        <w:tab/>
      </w:r>
      <w:proofErr w:type="spellStart"/>
      <w:r w:rsidRPr="006C3782">
        <w:t>recipientSCCPAddress</w:t>
      </w:r>
      <w:proofErr w:type="spellEnd"/>
      <w:r w:rsidRPr="006C3782">
        <w:tab/>
      </w:r>
      <w:r>
        <w:tab/>
        <w:t>[3</w:t>
      </w:r>
      <w:r w:rsidRPr="00131308">
        <w:t xml:space="preserve">] </w:t>
      </w:r>
      <w:proofErr w:type="spellStart"/>
      <w:r>
        <w:t>AddressString</w:t>
      </w:r>
      <w:proofErr w:type="spellEnd"/>
      <w:r>
        <w:t xml:space="preserve"> </w:t>
      </w:r>
      <w:r w:rsidRPr="006C3782">
        <w:t>OPTIONAL,</w:t>
      </w:r>
    </w:p>
    <w:p w14:paraId="5349041F" w14:textId="77777777" w:rsidR="008C033D" w:rsidRPr="006C3782" w:rsidRDefault="008C033D" w:rsidP="008C033D">
      <w:pPr>
        <w:pStyle w:val="PL"/>
      </w:pPr>
      <w:r w:rsidRPr="006C3782">
        <w:tab/>
      </w:r>
      <w:proofErr w:type="spellStart"/>
      <w:r w:rsidRPr="006C3782">
        <w:t>recipientReceivedAddress</w:t>
      </w:r>
      <w:proofErr w:type="spellEnd"/>
      <w:r w:rsidRPr="006C3782">
        <w:tab/>
      </w:r>
      <w:r>
        <w:t>[4</w:t>
      </w:r>
      <w:r w:rsidRPr="000252AB">
        <w:t xml:space="preserve">] </w:t>
      </w:r>
      <w:proofErr w:type="spellStart"/>
      <w:r w:rsidRPr="000252AB">
        <w:t>SMAddressInfo</w:t>
      </w:r>
      <w:proofErr w:type="spellEnd"/>
      <w:r w:rsidRPr="000252AB">
        <w:t xml:space="preserve"> </w:t>
      </w:r>
      <w:r w:rsidRPr="006C3782">
        <w:t>OPTIONAL,</w:t>
      </w:r>
    </w:p>
    <w:p w14:paraId="332FF294" w14:textId="77777777" w:rsidR="008C033D" w:rsidRPr="005A4D3B" w:rsidRDefault="008C033D" w:rsidP="00A41773">
      <w:pPr>
        <w:pStyle w:val="PL"/>
      </w:pPr>
      <w:r w:rsidRPr="005A4D3B">
        <w:tab/>
      </w:r>
      <w:proofErr w:type="spellStart"/>
      <w:r w:rsidRPr="005A4D3B">
        <w:t>sMDestinationInterface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5179DF06" w14:textId="77777777" w:rsidR="008C033D" w:rsidRDefault="008C033D" w:rsidP="00A41773">
      <w:pPr>
        <w:pStyle w:val="PL"/>
      </w:pPr>
      <w:r w:rsidRPr="00E3632D">
        <w:tab/>
      </w:r>
      <w:proofErr w:type="spellStart"/>
      <w:r w:rsidRPr="00E3632D">
        <w:t>sMRecipientProtocolID</w:t>
      </w:r>
      <w:proofErr w:type="spellEnd"/>
      <w:r w:rsidRPr="00E3632D">
        <w:tab/>
      </w:r>
      <w:r>
        <w:tab/>
      </w:r>
      <w:r w:rsidRPr="00E3632D">
        <w:t>[</w:t>
      </w:r>
      <w:r>
        <w:t>6</w:t>
      </w:r>
      <w:r w:rsidRPr="00E3632D">
        <w:t xml:space="preserve">] </w:t>
      </w:r>
      <w:r>
        <w:t xml:space="preserve">OCTET STRING </w:t>
      </w:r>
      <w:r w:rsidRPr="00E3632D">
        <w:t>OPTIONAL</w:t>
      </w:r>
      <w:r w:rsidR="001F64F4" w:rsidRPr="001F64F4">
        <w:t>,</w:t>
      </w:r>
    </w:p>
    <w:p w14:paraId="2DFDCEB5" w14:textId="77777777" w:rsidR="000A7FF7" w:rsidRDefault="000A7FF7" w:rsidP="000A7FF7">
      <w:pPr>
        <w:pStyle w:val="PL"/>
      </w:pPr>
      <w:r>
        <w:tab/>
      </w:r>
      <w:proofErr w:type="spellStart"/>
      <w:r>
        <w:t>recipientOtherAddresses</w:t>
      </w:r>
      <w:proofErr w:type="spellEnd"/>
      <w:r>
        <w:tab/>
      </w:r>
      <w:r>
        <w:tab/>
        <w:t xml:space="preserve">[7] SEQUENCE OF </w:t>
      </w:r>
      <w:proofErr w:type="spellStart"/>
      <w:r>
        <w:t>SMAddressInfo</w:t>
      </w:r>
      <w:proofErr w:type="spellEnd"/>
      <w:r>
        <w:t xml:space="preserve"> OPTIONAL</w:t>
      </w:r>
      <w:r w:rsidRPr="001F64F4">
        <w:t>,</w:t>
      </w:r>
    </w:p>
    <w:p w14:paraId="7CEFB25E" w14:textId="3B2D6911" w:rsidR="000A7FF7" w:rsidRDefault="000A7FF7" w:rsidP="000A7FF7">
      <w:pPr>
        <w:pStyle w:val="PL"/>
      </w:pPr>
      <w:r>
        <w:tab/>
      </w:r>
      <w:r>
        <w:tab/>
      </w:r>
      <w:r>
        <w:tab/>
      </w:r>
      <w:r>
        <w:tab/>
      </w:r>
      <w:r>
        <w:tab/>
      </w:r>
      <w:r>
        <w:tab/>
      </w:r>
      <w:r>
        <w:tab/>
      </w:r>
      <w:r>
        <w:tab/>
      </w:r>
      <w:r>
        <w:tab/>
        <w:t xml:space="preserve">-- </w:t>
      </w:r>
      <w:r w:rsidRPr="001F64F4">
        <w:t>included for backwards compatibility</w:t>
      </w:r>
    </w:p>
    <w:p w14:paraId="129ABE55" w14:textId="77777777" w:rsidR="000A7FF7" w:rsidRDefault="000A7FF7" w:rsidP="000A7FF7">
      <w:pPr>
        <w:pStyle w:val="PL"/>
      </w:pPr>
      <w:r>
        <w:tab/>
      </w:r>
      <w:proofErr w:type="spellStart"/>
      <w:r>
        <w:t>recipientOtherAddresses</w:t>
      </w:r>
      <w:proofErr w:type="spellEnd"/>
      <w:r>
        <w:tab/>
      </w:r>
      <w:r>
        <w:tab/>
        <w:t xml:space="preserve">[8] SEQUENCE OF </w:t>
      </w:r>
      <w:proofErr w:type="spellStart"/>
      <w:r w:rsidRPr="00A67B1D">
        <w:t>RecipientAddress</w:t>
      </w:r>
      <w:proofErr w:type="spellEnd"/>
      <w:r>
        <w:t xml:space="preserve"> OPTIONAL</w:t>
      </w:r>
    </w:p>
    <w:p w14:paraId="558471DC" w14:textId="77777777" w:rsidR="000A7FF7" w:rsidRDefault="000A7FF7" w:rsidP="000A7FF7">
      <w:pPr>
        <w:pStyle w:val="PL"/>
      </w:pPr>
    </w:p>
    <w:p w14:paraId="5510DA7D" w14:textId="77777777" w:rsidR="000A7FF7" w:rsidRDefault="000A7FF7" w:rsidP="000A7FF7">
      <w:pPr>
        <w:pStyle w:val="PL"/>
      </w:pPr>
      <w:r>
        <w:t>}</w:t>
      </w:r>
    </w:p>
    <w:p w14:paraId="029AD7E3" w14:textId="77777777" w:rsidR="000A7FF7" w:rsidRDefault="000A7FF7" w:rsidP="000A7FF7">
      <w:pPr>
        <w:pStyle w:val="PL"/>
      </w:pPr>
    </w:p>
    <w:p w14:paraId="0958D737" w14:textId="77777777" w:rsidR="000A7FF7" w:rsidRDefault="000A7FF7" w:rsidP="000A7FF7">
      <w:pPr>
        <w:pStyle w:val="PL"/>
      </w:pPr>
      <w:proofErr w:type="spellStart"/>
      <w:r>
        <w:t>RecipientAddress</w:t>
      </w:r>
      <w:proofErr w:type="spellEnd"/>
      <w:r>
        <w:tab/>
        <w:t>::= SEQUENCE</w:t>
      </w:r>
    </w:p>
    <w:p w14:paraId="304511DB" w14:textId="77777777" w:rsidR="000A7FF7" w:rsidRDefault="000A7FF7" w:rsidP="000A7FF7">
      <w:pPr>
        <w:pStyle w:val="PL"/>
      </w:pPr>
      <w:r>
        <w:t>{</w:t>
      </w:r>
    </w:p>
    <w:p w14:paraId="64CAC3DB" w14:textId="77777777" w:rsidR="000A7FF7" w:rsidRDefault="000A7FF7" w:rsidP="000A7FF7">
      <w:pPr>
        <w:pStyle w:val="PL"/>
      </w:pPr>
      <w:r>
        <w:tab/>
      </w:r>
      <w:proofErr w:type="spellStart"/>
      <w:r>
        <w:t>recipientAddressInfo</w:t>
      </w:r>
      <w:proofErr w:type="spellEnd"/>
      <w:r>
        <w:tab/>
      </w:r>
      <w:r>
        <w:tab/>
        <w:t xml:space="preserve">[0] </w:t>
      </w:r>
      <w:proofErr w:type="spellStart"/>
      <w:r>
        <w:t>SMAddressInfo</w:t>
      </w:r>
      <w:proofErr w:type="spellEnd"/>
      <w:r>
        <w:t xml:space="preserve"> OPTIONAL,</w:t>
      </w:r>
    </w:p>
    <w:p w14:paraId="51C89A30" w14:textId="77777777" w:rsidR="000A7FF7" w:rsidRDefault="000A7FF7" w:rsidP="000A7FF7">
      <w:pPr>
        <w:pStyle w:val="PL"/>
      </w:pPr>
      <w:r>
        <w:tab/>
      </w:r>
      <w:proofErr w:type="spellStart"/>
      <w:r>
        <w:t>sMAddresseeType</w:t>
      </w:r>
      <w:proofErr w:type="spellEnd"/>
      <w:r>
        <w:tab/>
      </w:r>
      <w:r>
        <w:tab/>
      </w:r>
      <w:r>
        <w:tab/>
      </w:r>
      <w:r>
        <w:tab/>
        <w:t xml:space="preserve">[1] </w:t>
      </w:r>
      <w:proofErr w:type="spellStart"/>
      <w:r>
        <w:t>SMAddresseeType</w:t>
      </w:r>
      <w:proofErr w:type="spellEnd"/>
      <w:r>
        <w:t xml:space="preserve"> OPTIONAL</w:t>
      </w:r>
    </w:p>
    <w:p w14:paraId="17CFFBB5" w14:textId="77777777" w:rsidR="000A7FF7" w:rsidRDefault="000A7FF7" w:rsidP="000A7FF7">
      <w:pPr>
        <w:pStyle w:val="PL"/>
      </w:pPr>
      <w:r>
        <w:t>}</w:t>
      </w:r>
    </w:p>
    <w:p w14:paraId="20F8012F" w14:textId="77777777" w:rsidR="000A7FF7" w:rsidRDefault="000A7FF7" w:rsidP="000A7FF7">
      <w:pPr>
        <w:pStyle w:val="PL"/>
      </w:pPr>
    </w:p>
    <w:p w14:paraId="47F7A4B4" w14:textId="655224EA" w:rsidR="008C033D" w:rsidRPr="00270612" w:rsidRDefault="000A7FF7" w:rsidP="000A7FF7">
      <w:pPr>
        <w:pStyle w:val="PL"/>
      </w:pPr>
      <w:proofErr w:type="spellStart"/>
      <w:r w:rsidRPr="00270612">
        <w:t>SM</w:t>
      </w:r>
      <w:r>
        <w:t>AddressDomain</w:t>
      </w:r>
      <w:proofErr w:type="spellEnd"/>
      <w:r w:rsidRPr="00270612">
        <w:tab/>
      </w:r>
      <w:r w:rsidRPr="00270612">
        <w:tab/>
        <w:t>::= SEQUENCE</w:t>
      </w:r>
      <w:r w:rsidRPr="00270612">
        <w:br/>
      </w:r>
      <w:r w:rsidR="008C033D" w:rsidRPr="00270612">
        <w:t>{</w:t>
      </w:r>
    </w:p>
    <w:p w14:paraId="02766A15" w14:textId="77777777" w:rsidR="008C033D" w:rsidRDefault="008C033D" w:rsidP="008C033D">
      <w:pPr>
        <w:pStyle w:val="PL"/>
      </w:pPr>
      <w:r w:rsidRPr="00270612">
        <w:tab/>
      </w:r>
      <w:proofErr w:type="spellStart"/>
      <w:r>
        <w:t>sMDomainName</w:t>
      </w:r>
      <w:proofErr w:type="spellEnd"/>
      <w:r w:rsidRPr="00270612">
        <w:tab/>
      </w:r>
      <w:r w:rsidRPr="00270612">
        <w:tab/>
      </w:r>
      <w:r w:rsidR="00686E21">
        <w:tab/>
      </w:r>
      <w:r w:rsidRPr="00270612">
        <w:t xml:space="preserve">[0] </w:t>
      </w:r>
      <w:proofErr w:type="spellStart"/>
      <w:r>
        <w:t>GraphicString</w:t>
      </w:r>
      <w:proofErr w:type="spellEnd"/>
      <w:r w:rsidRPr="00270612">
        <w:t xml:space="preserve"> OPTIONAL,</w:t>
      </w:r>
    </w:p>
    <w:p w14:paraId="13D04F32" w14:textId="77777777" w:rsidR="008C033D" w:rsidRDefault="008C033D" w:rsidP="000C58AF">
      <w:pPr>
        <w:pStyle w:val="PL"/>
      </w:pPr>
      <w:r w:rsidRPr="00270612">
        <w:tab/>
      </w:r>
      <w:proofErr w:type="spellStart"/>
      <w:r w:rsidR="00EA6DD8">
        <w:t>three</w:t>
      </w:r>
      <w:r>
        <w:t>GPPIMSI</w:t>
      </w:r>
      <w:proofErr w:type="spellEnd"/>
      <w:r>
        <w:t>-MCC-MNC</w:t>
      </w:r>
      <w:r>
        <w:tab/>
      </w:r>
      <w:r w:rsidRPr="00270612">
        <w:t xml:space="preserve">[1] </w:t>
      </w:r>
      <w:r>
        <w:t>PLMN-Id</w:t>
      </w:r>
      <w:r w:rsidRPr="00270612">
        <w:t xml:space="preserve"> OPTIONAL</w:t>
      </w:r>
    </w:p>
    <w:p w14:paraId="397AE10C" w14:textId="77777777" w:rsidR="008C033D" w:rsidRDefault="008C033D" w:rsidP="008C033D">
      <w:pPr>
        <w:pStyle w:val="PL"/>
      </w:pPr>
      <w:r w:rsidRPr="00270612">
        <w:t>}</w:t>
      </w:r>
    </w:p>
    <w:p w14:paraId="3A185676" w14:textId="77777777" w:rsidR="005C30BA" w:rsidRDefault="005C30BA" w:rsidP="008C033D">
      <w:pPr>
        <w:pStyle w:val="PL"/>
      </w:pPr>
    </w:p>
    <w:p w14:paraId="52B9C32F" w14:textId="77777777" w:rsidR="008C033D" w:rsidRPr="00270612" w:rsidRDefault="008C033D" w:rsidP="008C033D">
      <w:pPr>
        <w:pStyle w:val="PL"/>
      </w:pPr>
      <w:proofErr w:type="spellStart"/>
      <w:r w:rsidRPr="00270612">
        <w:t>SM</w:t>
      </w:r>
      <w:r>
        <w:t>AddressInfo</w:t>
      </w:r>
      <w:proofErr w:type="spellEnd"/>
      <w:r w:rsidRPr="00270612">
        <w:tab/>
      </w:r>
      <w:r w:rsidRPr="00270612">
        <w:tab/>
        <w:t>::= SEQUENCE</w:t>
      </w:r>
      <w:r w:rsidRPr="00270612">
        <w:br/>
        <w:t>{</w:t>
      </w:r>
    </w:p>
    <w:p w14:paraId="3B81C581" w14:textId="77777777" w:rsidR="008C033D" w:rsidRDefault="008C033D" w:rsidP="008C033D">
      <w:pPr>
        <w:pStyle w:val="PL"/>
      </w:pPr>
      <w:r w:rsidRPr="00270612">
        <w:tab/>
      </w:r>
      <w:proofErr w:type="spellStart"/>
      <w:r>
        <w:t>sMAddressType</w:t>
      </w:r>
      <w:proofErr w:type="spellEnd"/>
      <w:r w:rsidRPr="00270612">
        <w:tab/>
      </w:r>
      <w:r w:rsidRPr="00270612">
        <w:tab/>
        <w:t xml:space="preserve">[0] </w:t>
      </w:r>
      <w:proofErr w:type="spellStart"/>
      <w:r>
        <w:t>SMAddressType</w:t>
      </w:r>
      <w:proofErr w:type="spellEnd"/>
      <w:r w:rsidRPr="00270612">
        <w:t xml:space="preserve"> OPTIONAL,</w:t>
      </w:r>
    </w:p>
    <w:p w14:paraId="7C82C11F" w14:textId="77777777" w:rsidR="008C033D" w:rsidRDefault="008C033D" w:rsidP="00A41773">
      <w:pPr>
        <w:pStyle w:val="PL"/>
      </w:pPr>
      <w:r w:rsidRPr="00270612">
        <w:tab/>
      </w:r>
      <w:proofErr w:type="spellStart"/>
      <w:r>
        <w:t>sMAddressData</w:t>
      </w:r>
      <w:proofErr w:type="spellEnd"/>
      <w:r>
        <w:tab/>
      </w:r>
      <w:r>
        <w:tab/>
      </w:r>
      <w:r w:rsidRPr="00270612">
        <w:t xml:space="preserve">[1] </w:t>
      </w:r>
      <w:proofErr w:type="spellStart"/>
      <w:r>
        <w:t>GraphicString</w:t>
      </w:r>
      <w:proofErr w:type="spellEnd"/>
      <w:r w:rsidRPr="00270612">
        <w:t xml:space="preserve"> OPTIONAL</w:t>
      </w:r>
      <w:r>
        <w:t>,</w:t>
      </w:r>
    </w:p>
    <w:p w14:paraId="3F37CB9B" w14:textId="77777777" w:rsidR="008C033D" w:rsidRDefault="008C033D" w:rsidP="008C033D">
      <w:pPr>
        <w:pStyle w:val="PL"/>
      </w:pPr>
      <w:r w:rsidRPr="00270612">
        <w:tab/>
      </w:r>
      <w:proofErr w:type="spellStart"/>
      <w:r>
        <w:t>sMAddressDomain</w:t>
      </w:r>
      <w:proofErr w:type="spellEnd"/>
      <w:r>
        <w:tab/>
      </w:r>
      <w:r>
        <w:tab/>
      </w:r>
      <w:r w:rsidRPr="00270612">
        <w:t>[</w:t>
      </w:r>
      <w:r>
        <w:t>2</w:t>
      </w:r>
      <w:r w:rsidRPr="00270612">
        <w:t xml:space="preserve">] </w:t>
      </w:r>
      <w:proofErr w:type="spellStart"/>
      <w:r>
        <w:t>SMAddressDomain</w:t>
      </w:r>
      <w:proofErr w:type="spellEnd"/>
      <w:r w:rsidRPr="00270612">
        <w:t xml:space="preserve"> OPTIONAL</w:t>
      </w:r>
      <w:r>
        <w:t xml:space="preserve"> </w:t>
      </w:r>
    </w:p>
    <w:p w14:paraId="5A8AD133" w14:textId="77777777" w:rsidR="008C033D" w:rsidRDefault="008C033D" w:rsidP="008C033D">
      <w:pPr>
        <w:pStyle w:val="PL"/>
      </w:pPr>
      <w:r w:rsidRPr="00270612">
        <w:t>}</w:t>
      </w:r>
    </w:p>
    <w:p w14:paraId="1A886DD7" w14:textId="77777777" w:rsidR="008C033D" w:rsidRDefault="008C033D" w:rsidP="008C033D">
      <w:pPr>
        <w:pStyle w:val="PL"/>
      </w:pPr>
    </w:p>
    <w:p w14:paraId="7EEAA28D" w14:textId="77777777" w:rsidR="008C033D" w:rsidRDefault="008C033D" w:rsidP="008C033D">
      <w:pPr>
        <w:pStyle w:val="PL"/>
      </w:pPr>
      <w:proofErr w:type="spellStart"/>
      <w:r>
        <w:t>SMAddressType</w:t>
      </w:r>
      <w:proofErr w:type="spellEnd"/>
      <w:r>
        <w:tab/>
        <w:t>::= ENUMERATED</w:t>
      </w:r>
    </w:p>
    <w:p w14:paraId="0A6AE613" w14:textId="77777777" w:rsidR="008C033D" w:rsidRDefault="008C033D" w:rsidP="008C033D">
      <w:pPr>
        <w:pStyle w:val="PL"/>
      </w:pPr>
      <w:r>
        <w:t>{</w:t>
      </w:r>
    </w:p>
    <w:p w14:paraId="42091B47" w14:textId="77777777" w:rsidR="008C033D" w:rsidRDefault="008C033D" w:rsidP="008C033D">
      <w:pPr>
        <w:pStyle w:val="PL"/>
      </w:pPr>
      <w:r>
        <w:tab/>
      </w:r>
      <w:proofErr w:type="spellStart"/>
      <w:r>
        <w:t>emailAddress</w:t>
      </w:r>
      <w:proofErr w:type="spellEnd"/>
      <w:r>
        <w:tab/>
      </w:r>
      <w:r>
        <w:tab/>
      </w:r>
      <w:r>
        <w:tab/>
        <w:t>(0),</w:t>
      </w:r>
    </w:p>
    <w:p w14:paraId="72684B5B" w14:textId="77777777" w:rsidR="008C033D" w:rsidRDefault="008C033D" w:rsidP="008C033D">
      <w:pPr>
        <w:pStyle w:val="PL"/>
      </w:pPr>
      <w:r>
        <w:tab/>
      </w:r>
      <w:proofErr w:type="spellStart"/>
      <w:r>
        <w:t>mSISDN</w:t>
      </w:r>
      <w:proofErr w:type="spellEnd"/>
      <w:r>
        <w:tab/>
      </w:r>
      <w:r>
        <w:tab/>
      </w:r>
      <w:r>
        <w:tab/>
      </w:r>
      <w:r>
        <w:tab/>
      </w:r>
      <w:r>
        <w:tab/>
        <w:t>(1),</w:t>
      </w:r>
    </w:p>
    <w:p w14:paraId="261FD6B9" w14:textId="77777777" w:rsidR="008C033D" w:rsidRDefault="008C033D" w:rsidP="008C033D">
      <w:pPr>
        <w:pStyle w:val="PL"/>
      </w:pPr>
      <w:r>
        <w:tab/>
        <w:t>iPv4Address</w:t>
      </w:r>
      <w:r>
        <w:tab/>
      </w:r>
      <w:r>
        <w:tab/>
      </w:r>
      <w:r>
        <w:tab/>
      </w:r>
      <w:r>
        <w:tab/>
        <w:t>(2),</w:t>
      </w:r>
    </w:p>
    <w:p w14:paraId="2E7D4A01" w14:textId="77777777" w:rsidR="008C033D" w:rsidRDefault="008C033D" w:rsidP="008C033D">
      <w:pPr>
        <w:pStyle w:val="PL"/>
      </w:pPr>
      <w:r>
        <w:tab/>
        <w:t>iPv6Address</w:t>
      </w:r>
      <w:r>
        <w:tab/>
      </w:r>
      <w:r>
        <w:tab/>
      </w:r>
      <w:r>
        <w:tab/>
      </w:r>
      <w:r>
        <w:tab/>
        <w:t>(3),</w:t>
      </w:r>
    </w:p>
    <w:p w14:paraId="178CD731" w14:textId="77777777" w:rsidR="008C033D" w:rsidRDefault="008C033D" w:rsidP="008C033D">
      <w:pPr>
        <w:pStyle w:val="PL"/>
      </w:pPr>
      <w:r>
        <w:tab/>
      </w:r>
      <w:proofErr w:type="spellStart"/>
      <w:r>
        <w:t>numericShortCode</w:t>
      </w:r>
      <w:proofErr w:type="spellEnd"/>
      <w:r>
        <w:tab/>
      </w:r>
      <w:r>
        <w:tab/>
        <w:t>(4),</w:t>
      </w:r>
    </w:p>
    <w:p w14:paraId="11282994" w14:textId="77777777" w:rsidR="008C033D" w:rsidRDefault="008C033D" w:rsidP="00E921C7">
      <w:pPr>
        <w:pStyle w:val="PL"/>
      </w:pPr>
      <w:r>
        <w:tab/>
      </w:r>
      <w:proofErr w:type="spellStart"/>
      <w:r w:rsidR="00EA6DD8">
        <w:t>a</w:t>
      </w:r>
      <w:r w:rsidRPr="00997C9C">
        <w:t>lphanumericShortCode</w:t>
      </w:r>
      <w:proofErr w:type="spellEnd"/>
      <w:r>
        <w:tab/>
      </w:r>
      <w:r w:rsidRPr="00997C9C">
        <w:t>(5)</w:t>
      </w:r>
      <w:r>
        <w:t>,</w:t>
      </w:r>
    </w:p>
    <w:p w14:paraId="4CCFBDC6"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58B038CF" w14:textId="77777777" w:rsidR="004A6D31" w:rsidRDefault="008C033D" w:rsidP="004A6D31">
      <w:pPr>
        <w:pStyle w:val="PL"/>
      </w:pPr>
      <w:r>
        <w:tab/>
      </w:r>
      <w:proofErr w:type="spellStart"/>
      <w:r>
        <w:t>iMSI</w:t>
      </w:r>
      <w:proofErr w:type="spellEnd"/>
      <w:r w:rsidRPr="00997C9C">
        <w:tab/>
      </w:r>
      <w:r w:rsidRPr="00997C9C">
        <w:tab/>
      </w:r>
      <w:r w:rsidRPr="00997C9C">
        <w:tab/>
      </w:r>
      <w:r>
        <w:tab/>
      </w:r>
      <w:r>
        <w:tab/>
        <w:t>(7</w:t>
      </w:r>
      <w:r w:rsidRPr="00997C9C">
        <w:t>)</w:t>
      </w:r>
      <w:r w:rsidR="004A6D31">
        <w:t>,</w:t>
      </w:r>
    </w:p>
    <w:p w14:paraId="7B803BE8" w14:textId="77777777" w:rsidR="004A6D31" w:rsidRDefault="004A6D31" w:rsidP="004A6D31">
      <w:pPr>
        <w:pStyle w:val="PL"/>
      </w:pPr>
      <w:r>
        <w:tab/>
      </w:r>
      <w:proofErr w:type="spellStart"/>
      <w:r>
        <w:t>nAI</w:t>
      </w:r>
      <w:proofErr w:type="spellEnd"/>
      <w:r>
        <w:tab/>
      </w:r>
      <w:r>
        <w:tab/>
      </w:r>
      <w:r>
        <w:tab/>
      </w:r>
      <w:r>
        <w:tab/>
      </w:r>
      <w:r>
        <w:tab/>
      </w:r>
      <w:r>
        <w:tab/>
        <w:t>(8),</w:t>
      </w:r>
    </w:p>
    <w:p w14:paraId="018723E7" w14:textId="77777777" w:rsidR="008C033D" w:rsidRDefault="004A6D31" w:rsidP="004A6D31">
      <w:pPr>
        <w:pStyle w:val="PL"/>
      </w:pPr>
      <w:r>
        <w:tab/>
      </w:r>
      <w:proofErr w:type="spellStart"/>
      <w:r>
        <w:t>externalId</w:t>
      </w:r>
      <w:proofErr w:type="spellEnd"/>
      <w:r>
        <w:tab/>
      </w:r>
      <w:r>
        <w:tab/>
      </w:r>
      <w:r>
        <w:tab/>
      </w:r>
      <w:r>
        <w:tab/>
        <w:t>(9)</w:t>
      </w:r>
    </w:p>
    <w:p w14:paraId="744DFA7F" w14:textId="77777777" w:rsidR="000A7FF7" w:rsidRDefault="000A7FF7" w:rsidP="000A7FF7">
      <w:pPr>
        <w:pStyle w:val="PL"/>
      </w:pPr>
      <w:r>
        <w:t>}</w:t>
      </w:r>
    </w:p>
    <w:p w14:paraId="6E8FCCB3" w14:textId="77777777" w:rsidR="000A7FF7" w:rsidRDefault="000A7FF7" w:rsidP="000A7FF7">
      <w:pPr>
        <w:pStyle w:val="PL"/>
      </w:pPr>
    </w:p>
    <w:p w14:paraId="1DACE4E4" w14:textId="77777777" w:rsidR="000A7FF7" w:rsidRDefault="000A7FF7" w:rsidP="000A7FF7">
      <w:pPr>
        <w:pStyle w:val="PL"/>
      </w:pPr>
      <w:proofErr w:type="spellStart"/>
      <w:r>
        <w:t>SMAddress</w:t>
      </w:r>
      <w:r>
        <w:rPr>
          <w:rFonts w:hint="eastAsia"/>
          <w:lang w:eastAsia="zh-CN"/>
        </w:rPr>
        <w:t>ee</w:t>
      </w:r>
      <w:r>
        <w:t>Type</w:t>
      </w:r>
      <w:proofErr w:type="spellEnd"/>
      <w:r>
        <w:t xml:space="preserve"> ::= ENUMERATED</w:t>
      </w:r>
    </w:p>
    <w:p w14:paraId="0CD5CE08" w14:textId="77777777" w:rsidR="000A7FF7" w:rsidRDefault="000A7FF7" w:rsidP="000A7FF7">
      <w:pPr>
        <w:pStyle w:val="PL"/>
      </w:pPr>
      <w:r>
        <w:t>--</w:t>
      </w:r>
    </w:p>
    <w:p w14:paraId="014DBC29" w14:textId="77777777" w:rsidR="000A7FF7" w:rsidRDefault="000A7FF7" w:rsidP="000A7FF7">
      <w:pPr>
        <w:pStyle w:val="PL"/>
        <w:rPr>
          <w:lang w:eastAsia="zh-CN"/>
        </w:rPr>
      </w:pPr>
      <w:r>
        <w:t xml:space="preserve">-- </w:t>
      </w:r>
      <w:r w:rsidRPr="00BB6156">
        <w:rPr>
          <w:noProof/>
        </w:rPr>
        <w:t>identifies the how the recipient is addressed in the header</w:t>
      </w:r>
    </w:p>
    <w:p w14:paraId="1E382DAA" w14:textId="77777777" w:rsidR="000A7FF7" w:rsidRDefault="000A7FF7" w:rsidP="000A7FF7">
      <w:pPr>
        <w:pStyle w:val="PL"/>
      </w:pPr>
      <w:r>
        <w:t>--</w:t>
      </w:r>
    </w:p>
    <w:p w14:paraId="6C3C9225" w14:textId="77777777" w:rsidR="000A7FF7" w:rsidRDefault="000A7FF7" w:rsidP="000A7FF7">
      <w:pPr>
        <w:pStyle w:val="PL"/>
      </w:pPr>
      <w:r>
        <w:t>{</w:t>
      </w:r>
    </w:p>
    <w:p w14:paraId="6ABF9468" w14:textId="77777777" w:rsidR="000A7FF7" w:rsidRDefault="000A7FF7" w:rsidP="000A7FF7">
      <w:pPr>
        <w:pStyle w:val="PL"/>
      </w:pPr>
      <w:r>
        <w:tab/>
      </w:r>
      <w:proofErr w:type="spellStart"/>
      <w:r>
        <w:t>t</w:t>
      </w:r>
      <w:r w:rsidRPr="00BB6156">
        <w:t>O</w:t>
      </w:r>
      <w:proofErr w:type="spellEnd"/>
      <w:r>
        <w:tab/>
      </w:r>
      <w:r>
        <w:tab/>
        <w:t>(0),</w:t>
      </w:r>
    </w:p>
    <w:p w14:paraId="52AD3EDC" w14:textId="77777777" w:rsidR="000A7FF7" w:rsidRDefault="000A7FF7" w:rsidP="000A7FF7">
      <w:pPr>
        <w:pStyle w:val="PL"/>
      </w:pPr>
      <w:r>
        <w:tab/>
      </w:r>
      <w:proofErr w:type="spellStart"/>
      <w:r>
        <w:t>c</w:t>
      </w:r>
      <w:r w:rsidRPr="00BB6156">
        <w:t>C</w:t>
      </w:r>
      <w:proofErr w:type="spellEnd"/>
      <w:r>
        <w:tab/>
      </w:r>
      <w:r>
        <w:tab/>
        <w:t>(1),</w:t>
      </w:r>
    </w:p>
    <w:p w14:paraId="5B515909" w14:textId="77777777" w:rsidR="000A7FF7" w:rsidRDefault="000A7FF7" w:rsidP="000A7FF7">
      <w:pPr>
        <w:pStyle w:val="PL"/>
      </w:pPr>
      <w:r>
        <w:tab/>
      </w:r>
      <w:proofErr w:type="spellStart"/>
      <w:r>
        <w:t>b</w:t>
      </w:r>
      <w:r w:rsidRPr="00BB6156">
        <w:t>CC</w:t>
      </w:r>
      <w:proofErr w:type="spellEnd"/>
      <w:r>
        <w:tab/>
      </w:r>
      <w:r>
        <w:tab/>
        <w:t>(2)</w:t>
      </w:r>
    </w:p>
    <w:p w14:paraId="5AD18350" w14:textId="77777777" w:rsidR="000A7FF7" w:rsidRDefault="000A7FF7" w:rsidP="000A7FF7">
      <w:pPr>
        <w:pStyle w:val="PL"/>
      </w:pPr>
      <w:r>
        <w:t>}</w:t>
      </w:r>
    </w:p>
    <w:p w14:paraId="32A7741F" w14:textId="77777777" w:rsidR="000A7FF7" w:rsidRDefault="000A7FF7" w:rsidP="000A7FF7">
      <w:pPr>
        <w:pStyle w:val="PL"/>
      </w:pPr>
    </w:p>
    <w:p w14:paraId="7D836833" w14:textId="77777777" w:rsidR="00473961" w:rsidRDefault="00473961" w:rsidP="00473961">
      <w:pPr>
        <w:pStyle w:val="PL"/>
      </w:pPr>
      <w:proofErr w:type="spellStart"/>
      <w:r>
        <w:t>SMDeviceTriggerIndicator</w:t>
      </w:r>
      <w:proofErr w:type="spellEnd"/>
      <w:r>
        <w:tab/>
        <w:t>::= ENUMERATED</w:t>
      </w:r>
    </w:p>
    <w:p w14:paraId="35415A99" w14:textId="77777777" w:rsidR="00473961" w:rsidRDefault="00473961" w:rsidP="00473961">
      <w:pPr>
        <w:pStyle w:val="PL"/>
      </w:pPr>
      <w:r>
        <w:t>{</w:t>
      </w:r>
    </w:p>
    <w:p w14:paraId="273D72FB" w14:textId="77777777" w:rsidR="00473961" w:rsidRDefault="00473961" w:rsidP="00473961">
      <w:pPr>
        <w:pStyle w:val="PL"/>
      </w:pPr>
      <w:r>
        <w:tab/>
      </w:r>
      <w:proofErr w:type="spellStart"/>
      <w:r>
        <w:t>notDeviceTrigger</w:t>
      </w:r>
      <w:proofErr w:type="spellEnd"/>
      <w:r>
        <w:tab/>
      </w:r>
      <w:r>
        <w:tab/>
        <w:t>(0),</w:t>
      </w:r>
    </w:p>
    <w:p w14:paraId="7B70C106"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Request</w:t>
      </w:r>
      <w:proofErr w:type="spellEnd"/>
      <w:r>
        <w:tab/>
        <w:t>(1),</w:t>
      </w:r>
    </w:p>
    <w:p w14:paraId="2FAA0C13"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Replace</w:t>
      </w:r>
      <w:proofErr w:type="spellEnd"/>
      <w:r>
        <w:tab/>
        <w:t>(2),</w:t>
      </w:r>
    </w:p>
    <w:p w14:paraId="299E0959"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Recall</w:t>
      </w:r>
      <w:proofErr w:type="spellEnd"/>
      <w:r>
        <w:tab/>
      </w:r>
      <w:r>
        <w:tab/>
        <w:t>(3)</w:t>
      </w:r>
    </w:p>
    <w:p w14:paraId="2ED96A02" w14:textId="77777777" w:rsidR="00473961" w:rsidRDefault="00473961" w:rsidP="00473961">
      <w:pPr>
        <w:pStyle w:val="PL"/>
      </w:pPr>
      <w:r>
        <w:t>}</w:t>
      </w:r>
    </w:p>
    <w:p w14:paraId="65C49DEC" w14:textId="77777777" w:rsidR="00473961" w:rsidRDefault="00473961" w:rsidP="00473961">
      <w:pPr>
        <w:pStyle w:val="PL"/>
      </w:pPr>
    </w:p>
    <w:p w14:paraId="42EB66B6" w14:textId="77777777" w:rsidR="005C30BA" w:rsidRDefault="005C30BA" w:rsidP="00473961">
      <w:pPr>
        <w:pStyle w:val="PL"/>
      </w:pPr>
    </w:p>
    <w:p w14:paraId="5BD0373F" w14:textId="77777777" w:rsidR="008C033D" w:rsidRDefault="008C033D" w:rsidP="008C033D">
      <w:pPr>
        <w:pStyle w:val="PL"/>
      </w:pPr>
      <w:proofErr w:type="spellStart"/>
      <w:r>
        <w:t>SMDeviceTriggerInformation</w:t>
      </w:r>
      <w:proofErr w:type="spellEnd"/>
      <w:r>
        <w:tab/>
        <w:t xml:space="preserve">::= SEQUENCE </w:t>
      </w:r>
    </w:p>
    <w:p w14:paraId="5DE451A3" w14:textId="77777777" w:rsidR="008C033D" w:rsidRDefault="008C033D" w:rsidP="008C033D">
      <w:pPr>
        <w:pStyle w:val="PL"/>
      </w:pPr>
      <w:r>
        <w:t>--</w:t>
      </w:r>
    </w:p>
    <w:p w14:paraId="1B1CCDAF" w14:textId="77777777" w:rsidR="005C30BA" w:rsidRDefault="008C033D" w:rsidP="005C30BA">
      <w:pPr>
        <w:pStyle w:val="PL"/>
        <w:rPr>
          <w:lang w:eastAsia="zh-CN"/>
        </w:rPr>
      </w:pPr>
      <w:r>
        <w:rPr>
          <w:lang w:eastAsia="zh-CN"/>
        </w:rPr>
        <w:t>--</w:t>
      </w:r>
      <w:r>
        <w:t xml:space="preserve"> </w:t>
      </w:r>
      <w:proofErr w:type="spellStart"/>
      <w:r>
        <w:t>SMDeviceTriggerInformation</w:t>
      </w:r>
      <w:proofErr w:type="spellEnd"/>
      <w:r>
        <w:rPr>
          <w:lang w:eastAsia="zh-CN"/>
        </w:rPr>
        <w:t xml:space="preserve"> is used for information on device triggering from T4 </w:t>
      </w:r>
    </w:p>
    <w:p w14:paraId="3B0B6287"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3ECFB879" w14:textId="77777777" w:rsidR="008C033D" w:rsidRDefault="008C033D" w:rsidP="008C033D">
      <w:pPr>
        <w:pStyle w:val="PL"/>
        <w:rPr>
          <w:lang w:eastAsia="zh-CN"/>
        </w:rPr>
      </w:pPr>
      <w:r>
        <w:rPr>
          <w:lang w:eastAsia="zh-CN"/>
        </w:rPr>
        <w:t xml:space="preserve">-- </w:t>
      </w:r>
    </w:p>
    <w:p w14:paraId="41E4D538" w14:textId="77777777" w:rsidR="008C033D" w:rsidRDefault="008C033D" w:rsidP="008C033D">
      <w:pPr>
        <w:pStyle w:val="PL"/>
      </w:pPr>
      <w:r>
        <w:t>{</w:t>
      </w:r>
    </w:p>
    <w:p w14:paraId="02D4A854" w14:textId="77777777" w:rsidR="008C033D" w:rsidRDefault="008C033D" w:rsidP="00A41773">
      <w:pPr>
        <w:pStyle w:val="PL"/>
      </w:pPr>
      <w:r>
        <w:tab/>
      </w:r>
      <w:proofErr w:type="spellStart"/>
      <w:r w:rsidRPr="00761002">
        <w:t>mTCIWFAddress</w:t>
      </w:r>
      <w:proofErr w:type="spellEnd"/>
      <w:r w:rsidRPr="00761002">
        <w:tab/>
      </w:r>
      <w:r w:rsidRPr="00761002">
        <w:tab/>
      </w:r>
      <w:r w:rsidRPr="00761002">
        <w:tab/>
        <w:t xml:space="preserve">[0] </w:t>
      </w:r>
      <w:proofErr w:type="spellStart"/>
      <w:r w:rsidRPr="00761002">
        <w:t>NodeAddress</w:t>
      </w:r>
      <w:proofErr w:type="spellEnd"/>
      <w:r w:rsidRPr="00761002">
        <w:t xml:space="preserve"> OPTIONAL,</w:t>
      </w:r>
    </w:p>
    <w:p w14:paraId="334A4FF8" w14:textId="77777777" w:rsidR="008C033D" w:rsidRDefault="008C033D" w:rsidP="008C033D">
      <w:pPr>
        <w:pStyle w:val="PL"/>
      </w:pPr>
      <w:r>
        <w:tab/>
      </w:r>
      <w:proofErr w:type="spellStart"/>
      <w:r>
        <w:t>sMDTReferenceNumber</w:t>
      </w:r>
      <w:proofErr w:type="spellEnd"/>
      <w:r>
        <w:tab/>
      </w:r>
      <w:r>
        <w:tab/>
        <w:t>[1] INTEGER OPTIONAL,</w:t>
      </w:r>
    </w:p>
    <w:p w14:paraId="44EAB270" w14:textId="77777777" w:rsidR="008C033D" w:rsidRDefault="008C033D" w:rsidP="00A41773">
      <w:pPr>
        <w:pStyle w:val="PL"/>
      </w:pPr>
      <w:r>
        <w:tab/>
      </w:r>
      <w:proofErr w:type="spellStart"/>
      <w:r>
        <w:t>sMServingNode</w:t>
      </w:r>
      <w:proofErr w:type="spellEnd"/>
      <w:r>
        <w:tab/>
      </w:r>
      <w:r>
        <w:tab/>
      </w:r>
      <w:r>
        <w:tab/>
        <w:t xml:space="preserve">[2] </w:t>
      </w:r>
      <w:proofErr w:type="spellStart"/>
      <w:r>
        <w:t>SMServingNode</w:t>
      </w:r>
      <w:proofErr w:type="spellEnd"/>
      <w:r>
        <w:t xml:space="preserve"> OPTIONAL,</w:t>
      </w:r>
    </w:p>
    <w:p w14:paraId="7ACC5F41" w14:textId="77777777" w:rsidR="008C033D" w:rsidRDefault="008C033D" w:rsidP="008C033D">
      <w:pPr>
        <w:pStyle w:val="PL"/>
        <w:rPr>
          <w:lang w:eastAsia="zh-CN"/>
        </w:rPr>
      </w:pPr>
      <w:r>
        <w:tab/>
      </w:r>
      <w:proofErr w:type="spellStart"/>
      <w:r>
        <w:t>sMDTValidityPeriod</w:t>
      </w:r>
      <w:proofErr w:type="spellEnd"/>
      <w:r>
        <w:tab/>
      </w:r>
      <w:r>
        <w:tab/>
        <w:t>[3] INTEGER OPTIONAL,</w:t>
      </w:r>
    </w:p>
    <w:p w14:paraId="0D6F4863" w14:textId="77777777" w:rsidR="008C033D" w:rsidRDefault="008C033D" w:rsidP="008C033D">
      <w:pPr>
        <w:pStyle w:val="PL"/>
      </w:pPr>
      <w:r>
        <w:tab/>
      </w:r>
      <w:proofErr w:type="spellStart"/>
      <w:r>
        <w:t>sMDTPriorityIndication</w:t>
      </w:r>
      <w:proofErr w:type="spellEnd"/>
      <w:r>
        <w:tab/>
        <w:t xml:space="preserve">[4] </w:t>
      </w:r>
      <w:proofErr w:type="spellStart"/>
      <w:r>
        <w:t>SMDTPriorityIndication</w:t>
      </w:r>
      <w:proofErr w:type="spellEnd"/>
      <w:r>
        <w:t xml:space="preserve"> OPTIONAL,</w:t>
      </w:r>
    </w:p>
    <w:p w14:paraId="0138B68A" w14:textId="77777777" w:rsidR="008C033D" w:rsidRDefault="008C033D" w:rsidP="008C033D">
      <w:pPr>
        <w:pStyle w:val="PL"/>
      </w:pPr>
      <w:r>
        <w:tab/>
      </w:r>
      <w:proofErr w:type="spellStart"/>
      <w:r>
        <w:t>sMSApplicationPortID</w:t>
      </w:r>
      <w:proofErr w:type="spellEnd"/>
      <w:r>
        <w:tab/>
        <w:t>[5] INTEGER OPTIONAL</w:t>
      </w:r>
    </w:p>
    <w:p w14:paraId="77BF84ED" w14:textId="77777777" w:rsidR="008C033D" w:rsidRDefault="008C033D" w:rsidP="008C033D">
      <w:pPr>
        <w:pStyle w:val="PL"/>
      </w:pPr>
      <w:r>
        <w:t>}</w:t>
      </w:r>
    </w:p>
    <w:p w14:paraId="095B6C2B" w14:textId="77777777" w:rsidR="005C30BA" w:rsidRDefault="005C30BA" w:rsidP="008C033D">
      <w:pPr>
        <w:pStyle w:val="PL"/>
      </w:pPr>
    </w:p>
    <w:p w14:paraId="13515436" w14:textId="77777777" w:rsidR="008C033D" w:rsidRDefault="008C033D" w:rsidP="008C033D">
      <w:pPr>
        <w:pStyle w:val="PL"/>
      </w:pPr>
      <w:proofErr w:type="spellStart"/>
      <w:r>
        <w:t>SMDTPriorityIndication</w:t>
      </w:r>
      <w:proofErr w:type="spellEnd"/>
      <w:r>
        <w:tab/>
        <w:t>::= ENUMERATED</w:t>
      </w:r>
    </w:p>
    <w:p w14:paraId="32186400" w14:textId="77777777" w:rsidR="008C033D" w:rsidRDefault="008C033D" w:rsidP="008C033D">
      <w:pPr>
        <w:pStyle w:val="PL"/>
      </w:pPr>
      <w:r>
        <w:t>{</w:t>
      </w:r>
    </w:p>
    <w:p w14:paraId="6CC1194E" w14:textId="77777777" w:rsidR="008C033D" w:rsidRDefault="008C033D" w:rsidP="008C033D">
      <w:pPr>
        <w:pStyle w:val="PL"/>
      </w:pPr>
      <w:r>
        <w:tab/>
        <w:t>nonpriority</w:t>
      </w:r>
      <w:r>
        <w:tab/>
        <w:t>(0),</w:t>
      </w:r>
    </w:p>
    <w:p w14:paraId="46F4C636" w14:textId="77777777" w:rsidR="008C033D" w:rsidRDefault="008C033D" w:rsidP="008C033D">
      <w:pPr>
        <w:pStyle w:val="PL"/>
      </w:pPr>
      <w:r>
        <w:tab/>
        <w:t>priority</w:t>
      </w:r>
      <w:r>
        <w:tab/>
        <w:t>(1)</w:t>
      </w:r>
    </w:p>
    <w:p w14:paraId="3764EFA4" w14:textId="77777777" w:rsidR="008C033D" w:rsidRDefault="008C033D" w:rsidP="008C033D">
      <w:pPr>
        <w:pStyle w:val="PL"/>
      </w:pPr>
      <w:r>
        <w:t>}</w:t>
      </w:r>
    </w:p>
    <w:p w14:paraId="364A413E" w14:textId="77777777" w:rsidR="008C033D" w:rsidRDefault="008C033D" w:rsidP="008C033D">
      <w:pPr>
        <w:pStyle w:val="PL"/>
      </w:pPr>
    </w:p>
    <w:p w14:paraId="59B5B91E" w14:textId="77777777" w:rsidR="008C033D" w:rsidRPr="00270612" w:rsidRDefault="008C033D" w:rsidP="008C033D">
      <w:pPr>
        <w:pStyle w:val="PL"/>
      </w:pPr>
      <w:proofErr w:type="spellStart"/>
      <w:r w:rsidRPr="00270612">
        <w:t>SMInterface</w:t>
      </w:r>
      <w:proofErr w:type="spellEnd"/>
      <w:r w:rsidRPr="00270612">
        <w:tab/>
      </w:r>
      <w:r w:rsidRPr="00270612">
        <w:tab/>
        <w:t>::= SEQUENCE</w:t>
      </w:r>
      <w:r w:rsidRPr="00270612">
        <w:br/>
        <w:t>{</w:t>
      </w:r>
    </w:p>
    <w:p w14:paraId="2B8BACAF" w14:textId="77777777" w:rsidR="008C033D" w:rsidRDefault="008C033D" w:rsidP="008C033D">
      <w:pPr>
        <w:pStyle w:val="PL"/>
      </w:pPr>
      <w:r w:rsidRPr="00270612">
        <w:tab/>
      </w:r>
      <w:proofErr w:type="spellStart"/>
      <w:r w:rsidRPr="00270612">
        <w:t>interfaceId</w:t>
      </w:r>
      <w:proofErr w:type="spellEnd"/>
      <w:r w:rsidRPr="00270612">
        <w:tab/>
      </w:r>
      <w:r w:rsidRPr="00270612">
        <w:tab/>
      </w:r>
      <w:r w:rsidRPr="00270612">
        <w:tab/>
        <w:t xml:space="preserve">[0] </w:t>
      </w:r>
      <w:proofErr w:type="spellStart"/>
      <w:r>
        <w:t>GraphicString</w:t>
      </w:r>
      <w:proofErr w:type="spellEnd"/>
      <w:r w:rsidRPr="00270612">
        <w:t xml:space="preserve"> OPTIONAL,</w:t>
      </w:r>
    </w:p>
    <w:p w14:paraId="286C87EC" w14:textId="77777777" w:rsidR="008C033D" w:rsidRDefault="008C033D" w:rsidP="008C033D">
      <w:pPr>
        <w:pStyle w:val="PL"/>
      </w:pPr>
      <w:r w:rsidRPr="00270612">
        <w:tab/>
      </w:r>
      <w:proofErr w:type="spellStart"/>
      <w:r w:rsidRPr="00270612">
        <w:t>interfaceText</w:t>
      </w:r>
      <w:proofErr w:type="spellEnd"/>
      <w:r>
        <w:tab/>
      </w:r>
      <w:r>
        <w:tab/>
      </w:r>
      <w:r w:rsidRPr="00270612">
        <w:t xml:space="preserve">[1] </w:t>
      </w:r>
      <w:proofErr w:type="spellStart"/>
      <w:r>
        <w:t>GraphicString</w:t>
      </w:r>
      <w:proofErr w:type="spellEnd"/>
      <w:r w:rsidRPr="00270612">
        <w:t xml:space="preserve"> OPTIONAL</w:t>
      </w:r>
      <w:r>
        <w:t>,</w:t>
      </w:r>
    </w:p>
    <w:p w14:paraId="66A7341C" w14:textId="77777777" w:rsidR="008C033D" w:rsidRDefault="008C033D" w:rsidP="008C033D">
      <w:pPr>
        <w:pStyle w:val="PL"/>
      </w:pPr>
      <w:r w:rsidRPr="00270612">
        <w:tab/>
      </w:r>
      <w:proofErr w:type="spellStart"/>
      <w:r w:rsidRPr="00270612">
        <w:t>interface</w:t>
      </w:r>
      <w:r>
        <w:t>Port</w:t>
      </w:r>
      <w:proofErr w:type="spellEnd"/>
      <w:r>
        <w:tab/>
      </w:r>
      <w:r>
        <w:tab/>
      </w:r>
      <w:r w:rsidRPr="00270612">
        <w:t>[</w:t>
      </w:r>
      <w:r>
        <w:t>2</w:t>
      </w:r>
      <w:r w:rsidRPr="00270612">
        <w:t xml:space="preserve">] </w:t>
      </w:r>
      <w:proofErr w:type="spellStart"/>
      <w:r>
        <w:t>GraphicString</w:t>
      </w:r>
      <w:proofErr w:type="spellEnd"/>
      <w:r w:rsidRPr="00270612">
        <w:t xml:space="preserve"> OPTIONAL</w:t>
      </w:r>
      <w:r>
        <w:t>,</w:t>
      </w:r>
    </w:p>
    <w:p w14:paraId="37870C09" w14:textId="77777777" w:rsidR="008C033D" w:rsidRPr="00270612" w:rsidRDefault="008C033D" w:rsidP="008C033D">
      <w:pPr>
        <w:pStyle w:val="PL"/>
      </w:pPr>
      <w:r w:rsidRPr="00270612">
        <w:tab/>
      </w:r>
      <w:proofErr w:type="spellStart"/>
      <w:r w:rsidRPr="00270612">
        <w:t>interfaceT</w:t>
      </w:r>
      <w:r>
        <w:t>ype</w:t>
      </w:r>
      <w:proofErr w:type="spellEnd"/>
      <w:r>
        <w:tab/>
      </w:r>
      <w:r>
        <w:tab/>
      </w:r>
      <w:r w:rsidRPr="00270612">
        <w:t>[</w:t>
      </w:r>
      <w:r>
        <w:t>3</w:t>
      </w:r>
      <w:r w:rsidRPr="00270612">
        <w:t xml:space="preserve">] </w:t>
      </w:r>
      <w:proofErr w:type="spellStart"/>
      <w:r>
        <w:t>SMInterfaceType</w:t>
      </w:r>
      <w:proofErr w:type="spellEnd"/>
      <w:r w:rsidRPr="00270612">
        <w:t xml:space="preserve"> OPTIONAL</w:t>
      </w:r>
    </w:p>
    <w:p w14:paraId="52E58465" w14:textId="77777777" w:rsidR="008C033D" w:rsidRDefault="008C033D" w:rsidP="008C033D">
      <w:pPr>
        <w:pStyle w:val="PL"/>
      </w:pPr>
      <w:r w:rsidRPr="00270612">
        <w:t>}</w:t>
      </w:r>
    </w:p>
    <w:p w14:paraId="4A14E956" w14:textId="77777777" w:rsidR="008C033D" w:rsidRDefault="008C033D" w:rsidP="008C033D">
      <w:pPr>
        <w:pStyle w:val="PL"/>
      </w:pPr>
    </w:p>
    <w:p w14:paraId="1F486F7F" w14:textId="77777777" w:rsidR="008C033D" w:rsidRDefault="008C033D" w:rsidP="008C033D">
      <w:pPr>
        <w:pStyle w:val="PL"/>
      </w:pPr>
      <w:proofErr w:type="spellStart"/>
      <w:r>
        <w:t>SMInterfaceType</w:t>
      </w:r>
      <w:proofErr w:type="spellEnd"/>
      <w:r>
        <w:tab/>
        <w:t>::= ENUMERATED</w:t>
      </w:r>
    </w:p>
    <w:p w14:paraId="38EA1A27" w14:textId="77777777" w:rsidR="008C033D" w:rsidRDefault="008C033D" w:rsidP="008C033D">
      <w:pPr>
        <w:pStyle w:val="PL"/>
      </w:pPr>
      <w:r>
        <w:t>{</w:t>
      </w:r>
    </w:p>
    <w:p w14:paraId="07FA1ACB" w14:textId="77777777" w:rsidR="008C033D" w:rsidRDefault="008C033D" w:rsidP="008C033D">
      <w:pPr>
        <w:pStyle w:val="PL"/>
      </w:pPr>
      <w:r>
        <w:tab/>
      </w:r>
      <w:proofErr w:type="spellStart"/>
      <w:r>
        <w:t>unkown</w:t>
      </w:r>
      <w:proofErr w:type="spellEnd"/>
      <w:r>
        <w:tab/>
      </w:r>
      <w:r>
        <w:tab/>
      </w:r>
      <w:r>
        <w:tab/>
      </w:r>
      <w:r>
        <w:tab/>
      </w:r>
      <w:r>
        <w:tab/>
        <w:t>(0),</w:t>
      </w:r>
    </w:p>
    <w:p w14:paraId="20E2A24F" w14:textId="77777777" w:rsidR="008C033D" w:rsidRDefault="008C033D" w:rsidP="008C033D">
      <w:pPr>
        <w:pStyle w:val="PL"/>
      </w:pPr>
      <w:r>
        <w:tab/>
      </w:r>
      <w:proofErr w:type="spellStart"/>
      <w:r>
        <w:t>mobileOriginating</w:t>
      </w:r>
      <w:proofErr w:type="spellEnd"/>
      <w:r>
        <w:tab/>
      </w:r>
      <w:r>
        <w:tab/>
        <w:t>(1),</w:t>
      </w:r>
    </w:p>
    <w:p w14:paraId="31796BE5" w14:textId="77777777" w:rsidR="008C033D" w:rsidRDefault="008C033D" w:rsidP="008C033D">
      <w:pPr>
        <w:pStyle w:val="PL"/>
      </w:pPr>
      <w:r>
        <w:tab/>
      </w:r>
      <w:proofErr w:type="spellStart"/>
      <w:r>
        <w:t>mobileTerminating</w:t>
      </w:r>
      <w:proofErr w:type="spellEnd"/>
      <w:r>
        <w:tab/>
      </w:r>
      <w:r>
        <w:tab/>
        <w:t>(2),</w:t>
      </w:r>
    </w:p>
    <w:p w14:paraId="1A2CF6B4" w14:textId="77777777" w:rsidR="008C033D" w:rsidRDefault="008C033D" w:rsidP="008C033D">
      <w:pPr>
        <w:pStyle w:val="PL"/>
      </w:pPr>
      <w:r>
        <w:tab/>
      </w:r>
      <w:proofErr w:type="spellStart"/>
      <w:r>
        <w:t>applicationOriginating</w:t>
      </w:r>
      <w:proofErr w:type="spellEnd"/>
      <w:r>
        <w:tab/>
        <w:t>(3),</w:t>
      </w:r>
    </w:p>
    <w:p w14:paraId="4A0107F2" w14:textId="77777777" w:rsidR="008C033D" w:rsidRPr="00761002" w:rsidRDefault="008C033D" w:rsidP="008C033D">
      <w:pPr>
        <w:pStyle w:val="PL"/>
      </w:pPr>
      <w:r>
        <w:tab/>
      </w:r>
      <w:proofErr w:type="spellStart"/>
      <w:r w:rsidRPr="00761002">
        <w:t>application</w:t>
      </w:r>
      <w:r w:rsidR="00EA6DD8">
        <w:t>Term</w:t>
      </w:r>
      <w:r w:rsidRPr="00761002">
        <w:t>inating</w:t>
      </w:r>
      <w:proofErr w:type="spellEnd"/>
      <w:r w:rsidRPr="00761002">
        <w:tab/>
        <w:t>(4),</w:t>
      </w:r>
    </w:p>
    <w:p w14:paraId="249A9D5E" w14:textId="77777777" w:rsidR="008C033D" w:rsidRDefault="008C033D" w:rsidP="008C033D">
      <w:pPr>
        <w:pStyle w:val="PL"/>
      </w:pPr>
      <w:r w:rsidRPr="00761002">
        <w:tab/>
      </w:r>
      <w:proofErr w:type="spellStart"/>
      <w:r w:rsidRPr="00761002">
        <w:t>deviceTrigger</w:t>
      </w:r>
      <w:proofErr w:type="spellEnd"/>
      <w:r w:rsidRPr="00761002">
        <w:tab/>
      </w:r>
      <w:r w:rsidRPr="00761002">
        <w:tab/>
      </w:r>
      <w:r w:rsidRPr="00761002">
        <w:tab/>
        <w:t>(5)</w:t>
      </w:r>
    </w:p>
    <w:p w14:paraId="5A93D971" w14:textId="77777777" w:rsidR="008C033D" w:rsidRDefault="008C033D" w:rsidP="008C033D">
      <w:pPr>
        <w:pStyle w:val="PL"/>
      </w:pPr>
      <w:r>
        <w:t>}</w:t>
      </w:r>
    </w:p>
    <w:p w14:paraId="7509AA06" w14:textId="77777777" w:rsidR="008C033D" w:rsidRDefault="008C033D" w:rsidP="008C033D">
      <w:pPr>
        <w:pStyle w:val="PL"/>
      </w:pPr>
    </w:p>
    <w:p w14:paraId="0ECCB08D" w14:textId="77777777" w:rsidR="008C033D" w:rsidRDefault="008C033D" w:rsidP="008C033D">
      <w:pPr>
        <w:pStyle w:val="PL"/>
      </w:pPr>
      <w:proofErr w:type="spellStart"/>
      <w:r>
        <w:t>SMMessageType</w:t>
      </w:r>
      <w:proofErr w:type="spellEnd"/>
      <w:r>
        <w:tab/>
        <w:t>::= ENUMERATED</w:t>
      </w:r>
    </w:p>
    <w:p w14:paraId="5D9DDB2D" w14:textId="77777777" w:rsidR="008C033D" w:rsidRDefault="008C033D" w:rsidP="008C033D">
      <w:pPr>
        <w:pStyle w:val="PL"/>
      </w:pPr>
      <w:r>
        <w:t>{</w:t>
      </w:r>
    </w:p>
    <w:p w14:paraId="0BEE31E8" w14:textId="77777777" w:rsidR="008C033D" w:rsidRDefault="008C033D" w:rsidP="008C033D">
      <w:pPr>
        <w:pStyle w:val="PL"/>
      </w:pPr>
      <w:r>
        <w:tab/>
        <w:t>submission</w:t>
      </w:r>
      <w:r>
        <w:tab/>
      </w:r>
      <w:r>
        <w:tab/>
      </w:r>
      <w:r>
        <w:tab/>
        <w:t>(0),</w:t>
      </w:r>
    </w:p>
    <w:p w14:paraId="4BFD3B9E" w14:textId="77777777" w:rsidR="008C033D" w:rsidRDefault="008C033D" w:rsidP="008C033D">
      <w:pPr>
        <w:pStyle w:val="PL"/>
      </w:pPr>
      <w:r>
        <w:tab/>
      </w:r>
      <w:proofErr w:type="spellStart"/>
      <w:r>
        <w:t>deliveryReport</w:t>
      </w:r>
      <w:proofErr w:type="spellEnd"/>
      <w:r>
        <w:tab/>
      </w:r>
      <w:r>
        <w:tab/>
        <w:t>(1),</w:t>
      </w:r>
    </w:p>
    <w:p w14:paraId="4CE4E7ED" w14:textId="77777777" w:rsidR="00F7247E" w:rsidRDefault="008C033D" w:rsidP="00F7247E">
      <w:pPr>
        <w:pStyle w:val="PL"/>
      </w:pPr>
      <w:r>
        <w:tab/>
      </w:r>
      <w:proofErr w:type="spellStart"/>
      <w:r>
        <w:t>sMServiceRequest</w:t>
      </w:r>
      <w:proofErr w:type="spellEnd"/>
      <w:r>
        <w:tab/>
        <w:t>(2)</w:t>
      </w:r>
      <w:r w:rsidR="00F7247E">
        <w:t>,</w:t>
      </w:r>
    </w:p>
    <w:p w14:paraId="04A24C8A" w14:textId="77777777" w:rsidR="00473961" w:rsidRDefault="00F7247E" w:rsidP="00473961">
      <w:pPr>
        <w:pStyle w:val="PL"/>
      </w:pPr>
      <w:r>
        <w:tab/>
        <w:t>delivery</w:t>
      </w:r>
      <w:r>
        <w:tab/>
      </w:r>
      <w:r>
        <w:tab/>
      </w:r>
      <w:r>
        <w:tab/>
        <w:t>(3)</w:t>
      </w:r>
      <w:r w:rsidR="00473961">
        <w:t>,</w:t>
      </w:r>
    </w:p>
    <w:p w14:paraId="615EEAA6" w14:textId="77777777" w:rsidR="00473961" w:rsidRDefault="00473961" w:rsidP="00473961">
      <w:pPr>
        <w:pStyle w:val="PL"/>
      </w:pPr>
      <w:r>
        <w:tab/>
        <w:t>t4DeviceTrigger</w:t>
      </w:r>
      <w:r>
        <w:tab/>
      </w:r>
      <w:r>
        <w:tab/>
        <w:t>(4),</w:t>
      </w:r>
    </w:p>
    <w:p w14:paraId="115CDC11" w14:textId="77777777" w:rsidR="008C033D" w:rsidRDefault="00473961" w:rsidP="00473961">
      <w:pPr>
        <w:pStyle w:val="PL"/>
      </w:pPr>
      <w:r>
        <w:tab/>
      </w:r>
      <w:proofErr w:type="spellStart"/>
      <w:r>
        <w:t>sMDeviceTrigger</w:t>
      </w:r>
      <w:proofErr w:type="spellEnd"/>
      <w:r>
        <w:tab/>
      </w:r>
      <w:r>
        <w:tab/>
        <w:t>(5)</w:t>
      </w:r>
    </w:p>
    <w:p w14:paraId="32733206" w14:textId="77777777" w:rsidR="008C033D" w:rsidRDefault="008C033D" w:rsidP="008C033D">
      <w:pPr>
        <w:pStyle w:val="PL"/>
      </w:pPr>
      <w:r>
        <w:t>}</w:t>
      </w:r>
    </w:p>
    <w:p w14:paraId="0852CC5A" w14:textId="77777777" w:rsidR="005C30BA" w:rsidRDefault="005C30BA" w:rsidP="008C033D">
      <w:pPr>
        <w:pStyle w:val="PL"/>
      </w:pPr>
    </w:p>
    <w:p w14:paraId="6B7646B3" w14:textId="77777777" w:rsidR="008C033D" w:rsidRDefault="008C033D" w:rsidP="008C033D">
      <w:pPr>
        <w:pStyle w:val="PL"/>
      </w:pPr>
      <w:proofErr w:type="spellStart"/>
      <w:r>
        <w:t>SMServingNode</w:t>
      </w:r>
      <w:proofErr w:type="spellEnd"/>
      <w:r>
        <w:tab/>
      </w:r>
      <w:r>
        <w:tab/>
        <w:t>::= SEQUENCE</w:t>
      </w:r>
      <w:r>
        <w:br/>
        <w:t>{</w:t>
      </w:r>
    </w:p>
    <w:p w14:paraId="33832F19" w14:textId="77777777" w:rsidR="008C033D" w:rsidRDefault="008C033D" w:rsidP="008C033D">
      <w:pPr>
        <w:pStyle w:val="PL"/>
      </w:pPr>
      <w:r>
        <w:tab/>
      </w:r>
      <w:proofErr w:type="spellStart"/>
      <w:r>
        <w:t>sGSNName</w:t>
      </w:r>
      <w:proofErr w:type="spellEnd"/>
      <w:r>
        <w:tab/>
      </w:r>
      <w:r>
        <w:tab/>
      </w:r>
      <w:r>
        <w:tab/>
        <w:t xml:space="preserve">[0] </w:t>
      </w:r>
      <w:proofErr w:type="spellStart"/>
      <w:r>
        <w:t>DiameterIdentity</w:t>
      </w:r>
      <w:proofErr w:type="spellEnd"/>
      <w:r>
        <w:t xml:space="preserve"> OPTIONAL,</w:t>
      </w:r>
    </w:p>
    <w:p w14:paraId="4AB2A57A" w14:textId="77777777" w:rsidR="008C033D" w:rsidRDefault="008C033D" w:rsidP="008C033D">
      <w:pPr>
        <w:pStyle w:val="PL"/>
      </w:pPr>
      <w:r>
        <w:tab/>
      </w:r>
      <w:proofErr w:type="spellStart"/>
      <w:r>
        <w:t>sGSNRealm</w:t>
      </w:r>
      <w:proofErr w:type="spellEnd"/>
      <w:r>
        <w:tab/>
      </w:r>
      <w:r>
        <w:tab/>
      </w:r>
      <w:r>
        <w:tab/>
        <w:t xml:space="preserve">[1] </w:t>
      </w:r>
      <w:proofErr w:type="spellStart"/>
      <w:r>
        <w:t>DiameterIdentity</w:t>
      </w:r>
      <w:proofErr w:type="spellEnd"/>
      <w:r>
        <w:t xml:space="preserve"> OPTIONAL,</w:t>
      </w:r>
    </w:p>
    <w:p w14:paraId="42831987" w14:textId="77777777" w:rsidR="008C033D" w:rsidRDefault="008C033D" w:rsidP="008C033D">
      <w:pPr>
        <w:pStyle w:val="PL"/>
      </w:pPr>
      <w:r>
        <w:tab/>
      </w:r>
      <w:proofErr w:type="spellStart"/>
      <w:r>
        <w:t>sGSNNumber</w:t>
      </w:r>
      <w:proofErr w:type="spellEnd"/>
      <w:r>
        <w:tab/>
      </w:r>
      <w:r>
        <w:tab/>
      </w:r>
      <w:r>
        <w:tab/>
        <w:t xml:space="preserve">[2] </w:t>
      </w:r>
      <w:proofErr w:type="spellStart"/>
      <w:r>
        <w:t>AddressString</w:t>
      </w:r>
      <w:proofErr w:type="spellEnd"/>
      <w:r>
        <w:t xml:space="preserve"> OPTIONAL,</w:t>
      </w:r>
    </w:p>
    <w:p w14:paraId="3A773293" w14:textId="77777777" w:rsidR="008C033D" w:rsidRDefault="008C033D" w:rsidP="008C033D">
      <w:pPr>
        <w:pStyle w:val="PL"/>
      </w:pPr>
      <w:r>
        <w:tab/>
      </w:r>
      <w:proofErr w:type="spellStart"/>
      <w:r>
        <w:t>mMEName</w:t>
      </w:r>
      <w:proofErr w:type="spellEnd"/>
      <w:r>
        <w:tab/>
      </w:r>
      <w:r>
        <w:tab/>
      </w:r>
      <w:r>
        <w:tab/>
      </w:r>
      <w:r>
        <w:tab/>
        <w:t xml:space="preserve">[3] </w:t>
      </w:r>
      <w:proofErr w:type="spellStart"/>
      <w:r>
        <w:t>DiameterIdentity</w:t>
      </w:r>
      <w:proofErr w:type="spellEnd"/>
      <w:r>
        <w:t xml:space="preserve"> OPTIONAL,</w:t>
      </w:r>
    </w:p>
    <w:p w14:paraId="09DC05C6" w14:textId="77777777" w:rsidR="008C033D" w:rsidRDefault="008C033D" w:rsidP="008C033D">
      <w:pPr>
        <w:pStyle w:val="PL"/>
      </w:pPr>
      <w:r>
        <w:tab/>
      </w:r>
      <w:proofErr w:type="spellStart"/>
      <w:r>
        <w:t>mMERealm</w:t>
      </w:r>
      <w:proofErr w:type="spellEnd"/>
      <w:r>
        <w:tab/>
      </w:r>
      <w:r>
        <w:tab/>
      </w:r>
      <w:r>
        <w:tab/>
        <w:t xml:space="preserve">[4] </w:t>
      </w:r>
      <w:proofErr w:type="spellStart"/>
      <w:r>
        <w:t>DiameterIdentity</w:t>
      </w:r>
      <w:proofErr w:type="spellEnd"/>
      <w:r>
        <w:t xml:space="preserve"> OPTIONAL,</w:t>
      </w:r>
    </w:p>
    <w:p w14:paraId="58D644A3" w14:textId="77777777" w:rsidR="008C033D" w:rsidRDefault="008C033D" w:rsidP="008C033D">
      <w:pPr>
        <w:pStyle w:val="PL"/>
      </w:pPr>
      <w:r>
        <w:tab/>
      </w:r>
      <w:proofErr w:type="spellStart"/>
      <w:r>
        <w:t>mMENumberForMTSMS</w:t>
      </w:r>
      <w:proofErr w:type="spellEnd"/>
      <w:r>
        <w:tab/>
        <w:t xml:space="preserve">[5] </w:t>
      </w:r>
      <w:proofErr w:type="spellStart"/>
      <w:r>
        <w:t>AddressString</w:t>
      </w:r>
      <w:proofErr w:type="spellEnd"/>
      <w:r>
        <w:t xml:space="preserve"> OPTIONAL,</w:t>
      </w:r>
    </w:p>
    <w:p w14:paraId="2F13F489" w14:textId="77777777" w:rsidR="008C033D" w:rsidRDefault="008C033D" w:rsidP="008C033D">
      <w:pPr>
        <w:pStyle w:val="PL"/>
      </w:pPr>
      <w:r>
        <w:tab/>
      </w:r>
      <w:proofErr w:type="spellStart"/>
      <w:r>
        <w:t>mSCNumber</w:t>
      </w:r>
      <w:proofErr w:type="spellEnd"/>
      <w:r>
        <w:tab/>
      </w:r>
      <w:r>
        <w:tab/>
      </w:r>
      <w:r>
        <w:tab/>
        <w:t xml:space="preserve">[6] </w:t>
      </w:r>
      <w:proofErr w:type="spellStart"/>
      <w:r>
        <w:t>AddressString</w:t>
      </w:r>
      <w:proofErr w:type="spellEnd"/>
      <w:r>
        <w:t xml:space="preserve"> OPTIONAL,</w:t>
      </w:r>
    </w:p>
    <w:p w14:paraId="2B990503" w14:textId="77777777" w:rsidR="008C033D" w:rsidRDefault="008C033D" w:rsidP="008C033D">
      <w:pPr>
        <w:pStyle w:val="PL"/>
      </w:pPr>
      <w:r>
        <w:tab/>
      </w:r>
      <w:proofErr w:type="spellStart"/>
      <w:r>
        <w:t>iPSMGWNumber</w:t>
      </w:r>
      <w:proofErr w:type="spellEnd"/>
      <w:r>
        <w:tab/>
      </w:r>
      <w:r>
        <w:tab/>
        <w:t xml:space="preserve">[7] </w:t>
      </w:r>
      <w:proofErr w:type="spellStart"/>
      <w:r>
        <w:t>AddressString</w:t>
      </w:r>
      <w:proofErr w:type="spellEnd"/>
      <w:r>
        <w:t xml:space="preserve"> OPTIONAL,</w:t>
      </w:r>
    </w:p>
    <w:p w14:paraId="28620461" w14:textId="77777777" w:rsidR="008C033D" w:rsidRDefault="008C033D" w:rsidP="008C033D">
      <w:pPr>
        <w:pStyle w:val="PL"/>
      </w:pPr>
      <w:r>
        <w:tab/>
      </w:r>
      <w:proofErr w:type="spellStart"/>
      <w:r>
        <w:t>iPSMGWName</w:t>
      </w:r>
      <w:proofErr w:type="spellEnd"/>
      <w:r>
        <w:tab/>
      </w:r>
      <w:r>
        <w:tab/>
      </w:r>
      <w:r>
        <w:tab/>
        <w:t xml:space="preserve">[8] </w:t>
      </w:r>
      <w:proofErr w:type="spellStart"/>
      <w:r>
        <w:t>DiameterIdentity</w:t>
      </w:r>
      <w:proofErr w:type="spellEnd"/>
      <w:r>
        <w:t xml:space="preserve"> OPTIONAL</w:t>
      </w:r>
    </w:p>
    <w:p w14:paraId="534ED13B" w14:textId="77777777" w:rsidR="008C033D" w:rsidRDefault="008C033D" w:rsidP="008C033D">
      <w:pPr>
        <w:pStyle w:val="PL"/>
      </w:pPr>
      <w:r>
        <w:t>}</w:t>
      </w:r>
    </w:p>
    <w:p w14:paraId="11BDB607" w14:textId="77777777" w:rsidR="008C033D" w:rsidRDefault="008C033D" w:rsidP="008C033D">
      <w:pPr>
        <w:pStyle w:val="PL"/>
      </w:pPr>
    </w:p>
    <w:p w14:paraId="35FCEC1B" w14:textId="77777777" w:rsidR="008C033D" w:rsidRDefault="008C033D" w:rsidP="008C033D">
      <w:pPr>
        <w:pStyle w:val="PL"/>
      </w:pPr>
      <w:proofErr w:type="spellStart"/>
      <w:r>
        <w:t>SMSStatus</w:t>
      </w:r>
      <w:proofErr w:type="spellEnd"/>
      <w:r>
        <w:tab/>
      </w:r>
      <w:r>
        <w:tab/>
        <w:t>::= OCTET STRING (SIZE(1))</w:t>
      </w:r>
    </w:p>
    <w:p w14:paraId="42FA9F2D" w14:textId="77777777" w:rsidR="008C033D" w:rsidRDefault="008C033D" w:rsidP="008C033D">
      <w:pPr>
        <w:pStyle w:val="PL"/>
      </w:pPr>
    </w:p>
    <w:p w14:paraId="23B9533F" w14:textId="77777777" w:rsidR="008C033D" w:rsidRDefault="008C033D" w:rsidP="008C033D">
      <w:pPr>
        <w:pStyle w:val="PL"/>
      </w:pPr>
    </w:p>
    <w:p w14:paraId="17BB5FD2" w14:textId="77777777" w:rsidR="008C033D" w:rsidRDefault="008C033D" w:rsidP="008C033D">
      <w:pPr>
        <w:pStyle w:val="PL"/>
      </w:pPr>
      <w:r>
        <w:t>.#END</w:t>
      </w:r>
    </w:p>
    <w:p w14:paraId="0A57BD28" w14:textId="77777777" w:rsidR="00973D51" w:rsidRDefault="00973D51" w:rsidP="00973D51"/>
    <w:p w14:paraId="63004E0B" w14:textId="77777777" w:rsidR="00973D51" w:rsidRDefault="00973D51" w:rsidP="00973D51">
      <w:pPr>
        <w:pStyle w:val="Heading4"/>
      </w:pPr>
      <w:bookmarkStart w:id="5062" w:name="_CR5_2_4_7"/>
      <w:bookmarkStart w:id="5063" w:name="_Toc20233302"/>
      <w:bookmarkStart w:id="5064" w:name="_Toc28026882"/>
      <w:bookmarkStart w:id="5065" w:name="_Toc36116717"/>
      <w:bookmarkStart w:id="5066" w:name="_Toc44682901"/>
      <w:bookmarkStart w:id="5067" w:name="_Toc51926752"/>
      <w:bookmarkStart w:id="5068" w:name="_Toc193464048"/>
      <w:bookmarkEnd w:id="5062"/>
      <w:r>
        <w:t>5.2.4.</w:t>
      </w:r>
      <w:r>
        <w:rPr>
          <w:rFonts w:hint="eastAsia"/>
          <w:lang w:eastAsia="zh-CN"/>
        </w:rPr>
        <w:t>7</w:t>
      </w:r>
      <w:r>
        <w:tab/>
      </w:r>
      <w:proofErr w:type="spellStart"/>
      <w:r>
        <w:t>ProSe</w:t>
      </w:r>
      <w:proofErr w:type="spellEnd"/>
      <w:r>
        <w:t xml:space="preserve"> CDRs</w:t>
      </w:r>
      <w:bookmarkEnd w:id="5063"/>
      <w:bookmarkEnd w:id="5064"/>
      <w:bookmarkEnd w:id="5065"/>
      <w:bookmarkEnd w:id="5066"/>
      <w:bookmarkEnd w:id="5067"/>
      <w:bookmarkEnd w:id="5068"/>
    </w:p>
    <w:p w14:paraId="1DBEE3C6" w14:textId="77777777" w:rsidR="00973D51" w:rsidRDefault="00973D51" w:rsidP="00973D51">
      <w:r>
        <w:t xml:space="preserve">This subclause contains the abstract syntax definitions that are specific to the </w:t>
      </w:r>
      <w:proofErr w:type="spellStart"/>
      <w:r>
        <w:rPr>
          <w:rFonts w:hint="eastAsia"/>
          <w:lang w:eastAsia="zh-CN"/>
        </w:rPr>
        <w:t>ProSe</w:t>
      </w:r>
      <w:proofErr w:type="spellEnd"/>
      <w:r>
        <w:rPr>
          <w:rFonts w:hint="eastAsia"/>
          <w:lang w:eastAsia="zh-CN"/>
        </w:rPr>
        <w:t xml:space="preserve"> </w:t>
      </w:r>
      <w:r>
        <w:t>CDR types defined in TS 32.</w:t>
      </w:r>
      <w:r>
        <w:rPr>
          <w:rFonts w:hint="eastAsia"/>
          <w:lang w:eastAsia="zh-CN"/>
        </w:rPr>
        <w:t>277</w:t>
      </w:r>
      <w:r>
        <w:t> [3</w:t>
      </w:r>
      <w:r>
        <w:rPr>
          <w:rFonts w:hint="eastAsia"/>
          <w:lang w:eastAsia="zh-CN"/>
        </w:rPr>
        <w:t>6</w:t>
      </w:r>
      <w:r>
        <w:t>].</w:t>
      </w:r>
    </w:p>
    <w:p w14:paraId="3F34EC5C"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ProSe</w:t>
      </w:r>
      <w:r>
        <w:rPr>
          <w:rFonts w:hint="eastAsia"/>
          <w:lang w:eastAsia="zh-CN"/>
        </w:rPr>
        <w:t>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proseChargingDataType</w:t>
      </w:r>
      <w:r w:rsidR="00C865F1">
        <w:rPr>
          <w:lang w:eastAsia="zh-CN"/>
        </w:rPr>
        <w:t>s</w:t>
      </w:r>
      <w:proofErr w:type="spellEnd"/>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6C5C5F8F" w14:textId="77777777" w:rsidR="00973D51" w:rsidRDefault="00973D51" w:rsidP="00973D51">
      <w:pPr>
        <w:pStyle w:val="PL"/>
      </w:pPr>
      <w:r>
        <w:t>DEFINITIONS IMPLICIT TAGS</w:t>
      </w:r>
      <w:r>
        <w:tab/>
        <w:t>::=</w:t>
      </w:r>
    </w:p>
    <w:p w14:paraId="2ECADE7F" w14:textId="77777777" w:rsidR="00AA24D6" w:rsidRPr="004B702F" w:rsidRDefault="00AA24D6" w:rsidP="00AA24D6">
      <w:pPr>
        <w:pStyle w:val="PL"/>
      </w:pPr>
    </w:p>
    <w:p w14:paraId="37C67731" w14:textId="77777777" w:rsidR="00973D51" w:rsidRDefault="00AA24D6" w:rsidP="00AA24D6">
      <w:pPr>
        <w:pStyle w:val="PL"/>
      </w:pPr>
      <w:r w:rsidRPr="004B702F">
        <w:t>BEGIN</w:t>
      </w:r>
    </w:p>
    <w:p w14:paraId="53D77076" w14:textId="77777777" w:rsidR="00973D51" w:rsidRDefault="00973D51" w:rsidP="00973D51">
      <w:pPr>
        <w:pStyle w:val="PL"/>
      </w:pPr>
    </w:p>
    <w:p w14:paraId="0B023AA8" w14:textId="77777777" w:rsidR="00973D51" w:rsidRDefault="00973D51" w:rsidP="00973D51">
      <w:pPr>
        <w:pStyle w:val="PL"/>
      </w:pPr>
      <w:r>
        <w:t xml:space="preserve">-- EXPORTS everything </w:t>
      </w:r>
    </w:p>
    <w:p w14:paraId="6F910610" w14:textId="77777777" w:rsidR="00AA24D6" w:rsidRPr="004B702F" w:rsidRDefault="00AA24D6" w:rsidP="00AA24D6">
      <w:pPr>
        <w:pStyle w:val="PL"/>
      </w:pPr>
    </w:p>
    <w:p w14:paraId="29A27525" w14:textId="77777777" w:rsidR="00973D51" w:rsidRDefault="00AA24D6" w:rsidP="00AA24D6">
      <w:pPr>
        <w:pStyle w:val="PL"/>
      </w:pPr>
      <w:r w:rsidRPr="004B702F">
        <w:t>IMPORTS</w:t>
      </w:r>
    </w:p>
    <w:p w14:paraId="5874E47B" w14:textId="77777777" w:rsidR="00973D51" w:rsidRDefault="00973D51" w:rsidP="00973D51">
      <w:pPr>
        <w:pStyle w:val="PL"/>
      </w:pPr>
    </w:p>
    <w:p w14:paraId="176E2CEF" w14:textId="77777777" w:rsidR="00973D51" w:rsidRDefault="00973D51" w:rsidP="00973D51">
      <w:pPr>
        <w:pStyle w:val="PL"/>
        <w:rPr>
          <w:lang w:eastAsia="zh-CN"/>
        </w:rPr>
      </w:pPr>
      <w:proofErr w:type="spellStart"/>
      <w:r>
        <w:t>IPAddress</w:t>
      </w:r>
      <w:proofErr w:type="spellEnd"/>
      <w:r>
        <w:t>,</w:t>
      </w:r>
    </w:p>
    <w:p w14:paraId="78BE9607" w14:textId="77777777" w:rsidR="00973D51" w:rsidRDefault="00973D51" w:rsidP="00973D51">
      <w:pPr>
        <w:pStyle w:val="PL"/>
        <w:rPr>
          <w:lang w:eastAsia="zh-CN"/>
        </w:rPr>
      </w:pPr>
      <w:proofErr w:type="spellStart"/>
      <w:r w:rsidRPr="00E349B5">
        <w:t>LocalSequenceNumber</w:t>
      </w:r>
      <w:proofErr w:type="spellEnd"/>
      <w:r w:rsidRPr="00E349B5">
        <w:t>,</w:t>
      </w:r>
    </w:p>
    <w:p w14:paraId="428E7624" w14:textId="77777777" w:rsidR="00973D51" w:rsidRDefault="00973D51" w:rsidP="00973D51">
      <w:pPr>
        <w:pStyle w:val="PL"/>
      </w:pPr>
      <w:proofErr w:type="spellStart"/>
      <w:r>
        <w:t>ManagementExtensions</w:t>
      </w:r>
      <w:proofErr w:type="spellEnd"/>
      <w:r>
        <w:t>,</w:t>
      </w:r>
    </w:p>
    <w:p w14:paraId="6E57169F" w14:textId="77777777" w:rsidR="003A0356" w:rsidRDefault="003A0356" w:rsidP="003A0356">
      <w:pPr>
        <w:pStyle w:val="PL"/>
      </w:pPr>
      <w:proofErr w:type="spellStart"/>
      <w:r>
        <w:t>NodeID</w:t>
      </w:r>
      <w:proofErr w:type="spellEnd"/>
      <w:r>
        <w:t>,</w:t>
      </w:r>
    </w:p>
    <w:p w14:paraId="1E0BBFE9" w14:textId="77777777" w:rsidR="003A0356" w:rsidRPr="00761002" w:rsidRDefault="003A0356" w:rsidP="003A0356">
      <w:pPr>
        <w:pStyle w:val="PL"/>
      </w:pPr>
      <w:r w:rsidRPr="00761002">
        <w:t>PLMN-Id,</w:t>
      </w:r>
    </w:p>
    <w:p w14:paraId="43CE01B8" w14:textId="77777777" w:rsidR="00973D51" w:rsidRDefault="00973D51" w:rsidP="00973D51">
      <w:pPr>
        <w:pStyle w:val="PL"/>
      </w:pPr>
      <w:proofErr w:type="spellStart"/>
      <w:r>
        <w:t>RecordType</w:t>
      </w:r>
      <w:proofErr w:type="spellEnd"/>
      <w:r>
        <w:t>,</w:t>
      </w:r>
    </w:p>
    <w:p w14:paraId="5124D2E6" w14:textId="77777777" w:rsidR="00973D51" w:rsidRDefault="00973D51" w:rsidP="00973D51">
      <w:pPr>
        <w:pStyle w:val="PL"/>
      </w:pPr>
      <w:proofErr w:type="spellStart"/>
      <w:r>
        <w:t>S</w:t>
      </w:r>
      <w:r w:rsidRPr="00E349B5">
        <w:t>erviceContextID</w:t>
      </w:r>
      <w:proofErr w:type="spellEnd"/>
      <w:r>
        <w:t>,</w:t>
      </w:r>
    </w:p>
    <w:p w14:paraId="0CBBA058" w14:textId="77777777" w:rsidR="00973D51" w:rsidRDefault="00973D51" w:rsidP="00973D51">
      <w:pPr>
        <w:pStyle w:val="PL"/>
      </w:pPr>
      <w:proofErr w:type="spellStart"/>
      <w:r>
        <w:t>TimeStamp</w:t>
      </w:r>
      <w:proofErr w:type="spellEnd"/>
    </w:p>
    <w:p w14:paraId="1502FAD5" w14:textId="77777777" w:rsidR="00973D51" w:rsidRDefault="00973D51" w:rsidP="00973D51">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5129D9F4" w14:textId="77777777" w:rsidR="00AA24D6" w:rsidRPr="004B702F" w:rsidRDefault="00AA24D6" w:rsidP="00AA24D6">
      <w:pPr>
        <w:pStyle w:val="PL"/>
      </w:pPr>
    </w:p>
    <w:p w14:paraId="4D9B5582" w14:textId="77777777" w:rsidR="00973D51" w:rsidRDefault="00AA24D6" w:rsidP="00AA24D6">
      <w:pPr>
        <w:pStyle w:val="PL"/>
      </w:pPr>
      <w:r w:rsidRPr="004B702F">
        <w:t>IMSI</w:t>
      </w:r>
    </w:p>
    <w:p w14:paraId="5B2C3D55" w14:textId="6061FC7C" w:rsidR="00973D51" w:rsidRPr="00926357" w:rsidRDefault="00973D51" w:rsidP="00973D51">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6A088C">
        <w:rPr>
          <w:lang w:val="en-US"/>
        </w:rPr>
        <w:t>version21 (21)</w:t>
      </w:r>
      <w:r w:rsidRPr="00926357">
        <w:rPr>
          <w:lang w:val="en-US"/>
        </w:rPr>
        <w:t>}</w:t>
      </w:r>
    </w:p>
    <w:p w14:paraId="4B39CF4D" w14:textId="77777777" w:rsidR="00973D51" w:rsidRDefault="00973D51" w:rsidP="00973D51">
      <w:pPr>
        <w:pStyle w:val="PL"/>
      </w:pPr>
      <w:r>
        <w:t>-- from TS 29.002 [214]</w:t>
      </w:r>
    </w:p>
    <w:p w14:paraId="4434F59A" w14:textId="77777777" w:rsidR="00973D51" w:rsidRDefault="00973D51" w:rsidP="00973D51">
      <w:pPr>
        <w:pStyle w:val="PL"/>
        <w:rPr>
          <w:lang w:eastAsia="zh-CN"/>
        </w:rPr>
      </w:pPr>
    </w:p>
    <w:p w14:paraId="3EBEE45F" w14:textId="77777777" w:rsidR="00973D51" w:rsidRDefault="00973D51" w:rsidP="00973D51">
      <w:pPr>
        <w:pStyle w:val="PL"/>
      </w:pPr>
      <w:proofErr w:type="spellStart"/>
      <w:r>
        <w:t>ChargingCharacteristics</w:t>
      </w:r>
      <w:proofErr w:type="spellEnd"/>
      <w:r>
        <w:t>,</w:t>
      </w:r>
    </w:p>
    <w:p w14:paraId="3C4BD8AB" w14:textId="77777777" w:rsidR="00973D51" w:rsidRDefault="00973D51" w:rsidP="00973D51">
      <w:pPr>
        <w:pStyle w:val="PL"/>
      </w:pPr>
      <w:proofErr w:type="spellStart"/>
      <w:r>
        <w:t>ChChSelectionMode</w:t>
      </w:r>
      <w:proofErr w:type="spellEnd"/>
      <w:r>
        <w:t>,</w:t>
      </w:r>
    </w:p>
    <w:p w14:paraId="44C3EEE3" w14:textId="77777777" w:rsidR="00973D51" w:rsidRDefault="00973D51" w:rsidP="00973D51">
      <w:pPr>
        <w:pStyle w:val="PL"/>
      </w:pPr>
      <w:proofErr w:type="spellStart"/>
      <w:r>
        <w:t>DataVolumeGPRS</w:t>
      </w:r>
      <w:proofErr w:type="spellEnd"/>
    </w:p>
    <w:p w14:paraId="28932F82" w14:textId="77777777" w:rsidR="00973D51" w:rsidRDefault="00973D51" w:rsidP="00973D51">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31924D18" w14:textId="77777777" w:rsidR="00973D51" w:rsidRDefault="00973D51" w:rsidP="00973D51">
      <w:pPr>
        <w:pStyle w:val="PL"/>
        <w:rPr>
          <w:lang w:eastAsia="zh-CN"/>
        </w:rPr>
      </w:pPr>
    </w:p>
    <w:p w14:paraId="54A45467" w14:textId="77777777" w:rsidR="00973D51" w:rsidRDefault="00973D51" w:rsidP="00973D51">
      <w:pPr>
        <w:pStyle w:val="PL"/>
      </w:pPr>
      <w:r>
        <w:t>;</w:t>
      </w:r>
    </w:p>
    <w:p w14:paraId="3F46E695" w14:textId="77777777" w:rsidR="00973D51" w:rsidRDefault="00973D51" w:rsidP="00973D51">
      <w:pPr>
        <w:pStyle w:val="PL"/>
      </w:pPr>
    </w:p>
    <w:p w14:paraId="1E08C2F0" w14:textId="77777777" w:rsidR="00973D51" w:rsidRDefault="00973D51" w:rsidP="00973D51">
      <w:pPr>
        <w:pStyle w:val="PL"/>
      </w:pPr>
      <w:r>
        <w:t>--</w:t>
      </w:r>
    </w:p>
    <w:p w14:paraId="512B3EBD" w14:textId="77777777" w:rsidR="00AA24D6" w:rsidRPr="004B702F" w:rsidRDefault="00AA24D6" w:rsidP="00AA24D6">
      <w:pPr>
        <w:pStyle w:val="PL"/>
        <w:outlineLvl w:val="3"/>
        <w:rPr>
          <w:snapToGrid w:val="0"/>
        </w:rPr>
      </w:pPr>
      <w:r w:rsidRPr="004B702F">
        <w:rPr>
          <w:snapToGrid w:val="0"/>
        </w:rPr>
        <w:t xml:space="preserve">-- </w:t>
      </w:r>
      <w:proofErr w:type="spellStart"/>
      <w:r w:rsidRPr="004B702F">
        <w:rPr>
          <w:lang w:eastAsia="zh-CN"/>
        </w:rPr>
        <w:t>ProSe</w:t>
      </w:r>
      <w:proofErr w:type="spellEnd"/>
      <w:r w:rsidRPr="004B702F">
        <w:t xml:space="preserve"> RECORDS</w:t>
      </w:r>
    </w:p>
    <w:p w14:paraId="0312B26E" w14:textId="77777777" w:rsidR="00973D51" w:rsidRDefault="00973D51" w:rsidP="00973D51">
      <w:pPr>
        <w:pStyle w:val="PL"/>
      </w:pPr>
      <w:r>
        <w:t>--</w:t>
      </w:r>
    </w:p>
    <w:p w14:paraId="7F53CA4C" w14:textId="77777777" w:rsidR="00973D51" w:rsidRDefault="00973D51" w:rsidP="00973D51">
      <w:pPr>
        <w:pStyle w:val="PL"/>
      </w:pPr>
    </w:p>
    <w:p w14:paraId="4C84C97C" w14:textId="77777777" w:rsidR="00973D51" w:rsidRDefault="00973D51" w:rsidP="00973D51">
      <w:pPr>
        <w:pStyle w:val="PL"/>
      </w:pPr>
      <w:proofErr w:type="spellStart"/>
      <w:r>
        <w:t>P</w:t>
      </w:r>
      <w:r>
        <w:rPr>
          <w:rFonts w:hint="eastAsia"/>
          <w:lang w:eastAsia="zh-CN"/>
        </w:rPr>
        <w:t>ro</w:t>
      </w:r>
      <w:r>
        <w:rPr>
          <w:lang w:eastAsia="zh-CN"/>
        </w:rPr>
        <w:t>S</w:t>
      </w:r>
      <w:r>
        <w:rPr>
          <w:rFonts w:hint="eastAsia"/>
          <w:lang w:eastAsia="zh-CN"/>
        </w:rPr>
        <w:t>e</w:t>
      </w:r>
      <w:r>
        <w:t>RecordType</w:t>
      </w:r>
      <w:proofErr w:type="spellEnd"/>
      <w:r>
        <w:tab/>
      </w:r>
      <w:r>
        <w:tab/>
        <w:t xml:space="preserve">::= CHOICE </w:t>
      </w:r>
    </w:p>
    <w:p w14:paraId="1D327EFA" w14:textId="77777777" w:rsidR="00973D51" w:rsidRDefault="00973D51" w:rsidP="00973D51">
      <w:pPr>
        <w:pStyle w:val="PL"/>
      </w:pPr>
      <w:r>
        <w:t>--</w:t>
      </w:r>
    </w:p>
    <w:p w14:paraId="353E09FF" w14:textId="77777777" w:rsidR="00973D51" w:rsidRDefault="00973D51" w:rsidP="00973D51">
      <w:pPr>
        <w:pStyle w:val="PL"/>
      </w:pPr>
      <w:r>
        <w:t xml:space="preserve">-- Record values 100..102 are </w:t>
      </w:r>
      <w:proofErr w:type="spellStart"/>
      <w:r>
        <w:t>P</w:t>
      </w:r>
      <w:r>
        <w:rPr>
          <w:rFonts w:hint="eastAsia"/>
          <w:lang w:eastAsia="zh-CN"/>
        </w:rPr>
        <w:t>ro</w:t>
      </w:r>
      <w:r>
        <w:rPr>
          <w:lang w:eastAsia="zh-CN"/>
        </w:rPr>
        <w:t>S</w:t>
      </w:r>
      <w:r>
        <w:rPr>
          <w:rFonts w:hint="eastAsia"/>
          <w:lang w:eastAsia="zh-CN"/>
        </w:rPr>
        <w:t>e</w:t>
      </w:r>
      <w:proofErr w:type="spellEnd"/>
      <w:r>
        <w:t xml:space="preserve"> specific</w:t>
      </w:r>
    </w:p>
    <w:p w14:paraId="281258ED" w14:textId="77777777" w:rsidR="00973D51" w:rsidRDefault="00973D51" w:rsidP="00973D51">
      <w:pPr>
        <w:pStyle w:val="PL"/>
      </w:pPr>
      <w:r>
        <w:t xml:space="preserve">-- </w:t>
      </w:r>
    </w:p>
    <w:p w14:paraId="62EA350B" w14:textId="77777777" w:rsidR="00973D51" w:rsidRDefault="00973D51" w:rsidP="00973D51">
      <w:pPr>
        <w:pStyle w:val="PL"/>
      </w:pPr>
      <w:r>
        <w:t>{</w:t>
      </w:r>
    </w:p>
    <w:p w14:paraId="4E01C2A2"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t xml:space="preserve">[100] </w:t>
      </w:r>
      <w:proofErr w:type="spellStart"/>
      <w:r>
        <w:t>P</w:t>
      </w:r>
      <w:r>
        <w:rPr>
          <w:rFonts w:hint="eastAsia"/>
          <w:lang w:eastAsia="zh-CN"/>
        </w:rPr>
        <w:t>FDD</w:t>
      </w:r>
      <w:r>
        <w:t>Record</w:t>
      </w:r>
      <w:proofErr w:type="spellEnd"/>
      <w:r>
        <w:t>,</w:t>
      </w:r>
    </w:p>
    <w:p w14:paraId="3494A050"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t xml:space="preserve">[101] </w:t>
      </w:r>
      <w:proofErr w:type="spellStart"/>
      <w:r>
        <w:rPr>
          <w:rFonts w:hint="eastAsia"/>
          <w:lang w:eastAsia="zh-CN"/>
        </w:rPr>
        <w:t>P</w:t>
      </w:r>
      <w:r>
        <w:t>F</w:t>
      </w:r>
      <w:r>
        <w:rPr>
          <w:rFonts w:hint="eastAsia"/>
          <w:lang w:eastAsia="zh-CN"/>
        </w:rPr>
        <w:t>EDR</w:t>
      </w:r>
      <w:r>
        <w:t>ecord</w:t>
      </w:r>
      <w:proofErr w:type="spellEnd"/>
      <w:r>
        <w:t>,</w:t>
      </w:r>
    </w:p>
    <w:p w14:paraId="44D6E046"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tab/>
      </w:r>
      <w:r>
        <w:tab/>
      </w:r>
      <w:r>
        <w:tab/>
        <w:t xml:space="preserve">[102] </w:t>
      </w:r>
      <w:proofErr w:type="spellStart"/>
      <w:r>
        <w:rPr>
          <w:rFonts w:hint="eastAsia"/>
          <w:lang w:eastAsia="zh-CN"/>
        </w:rPr>
        <w:t>P</w:t>
      </w:r>
      <w:r>
        <w:t>F</w:t>
      </w:r>
      <w:r>
        <w:rPr>
          <w:rFonts w:hint="eastAsia"/>
          <w:lang w:eastAsia="zh-CN"/>
        </w:rPr>
        <w:t>DCR</w:t>
      </w:r>
      <w:r>
        <w:t>ecord</w:t>
      </w:r>
      <w:proofErr w:type="spellEnd"/>
    </w:p>
    <w:p w14:paraId="0266B4A6" w14:textId="77777777" w:rsidR="00973D51" w:rsidRDefault="00973D51" w:rsidP="00973D51">
      <w:pPr>
        <w:pStyle w:val="PL"/>
      </w:pPr>
      <w:r>
        <w:t>}</w:t>
      </w:r>
    </w:p>
    <w:p w14:paraId="392D0844" w14:textId="77777777" w:rsidR="00973D51" w:rsidRDefault="00973D51" w:rsidP="00973D51">
      <w:pPr>
        <w:pStyle w:val="PL"/>
      </w:pPr>
    </w:p>
    <w:p w14:paraId="0FA2E8E2" w14:textId="77777777" w:rsidR="00973D51" w:rsidRDefault="00973D51" w:rsidP="00973D51">
      <w:pPr>
        <w:pStyle w:val="PL"/>
      </w:pPr>
      <w:proofErr w:type="spellStart"/>
      <w:r>
        <w:t>P</w:t>
      </w:r>
      <w:r>
        <w:rPr>
          <w:rFonts w:hint="eastAsia"/>
          <w:lang w:eastAsia="zh-CN"/>
        </w:rPr>
        <w:t>FDD</w:t>
      </w:r>
      <w:r>
        <w:t>Record</w:t>
      </w:r>
      <w:proofErr w:type="spellEnd"/>
      <w:r>
        <w:t xml:space="preserve"> </w:t>
      </w:r>
      <w:r>
        <w:tab/>
        <w:t>::= SET</w:t>
      </w:r>
    </w:p>
    <w:p w14:paraId="77CCD7DA" w14:textId="77777777" w:rsidR="00973D51" w:rsidRDefault="00973D51" w:rsidP="00973D51">
      <w:pPr>
        <w:pStyle w:val="PL"/>
      </w:pPr>
      <w:r>
        <w:t>{</w:t>
      </w:r>
    </w:p>
    <w:p w14:paraId="0881B76A"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36622AA" w14:textId="77777777" w:rsidR="00973D51" w:rsidRDefault="00973D51" w:rsidP="00973D51">
      <w:pPr>
        <w:pStyle w:val="PL"/>
      </w:pPr>
      <w:r>
        <w:tab/>
        <w:t>retransmission</w:t>
      </w:r>
      <w:r>
        <w:tab/>
      </w:r>
      <w:r>
        <w:tab/>
      </w:r>
      <w:r>
        <w:tab/>
      </w:r>
      <w:r>
        <w:tab/>
      </w:r>
      <w:r>
        <w:tab/>
        <w:t>[1] NULL OPTIONAL,</w:t>
      </w:r>
    </w:p>
    <w:p w14:paraId="304CC6B3"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0C6F8D15"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2E84201E"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1DD0EF4D" w14:textId="77777777" w:rsidR="00973D51" w:rsidRDefault="00973D51" w:rsidP="00973D51">
      <w:pPr>
        <w:pStyle w:val="PL"/>
      </w:pPr>
      <w: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73790CA0"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05E6440C"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6DCD45D1"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p>
    <w:p w14:paraId="76FC4B5F" w14:textId="77777777" w:rsidR="00973D51" w:rsidRDefault="00973D51" w:rsidP="00973D51">
      <w:pPr>
        <w:pStyle w:val="PL"/>
        <w:rPr>
          <w:lang w:eastAsia="zh-CN"/>
        </w:rPr>
      </w:pPr>
      <w:r>
        <w:rPr>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47E483CE"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CThreeControlProtocolCause</w:t>
      </w:r>
      <w:proofErr w:type="spellEnd"/>
      <w:r>
        <w:rPr>
          <w:rFonts w:hint="eastAsia"/>
          <w:lang w:eastAsia="zh-CN"/>
        </w:rPr>
        <w:tab/>
      </w:r>
      <w:r>
        <w:rPr>
          <w:rFonts w:hint="eastAsia"/>
          <w:lang w:eastAsia="zh-CN"/>
        </w:rPr>
        <w:tab/>
      </w:r>
      <w:r>
        <w:t>[</w:t>
      </w:r>
      <w:r>
        <w:rPr>
          <w:rFonts w:hint="eastAsia"/>
          <w:lang w:eastAsia="zh-CN"/>
        </w:rPr>
        <w:t>10</w:t>
      </w:r>
      <w:r>
        <w:t>] INTEGER OPTIONAL,</w:t>
      </w:r>
    </w:p>
    <w:p w14:paraId="24A15F43" w14:textId="77777777" w:rsidR="00973D51" w:rsidRDefault="00973D51" w:rsidP="00973D51">
      <w:pPr>
        <w:pStyle w:val="PL"/>
        <w:rPr>
          <w:lang w:eastAsia="zh-CN"/>
        </w:rPr>
      </w:pPr>
      <w:r>
        <w:rPr>
          <w:lang w:eastAsia="zh-CN"/>
        </w:rPr>
        <w:tab/>
      </w:r>
      <w:proofErr w:type="spellStart"/>
      <w:r>
        <w:rPr>
          <w:rFonts w:hint="eastAsia"/>
          <w:lang w:eastAsia="zh-CN"/>
        </w:rPr>
        <w:t>r</w:t>
      </w:r>
      <w:r>
        <w:t>oleofProSeFunction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proofErr w:type="spellStart"/>
      <w:r>
        <w:rPr>
          <w:rFonts w:hint="eastAsia"/>
          <w:lang w:eastAsia="zh-CN"/>
        </w:rPr>
        <w:t>ProSe</w:t>
      </w:r>
      <w:r w:rsidRPr="006439B5">
        <w:rPr>
          <w:rFonts w:hint="eastAsia"/>
          <w:lang w:eastAsia="zh-CN"/>
        </w:rPr>
        <w:t>FunctionRole</w:t>
      </w:r>
      <w:proofErr w:type="spellEnd"/>
      <w:r w:rsidRPr="006439B5">
        <w:rPr>
          <w:rFonts w:hint="eastAsia"/>
          <w:lang w:eastAsia="zh-CN"/>
        </w:rPr>
        <w:t xml:space="preserve"> </w:t>
      </w:r>
      <w:r w:rsidRPr="006439B5">
        <w:t>OPTIONAL,</w:t>
      </w:r>
    </w:p>
    <w:p w14:paraId="5DD0569E" w14:textId="77777777" w:rsidR="00973D51" w:rsidRDefault="00973D51" w:rsidP="00973D51">
      <w:pPr>
        <w:pStyle w:val="PL"/>
        <w:rPr>
          <w:lang w:eastAsia="zh-CN"/>
        </w:rPr>
      </w:pPr>
      <w:r>
        <w:rPr>
          <w:lang w:eastAsia="zh-CN"/>
        </w:rPr>
        <w:tab/>
      </w:r>
      <w:proofErr w:type="spellStart"/>
      <w:r>
        <w:rPr>
          <w:rFonts w:hint="eastAsia"/>
          <w:lang w:eastAsia="zh-CN"/>
        </w:rPr>
        <w:t>p</w:t>
      </w:r>
      <w:r>
        <w:t>roSeApplicationID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1C97DDF7" w14:textId="77777777" w:rsidR="00973D51" w:rsidRDefault="00973D51" w:rsidP="00973D51">
      <w:pPr>
        <w:pStyle w:val="PL"/>
        <w:rPr>
          <w:lang w:eastAsia="zh-CN"/>
        </w:rPr>
      </w:pPr>
      <w:r>
        <w:rPr>
          <w:lang w:eastAsia="zh-CN"/>
        </w:rPr>
        <w:tab/>
      </w:r>
      <w:proofErr w:type="spellStart"/>
      <w:r>
        <w:rPr>
          <w:rFonts w:hint="eastAsia"/>
          <w:lang w:eastAsia="zh-CN"/>
        </w:rPr>
        <w:t>p</w:t>
      </w:r>
      <w:r>
        <w:t>roSeEventType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proofErr w:type="spellStart"/>
      <w:r>
        <w:rPr>
          <w:rFonts w:hint="eastAsia"/>
          <w:lang w:eastAsia="zh-CN"/>
        </w:rPr>
        <w:t>ProSe</w:t>
      </w:r>
      <w:r w:rsidRPr="006439B5">
        <w:rPr>
          <w:rFonts w:hint="eastAsia"/>
          <w:lang w:eastAsia="zh-CN"/>
        </w:rPr>
        <w:t>EventType</w:t>
      </w:r>
      <w:proofErr w:type="spellEnd"/>
      <w:r>
        <w:rPr>
          <w:lang w:eastAsia="zh-CN"/>
        </w:rPr>
        <w:t xml:space="preserve"> </w:t>
      </w:r>
      <w:r w:rsidRPr="006439B5">
        <w:t>OPTIONAL,</w:t>
      </w:r>
    </w:p>
    <w:p w14:paraId="092B1C28"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xml:space="preserve">] </w:t>
      </w:r>
      <w:proofErr w:type="spellStart"/>
      <w:r>
        <w:t>NodeID</w:t>
      </w:r>
      <w:proofErr w:type="spellEnd"/>
      <w:r>
        <w:t xml:space="preserve"> OPTIONAL,</w:t>
      </w:r>
      <w:r>
        <w:rPr>
          <w:lang w:eastAsia="zh-CN"/>
        </w:rPr>
        <w:tab/>
      </w:r>
    </w:p>
    <w:p w14:paraId="55E3F2B0"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4E220B5" w14:textId="77777777" w:rsidR="00973D51" w:rsidRDefault="00973D51" w:rsidP="00973D51">
      <w:pPr>
        <w:pStyle w:val="PL"/>
        <w:rPr>
          <w:lang w:eastAsia="zh-CN"/>
        </w:rPr>
      </w:pPr>
      <w:r>
        <w:rPr>
          <w:lang w:eastAsia="zh-CN"/>
        </w:rPr>
        <w:tab/>
      </w:r>
      <w:proofErr w:type="spellStart"/>
      <w:r>
        <w:rPr>
          <w:rFonts w:hint="eastAsia"/>
          <w:lang w:eastAsia="zh-CN"/>
        </w:rPr>
        <w:t>a</w:t>
      </w:r>
      <w:r>
        <w:t>nnouncingUEHPLMNIdentifier</w:t>
      </w:r>
      <w:proofErr w:type="spellEnd"/>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120D8045" w14:textId="77777777" w:rsidR="00973D51" w:rsidRDefault="00973D51" w:rsidP="00973D51">
      <w:pPr>
        <w:pStyle w:val="PL"/>
        <w:rPr>
          <w:lang w:eastAsia="zh-CN"/>
        </w:rPr>
      </w:pPr>
      <w:r>
        <w:rPr>
          <w:lang w:eastAsia="zh-CN"/>
        </w:rPr>
        <w:tab/>
      </w:r>
      <w:proofErr w:type="spellStart"/>
      <w:r>
        <w:rPr>
          <w:rFonts w:hint="eastAsia"/>
          <w:lang w:eastAsia="zh-CN"/>
        </w:rPr>
        <w:t>a</w:t>
      </w:r>
      <w:r>
        <w:t>nnouncingUEVPLMNIdentifier</w:t>
      </w:r>
      <w:proofErr w:type="spellEnd"/>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2AFE999B" w14:textId="77777777" w:rsidR="00973D51" w:rsidRDefault="00973D51" w:rsidP="00973D51">
      <w:pPr>
        <w:pStyle w:val="PL"/>
        <w:tabs>
          <w:tab w:val="clear" w:pos="3072"/>
        </w:tabs>
        <w:rPr>
          <w:lang w:eastAsia="zh-CN"/>
        </w:rPr>
      </w:pPr>
      <w:r>
        <w:rPr>
          <w:lang w:eastAsia="zh-CN"/>
        </w:rPr>
        <w:tab/>
      </w:r>
      <w:proofErr w:type="spellStart"/>
      <w:r>
        <w:rPr>
          <w:rFonts w:hint="eastAsia"/>
          <w:lang w:eastAsia="zh-CN"/>
        </w:rPr>
        <w:t>m</w:t>
      </w:r>
      <w:r>
        <w:t>onitoringUEHPLMNIdentifier</w:t>
      </w:r>
      <w:proofErr w:type="spellEnd"/>
      <w:r>
        <w:rPr>
          <w:rFonts w:hint="eastAsia"/>
          <w:lang w:eastAsia="zh-CN"/>
        </w:rPr>
        <w:tab/>
      </w:r>
      <w:r>
        <w:t>[</w:t>
      </w:r>
      <w:r>
        <w:rPr>
          <w:rFonts w:hint="eastAsia"/>
          <w:lang w:eastAsia="zh-CN"/>
        </w:rPr>
        <w:t>18</w:t>
      </w:r>
      <w:r>
        <w:t xml:space="preserve">] </w:t>
      </w:r>
      <w:r w:rsidR="00E84B77">
        <w:t xml:space="preserve">PLMN-Id </w:t>
      </w:r>
      <w:r>
        <w:t>OPTIONAL,</w:t>
      </w:r>
    </w:p>
    <w:p w14:paraId="04578E2D" w14:textId="77777777" w:rsidR="00973D51" w:rsidRDefault="00973D51" w:rsidP="00973D51">
      <w:pPr>
        <w:pStyle w:val="PL"/>
        <w:rPr>
          <w:lang w:eastAsia="zh-CN"/>
        </w:rPr>
      </w:pPr>
      <w:r>
        <w:rPr>
          <w:lang w:eastAsia="zh-CN"/>
        </w:rPr>
        <w:tab/>
      </w:r>
      <w:proofErr w:type="spellStart"/>
      <w:r>
        <w:rPr>
          <w:rFonts w:hint="eastAsia"/>
          <w:lang w:eastAsia="zh-CN"/>
        </w:rPr>
        <w:t>m</w:t>
      </w:r>
      <w:r>
        <w:t>onitoringUEVPLMNIdentifier</w:t>
      </w:r>
      <w:proofErr w:type="spellEnd"/>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2DF61709" w14:textId="77777777" w:rsidR="00973D51" w:rsidRDefault="00973D51" w:rsidP="00973D51">
      <w:pPr>
        <w:pStyle w:val="PL"/>
        <w:rPr>
          <w:lang w:eastAsia="zh-CN"/>
        </w:rPr>
      </w:pPr>
      <w:r>
        <w:rPr>
          <w:lang w:eastAsia="zh-CN"/>
        </w:rPr>
        <w:tab/>
      </w:r>
      <w:proofErr w:type="spellStart"/>
      <w:r>
        <w:rPr>
          <w:rFonts w:hint="eastAsia"/>
          <w:lang w:eastAsia="zh-CN"/>
        </w:rPr>
        <w:t>m</w:t>
      </w:r>
      <w:r>
        <w:t>onitoredPLMNIdentifier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54DE8112" w14:textId="77777777" w:rsidR="00973D51" w:rsidRDefault="00973D51" w:rsidP="00973D51">
      <w:pPr>
        <w:pStyle w:val="PL"/>
        <w:rPr>
          <w:lang w:eastAsia="zh-CN"/>
        </w:rPr>
      </w:pPr>
      <w:r>
        <w:rPr>
          <w:lang w:eastAsia="zh-CN"/>
        </w:rPr>
        <w:tab/>
      </w:r>
      <w:proofErr w:type="spellStart"/>
      <w:r>
        <w:rPr>
          <w:rFonts w:hint="eastAsia"/>
          <w:lang w:eastAsia="zh-CN"/>
        </w:rPr>
        <w:t>a</w:t>
      </w:r>
      <w: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770A7058" w14:textId="77777777" w:rsidR="00973D51" w:rsidRDefault="00973D51" w:rsidP="00973D51">
      <w:pPr>
        <w:pStyle w:val="PL"/>
        <w:rPr>
          <w:lang w:eastAsia="zh-CN"/>
        </w:rPr>
      </w:pPr>
      <w:r>
        <w:rPr>
          <w:lang w:eastAsia="zh-CN"/>
        </w:rPr>
        <w:tab/>
      </w:r>
      <w:proofErr w:type="spellStart"/>
      <w:r>
        <w:rPr>
          <w:rFonts w:hint="eastAsia"/>
          <w:lang w:eastAsia="zh-CN"/>
        </w:rPr>
        <w:t>d</w:t>
      </w:r>
      <w:r>
        <w:t>irectDiscoveryModel</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6684D3E1" w14:textId="77777777" w:rsidR="00973D51" w:rsidRDefault="00973D51" w:rsidP="00973D51">
      <w:pPr>
        <w:pStyle w:val="PL"/>
        <w:rPr>
          <w:lang w:eastAsia="zh-CN"/>
        </w:rPr>
      </w:pPr>
      <w:r>
        <w:rPr>
          <w:lang w:eastAsia="zh-CN"/>
        </w:rPr>
        <w:tab/>
      </w:r>
      <w:proofErr w:type="spellStart"/>
      <w:r>
        <w:rPr>
          <w:rFonts w:hint="eastAsia"/>
          <w:lang w:eastAsia="zh-CN"/>
        </w:rPr>
        <w:t>v</w:t>
      </w:r>
      <w:r>
        <w:t>alidityPeriod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10C15EF2" w14:textId="77777777" w:rsidR="0061361B" w:rsidRDefault="00973D51" w:rsidP="0061361B">
      <w:pPr>
        <w:pStyle w:val="PL"/>
      </w:pPr>
      <w:r>
        <w:rPr>
          <w:lang w:eastAsia="zh-CN"/>
        </w:rPr>
        <w:tab/>
      </w:r>
      <w:proofErr w:type="spellStart"/>
      <w:r>
        <w:rPr>
          <w:rFonts w:hint="eastAsia"/>
          <w:lang w:eastAsia="zh-CN"/>
        </w:rPr>
        <w:t>m</w:t>
      </w:r>
      <w:r>
        <w:t>onitoringUEIdentifier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65641538" w14:textId="77777777" w:rsidR="0061361B" w:rsidRDefault="0061361B" w:rsidP="0061361B">
      <w:pPr>
        <w:pStyle w:val="PL"/>
        <w:ind w:left="384"/>
        <w:rPr>
          <w:lang w:eastAsia="zh-CN"/>
        </w:rPr>
      </w:pPr>
      <w:proofErr w:type="spellStart"/>
      <w:r>
        <w:rPr>
          <w:lang w:eastAsia="zh-CN"/>
        </w:rPr>
        <w:t>discovererUEHPLMNIdentifier</w:t>
      </w:r>
      <w:proofErr w:type="spellEnd"/>
      <w:r>
        <w:rPr>
          <w:lang w:eastAsia="zh-CN"/>
        </w:rPr>
        <w:tab/>
      </w:r>
      <w:r>
        <w:rPr>
          <w:lang w:eastAsia="zh-CN"/>
        </w:rPr>
        <w:tab/>
      </w:r>
      <w:r>
        <w:t>[</w:t>
      </w:r>
      <w:r>
        <w:rPr>
          <w:rFonts w:hint="eastAsia"/>
          <w:lang w:eastAsia="zh-CN"/>
        </w:rPr>
        <w:t>2</w:t>
      </w:r>
      <w:r>
        <w:rPr>
          <w:lang w:eastAsia="zh-CN"/>
        </w:rPr>
        <w:t>5</w:t>
      </w:r>
      <w:r>
        <w:t>] PLMN-Id OPTIONAL,</w:t>
      </w:r>
    </w:p>
    <w:p w14:paraId="4B8F0519" w14:textId="77777777" w:rsidR="0061361B" w:rsidRDefault="0061361B" w:rsidP="0061361B">
      <w:pPr>
        <w:pStyle w:val="PL"/>
        <w:ind w:left="384"/>
        <w:rPr>
          <w:lang w:eastAsia="zh-CN"/>
        </w:rPr>
      </w:pPr>
      <w:proofErr w:type="spellStart"/>
      <w:r>
        <w:rPr>
          <w:lang w:eastAsia="zh-CN"/>
        </w:rPr>
        <w:t>discovererUEVPLMNIdentifier</w:t>
      </w:r>
      <w:proofErr w:type="spellEnd"/>
      <w:r>
        <w:rPr>
          <w:lang w:eastAsia="zh-CN"/>
        </w:rPr>
        <w:tab/>
      </w:r>
      <w:r>
        <w:rPr>
          <w:lang w:eastAsia="zh-CN"/>
        </w:rPr>
        <w:tab/>
      </w:r>
      <w:r>
        <w:t>[</w:t>
      </w:r>
      <w:r>
        <w:rPr>
          <w:rFonts w:hint="eastAsia"/>
          <w:lang w:eastAsia="zh-CN"/>
        </w:rPr>
        <w:t>2</w:t>
      </w:r>
      <w:r>
        <w:rPr>
          <w:lang w:eastAsia="zh-CN"/>
        </w:rPr>
        <w:t>6</w:t>
      </w:r>
      <w:r>
        <w:t>] PLMN-Id OPTIONAL,</w:t>
      </w:r>
    </w:p>
    <w:p w14:paraId="48C35E4F" w14:textId="77777777" w:rsidR="0061361B" w:rsidRDefault="0061361B" w:rsidP="0061361B">
      <w:pPr>
        <w:pStyle w:val="PL"/>
        <w:ind w:left="384"/>
        <w:rPr>
          <w:lang w:eastAsia="zh-CN"/>
        </w:rPr>
      </w:pPr>
      <w:proofErr w:type="spellStart"/>
      <w:r>
        <w:rPr>
          <w:lang w:eastAsia="zh-CN"/>
        </w:rPr>
        <w:t>discovereeUEHPLMNIdentifier</w:t>
      </w:r>
      <w:proofErr w:type="spellEnd"/>
      <w:r>
        <w:rPr>
          <w:lang w:eastAsia="zh-CN"/>
        </w:rPr>
        <w:tab/>
      </w:r>
      <w:r>
        <w:rPr>
          <w:lang w:eastAsia="zh-CN"/>
        </w:rPr>
        <w:tab/>
      </w:r>
      <w:r>
        <w:t>[</w:t>
      </w:r>
      <w:r>
        <w:rPr>
          <w:rFonts w:hint="eastAsia"/>
          <w:lang w:eastAsia="zh-CN"/>
        </w:rPr>
        <w:t>2</w:t>
      </w:r>
      <w:r>
        <w:rPr>
          <w:lang w:eastAsia="zh-CN"/>
        </w:rPr>
        <w:t>7</w:t>
      </w:r>
      <w:r>
        <w:t>] PLMN-Id OPTIONAL,</w:t>
      </w:r>
    </w:p>
    <w:p w14:paraId="0A05C875" w14:textId="77777777" w:rsidR="000F34B2" w:rsidRDefault="0061361B" w:rsidP="000F34B2">
      <w:pPr>
        <w:pStyle w:val="PL"/>
        <w:ind w:left="384"/>
      </w:pPr>
      <w:proofErr w:type="spellStart"/>
      <w:r>
        <w:rPr>
          <w:lang w:eastAsia="zh-CN"/>
        </w:rPr>
        <w:t>discovereeUEVPLMNIdentifier</w:t>
      </w:r>
      <w:proofErr w:type="spellEnd"/>
      <w:r>
        <w:rPr>
          <w:lang w:eastAsia="zh-CN"/>
        </w:rPr>
        <w:tab/>
      </w:r>
      <w:r>
        <w:rPr>
          <w:lang w:eastAsia="zh-CN"/>
        </w:rPr>
        <w:tab/>
      </w:r>
      <w:r>
        <w:t>[</w:t>
      </w:r>
      <w:r>
        <w:rPr>
          <w:rFonts w:hint="eastAsia"/>
          <w:lang w:eastAsia="zh-CN"/>
        </w:rPr>
        <w:t>2</w:t>
      </w:r>
      <w:r>
        <w:rPr>
          <w:lang w:eastAsia="zh-CN"/>
        </w:rPr>
        <w:t>8</w:t>
      </w:r>
      <w:r>
        <w:t>] PLMN-Id OPTIONAL</w:t>
      </w:r>
      <w:r w:rsidR="000F34B2">
        <w:t>,</w:t>
      </w:r>
    </w:p>
    <w:p w14:paraId="1AE7D61F" w14:textId="77777777" w:rsidR="005F5F35" w:rsidRDefault="000F34B2" w:rsidP="005F5F35">
      <w:pPr>
        <w:pStyle w:val="PL"/>
        <w:ind w:left="384"/>
      </w:pPr>
      <w:proofErr w:type="spellStart"/>
      <w:r>
        <w:rPr>
          <w:lang w:eastAsia="zh-CN"/>
        </w:rPr>
        <w:t>a</w:t>
      </w:r>
      <w:r w:rsidRPr="00FE3BB6">
        <w:rPr>
          <w:lang w:eastAsia="zh-CN"/>
        </w:rPr>
        <w:t>nnouncingPLMNID</w:t>
      </w:r>
      <w:proofErr w:type="spellEnd"/>
      <w:r>
        <w:rPr>
          <w:lang w:eastAsia="zh-CN"/>
        </w:rPr>
        <w:tab/>
      </w:r>
      <w:r>
        <w:rPr>
          <w:lang w:eastAsia="zh-CN"/>
        </w:rPr>
        <w:tab/>
      </w:r>
      <w:r>
        <w:rPr>
          <w:lang w:eastAsia="zh-CN"/>
        </w:rPr>
        <w:tab/>
      </w:r>
      <w:r>
        <w:rPr>
          <w:lang w:eastAsia="zh-CN"/>
        </w:rPr>
        <w:tab/>
        <w:t xml:space="preserve">[29] </w:t>
      </w:r>
      <w:r>
        <w:t>PLMN-Id OPTIONAL</w:t>
      </w:r>
      <w:r w:rsidR="005F5F35">
        <w:t>,</w:t>
      </w:r>
    </w:p>
    <w:p w14:paraId="4B0E1DC8"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7799562C" w14:textId="77777777" w:rsidR="00973D51" w:rsidRDefault="00973D51" w:rsidP="00973D51">
      <w:pPr>
        <w:pStyle w:val="PL"/>
        <w:rPr>
          <w:lang w:eastAsia="zh-CN"/>
        </w:rPr>
      </w:pPr>
    </w:p>
    <w:p w14:paraId="508BD1FD" w14:textId="77777777" w:rsidR="00973D51" w:rsidRDefault="00973D51" w:rsidP="00973D51">
      <w:pPr>
        <w:pStyle w:val="PL"/>
      </w:pPr>
      <w:r>
        <w:t>}</w:t>
      </w:r>
    </w:p>
    <w:p w14:paraId="1F03C86E" w14:textId="77777777" w:rsidR="00973D51" w:rsidRDefault="00973D51" w:rsidP="00973D51">
      <w:pPr>
        <w:pStyle w:val="PL"/>
      </w:pPr>
    </w:p>
    <w:p w14:paraId="6F2CDE8D" w14:textId="77777777" w:rsidR="00973D51" w:rsidRDefault="00973D51" w:rsidP="00973D51">
      <w:pPr>
        <w:pStyle w:val="PL"/>
      </w:pPr>
      <w:proofErr w:type="spellStart"/>
      <w:r>
        <w:t>P</w:t>
      </w:r>
      <w:r>
        <w:rPr>
          <w:rFonts w:hint="eastAsia"/>
          <w:lang w:eastAsia="zh-CN"/>
        </w:rPr>
        <w:t>FED</w:t>
      </w:r>
      <w:r>
        <w:t>Record</w:t>
      </w:r>
      <w:proofErr w:type="spellEnd"/>
      <w:r>
        <w:t xml:space="preserve"> </w:t>
      </w:r>
      <w:r>
        <w:tab/>
        <w:t>::= SET</w:t>
      </w:r>
    </w:p>
    <w:p w14:paraId="2762C913" w14:textId="77777777" w:rsidR="00973D51" w:rsidRDefault="00973D51" w:rsidP="00973D51">
      <w:pPr>
        <w:pStyle w:val="PL"/>
      </w:pPr>
      <w:r>
        <w:t>{</w:t>
      </w:r>
    </w:p>
    <w:p w14:paraId="13C8AF81"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50193ED" w14:textId="77777777" w:rsidR="00973D51" w:rsidRDefault="00973D51" w:rsidP="00973D51">
      <w:pPr>
        <w:pStyle w:val="PL"/>
      </w:pPr>
      <w:r>
        <w:tab/>
        <w:t>retransmission</w:t>
      </w:r>
      <w:r>
        <w:tab/>
      </w:r>
      <w:r>
        <w:tab/>
      </w:r>
      <w:r>
        <w:tab/>
      </w:r>
      <w:r>
        <w:tab/>
      </w:r>
      <w:r>
        <w:tab/>
        <w:t>[1] NULL OPTIONAL,</w:t>
      </w:r>
    </w:p>
    <w:p w14:paraId="78949714"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7774CC01"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6C33860"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r>
        <w:rPr>
          <w:lang w:eastAsia="zh-CN"/>
        </w:rPr>
        <w:tab/>
      </w:r>
    </w:p>
    <w:p w14:paraId="1A569803" w14:textId="77777777" w:rsidR="00973D51" w:rsidRDefault="00973D51" w:rsidP="00973D51">
      <w:pPr>
        <w:pStyle w:val="PL"/>
      </w:pPr>
      <w:r>
        <w:rPr>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07127C77"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6B3D9EBF"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35FFE419"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r>
        <w:rPr>
          <w:lang w:eastAsia="zh-CN"/>
        </w:rPr>
        <w:tab/>
      </w:r>
    </w:p>
    <w:p w14:paraId="34DE5D56" w14:textId="77777777" w:rsidR="00973D51" w:rsidRDefault="00973D51" w:rsidP="00973D51">
      <w:pPr>
        <w:pStyle w:val="PL"/>
        <w:rPr>
          <w:lang w:eastAsia="zh-CN"/>
        </w:rPr>
      </w:pPr>
      <w:r>
        <w:rPr>
          <w:rFonts w:hint="eastAsia"/>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51AF864E"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CThreeEPCControlProtocolCause</w:t>
      </w:r>
      <w:proofErr w:type="spellEnd"/>
      <w:r>
        <w:rPr>
          <w:rFonts w:hint="eastAsia"/>
          <w:lang w:eastAsia="zh-CN"/>
        </w:rPr>
        <w:tab/>
      </w:r>
      <w:r>
        <w:t>[</w:t>
      </w:r>
      <w:r>
        <w:rPr>
          <w:rFonts w:hint="eastAsia"/>
          <w:lang w:eastAsia="zh-CN"/>
        </w:rPr>
        <w:t>10</w:t>
      </w:r>
      <w:r>
        <w:t>] INTEGER OPTIONAL,</w:t>
      </w:r>
    </w:p>
    <w:p w14:paraId="55C044E9"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[11] </w:t>
      </w:r>
      <w:r w:rsidR="00E84B77">
        <w:t xml:space="preserve">PLMN-Id </w:t>
      </w:r>
      <w:r>
        <w:t>OPTIONAL,</w:t>
      </w:r>
    </w:p>
    <w:p w14:paraId="4C209209"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12</w:t>
      </w:r>
      <w:r>
        <w:t>] UTF8String OPTIONAL,</w:t>
      </w:r>
    </w:p>
    <w:p w14:paraId="188F329F"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13</w:t>
      </w:r>
      <w:r>
        <w:t xml:space="preserve">] </w:t>
      </w:r>
      <w:proofErr w:type="spellStart"/>
      <w:r>
        <w:t>TimeStamp</w:t>
      </w:r>
      <w:proofErr w:type="spellEnd"/>
      <w:r>
        <w:t xml:space="preserve"> OPTIONAL,</w:t>
      </w:r>
    </w:p>
    <w:p w14:paraId="4895BEF3"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14</w:t>
      </w:r>
      <w:r>
        <w:t xml:space="preserve">] </w:t>
      </w:r>
      <w:proofErr w:type="spellStart"/>
      <w:r>
        <w:t>TimeStamp</w:t>
      </w:r>
      <w:proofErr w:type="spellEnd"/>
      <w:r>
        <w:t xml:space="preserve"> OPTIONAL,</w:t>
      </w:r>
      <w:r>
        <w:rPr>
          <w:rFonts w:hint="eastAsia"/>
          <w:lang w:eastAsia="zh-CN"/>
        </w:rPr>
        <w:tab/>
      </w:r>
    </w:p>
    <w:p w14:paraId="33CB4B2B" w14:textId="77777777" w:rsidR="00973D51" w:rsidRDefault="00973D51" w:rsidP="00973D51">
      <w:pPr>
        <w:pStyle w:val="PL"/>
        <w:rPr>
          <w:lang w:eastAsia="zh-CN"/>
        </w:rPr>
      </w:pPr>
      <w:r>
        <w:rPr>
          <w:lang w:eastAsia="zh-CN"/>
        </w:rPr>
        <w:tab/>
      </w:r>
      <w:proofErr w:type="spellStart"/>
      <w:r>
        <w:rPr>
          <w:rFonts w:hint="eastAsia"/>
          <w:lang w:eastAsia="zh-CN"/>
        </w:rPr>
        <w:t>a</w:t>
      </w:r>
      <w:r>
        <w:rPr>
          <w:lang w:eastAsia="zh-CN"/>
        </w:rP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190F70C3"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equestorApplicationLayerUserID</w:t>
      </w:r>
      <w:proofErr w:type="spellEnd"/>
      <w:r>
        <w:rPr>
          <w:rFonts w:hint="eastAsia"/>
          <w:lang w:eastAsia="zh-CN"/>
        </w:rPr>
        <w:t xml:space="preserve"> </w:t>
      </w:r>
      <w:r>
        <w:t>[</w:t>
      </w:r>
      <w:r>
        <w:rPr>
          <w:rFonts w:hint="eastAsia"/>
          <w:lang w:eastAsia="zh-CN"/>
        </w:rPr>
        <w:t>16</w:t>
      </w:r>
      <w:r>
        <w:t>] UTF8String OPTIONAL,</w:t>
      </w:r>
    </w:p>
    <w:p w14:paraId="0065AEE7" w14:textId="77777777" w:rsidR="00973D51" w:rsidRDefault="00973D51" w:rsidP="00973D51">
      <w:pPr>
        <w:pStyle w:val="PL"/>
        <w:rPr>
          <w:lang w:eastAsia="zh-CN"/>
        </w:rPr>
      </w:pPr>
      <w:r>
        <w:rPr>
          <w:lang w:eastAsia="zh-CN"/>
        </w:rPr>
        <w:tab/>
      </w:r>
      <w:proofErr w:type="spellStart"/>
      <w:r>
        <w:rPr>
          <w:rFonts w:hint="eastAsia"/>
          <w:lang w:eastAsia="zh-CN"/>
        </w:rPr>
        <w:t>w</w:t>
      </w:r>
      <w:r>
        <w:rPr>
          <w:lang w:eastAsia="zh-CN"/>
        </w:rPr>
        <w:t>LANLinkLayerID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57F38106"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equestorEPCProSeUserID</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33A9AA5C"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equestedApplicationLayerUserID</w:t>
      </w:r>
      <w:proofErr w:type="spellEnd"/>
      <w:r>
        <w:rPr>
          <w:rFonts w:hint="eastAsia"/>
          <w:lang w:eastAsia="zh-CN"/>
        </w:rPr>
        <w:tab/>
      </w:r>
      <w:r>
        <w:t>[</w:t>
      </w:r>
      <w:r>
        <w:rPr>
          <w:rFonts w:hint="eastAsia"/>
          <w:lang w:eastAsia="zh-CN"/>
        </w:rPr>
        <w:t>19</w:t>
      </w:r>
      <w:r>
        <w:t>] UTF8String OPTIONAL,</w:t>
      </w:r>
    </w:p>
    <w:p w14:paraId="0EF951DC"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0DC60E83" w14:textId="77777777" w:rsidR="00973D51" w:rsidRDefault="00973D51" w:rsidP="00973D51">
      <w:pPr>
        <w:pStyle w:val="PL"/>
        <w:rPr>
          <w:lang w:eastAsia="zh-CN"/>
        </w:rPr>
      </w:pPr>
      <w:r>
        <w:rPr>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022763CD"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proofErr w:type="spellStart"/>
      <w:r>
        <w:rPr>
          <w:rFonts w:hint="eastAsia"/>
          <w:lang w:eastAsia="zh-CN"/>
        </w:rPr>
        <w:t>RangeClass</w:t>
      </w:r>
      <w:proofErr w:type="spellEnd"/>
      <w:r>
        <w:rPr>
          <w:lang w:eastAsia="zh-CN"/>
        </w:rPr>
        <w:t xml:space="preserve"> </w:t>
      </w:r>
      <w:r>
        <w:t>OPTIONAL,</w:t>
      </w:r>
    </w:p>
    <w:p w14:paraId="3C2C6965" w14:textId="77777777" w:rsidR="00973D51" w:rsidRDefault="00973D51" w:rsidP="00973D51">
      <w:pPr>
        <w:pStyle w:val="PL"/>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0ED40AD5"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roximityAlertIndication</w:t>
      </w:r>
      <w:proofErr w:type="spellEnd"/>
      <w:r>
        <w:rPr>
          <w:rFonts w:hint="eastAsia"/>
          <w:lang w:eastAsia="zh-CN"/>
        </w:rPr>
        <w:tab/>
      </w:r>
      <w:r>
        <w:rPr>
          <w:rFonts w:hint="eastAsia"/>
          <w:lang w:eastAsia="zh-CN"/>
        </w:rPr>
        <w:tab/>
      </w:r>
      <w:r>
        <w:t>[</w:t>
      </w:r>
      <w:r>
        <w:rPr>
          <w:rFonts w:hint="eastAsia"/>
          <w:lang w:eastAsia="zh-CN"/>
        </w:rPr>
        <w:t>24</w:t>
      </w:r>
      <w:r>
        <w:t xml:space="preserve">] </w:t>
      </w:r>
      <w:proofErr w:type="spellStart"/>
      <w:r>
        <w:rPr>
          <w:lang w:eastAsia="zh-CN"/>
        </w:rPr>
        <w:t>ProximityAlertIndication</w:t>
      </w:r>
      <w:proofErr w:type="spellEnd"/>
      <w:r>
        <w:rPr>
          <w:lang w:eastAsia="zh-CN"/>
        </w:rPr>
        <w:t xml:space="preserve"> </w:t>
      </w:r>
      <w:r>
        <w:t>OPTIONAL,</w:t>
      </w:r>
    </w:p>
    <w:p w14:paraId="77B04E44"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25</w:t>
      </w:r>
      <w:r>
        <w:t xml:space="preserve">] </w:t>
      </w:r>
      <w:proofErr w:type="spellStart"/>
      <w:r>
        <w:t>TimeStamp</w:t>
      </w:r>
      <w:proofErr w:type="spellEnd"/>
      <w:r>
        <w:t xml:space="preserve"> OPTIONAL,</w:t>
      </w:r>
    </w:p>
    <w:p w14:paraId="41B76C15"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roximityCancellationTimestamp</w:t>
      </w:r>
      <w:proofErr w:type="spellEnd"/>
      <w:r>
        <w:rPr>
          <w:rFonts w:hint="eastAsia"/>
          <w:lang w:eastAsia="zh-CN"/>
        </w:rPr>
        <w:tab/>
      </w:r>
      <w:r>
        <w:t>[</w:t>
      </w:r>
      <w:r>
        <w:rPr>
          <w:rFonts w:hint="eastAsia"/>
          <w:lang w:eastAsia="zh-CN"/>
        </w:rPr>
        <w:t>26</w:t>
      </w:r>
      <w:r>
        <w:t xml:space="preserve">] </w:t>
      </w:r>
      <w:proofErr w:type="spellStart"/>
      <w:r>
        <w:t>TimeStamp</w:t>
      </w:r>
      <w:proofErr w:type="spellEnd"/>
      <w:r>
        <w:t xml:space="preserve"> OPTIONAL,</w:t>
      </w:r>
    </w:p>
    <w:p w14:paraId="34BA3254"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easonforCancellation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proofErr w:type="spellStart"/>
      <w:r>
        <w:rPr>
          <w:lang w:eastAsia="zh-CN"/>
        </w:rPr>
        <w:t>ReasonforCancellation</w:t>
      </w:r>
      <w:proofErr w:type="spellEnd"/>
      <w:r>
        <w:rPr>
          <w:lang w:eastAsia="zh-CN"/>
        </w:rPr>
        <w:t xml:space="preserve"> </w:t>
      </w:r>
      <w:r>
        <w:t>OPTIONAL,</w:t>
      </w:r>
    </w:p>
    <w:p w14:paraId="66298C0B" w14:textId="77777777" w:rsidR="00973D51" w:rsidRDefault="00973D51" w:rsidP="00973D51">
      <w:pPr>
        <w:pStyle w:val="PL"/>
        <w:rPr>
          <w:lang w:eastAsia="zh-CN"/>
        </w:rPr>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w:t>
      </w:r>
    </w:p>
    <w:p w14:paraId="62EE5F6E" w14:textId="77777777" w:rsidR="00973D51" w:rsidRPr="00670A37" w:rsidRDefault="00973D51" w:rsidP="00973D51">
      <w:pPr>
        <w:pStyle w:val="PL"/>
        <w:rPr>
          <w:lang w:eastAsia="zh-CN"/>
        </w:rPr>
      </w:pPr>
      <w:r>
        <w:rPr>
          <w:rFonts w:cs="Arial" w:hint="eastAsia"/>
          <w:szCs w:val="18"/>
          <w:lang w:eastAsia="zh-CN"/>
        </w:rPr>
        <w:tab/>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proofErr w:type="spellEnd"/>
      <w:r>
        <w:rPr>
          <w:rFonts w:hint="eastAsia"/>
          <w:szCs w:val="18"/>
          <w:lang w:eastAsia="zh-CN"/>
        </w:rPr>
        <w:tab/>
        <w:t xml:space="preserve">[29] </w:t>
      </w:r>
      <w:r>
        <w:t xml:space="preserve">SEQUENCE OF </w:t>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 xml:space="preserve"> OPTIONAL</w:t>
      </w:r>
    </w:p>
    <w:p w14:paraId="6DCFEC34" w14:textId="77777777" w:rsidR="00973D51" w:rsidRDefault="00973D51" w:rsidP="00973D51">
      <w:pPr>
        <w:pStyle w:val="PL"/>
      </w:pPr>
      <w:r>
        <w:t>}</w:t>
      </w:r>
    </w:p>
    <w:p w14:paraId="5CA580A6" w14:textId="77777777" w:rsidR="00973D51" w:rsidRDefault="00973D51" w:rsidP="00973D51">
      <w:pPr>
        <w:pStyle w:val="PL"/>
        <w:rPr>
          <w:lang w:eastAsia="zh-CN"/>
        </w:rPr>
      </w:pPr>
    </w:p>
    <w:p w14:paraId="54454096" w14:textId="77777777" w:rsidR="00973D51" w:rsidRDefault="00973D51" w:rsidP="00973D51">
      <w:pPr>
        <w:pStyle w:val="PL"/>
      </w:pPr>
      <w:proofErr w:type="spellStart"/>
      <w:r>
        <w:t>P</w:t>
      </w:r>
      <w:r>
        <w:rPr>
          <w:rFonts w:hint="eastAsia"/>
          <w:lang w:eastAsia="zh-CN"/>
        </w:rPr>
        <w:t>FDC</w:t>
      </w:r>
      <w:r>
        <w:t>Record</w:t>
      </w:r>
      <w:proofErr w:type="spellEnd"/>
      <w:r>
        <w:t xml:space="preserve"> </w:t>
      </w:r>
      <w:r>
        <w:tab/>
        <w:t>::= SET</w:t>
      </w:r>
    </w:p>
    <w:p w14:paraId="7FCBA3FD" w14:textId="77777777" w:rsidR="00973D51" w:rsidRDefault="00973D51" w:rsidP="00973D51">
      <w:pPr>
        <w:pStyle w:val="PL"/>
      </w:pPr>
      <w:r>
        <w:t>{</w:t>
      </w:r>
    </w:p>
    <w:p w14:paraId="425F1786" w14:textId="77777777" w:rsidR="00E84B77" w:rsidRDefault="00E84B77" w:rsidP="00E84B77">
      <w:pPr>
        <w:pStyle w:val="PL"/>
      </w:pPr>
      <w:r>
        <w:t>-- General CDR information</w:t>
      </w:r>
    </w:p>
    <w:p w14:paraId="551637D6"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068E382" w14:textId="77777777" w:rsidR="00973D51" w:rsidRDefault="00973D51" w:rsidP="00973D51">
      <w:pPr>
        <w:pStyle w:val="PL"/>
      </w:pPr>
      <w:r>
        <w:tab/>
        <w:t>retransmission</w:t>
      </w:r>
      <w:r>
        <w:tab/>
      </w:r>
      <w:r>
        <w:tab/>
      </w:r>
      <w:r>
        <w:tab/>
      </w:r>
      <w:r>
        <w:tab/>
      </w:r>
      <w:r>
        <w:tab/>
        <w:t>[1] NULL OPTIONAL,</w:t>
      </w:r>
    </w:p>
    <w:p w14:paraId="62ECD91A"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3351A359"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DF44C32"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001C0338" w14:textId="77777777" w:rsidR="00973D51" w:rsidRDefault="00973D51" w:rsidP="00973D51">
      <w:pPr>
        <w:pStyle w:val="PL"/>
      </w:pPr>
      <w:r>
        <w:rPr>
          <w:rFonts w:hint="eastAsia"/>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4DB421C8"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1280D678"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73B06F2A"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NodeID</w:t>
      </w:r>
      <w:proofErr w:type="spellEnd"/>
      <w:r>
        <w:t xml:space="preserve"> OPTIONAL,</w:t>
      </w:r>
    </w:p>
    <w:p w14:paraId="52A59997" w14:textId="77777777" w:rsidR="00973D51" w:rsidRDefault="00973D51" w:rsidP="00973D51">
      <w:pPr>
        <w:pStyle w:val="PL"/>
        <w:rPr>
          <w:lang w:eastAsia="zh-CN"/>
        </w:rPr>
      </w:pPr>
      <w:r>
        <w:rPr>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[9] </w:t>
      </w:r>
      <w:r w:rsidR="00E84B77">
        <w:t xml:space="preserve">PLMN-Id </w:t>
      </w:r>
      <w:r>
        <w:t>OPTIONAL,</w:t>
      </w:r>
    </w:p>
    <w:p w14:paraId="36020F19" w14:textId="77777777" w:rsidR="00973D51" w:rsidRPr="00670A37"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10</w:t>
      </w:r>
      <w:r>
        <w:t>] UTF8String OPTIONAL,</w:t>
      </w:r>
    </w:p>
    <w:p w14:paraId="0809F260"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11</w:t>
      </w:r>
      <w:r>
        <w:t xml:space="preserve">] </w:t>
      </w:r>
      <w:proofErr w:type="spellStart"/>
      <w:r>
        <w:t>TimeStamp</w:t>
      </w:r>
      <w:proofErr w:type="spellEnd"/>
      <w:r>
        <w:t xml:space="preserve"> OPTIONAL,</w:t>
      </w:r>
    </w:p>
    <w:p w14:paraId="00A3FA83"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12</w:t>
      </w:r>
      <w:r>
        <w:t xml:space="preserve">] </w:t>
      </w:r>
      <w:proofErr w:type="spellStart"/>
      <w:r>
        <w:t>TimeStamp</w:t>
      </w:r>
      <w:proofErr w:type="spellEnd"/>
      <w:r>
        <w:t xml:space="preserve"> OPTIONAL,</w:t>
      </w:r>
    </w:p>
    <w:p w14:paraId="2DCE1875" w14:textId="77777777" w:rsidR="00E84B77" w:rsidRDefault="00E84B77" w:rsidP="00E84B77">
      <w:pPr>
        <w:pStyle w:val="PL"/>
        <w:rPr>
          <w:lang w:eastAsia="zh-CN"/>
        </w:rPr>
      </w:pPr>
      <w:r>
        <w:t xml:space="preserve">-- Common </w:t>
      </w:r>
      <w:proofErr w:type="spellStart"/>
      <w:r>
        <w:t>ProSe</w:t>
      </w:r>
      <w:proofErr w:type="spellEnd"/>
      <w:r>
        <w:t xml:space="preserve"> information. The same data is provided in all currently open group-level CDRs</w:t>
      </w:r>
    </w:p>
    <w:p w14:paraId="568D0211" w14:textId="77777777" w:rsidR="00E84B77" w:rsidRDefault="00E84B77" w:rsidP="00E84B77">
      <w:pPr>
        <w:pStyle w:val="PL"/>
        <w:rPr>
          <w:lang w:eastAsia="zh-CN"/>
        </w:rPr>
      </w:pPr>
      <w:r>
        <w:rPr>
          <w:lang w:eastAsia="zh-CN"/>
        </w:rPr>
        <w:tab/>
      </w:r>
      <w:proofErr w:type="spellStart"/>
      <w:r>
        <w:rPr>
          <w:lang w:eastAsia="zh-CN"/>
        </w:rPr>
        <w:t>listOfCoverageInfo</w:t>
      </w:r>
      <w:proofErr w:type="spellEnd"/>
      <w:r>
        <w:rPr>
          <w:lang w:eastAsia="zh-CN"/>
        </w:rPr>
        <w:tab/>
      </w:r>
      <w:r>
        <w:rPr>
          <w:lang w:eastAsia="zh-CN"/>
        </w:rPr>
        <w:tab/>
      </w:r>
      <w:r>
        <w:rPr>
          <w:lang w:eastAsia="zh-CN"/>
        </w:rPr>
        <w:tab/>
      </w:r>
      <w:r>
        <w:rPr>
          <w:lang w:eastAsia="zh-CN"/>
        </w:rPr>
        <w:tab/>
        <w:t xml:space="preserve">[13] SEQUENCE </w:t>
      </w:r>
      <w:r w:rsidR="00E4382B">
        <w:rPr>
          <w:lang w:eastAsia="zh-CN"/>
        </w:rPr>
        <w:t xml:space="preserve">OF </w:t>
      </w:r>
      <w:proofErr w:type="spellStart"/>
      <w:r>
        <w:rPr>
          <w:lang w:eastAsia="zh-CN"/>
        </w:rPr>
        <w:t>CoverageInfo</w:t>
      </w:r>
      <w:proofErr w:type="spellEnd"/>
      <w:r>
        <w:rPr>
          <w:lang w:eastAsia="zh-CN"/>
        </w:rPr>
        <w:t xml:space="preserve"> OPTIONAL,</w:t>
      </w:r>
    </w:p>
    <w:p w14:paraId="7A95290A" w14:textId="77777777" w:rsidR="00E84B77" w:rsidRDefault="00E84B77" w:rsidP="00E84B77">
      <w:pPr>
        <w:pStyle w:val="PL"/>
      </w:pPr>
      <w:r>
        <w:tab/>
      </w:r>
      <w:proofErr w:type="spellStart"/>
      <w:r>
        <w:t>listOfRadioParameterSet</w:t>
      </w:r>
      <w:proofErr w:type="spellEnd"/>
      <w:r>
        <w:tab/>
      </w:r>
      <w:r>
        <w:tab/>
      </w:r>
      <w:r>
        <w:tab/>
        <w:t xml:space="preserve">[14] SEQUENCE </w:t>
      </w:r>
      <w:r w:rsidR="00E4382B">
        <w:t xml:space="preserve">OF </w:t>
      </w:r>
      <w:proofErr w:type="spellStart"/>
      <w:r>
        <w:t>RadioParameterSetInfo</w:t>
      </w:r>
      <w:proofErr w:type="spellEnd"/>
      <w:r>
        <w:t xml:space="preserve"> OPTIONAL,</w:t>
      </w:r>
    </w:p>
    <w:p w14:paraId="47546B81" w14:textId="77777777" w:rsidR="00E84B77" w:rsidRDefault="00E84B77" w:rsidP="00E84B77">
      <w:pPr>
        <w:pStyle w:val="PL"/>
        <w:rPr>
          <w:lang w:eastAsia="zh-CN"/>
        </w:rPr>
      </w:pPr>
      <w:r>
        <w:rPr>
          <w:lang w:eastAsia="zh-CN"/>
        </w:rPr>
        <w:t>-- Group-specific information. This data could be different in each open group-level CDR</w:t>
      </w:r>
    </w:p>
    <w:p w14:paraId="0CAD0BE8" w14:textId="77777777" w:rsidR="00973D51" w:rsidRDefault="00973D51" w:rsidP="00E84B77">
      <w:pPr>
        <w:pStyle w:val="PL"/>
        <w:rPr>
          <w:lang w:eastAsia="zh-CN"/>
        </w:rPr>
      </w:pPr>
      <w:r>
        <w:rPr>
          <w:lang w:eastAsia="zh-CN"/>
        </w:rPr>
        <w:tab/>
      </w:r>
      <w:proofErr w:type="spellStart"/>
      <w:r>
        <w:rPr>
          <w:rFonts w:hint="eastAsia"/>
          <w:lang w:eastAsia="zh-CN"/>
        </w:rPr>
        <w:t>p</w:t>
      </w:r>
      <w:r>
        <w:rPr>
          <w:lang w:eastAsia="zh-CN"/>
        </w:rPr>
        <w:t>roSeUEID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65AE872A" w14:textId="77777777" w:rsidR="00973D51" w:rsidRDefault="00973D51" w:rsidP="00973D51">
      <w:pPr>
        <w:pStyle w:val="PL"/>
        <w:rPr>
          <w:lang w:eastAsia="zh-CN"/>
        </w:rPr>
      </w:pPr>
      <w:r>
        <w:rPr>
          <w:lang w:eastAsia="zh-CN"/>
        </w:rPr>
        <w:tab/>
      </w:r>
      <w:proofErr w:type="spellStart"/>
      <w:r>
        <w:rPr>
          <w:rFonts w:hint="eastAsia"/>
          <w:lang w:eastAsia="zh-CN"/>
        </w:rPr>
        <w:t>s</w:t>
      </w:r>
      <w:r>
        <w:rPr>
          <w:lang w:eastAsia="zh-CN"/>
        </w:rPr>
        <w:t>ourceIPaddress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proofErr w:type="spellStart"/>
      <w:r>
        <w:rPr>
          <w:rFonts w:hint="eastAsia"/>
          <w:lang w:eastAsia="zh-CN"/>
        </w:rPr>
        <w:t>IPAddress</w:t>
      </w:r>
      <w:proofErr w:type="spellEnd"/>
      <w:r>
        <w:rPr>
          <w:lang w:eastAsia="zh-CN"/>
        </w:rPr>
        <w:t xml:space="preserve"> </w:t>
      </w:r>
      <w:r>
        <w:t>OPTIONAL,</w:t>
      </w:r>
    </w:p>
    <w:p w14:paraId="738445D3" w14:textId="77777777" w:rsidR="00973D51" w:rsidRDefault="00973D51" w:rsidP="00973D51">
      <w:pPr>
        <w:pStyle w:val="PL"/>
        <w:tabs>
          <w:tab w:val="clear" w:pos="1920"/>
        </w:tabs>
        <w:rPr>
          <w:lang w:eastAsia="zh-CN"/>
        </w:rPr>
      </w:pPr>
      <w:r>
        <w:rPr>
          <w:lang w:eastAsia="zh-CN"/>
        </w:rPr>
        <w:tab/>
      </w:r>
      <w:proofErr w:type="spellStart"/>
      <w:r>
        <w:rPr>
          <w:lang w:eastAsia="zh-CN"/>
        </w:rPr>
        <w:t>layerTwoGroupID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34779B40" w14:textId="77777777" w:rsidR="00973D51" w:rsidRDefault="00973D51" w:rsidP="00973D51">
      <w:pPr>
        <w:pStyle w:val="PL"/>
        <w:rPr>
          <w:lang w:eastAsia="zh-CN"/>
        </w:rPr>
      </w:pPr>
      <w:r>
        <w:rPr>
          <w:lang w:eastAsia="zh-CN"/>
        </w:rPr>
        <w:tab/>
      </w:r>
      <w:proofErr w:type="spellStart"/>
      <w:r>
        <w:rPr>
          <w:lang w:eastAsia="zh-CN"/>
        </w:rPr>
        <w:t>proSeGroupIPmulticastaddress</w:t>
      </w:r>
      <w:proofErr w:type="spellEnd"/>
      <w:r>
        <w:rPr>
          <w:rFonts w:hint="eastAsia"/>
          <w:lang w:eastAsia="zh-CN"/>
        </w:rPr>
        <w:tab/>
      </w:r>
      <w:r>
        <w:t>[</w:t>
      </w:r>
      <w:r w:rsidR="00E84B77">
        <w:rPr>
          <w:lang w:eastAsia="zh-CN"/>
        </w:rPr>
        <w:t>18</w:t>
      </w:r>
      <w:r>
        <w:t xml:space="preserve">] </w:t>
      </w:r>
      <w:proofErr w:type="spellStart"/>
      <w:r>
        <w:rPr>
          <w:rFonts w:hint="eastAsia"/>
          <w:lang w:eastAsia="zh-CN"/>
        </w:rPr>
        <w:t>IPAddress</w:t>
      </w:r>
      <w:proofErr w:type="spellEnd"/>
      <w:r>
        <w:rPr>
          <w:lang w:eastAsia="zh-CN"/>
        </w:rPr>
        <w:t xml:space="preserve"> </w:t>
      </w:r>
      <w:r>
        <w:t>OPTIONAL,</w:t>
      </w:r>
    </w:p>
    <w:p w14:paraId="6B8BB9CB" w14:textId="77777777" w:rsidR="00E84B77" w:rsidRDefault="00E84B77" w:rsidP="00E84B77">
      <w:pPr>
        <w:pStyle w:val="PL"/>
        <w:rPr>
          <w:lang w:eastAsia="zh-CN"/>
        </w:rPr>
      </w:pPr>
      <w:r>
        <w:rPr>
          <w:lang w:eastAsia="zh-CN"/>
        </w:rPr>
        <w:tab/>
      </w:r>
      <w:proofErr w:type="spellStart"/>
      <w:r>
        <w:rPr>
          <w:lang w:eastAsia="zh-CN"/>
        </w:rPr>
        <w:t>timeOfFirstTransmission</w:t>
      </w:r>
      <w:proofErr w:type="spellEnd"/>
      <w:r>
        <w:rPr>
          <w:lang w:eastAsia="zh-CN"/>
        </w:rPr>
        <w:tab/>
      </w:r>
      <w:r>
        <w:rPr>
          <w:lang w:eastAsia="zh-CN"/>
        </w:rPr>
        <w:tab/>
      </w:r>
      <w:r>
        <w:rPr>
          <w:lang w:eastAsia="zh-CN"/>
        </w:rPr>
        <w:tab/>
        <w:t xml:space="preserve">[19] </w:t>
      </w:r>
      <w:proofErr w:type="spellStart"/>
      <w:r>
        <w:rPr>
          <w:lang w:eastAsia="zh-CN"/>
        </w:rPr>
        <w:t>TimeStamp</w:t>
      </w:r>
      <w:proofErr w:type="spellEnd"/>
      <w:r>
        <w:rPr>
          <w:lang w:eastAsia="zh-CN"/>
        </w:rPr>
        <w:t xml:space="preserve"> OPTIONAL,</w:t>
      </w:r>
    </w:p>
    <w:p w14:paraId="6A638EE3" w14:textId="77777777" w:rsidR="00E84B77" w:rsidRDefault="00E84B77" w:rsidP="00E84B77">
      <w:pPr>
        <w:pStyle w:val="PL"/>
        <w:rPr>
          <w:lang w:eastAsia="zh-CN"/>
        </w:rPr>
      </w:pPr>
      <w:r>
        <w:rPr>
          <w:lang w:eastAsia="zh-CN"/>
        </w:rPr>
        <w:tab/>
      </w:r>
      <w:proofErr w:type="spellStart"/>
      <w:r>
        <w:rPr>
          <w:lang w:eastAsia="zh-CN"/>
        </w:rPr>
        <w:t>timeOfFirstReception</w:t>
      </w:r>
      <w:proofErr w:type="spellEnd"/>
      <w:r>
        <w:rPr>
          <w:lang w:eastAsia="zh-CN"/>
        </w:rPr>
        <w:tab/>
      </w:r>
      <w:r>
        <w:rPr>
          <w:lang w:eastAsia="zh-CN"/>
        </w:rPr>
        <w:tab/>
      </w:r>
      <w:r>
        <w:rPr>
          <w:lang w:eastAsia="zh-CN"/>
        </w:rPr>
        <w:tab/>
        <w:t xml:space="preserve">[20] </w:t>
      </w:r>
      <w:proofErr w:type="spellStart"/>
      <w:r>
        <w:rPr>
          <w:lang w:eastAsia="zh-CN"/>
        </w:rPr>
        <w:t>TimeStamp</w:t>
      </w:r>
      <w:proofErr w:type="spellEnd"/>
      <w:r>
        <w:rPr>
          <w:lang w:eastAsia="zh-CN"/>
        </w:rPr>
        <w:t xml:space="preserve"> OPTIONAL,</w:t>
      </w:r>
    </w:p>
    <w:p w14:paraId="086D9B45" w14:textId="77777777" w:rsidR="00E84B77" w:rsidRDefault="00E84B77" w:rsidP="00E84B77">
      <w:pPr>
        <w:pStyle w:val="PL"/>
        <w:rPr>
          <w:lang w:eastAsia="zh-CN"/>
        </w:rPr>
      </w:pPr>
      <w:r>
        <w:rPr>
          <w:lang w:eastAsia="zh-CN"/>
        </w:rPr>
        <w:tab/>
      </w:r>
      <w:proofErr w:type="spellStart"/>
      <w:r>
        <w:rPr>
          <w:lang w:eastAsia="zh-CN"/>
        </w:rPr>
        <w:t>listOfTransmitters</w:t>
      </w:r>
      <w:proofErr w:type="spellEnd"/>
      <w:r>
        <w:rPr>
          <w:lang w:eastAsia="zh-CN"/>
        </w:rPr>
        <w:tab/>
      </w:r>
      <w:r>
        <w:rPr>
          <w:lang w:eastAsia="zh-CN"/>
        </w:rPr>
        <w:tab/>
      </w:r>
      <w:r>
        <w:rPr>
          <w:lang w:eastAsia="zh-CN"/>
        </w:rPr>
        <w:tab/>
      </w:r>
      <w:r>
        <w:rPr>
          <w:lang w:eastAsia="zh-CN"/>
        </w:rPr>
        <w:tab/>
        <w:t xml:space="preserve">[21] SEQUENCE </w:t>
      </w:r>
      <w:r w:rsidR="00E4382B">
        <w:rPr>
          <w:lang w:eastAsia="zh-CN"/>
        </w:rPr>
        <w:t xml:space="preserve">OF </w:t>
      </w:r>
      <w:proofErr w:type="spellStart"/>
      <w:r>
        <w:rPr>
          <w:lang w:eastAsia="zh-CN"/>
        </w:rPr>
        <w:t>TransmitterInfo</w:t>
      </w:r>
      <w:proofErr w:type="spellEnd"/>
      <w:r>
        <w:rPr>
          <w:lang w:eastAsia="zh-CN"/>
        </w:rPr>
        <w:t xml:space="preserve"> OPTIONAL,</w:t>
      </w:r>
    </w:p>
    <w:p w14:paraId="6FEA62C1" w14:textId="77777777" w:rsidR="00E84B77" w:rsidRDefault="00E84B77" w:rsidP="00E84B77">
      <w:pPr>
        <w:pStyle w:val="PL"/>
        <w:rPr>
          <w:lang w:eastAsia="zh-CN"/>
        </w:rPr>
      </w:pPr>
      <w:r>
        <w:rPr>
          <w:lang w:eastAsia="zh-CN"/>
        </w:rPr>
        <w:tab/>
      </w:r>
      <w:proofErr w:type="spellStart"/>
      <w:r>
        <w:rPr>
          <w:lang w:eastAsia="zh-CN"/>
        </w:rPr>
        <w:t>listOfTransmissionData</w:t>
      </w:r>
      <w:proofErr w:type="spellEnd"/>
      <w:r>
        <w:rPr>
          <w:lang w:eastAsia="zh-CN"/>
        </w:rPr>
        <w:tab/>
      </w:r>
      <w:r>
        <w:rPr>
          <w:lang w:eastAsia="zh-CN"/>
        </w:rPr>
        <w:tab/>
      </w:r>
      <w:r>
        <w:rPr>
          <w:lang w:eastAsia="zh-CN"/>
        </w:rPr>
        <w:tab/>
        <w:t xml:space="preserve">[22]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0DDB8B44" w14:textId="77777777" w:rsidR="00E84B77" w:rsidRDefault="00E84B77" w:rsidP="00E84B77">
      <w:pPr>
        <w:pStyle w:val="PL"/>
        <w:rPr>
          <w:lang w:eastAsia="zh-CN"/>
        </w:rPr>
      </w:pPr>
      <w:r>
        <w:rPr>
          <w:lang w:eastAsia="zh-CN"/>
        </w:rPr>
        <w:tab/>
      </w:r>
      <w:proofErr w:type="spellStart"/>
      <w:r>
        <w:rPr>
          <w:lang w:eastAsia="zh-CN"/>
        </w:rPr>
        <w:t>listOfReceptionData</w:t>
      </w:r>
      <w:proofErr w:type="spellEnd"/>
      <w:r>
        <w:rPr>
          <w:lang w:eastAsia="zh-CN"/>
        </w:rPr>
        <w:tab/>
      </w:r>
      <w:r>
        <w:rPr>
          <w:lang w:eastAsia="zh-CN"/>
        </w:rPr>
        <w:tab/>
      </w:r>
      <w:r>
        <w:rPr>
          <w:lang w:eastAsia="zh-CN"/>
        </w:rPr>
        <w:tab/>
      </w:r>
      <w:r>
        <w:rPr>
          <w:lang w:eastAsia="zh-CN"/>
        </w:rPr>
        <w:tab/>
        <w:t xml:space="preserve">[23]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3A7A5AA3" w14:textId="77777777" w:rsidR="00C36E7C" w:rsidRDefault="00973D51" w:rsidP="00C36E7C">
      <w:pPr>
        <w:pStyle w:val="PL"/>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sidR="00C36E7C">
        <w:t>,</w:t>
      </w:r>
    </w:p>
    <w:p w14:paraId="02F3FC21" w14:textId="77777777" w:rsidR="00DB40FC" w:rsidRPr="00EA0118" w:rsidRDefault="00C36E7C" w:rsidP="00DB40FC">
      <w:pPr>
        <w:pStyle w:val="PL"/>
      </w:pPr>
      <w:r>
        <w:tab/>
      </w:r>
      <w:proofErr w:type="spellStart"/>
      <w:r>
        <w:t>listOfAppSpecificData</w:t>
      </w:r>
      <w:proofErr w:type="spellEnd"/>
      <w:r>
        <w:tab/>
      </w:r>
      <w:r>
        <w:tab/>
      </w:r>
      <w:r>
        <w:tab/>
        <w:t xml:space="preserve">[25] SEQUENCE </w:t>
      </w:r>
      <w:r w:rsidR="00E4382B">
        <w:t xml:space="preserve">OF </w:t>
      </w:r>
      <w:proofErr w:type="spellStart"/>
      <w:r>
        <w:t>AppSpecificData</w:t>
      </w:r>
      <w:proofErr w:type="spellEnd"/>
      <w:r w:rsidR="00DB40FC" w:rsidRPr="00EA0118">
        <w:t>,</w:t>
      </w:r>
    </w:p>
    <w:p w14:paraId="651C3A74" w14:textId="77777777" w:rsidR="00DB40FC" w:rsidRPr="00EA0118" w:rsidRDefault="00DB40FC" w:rsidP="00DB40FC">
      <w:pPr>
        <w:pStyle w:val="PL"/>
        <w:ind w:left="384"/>
      </w:pPr>
      <w:proofErr w:type="spellStart"/>
      <w:r w:rsidRPr="00EA0118">
        <w:t>targetIPaddress</w:t>
      </w:r>
      <w:proofErr w:type="spellEnd"/>
      <w:r w:rsidRPr="00EA0118">
        <w:tab/>
      </w:r>
      <w:r w:rsidRPr="00EA0118">
        <w:tab/>
      </w:r>
      <w:r w:rsidRPr="00EA0118">
        <w:tab/>
      </w:r>
      <w:r w:rsidRPr="00EA0118">
        <w:tab/>
      </w:r>
      <w:r w:rsidR="00D571B3">
        <w:tab/>
      </w:r>
      <w:r w:rsidRPr="00EA0118">
        <w:t xml:space="preserve">[26] </w:t>
      </w:r>
      <w:proofErr w:type="spellStart"/>
      <w:r w:rsidRPr="00EA0118">
        <w:t>IPAddress</w:t>
      </w:r>
      <w:proofErr w:type="spellEnd"/>
      <w:r w:rsidRPr="00EA0118">
        <w:t xml:space="preserve"> OPTIONAL,</w:t>
      </w:r>
    </w:p>
    <w:p w14:paraId="06FB6464" w14:textId="77777777" w:rsidR="00DB40FC" w:rsidRPr="00EA0118" w:rsidRDefault="00DB40FC" w:rsidP="00DB40FC">
      <w:pPr>
        <w:pStyle w:val="PL"/>
      </w:pPr>
      <w:r w:rsidRPr="00EA0118">
        <w:tab/>
      </w:r>
      <w:proofErr w:type="spellStart"/>
      <w:r w:rsidRPr="00EA0118">
        <w:t>relayIPaddress</w:t>
      </w:r>
      <w:proofErr w:type="spellEnd"/>
      <w:r w:rsidRPr="00EA0118">
        <w:tab/>
      </w:r>
      <w:r w:rsidRPr="00EA0118">
        <w:tab/>
      </w:r>
      <w:r w:rsidRPr="00EA0118">
        <w:tab/>
      </w:r>
      <w:r w:rsidRPr="00EA0118">
        <w:tab/>
      </w:r>
      <w:r w:rsidRPr="00EA0118">
        <w:tab/>
        <w:t>[</w:t>
      </w:r>
      <w:r w:rsidRPr="00EA0118">
        <w:rPr>
          <w:lang w:eastAsia="zh-CN"/>
        </w:rPr>
        <w:t>27</w:t>
      </w:r>
      <w:r w:rsidRPr="00EA0118">
        <w:t xml:space="preserve">] </w:t>
      </w:r>
      <w:proofErr w:type="spellStart"/>
      <w:r w:rsidRPr="00EA0118">
        <w:rPr>
          <w:rFonts w:hint="eastAsia"/>
          <w:lang w:eastAsia="zh-CN"/>
        </w:rPr>
        <w:t>IPAddress</w:t>
      </w:r>
      <w:proofErr w:type="spellEnd"/>
      <w:r w:rsidRPr="00EA0118">
        <w:rPr>
          <w:lang w:eastAsia="zh-CN"/>
        </w:rPr>
        <w:t xml:space="preserve"> </w:t>
      </w:r>
      <w:r w:rsidRPr="00EA0118">
        <w:t>OPTIONAL,</w:t>
      </w:r>
    </w:p>
    <w:p w14:paraId="7546F830" w14:textId="77777777" w:rsidR="00DB40FC" w:rsidRPr="00EA0118" w:rsidRDefault="00DB40FC" w:rsidP="00DB40FC">
      <w:pPr>
        <w:pStyle w:val="PL"/>
        <w:ind w:left="384"/>
      </w:pPr>
      <w:proofErr w:type="spellStart"/>
      <w:r>
        <w:t>p</w:t>
      </w:r>
      <w:r w:rsidRPr="00A92D15">
        <w:t>roSeUEtoNetworkRelay</w:t>
      </w:r>
      <w:r w:rsidRPr="00EA0118">
        <w:t>UEID</w:t>
      </w:r>
      <w:proofErr w:type="spellEnd"/>
      <w:r w:rsidRPr="00EA0118">
        <w:tab/>
      </w:r>
      <w:r w:rsidR="00D571B3">
        <w:tab/>
      </w:r>
      <w:r w:rsidRPr="00EA0118">
        <w:t>[</w:t>
      </w:r>
      <w:r w:rsidRPr="00EA0118">
        <w:rPr>
          <w:lang w:eastAsia="zh-CN"/>
        </w:rPr>
        <w:t>28</w:t>
      </w:r>
      <w:r w:rsidRPr="00EA0118">
        <w:t>] OCTET STRING OPTIONAL,</w:t>
      </w:r>
    </w:p>
    <w:p w14:paraId="3EAC3B8E" w14:textId="77777777" w:rsidR="00DB40FC" w:rsidRPr="00EA0118" w:rsidRDefault="00DB40FC" w:rsidP="00DB40FC">
      <w:pPr>
        <w:pStyle w:val="PL"/>
        <w:ind w:left="384"/>
        <w:rPr>
          <w:lang w:eastAsia="zh-CN"/>
        </w:rPr>
      </w:pPr>
      <w:proofErr w:type="spellStart"/>
      <w:r w:rsidRPr="00EA0118">
        <w:t>proSeTargetLayer</w:t>
      </w:r>
      <w:r w:rsidRPr="00EA0118">
        <w:rPr>
          <w:lang w:eastAsia="zh-CN"/>
        </w:rPr>
        <w:t>Two</w:t>
      </w:r>
      <w:r w:rsidRPr="00EA0118">
        <w:t>ID</w:t>
      </w:r>
      <w:proofErr w:type="spellEnd"/>
      <w:r w:rsidRPr="00EA0118">
        <w:tab/>
      </w:r>
      <w:r w:rsidRPr="00EA0118">
        <w:tab/>
      </w:r>
      <w:r w:rsidRPr="00EA0118">
        <w:tab/>
        <w:t>[</w:t>
      </w:r>
      <w:r w:rsidRPr="00EA0118">
        <w:rPr>
          <w:lang w:eastAsia="zh-CN"/>
        </w:rPr>
        <w:t>29</w:t>
      </w:r>
      <w:r w:rsidRPr="00EA0118">
        <w:t>] OCTET STRING OPTIONAL</w:t>
      </w:r>
      <w:r w:rsidRPr="00EA0118">
        <w:tab/>
      </w:r>
    </w:p>
    <w:p w14:paraId="707582A3" w14:textId="77777777" w:rsidR="00973D51" w:rsidRDefault="00973D51" w:rsidP="00C36E7C">
      <w:pPr>
        <w:pStyle w:val="PL"/>
        <w:rPr>
          <w:lang w:eastAsia="zh-CN"/>
        </w:rPr>
      </w:pPr>
      <w:r>
        <w:tab/>
      </w:r>
      <w:r>
        <w:tab/>
      </w:r>
      <w:r>
        <w:tab/>
      </w:r>
    </w:p>
    <w:p w14:paraId="67218F10" w14:textId="77777777" w:rsidR="00973D51" w:rsidRDefault="00973D51" w:rsidP="00973D51">
      <w:pPr>
        <w:pStyle w:val="PL"/>
      </w:pPr>
      <w:r>
        <w:t>}</w:t>
      </w:r>
    </w:p>
    <w:p w14:paraId="0D7A4FBA" w14:textId="77777777" w:rsidR="00973D51" w:rsidRDefault="00973D51" w:rsidP="00973D51">
      <w:pPr>
        <w:pStyle w:val="PL"/>
        <w:rPr>
          <w:lang w:eastAsia="zh-CN"/>
        </w:rPr>
      </w:pPr>
    </w:p>
    <w:p w14:paraId="2851502A" w14:textId="77777777" w:rsidR="00973D51" w:rsidRDefault="00973D51" w:rsidP="00973D51">
      <w:pPr>
        <w:pStyle w:val="PL"/>
      </w:pPr>
      <w:r>
        <w:t>--</w:t>
      </w:r>
    </w:p>
    <w:p w14:paraId="527D1A92" w14:textId="77777777" w:rsidR="00AA24D6" w:rsidRPr="004B702F" w:rsidRDefault="00AA24D6" w:rsidP="00AA24D6">
      <w:pPr>
        <w:pStyle w:val="PL"/>
        <w:outlineLvl w:val="3"/>
      </w:pPr>
      <w:r w:rsidRPr="004B702F">
        <w:t xml:space="preserve">-- </w:t>
      </w:r>
      <w:proofErr w:type="spellStart"/>
      <w:r w:rsidRPr="004B702F">
        <w:t>ProSe</w:t>
      </w:r>
      <w:proofErr w:type="spellEnd"/>
      <w:r w:rsidRPr="004B702F">
        <w:t xml:space="preserve"> DATA TYPES</w:t>
      </w:r>
    </w:p>
    <w:p w14:paraId="24713F8A" w14:textId="77777777" w:rsidR="00973D51" w:rsidRDefault="00973D51" w:rsidP="00973D51">
      <w:pPr>
        <w:pStyle w:val="PL"/>
      </w:pPr>
      <w:r>
        <w:t>--</w:t>
      </w:r>
    </w:p>
    <w:p w14:paraId="279F4536" w14:textId="77777777" w:rsidR="00AA24D6" w:rsidRPr="004B702F" w:rsidRDefault="00AA24D6" w:rsidP="00AA24D6">
      <w:pPr>
        <w:pStyle w:val="PL"/>
      </w:pPr>
      <w:r w:rsidRPr="004B702F">
        <w:t xml:space="preserve">-- </w:t>
      </w:r>
    </w:p>
    <w:p w14:paraId="242EE550" w14:textId="77777777" w:rsidR="00AA24D6" w:rsidRPr="004B702F" w:rsidRDefault="00AA24D6" w:rsidP="00AA24D6">
      <w:pPr>
        <w:pStyle w:val="PL"/>
        <w:outlineLvl w:val="3"/>
        <w:rPr>
          <w:snapToGrid w:val="0"/>
        </w:rPr>
      </w:pPr>
      <w:r w:rsidRPr="004B702F">
        <w:rPr>
          <w:snapToGrid w:val="0"/>
        </w:rPr>
        <w:t>-- A</w:t>
      </w:r>
    </w:p>
    <w:p w14:paraId="361FE67C" w14:textId="77777777" w:rsidR="00AA24D6" w:rsidRPr="004B702F" w:rsidRDefault="00AA24D6" w:rsidP="00AA24D6">
      <w:pPr>
        <w:pStyle w:val="PL"/>
      </w:pPr>
      <w:r w:rsidRPr="004B702F">
        <w:t xml:space="preserve">-- </w:t>
      </w:r>
    </w:p>
    <w:p w14:paraId="00D9F446" w14:textId="77777777" w:rsidR="00AA24D6" w:rsidRPr="004B702F" w:rsidRDefault="00AA24D6" w:rsidP="00AA24D6">
      <w:pPr>
        <w:pStyle w:val="PL"/>
      </w:pPr>
      <w:proofErr w:type="spellStart"/>
      <w:r w:rsidRPr="004B702F">
        <w:t>AppSpecificData</w:t>
      </w:r>
      <w:proofErr w:type="spellEnd"/>
      <w:r w:rsidRPr="004B702F">
        <w:tab/>
        <w:t>::= OCTET STRING</w:t>
      </w:r>
    </w:p>
    <w:p w14:paraId="447CD102" w14:textId="77777777" w:rsidR="00AA24D6" w:rsidRPr="004B702F" w:rsidRDefault="00AA24D6" w:rsidP="00AA24D6">
      <w:pPr>
        <w:pStyle w:val="PL"/>
      </w:pPr>
    </w:p>
    <w:p w14:paraId="036B20AF" w14:textId="77777777" w:rsidR="00AA24D6" w:rsidRPr="004B702F" w:rsidRDefault="00AA24D6" w:rsidP="00AA24D6">
      <w:pPr>
        <w:pStyle w:val="PL"/>
      </w:pPr>
      <w:r w:rsidRPr="004B702F">
        <w:t xml:space="preserve">-- </w:t>
      </w:r>
    </w:p>
    <w:p w14:paraId="3FD1882E" w14:textId="77777777" w:rsidR="00AA24D6" w:rsidRPr="004B702F" w:rsidRDefault="00AA24D6" w:rsidP="00AA24D6">
      <w:pPr>
        <w:pStyle w:val="PL"/>
        <w:outlineLvl w:val="3"/>
        <w:rPr>
          <w:snapToGrid w:val="0"/>
        </w:rPr>
      </w:pPr>
      <w:r w:rsidRPr="004B702F">
        <w:rPr>
          <w:snapToGrid w:val="0"/>
        </w:rPr>
        <w:t>-- C</w:t>
      </w:r>
    </w:p>
    <w:p w14:paraId="646225CC" w14:textId="77777777" w:rsidR="00AA24D6" w:rsidRPr="004B702F" w:rsidRDefault="00AA24D6" w:rsidP="00AA24D6">
      <w:pPr>
        <w:pStyle w:val="PL"/>
      </w:pPr>
      <w:r w:rsidRPr="004B702F">
        <w:t xml:space="preserve">-- </w:t>
      </w:r>
    </w:p>
    <w:p w14:paraId="24510231" w14:textId="77777777" w:rsidR="00973D51" w:rsidRDefault="00973D51" w:rsidP="00973D51">
      <w:pPr>
        <w:pStyle w:val="PL"/>
        <w:rPr>
          <w:lang w:eastAsia="zh-CN"/>
        </w:rPr>
      </w:pPr>
    </w:p>
    <w:p w14:paraId="52CDC7AC" w14:textId="77777777" w:rsidR="00973D51" w:rsidRDefault="00973D51" w:rsidP="00973D51">
      <w:pPr>
        <w:pStyle w:val="PL"/>
        <w:tabs>
          <w:tab w:val="clear" w:pos="3072"/>
          <w:tab w:val="left" w:pos="2770"/>
        </w:tabs>
        <w:rPr>
          <w:lang w:eastAsia="zh-CN"/>
        </w:rPr>
      </w:pPr>
      <w:proofErr w:type="spellStart"/>
      <w:r>
        <w:rPr>
          <w:rFonts w:hint="eastAsia"/>
          <w:lang w:eastAsia="zh-CN"/>
        </w:rPr>
        <w:t>ChangeOfProSeCondition</w:t>
      </w:r>
      <w:proofErr w:type="spellEnd"/>
      <w:r>
        <w:tab/>
      </w:r>
      <w:r>
        <w:tab/>
      </w:r>
      <w:r>
        <w:tab/>
        <w:t>::= SEQUENCE</w:t>
      </w:r>
    </w:p>
    <w:p w14:paraId="3B720254" w14:textId="77777777" w:rsidR="00973D51" w:rsidRDefault="00973D51" w:rsidP="00973D51">
      <w:pPr>
        <w:pStyle w:val="PL"/>
      </w:pPr>
      <w:r>
        <w:t>--</w:t>
      </w:r>
    </w:p>
    <w:p w14:paraId="1FD01920" w14:textId="77777777" w:rsidR="00973D51" w:rsidRDefault="00973D51" w:rsidP="00973D51">
      <w:pPr>
        <w:pStyle w:val="PL"/>
      </w:pPr>
      <w:r>
        <w:t xml:space="preserve">-- Used for </w:t>
      </w:r>
      <w:r w:rsidR="00C36E7C">
        <w:t>transmitted and received data</w:t>
      </w:r>
      <w:r>
        <w:t xml:space="preserve"> container</w:t>
      </w:r>
    </w:p>
    <w:p w14:paraId="0D60947B" w14:textId="77777777" w:rsidR="00973D51" w:rsidRDefault="00973D51" w:rsidP="00973D51">
      <w:pPr>
        <w:pStyle w:val="PL"/>
      </w:pPr>
      <w:r>
        <w:t>--</w:t>
      </w:r>
    </w:p>
    <w:p w14:paraId="4D2CDA78" w14:textId="77777777" w:rsidR="00973D51" w:rsidRDefault="00973D51" w:rsidP="00973D51">
      <w:pPr>
        <w:pStyle w:val="PL"/>
      </w:pPr>
      <w:r>
        <w:t>{</w:t>
      </w:r>
    </w:p>
    <w:p w14:paraId="4CC618BE"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changeCondition</w:t>
      </w:r>
      <w:r w:rsidR="00C36E7C">
        <w:rPr>
          <w:rFonts w:hint="eastAsia"/>
          <w:lang w:eastAsia="zh-CN"/>
        </w:rPr>
        <w:t>T</w:t>
      </w:r>
      <w:r w:rsidR="00C36E7C">
        <w:t>imestamp</w:t>
      </w:r>
      <w:proofErr w:type="spellEnd"/>
      <w:r>
        <w:tab/>
        <w:t>[</w:t>
      </w:r>
      <w:r w:rsidR="00C36E7C">
        <w:rPr>
          <w:lang w:eastAsia="zh-CN"/>
        </w:rPr>
        <w:t>0</w:t>
      </w:r>
      <w:r>
        <w:t xml:space="preserve">] </w:t>
      </w:r>
      <w:proofErr w:type="spellStart"/>
      <w:r>
        <w:rPr>
          <w:rFonts w:hint="eastAsia"/>
          <w:lang w:eastAsia="zh-CN"/>
        </w:rPr>
        <w:t>TimeStamp</w:t>
      </w:r>
      <w:proofErr w:type="spellEnd"/>
      <w:r>
        <w:rPr>
          <w:lang w:eastAsia="zh-CN"/>
        </w:rPr>
        <w:t xml:space="preserve"> </w:t>
      </w:r>
      <w:r>
        <w:t>OPTIONAL,</w:t>
      </w:r>
    </w:p>
    <w:p w14:paraId="66B0011F" w14:textId="77777777" w:rsidR="00973D51" w:rsidRDefault="00973D51" w:rsidP="00973D51">
      <w:pPr>
        <w:pStyle w:val="PL"/>
        <w:tabs>
          <w:tab w:val="clear" w:pos="3840"/>
          <w:tab w:val="left" w:pos="3535"/>
        </w:tabs>
        <w:rPr>
          <w:lang w:eastAsia="zh-CN"/>
        </w:rPr>
      </w:pPr>
      <w:r>
        <w:rPr>
          <w:rFonts w:hint="eastAsia"/>
          <w:lang w:eastAsia="zh-CN"/>
        </w:rPr>
        <w:tab/>
      </w:r>
      <w:proofErr w:type="spellStart"/>
      <w:r>
        <w:rPr>
          <w:rFonts w:hint="eastAsia"/>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proofErr w:type="spellStart"/>
      <w:r>
        <w:rPr>
          <w:lang w:eastAsia="zh-CN"/>
        </w:rPr>
        <w:t>C</w:t>
      </w:r>
      <w:r>
        <w:t>overage</w:t>
      </w:r>
      <w:r>
        <w:rPr>
          <w:rFonts w:hint="eastAsia"/>
          <w:lang w:eastAsia="zh-CN"/>
        </w:rPr>
        <w:t>S</w:t>
      </w:r>
      <w:r>
        <w:t>tatus</w:t>
      </w:r>
      <w:proofErr w:type="spellEnd"/>
      <w:r>
        <w:t xml:space="preserve"> OPTIONAL,</w:t>
      </w:r>
    </w:p>
    <w:p w14:paraId="0927E2C6" w14:textId="77777777" w:rsidR="00973D51" w:rsidRDefault="00973D51" w:rsidP="00973D51">
      <w:pPr>
        <w:pStyle w:val="PL"/>
        <w:rPr>
          <w:lang w:eastAsia="zh-CN"/>
        </w:rPr>
      </w:pPr>
      <w:r>
        <w:rPr>
          <w:rFonts w:hint="eastAsia"/>
          <w:lang w:eastAsia="zh-CN"/>
        </w:rPr>
        <w:tab/>
      </w:r>
      <w:proofErr w:type="spellStart"/>
      <w:r>
        <w:rPr>
          <w:rFonts w:hint="eastAsia"/>
          <w:lang w:eastAsia="zh-CN"/>
        </w:rPr>
        <w:t>u</w:t>
      </w:r>
      <w: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5A33779B"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dataVolume</w:t>
      </w:r>
      <w:proofErr w:type="spellEnd"/>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xml:space="preserve">] </w:t>
      </w:r>
      <w:proofErr w:type="spellStart"/>
      <w:r>
        <w:t>DataVolumeGPRS</w:t>
      </w:r>
      <w:proofErr w:type="spellEnd"/>
      <w:r>
        <w:t xml:space="preserve"> OPTIONAL,</w:t>
      </w:r>
    </w:p>
    <w:p w14:paraId="03805F90" w14:textId="77777777" w:rsidR="00973D51" w:rsidRDefault="00973D51" w:rsidP="00973D51">
      <w:pPr>
        <w:pStyle w:val="PL"/>
        <w:tabs>
          <w:tab w:val="clear" w:pos="3840"/>
          <w:tab w:val="left" w:pos="3610"/>
        </w:tabs>
        <w:rPr>
          <w:lang w:eastAsia="zh-CN"/>
        </w:rPr>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proofErr w:type="spellStart"/>
      <w:r>
        <w:rPr>
          <w:lang w:eastAsia="zh-CN"/>
        </w:rPr>
        <w:t>ServiceChangeCondition</w:t>
      </w:r>
      <w:proofErr w:type="spellEnd"/>
      <w:r>
        <w:rPr>
          <w:lang w:eastAsia="zh-CN"/>
        </w:rPr>
        <w:t xml:space="preserve"> </w:t>
      </w:r>
      <w:r>
        <w:t>OPTIONAL,</w:t>
      </w:r>
    </w:p>
    <w:p w14:paraId="6EDEBA27" w14:textId="77777777" w:rsidR="00973D51" w:rsidRDefault="00973D51" w:rsidP="00973D51">
      <w:pPr>
        <w:pStyle w:val="PL"/>
        <w:tabs>
          <w:tab w:val="clear" w:pos="3840"/>
          <w:tab w:val="left" w:pos="3535"/>
        </w:tabs>
        <w:rPr>
          <w:lang w:eastAsia="zh-CN"/>
        </w:rPr>
      </w:pPr>
      <w:r>
        <w:rPr>
          <w:rFonts w:hint="eastAsia"/>
          <w:lang w:eastAsia="zh-CN"/>
        </w:rPr>
        <w:tab/>
      </w:r>
      <w:proofErr w:type="spellStart"/>
      <w:r>
        <w:t>localSequenceNumber</w:t>
      </w:r>
      <w:proofErr w:type="spellEnd"/>
      <w:r>
        <w:tab/>
      </w:r>
      <w:r>
        <w:tab/>
      </w:r>
      <w:r>
        <w:tab/>
      </w:r>
      <w:r>
        <w:tab/>
        <w:t>[</w:t>
      </w:r>
      <w:r w:rsidR="00C36E7C">
        <w:rPr>
          <w:lang w:eastAsia="zh-CN"/>
        </w:rPr>
        <w:t>5</w:t>
      </w:r>
      <w:r>
        <w:t xml:space="preserve">] </w:t>
      </w:r>
      <w:proofErr w:type="spellStart"/>
      <w:r>
        <w:t>LocalSequenceNumber</w:t>
      </w:r>
      <w:proofErr w:type="spellEnd"/>
      <w:r>
        <w:t xml:space="preserve"> OPTIONAL,</w:t>
      </w:r>
    </w:p>
    <w:p w14:paraId="719855C3" w14:textId="77777777" w:rsidR="00973D51" w:rsidRDefault="00973D51" w:rsidP="00973D51">
      <w:pPr>
        <w:pStyle w:val="PL"/>
        <w:tabs>
          <w:tab w:val="clear" w:pos="384"/>
          <w:tab w:val="clear" w:pos="3840"/>
          <w:tab w:val="left" w:pos="395"/>
          <w:tab w:val="left" w:pos="3610"/>
        </w:tabs>
      </w:pPr>
      <w:r>
        <w:rPr>
          <w:rFonts w:hint="eastAsia"/>
          <w:lang w:eastAsia="zh-CN"/>
        </w:rPr>
        <w:tab/>
      </w:r>
      <w:proofErr w:type="spellStart"/>
      <w:r>
        <w:rPr>
          <w:rFonts w:hint="eastAsia"/>
          <w:lang w:eastAsia="zh-CN"/>
        </w:rPr>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proofErr w:type="spellEnd"/>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7C1F13BF" w14:textId="77777777" w:rsidR="00C36E7C" w:rsidRDefault="00C36E7C" w:rsidP="00C36E7C">
      <w:pPr>
        <w:pStyle w:val="PL"/>
        <w:tabs>
          <w:tab w:val="clear" w:pos="384"/>
          <w:tab w:val="clear" w:pos="3840"/>
          <w:tab w:val="left" w:pos="395"/>
          <w:tab w:val="left" w:pos="3610"/>
        </w:tabs>
      </w:pPr>
      <w:r>
        <w:tab/>
      </w:r>
      <w:proofErr w:type="spellStart"/>
      <w:r>
        <w:t>radioResourcesInd</w:t>
      </w:r>
      <w:proofErr w:type="spellEnd"/>
      <w:r>
        <w:tab/>
      </w:r>
      <w:r>
        <w:tab/>
      </w:r>
      <w:r>
        <w:tab/>
      </w:r>
      <w:r>
        <w:tab/>
        <w:t xml:space="preserve">[7] </w:t>
      </w:r>
      <w:proofErr w:type="spellStart"/>
      <w:r>
        <w:t>RadioResourcesIndicator</w:t>
      </w:r>
      <w:proofErr w:type="spellEnd"/>
      <w:r>
        <w:t xml:space="preserve"> OPTIONAL,</w:t>
      </w:r>
    </w:p>
    <w:p w14:paraId="4F45749B"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 xml:space="preserve">[8] </w:t>
      </w:r>
      <w:proofErr w:type="spellStart"/>
      <w:r>
        <w:t>RadioFrequency</w:t>
      </w:r>
      <w:proofErr w:type="spellEnd"/>
      <w:r>
        <w:t xml:space="preserve"> OPTIONAL,</w:t>
      </w:r>
    </w:p>
    <w:p w14:paraId="36973FA4" w14:textId="77777777" w:rsidR="00C36E7C" w:rsidRDefault="00C36E7C" w:rsidP="00C36E7C">
      <w:pPr>
        <w:pStyle w:val="PL"/>
        <w:tabs>
          <w:tab w:val="clear" w:pos="384"/>
          <w:tab w:val="clear" w:pos="3840"/>
          <w:tab w:val="left" w:pos="395"/>
          <w:tab w:val="left" w:pos="3610"/>
        </w:tabs>
        <w:rPr>
          <w:lang w:eastAsia="zh-CN"/>
        </w:rPr>
      </w:pPr>
      <w:r>
        <w:tab/>
      </w:r>
      <w:proofErr w:type="spellStart"/>
      <w:r>
        <w:t>vPLMNIdentifier</w:t>
      </w:r>
      <w:proofErr w:type="spellEnd"/>
      <w:r>
        <w:tab/>
      </w:r>
      <w:r>
        <w:tab/>
      </w:r>
      <w:r>
        <w:tab/>
      </w:r>
      <w:r>
        <w:tab/>
      </w:r>
      <w:r>
        <w:tab/>
        <w:t>[9] PLMN-Id OPTIONAL</w:t>
      </w:r>
    </w:p>
    <w:p w14:paraId="63714E8B" w14:textId="77777777" w:rsidR="00C36E7C" w:rsidRDefault="00C36E7C" w:rsidP="00C36E7C">
      <w:pPr>
        <w:pStyle w:val="PL"/>
      </w:pPr>
      <w:r>
        <w:t>}</w:t>
      </w:r>
    </w:p>
    <w:p w14:paraId="0CDF0DC8" w14:textId="77777777" w:rsidR="00C36E7C" w:rsidRDefault="00C36E7C" w:rsidP="00C36E7C">
      <w:pPr>
        <w:pStyle w:val="PL"/>
      </w:pPr>
      <w:proofErr w:type="spellStart"/>
      <w:r>
        <w:t>CoverageInfo</w:t>
      </w:r>
      <w:proofErr w:type="spellEnd"/>
      <w:r>
        <w:tab/>
        <w:t>::= SEQUENCE</w:t>
      </w:r>
    </w:p>
    <w:p w14:paraId="6420589E" w14:textId="77777777" w:rsidR="00C36E7C" w:rsidRDefault="00C36E7C" w:rsidP="00C36E7C">
      <w:pPr>
        <w:pStyle w:val="PL"/>
      </w:pPr>
      <w:r>
        <w:t>{</w:t>
      </w:r>
    </w:p>
    <w:p w14:paraId="47F4909F" w14:textId="77777777" w:rsidR="00C36E7C" w:rsidRDefault="00C36E7C" w:rsidP="00C36E7C">
      <w:pPr>
        <w:pStyle w:val="PL"/>
      </w:pPr>
      <w:r>
        <w:tab/>
      </w:r>
      <w:proofErr w:type="spellStart"/>
      <w:r>
        <w:t>coverageStatus</w:t>
      </w:r>
      <w:proofErr w:type="spellEnd"/>
      <w:r>
        <w:tab/>
        <w:t xml:space="preserve">[0] </w:t>
      </w:r>
      <w:proofErr w:type="spellStart"/>
      <w:r>
        <w:t>CoverageStatus</w:t>
      </w:r>
      <w:proofErr w:type="spellEnd"/>
      <w:r>
        <w:t>,</w:t>
      </w:r>
    </w:p>
    <w:p w14:paraId="0C5CFAD5"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660F7366" w14:textId="77777777" w:rsidR="00C36E7C" w:rsidRDefault="00C36E7C" w:rsidP="00C36E7C">
      <w:pPr>
        <w:pStyle w:val="PL"/>
      </w:pPr>
      <w:r>
        <w:tab/>
      </w:r>
      <w:proofErr w:type="spellStart"/>
      <w:r>
        <w:t>listOfLocation</w:t>
      </w:r>
      <w:proofErr w:type="spellEnd"/>
      <w:r>
        <w:tab/>
        <w:t xml:space="preserve">[2] SEQUENCE </w:t>
      </w:r>
      <w:r w:rsidR="00E4382B">
        <w:t xml:space="preserve">OF </w:t>
      </w:r>
      <w:proofErr w:type="spellStart"/>
      <w:r>
        <w:t>LocationInfo</w:t>
      </w:r>
      <w:proofErr w:type="spellEnd"/>
      <w:r>
        <w:t xml:space="preserve"> OPTIONAL</w:t>
      </w:r>
    </w:p>
    <w:p w14:paraId="79CB0ED5" w14:textId="77777777" w:rsidR="00C36E7C" w:rsidRDefault="00C36E7C" w:rsidP="00C36E7C">
      <w:pPr>
        <w:pStyle w:val="PL"/>
      </w:pPr>
      <w:r>
        <w:t>}</w:t>
      </w:r>
    </w:p>
    <w:p w14:paraId="7E04E81A" w14:textId="77777777" w:rsidR="00973D51" w:rsidRDefault="00973D51" w:rsidP="00973D51">
      <w:pPr>
        <w:pStyle w:val="PL"/>
      </w:pPr>
    </w:p>
    <w:p w14:paraId="1D492ED9" w14:textId="77777777" w:rsidR="00973D51" w:rsidRDefault="00973D51" w:rsidP="00973D51">
      <w:pPr>
        <w:pStyle w:val="PL"/>
        <w:rPr>
          <w:lang w:eastAsia="zh-CN"/>
        </w:rPr>
      </w:pPr>
      <w:proofErr w:type="spellStart"/>
      <w:r>
        <w:rPr>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9708FC" w14:textId="77777777" w:rsidR="00973D51" w:rsidRDefault="00973D51" w:rsidP="00973D51">
      <w:pPr>
        <w:pStyle w:val="PL"/>
      </w:pPr>
      <w:r>
        <w:t>{</w:t>
      </w:r>
    </w:p>
    <w:p w14:paraId="0C407056" w14:textId="77777777" w:rsidR="00C36E7C" w:rsidRDefault="00C36E7C" w:rsidP="00C36E7C">
      <w:pPr>
        <w:pStyle w:val="PL"/>
      </w:pPr>
      <w:r>
        <w:tab/>
      </w:r>
      <w:proofErr w:type="spellStart"/>
      <w:r>
        <w:rPr>
          <w:rFonts w:hint="eastAsia"/>
          <w:lang w:eastAsia="zh-CN"/>
        </w:rPr>
        <w:t>outOfCoverage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1F223CFB" w14:textId="77777777" w:rsidR="00973D51" w:rsidRDefault="00973D51" w:rsidP="00973D51">
      <w:pPr>
        <w:pStyle w:val="PL"/>
      </w:pPr>
      <w:r>
        <w:tab/>
      </w:r>
      <w:proofErr w:type="spellStart"/>
      <w:r>
        <w:rPr>
          <w:rFonts w:hint="eastAsia"/>
          <w:lang w:eastAsia="zh-CN"/>
        </w:rPr>
        <w:t>inCoverage</w:t>
      </w:r>
      <w:proofErr w:type="spellEnd"/>
      <w:r>
        <w:tab/>
      </w:r>
      <w:r>
        <w:tab/>
      </w:r>
      <w:r>
        <w:tab/>
      </w:r>
      <w:r>
        <w:rPr>
          <w:rFonts w:hint="eastAsia"/>
          <w:lang w:eastAsia="zh-CN"/>
        </w:rPr>
        <w:tab/>
      </w:r>
      <w:r>
        <w:rPr>
          <w:rFonts w:hint="eastAsia"/>
          <w:lang w:eastAsia="zh-CN"/>
        </w:rPr>
        <w:tab/>
      </w:r>
      <w:r>
        <w:t>(</w:t>
      </w:r>
      <w:r w:rsidR="00C36E7C">
        <w:t>1</w:t>
      </w:r>
      <w:r>
        <w:t xml:space="preserve">) </w:t>
      </w:r>
    </w:p>
    <w:p w14:paraId="7F8A2353" w14:textId="77777777" w:rsidR="00973D51" w:rsidRDefault="00973D51" w:rsidP="00973D51">
      <w:pPr>
        <w:pStyle w:val="PL"/>
        <w:rPr>
          <w:lang w:eastAsia="zh-CN"/>
        </w:rPr>
      </w:pPr>
      <w:r>
        <w:t>}</w:t>
      </w:r>
    </w:p>
    <w:p w14:paraId="717A258E" w14:textId="77777777" w:rsidR="007146E6" w:rsidRPr="004B702F" w:rsidRDefault="007146E6" w:rsidP="007146E6">
      <w:pPr>
        <w:pStyle w:val="PL"/>
      </w:pPr>
    </w:p>
    <w:p w14:paraId="75FFA2E8" w14:textId="77777777" w:rsidR="007146E6" w:rsidRPr="004B702F" w:rsidRDefault="007146E6" w:rsidP="007146E6">
      <w:pPr>
        <w:pStyle w:val="PL"/>
      </w:pPr>
      <w:r w:rsidRPr="004B702F">
        <w:t xml:space="preserve">-- </w:t>
      </w:r>
    </w:p>
    <w:p w14:paraId="6B1994E4" w14:textId="77777777" w:rsidR="007146E6" w:rsidRPr="004B702F" w:rsidRDefault="007146E6" w:rsidP="007146E6">
      <w:pPr>
        <w:pStyle w:val="PL"/>
        <w:outlineLvl w:val="3"/>
        <w:rPr>
          <w:snapToGrid w:val="0"/>
        </w:rPr>
      </w:pPr>
      <w:r w:rsidRPr="004B702F">
        <w:rPr>
          <w:snapToGrid w:val="0"/>
        </w:rPr>
        <w:t>-- L</w:t>
      </w:r>
    </w:p>
    <w:p w14:paraId="4F71DD59" w14:textId="77777777" w:rsidR="007146E6" w:rsidRPr="004B702F" w:rsidRDefault="007146E6" w:rsidP="007146E6">
      <w:pPr>
        <w:pStyle w:val="PL"/>
      </w:pPr>
      <w:r w:rsidRPr="004B702F">
        <w:t xml:space="preserve">-- </w:t>
      </w:r>
    </w:p>
    <w:p w14:paraId="5E45762C" w14:textId="77777777" w:rsidR="00973D51" w:rsidRDefault="00973D51" w:rsidP="00973D51">
      <w:pPr>
        <w:pStyle w:val="PL"/>
        <w:rPr>
          <w:lang w:eastAsia="zh-CN"/>
        </w:rPr>
      </w:pPr>
    </w:p>
    <w:p w14:paraId="29D363D5" w14:textId="77777777" w:rsidR="00C36E7C" w:rsidRDefault="00C36E7C" w:rsidP="00C36E7C">
      <w:pPr>
        <w:pStyle w:val="PL"/>
      </w:pPr>
      <w:proofErr w:type="spellStart"/>
      <w:r>
        <w:t>LocationInfo</w:t>
      </w:r>
      <w:proofErr w:type="spellEnd"/>
      <w:r>
        <w:tab/>
        <w:t>::= SEQUENCE</w:t>
      </w:r>
    </w:p>
    <w:p w14:paraId="2DA9A0CC" w14:textId="77777777" w:rsidR="00C36E7C" w:rsidRDefault="00C36E7C" w:rsidP="00C36E7C">
      <w:pPr>
        <w:pStyle w:val="PL"/>
      </w:pPr>
      <w:r>
        <w:t>{</w:t>
      </w:r>
    </w:p>
    <w:p w14:paraId="5F8A7159" w14:textId="77777777" w:rsidR="00C36E7C" w:rsidRDefault="00C36E7C" w:rsidP="00C36E7C">
      <w:pPr>
        <w:pStyle w:val="PL"/>
      </w:pPr>
      <w:r>
        <w:tab/>
      </w:r>
      <w:proofErr w:type="spellStart"/>
      <w:r>
        <w:t>uELocation</w:t>
      </w:r>
      <w:proofErr w:type="spellEnd"/>
      <w:r>
        <w:tab/>
      </w:r>
      <w:r>
        <w:tab/>
        <w:t>[0] OCTET STRING OPTIONAL,</w:t>
      </w:r>
    </w:p>
    <w:p w14:paraId="5D2B48DC"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6096FE7B" w14:textId="77777777" w:rsidR="00C36E7C" w:rsidRDefault="00C36E7C" w:rsidP="00C36E7C">
      <w:pPr>
        <w:pStyle w:val="PL"/>
      </w:pPr>
      <w:r>
        <w:t>}</w:t>
      </w:r>
    </w:p>
    <w:p w14:paraId="1BAD975E" w14:textId="77777777" w:rsidR="007146E6" w:rsidRPr="004B702F" w:rsidRDefault="007146E6" w:rsidP="007146E6">
      <w:pPr>
        <w:pStyle w:val="PL"/>
      </w:pPr>
    </w:p>
    <w:p w14:paraId="6D94AD17" w14:textId="77777777" w:rsidR="007146E6" w:rsidRPr="004B702F" w:rsidRDefault="007146E6" w:rsidP="007146E6">
      <w:pPr>
        <w:pStyle w:val="PL"/>
      </w:pPr>
      <w:r w:rsidRPr="004B702F">
        <w:t xml:space="preserve">-- </w:t>
      </w:r>
    </w:p>
    <w:p w14:paraId="7BC1312E" w14:textId="77777777" w:rsidR="007146E6" w:rsidRPr="004B702F" w:rsidRDefault="007146E6" w:rsidP="007146E6">
      <w:pPr>
        <w:pStyle w:val="PL"/>
        <w:outlineLvl w:val="3"/>
        <w:rPr>
          <w:snapToGrid w:val="0"/>
        </w:rPr>
      </w:pPr>
      <w:r w:rsidRPr="004B702F">
        <w:rPr>
          <w:snapToGrid w:val="0"/>
        </w:rPr>
        <w:t>-- P</w:t>
      </w:r>
    </w:p>
    <w:p w14:paraId="3D88AC38" w14:textId="77777777" w:rsidR="00973D51" w:rsidRDefault="007146E6" w:rsidP="00973D51">
      <w:pPr>
        <w:pStyle w:val="PL"/>
        <w:rPr>
          <w:lang w:eastAsia="zh-CN"/>
        </w:rPr>
      </w:pPr>
      <w:r w:rsidRPr="004B702F">
        <w:t xml:space="preserve">-- </w:t>
      </w:r>
    </w:p>
    <w:p w14:paraId="3F43B995"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24336FC8" w14:textId="77777777" w:rsidR="005F5F35" w:rsidRPr="000E7AFF" w:rsidRDefault="005F5F35" w:rsidP="005F5F35">
      <w:pPr>
        <w:pStyle w:val="PL"/>
      </w:pPr>
      <w:r w:rsidRPr="000E7AFF">
        <w:t>{</w:t>
      </w:r>
    </w:p>
    <w:p w14:paraId="64541FA6" w14:textId="77777777" w:rsidR="005F5F35" w:rsidRPr="000E7AFF" w:rsidRDefault="005F5F35" w:rsidP="005F5F35">
      <w:pPr>
        <w:pStyle w:val="PL"/>
      </w:pPr>
      <w:r w:rsidRPr="000E7AFF">
        <w:tab/>
      </w:r>
      <w:proofErr w:type="spellStart"/>
      <w:r>
        <w:rPr>
          <w:lang w:eastAsia="zh-CN"/>
        </w:rPr>
        <w:t>eUTRA</w:t>
      </w:r>
      <w:proofErr w:type="spellEnd"/>
      <w:r w:rsidRPr="000E7AFF">
        <w:tab/>
      </w:r>
      <w:r w:rsidRPr="000E7AFF">
        <w:tab/>
      </w:r>
      <w:r w:rsidRPr="000E7AFF">
        <w:tab/>
      </w:r>
      <w:r w:rsidRPr="000E7AFF">
        <w:tab/>
      </w:r>
      <w:r w:rsidRPr="000E7AFF">
        <w:tab/>
        <w:t xml:space="preserve">(0), </w:t>
      </w:r>
    </w:p>
    <w:p w14:paraId="0A4F14E6" w14:textId="77777777" w:rsidR="005F5F35" w:rsidRPr="000E7AFF" w:rsidRDefault="005F5F35" w:rsidP="005F5F35">
      <w:pPr>
        <w:pStyle w:val="PL"/>
      </w:pPr>
      <w:r w:rsidRPr="000E7AFF">
        <w:tab/>
      </w:r>
      <w:proofErr w:type="spellStart"/>
      <w:r>
        <w:t>wLAN</w:t>
      </w:r>
      <w:proofErr w:type="spellEnd"/>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16E17D1F" w14:textId="77777777" w:rsidR="005F5F35" w:rsidRPr="000E7AFF" w:rsidRDefault="005F5F35" w:rsidP="005F5F35">
      <w:pPr>
        <w:pStyle w:val="PL"/>
      </w:pPr>
      <w:r w:rsidRPr="000E7AFF">
        <w:tab/>
      </w:r>
      <w:proofErr w:type="spellStart"/>
      <w:r>
        <w:t>both</w:t>
      </w:r>
      <w:r>
        <w:rPr>
          <w:lang w:eastAsia="zh-CN"/>
        </w:rPr>
        <w:t>EUTRA</w:t>
      </w:r>
      <w:r>
        <w:t>AndWLAN</w:t>
      </w:r>
      <w:proofErr w:type="spellEnd"/>
      <w:r>
        <w:tab/>
      </w:r>
      <w:r>
        <w:tab/>
      </w:r>
      <w:r w:rsidRPr="000E7AFF">
        <w:t>(2)</w:t>
      </w:r>
    </w:p>
    <w:p w14:paraId="6389BF43" w14:textId="77777777" w:rsidR="005F5F35" w:rsidRDefault="005F5F35" w:rsidP="005F5F35">
      <w:pPr>
        <w:pStyle w:val="PL"/>
      </w:pPr>
      <w:r w:rsidRPr="000E7AFF">
        <w:t>}</w:t>
      </w:r>
    </w:p>
    <w:p w14:paraId="367B659A" w14:textId="77777777" w:rsidR="005F5F35" w:rsidRDefault="005F5F35" w:rsidP="003F2F83">
      <w:pPr>
        <w:pStyle w:val="PL"/>
        <w:rPr>
          <w:lang w:eastAsia="zh-CN"/>
        </w:rPr>
      </w:pPr>
    </w:p>
    <w:p w14:paraId="36F58CE1" w14:textId="77777777" w:rsidR="00973D51" w:rsidRDefault="00973D51" w:rsidP="00973D51">
      <w:pPr>
        <w:pStyle w:val="PL"/>
        <w:rPr>
          <w:lang w:eastAsia="zh-CN"/>
        </w:rPr>
      </w:pP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ab/>
      </w:r>
      <w:r>
        <w:rPr>
          <w:rFonts w:hint="eastAsia"/>
          <w:lang w:eastAsia="zh-CN"/>
        </w:rPr>
        <w:tab/>
      </w:r>
      <w:r>
        <w:t>::= ENUMERATED</w:t>
      </w:r>
    </w:p>
    <w:p w14:paraId="052A559B" w14:textId="77777777" w:rsidR="00973D51" w:rsidRDefault="00973D51" w:rsidP="00973D51">
      <w:pPr>
        <w:pStyle w:val="PL"/>
      </w:pPr>
      <w:r>
        <w:t>{</w:t>
      </w:r>
    </w:p>
    <w:p w14:paraId="4422C1D2" w14:textId="77777777" w:rsidR="00973D51" w:rsidRDefault="00973D51" w:rsidP="00973D51">
      <w:pPr>
        <w:pStyle w:val="PL"/>
      </w:pPr>
      <w:r>
        <w:rPr>
          <w:rFonts w:hint="eastAsia"/>
          <w:lang w:eastAsia="zh-CN"/>
        </w:rP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04727D12"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3734BE9B"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r>
        <w:rPr>
          <w:rFonts w:hint="eastAsia"/>
          <w:lang w:eastAsia="zh-CN"/>
        </w:rPr>
        <w:t>,</w:t>
      </w:r>
    </w:p>
    <w:p w14:paraId="7D811A72" w14:textId="77777777" w:rsidR="00973D51" w:rsidRDefault="00973D51" w:rsidP="00973D51">
      <w:pPr>
        <w:pStyle w:val="PL"/>
        <w:rPr>
          <w:lang w:eastAsia="zh-CN"/>
        </w:rPr>
      </w:pPr>
      <w:r>
        <w:rPr>
          <w:rFonts w:hint="eastAsia"/>
          <w:lang w:eastAsia="zh-CN"/>
        </w:rPr>
        <w:tab/>
      </w:r>
      <w:proofErr w:type="spellStart"/>
      <w:r>
        <w:rPr>
          <w:rFonts w:hint="eastAsia"/>
          <w:lang w:eastAsia="zh-CN"/>
        </w:rPr>
        <w:t>timeLimited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5CE074F5" w14:textId="77777777" w:rsidR="00973D51" w:rsidRDefault="00973D51" w:rsidP="00973D51">
      <w:pPr>
        <w:pStyle w:val="PL"/>
        <w:rPr>
          <w:lang w:eastAsia="zh-CN"/>
        </w:rPr>
      </w:pPr>
      <w:r>
        <w:rPr>
          <w:rFonts w:hint="eastAsia"/>
          <w:lang w:eastAsia="zh-CN"/>
        </w:rPr>
        <w:tab/>
      </w:r>
      <w:proofErr w:type="spellStart"/>
      <w:r>
        <w:rPr>
          <w:rFonts w:hint="eastAsia"/>
          <w:lang w:eastAsia="zh-CN"/>
        </w:rPr>
        <w:t>maxNumberOfReports</w:t>
      </w:r>
      <w:proofErr w:type="spellEnd"/>
      <w:r>
        <w:rPr>
          <w:rFonts w:hint="eastAsia"/>
          <w:lang w:eastAsia="zh-CN"/>
        </w:rPr>
        <w:tab/>
      </w:r>
      <w:r>
        <w:rPr>
          <w:rFonts w:hint="eastAsia"/>
          <w:lang w:eastAsia="zh-CN"/>
        </w:rPr>
        <w:tab/>
      </w:r>
      <w:r>
        <w:rPr>
          <w:rFonts w:hint="eastAsia"/>
          <w:lang w:eastAsia="zh-CN"/>
        </w:rPr>
        <w:tab/>
        <w:t>(4),</w:t>
      </w:r>
    </w:p>
    <w:p w14:paraId="29F3CA6D" w14:textId="77777777" w:rsidR="00973D51" w:rsidRDefault="00973D51" w:rsidP="00973D51">
      <w:pPr>
        <w:pStyle w:val="PL"/>
      </w:pPr>
      <w:r>
        <w:rPr>
          <w:rFonts w:hint="eastAsia"/>
          <w:lang w:eastAsia="zh-CN"/>
        </w:rPr>
        <w:tab/>
      </w:r>
      <w:proofErr w:type="spellStart"/>
      <w:r>
        <w:rPr>
          <w:rFonts w:hint="eastAsia"/>
          <w:lang w:eastAsia="zh-CN"/>
        </w:rPr>
        <w:t>abnormalRelease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(5)</w:t>
      </w:r>
    </w:p>
    <w:p w14:paraId="08A96EE6" w14:textId="77777777" w:rsidR="00973D51" w:rsidRDefault="00973D51" w:rsidP="00973D51">
      <w:pPr>
        <w:pStyle w:val="PL"/>
      </w:pPr>
      <w:r>
        <w:t>}</w:t>
      </w:r>
    </w:p>
    <w:p w14:paraId="671022FA" w14:textId="77777777" w:rsidR="00973D51" w:rsidRDefault="00973D51" w:rsidP="00973D51">
      <w:pPr>
        <w:pStyle w:val="PL"/>
        <w:rPr>
          <w:lang w:eastAsia="zh-CN"/>
        </w:rPr>
      </w:pPr>
    </w:p>
    <w:p w14:paraId="711ABE37" w14:textId="77777777" w:rsidR="00973D51" w:rsidRDefault="00973D51" w:rsidP="00973D51">
      <w:pPr>
        <w:pStyle w:val="PL"/>
      </w:pPr>
      <w:proofErr w:type="spellStart"/>
      <w:r>
        <w:t>ProSe</w:t>
      </w:r>
      <w:r w:rsidRPr="00460E62">
        <w:t>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A002550" w14:textId="77777777" w:rsidR="00973D51" w:rsidRDefault="00973D51" w:rsidP="00973D51">
      <w:pPr>
        <w:pStyle w:val="PL"/>
      </w:pPr>
      <w:r>
        <w:t>{</w:t>
      </w:r>
    </w:p>
    <w:p w14:paraId="62A4461A" w14:textId="77777777" w:rsidR="00973D51" w:rsidRDefault="00973D51" w:rsidP="00973D51">
      <w:pPr>
        <w:pStyle w:val="PL"/>
      </w:pPr>
      <w:r>
        <w:tab/>
      </w:r>
      <w:proofErr w:type="spellStart"/>
      <w:r w:rsidR="0061361B">
        <w:t>openA</w:t>
      </w:r>
      <w:r>
        <w:rPr>
          <w:rFonts w:hint="eastAsia"/>
          <w:lang w:eastAsia="zh-CN"/>
        </w:rPr>
        <w:t>nnouncing</w:t>
      </w:r>
      <w:proofErr w:type="spellEnd"/>
      <w:r>
        <w:tab/>
      </w:r>
      <w:r>
        <w:tab/>
      </w:r>
      <w:r>
        <w:tab/>
      </w:r>
      <w:r>
        <w:tab/>
      </w:r>
      <w:r>
        <w:tab/>
        <w:t>(0),</w:t>
      </w:r>
    </w:p>
    <w:p w14:paraId="53223DB1" w14:textId="77777777" w:rsidR="00973D51" w:rsidRDefault="00973D51" w:rsidP="00973D51">
      <w:pPr>
        <w:pStyle w:val="PL"/>
      </w:pPr>
      <w:r>
        <w:tab/>
      </w:r>
      <w:proofErr w:type="spellStart"/>
      <w:r w:rsidR="0061361B">
        <w:t>open</w:t>
      </w:r>
      <w:r w:rsidR="0061361B">
        <w:rPr>
          <w:lang w:eastAsia="zh-CN"/>
        </w:rPr>
        <w:t>M</w:t>
      </w:r>
      <w:r w:rsidR="0061361B">
        <w:rPr>
          <w:rFonts w:hint="eastAsia"/>
          <w:lang w:eastAsia="zh-CN"/>
        </w:rPr>
        <w:t>onitoring</w:t>
      </w:r>
      <w:proofErr w:type="spellEnd"/>
      <w:r>
        <w:tab/>
      </w:r>
      <w:r>
        <w:tab/>
      </w:r>
      <w:r>
        <w:tab/>
      </w:r>
      <w:r>
        <w:tab/>
      </w:r>
      <w:r>
        <w:tab/>
        <w:t>(1),</w:t>
      </w:r>
    </w:p>
    <w:p w14:paraId="63A59EDE" w14:textId="77777777" w:rsidR="0061361B" w:rsidRDefault="00973D51" w:rsidP="0061361B">
      <w:pPr>
        <w:pStyle w:val="PL"/>
      </w:pPr>
      <w:r>
        <w:tab/>
      </w:r>
      <w:proofErr w:type="spellStart"/>
      <w:r w:rsidR="0061361B">
        <w:t>openMatchReport</w:t>
      </w:r>
      <w:proofErr w:type="spellEnd"/>
      <w:r>
        <w:tab/>
      </w:r>
      <w:r>
        <w:tab/>
      </w:r>
      <w:r>
        <w:tab/>
      </w:r>
      <w:r>
        <w:tab/>
      </w:r>
      <w:r>
        <w:tab/>
        <w:t>(2)</w:t>
      </w:r>
      <w:r w:rsidR="0061361B">
        <w:t>,</w:t>
      </w:r>
    </w:p>
    <w:p w14:paraId="63CC963E" w14:textId="77777777" w:rsidR="0061361B" w:rsidRDefault="0061361B" w:rsidP="0061361B">
      <w:pPr>
        <w:pStyle w:val="PL"/>
      </w:pPr>
      <w:r>
        <w:tab/>
      </w:r>
      <w:proofErr w:type="spellStart"/>
      <w:r w:rsidRPr="00037ED6">
        <w:t>restrictedAnnouncing</w:t>
      </w:r>
      <w:proofErr w:type="spellEnd"/>
      <w:r w:rsidRPr="00037ED6">
        <w:t xml:space="preserve"> </w:t>
      </w:r>
      <w:r>
        <w:tab/>
      </w:r>
      <w:r>
        <w:tab/>
      </w:r>
      <w:r>
        <w:tab/>
        <w:t>(3),</w:t>
      </w:r>
    </w:p>
    <w:p w14:paraId="3AACC26F" w14:textId="77777777" w:rsidR="0061361B" w:rsidRDefault="0061361B" w:rsidP="0061361B">
      <w:pPr>
        <w:pStyle w:val="PL"/>
      </w:pPr>
      <w:r>
        <w:tab/>
      </w:r>
      <w:proofErr w:type="spellStart"/>
      <w:r w:rsidRPr="00037ED6">
        <w:t>restrictedMonitoring</w:t>
      </w:r>
      <w:proofErr w:type="spellEnd"/>
      <w:r w:rsidRPr="00037ED6">
        <w:t xml:space="preserve"> </w:t>
      </w:r>
      <w:r>
        <w:tab/>
      </w:r>
      <w:r>
        <w:tab/>
      </w:r>
      <w:r>
        <w:tab/>
        <w:t>(4),</w:t>
      </w:r>
    </w:p>
    <w:p w14:paraId="10ABE41C" w14:textId="77777777" w:rsidR="0061361B" w:rsidRDefault="0061361B" w:rsidP="0061361B">
      <w:pPr>
        <w:pStyle w:val="PL"/>
      </w:pPr>
      <w:r>
        <w:tab/>
      </w:r>
      <w:proofErr w:type="spellStart"/>
      <w:r w:rsidRPr="00037ED6">
        <w:t>restrictedMatchReport</w:t>
      </w:r>
      <w:proofErr w:type="spellEnd"/>
      <w:r>
        <w:tab/>
      </w:r>
      <w:r>
        <w:tab/>
      </w:r>
      <w:r>
        <w:tab/>
        <w:t>(5),</w:t>
      </w:r>
      <w:r>
        <w:tab/>
      </w:r>
    </w:p>
    <w:p w14:paraId="2D5ABA19" w14:textId="77777777" w:rsidR="0061361B" w:rsidRDefault="0061361B" w:rsidP="0061361B">
      <w:pPr>
        <w:pStyle w:val="PL"/>
      </w:pPr>
      <w:r>
        <w:tab/>
      </w:r>
      <w:proofErr w:type="spellStart"/>
      <w:r>
        <w:t>restrictedD</w:t>
      </w:r>
      <w:r w:rsidRPr="00A510EF">
        <w:t>iscovery</w:t>
      </w:r>
      <w:r>
        <w:t>Request</w:t>
      </w:r>
      <w:proofErr w:type="spellEnd"/>
      <w:r>
        <w:t xml:space="preserve"> </w:t>
      </w:r>
      <w:r>
        <w:tab/>
      </w:r>
      <w:r>
        <w:tab/>
        <w:t>(6),</w:t>
      </w:r>
    </w:p>
    <w:p w14:paraId="0CA22634" w14:textId="77777777" w:rsidR="0061361B" w:rsidRDefault="0061361B" w:rsidP="0061361B">
      <w:pPr>
        <w:pStyle w:val="PL"/>
      </w:pPr>
      <w:r>
        <w:tab/>
      </w:r>
      <w:proofErr w:type="spellStart"/>
      <w:r>
        <w:t>restrictedD</w:t>
      </w:r>
      <w:r w:rsidRPr="009A61CA">
        <w:t>iscove</w:t>
      </w:r>
      <w:r>
        <w:t>ryR</w:t>
      </w:r>
      <w:r w:rsidRPr="009A61CA">
        <w:t>eporting</w:t>
      </w:r>
      <w:proofErr w:type="spellEnd"/>
      <w:r>
        <w:tab/>
        <w:t>(7)</w:t>
      </w:r>
    </w:p>
    <w:p w14:paraId="43A0598E" w14:textId="77777777" w:rsidR="00973D51" w:rsidRDefault="00973D51" w:rsidP="0061361B">
      <w:pPr>
        <w:pStyle w:val="PL"/>
      </w:pPr>
      <w:r>
        <w:t>}</w:t>
      </w:r>
    </w:p>
    <w:p w14:paraId="79986D0E" w14:textId="77777777" w:rsidR="00DC1CEF" w:rsidRDefault="00DC1CEF" w:rsidP="00DC1CEF">
      <w:pPr>
        <w:pStyle w:val="PL"/>
      </w:pPr>
    </w:p>
    <w:p w14:paraId="679CB56F" w14:textId="77777777" w:rsidR="00DC1CEF" w:rsidRDefault="00DC1CEF" w:rsidP="00DC1CEF">
      <w:pPr>
        <w:pStyle w:val="PL"/>
        <w:snapToGrid w:val="0"/>
      </w:pPr>
      <w:proofErr w:type="spellStart"/>
      <w:r w:rsidRPr="00156813">
        <w:t>ProseFunctionality</w:t>
      </w:r>
      <w:proofErr w:type="spellEnd"/>
      <w:r>
        <w:tab/>
      </w:r>
      <w:r>
        <w:tab/>
        <w:t>::= ENUMERATED</w:t>
      </w:r>
    </w:p>
    <w:p w14:paraId="01E94D34" w14:textId="77777777" w:rsidR="00DC1CEF" w:rsidRDefault="00DC1CEF" w:rsidP="00DC1CEF">
      <w:pPr>
        <w:pStyle w:val="PL"/>
        <w:snapToGrid w:val="0"/>
      </w:pPr>
      <w:r>
        <w:t>{</w:t>
      </w:r>
    </w:p>
    <w:p w14:paraId="6E436A40" w14:textId="77777777" w:rsidR="00DC1CEF" w:rsidRDefault="00DC1CEF" w:rsidP="00DC1CEF">
      <w:pPr>
        <w:pStyle w:val="PL"/>
        <w:snapToGrid w:val="0"/>
      </w:pPr>
      <w:r>
        <w:tab/>
      </w:r>
      <w:proofErr w:type="spellStart"/>
      <w:r w:rsidRPr="005E20E9">
        <w:t>dIRECT</w:t>
      </w:r>
      <w:proofErr w:type="spellEnd"/>
      <w:r>
        <w:t>-</w:t>
      </w:r>
      <w:r w:rsidRPr="00156813">
        <w:t>DISCOVERY</w:t>
      </w:r>
      <w:r>
        <w:tab/>
      </w:r>
      <w:r>
        <w:tab/>
        <w:t>(0),</w:t>
      </w:r>
    </w:p>
    <w:p w14:paraId="2B501975" w14:textId="77777777" w:rsidR="00DC1CEF" w:rsidRDefault="00DC1CEF" w:rsidP="00DC1CEF">
      <w:pPr>
        <w:pStyle w:val="PL"/>
        <w:tabs>
          <w:tab w:val="clear" w:pos="3072"/>
          <w:tab w:val="clear" w:pos="3456"/>
        </w:tabs>
        <w:snapToGrid w:val="0"/>
      </w:pPr>
      <w:r>
        <w:tab/>
      </w:r>
      <w:proofErr w:type="spellStart"/>
      <w:r w:rsidRPr="00C95067">
        <w:t>dIRECT</w:t>
      </w:r>
      <w:proofErr w:type="spellEnd"/>
      <w:r>
        <w:t>-</w:t>
      </w:r>
      <w:r w:rsidRPr="008307C4">
        <w:t>COMMUNICATION</w:t>
      </w:r>
      <w:r>
        <w:tab/>
        <w:t>(1)</w:t>
      </w:r>
    </w:p>
    <w:p w14:paraId="3AED5FD1" w14:textId="77777777" w:rsidR="00DC1CEF" w:rsidRDefault="00DC1CEF" w:rsidP="00DC1CEF">
      <w:pPr>
        <w:pStyle w:val="PL"/>
        <w:snapToGrid w:val="0"/>
      </w:pPr>
      <w:r>
        <w:t>}</w:t>
      </w:r>
    </w:p>
    <w:p w14:paraId="3F81A540" w14:textId="77777777" w:rsidR="00973D51" w:rsidRDefault="00973D51" w:rsidP="00973D51">
      <w:pPr>
        <w:pStyle w:val="PL"/>
      </w:pPr>
    </w:p>
    <w:p w14:paraId="6BAD574C" w14:textId="77777777" w:rsidR="00973D51" w:rsidRDefault="00973D51" w:rsidP="00973D51">
      <w:pPr>
        <w:pStyle w:val="PL"/>
      </w:pPr>
      <w:proofErr w:type="spellStart"/>
      <w:r>
        <w:rPr>
          <w:rFonts w:hint="eastAsia"/>
          <w:lang w:eastAsia="zh-CN"/>
        </w:rPr>
        <w:t>ProSe</w:t>
      </w:r>
      <w:r w:rsidRPr="00460E62">
        <w:rPr>
          <w:rFonts w:hint="eastAsia"/>
          <w:lang w:eastAsia="zh-CN"/>
        </w:rPr>
        <w:t>FunctionRole</w:t>
      </w:r>
      <w:proofErr w:type="spellEnd"/>
      <w:r>
        <w:tab/>
      </w:r>
      <w:r>
        <w:tab/>
      </w:r>
      <w:r>
        <w:tab/>
        <w:t>::= ENUMERATED</w:t>
      </w:r>
    </w:p>
    <w:p w14:paraId="73FAF0A6" w14:textId="77777777" w:rsidR="00973D51" w:rsidRDefault="00973D51" w:rsidP="00973D51">
      <w:pPr>
        <w:pStyle w:val="PL"/>
      </w:pPr>
      <w:r>
        <w:t>{</w:t>
      </w:r>
    </w:p>
    <w:p w14:paraId="7CEEFBD3" w14:textId="77777777" w:rsidR="00973D51" w:rsidRDefault="00973D51" w:rsidP="00973D51">
      <w:pPr>
        <w:pStyle w:val="PL"/>
      </w:pPr>
      <w:r>
        <w:tab/>
      </w:r>
      <w:proofErr w:type="spellStart"/>
      <w:r>
        <w:rPr>
          <w:rFonts w:hint="eastAsia"/>
          <w:lang w:eastAsia="zh-CN"/>
        </w:rPr>
        <w:t>hPLMN</w:t>
      </w:r>
      <w:proofErr w:type="spellEnd"/>
      <w:r>
        <w:rPr>
          <w:lang w:eastAsia="zh-CN"/>
        </w:rPr>
        <w:tab/>
      </w:r>
      <w:r>
        <w:rPr>
          <w:lang w:eastAsia="zh-CN"/>
        </w:rPr>
        <w:tab/>
      </w:r>
      <w:r>
        <w:rPr>
          <w:lang w:eastAsia="zh-CN"/>
        </w:rPr>
        <w:tab/>
      </w:r>
      <w:r>
        <w:t>(0),</w:t>
      </w:r>
    </w:p>
    <w:p w14:paraId="773FC0AA" w14:textId="77777777" w:rsidR="00973D51" w:rsidRDefault="00973D51" w:rsidP="00973D51">
      <w:pPr>
        <w:pStyle w:val="PL"/>
        <w:tabs>
          <w:tab w:val="clear" w:pos="1920"/>
          <w:tab w:val="left" w:pos="1840"/>
        </w:tabs>
      </w:pPr>
      <w:r>
        <w:tab/>
      </w:r>
      <w:proofErr w:type="spellStart"/>
      <w:r>
        <w:rPr>
          <w:rFonts w:hint="eastAsia"/>
          <w:lang w:eastAsia="zh-CN"/>
        </w:rPr>
        <w:t>vPLMN</w:t>
      </w:r>
      <w:proofErr w:type="spellEnd"/>
      <w:r>
        <w:rPr>
          <w:lang w:eastAsia="zh-CN"/>
        </w:rPr>
        <w:tab/>
      </w:r>
      <w:r>
        <w:rPr>
          <w:lang w:eastAsia="zh-CN"/>
        </w:rPr>
        <w:tab/>
      </w:r>
      <w:r>
        <w:rPr>
          <w:lang w:eastAsia="zh-CN"/>
        </w:rPr>
        <w:tab/>
      </w:r>
      <w:r>
        <w:t>(1),</w:t>
      </w:r>
    </w:p>
    <w:p w14:paraId="63CF3311" w14:textId="77777777" w:rsidR="00973D51" w:rsidRDefault="00973D51" w:rsidP="00973D51">
      <w:pPr>
        <w:pStyle w:val="PL"/>
        <w:tabs>
          <w:tab w:val="clear" w:pos="1920"/>
          <w:tab w:val="left" w:pos="1840"/>
        </w:tabs>
        <w:rPr>
          <w:lang w:eastAsia="zh-CN"/>
        </w:rPr>
      </w:pPr>
      <w:r>
        <w:tab/>
      </w:r>
      <w:proofErr w:type="spellStart"/>
      <w:r>
        <w:rPr>
          <w:rFonts w:hint="eastAsia"/>
          <w:lang w:eastAsia="zh-CN"/>
        </w:rPr>
        <w:t>localPLMN</w:t>
      </w:r>
      <w:proofErr w:type="spellEnd"/>
      <w:r>
        <w:rPr>
          <w:lang w:eastAsia="zh-CN"/>
        </w:rPr>
        <w:tab/>
      </w:r>
      <w:r>
        <w:rPr>
          <w:lang w:eastAsia="zh-CN"/>
        </w:rPr>
        <w:tab/>
      </w:r>
      <w:r>
        <w:t>(2)</w:t>
      </w:r>
    </w:p>
    <w:p w14:paraId="1EE6F004" w14:textId="77777777" w:rsidR="00973D51" w:rsidRDefault="00973D51" w:rsidP="00973D51">
      <w:pPr>
        <w:pStyle w:val="PL"/>
        <w:rPr>
          <w:lang w:eastAsia="zh-CN"/>
        </w:rPr>
      </w:pPr>
      <w:r>
        <w:t>}</w:t>
      </w:r>
    </w:p>
    <w:p w14:paraId="1C927EF4" w14:textId="77777777" w:rsidR="00973D51" w:rsidRDefault="00973D51" w:rsidP="00973D51">
      <w:pPr>
        <w:pStyle w:val="PL"/>
      </w:pPr>
    </w:p>
    <w:p w14:paraId="3B1D24A4" w14:textId="77777777" w:rsidR="00973D51" w:rsidRDefault="00973D51" w:rsidP="00973D51">
      <w:pPr>
        <w:pStyle w:val="PL"/>
      </w:pPr>
      <w:proofErr w:type="spellStart"/>
      <w:r>
        <w:t>ProSe</w:t>
      </w:r>
      <w:r w:rsidRPr="00460E62">
        <w:t>UERole</w:t>
      </w:r>
      <w:proofErr w:type="spellEnd"/>
      <w:r>
        <w:tab/>
      </w:r>
      <w:r>
        <w:tab/>
      </w:r>
      <w:r>
        <w:tab/>
      </w:r>
      <w:r>
        <w:rPr>
          <w:rFonts w:hint="eastAsia"/>
          <w:lang w:eastAsia="zh-CN"/>
        </w:rPr>
        <w:tab/>
      </w:r>
      <w:r>
        <w:rPr>
          <w:rFonts w:hint="eastAsia"/>
          <w:lang w:eastAsia="zh-CN"/>
        </w:rPr>
        <w:tab/>
      </w:r>
      <w:r>
        <w:t>::= ENUMERATED</w:t>
      </w:r>
    </w:p>
    <w:p w14:paraId="681384C9" w14:textId="77777777" w:rsidR="00973D51" w:rsidRDefault="00973D51" w:rsidP="00973D51">
      <w:pPr>
        <w:pStyle w:val="PL"/>
      </w:pPr>
      <w:r>
        <w:t>{</w:t>
      </w:r>
    </w:p>
    <w:p w14:paraId="4FDA11B9" w14:textId="77777777" w:rsidR="00973D51" w:rsidRDefault="00973D51" w:rsidP="00973D51">
      <w:pPr>
        <w:pStyle w:val="PL"/>
      </w:pPr>
      <w:r>
        <w:tab/>
      </w:r>
      <w:proofErr w:type="spellStart"/>
      <w:r>
        <w:rPr>
          <w:rFonts w:hint="eastAsia"/>
          <w:lang w:eastAsia="zh-CN"/>
        </w:rPr>
        <w:t>annoucingUE</w:t>
      </w:r>
      <w:proofErr w:type="spellEnd"/>
      <w:r>
        <w:tab/>
      </w:r>
      <w:r>
        <w:tab/>
      </w:r>
      <w:r>
        <w:tab/>
      </w:r>
      <w:r>
        <w:tab/>
      </w:r>
      <w:r>
        <w:tab/>
        <w:t xml:space="preserve">(0), </w:t>
      </w:r>
    </w:p>
    <w:p w14:paraId="7BE6C5F6" w14:textId="77777777" w:rsidR="00973D51" w:rsidRDefault="00973D51" w:rsidP="00973D51">
      <w:pPr>
        <w:pStyle w:val="PL"/>
      </w:pPr>
      <w:r>
        <w:tab/>
      </w:r>
      <w:proofErr w:type="spellStart"/>
      <w:r>
        <w:rPr>
          <w:rFonts w:hint="eastAsia"/>
          <w:lang w:eastAsia="zh-CN"/>
        </w:rPr>
        <w:t>monitoringUE</w:t>
      </w:r>
      <w:proofErr w:type="spellEnd"/>
      <w:r>
        <w:tab/>
      </w:r>
      <w:r>
        <w:tab/>
      </w:r>
      <w:r>
        <w:tab/>
      </w:r>
      <w:r>
        <w:tab/>
        <w:t>(1),</w:t>
      </w:r>
    </w:p>
    <w:p w14:paraId="5F4573D0" w14:textId="77777777" w:rsidR="00973D51" w:rsidRDefault="00973D51" w:rsidP="00973D51">
      <w:pPr>
        <w:pStyle w:val="PL"/>
      </w:pPr>
      <w:r>
        <w:tab/>
      </w:r>
      <w:proofErr w:type="spellStart"/>
      <w:r>
        <w:rPr>
          <w:rFonts w:hint="eastAsia"/>
          <w:lang w:eastAsia="zh-CN"/>
        </w:rPr>
        <w:t>requestorUE</w:t>
      </w:r>
      <w:proofErr w:type="spellEnd"/>
      <w:r>
        <w:tab/>
      </w:r>
      <w:r>
        <w:tab/>
      </w:r>
      <w:r>
        <w:tab/>
      </w:r>
      <w:r>
        <w:tab/>
      </w:r>
      <w:r>
        <w:tab/>
        <w:t>(2),</w:t>
      </w:r>
    </w:p>
    <w:p w14:paraId="0678DFBD" w14:textId="77777777" w:rsidR="0061361B" w:rsidRDefault="00973D51" w:rsidP="0061361B">
      <w:pPr>
        <w:pStyle w:val="PL"/>
      </w:pPr>
      <w:r>
        <w:tab/>
      </w:r>
      <w:proofErr w:type="spellStart"/>
      <w:r>
        <w:rPr>
          <w:rFonts w:hint="eastAsia"/>
          <w:lang w:eastAsia="zh-CN"/>
        </w:rPr>
        <w:t>requestedUE</w:t>
      </w:r>
      <w:proofErr w:type="spellEnd"/>
      <w:r>
        <w:tab/>
      </w:r>
      <w:r>
        <w:tab/>
      </w:r>
      <w:r>
        <w:tab/>
      </w:r>
      <w:r>
        <w:rPr>
          <w:rFonts w:hint="eastAsia"/>
          <w:lang w:eastAsia="zh-CN"/>
        </w:rPr>
        <w:tab/>
      </w:r>
      <w:r>
        <w:rPr>
          <w:rFonts w:hint="eastAsia"/>
          <w:lang w:eastAsia="zh-CN"/>
        </w:rPr>
        <w:tab/>
      </w:r>
      <w:r>
        <w:t>(3)</w:t>
      </w:r>
      <w:r w:rsidR="0061361B">
        <w:t>,</w:t>
      </w:r>
    </w:p>
    <w:p w14:paraId="662BFBB9" w14:textId="77777777" w:rsidR="0061361B" w:rsidRDefault="0061361B" w:rsidP="0061361B">
      <w:pPr>
        <w:pStyle w:val="PL"/>
        <w:rPr>
          <w:szCs w:val="18"/>
          <w:lang w:eastAsia="zh-CN"/>
        </w:rPr>
      </w:pPr>
      <w:r>
        <w:rPr>
          <w:szCs w:val="18"/>
          <w:lang w:eastAsia="zh-CN"/>
        </w:rPr>
        <w:tab/>
      </w:r>
      <w:proofErr w:type="spellStart"/>
      <w:r>
        <w:rPr>
          <w:szCs w:val="18"/>
          <w:lang w:eastAsia="zh-CN"/>
        </w:rPr>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proofErr w:type="spellEnd"/>
      <w:r>
        <w:rPr>
          <w:szCs w:val="18"/>
          <w:lang w:eastAsia="zh-CN"/>
        </w:rPr>
        <w:tab/>
      </w:r>
      <w:r>
        <w:rPr>
          <w:szCs w:val="18"/>
          <w:lang w:eastAsia="zh-CN"/>
        </w:rPr>
        <w:tab/>
      </w:r>
      <w:r>
        <w:rPr>
          <w:szCs w:val="18"/>
          <w:lang w:eastAsia="zh-CN"/>
        </w:rPr>
        <w:tab/>
      </w:r>
      <w:r>
        <w:rPr>
          <w:szCs w:val="18"/>
          <w:lang w:eastAsia="zh-CN"/>
        </w:rPr>
        <w:tab/>
      </w:r>
      <w:r>
        <w:t>(4),</w:t>
      </w:r>
    </w:p>
    <w:p w14:paraId="4064CC89" w14:textId="77777777" w:rsidR="00973D51" w:rsidRDefault="0061361B" w:rsidP="0061361B">
      <w:pPr>
        <w:pStyle w:val="PL"/>
      </w:pPr>
      <w:r>
        <w:rPr>
          <w:szCs w:val="18"/>
          <w:lang w:eastAsia="zh-CN"/>
        </w:rPr>
        <w:tab/>
      </w:r>
      <w:proofErr w:type="spellStart"/>
      <w:r>
        <w:rPr>
          <w:szCs w:val="18"/>
          <w:lang w:eastAsia="zh-CN"/>
        </w:rPr>
        <w:t>d</w:t>
      </w:r>
      <w:r w:rsidRPr="00037ED6">
        <w:rPr>
          <w:szCs w:val="18"/>
          <w:lang w:eastAsia="zh-CN"/>
        </w:rPr>
        <w:t>iscovereeUE</w:t>
      </w:r>
      <w:proofErr w:type="spellEnd"/>
      <w:r>
        <w:rPr>
          <w:szCs w:val="18"/>
          <w:lang w:eastAsia="zh-CN"/>
        </w:rPr>
        <w:tab/>
      </w:r>
      <w:r>
        <w:rPr>
          <w:szCs w:val="18"/>
          <w:lang w:eastAsia="zh-CN"/>
        </w:rPr>
        <w:tab/>
        <w:t xml:space="preserve"> </w:t>
      </w:r>
      <w:r>
        <w:rPr>
          <w:szCs w:val="18"/>
          <w:lang w:eastAsia="zh-CN"/>
        </w:rPr>
        <w:tab/>
      </w:r>
      <w:r>
        <w:rPr>
          <w:szCs w:val="18"/>
          <w:lang w:eastAsia="zh-CN"/>
        </w:rPr>
        <w:tab/>
      </w:r>
      <w:r>
        <w:t>(5)</w:t>
      </w:r>
    </w:p>
    <w:p w14:paraId="760785EC" w14:textId="77777777" w:rsidR="00973D51" w:rsidRDefault="00973D51" w:rsidP="00973D51">
      <w:pPr>
        <w:pStyle w:val="PL"/>
      </w:pPr>
      <w:r>
        <w:t>}</w:t>
      </w:r>
    </w:p>
    <w:p w14:paraId="19A9ACFE" w14:textId="77777777" w:rsidR="00973D51" w:rsidRDefault="00973D51" w:rsidP="00973D51">
      <w:pPr>
        <w:pStyle w:val="PL"/>
        <w:rPr>
          <w:lang w:eastAsia="zh-CN"/>
        </w:rPr>
      </w:pPr>
    </w:p>
    <w:p w14:paraId="1D5E424D" w14:textId="77777777" w:rsidR="00973D51" w:rsidRDefault="00973D51" w:rsidP="00973D51">
      <w:pPr>
        <w:pStyle w:val="PL"/>
      </w:pPr>
      <w:proofErr w:type="spellStart"/>
      <w:r>
        <w:rPr>
          <w:lang w:eastAsia="zh-CN"/>
        </w:rPr>
        <w:t>ProximityAlertIndication</w:t>
      </w:r>
      <w:proofErr w:type="spellEnd"/>
      <w:r>
        <w:rPr>
          <w:rFonts w:hint="eastAsia"/>
          <w:lang w:eastAsia="zh-CN"/>
        </w:rPr>
        <w:tab/>
      </w:r>
      <w:r>
        <w:t>::= ENUMERATED</w:t>
      </w:r>
    </w:p>
    <w:p w14:paraId="44223606" w14:textId="77777777" w:rsidR="00973D51" w:rsidRDefault="00973D51" w:rsidP="00973D51">
      <w:pPr>
        <w:pStyle w:val="PL"/>
      </w:pPr>
      <w:r>
        <w:t>{</w:t>
      </w:r>
    </w:p>
    <w:p w14:paraId="6F7F6AE7"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06352140" w14:textId="77777777" w:rsidR="00973D51" w:rsidRDefault="00973D51" w:rsidP="00973D51">
      <w:pPr>
        <w:pStyle w:val="PL"/>
        <w:rPr>
          <w:lang w:eastAsia="zh-CN"/>
        </w:rPr>
      </w:pPr>
      <w:r>
        <w:tab/>
      </w:r>
      <w:proofErr w:type="spellStart"/>
      <w:r>
        <w:rPr>
          <w:rFonts w:hint="eastAsia"/>
          <w:lang w:eastAsia="zh-CN"/>
        </w:rPr>
        <w:t>noAlert</w:t>
      </w:r>
      <w:proofErr w:type="spellEnd"/>
      <w:r>
        <w:tab/>
      </w:r>
      <w:r>
        <w:tab/>
      </w:r>
      <w:r>
        <w:tab/>
      </w:r>
      <w:r>
        <w:tab/>
      </w:r>
      <w:r>
        <w:rPr>
          <w:rFonts w:hint="eastAsia"/>
          <w:lang w:eastAsia="zh-CN"/>
        </w:rPr>
        <w:tab/>
      </w:r>
      <w:r>
        <w:rPr>
          <w:rFonts w:hint="eastAsia"/>
          <w:lang w:eastAsia="zh-CN"/>
        </w:rPr>
        <w:tab/>
      </w:r>
      <w:r>
        <w:t>(1)</w:t>
      </w:r>
    </w:p>
    <w:p w14:paraId="3F493525" w14:textId="77777777" w:rsidR="00973D51" w:rsidRDefault="00973D51" w:rsidP="00973D51">
      <w:pPr>
        <w:pStyle w:val="PL"/>
        <w:rPr>
          <w:lang w:eastAsia="zh-CN"/>
        </w:rPr>
      </w:pPr>
      <w:r>
        <w:t>}</w:t>
      </w:r>
    </w:p>
    <w:p w14:paraId="76889C50" w14:textId="77777777" w:rsidR="00973D51" w:rsidRDefault="00973D51" w:rsidP="00973D51">
      <w:pPr>
        <w:pStyle w:val="PL"/>
        <w:rPr>
          <w:lang w:eastAsia="zh-CN"/>
        </w:rPr>
      </w:pPr>
    </w:p>
    <w:p w14:paraId="71E19B07" w14:textId="77777777" w:rsidR="00973D51" w:rsidRDefault="00973D51" w:rsidP="00973D51">
      <w:pPr>
        <w:pStyle w:val="PL"/>
        <w:tabs>
          <w:tab w:val="clear" w:pos="3072"/>
          <w:tab w:val="left" w:pos="2770"/>
        </w:tabs>
        <w:rPr>
          <w:lang w:eastAsia="zh-CN"/>
        </w:rPr>
      </w:pP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ab/>
      </w:r>
      <w:r>
        <w:tab/>
      </w:r>
      <w:r>
        <w:tab/>
        <w:t>::= SEQUENCE</w:t>
      </w:r>
    </w:p>
    <w:p w14:paraId="77054005" w14:textId="77777777" w:rsidR="00973D51" w:rsidRDefault="00973D51" w:rsidP="00973D51">
      <w:pPr>
        <w:pStyle w:val="PL"/>
      </w:pPr>
      <w:r>
        <w:t>--</w:t>
      </w:r>
    </w:p>
    <w:p w14:paraId="1F75EFFD" w14:textId="77777777" w:rsidR="00973D51" w:rsidRDefault="00973D51" w:rsidP="00973D51">
      <w:pPr>
        <w:pStyle w:val="PL"/>
      </w:pPr>
      <w:r>
        <w:t xml:space="preserve">-- Used for </w:t>
      </w:r>
      <w:r>
        <w:rPr>
          <w:rFonts w:hint="eastAsia"/>
          <w:lang w:eastAsia="zh-CN"/>
        </w:rPr>
        <w:t>EPC-level discovery charging</w:t>
      </w:r>
    </w:p>
    <w:p w14:paraId="0A846D3E" w14:textId="77777777" w:rsidR="00973D51" w:rsidRDefault="00973D51" w:rsidP="00973D51">
      <w:pPr>
        <w:pStyle w:val="PL"/>
      </w:pPr>
      <w:r>
        <w:t>--</w:t>
      </w:r>
    </w:p>
    <w:p w14:paraId="155F9D12" w14:textId="77777777" w:rsidR="00973D51" w:rsidRDefault="00973D51" w:rsidP="00973D51">
      <w:pPr>
        <w:pStyle w:val="PL"/>
      </w:pPr>
      <w:r>
        <w:t>{</w:t>
      </w:r>
    </w:p>
    <w:p w14:paraId="10198233"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r>
        <w:rPr>
          <w:lang w:eastAsia="zh-CN"/>
        </w:rPr>
        <w:tab/>
      </w:r>
    </w:p>
    <w:p w14:paraId="3DA49D05" w14:textId="77777777" w:rsidR="00973D51" w:rsidRDefault="00973D51" w:rsidP="00973D51">
      <w:pPr>
        <w:pStyle w:val="PL"/>
        <w:rPr>
          <w:lang w:eastAsia="zh-CN"/>
        </w:rPr>
      </w:pPr>
      <w:r>
        <w:rPr>
          <w:rFonts w:hint="eastAsia"/>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6F288F06"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RangeClass</w:t>
      </w:r>
      <w:proofErr w:type="spellEnd"/>
      <w:r>
        <w:rPr>
          <w:lang w:eastAsia="zh-CN"/>
        </w:rPr>
        <w:t xml:space="preserve"> </w:t>
      </w:r>
      <w:r>
        <w:t>OPTIONAL,</w:t>
      </w:r>
    </w:p>
    <w:p w14:paraId="0203BA97" w14:textId="77777777" w:rsidR="00973D51" w:rsidRDefault="00973D51" w:rsidP="00973D51">
      <w:pPr>
        <w:pStyle w:val="PL"/>
        <w:tabs>
          <w:tab w:val="clear" w:pos="384"/>
          <w:tab w:val="left" w:pos="395"/>
        </w:tabs>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6419EB6D" w14:textId="77777777" w:rsidR="00973D51" w:rsidRDefault="00973D51" w:rsidP="00973D51">
      <w:pPr>
        <w:pStyle w:val="PL"/>
      </w:pPr>
      <w:r>
        <w:t>}</w:t>
      </w:r>
    </w:p>
    <w:p w14:paraId="516993C2" w14:textId="77777777" w:rsidR="00BA2F07" w:rsidRPr="004B702F" w:rsidRDefault="00BA2F07" w:rsidP="00BA2F07">
      <w:pPr>
        <w:pStyle w:val="PL"/>
      </w:pPr>
    </w:p>
    <w:p w14:paraId="5A565E2E" w14:textId="77777777" w:rsidR="00BA2F07" w:rsidRPr="004B702F" w:rsidRDefault="00BA2F07" w:rsidP="00BA2F07">
      <w:pPr>
        <w:pStyle w:val="PL"/>
      </w:pPr>
      <w:r w:rsidRPr="004B702F">
        <w:t xml:space="preserve">-- </w:t>
      </w:r>
    </w:p>
    <w:p w14:paraId="3E67E959" w14:textId="77777777" w:rsidR="00BA2F07" w:rsidRPr="004B702F" w:rsidRDefault="00BA2F07" w:rsidP="00BA2F07">
      <w:pPr>
        <w:pStyle w:val="PL"/>
        <w:outlineLvl w:val="3"/>
        <w:rPr>
          <w:snapToGrid w:val="0"/>
        </w:rPr>
      </w:pPr>
      <w:r w:rsidRPr="004B702F">
        <w:rPr>
          <w:snapToGrid w:val="0"/>
        </w:rPr>
        <w:t>-- R</w:t>
      </w:r>
    </w:p>
    <w:p w14:paraId="336FBE9E" w14:textId="77777777" w:rsidR="00BA2F07" w:rsidRPr="004B702F" w:rsidRDefault="00BA2F07" w:rsidP="00BA2F07">
      <w:pPr>
        <w:pStyle w:val="PL"/>
      </w:pPr>
      <w:r w:rsidRPr="004B702F">
        <w:t xml:space="preserve">-- </w:t>
      </w:r>
    </w:p>
    <w:p w14:paraId="60F09195" w14:textId="77777777" w:rsidR="00BA2F07" w:rsidRPr="004B702F" w:rsidRDefault="00BA2F07" w:rsidP="00BA2F07">
      <w:pPr>
        <w:pStyle w:val="PL"/>
        <w:rPr>
          <w:lang w:eastAsia="zh-CN"/>
        </w:rPr>
      </w:pPr>
    </w:p>
    <w:p w14:paraId="080DE756" w14:textId="77777777" w:rsidR="00BA2F07" w:rsidRPr="004B702F" w:rsidRDefault="00BA2F07" w:rsidP="00BA2F07">
      <w:pPr>
        <w:pStyle w:val="PL"/>
      </w:pPr>
      <w:proofErr w:type="spellStart"/>
      <w:r w:rsidRPr="004B702F">
        <w:t>RadioFrequency</w:t>
      </w:r>
      <w:proofErr w:type="spellEnd"/>
      <w:r w:rsidRPr="004B702F">
        <w:tab/>
        <w:t>::= OCTET STRING</w:t>
      </w:r>
    </w:p>
    <w:p w14:paraId="1870786E" w14:textId="77777777" w:rsidR="00BA2F07" w:rsidRPr="004B702F" w:rsidRDefault="00BA2F07" w:rsidP="00BA2F07">
      <w:pPr>
        <w:pStyle w:val="PL"/>
      </w:pPr>
      <w:r w:rsidRPr="004B702F">
        <w:t>--</w:t>
      </w:r>
    </w:p>
    <w:p w14:paraId="2DC8D18E" w14:textId="77777777" w:rsidR="00BA2F07" w:rsidRPr="004B702F" w:rsidRDefault="00BA2F07" w:rsidP="00BA2F07">
      <w:pPr>
        <w:pStyle w:val="PL"/>
      </w:pPr>
      <w:r w:rsidRPr="004B702F">
        <w:t>-- Format of the value is according to the carrierFreq-r12 ASN.1 data type described in TS</w:t>
      </w:r>
    </w:p>
    <w:p w14:paraId="0C1BF3E7" w14:textId="77777777" w:rsidR="00BA2F07" w:rsidRPr="004B702F" w:rsidRDefault="00BA2F07" w:rsidP="00BA2F07">
      <w:pPr>
        <w:pStyle w:val="PL"/>
      </w:pPr>
      <w:r w:rsidRPr="004B702F">
        <w:t>-- 36.331 [241].</w:t>
      </w:r>
    </w:p>
    <w:p w14:paraId="2768AB0D" w14:textId="77777777" w:rsidR="00BA2F07" w:rsidRPr="004B702F" w:rsidRDefault="00BA2F07" w:rsidP="00BA2F07">
      <w:pPr>
        <w:pStyle w:val="PL"/>
      </w:pPr>
      <w:r w:rsidRPr="004B702F">
        <w:t>--</w:t>
      </w:r>
    </w:p>
    <w:p w14:paraId="7576EC28" w14:textId="77777777" w:rsidR="00BA2F07" w:rsidRPr="004B702F" w:rsidRDefault="00BA2F07" w:rsidP="00BA2F07">
      <w:pPr>
        <w:pStyle w:val="PL"/>
      </w:pPr>
    </w:p>
    <w:p w14:paraId="6E4EC3F2" w14:textId="77777777" w:rsidR="00BA2F07" w:rsidRPr="004B702F" w:rsidRDefault="00BA2F07" w:rsidP="00BA2F07">
      <w:pPr>
        <w:pStyle w:val="PL"/>
      </w:pPr>
      <w:proofErr w:type="spellStart"/>
      <w:r w:rsidRPr="004B702F">
        <w:t>RadioParameterSetInfo</w:t>
      </w:r>
      <w:proofErr w:type="spellEnd"/>
      <w:r w:rsidRPr="004B702F">
        <w:tab/>
        <w:t>::= SEQUENCE</w:t>
      </w:r>
    </w:p>
    <w:p w14:paraId="5EC02036" w14:textId="77777777" w:rsidR="00BA2F07" w:rsidRPr="004B702F" w:rsidRDefault="00BA2F07" w:rsidP="00BA2F07">
      <w:pPr>
        <w:pStyle w:val="PL"/>
      </w:pPr>
      <w:r w:rsidRPr="004B702F">
        <w:t>--</w:t>
      </w:r>
    </w:p>
    <w:p w14:paraId="0BA096DB" w14:textId="77777777" w:rsidR="00BA2F07" w:rsidRPr="004B702F" w:rsidRDefault="00BA2F07" w:rsidP="00BA2F07">
      <w:pPr>
        <w:pStyle w:val="PL"/>
      </w:pPr>
      <w:r w:rsidRPr="004B702F">
        <w:t>-- Format of the params value is according to the ProsePreconfiguration-r12 ASN.1 data type</w:t>
      </w:r>
    </w:p>
    <w:p w14:paraId="2AC7FDDE" w14:textId="77777777" w:rsidR="00BA2F07" w:rsidRPr="004B702F" w:rsidRDefault="00BA2F07" w:rsidP="00BA2F07">
      <w:pPr>
        <w:pStyle w:val="PL"/>
      </w:pPr>
      <w:r w:rsidRPr="004B702F">
        <w:t>-- described in TS 36.331 [241].</w:t>
      </w:r>
    </w:p>
    <w:p w14:paraId="5562EADD" w14:textId="77777777" w:rsidR="00BA2F07" w:rsidRPr="004B702F" w:rsidRDefault="00BA2F07" w:rsidP="00BA2F07">
      <w:pPr>
        <w:pStyle w:val="PL"/>
      </w:pPr>
      <w:r w:rsidRPr="004B702F">
        <w:t>--</w:t>
      </w:r>
    </w:p>
    <w:p w14:paraId="4ED9097C" w14:textId="77777777" w:rsidR="00BA2F07" w:rsidRPr="004B702F" w:rsidRDefault="00BA2F07" w:rsidP="00BA2F07">
      <w:pPr>
        <w:pStyle w:val="PL"/>
      </w:pPr>
      <w:r w:rsidRPr="004B702F">
        <w:t>{</w:t>
      </w:r>
    </w:p>
    <w:p w14:paraId="774DB4C8" w14:textId="77777777" w:rsidR="00BA2F07" w:rsidRPr="004B702F" w:rsidRDefault="00BA2F07" w:rsidP="00BA2F07">
      <w:pPr>
        <w:pStyle w:val="PL"/>
      </w:pPr>
      <w:r w:rsidRPr="004B702F">
        <w:tab/>
      </w:r>
      <w:proofErr w:type="spellStart"/>
      <w:r w:rsidRPr="004B702F">
        <w:t>timeStamp</w:t>
      </w:r>
      <w:proofErr w:type="spellEnd"/>
      <w:r w:rsidRPr="004B702F">
        <w:tab/>
        <w:t xml:space="preserve">[0] </w:t>
      </w:r>
      <w:proofErr w:type="spellStart"/>
      <w:r w:rsidRPr="004B702F">
        <w:t>TimeStamp</w:t>
      </w:r>
      <w:proofErr w:type="spellEnd"/>
      <w:r w:rsidRPr="004B702F">
        <w:t xml:space="preserve"> OPTIONAL,</w:t>
      </w:r>
    </w:p>
    <w:p w14:paraId="7B1D5B95" w14:textId="77777777" w:rsidR="00BA2F07" w:rsidRPr="004B702F" w:rsidRDefault="00BA2F07" w:rsidP="00BA2F07">
      <w:pPr>
        <w:pStyle w:val="PL"/>
      </w:pPr>
      <w:r w:rsidRPr="004B702F">
        <w:tab/>
        <w:t>params</w:t>
      </w:r>
      <w:r w:rsidRPr="004B702F">
        <w:tab/>
      </w:r>
      <w:r w:rsidRPr="004B702F">
        <w:tab/>
        <w:t>[1] OCTET STRING</w:t>
      </w:r>
    </w:p>
    <w:p w14:paraId="304F57F2" w14:textId="77777777" w:rsidR="00BA2F07" w:rsidRPr="004B702F" w:rsidRDefault="00BA2F07" w:rsidP="00BA2F07">
      <w:pPr>
        <w:pStyle w:val="PL"/>
      </w:pPr>
      <w:r w:rsidRPr="004B702F">
        <w:t>}</w:t>
      </w:r>
    </w:p>
    <w:p w14:paraId="6EED9948" w14:textId="77777777" w:rsidR="00BA2F07" w:rsidRPr="004B702F" w:rsidRDefault="00BA2F07" w:rsidP="00BA2F07">
      <w:pPr>
        <w:pStyle w:val="PL"/>
        <w:rPr>
          <w:lang w:eastAsia="zh-CN"/>
        </w:rPr>
      </w:pPr>
    </w:p>
    <w:p w14:paraId="2C1E4C1B" w14:textId="77777777" w:rsidR="00BA2F07" w:rsidRPr="004B702F" w:rsidRDefault="00BA2F07" w:rsidP="00BA2F07">
      <w:pPr>
        <w:pStyle w:val="PL"/>
        <w:rPr>
          <w:b/>
          <w:color w:val="FF0000"/>
        </w:rPr>
      </w:pPr>
      <w:proofErr w:type="spellStart"/>
      <w:r w:rsidRPr="004B702F">
        <w:t>RadioResourcesIndicator</w:t>
      </w:r>
      <w:proofErr w:type="spellEnd"/>
      <w:r w:rsidRPr="004B702F">
        <w:tab/>
        <w:t>::= INTEGER</w:t>
      </w:r>
    </w:p>
    <w:p w14:paraId="215A5F7C" w14:textId="77777777" w:rsidR="00BA2F07" w:rsidRPr="004B702F" w:rsidRDefault="00BA2F07" w:rsidP="00BA2F07">
      <w:pPr>
        <w:pStyle w:val="PL"/>
      </w:pPr>
      <w:r w:rsidRPr="004B702F">
        <w:t>{</w:t>
      </w:r>
    </w:p>
    <w:p w14:paraId="230DC9F4" w14:textId="77777777" w:rsidR="00BA2F07" w:rsidRPr="004B702F" w:rsidRDefault="00BA2F07" w:rsidP="00BA2F07">
      <w:pPr>
        <w:pStyle w:val="PL"/>
      </w:pPr>
      <w:r w:rsidRPr="004B702F">
        <w:tab/>
      </w:r>
      <w:proofErr w:type="spellStart"/>
      <w:r w:rsidRPr="004B702F">
        <w:t>operatorProvided</w:t>
      </w:r>
      <w:proofErr w:type="spellEnd"/>
      <w:r w:rsidRPr="004B702F">
        <w:tab/>
        <w:t>(1),</w:t>
      </w:r>
    </w:p>
    <w:p w14:paraId="63094811" w14:textId="77777777" w:rsidR="00BA2F07" w:rsidRPr="004B702F" w:rsidRDefault="00BA2F07" w:rsidP="00BA2F07">
      <w:pPr>
        <w:pStyle w:val="PL"/>
      </w:pPr>
      <w:r w:rsidRPr="004B702F">
        <w:tab/>
        <w:t>configured</w:t>
      </w:r>
      <w:r w:rsidRPr="004B702F">
        <w:tab/>
      </w:r>
      <w:r w:rsidRPr="004B702F">
        <w:tab/>
      </w:r>
      <w:r w:rsidRPr="004B702F">
        <w:tab/>
        <w:t>(2)</w:t>
      </w:r>
    </w:p>
    <w:p w14:paraId="761E9761" w14:textId="77777777" w:rsidR="00BA2F07" w:rsidRPr="004B702F" w:rsidRDefault="00BA2F07" w:rsidP="00BA2F07">
      <w:pPr>
        <w:pStyle w:val="PL"/>
      </w:pPr>
      <w:r w:rsidRPr="004B702F">
        <w:t>}</w:t>
      </w:r>
    </w:p>
    <w:p w14:paraId="0EA250F6" w14:textId="77777777" w:rsidR="00973D51" w:rsidRDefault="00973D51" w:rsidP="00973D51">
      <w:pPr>
        <w:pStyle w:val="PL"/>
        <w:rPr>
          <w:lang w:eastAsia="zh-CN"/>
        </w:rPr>
      </w:pPr>
    </w:p>
    <w:p w14:paraId="0408B66D" w14:textId="77777777" w:rsidR="00973D51" w:rsidRDefault="00973D51" w:rsidP="00973D51">
      <w:pPr>
        <w:pStyle w:val="PL"/>
      </w:pPr>
      <w:proofErr w:type="spellStart"/>
      <w:r>
        <w:rPr>
          <w:rFonts w:hint="eastAsia"/>
          <w:lang w:eastAsia="zh-CN"/>
        </w:rPr>
        <w:t>RangeClass</w:t>
      </w:r>
      <w:proofErr w:type="spellEnd"/>
      <w:r>
        <w:tab/>
      </w:r>
      <w:r>
        <w:tab/>
      </w:r>
      <w:r>
        <w:tab/>
      </w:r>
      <w:r>
        <w:rPr>
          <w:rFonts w:hint="eastAsia"/>
          <w:lang w:eastAsia="zh-CN"/>
        </w:rPr>
        <w:tab/>
      </w:r>
      <w:r>
        <w:rPr>
          <w:rFonts w:hint="eastAsia"/>
          <w:lang w:eastAsia="zh-CN"/>
        </w:rPr>
        <w:tab/>
      </w:r>
      <w:r>
        <w:t>::= ENUMERATED</w:t>
      </w:r>
    </w:p>
    <w:p w14:paraId="5D4B2AE5" w14:textId="77777777" w:rsidR="00973D51" w:rsidRDefault="00973D51" w:rsidP="00973D51">
      <w:pPr>
        <w:pStyle w:val="PL"/>
      </w:pPr>
      <w:r>
        <w:t>{</w:t>
      </w:r>
    </w:p>
    <w:p w14:paraId="27B96EFB" w14:textId="77777777" w:rsidR="00973D51" w:rsidRDefault="00973D51" w:rsidP="00973D51">
      <w:pPr>
        <w:pStyle w:val="PL"/>
      </w:pPr>
      <w:r>
        <w:tab/>
      </w:r>
      <w:r>
        <w:rPr>
          <w:rFonts w:hint="eastAsia"/>
          <w:lang w:eastAsia="zh-CN"/>
        </w:rPr>
        <w:t>reserved</w:t>
      </w:r>
      <w:r>
        <w:tab/>
      </w:r>
      <w:r>
        <w:tab/>
      </w:r>
      <w:r>
        <w:tab/>
      </w:r>
      <w:r>
        <w:tab/>
      </w:r>
      <w:r>
        <w:tab/>
        <w:t xml:space="preserve">(0), </w:t>
      </w:r>
    </w:p>
    <w:p w14:paraId="0FE35A38" w14:textId="77777777" w:rsidR="00973D51" w:rsidRDefault="00973D51" w:rsidP="00973D51">
      <w:pPr>
        <w:pStyle w:val="PL"/>
      </w:pPr>
      <w:r>
        <w:tab/>
      </w:r>
      <w:proofErr w:type="spellStart"/>
      <w:r>
        <w:t>fiftyMeter</w:t>
      </w:r>
      <w:proofErr w:type="spellEnd"/>
      <w:r>
        <w:tab/>
      </w:r>
      <w:r>
        <w:tab/>
      </w:r>
      <w:r>
        <w:rPr>
          <w:rFonts w:hint="eastAsia"/>
          <w:lang w:eastAsia="zh-CN"/>
        </w:rPr>
        <w:tab/>
      </w:r>
      <w:r>
        <w:rPr>
          <w:rFonts w:hint="eastAsia"/>
          <w:lang w:eastAsia="zh-CN"/>
        </w:rPr>
        <w:tab/>
      </w:r>
      <w:r>
        <w:rPr>
          <w:rFonts w:hint="eastAsia"/>
          <w:lang w:eastAsia="zh-CN"/>
        </w:rPr>
        <w:tab/>
      </w:r>
      <w:r>
        <w:t>(1),</w:t>
      </w:r>
    </w:p>
    <w:p w14:paraId="2008D151" w14:textId="77777777" w:rsidR="00973D51" w:rsidRDefault="00973D51" w:rsidP="00973D51">
      <w:pPr>
        <w:pStyle w:val="PL"/>
      </w:pPr>
      <w:r>
        <w:tab/>
      </w:r>
      <w:proofErr w:type="spellStart"/>
      <w:r>
        <w:t>onehundredMeter</w:t>
      </w:r>
      <w:proofErr w:type="spellEnd"/>
      <w:r>
        <w:tab/>
      </w:r>
      <w:r>
        <w:tab/>
      </w:r>
      <w:r>
        <w:tab/>
      </w:r>
      <w:r>
        <w:rPr>
          <w:rFonts w:hint="eastAsia"/>
          <w:lang w:eastAsia="zh-CN"/>
        </w:rPr>
        <w:tab/>
      </w:r>
      <w:r>
        <w:t>(2),</w:t>
      </w:r>
    </w:p>
    <w:p w14:paraId="0D52C208" w14:textId="77777777" w:rsidR="00973D51" w:rsidRDefault="00973D51" w:rsidP="00973D51">
      <w:pPr>
        <w:pStyle w:val="PL"/>
        <w:rPr>
          <w:lang w:eastAsia="zh-CN"/>
        </w:rPr>
      </w:pPr>
      <w:r>
        <w:tab/>
      </w:r>
      <w:proofErr w:type="spellStart"/>
      <w:r>
        <w:t>twohundredMeter</w:t>
      </w:r>
      <w:proofErr w:type="spellEnd"/>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3AEA69D3" w14:textId="77777777" w:rsidR="00973D51" w:rsidRDefault="00973D51" w:rsidP="00973D51">
      <w:pPr>
        <w:pStyle w:val="PL"/>
        <w:rPr>
          <w:lang w:eastAsia="zh-CN"/>
        </w:rPr>
      </w:pPr>
      <w:r>
        <w:rPr>
          <w:rFonts w:hint="eastAsia"/>
          <w:lang w:eastAsia="zh-CN"/>
        </w:rPr>
        <w:tab/>
      </w:r>
      <w:proofErr w:type="spellStart"/>
      <w:r>
        <w:rPr>
          <w:lang w:eastAsia="zh-CN"/>
        </w:rPr>
        <w:t>fivehundredMeter</w:t>
      </w:r>
      <w:proofErr w:type="spellEnd"/>
      <w:r>
        <w:rPr>
          <w:rFonts w:hint="eastAsia"/>
          <w:lang w:eastAsia="zh-CN"/>
        </w:rPr>
        <w:tab/>
      </w:r>
      <w:r>
        <w:rPr>
          <w:rFonts w:hint="eastAsia"/>
          <w:lang w:eastAsia="zh-CN"/>
        </w:rPr>
        <w:tab/>
      </w:r>
      <w:r>
        <w:rPr>
          <w:rFonts w:hint="eastAsia"/>
          <w:lang w:eastAsia="zh-CN"/>
        </w:rPr>
        <w:tab/>
        <w:t>(4),</w:t>
      </w:r>
    </w:p>
    <w:p w14:paraId="4DEA90FA" w14:textId="77777777" w:rsidR="00973D51" w:rsidRDefault="00973D51" w:rsidP="00973D51">
      <w:pPr>
        <w:pStyle w:val="PL"/>
        <w:rPr>
          <w:lang w:eastAsia="zh-CN"/>
        </w:rPr>
      </w:pPr>
      <w:r>
        <w:rPr>
          <w:rFonts w:hint="eastAsia"/>
          <w:lang w:eastAsia="zh-CN"/>
        </w:rPr>
        <w:tab/>
      </w:r>
      <w:proofErr w:type="spellStart"/>
      <w:r>
        <w:rPr>
          <w:lang w:eastAsia="zh-CN"/>
        </w:rPr>
        <w:t>onethousandMeter</w:t>
      </w:r>
      <w:proofErr w:type="spellEnd"/>
      <w:r>
        <w:rPr>
          <w:rFonts w:hint="eastAsia"/>
          <w:lang w:eastAsia="zh-CN"/>
        </w:rPr>
        <w:tab/>
      </w:r>
      <w:r>
        <w:rPr>
          <w:rFonts w:hint="eastAsia"/>
          <w:lang w:eastAsia="zh-CN"/>
        </w:rPr>
        <w:tab/>
      </w:r>
      <w:r>
        <w:rPr>
          <w:rFonts w:hint="eastAsia"/>
          <w:lang w:eastAsia="zh-CN"/>
        </w:rPr>
        <w:tab/>
        <w:t>(5)</w:t>
      </w:r>
    </w:p>
    <w:p w14:paraId="3AC8B20B" w14:textId="77777777" w:rsidR="00973D51" w:rsidRDefault="00973D51" w:rsidP="00973D51">
      <w:pPr>
        <w:pStyle w:val="PL"/>
        <w:rPr>
          <w:lang w:eastAsia="zh-CN"/>
        </w:rPr>
      </w:pPr>
      <w:r>
        <w:t>}</w:t>
      </w:r>
    </w:p>
    <w:p w14:paraId="40632710" w14:textId="77777777" w:rsidR="00973D51" w:rsidRDefault="00973D51" w:rsidP="00973D51">
      <w:pPr>
        <w:pStyle w:val="PL"/>
        <w:rPr>
          <w:lang w:eastAsia="zh-CN"/>
        </w:rPr>
      </w:pPr>
    </w:p>
    <w:p w14:paraId="36DE6D33" w14:textId="77777777" w:rsidR="00973D51" w:rsidRDefault="00973D51" w:rsidP="00973D51">
      <w:pPr>
        <w:pStyle w:val="PL"/>
      </w:pPr>
      <w:proofErr w:type="spellStart"/>
      <w:r>
        <w:rPr>
          <w:lang w:eastAsia="zh-CN"/>
        </w:rPr>
        <w:t>ReasonforCancellation</w:t>
      </w:r>
      <w:proofErr w:type="spellEnd"/>
      <w:r>
        <w:rPr>
          <w:rFonts w:hint="eastAsia"/>
          <w:lang w:eastAsia="zh-CN"/>
        </w:rPr>
        <w:tab/>
      </w:r>
      <w:r>
        <w:rPr>
          <w:rFonts w:hint="eastAsia"/>
          <w:lang w:eastAsia="zh-CN"/>
        </w:rPr>
        <w:tab/>
      </w:r>
      <w:r>
        <w:t>::= ENUMERATED</w:t>
      </w:r>
    </w:p>
    <w:p w14:paraId="0E1015F2" w14:textId="77777777" w:rsidR="00973D51" w:rsidRDefault="00973D51" w:rsidP="00973D51">
      <w:pPr>
        <w:pStyle w:val="PL"/>
      </w:pPr>
      <w:r>
        <w:t>{</w:t>
      </w:r>
    </w:p>
    <w:p w14:paraId="1A26A548" w14:textId="77777777" w:rsidR="00973D51" w:rsidRDefault="00973D51" w:rsidP="00973D51">
      <w:pPr>
        <w:pStyle w:val="PL"/>
      </w:pPr>
      <w: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579F6FC1"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1A8F2C96"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p>
    <w:p w14:paraId="01AE386F" w14:textId="77777777" w:rsidR="00973D51" w:rsidRDefault="00973D51" w:rsidP="00973D51">
      <w:pPr>
        <w:pStyle w:val="PL"/>
        <w:rPr>
          <w:lang w:eastAsia="zh-CN"/>
        </w:rPr>
      </w:pPr>
      <w:r>
        <w:t>}</w:t>
      </w:r>
    </w:p>
    <w:p w14:paraId="13B7A7CF" w14:textId="77777777" w:rsidR="00BA2F07" w:rsidRPr="004B702F" w:rsidRDefault="00BA2F07" w:rsidP="00BA2F07">
      <w:pPr>
        <w:pStyle w:val="PL"/>
      </w:pPr>
    </w:p>
    <w:p w14:paraId="07AD6D7F" w14:textId="77777777" w:rsidR="00BA2F07" w:rsidRPr="004B702F" w:rsidRDefault="00BA2F07" w:rsidP="00BA2F07">
      <w:pPr>
        <w:pStyle w:val="PL"/>
      </w:pPr>
      <w:r w:rsidRPr="004B702F">
        <w:t xml:space="preserve">-- </w:t>
      </w:r>
    </w:p>
    <w:p w14:paraId="234E5B95" w14:textId="77777777" w:rsidR="00BA2F07" w:rsidRPr="004B702F" w:rsidRDefault="00BA2F07" w:rsidP="00BA2F07">
      <w:pPr>
        <w:pStyle w:val="PL"/>
        <w:outlineLvl w:val="3"/>
        <w:rPr>
          <w:snapToGrid w:val="0"/>
        </w:rPr>
      </w:pPr>
      <w:r w:rsidRPr="004B702F">
        <w:rPr>
          <w:snapToGrid w:val="0"/>
        </w:rPr>
        <w:t>-- S</w:t>
      </w:r>
    </w:p>
    <w:p w14:paraId="101C30AF" w14:textId="77777777" w:rsidR="00BA2F07" w:rsidRPr="004B702F" w:rsidRDefault="00BA2F07" w:rsidP="00BA2F07">
      <w:pPr>
        <w:pStyle w:val="PL"/>
      </w:pPr>
      <w:r w:rsidRPr="004B702F">
        <w:t xml:space="preserve">-- </w:t>
      </w:r>
    </w:p>
    <w:p w14:paraId="24845CFA" w14:textId="77777777" w:rsidR="00BA2F07" w:rsidRPr="004B702F" w:rsidRDefault="00BA2F07" w:rsidP="00BA2F07">
      <w:pPr>
        <w:pStyle w:val="PL"/>
        <w:rPr>
          <w:lang w:eastAsia="zh-CN"/>
        </w:rPr>
      </w:pPr>
    </w:p>
    <w:p w14:paraId="04EFAD87" w14:textId="77777777" w:rsidR="00BA2F07" w:rsidRPr="004B702F" w:rsidRDefault="00BA2F07" w:rsidP="00BA2F07">
      <w:pPr>
        <w:pStyle w:val="PL"/>
        <w:rPr>
          <w:lang w:eastAsia="zh-CN"/>
        </w:rPr>
      </w:pPr>
      <w:proofErr w:type="spellStart"/>
      <w:r w:rsidRPr="004B702F">
        <w:rPr>
          <w:lang w:eastAsia="zh-CN"/>
        </w:rPr>
        <w:t>ServiceChangeCondition</w:t>
      </w:r>
      <w:proofErr w:type="spellEnd"/>
      <w:r w:rsidRPr="004B702F">
        <w:rPr>
          <w:lang w:eastAsia="zh-CN"/>
        </w:rPr>
        <w:tab/>
        <w:t>::= BIT STRING</w:t>
      </w:r>
    </w:p>
    <w:p w14:paraId="79E0CB30" w14:textId="77777777" w:rsidR="00BA2F07" w:rsidRPr="004B702F" w:rsidRDefault="00BA2F07" w:rsidP="00BA2F07">
      <w:pPr>
        <w:pStyle w:val="PL"/>
        <w:rPr>
          <w:lang w:eastAsia="zh-CN"/>
        </w:rPr>
      </w:pPr>
      <w:r w:rsidRPr="004B702F">
        <w:rPr>
          <w:lang w:eastAsia="zh-CN"/>
        </w:rPr>
        <w:t>{</w:t>
      </w:r>
    </w:p>
    <w:p w14:paraId="3FDFE4A7" w14:textId="77777777" w:rsidR="00BA2F07" w:rsidRPr="004B702F" w:rsidRDefault="00BA2F07" w:rsidP="00BA2F07">
      <w:pPr>
        <w:pStyle w:val="PL"/>
        <w:rPr>
          <w:lang w:eastAsia="zh-CN"/>
        </w:rPr>
      </w:pPr>
      <w:r w:rsidRPr="004B702F">
        <w:rPr>
          <w:lang w:eastAsia="zh-CN"/>
        </w:rPr>
        <w:tab/>
      </w:r>
      <w:proofErr w:type="spellStart"/>
      <w:r w:rsidRPr="004B702F">
        <w:rPr>
          <w:lang w:eastAsia="zh-CN"/>
        </w:rPr>
        <w:t>pLMNchange</w:t>
      </w:r>
      <w:proofErr w:type="spellEnd"/>
      <w:r w:rsidRPr="004B702F">
        <w:rPr>
          <w:lang w:eastAsia="zh-CN"/>
        </w:rPr>
        <w:t xml:space="preserv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B53AA05"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coverageStatusChange</w:t>
      </w:r>
      <w:proofErr w:type="spellEnd"/>
      <w:r w:rsidRPr="004B702F">
        <w:rPr>
          <w:lang w:eastAsia="zh-CN"/>
        </w:rPr>
        <w:tab/>
      </w:r>
      <w:r w:rsidRPr="004B702F">
        <w:rPr>
          <w:lang w:eastAsia="zh-CN"/>
        </w:rPr>
        <w:tab/>
        <w:t>(1),</w:t>
      </w:r>
    </w:p>
    <w:p w14:paraId="23AE4302"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locationChange</w:t>
      </w:r>
      <w:proofErr w:type="spellEnd"/>
      <w:r w:rsidRPr="004B702F">
        <w:rPr>
          <w:lang w:eastAsia="zh-CN"/>
        </w:rPr>
        <w:tab/>
      </w:r>
      <w:r w:rsidRPr="004B702F">
        <w:rPr>
          <w:lang w:eastAsia="zh-CN"/>
        </w:rPr>
        <w:tab/>
      </w:r>
      <w:r w:rsidRPr="004B702F">
        <w:rPr>
          <w:lang w:eastAsia="zh-CN"/>
        </w:rPr>
        <w:tab/>
      </w:r>
      <w:r w:rsidRPr="004B702F">
        <w:rPr>
          <w:lang w:eastAsia="zh-CN"/>
        </w:rPr>
        <w:tab/>
        <w:t>(2)</w:t>
      </w:r>
    </w:p>
    <w:p w14:paraId="6F4D5840" w14:textId="77777777" w:rsidR="00BA2F07" w:rsidRPr="004B702F" w:rsidRDefault="00BA2F07" w:rsidP="00BA2F07">
      <w:pPr>
        <w:pStyle w:val="PL"/>
        <w:rPr>
          <w:lang w:eastAsia="zh-CN"/>
        </w:rPr>
      </w:pPr>
      <w:r w:rsidRPr="004B702F">
        <w:rPr>
          <w:lang w:eastAsia="zh-CN"/>
        </w:rPr>
        <w:t>}</w:t>
      </w:r>
    </w:p>
    <w:p w14:paraId="053F75C1" w14:textId="77777777" w:rsidR="00BA2F07" w:rsidRPr="004B702F" w:rsidRDefault="00BA2F07" w:rsidP="00BA2F07">
      <w:pPr>
        <w:pStyle w:val="PL"/>
      </w:pPr>
    </w:p>
    <w:p w14:paraId="6E95332B" w14:textId="77777777" w:rsidR="00BA2F07" w:rsidRPr="004B702F" w:rsidRDefault="00BA2F07" w:rsidP="00BA2F07">
      <w:pPr>
        <w:pStyle w:val="PL"/>
      </w:pPr>
      <w:r w:rsidRPr="004B702F">
        <w:t xml:space="preserve">-- </w:t>
      </w:r>
    </w:p>
    <w:p w14:paraId="6CD8F274" w14:textId="77777777" w:rsidR="00BA2F07" w:rsidRPr="004B702F" w:rsidRDefault="00BA2F07" w:rsidP="00BA2F07">
      <w:pPr>
        <w:pStyle w:val="PL"/>
        <w:outlineLvl w:val="3"/>
        <w:rPr>
          <w:snapToGrid w:val="0"/>
        </w:rPr>
      </w:pPr>
      <w:r w:rsidRPr="004B702F">
        <w:rPr>
          <w:snapToGrid w:val="0"/>
        </w:rPr>
        <w:t>-- T</w:t>
      </w:r>
    </w:p>
    <w:p w14:paraId="59DA3377" w14:textId="77777777" w:rsidR="00BA2F07" w:rsidRPr="004B702F" w:rsidRDefault="00BA2F07" w:rsidP="00BA2F07">
      <w:pPr>
        <w:pStyle w:val="PL"/>
      </w:pPr>
      <w:r w:rsidRPr="004B702F">
        <w:t xml:space="preserve">-- </w:t>
      </w:r>
    </w:p>
    <w:p w14:paraId="22F548A7" w14:textId="77777777" w:rsidR="00973D51" w:rsidRDefault="00973D51" w:rsidP="00973D51">
      <w:pPr>
        <w:pStyle w:val="PL"/>
        <w:rPr>
          <w:lang w:eastAsia="zh-CN"/>
        </w:rPr>
      </w:pPr>
    </w:p>
    <w:p w14:paraId="36F10224" w14:textId="77777777" w:rsidR="00C36E7C" w:rsidRDefault="00C36E7C" w:rsidP="00C36E7C">
      <w:pPr>
        <w:pStyle w:val="PL"/>
      </w:pPr>
      <w:proofErr w:type="spellStart"/>
      <w:r>
        <w:t>TransmitterInfo</w:t>
      </w:r>
      <w:proofErr w:type="spellEnd"/>
      <w:r>
        <w:tab/>
      </w:r>
      <w:r>
        <w:tab/>
        <w:t>::= SEQUENCE</w:t>
      </w:r>
    </w:p>
    <w:p w14:paraId="56EBDFE4" w14:textId="77777777" w:rsidR="00C36E7C" w:rsidRDefault="00C36E7C" w:rsidP="00C36E7C">
      <w:pPr>
        <w:pStyle w:val="PL"/>
      </w:pPr>
      <w:r>
        <w:t>{</w:t>
      </w:r>
    </w:p>
    <w:p w14:paraId="31F90C3D" w14:textId="77777777" w:rsidR="00C36E7C" w:rsidRDefault="00C36E7C" w:rsidP="00C36E7C">
      <w:pPr>
        <w:pStyle w:val="PL"/>
      </w:pPr>
      <w:r>
        <w:tab/>
      </w:r>
      <w:proofErr w:type="spellStart"/>
      <w:r>
        <w:t>sourceIPaddress</w:t>
      </w:r>
      <w:proofErr w:type="spellEnd"/>
      <w:r>
        <w:tab/>
        <w:t xml:space="preserve">[0] </w:t>
      </w:r>
      <w:proofErr w:type="spellStart"/>
      <w:r>
        <w:t>IPAddress</w:t>
      </w:r>
      <w:proofErr w:type="spellEnd"/>
      <w:r>
        <w:t>,</w:t>
      </w:r>
    </w:p>
    <w:p w14:paraId="3A5754E8" w14:textId="77777777" w:rsidR="00C36E7C" w:rsidRDefault="00C36E7C" w:rsidP="00C36E7C">
      <w:pPr>
        <w:pStyle w:val="PL"/>
      </w:pPr>
      <w:r>
        <w:tab/>
      </w:r>
      <w:proofErr w:type="spellStart"/>
      <w:r>
        <w:t>proSeUEID</w:t>
      </w:r>
      <w:proofErr w:type="spellEnd"/>
      <w:r>
        <w:tab/>
      </w:r>
      <w:r>
        <w:tab/>
        <w:t>[1] OCTET STRING</w:t>
      </w:r>
    </w:p>
    <w:p w14:paraId="43610C77" w14:textId="77777777" w:rsidR="00C36E7C" w:rsidRDefault="00C36E7C" w:rsidP="00C36E7C">
      <w:pPr>
        <w:pStyle w:val="PL"/>
      </w:pPr>
      <w:r>
        <w:t>}</w:t>
      </w:r>
    </w:p>
    <w:p w14:paraId="7D28164E" w14:textId="77777777" w:rsidR="00C36E7C" w:rsidRDefault="00C36E7C" w:rsidP="00C36E7C">
      <w:pPr>
        <w:pStyle w:val="PL"/>
      </w:pPr>
    </w:p>
    <w:p w14:paraId="05ECAFD1" w14:textId="77777777" w:rsidR="00973D51" w:rsidRDefault="00973D51" w:rsidP="00973D51">
      <w:pPr>
        <w:pStyle w:val="PL"/>
      </w:pPr>
      <w:r w:rsidRPr="00764D04">
        <w:t>.#</w:t>
      </w:r>
      <w:r>
        <w:t>END</w:t>
      </w:r>
    </w:p>
    <w:p w14:paraId="6421939B" w14:textId="77777777" w:rsidR="00973D51" w:rsidRDefault="00973D51" w:rsidP="00973D51"/>
    <w:p w14:paraId="7728815D" w14:textId="77777777" w:rsidR="001675F0" w:rsidRDefault="001675F0" w:rsidP="001675F0">
      <w:pPr>
        <w:pStyle w:val="Heading4"/>
      </w:pPr>
      <w:bookmarkStart w:id="5069" w:name="_CR5_2_4_8"/>
      <w:bookmarkStart w:id="5070" w:name="_Toc20233303"/>
      <w:bookmarkStart w:id="5071" w:name="_Toc28026883"/>
      <w:bookmarkStart w:id="5072" w:name="_Toc36116718"/>
      <w:bookmarkStart w:id="5073" w:name="_Toc44682902"/>
      <w:bookmarkStart w:id="5074" w:name="_Toc51926753"/>
      <w:bookmarkStart w:id="5075" w:name="_Toc193464049"/>
      <w:bookmarkEnd w:id="5069"/>
      <w:r>
        <w:t>5.2.4.</w:t>
      </w:r>
      <w:r>
        <w:rPr>
          <w:lang w:eastAsia="zh-CN"/>
        </w:rPr>
        <w:t>8</w:t>
      </w:r>
      <w:r>
        <w:tab/>
      </w:r>
      <w:r>
        <w:rPr>
          <w:rFonts w:hint="eastAsia"/>
          <w:lang w:eastAsia="zh-CN"/>
        </w:rPr>
        <w:t>Monitoring Event</w:t>
      </w:r>
      <w:r>
        <w:t xml:space="preserve"> CDRs</w:t>
      </w:r>
      <w:bookmarkEnd w:id="5070"/>
      <w:bookmarkEnd w:id="5071"/>
      <w:bookmarkEnd w:id="5072"/>
      <w:bookmarkEnd w:id="5073"/>
      <w:bookmarkEnd w:id="5074"/>
      <w:bookmarkEnd w:id="5075"/>
    </w:p>
    <w:p w14:paraId="67F7C7B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7B6A0B6"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Pr>
          <w:rFonts w:hint="eastAsia"/>
          <w:lang w:eastAsia="zh-CN"/>
        </w:rPr>
        <w:t>MONTECharging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mONTEChargingDataType</w:t>
      </w:r>
      <w:proofErr w:type="spellEnd"/>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2440340B" w14:textId="77777777" w:rsidR="001675F0" w:rsidRDefault="001675F0" w:rsidP="001675F0">
      <w:pPr>
        <w:pStyle w:val="PL"/>
      </w:pPr>
      <w:r>
        <w:t>DEFINITIONS IMPLICIT TAGS</w:t>
      </w:r>
      <w:r>
        <w:tab/>
        <w:t>::=</w:t>
      </w:r>
    </w:p>
    <w:p w14:paraId="4E19603D" w14:textId="77777777" w:rsidR="00BA2F07" w:rsidRPr="004B702F" w:rsidRDefault="00BA2F07" w:rsidP="00BA2F07">
      <w:pPr>
        <w:pStyle w:val="PL"/>
      </w:pPr>
    </w:p>
    <w:p w14:paraId="3E8DE09F" w14:textId="77777777" w:rsidR="001675F0" w:rsidRDefault="00BA2F07" w:rsidP="00BA2F07">
      <w:pPr>
        <w:pStyle w:val="PL"/>
      </w:pPr>
      <w:r w:rsidRPr="004B702F">
        <w:t>BEGIN</w:t>
      </w:r>
    </w:p>
    <w:p w14:paraId="63EF1325" w14:textId="77777777" w:rsidR="001675F0" w:rsidRDefault="001675F0" w:rsidP="001675F0">
      <w:pPr>
        <w:pStyle w:val="PL"/>
      </w:pPr>
    </w:p>
    <w:p w14:paraId="65BE550C" w14:textId="77777777" w:rsidR="001675F0" w:rsidRDefault="001675F0" w:rsidP="001675F0">
      <w:pPr>
        <w:pStyle w:val="PL"/>
      </w:pPr>
      <w:r>
        <w:t xml:space="preserve">-- EXPORTS everything </w:t>
      </w:r>
    </w:p>
    <w:p w14:paraId="51D188B2" w14:textId="77777777" w:rsidR="00BA2F07" w:rsidRPr="004B702F" w:rsidRDefault="00BA2F07" w:rsidP="00BA2F07">
      <w:pPr>
        <w:pStyle w:val="PL"/>
      </w:pPr>
    </w:p>
    <w:p w14:paraId="6E75FE9C" w14:textId="77777777" w:rsidR="001675F0" w:rsidRDefault="00BA2F07" w:rsidP="00BA2F07">
      <w:pPr>
        <w:pStyle w:val="PL"/>
      </w:pPr>
      <w:r w:rsidRPr="004B702F">
        <w:t>IMPORTS</w:t>
      </w:r>
    </w:p>
    <w:p w14:paraId="3FB5A0BB" w14:textId="77777777" w:rsidR="001675F0" w:rsidRDefault="001675F0" w:rsidP="001675F0">
      <w:pPr>
        <w:pStyle w:val="PL"/>
        <w:rPr>
          <w:lang w:eastAsia="zh-CN"/>
        </w:rPr>
      </w:pPr>
    </w:p>
    <w:p w14:paraId="35E3FBBA" w14:textId="77777777" w:rsidR="001675F0" w:rsidRDefault="001675F0" w:rsidP="001675F0">
      <w:pPr>
        <w:pStyle w:val="PL"/>
        <w:rPr>
          <w:lang w:eastAsia="zh-CN"/>
        </w:rPr>
      </w:pPr>
      <w:proofErr w:type="spellStart"/>
      <w:r>
        <w:rPr>
          <w:rFonts w:hint="eastAsia"/>
          <w:lang w:eastAsia="zh-CN"/>
        </w:rPr>
        <w:t>DiameterIdentity</w:t>
      </w:r>
      <w:proofErr w:type="spellEnd"/>
      <w:r>
        <w:rPr>
          <w:rFonts w:hint="eastAsia"/>
          <w:lang w:eastAsia="zh-CN"/>
        </w:rPr>
        <w:t>,</w:t>
      </w:r>
    </w:p>
    <w:p w14:paraId="063CE797" w14:textId="77777777" w:rsidR="001675F0" w:rsidRDefault="001675F0" w:rsidP="001675F0">
      <w:pPr>
        <w:pStyle w:val="PL"/>
        <w:rPr>
          <w:lang w:eastAsia="zh-CN"/>
        </w:rPr>
      </w:pPr>
      <w:proofErr w:type="spellStart"/>
      <w:r w:rsidRPr="00E349B5">
        <w:t>LocalSequenceNumber</w:t>
      </w:r>
      <w:proofErr w:type="spellEnd"/>
      <w:r w:rsidRPr="00E349B5">
        <w:t>,</w:t>
      </w:r>
    </w:p>
    <w:p w14:paraId="698D373D" w14:textId="77777777" w:rsidR="001675F0" w:rsidRDefault="001675F0" w:rsidP="001675F0">
      <w:pPr>
        <w:pStyle w:val="PL"/>
      </w:pPr>
      <w:proofErr w:type="spellStart"/>
      <w:r>
        <w:t>ManagementExtensions</w:t>
      </w:r>
      <w:proofErr w:type="spellEnd"/>
      <w:r>
        <w:t>,</w:t>
      </w:r>
    </w:p>
    <w:p w14:paraId="698CFF84" w14:textId="77777777" w:rsidR="003A0356" w:rsidRDefault="003A0356" w:rsidP="003A0356">
      <w:pPr>
        <w:pStyle w:val="PL"/>
      </w:pPr>
      <w:proofErr w:type="spellStart"/>
      <w:r>
        <w:t>NodeID</w:t>
      </w:r>
      <w:proofErr w:type="spellEnd"/>
      <w:r>
        <w:t>,</w:t>
      </w:r>
    </w:p>
    <w:p w14:paraId="61335B6B" w14:textId="77777777" w:rsidR="001675F0" w:rsidRDefault="001675F0" w:rsidP="001675F0">
      <w:pPr>
        <w:pStyle w:val="PL"/>
      </w:pPr>
      <w:proofErr w:type="spellStart"/>
      <w:r>
        <w:t>RecordType</w:t>
      </w:r>
      <w:proofErr w:type="spellEnd"/>
      <w:r>
        <w:t>,</w:t>
      </w:r>
    </w:p>
    <w:p w14:paraId="0A470A5D" w14:textId="77777777" w:rsidR="001675F0" w:rsidRDefault="001675F0" w:rsidP="001675F0">
      <w:pPr>
        <w:pStyle w:val="PL"/>
      </w:pPr>
      <w:proofErr w:type="spellStart"/>
      <w:r>
        <w:t>S</w:t>
      </w:r>
      <w:r w:rsidRPr="00E349B5">
        <w:t>erviceContextID</w:t>
      </w:r>
      <w:proofErr w:type="spellEnd"/>
      <w:r>
        <w:t>,</w:t>
      </w:r>
    </w:p>
    <w:p w14:paraId="62655A3D" w14:textId="77777777" w:rsidR="001675F0" w:rsidRDefault="001675F0" w:rsidP="001675F0">
      <w:pPr>
        <w:pStyle w:val="PL"/>
      </w:pPr>
      <w:proofErr w:type="spellStart"/>
      <w:r>
        <w:t>TimeStamp</w:t>
      </w:r>
      <w:proofErr w:type="spellEnd"/>
    </w:p>
    <w:p w14:paraId="6543C8CC" w14:textId="77777777" w:rsidR="001675F0" w:rsidRDefault="001675F0" w:rsidP="001675F0">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747B36DD" w14:textId="77777777" w:rsidR="001675F0" w:rsidRDefault="001675F0" w:rsidP="001675F0">
      <w:pPr>
        <w:pStyle w:val="PL"/>
      </w:pPr>
    </w:p>
    <w:p w14:paraId="35F4A6AF" w14:textId="77777777" w:rsidR="00BA2F07" w:rsidRPr="004B702F" w:rsidRDefault="00BA2F07" w:rsidP="00BA2F07">
      <w:pPr>
        <w:pStyle w:val="PL"/>
      </w:pPr>
    </w:p>
    <w:p w14:paraId="05AB5EB8" w14:textId="77777777" w:rsidR="001675F0" w:rsidRDefault="00BA2F07" w:rsidP="00BA2F07">
      <w:pPr>
        <w:pStyle w:val="PL"/>
      </w:pPr>
      <w:r w:rsidRPr="004B702F">
        <w:t>IMSI</w:t>
      </w:r>
    </w:p>
    <w:p w14:paraId="1A5D75D7" w14:textId="11AE6CE4" w:rsidR="001675F0" w:rsidRPr="00926357" w:rsidRDefault="001675F0" w:rsidP="001675F0">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16724C">
        <w:rPr>
          <w:lang w:val="en-US"/>
        </w:rPr>
        <w:t>version21 (21)</w:t>
      </w:r>
      <w:r w:rsidRPr="00926357">
        <w:rPr>
          <w:lang w:val="en-US"/>
        </w:rPr>
        <w:t>}</w:t>
      </w:r>
    </w:p>
    <w:p w14:paraId="0E7E670A" w14:textId="77777777" w:rsidR="001675F0" w:rsidRDefault="001675F0" w:rsidP="001675F0">
      <w:pPr>
        <w:pStyle w:val="PL"/>
      </w:pPr>
      <w:r>
        <w:t>-- from TS 29.002 [214]</w:t>
      </w:r>
    </w:p>
    <w:p w14:paraId="191232F5" w14:textId="77777777" w:rsidR="001675F0" w:rsidRDefault="001675F0" w:rsidP="001675F0">
      <w:pPr>
        <w:pStyle w:val="PL"/>
        <w:rPr>
          <w:lang w:eastAsia="zh-CN"/>
        </w:rPr>
      </w:pPr>
    </w:p>
    <w:p w14:paraId="6A399381" w14:textId="77777777" w:rsidR="001675F0" w:rsidRDefault="001675F0" w:rsidP="001675F0">
      <w:pPr>
        <w:pStyle w:val="PL"/>
        <w:rPr>
          <w:lang w:eastAsia="zh-CN"/>
        </w:rPr>
      </w:pPr>
      <w:proofErr w:type="spellStart"/>
      <w:r>
        <w:t>UserCSGInformation</w:t>
      </w:r>
      <w:proofErr w:type="spellEnd"/>
    </w:p>
    <w:p w14:paraId="3DDCA60A" w14:textId="77777777" w:rsidR="001675F0" w:rsidRDefault="001675F0" w:rsidP="001675F0">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54DA8FDE" w14:textId="77777777" w:rsidR="001675F0" w:rsidRDefault="001675F0" w:rsidP="001675F0">
      <w:pPr>
        <w:pStyle w:val="PL"/>
        <w:rPr>
          <w:lang w:eastAsia="zh-CN"/>
        </w:rPr>
      </w:pPr>
    </w:p>
    <w:p w14:paraId="5FCE275D" w14:textId="77777777" w:rsidR="001675F0" w:rsidRDefault="001675F0" w:rsidP="001675F0">
      <w:pPr>
        <w:pStyle w:val="PL"/>
      </w:pPr>
      <w:r>
        <w:t>;</w:t>
      </w:r>
    </w:p>
    <w:p w14:paraId="02C91453" w14:textId="77777777" w:rsidR="001675F0" w:rsidRDefault="001675F0" w:rsidP="001675F0">
      <w:pPr>
        <w:pStyle w:val="PL"/>
      </w:pPr>
    </w:p>
    <w:p w14:paraId="771D5917" w14:textId="77777777" w:rsidR="001675F0" w:rsidRDefault="001675F0" w:rsidP="001675F0">
      <w:pPr>
        <w:pStyle w:val="PL"/>
      </w:pPr>
      <w:r>
        <w:t>--</w:t>
      </w:r>
    </w:p>
    <w:p w14:paraId="3BEFB641"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762F9F92" w14:textId="77777777" w:rsidR="001675F0" w:rsidRDefault="001675F0" w:rsidP="001675F0">
      <w:pPr>
        <w:pStyle w:val="PL"/>
      </w:pPr>
      <w:r>
        <w:t>--</w:t>
      </w:r>
    </w:p>
    <w:p w14:paraId="1C099A94" w14:textId="77777777" w:rsidR="001675F0" w:rsidRDefault="001675F0" w:rsidP="001675F0">
      <w:pPr>
        <w:pStyle w:val="PL"/>
      </w:pPr>
    </w:p>
    <w:p w14:paraId="377BE107" w14:textId="77777777" w:rsidR="001675F0" w:rsidRDefault="001675F0" w:rsidP="001675F0">
      <w:pPr>
        <w:pStyle w:val="PL"/>
      </w:pPr>
      <w:proofErr w:type="spellStart"/>
      <w:r>
        <w:rPr>
          <w:rFonts w:hint="eastAsia"/>
          <w:lang w:eastAsia="zh-CN"/>
        </w:rPr>
        <w:t>ME</w:t>
      </w:r>
      <w:r>
        <w:t>RecordType</w:t>
      </w:r>
      <w:proofErr w:type="spellEnd"/>
      <w:r>
        <w:tab/>
      </w:r>
      <w:r>
        <w:tab/>
        <w:t xml:space="preserve">::= CHOICE </w:t>
      </w:r>
    </w:p>
    <w:p w14:paraId="2674AB67" w14:textId="77777777" w:rsidR="001675F0" w:rsidRDefault="001675F0" w:rsidP="001675F0">
      <w:pPr>
        <w:pStyle w:val="PL"/>
      </w:pPr>
      <w:r>
        <w:t>--</w:t>
      </w:r>
    </w:p>
    <w:p w14:paraId="64E04A6F"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B947120" w14:textId="77777777" w:rsidR="001675F0" w:rsidRDefault="001675F0" w:rsidP="001675F0">
      <w:pPr>
        <w:pStyle w:val="PL"/>
      </w:pPr>
      <w:r>
        <w:t xml:space="preserve">-- </w:t>
      </w:r>
    </w:p>
    <w:p w14:paraId="58C48236" w14:textId="77777777" w:rsidR="001675F0" w:rsidRDefault="001675F0" w:rsidP="001675F0">
      <w:pPr>
        <w:pStyle w:val="PL"/>
      </w:pPr>
      <w:r>
        <w:t>{</w:t>
      </w:r>
    </w:p>
    <w:p w14:paraId="05C42431" w14:textId="77777777" w:rsidR="001675F0" w:rsidRDefault="001675F0" w:rsidP="001675F0">
      <w:pPr>
        <w:pStyle w:val="PL"/>
      </w:pPr>
      <w:r>
        <w:tab/>
      </w:r>
      <w:proofErr w:type="spellStart"/>
      <w:r>
        <w:rPr>
          <w:rFonts w:hint="eastAsia"/>
          <w:lang w:eastAsia="zh-CN"/>
        </w:rPr>
        <w:t>mECO</w:t>
      </w:r>
      <w:r>
        <w:t>Record</w:t>
      </w:r>
      <w:proofErr w:type="spellEnd"/>
      <w:r>
        <w:tab/>
      </w:r>
      <w:r>
        <w:tab/>
      </w:r>
      <w:r>
        <w:tab/>
        <w:t>[10</w:t>
      </w:r>
      <w:r>
        <w:rPr>
          <w:rFonts w:hint="eastAsia"/>
          <w:lang w:eastAsia="zh-CN"/>
        </w:rPr>
        <w:t>3</w:t>
      </w:r>
      <w:r>
        <w:t xml:space="preserve">] </w:t>
      </w:r>
      <w:proofErr w:type="spellStart"/>
      <w:r>
        <w:rPr>
          <w:rFonts w:hint="eastAsia"/>
          <w:lang w:eastAsia="zh-CN"/>
        </w:rPr>
        <w:t>MECO</w:t>
      </w:r>
      <w:r>
        <w:t>Record</w:t>
      </w:r>
      <w:proofErr w:type="spellEnd"/>
      <w:r>
        <w:t>,</w:t>
      </w:r>
    </w:p>
    <w:p w14:paraId="50AD25B8"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t>[10</w:t>
      </w:r>
      <w:r>
        <w:rPr>
          <w:rFonts w:hint="eastAsia"/>
          <w:lang w:eastAsia="zh-CN"/>
        </w:rPr>
        <w:t>4</w:t>
      </w:r>
      <w:r>
        <w:t xml:space="preserve">] </w:t>
      </w:r>
      <w:proofErr w:type="spellStart"/>
      <w:r>
        <w:rPr>
          <w:rFonts w:hint="eastAsia"/>
          <w:lang w:eastAsia="zh-CN"/>
        </w:rPr>
        <w:t>MERER</w:t>
      </w:r>
      <w:r>
        <w:t>ecord</w:t>
      </w:r>
      <w:proofErr w:type="spellEnd"/>
    </w:p>
    <w:p w14:paraId="1D8CED58" w14:textId="77777777" w:rsidR="001675F0" w:rsidRDefault="001675F0" w:rsidP="001675F0">
      <w:pPr>
        <w:pStyle w:val="PL"/>
      </w:pPr>
      <w:r>
        <w:t>}</w:t>
      </w:r>
    </w:p>
    <w:p w14:paraId="427A1938" w14:textId="77777777" w:rsidR="001675F0" w:rsidRDefault="001675F0" w:rsidP="001675F0">
      <w:pPr>
        <w:pStyle w:val="PL"/>
      </w:pPr>
    </w:p>
    <w:p w14:paraId="6126416C" w14:textId="77777777" w:rsidR="001675F0" w:rsidRDefault="001675F0" w:rsidP="001675F0">
      <w:pPr>
        <w:pStyle w:val="PL"/>
      </w:pPr>
      <w:proofErr w:type="spellStart"/>
      <w:r>
        <w:rPr>
          <w:rFonts w:hint="eastAsia"/>
          <w:lang w:eastAsia="zh-CN"/>
        </w:rPr>
        <w:t>MECO</w:t>
      </w:r>
      <w:r>
        <w:t>Record</w:t>
      </w:r>
      <w:proofErr w:type="spellEnd"/>
      <w:r>
        <w:tab/>
        <w:t>::= SET</w:t>
      </w:r>
    </w:p>
    <w:p w14:paraId="13A8C266" w14:textId="77777777" w:rsidR="001675F0" w:rsidRDefault="001675F0" w:rsidP="001675F0">
      <w:pPr>
        <w:pStyle w:val="PL"/>
      </w:pPr>
      <w:r>
        <w:t>{</w:t>
      </w:r>
    </w:p>
    <w:p w14:paraId="4C3687B0"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63005376"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1E8EBE9F"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65338AB0"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055C733C"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46BD6A7C" w14:textId="77777777" w:rsidR="001675F0" w:rsidRDefault="001675F0" w:rsidP="001675F0">
      <w:pPr>
        <w:pStyle w:val="PL"/>
        <w:rPr>
          <w:lang w:eastAsia="zh-CN"/>
        </w:rPr>
      </w:pPr>
      <w:r>
        <w:rPr>
          <w:lang w:eastAsia="zh-CN"/>
        </w:rP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proofErr w:type="spellStart"/>
      <w:r>
        <w:t>TimeStamp</w:t>
      </w:r>
      <w:proofErr w:type="spellEnd"/>
      <w:r>
        <w:t xml:space="preserve"> OPTIONAL,</w:t>
      </w:r>
    </w:p>
    <w:p w14:paraId="6BAAFEE5" w14:textId="77777777" w:rsidR="001675F0" w:rsidRDefault="001675F0" w:rsidP="001675F0">
      <w:pPr>
        <w:pStyle w:val="PL"/>
        <w:tabs>
          <w:tab w:val="clear" w:pos="5376"/>
        </w:tabs>
        <w:rPr>
          <w:lang w:eastAsia="zh-CN"/>
        </w:rPr>
      </w:pPr>
      <w:r>
        <w:rPr>
          <w:rFonts w:hint="eastAsia"/>
          <w:lang w:eastAsia="zh-CN"/>
        </w:rPr>
        <w:tab/>
      </w:r>
      <w:proofErr w:type="spellStart"/>
      <w:r>
        <w:rPr>
          <w:rFonts w:cs="Arial" w:hint="eastAsia"/>
          <w:lang w:eastAsia="zh-CN" w:bidi="ar-IQ"/>
        </w:rPr>
        <w:t>m</w:t>
      </w:r>
      <w:r>
        <w:rPr>
          <w:rFonts w:cs="Arial"/>
          <w:lang w:bidi="ar-IQ"/>
        </w:rPr>
        <w:t>onitoringEventConfigurationActivity</w:t>
      </w:r>
      <w:proofErr w:type="spellEnd"/>
      <w:r>
        <w:rPr>
          <w:rFonts w:hint="eastAsia"/>
          <w:lang w:eastAsia="zh-CN"/>
        </w:rPr>
        <w:tab/>
      </w:r>
      <w:r>
        <w:t>[</w:t>
      </w:r>
      <w:r>
        <w:rPr>
          <w:rFonts w:hint="eastAsia"/>
          <w:lang w:eastAsia="zh-CN"/>
        </w:rPr>
        <w:t>6</w:t>
      </w:r>
      <w:r>
        <w:t xml:space="preserve">] </w:t>
      </w: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sidRPr="006439B5">
        <w:t xml:space="preserve"> OPTIONAL,</w:t>
      </w:r>
    </w:p>
    <w:p w14:paraId="1A018DF5"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48AF9FBC"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rPr>
          <w:rFonts w:hint="eastAsia"/>
          <w:lang w:eastAsia="zh-CN"/>
        </w:rPr>
        <w:t>DiameterIdentity</w:t>
      </w:r>
      <w:proofErr w:type="spellEnd"/>
      <w:r>
        <w:rPr>
          <w:rFonts w:hint="eastAsia"/>
          <w:lang w:eastAsia="zh-CN"/>
        </w:rPr>
        <w:t xml:space="preserve"> </w:t>
      </w:r>
      <w:r>
        <w:t>OPTIONAL,</w:t>
      </w:r>
    </w:p>
    <w:p w14:paraId="148FBDD3" w14:textId="77777777" w:rsidR="001675F0" w:rsidRDefault="001675F0" w:rsidP="001675F0">
      <w:pPr>
        <w:pStyle w:val="PL"/>
      </w:pPr>
      <w: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sidRPr="00F72973">
        <w:rPr>
          <w:rFonts w:cs="Arial"/>
        </w:rPr>
        <w:t>MonitoringType</w:t>
      </w:r>
      <w:proofErr w:type="spellEnd"/>
      <w:r>
        <w:rPr>
          <w:rFonts w:hint="eastAsia"/>
          <w:lang w:eastAsia="zh-CN"/>
        </w:rPr>
        <w:t xml:space="preserve"> </w:t>
      </w:r>
      <w:r>
        <w:t>OPTIONAL,</w:t>
      </w:r>
    </w:p>
    <w:p w14:paraId="697208EA"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aximumNumberofReports</w:t>
      </w:r>
      <w:proofErr w:type="spellEnd"/>
      <w:r>
        <w:tab/>
      </w:r>
      <w:r>
        <w:tab/>
      </w:r>
      <w:r>
        <w:tab/>
      </w:r>
      <w:r>
        <w:rPr>
          <w:rFonts w:hint="eastAsia"/>
          <w:lang w:eastAsia="zh-CN"/>
        </w:rPr>
        <w:tab/>
      </w:r>
      <w:r>
        <w:rPr>
          <w:rFonts w:hint="eastAsia"/>
          <w:lang w:eastAsia="zh-CN"/>
        </w:rPr>
        <w:tab/>
      </w:r>
      <w:r>
        <w:t>[</w:t>
      </w:r>
      <w:r>
        <w:rPr>
          <w:rFonts w:hint="eastAsia"/>
          <w:lang w:eastAsia="zh-CN"/>
        </w:rPr>
        <w:t>10</w:t>
      </w:r>
      <w:r>
        <w:t>] INTEGER OPTIONAL,</w:t>
      </w:r>
    </w:p>
    <w:p w14:paraId="56CCDADD"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onitoringDuration</w:t>
      </w:r>
      <w:proofErr w:type="spellEnd"/>
      <w:r>
        <w:tab/>
      </w:r>
      <w:r>
        <w:tab/>
      </w:r>
      <w:r>
        <w:tab/>
      </w:r>
      <w:r>
        <w:tab/>
      </w:r>
      <w:r>
        <w:rPr>
          <w:rFonts w:hint="eastAsia"/>
          <w:lang w:eastAsia="zh-CN"/>
        </w:rPr>
        <w:tab/>
      </w:r>
      <w:r>
        <w:rPr>
          <w:rFonts w:hint="eastAsia"/>
          <w:lang w:eastAsia="zh-CN"/>
        </w:rPr>
        <w:tab/>
      </w:r>
      <w:r>
        <w:t>[</w:t>
      </w:r>
      <w:r>
        <w:rPr>
          <w:rFonts w:hint="eastAsia"/>
          <w:lang w:eastAsia="zh-CN"/>
        </w:rPr>
        <w:t>11</w:t>
      </w:r>
      <w:r>
        <w:t xml:space="preserve">] </w:t>
      </w:r>
      <w:proofErr w:type="spellStart"/>
      <w:r>
        <w:t>TimeStamp</w:t>
      </w:r>
      <w:proofErr w:type="spellEnd"/>
      <w:r>
        <w:t xml:space="preserve"> OPTIONAL,</w:t>
      </w:r>
    </w:p>
    <w:p w14:paraId="0BF532AB" w14:textId="77777777" w:rsidR="001675F0" w:rsidRDefault="001675F0" w:rsidP="001675F0">
      <w:pPr>
        <w:pStyle w:val="PL"/>
        <w:rPr>
          <w:lang w:eastAsia="zh-CN"/>
        </w:rPr>
      </w:pPr>
      <w:r>
        <w:rPr>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58A5908D"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62A76788"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aximumDetectionTime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4B3BC557"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w:t>
      </w:r>
      <w:r>
        <w:rPr>
          <w:rFonts w:hint="eastAsia"/>
          <w:lang w:eastAsia="zh-CN"/>
        </w:rPr>
        <w:t>15</w:t>
      </w:r>
      <w:r>
        <w:t xml:space="preserve">] </w:t>
      </w:r>
      <w:proofErr w:type="spellStart"/>
      <w:r>
        <w:t>LocalSequenceNumber</w:t>
      </w:r>
      <w:proofErr w:type="spellEnd"/>
      <w:r>
        <w:t xml:space="preserve"> OPTIONAL,</w:t>
      </w:r>
    </w:p>
    <w:p w14:paraId="4F0E7AE3" w14:textId="77777777" w:rsidR="001675F0" w:rsidRPr="00B63F3B" w:rsidRDefault="001675F0" w:rsidP="001675F0">
      <w:pPr>
        <w:pStyle w:val="PL"/>
        <w:tabs>
          <w:tab w:val="left" w:pos="4690"/>
        </w:tabs>
        <w:rPr>
          <w:lang w:eastAsia="zh-CN"/>
        </w:rPr>
      </w:pPr>
      <w:r>
        <w:rPr>
          <w:rFonts w:hint="eastAsia"/>
          <w:lang w:val="en-US" w:eastAsia="zh-CN"/>
        </w:rPr>
        <w:tab/>
      </w:r>
      <w:proofErr w:type="spellStart"/>
      <w:r>
        <w:rPr>
          <w:rFonts w:hint="eastAsia"/>
          <w:lang w:val="en-US" w:eastAsia="zh-CN"/>
        </w:rPr>
        <w:t>r</w:t>
      </w:r>
      <w:r w:rsidRPr="000C1B9E">
        <w:rPr>
          <w:lang w:val="en-US"/>
        </w:rPr>
        <w:t>eachabilityConfiguration</w:t>
      </w:r>
      <w:proofErr w:type="spellEnd"/>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proofErr w:type="spellStart"/>
      <w:r w:rsidRPr="000C1B9E">
        <w:rPr>
          <w:lang w:val="en-US"/>
        </w:rPr>
        <w:t>ReachabilityConfiguration</w:t>
      </w:r>
      <w:proofErr w:type="spellEnd"/>
      <w:r>
        <w:rPr>
          <w:rFonts w:hint="eastAsia"/>
          <w:lang w:val="en-US" w:eastAsia="zh-CN"/>
        </w:rPr>
        <w:t xml:space="preserve"> OPTIONAL,</w:t>
      </w:r>
    </w:p>
    <w:p w14:paraId="798D3FF6"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sidRPr="00F72973">
        <w:rPr>
          <w:rFonts w:cs="Arial"/>
        </w:rPr>
        <w:t>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proofErr w:type="spellStart"/>
      <w:r w:rsidRPr="00F72973">
        <w:rPr>
          <w:rFonts w:cs="Arial"/>
        </w:rPr>
        <w:t>LocationType</w:t>
      </w:r>
      <w:proofErr w:type="spellEnd"/>
      <w:r>
        <w:t xml:space="preserve"> OPTIONAL,</w:t>
      </w:r>
    </w:p>
    <w:p w14:paraId="3ADBB6FB"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1A078358"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sidRPr="003B7F8A">
        <w:rPr>
          <w:rFonts w:cs="Arial"/>
        </w:rPr>
        <w:t>Locations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proofErr w:type="spellStart"/>
      <w:r>
        <w:rPr>
          <w:rFonts w:hint="eastAsia"/>
          <w:szCs w:val="18"/>
          <w:lang w:eastAsia="zh-CN"/>
        </w:rPr>
        <w:t>EPSLocationInfo</w:t>
      </w:r>
      <w:proofErr w:type="spellEnd"/>
      <w:r>
        <w:t xml:space="preserve"> OPTIONAL,</w:t>
      </w:r>
    </w:p>
    <w:p w14:paraId="2D467760" w14:textId="77777777" w:rsidR="001675F0" w:rsidRDefault="001675F0" w:rsidP="001675F0">
      <w:pPr>
        <w:pStyle w:val="PL"/>
        <w:rPr>
          <w:lang w:eastAsia="zh-CN"/>
        </w:rPr>
      </w:pPr>
      <w:r>
        <w:rPr>
          <w:lang w:eastAsia="zh-CN"/>
        </w:rPr>
        <w:tab/>
      </w:r>
      <w:proofErr w:type="spellStart"/>
      <w:r>
        <w:rPr>
          <w:rFonts w:cs="Arial" w:hint="eastAsia"/>
          <w:lang w:eastAsia="zh-CN"/>
        </w:rPr>
        <w:t>monitoringEventConfigStatus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proofErr w:type="spellStart"/>
      <w:r>
        <w:rPr>
          <w:rFonts w:cs="Arial" w:hint="eastAsia"/>
          <w:lang w:eastAsia="zh-CN"/>
        </w:rPr>
        <w:t>MonitoringEventConfigStatus</w:t>
      </w:r>
      <w:proofErr w:type="spellEnd"/>
      <w:r w:rsidRPr="006439B5">
        <w:t xml:space="preserve"> OPTIONAL,</w:t>
      </w:r>
    </w:p>
    <w:p w14:paraId="035E5E64" w14:textId="77777777" w:rsidR="001675F0" w:rsidRPr="0084487A" w:rsidRDefault="001675F0" w:rsidP="001675F0">
      <w:pPr>
        <w:pStyle w:val="PL"/>
        <w:rPr>
          <w:lang w:eastAsia="zh-CN"/>
        </w:rPr>
      </w:pP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21</w:t>
      </w:r>
      <w:r>
        <w:t xml:space="preserve">] </w:t>
      </w:r>
      <w:proofErr w:type="spellStart"/>
      <w:r>
        <w:t>ManagementExtensions</w:t>
      </w:r>
      <w:proofErr w:type="spellEnd"/>
      <w:r>
        <w:t xml:space="preserve"> OPTIONAL</w:t>
      </w:r>
    </w:p>
    <w:p w14:paraId="5657E4DD" w14:textId="77777777" w:rsidR="001675F0" w:rsidRDefault="001675F0" w:rsidP="001675F0">
      <w:pPr>
        <w:pStyle w:val="PL"/>
      </w:pPr>
      <w:r>
        <w:t>}</w:t>
      </w:r>
    </w:p>
    <w:p w14:paraId="04F3D784" w14:textId="77777777" w:rsidR="001675F0" w:rsidRDefault="001675F0" w:rsidP="001675F0">
      <w:pPr>
        <w:pStyle w:val="PL"/>
        <w:rPr>
          <w:lang w:eastAsia="zh-CN"/>
        </w:rPr>
      </w:pPr>
    </w:p>
    <w:p w14:paraId="199FA5A4" w14:textId="77777777" w:rsidR="001675F0" w:rsidRDefault="001675F0" w:rsidP="001675F0">
      <w:pPr>
        <w:pStyle w:val="PL"/>
      </w:pPr>
      <w:proofErr w:type="spellStart"/>
      <w:r>
        <w:rPr>
          <w:rFonts w:hint="eastAsia"/>
          <w:lang w:eastAsia="zh-CN"/>
        </w:rPr>
        <w:t>MERE</w:t>
      </w:r>
      <w:r>
        <w:t>Record</w:t>
      </w:r>
      <w:proofErr w:type="spellEnd"/>
      <w:r>
        <w:tab/>
        <w:t>::= SET</w:t>
      </w:r>
    </w:p>
    <w:p w14:paraId="1CA25162" w14:textId="77777777" w:rsidR="001675F0" w:rsidRDefault="001675F0" w:rsidP="001675F0">
      <w:pPr>
        <w:pStyle w:val="PL"/>
      </w:pPr>
      <w:r>
        <w:t>{</w:t>
      </w:r>
    </w:p>
    <w:p w14:paraId="1A18D70C"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45FEB4E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576F2868"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5E6E0ED9"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3F3C7858"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0DE195D3"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 xml:space="preserve">[5] </w:t>
      </w:r>
      <w:proofErr w:type="spellStart"/>
      <w:r>
        <w:t>LocalSequenceNumber</w:t>
      </w:r>
      <w:proofErr w:type="spellEnd"/>
      <w:r>
        <w:t xml:space="preserve"> OPTIONAL,</w:t>
      </w:r>
    </w:p>
    <w:p w14:paraId="223D6891" w14:textId="77777777" w:rsidR="001675F0" w:rsidRPr="0084487A"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proofErr w:type="spellStart"/>
      <w:r>
        <w:rPr>
          <w:rFonts w:cs="Arial"/>
          <w:lang w:bidi="ar-IQ"/>
        </w:rPr>
        <w:t>MonitoringEvent</w:t>
      </w:r>
      <w:r w:rsidRPr="00F72973">
        <w:rPr>
          <w:rFonts w:cs="Arial"/>
          <w:lang w:bidi="ar-IQ"/>
        </w:rPr>
        <w:t>Report</w:t>
      </w:r>
      <w:r>
        <w:rPr>
          <w:rFonts w:cs="Arial"/>
          <w:lang w:bidi="ar-IQ"/>
        </w:rPr>
        <w:t>Data</w:t>
      </w:r>
      <w:proofErr w:type="spellEnd"/>
      <w:r>
        <w:t xml:space="preserve"> OPTIONAL,</w:t>
      </w: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7</w:t>
      </w:r>
      <w:r>
        <w:t xml:space="preserve">] </w:t>
      </w:r>
      <w:proofErr w:type="spellStart"/>
      <w:r>
        <w:t>ManagementExtensions</w:t>
      </w:r>
      <w:proofErr w:type="spellEnd"/>
      <w:r>
        <w:t xml:space="preserve"> OPTIONAL</w:t>
      </w:r>
    </w:p>
    <w:p w14:paraId="28E13CE6" w14:textId="77777777" w:rsidR="001675F0" w:rsidRDefault="001675F0" w:rsidP="001675F0">
      <w:pPr>
        <w:pStyle w:val="PL"/>
      </w:pPr>
      <w:r>
        <w:t>}</w:t>
      </w:r>
    </w:p>
    <w:p w14:paraId="63E9FC33" w14:textId="77777777" w:rsidR="001675F0" w:rsidRDefault="001675F0" w:rsidP="001675F0">
      <w:pPr>
        <w:pStyle w:val="PL"/>
        <w:rPr>
          <w:lang w:eastAsia="zh-CN"/>
        </w:rPr>
      </w:pPr>
    </w:p>
    <w:p w14:paraId="227D16A8" w14:textId="77777777" w:rsidR="001675F0" w:rsidRDefault="001675F0" w:rsidP="001675F0">
      <w:pPr>
        <w:pStyle w:val="PL"/>
      </w:pPr>
      <w:r>
        <w:t>--</w:t>
      </w:r>
    </w:p>
    <w:p w14:paraId="33DAF49D"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71E6ECBF" w14:textId="77777777" w:rsidR="001675F0" w:rsidRDefault="001675F0" w:rsidP="001675F0">
      <w:pPr>
        <w:pStyle w:val="PL"/>
      </w:pPr>
      <w:r>
        <w:t>--</w:t>
      </w:r>
    </w:p>
    <w:p w14:paraId="431540B1" w14:textId="77777777" w:rsidR="00BA2F07" w:rsidRPr="004B702F" w:rsidRDefault="00BA2F07" w:rsidP="00BA2F07">
      <w:pPr>
        <w:pStyle w:val="PL"/>
      </w:pPr>
      <w:r w:rsidRPr="004B702F">
        <w:t xml:space="preserve">-- </w:t>
      </w:r>
    </w:p>
    <w:p w14:paraId="215F8FF5" w14:textId="77777777" w:rsidR="00BA2F07" w:rsidRPr="004B702F" w:rsidRDefault="00BA2F07" w:rsidP="00BA2F07">
      <w:pPr>
        <w:pStyle w:val="PL"/>
        <w:outlineLvl w:val="3"/>
        <w:rPr>
          <w:snapToGrid w:val="0"/>
        </w:rPr>
      </w:pPr>
      <w:r w:rsidRPr="004B702F">
        <w:rPr>
          <w:snapToGrid w:val="0"/>
        </w:rPr>
        <w:t>-- A</w:t>
      </w:r>
    </w:p>
    <w:p w14:paraId="6A2272AF" w14:textId="77777777" w:rsidR="00BA2F07" w:rsidRPr="004B702F" w:rsidRDefault="00BA2F07" w:rsidP="00BA2F07">
      <w:pPr>
        <w:pStyle w:val="PL"/>
      </w:pPr>
      <w:r w:rsidRPr="004B702F">
        <w:t xml:space="preserve">-- </w:t>
      </w:r>
    </w:p>
    <w:p w14:paraId="469684C2" w14:textId="77777777" w:rsidR="001675F0" w:rsidRDefault="001675F0" w:rsidP="001675F0">
      <w:pPr>
        <w:pStyle w:val="PL"/>
        <w:rPr>
          <w:lang w:eastAsia="zh-CN"/>
        </w:rPr>
      </w:pPr>
    </w:p>
    <w:p w14:paraId="176FD082"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379ED063" w14:textId="77777777" w:rsidR="001675F0" w:rsidRDefault="001675F0" w:rsidP="001675F0">
      <w:pPr>
        <w:pStyle w:val="PL"/>
        <w:rPr>
          <w:lang w:eastAsia="zh-CN"/>
        </w:rPr>
      </w:pPr>
      <w:r>
        <w:t>--</w:t>
      </w:r>
    </w:p>
    <w:p w14:paraId="62AD328A"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2978CA66"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19F984F9" w14:textId="77777777" w:rsidR="001675F0" w:rsidRPr="008C54D2" w:rsidRDefault="001675F0" w:rsidP="001675F0">
      <w:pPr>
        <w:pStyle w:val="PL"/>
        <w:rPr>
          <w:lang w:val="es-ES" w:eastAsia="zh-CN"/>
        </w:rPr>
      </w:pPr>
      <w:r w:rsidRPr="008C54D2">
        <w:rPr>
          <w:lang w:val="es-ES"/>
        </w:rPr>
        <w:t>--</w:t>
      </w:r>
    </w:p>
    <w:p w14:paraId="146EF6BD" w14:textId="77777777" w:rsidR="001675F0" w:rsidRPr="008C54D2" w:rsidRDefault="001675F0" w:rsidP="001675F0">
      <w:pPr>
        <w:pStyle w:val="PL"/>
        <w:rPr>
          <w:lang w:val="es-ES"/>
        </w:rPr>
      </w:pPr>
    </w:p>
    <w:p w14:paraId="7FFC5F90" w14:textId="77777777" w:rsidR="001675F0" w:rsidRPr="008C54D2" w:rsidRDefault="001675F0" w:rsidP="001675F0">
      <w:pPr>
        <w:pStyle w:val="PL"/>
        <w:rPr>
          <w:lang w:val="es-ES"/>
        </w:rPr>
      </w:pPr>
      <w:r w:rsidRPr="008C54D2">
        <w:rPr>
          <w:lang w:val="es-ES"/>
        </w:rPr>
        <w:t>{</w:t>
      </w:r>
    </w:p>
    <w:p w14:paraId="0FEB0C47" w14:textId="77777777" w:rsidR="001675F0" w:rsidRPr="008C54D2" w:rsidRDefault="001675F0" w:rsidP="001675F0">
      <w:pPr>
        <w:pStyle w:val="PL"/>
        <w:rPr>
          <w:lang w:val="es-ES"/>
        </w:rPr>
      </w:pPr>
      <w:r w:rsidRPr="008C54D2">
        <w:rPr>
          <w:lang w:val="es-ES"/>
        </w:rPr>
        <w:tab/>
      </w:r>
      <w:proofErr w:type="spellStart"/>
      <w:r w:rsidRPr="008C54D2">
        <w:rPr>
          <w:rFonts w:hint="eastAsia"/>
          <w:lang w:val="es-ES" w:eastAsia="zh-CN"/>
        </w:rPr>
        <w:t>c</w:t>
      </w:r>
      <w:r w:rsidRPr="008C54D2">
        <w:rPr>
          <w:lang w:val="es-ES"/>
        </w:rPr>
        <w:t>GIECGI</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4742C819" w14:textId="77777777" w:rsidR="001675F0" w:rsidRPr="008C54D2" w:rsidRDefault="001675F0" w:rsidP="001675F0">
      <w:pPr>
        <w:pStyle w:val="PL"/>
        <w:rPr>
          <w:lang w:val="es-ES" w:eastAsia="zh-CN"/>
        </w:rPr>
      </w:pPr>
      <w:r w:rsidRPr="008C54D2">
        <w:rPr>
          <w:lang w:val="es-ES"/>
        </w:rPr>
        <w:tab/>
      </w:r>
      <w:proofErr w:type="spellStart"/>
      <w:r w:rsidRPr="008C54D2">
        <w:rPr>
          <w:lang w:val="es-ES"/>
        </w:rPr>
        <w:t>eNB</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68034BC9" w14:textId="77777777" w:rsidR="001675F0" w:rsidRPr="008C54D2" w:rsidRDefault="001675F0" w:rsidP="001675F0">
      <w:pPr>
        <w:pStyle w:val="PL"/>
        <w:rPr>
          <w:lang w:val="es-ES" w:eastAsia="zh-CN"/>
        </w:rPr>
      </w:pPr>
      <w:r w:rsidRPr="008C54D2">
        <w:rPr>
          <w:rFonts w:hint="eastAsia"/>
          <w:lang w:val="es-ES" w:eastAsia="zh-CN"/>
        </w:rPr>
        <w:tab/>
      </w:r>
      <w:proofErr w:type="spellStart"/>
      <w:r w:rsidRPr="008C54D2">
        <w:rPr>
          <w:rFonts w:hint="eastAsia"/>
          <w:lang w:val="es-ES" w:eastAsia="zh-CN"/>
        </w:rPr>
        <w:t>l</w:t>
      </w:r>
      <w:r w:rsidRPr="008C54D2">
        <w:rPr>
          <w:lang w:val="es-ES"/>
        </w:rPr>
        <w:t>ATARA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617F3CA7" w14:textId="77777777" w:rsidR="001675F0" w:rsidRPr="008C54D2" w:rsidRDefault="001675F0" w:rsidP="001675F0">
      <w:pPr>
        <w:pStyle w:val="PL"/>
        <w:rPr>
          <w:lang w:val="es-ES"/>
        </w:rPr>
      </w:pPr>
      <w:r w:rsidRPr="008C54D2">
        <w:rPr>
          <w:rFonts w:hint="eastAsia"/>
          <w:lang w:val="es-ES" w:eastAsia="zh-CN"/>
        </w:rPr>
        <w:tab/>
      </w:r>
      <w:proofErr w:type="spellStart"/>
      <w:r w:rsidRPr="008C54D2">
        <w:rPr>
          <w:rFonts w:hint="eastAsia"/>
          <w:lang w:val="es-ES" w:eastAsia="zh-CN"/>
        </w:rPr>
        <w:t>p</w:t>
      </w:r>
      <w:r w:rsidRPr="008C54D2">
        <w:rPr>
          <w:lang w:val="es-ES"/>
        </w:rPr>
        <w:t>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6946BC51" w14:textId="77777777" w:rsidR="001675F0" w:rsidRPr="008C54D2" w:rsidRDefault="001675F0" w:rsidP="001675F0">
      <w:pPr>
        <w:pStyle w:val="PL"/>
        <w:rPr>
          <w:lang w:val="es-ES" w:eastAsia="zh-CN"/>
        </w:rPr>
      </w:pPr>
      <w:r w:rsidRPr="008C54D2">
        <w:rPr>
          <w:lang w:val="es-ES"/>
        </w:rPr>
        <w:t>}</w:t>
      </w:r>
    </w:p>
    <w:p w14:paraId="59B34D9C" w14:textId="77777777" w:rsidR="001675F0" w:rsidRPr="008C54D2" w:rsidRDefault="001675F0" w:rsidP="001675F0">
      <w:pPr>
        <w:pStyle w:val="PL"/>
        <w:rPr>
          <w:lang w:val="es-ES" w:eastAsia="zh-CN"/>
        </w:rPr>
      </w:pPr>
      <w:proofErr w:type="spellStart"/>
      <w:r w:rsidRPr="008C54D2">
        <w:rPr>
          <w:lang w:val="es-ES" w:eastAsia="zh-CN"/>
        </w:rPr>
        <w:t>CauseType</w:t>
      </w:r>
      <w:proofErr w:type="spellEnd"/>
      <w:r w:rsidRPr="008C54D2">
        <w:rPr>
          <w:rFonts w:hint="eastAsia"/>
          <w:lang w:val="es-ES" w:eastAsia="zh-CN"/>
        </w:rPr>
        <w:tab/>
      </w:r>
      <w:r w:rsidRPr="008C54D2">
        <w:rPr>
          <w:rFonts w:hint="eastAsia"/>
          <w:lang w:val="es-ES" w:eastAsia="zh-CN"/>
        </w:rPr>
        <w:tab/>
      </w:r>
      <w:r w:rsidRPr="008C54D2">
        <w:rPr>
          <w:lang w:val="es-ES"/>
        </w:rPr>
        <w:t>::= ENUMERATED</w:t>
      </w:r>
    </w:p>
    <w:p w14:paraId="4EB53FE0" w14:textId="77777777" w:rsidR="001675F0" w:rsidRDefault="001675F0" w:rsidP="001675F0">
      <w:pPr>
        <w:pStyle w:val="PL"/>
      </w:pPr>
      <w:r>
        <w:t>{</w:t>
      </w:r>
    </w:p>
    <w:p w14:paraId="1A6044ED" w14:textId="77777777" w:rsidR="001675F0" w:rsidRDefault="001675F0" w:rsidP="001675F0">
      <w:pPr>
        <w:pStyle w:val="PL"/>
        <w:rPr>
          <w:lang w:eastAsia="zh-CN"/>
        </w:rPr>
      </w:pPr>
      <w:r>
        <w:tab/>
      </w:r>
      <w:proofErr w:type="spellStart"/>
      <w:r>
        <w:rPr>
          <w:lang w:val="en-US"/>
        </w:rPr>
        <w:t>radioNetworkLayer</w:t>
      </w:r>
      <w:proofErr w:type="spellEnd"/>
      <w:r>
        <w:rPr>
          <w:lang w:eastAsia="zh-CN"/>
        </w:rPr>
        <w:tab/>
      </w:r>
      <w:r>
        <w:rPr>
          <w:lang w:eastAsia="zh-CN"/>
        </w:rPr>
        <w:tab/>
      </w:r>
      <w:r>
        <w:t>(0)</w:t>
      </w:r>
      <w:r>
        <w:rPr>
          <w:lang w:eastAsia="zh-CN"/>
        </w:rPr>
        <w:t>,</w:t>
      </w:r>
    </w:p>
    <w:p w14:paraId="7A40F5AF" w14:textId="77777777" w:rsidR="001675F0" w:rsidRDefault="001675F0" w:rsidP="001675F0">
      <w:pPr>
        <w:pStyle w:val="PL"/>
        <w:rPr>
          <w:lang w:eastAsia="zh-CN"/>
        </w:rPr>
      </w:pPr>
      <w:r>
        <w:rPr>
          <w:lang w:val="en-US" w:eastAsia="zh-CN"/>
        </w:rPr>
        <w:tab/>
      </w:r>
      <w:proofErr w:type="spellStart"/>
      <w:r>
        <w:rPr>
          <w:lang w:val="en-US"/>
        </w:rPr>
        <w:t>transportLayer</w:t>
      </w:r>
      <w:proofErr w:type="spellEnd"/>
      <w:r>
        <w:rPr>
          <w:lang w:eastAsia="zh-CN"/>
        </w:rPr>
        <w:tab/>
      </w:r>
      <w:r>
        <w:rPr>
          <w:lang w:eastAsia="zh-CN"/>
        </w:rPr>
        <w:tab/>
      </w:r>
      <w:r>
        <w:rPr>
          <w:lang w:eastAsia="zh-CN"/>
        </w:rPr>
        <w:tab/>
      </w:r>
      <w:r>
        <w:t>(</w:t>
      </w:r>
      <w:r>
        <w:rPr>
          <w:lang w:eastAsia="zh-CN"/>
        </w:rPr>
        <w:t>1</w:t>
      </w:r>
      <w:r>
        <w:t>)</w:t>
      </w:r>
      <w:r>
        <w:rPr>
          <w:lang w:eastAsia="zh-CN"/>
        </w:rPr>
        <w:t>,</w:t>
      </w:r>
    </w:p>
    <w:p w14:paraId="291E469E" w14:textId="77777777" w:rsidR="001675F0" w:rsidRDefault="001675F0" w:rsidP="001675F0">
      <w:pPr>
        <w:pStyle w:val="PL"/>
        <w:rPr>
          <w:lang w:eastAsia="zh-CN"/>
        </w:rPr>
      </w:pPr>
      <w:r>
        <w:rPr>
          <w:lang w:val="en-US" w:eastAsia="zh-CN"/>
        </w:rPr>
        <w:tab/>
      </w:r>
      <w:proofErr w:type="spellStart"/>
      <w:r>
        <w:rPr>
          <w:lang w:val="en-US"/>
        </w:rPr>
        <w:t>nAS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0987E19C"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3CE6D8B7"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7F14C369" w14:textId="77777777" w:rsidR="001675F0" w:rsidRDefault="001675F0" w:rsidP="001675F0">
      <w:pPr>
        <w:pStyle w:val="PL"/>
        <w:rPr>
          <w:lang w:eastAsia="zh-CN"/>
        </w:rPr>
      </w:pPr>
      <w:r>
        <w:t>}</w:t>
      </w:r>
    </w:p>
    <w:p w14:paraId="5A9998AA" w14:textId="77777777" w:rsidR="00BA2F07" w:rsidRPr="004B702F" w:rsidRDefault="00BA2F07" w:rsidP="00BA2F07">
      <w:pPr>
        <w:pStyle w:val="PL"/>
        <w:rPr>
          <w:lang w:eastAsia="zh-CN"/>
        </w:rPr>
      </w:pPr>
    </w:p>
    <w:p w14:paraId="5182A5F9" w14:textId="77777777" w:rsidR="00BA2F07" w:rsidRPr="004B702F" w:rsidRDefault="00BA2F07" w:rsidP="00BA2F07">
      <w:pPr>
        <w:pStyle w:val="PL"/>
      </w:pPr>
      <w:r w:rsidRPr="004B702F">
        <w:t xml:space="preserve">-- </w:t>
      </w:r>
    </w:p>
    <w:p w14:paraId="1C2610BC" w14:textId="77777777" w:rsidR="00BA2F07" w:rsidRPr="004B702F" w:rsidRDefault="00BA2F07" w:rsidP="00BA2F07">
      <w:pPr>
        <w:pStyle w:val="PL"/>
        <w:outlineLvl w:val="3"/>
        <w:rPr>
          <w:snapToGrid w:val="0"/>
        </w:rPr>
      </w:pPr>
      <w:r w:rsidRPr="004B702F">
        <w:rPr>
          <w:snapToGrid w:val="0"/>
        </w:rPr>
        <w:t>-- C</w:t>
      </w:r>
    </w:p>
    <w:p w14:paraId="7B5CB683" w14:textId="77777777" w:rsidR="00BA2F07" w:rsidRPr="004B702F" w:rsidRDefault="00BA2F07" w:rsidP="00BA2F07">
      <w:pPr>
        <w:pStyle w:val="PL"/>
      </w:pPr>
      <w:r w:rsidRPr="004B702F">
        <w:t xml:space="preserve">-- </w:t>
      </w:r>
    </w:p>
    <w:p w14:paraId="2ED2C4F7" w14:textId="77777777" w:rsidR="001675F0" w:rsidRDefault="001675F0" w:rsidP="001675F0">
      <w:pPr>
        <w:pStyle w:val="PL"/>
        <w:rPr>
          <w:lang w:eastAsia="zh-CN"/>
        </w:rPr>
      </w:pPr>
    </w:p>
    <w:p w14:paraId="66DAF77E" w14:textId="77777777" w:rsidR="001675F0" w:rsidRDefault="001675F0" w:rsidP="001675F0">
      <w:pPr>
        <w:pStyle w:val="PL"/>
      </w:pPr>
      <w:proofErr w:type="spellStart"/>
      <w:r>
        <w:rPr>
          <w:lang w:eastAsia="zh-CN"/>
        </w:rPr>
        <w:t>Comm</w:t>
      </w:r>
      <w:r>
        <w:rPr>
          <w:rFonts w:hint="eastAsia"/>
          <w:lang w:eastAsia="zh-CN"/>
        </w:rPr>
        <w:t>unication</w:t>
      </w:r>
      <w:r>
        <w:rPr>
          <w:lang w:eastAsia="zh-CN"/>
        </w:rPr>
        <w:t>FailureInfo</w:t>
      </w:r>
      <w:proofErr w:type="spellEnd"/>
      <w:r>
        <w:rPr>
          <w:rFonts w:hint="eastAsia"/>
          <w:szCs w:val="18"/>
          <w:lang w:eastAsia="zh-CN"/>
        </w:rPr>
        <w:tab/>
      </w:r>
      <w:r>
        <w:tab/>
        <w:t>::= SEQUENCE</w:t>
      </w:r>
    </w:p>
    <w:p w14:paraId="79558CB7" w14:textId="77777777" w:rsidR="001675F0" w:rsidRDefault="001675F0" w:rsidP="001675F0">
      <w:pPr>
        <w:pStyle w:val="PL"/>
      </w:pPr>
      <w:r>
        <w:t>{</w:t>
      </w:r>
    </w:p>
    <w:p w14:paraId="6204308E" w14:textId="77777777" w:rsidR="001675F0" w:rsidRDefault="001675F0" w:rsidP="001675F0">
      <w:pPr>
        <w:pStyle w:val="PL"/>
      </w:pPr>
      <w:r>
        <w:tab/>
      </w:r>
      <w:proofErr w:type="spellStart"/>
      <w:r>
        <w:rPr>
          <w:rFonts w:hint="eastAsia"/>
          <w:lang w:eastAsia="zh-CN"/>
        </w:rPr>
        <w:t>c</w:t>
      </w:r>
      <w:r>
        <w:rPr>
          <w:lang w:eastAsia="zh-CN"/>
        </w:rPr>
        <w:t>auseType</w:t>
      </w:r>
      <w:proofErr w:type="spellEnd"/>
      <w:r>
        <w:tab/>
        <w:t xml:space="preserve">[0] </w:t>
      </w:r>
      <w:proofErr w:type="spellStart"/>
      <w:r>
        <w:rPr>
          <w:lang w:eastAsia="zh-CN"/>
        </w:rPr>
        <w:t>CauseType</w:t>
      </w:r>
      <w:proofErr w:type="spellEnd"/>
      <w:r>
        <w:rPr>
          <w:rFonts w:hint="eastAsia"/>
          <w:lang w:eastAsia="zh-CN"/>
        </w:rPr>
        <w:t xml:space="preserve"> OPTIONAL</w:t>
      </w:r>
      <w:r>
        <w:t>,</w:t>
      </w:r>
    </w:p>
    <w:p w14:paraId="55C79CF7"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65DD805A"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r</w:t>
      </w:r>
      <w:r>
        <w:rPr>
          <w:color w:val="000000"/>
          <w:lang w:eastAsia="ja-JP"/>
        </w:rPr>
        <w:t>ANAPCause</w:t>
      </w:r>
      <w:proofErr w:type="spellEnd"/>
      <w:r>
        <w:tab/>
        <w:t>[</w:t>
      </w:r>
      <w:r>
        <w:rPr>
          <w:rFonts w:hint="eastAsia"/>
          <w:lang w:eastAsia="zh-CN"/>
        </w:rPr>
        <w:t>2</w:t>
      </w:r>
      <w:r>
        <w:t>] INTEGER OPTIONAL</w:t>
      </w:r>
      <w:r>
        <w:rPr>
          <w:rFonts w:hint="eastAsia"/>
          <w:lang w:eastAsia="zh-CN"/>
        </w:rPr>
        <w:t>,</w:t>
      </w:r>
    </w:p>
    <w:p w14:paraId="7D91E79D"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b</w:t>
      </w:r>
      <w:r>
        <w:rPr>
          <w:color w:val="000000"/>
          <w:lang w:eastAsia="ja-JP"/>
        </w:rPr>
        <w:t>SSGPCause</w:t>
      </w:r>
      <w:proofErr w:type="spellEnd"/>
      <w:r>
        <w:tab/>
        <w:t>[</w:t>
      </w:r>
      <w:r>
        <w:rPr>
          <w:rFonts w:hint="eastAsia"/>
          <w:lang w:eastAsia="zh-CN"/>
        </w:rPr>
        <w:t>3</w:t>
      </w:r>
      <w:r>
        <w:t>] INTEGER OPTIONAL</w:t>
      </w:r>
      <w:r>
        <w:rPr>
          <w:rFonts w:hint="eastAsia"/>
          <w:lang w:eastAsia="zh-CN"/>
        </w:rPr>
        <w:t>,</w:t>
      </w:r>
    </w:p>
    <w:p w14:paraId="616F79F4"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g</w:t>
      </w:r>
      <w:r>
        <w:rPr>
          <w:color w:val="000000"/>
          <w:lang w:eastAsia="ja-JP"/>
        </w:rPr>
        <w:t>MMCause</w:t>
      </w:r>
      <w:proofErr w:type="spellEnd"/>
      <w:r>
        <w:tab/>
      </w:r>
      <w:r>
        <w:tab/>
        <w:t>[</w:t>
      </w:r>
      <w:r>
        <w:rPr>
          <w:rFonts w:hint="eastAsia"/>
          <w:lang w:eastAsia="zh-CN"/>
        </w:rPr>
        <w:t>4</w:t>
      </w:r>
      <w:r>
        <w:t>] INTEGER OPTIONAL</w:t>
      </w:r>
      <w:r>
        <w:rPr>
          <w:rFonts w:hint="eastAsia"/>
          <w:lang w:eastAsia="zh-CN"/>
        </w:rPr>
        <w:t>,</w:t>
      </w:r>
    </w:p>
    <w:p w14:paraId="0CA672AA"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sM</w:t>
      </w:r>
      <w:r>
        <w:rPr>
          <w:color w:val="000000"/>
          <w:lang w:eastAsia="ja-JP"/>
        </w:rPr>
        <w:t>Cause</w:t>
      </w:r>
      <w:proofErr w:type="spellEnd"/>
      <w:r>
        <w:tab/>
      </w:r>
      <w:r>
        <w:rPr>
          <w:rFonts w:hint="eastAsia"/>
          <w:lang w:eastAsia="zh-CN"/>
        </w:rPr>
        <w:tab/>
      </w:r>
      <w:r>
        <w:t>[</w:t>
      </w:r>
      <w:r>
        <w:rPr>
          <w:rFonts w:hint="eastAsia"/>
          <w:lang w:eastAsia="zh-CN"/>
        </w:rPr>
        <w:t>5</w:t>
      </w:r>
      <w:r>
        <w:t>] INTEGER OPTIONAL</w:t>
      </w:r>
    </w:p>
    <w:p w14:paraId="6889A23F" w14:textId="77777777" w:rsidR="001675F0" w:rsidRDefault="001675F0" w:rsidP="001675F0">
      <w:pPr>
        <w:pStyle w:val="PL"/>
        <w:rPr>
          <w:lang w:eastAsia="zh-CN"/>
        </w:rPr>
      </w:pPr>
      <w:r>
        <w:t>}</w:t>
      </w:r>
    </w:p>
    <w:p w14:paraId="03223776" w14:textId="77777777" w:rsidR="001675F0" w:rsidRDefault="001675F0" w:rsidP="001675F0">
      <w:pPr>
        <w:pStyle w:val="PL"/>
        <w:rPr>
          <w:lang w:eastAsia="zh-CN"/>
        </w:rPr>
      </w:pPr>
      <w:proofErr w:type="spellStart"/>
      <w:r>
        <w:t>Current</w:t>
      </w:r>
      <w:r w:rsidRPr="00BB0A8B">
        <w:t>LocationRetrieved</w:t>
      </w:r>
      <w:proofErr w:type="spellEnd"/>
      <w:r>
        <w:rPr>
          <w:rFonts w:hint="eastAsia"/>
          <w:lang w:eastAsia="zh-CN"/>
        </w:rPr>
        <w:tab/>
      </w:r>
      <w:r>
        <w:rPr>
          <w:rFonts w:hint="eastAsia"/>
          <w:lang w:eastAsia="zh-CN"/>
        </w:rPr>
        <w:tab/>
      </w:r>
      <w:r>
        <w:t>::= ENUMERATED</w:t>
      </w:r>
    </w:p>
    <w:p w14:paraId="52B664E9" w14:textId="77777777" w:rsidR="001675F0" w:rsidRDefault="001675F0" w:rsidP="001675F0">
      <w:pPr>
        <w:pStyle w:val="PL"/>
      </w:pPr>
      <w:r>
        <w:t>{</w:t>
      </w:r>
    </w:p>
    <w:p w14:paraId="3A4A1D95" w14:textId="77777777" w:rsidR="001675F0" w:rsidRDefault="001675F0" w:rsidP="001675F0">
      <w:pPr>
        <w:pStyle w:val="PL"/>
        <w:rPr>
          <w:lang w:eastAsia="zh-CN"/>
        </w:rPr>
      </w:pPr>
      <w:r>
        <w:rPr>
          <w:rFonts w:hint="eastAsia"/>
          <w:lang w:eastAsia="zh-CN"/>
        </w:rPr>
        <w:tab/>
      </w:r>
      <w:proofErr w:type="spellStart"/>
      <w:r>
        <w:rPr>
          <w:rFonts w:hint="eastAsia"/>
          <w:lang w:eastAsia="zh-CN"/>
        </w:rPr>
        <w:t>activeLocationRetrieval</w:t>
      </w:r>
      <w:proofErr w:type="spellEnd"/>
      <w:r>
        <w:rPr>
          <w:rFonts w:hint="eastAsia"/>
          <w:lang w:eastAsia="zh-CN"/>
        </w:rPr>
        <w:tab/>
      </w:r>
      <w:r>
        <w:rPr>
          <w:rFonts w:hint="eastAsia"/>
          <w:lang w:eastAsia="zh-CN"/>
        </w:rPr>
        <w:tab/>
        <w:t>(0)</w:t>
      </w:r>
    </w:p>
    <w:p w14:paraId="485DACED" w14:textId="77777777" w:rsidR="001675F0" w:rsidRDefault="001675F0" w:rsidP="001675F0">
      <w:pPr>
        <w:pStyle w:val="PL"/>
        <w:rPr>
          <w:lang w:eastAsia="zh-CN"/>
        </w:rPr>
      </w:pPr>
      <w:r>
        <w:t>}</w:t>
      </w:r>
    </w:p>
    <w:p w14:paraId="4CBFEB18" w14:textId="77777777" w:rsidR="00BA2F07" w:rsidRPr="004B702F" w:rsidRDefault="00BA2F07" w:rsidP="00BA2F07">
      <w:pPr>
        <w:pStyle w:val="PL"/>
        <w:rPr>
          <w:lang w:eastAsia="zh-CN"/>
        </w:rPr>
      </w:pPr>
    </w:p>
    <w:p w14:paraId="79AAE03E" w14:textId="77777777" w:rsidR="00BA2F07" w:rsidRPr="004B702F" w:rsidRDefault="00BA2F07" w:rsidP="00BA2F07">
      <w:pPr>
        <w:pStyle w:val="PL"/>
      </w:pPr>
      <w:r w:rsidRPr="004B702F">
        <w:t xml:space="preserve">-- </w:t>
      </w:r>
    </w:p>
    <w:p w14:paraId="2B699346" w14:textId="77777777" w:rsidR="00BA2F07" w:rsidRPr="004B702F" w:rsidRDefault="00BA2F07" w:rsidP="00BA2F07">
      <w:pPr>
        <w:pStyle w:val="PL"/>
        <w:outlineLvl w:val="3"/>
        <w:rPr>
          <w:snapToGrid w:val="0"/>
        </w:rPr>
      </w:pPr>
      <w:r w:rsidRPr="004B702F">
        <w:rPr>
          <w:snapToGrid w:val="0"/>
        </w:rPr>
        <w:t>-- E</w:t>
      </w:r>
    </w:p>
    <w:p w14:paraId="0C43BBE0" w14:textId="77777777" w:rsidR="00BA2F07" w:rsidRPr="004B702F" w:rsidRDefault="00BA2F07" w:rsidP="00BA2F07">
      <w:pPr>
        <w:pStyle w:val="PL"/>
      </w:pPr>
      <w:r w:rsidRPr="004B702F">
        <w:t xml:space="preserve">-- </w:t>
      </w:r>
    </w:p>
    <w:p w14:paraId="1D8B32E1" w14:textId="77777777" w:rsidR="001675F0" w:rsidRDefault="001675F0" w:rsidP="001675F0">
      <w:pPr>
        <w:pStyle w:val="PL"/>
        <w:rPr>
          <w:szCs w:val="18"/>
          <w:lang w:eastAsia="zh-CN"/>
        </w:rPr>
      </w:pPr>
    </w:p>
    <w:p w14:paraId="002BA58D" w14:textId="77777777" w:rsidR="001675F0" w:rsidRDefault="001675F0" w:rsidP="001675F0">
      <w:pPr>
        <w:pStyle w:val="PL"/>
      </w:pPr>
      <w:proofErr w:type="spellStart"/>
      <w:r>
        <w:rPr>
          <w:rFonts w:hint="eastAsia"/>
          <w:szCs w:val="18"/>
          <w:lang w:eastAsia="zh-CN"/>
        </w:rPr>
        <w:t>EPSLocationInfo</w:t>
      </w:r>
      <w:proofErr w:type="spellEnd"/>
      <w:r>
        <w:rPr>
          <w:rFonts w:hint="eastAsia"/>
          <w:szCs w:val="18"/>
          <w:lang w:eastAsia="zh-CN"/>
        </w:rPr>
        <w:tab/>
      </w:r>
      <w:r>
        <w:tab/>
        <w:t>::= SEQUENCE</w:t>
      </w:r>
    </w:p>
    <w:p w14:paraId="257AD476" w14:textId="77777777" w:rsidR="001675F0" w:rsidRDefault="001675F0" w:rsidP="001675F0">
      <w:pPr>
        <w:pStyle w:val="PL"/>
        <w:rPr>
          <w:lang w:eastAsia="zh-CN"/>
        </w:rPr>
      </w:pPr>
      <w:r>
        <w:t>--</w:t>
      </w:r>
    </w:p>
    <w:p w14:paraId="74357C38"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EB7844" w14:textId="77777777" w:rsidR="001675F0" w:rsidRDefault="001675F0" w:rsidP="001675F0">
      <w:pPr>
        <w:pStyle w:val="PL"/>
        <w:rPr>
          <w:lang w:eastAsia="zh-CN"/>
        </w:rPr>
      </w:pPr>
      <w:r>
        <w:t>--</w:t>
      </w:r>
    </w:p>
    <w:p w14:paraId="5E718F5C" w14:textId="77777777" w:rsidR="001675F0" w:rsidRDefault="001675F0" w:rsidP="001675F0">
      <w:pPr>
        <w:pStyle w:val="PL"/>
      </w:pPr>
      <w:r>
        <w:t>{</w:t>
      </w:r>
    </w:p>
    <w:p w14:paraId="4595A146" w14:textId="77777777" w:rsidR="001675F0" w:rsidRDefault="001675F0" w:rsidP="001675F0">
      <w:pPr>
        <w:pStyle w:val="PL"/>
      </w:pPr>
      <w:r>
        <w:tab/>
      </w:r>
      <w:proofErr w:type="spellStart"/>
      <w:r>
        <w:rPr>
          <w:rFonts w:hint="eastAsia"/>
          <w:lang w:eastAsia="zh-CN"/>
        </w:rPr>
        <w:t>mME</w:t>
      </w:r>
      <w:r>
        <w:t>LocationInformation</w:t>
      </w:r>
      <w:proofErr w:type="spellEnd"/>
      <w:r>
        <w:tab/>
        <w:t xml:space="preserve">[0] </w:t>
      </w:r>
      <w:proofErr w:type="spellStart"/>
      <w:r>
        <w:rPr>
          <w:rFonts w:hint="eastAsia"/>
          <w:lang w:eastAsia="zh-CN"/>
        </w:rPr>
        <w:t>MME</w:t>
      </w:r>
      <w:r>
        <w:t>LocationInformation</w:t>
      </w:r>
      <w:proofErr w:type="spellEnd"/>
      <w:r>
        <w:rPr>
          <w:rFonts w:hint="eastAsia"/>
          <w:lang w:eastAsia="zh-CN"/>
        </w:rPr>
        <w:t xml:space="preserve"> OPTIONAL</w:t>
      </w:r>
      <w:r>
        <w:t>,</w:t>
      </w:r>
    </w:p>
    <w:p w14:paraId="1858E701" w14:textId="77777777" w:rsidR="001675F0" w:rsidRDefault="001675F0" w:rsidP="001675F0">
      <w:pPr>
        <w:pStyle w:val="PL"/>
      </w:pPr>
      <w:r>
        <w:tab/>
      </w:r>
      <w:proofErr w:type="spellStart"/>
      <w:r w:rsidRPr="00F94732">
        <w:rPr>
          <w:rFonts w:hint="eastAsia"/>
          <w:lang w:eastAsia="zh-CN"/>
        </w:rPr>
        <w:t>sGSN</w:t>
      </w:r>
      <w:r w:rsidRPr="00F94732">
        <w:t>LocationInformation</w:t>
      </w:r>
      <w:proofErr w:type="spellEnd"/>
      <w:r>
        <w:tab/>
        <w:t xml:space="preserve">[1] </w:t>
      </w:r>
      <w:proofErr w:type="spellStart"/>
      <w:r w:rsidRPr="00F94732">
        <w:rPr>
          <w:rFonts w:hint="eastAsia"/>
          <w:lang w:eastAsia="zh-CN"/>
        </w:rPr>
        <w:t>SGSN</w:t>
      </w:r>
      <w:r w:rsidRPr="00F94732">
        <w:t>LocationInformation</w:t>
      </w:r>
      <w:proofErr w:type="spellEnd"/>
      <w:r>
        <w:t xml:space="preserve"> OPTIONAL</w:t>
      </w:r>
    </w:p>
    <w:p w14:paraId="25A2CC69" w14:textId="77777777" w:rsidR="001675F0" w:rsidRDefault="001675F0" w:rsidP="001675F0">
      <w:pPr>
        <w:pStyle w:val="PL"/>
        <w:rPr>
          <w:lang w:eastAsia="zh-CN"/>
        </w:rPr>
      </w:pPr>
      <w:r>
        <w:t>}</w:t>
      </w:r>
    </w:p>
    <w:p w14:paraId="718890B6" w14:textId="77777777" w:rsidR="00BA2F07" w:rsidRPr="004B702F" w:rsidRDefault="00BA2F07" w:rsidP="00BA2F07">
      <w:pPr>
        <w:pStyle w:val="PL"/>
        <w:rPr>
          <w:lang w:eastAsia="zh-CN"/>
        </w:rPr>
      </w:pPr>
    </w:p>
    <w:p w14:paraId="1F249BA4" w14:textId="77777777" w:rsidR="00BA2F07" w:rsidRPr="004B702F" w:rsidRDefault="00BA2F07" w:rsidP="00BA2F07">
      <w:pPr>
        <w:pStyle w:val="PL"/>
      </w:pPr>
      <w:r w:rsidRPr="004B702F">
        <w:t xml:space="preserve">-- </w:t>
      </w:r>
    </w:p>
    <w:p w14:paraId="5A73B06D" w14:textId="77777777" w:rsidR="00BA2F07" w:rsidRPr="004B702F" w:rsidRDefault="00BA2F07" w:rsidP="00BA2F07">
      <w:pPr>
        <w:pStyle w:val="PL"/>
        <w:outlineLvl w:val="3"/>
        <w:rPr>
          <w:snapToGrid w:val="0"/>
        </w:rPr>
      </w:pPr>
      <w:r w:rsidRPr="004B702F">
        <w:rPr>
          <w:snapToGrid w:val="0"/>
        </w:rPr>
        <w:t>-- L</w:t>
      </w:r>
    </w:p>
    <w:p w14:paraId="23443B3D" w14:textId="77777777" w:rsidR="00BA2F07" w:rsidRPr="004B702F" w:rsidRDefault="00BA2F07" w:rsidP="00BA2F07">
      <w:pPr>
        <w:pStyle w:val="PL"/>
      </w:pPr>
      <w:r w:rsidRPr="004B702F">
        <w:t xml:space="preserve">-- </w:t>
      </w:r>
    </w:p>
    <w:p w14:paraId="0BA14D62" w14:textId="77777777" w:rsidR="001675F0" w:rsidRDefault="001675F0" w:rsidP="001675F0">
      <w:pPr>
        <w:pStyle w:val="PL"/>
        <w:rPr>
          <w:rFonts w:cs="Arial"/>
        </w:rPr>
      </w:pPr>
    </w:p>
    <w:p w14:paraId="4622613F" w14:textId="77777777" w:rsidR="001675F0" w:rsidRDefault="001675F0" w:rsidP="001675F0">
      <w:pPr>
        <w:pStyle w:val="PL"/>
        <w:rPr>
          <w:lang w:eastAsia="zh-CN"/>
        </w:rPr>
      </w:pPr>
      <w:proofErr w:type="spellStart"/>
      <w:r w:rsidRPr="00F72973">
        <w:rPr>
          <w:rFonts w:cs="Arial"/>
        </w:rPr>
        <w:t>LocationType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FF99404" w14:textId="77777777" w:rsidR="001675F0" w:rsidRDefault="001675F0" w:rsidP="001675F0">
      <w:pPr>
        <w:pStyle w:val="PL"/>
      </w:pPr>
      <w:r>
        <w:t>{</w:t>
      </w:r>
    </w:p>
    <w:p w14:paraId="14B0270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44D645FB" w14:textId="77777777" w:rsidR="001675F0" w:rsidRDefault="001675F0" w:rsidP="001675F0">
      <w:pPr>
        <w:pStyle w:val="PL"/>
        <w:rPr>
          <w:lang w:eastAsia="zh-CN"/>
        </w:rPr>
      </w:pPr>
      <w:r>
        <w:tab/>
      </w:r>
      <w:proofErr w:type="spellStart"/>
      <w:r w:rsidRPr="00522285">
        <w:t>lastKnownLocation</w:t>
      </w:r>
      <w:proofErr w:type="spellEnd"/>
      <w:r>
        <w:tab/>
      </w:r>
      <w:r>
        <w:tab/>
      </w:r>
      <w:r>
        <w:tab/>
        <w:t xml:space="preserve">(1) </w:t>
      </w:r>
    </w:p>
    <w:p w14:paraId="6B47937C" w14:textId="77777777" w:rsidR="001675F0" w:rsidRDefault="001675F0" w:rsidP="001675F0">
      <w:pPr>
        <w:pStyle w:val="PL"/>
        <w:rPr>
          <w:lang w:eastAsia="zh-CN"/>
        </w:rPr>
      </w:pPr>
      <w:r>
        <w:t>}</w:t>
      </w:r>
    </w:p>
    <w:p w14:paraId="33F1EC11" w14:textId="77777777" w:rsidR="00BA2F07" w:rsidRPr="004B702F" w:rsidRDefault="00BA2F07" w:rsidP="00BA2F07">
      <w:pPr>
        <w:pStyle w:val="PL"/>
        <w:rPr>
          <w:lang w:eastAsia="zh-CN"/>
        </w:rPr>
      </w:pPr>
    </w:p>
    <w:p w14:paraId="62FA10EE" w14:textId="77777777" w:rsidR="00BA2F07" w:rsidRPr="004B702F" w:rsidRDefault="00BA2F07" w:rsidP="00BA2F07">
      <w:pPr>
        <w:pStyle w:val="PL"/>
      </w:pPr>
      <w:r w:rsidRPr="004B702F">
        <w:t xml:space="preserve">-- </w:t>
      </w:r>
    </w:p>
    <w:p w14:paraId="2E68629D" w14:textId="77777777" w:rsidR="00BA2F07" w:rsidRPr="004B702F" w:rsidRDefault="00BA2F07" w:rsidP="00BA2F07">
      <w:pPr>
        <w:pStyle w:val="PL"/>
        <w:outlineLvl w:val="3"/>
        <w:rPr>
          <w:snapToGrid w:val="0"/>
        </w:rPr>
      </w:pPr>
      <w:r w:rsidRPr="004B702F">
        <w:rPr>
          <w:snapToGrid w:val="0"/>
        </w:rPr>
        <w:t>-- M</w:t>
      </w:r>
    </w:p>
    <w:p w14:paraId="759BE6F1" w14:textId="77777777" w:rsidR="00BA2F07" w:rsidRPr="004B702F" w:rsidRDefault="00BA2F07" w:rsidP="00BA2F07">
      <w:pPr>
        <w:pStyle w:val="PL"/>
      </w:pPr>
      <w:r w:rsidRPr="004B702F">
        <w:t xml:space="preserve">-- </w:t>
      </w:r>
    </w:p>
    <w:p w14:paraId="78F79772" w14:textId="77777777" w:rsidR="001675F0" w:rsidRDefault="001675F0" w:rsidP="001675F0">
      <w:pPr>
        <w:pStyle w:val="PL"/>
        <w:rPr>
          <w:lang w:eastAsia="zh-CN"/>
        </w:rPr>
      </w:pPr>
    </w:p>
    <w:p w14:paraId="4D79DFD5" w14:textId="77777777" w:rsidR="001675F0" w:rsidRDefault="001675F0" w:rsidP="001675F0">
      <w:pPr>
        <w:pStyle w:val="PL"/>
      </w:pPr>
      <w:proofErr w:type="spellStart"/>
      <w:r>
        <w:rPr>
          <w:rFonts w:hint="eastAsia"/>
          <w:lang w:eastAsia="zh-CN"/>
        </w:rPr>
        <w:t>MME</w:t>
      </w:r>
      <w:r>
        <w:t>LocationInformation</w:t>
      </w:r>
      <w:proofErr w:type="spellEnd"/>
      <w:r>
        <w:rPr>
          <w:rFonts w:hint="eastAsia"/>
          <w:szCs w:val="18"/>
          <w:lang w:eastAsia="zh-CN"/>
        </w:rPr>
        <w:tab/>
      </w:r>
      <w:r>
        <w:tab/>
        <w:t>::= SEQUENCE</w:t>
      </w:r>
    </w:p>
    <w:p w14:paraId="578CCC1D" w14:textId="77777777" w:rsidR="001675F0" w:rsidRDefault="001675F0" w:rsidP="001675F0">
      <w:pPr>
        <w:pStyle w:val="PL"/>
      </w:pPr>
      <w:r>
        <w:t>{</w:t>
      </w:r>
    </w:p>
    <w:p w14:paraId="4F7F574A" w14:textId="77777777" w:rsidR="001675F0" w:rsidRDefault="001675F0" w:rsidP="001675F0">
      <w:pPr>
        <w:pStyle w:val="PL"/>
      </w:pPr>
      <w:r>
        <w:tab/>
      </w:r>
      <w:proofErr w:type="spellStart"/>
      <w:r>
        <w:rPr>
          <w:rFonts w:hint="eastAsia"/>
          <w:lang w:eastAsia="zh-CN"/>
        </w:rPr>
        <w:t>e</w:t>
      </w:r>
      <w:r>
        <w:t>UTRAN</w:t>
      </w:r>
      <w:r w:rsidRPr="007D0B50">
        <w:t>CellGlobalIdentity</w:t>
      </w:r>
      <w:proofErr w:type="spellEnd"/>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63449B28" w14:textId="77777777" w:rsidR="001675F0" w:rsidRDefault="001675F0" w:rsidP="001675F0">
      <w:pPr>
        <w:pStyle w:val="PL"/>
        <w:rPr>
          <w:lang w:eastAsia="zh-CN"/>
        </w:rPr>
      </w:pPr>
      <w:r>
        <w:tab/>
      </w:r>
      <w:proofErr w:type="spellStart"/>
      <w:r w:rsidRPr="00A44F69">
        <w:rPr>
          <w:rFonts w:hint="eastAsia"/>
          <w:lang w:val="en-US" w:eastAsia="zh-CN"/>
        </w:rPr>
        <w:t>t</w:t>
      </w:r>
      <w:r w:rsidRPr="00A44F69">
        <w:rPr>
          <w:lang w:val="en-US" w:eastAsia="zh-CN"/>
        </w:rPr>
        <w:t>rackingAreaIdentity</w:t>
      </w:r>
      <w:proofErr w:type="spellEnd"/>
      <w:r>
        <w:tab/>
      </w:r>
      <w:r>
        <w:rPr>
          <w:rFonts w:hint="eastAsia"/>
          <w:lang w:eastAsia="zh-CN"/>
        </w:rPr>
        <w:tab/>
      </w:r>
      <w:r>
        <w:rPr>
          <w:lang w:eastAsia="zh-CN"/>
        </w:rPr>
        <w:tab/>
      </w:r>
      <w:r>
        <w:t xml:space="preserve">[1] </w:t>
      </w:r>
      <w:r w:rsidRPr="00926357">
        <w:t>OCTET STRING</w:t>
      </w:r>
      <w:r>
        <w:t xml:space="preserve"> OPTIONAL,</w:t>
      </w:r>
    </w:p>
    <w:p w14:paraId="5A012F3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7A7E0B9A"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509007FC"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4</w:t>
      </w:r>
      <w:r>
        <w:t xml:space="preserve">] </w:t>
      </w:r>
      <w:proofErr w:type="spellStart"/>
      <w:r>
        <w:t>Current</w:t>
      </w:r>
      <w:r w:rsidRPr="00BB0A8B">
        <w:t>LocationRetrieved</w:t>
      </w:r>
      <w:proofErr w:type="spellEnd"/>
      <w:r>
        <w:rPr>
          <w:rFonts w:hint="eastAsia"/>
          <w:lang w:eastAsia="zh-CN"/>
        </w:rPr>
        <w:t xml:space="preserve"> OPTIONAL</w:t>
      </w:r>
      <w:r>
        <w:t>,</w:t>
      </w:r>
    </w:p>
    <w:p w14:paraId="408F1DE5"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4D7AC1BE"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t>UserCSGInformation</w:t>
      </w:r>
      <w:proofErr w:type="spellEnd"/>
      <w:r>
        <w:rPr>
          <w:rFonts w:hint="eastAsia"/>
          <w:lang w:eastAsia="zh-CN"/>
        </w:rPr>
        <w:t xml:space="preserve"> OPTIONAL</w:t>
      </w:r>
      <w:r>
        <w:t>,</w:t>
      </w:r>
    </w:p>
    <w:p w14:paraId="796770E9" w14:textId="77777777" w:rsidR="001675F0" w:rsidRDefault="001675F0" w:rsidP="001675F0">
      <w:pPr>
        <w:pStyle w:val="PL"/>
        <w:rPr>
          <w:lang w:eastAsia="zh-CN"/>
        </w:rPr>
      </w:pPr>
      <w:r>
        <w:rPr>
          <w:rFonts w:hint="eastAsia"/>
          <w:lang w:eastAsia="zh-CN"/>
        </w:rPr>
        <w:tab/>
      </w:r>
      <w:proofErr w:type="spellStart"/>
      <w:r>
        <w:t>eNodeB</w:t>
      </w:r>
      <w:r w:rsidRPr="00BB0A8B">
        <w:t>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10638126" w14:textId="77777777" w:rsidR="001675F0" w:rsidRDefault="001675F0" w:rsidP="001675F0">
      <w:pPr>
        <w:pStyle w:val="PL"/>
        <w:rPr>
          <w:lang w:eastAsia="zh-CN"/>
        </w:rPr>
      </w:pPr>
      <w:r>
        <w:t>}</w:t>
      </w:r>
    </w:p>
    <w:p w14:paraId="545E54DD" w14:textId="77777777" w:rsidR="001675F0" w:rsidRDefault="001675F0" w:rsidP="001675F0">
      <w:pPr>
        <w:pStyle w:val="PL"/>
        <w:rPr>
          <w:lang w:eastAsia="zh-CN"/>
        </w:rPr>
      </w:pPr>
    </w:p>
    <w:p w14:paraId="41EA75C1" w14:textId="77777777" w:rsidR="001675F0" w:rsidRDefault="001675F0" w:rsidP="001675F0">
      <w:pPr>
        <w:pStyle w:val="PL"/>
      </w:pPr>
      <w:proofErr w:type="spellStart"/>
      <w:r>
        <w:rPr>
          <w:rFonts w:cs="Arial" w:hint="eastAsia"/>
          <w:lang w:eastAsia="zh-CN"/>
        </w:rPr>
        <w:t>MonitoringEventConfigStatus</w:t>
      </w:r>
      <w:proofErr w:type="spellEnd"/>
      <w:r>
        <w:rPr>
          <w:rFonts w:hint="eastAsia"/>
          <w:szCs w:val="18"/>
          <w:lang w:eastAsia="zh-CN"/>
        </w:rPr>
        <w:tab/>
      </w:r>
      <w:r>
        <w:tab/>
        <w:t>::= SEQUENCE</w:t>
      </w:r>
    </w:p>
    <w:p w14:paraId="5AB4544A" w14:textId="77777777" w:rsidR="001675F0" w:rsidRDefault="001675F0" w:rsidP="001675F0">
      <w:pPr>
        <w:pStyle w:val="PL"/>
      </w:pPr>
      <w:r>
        <w:t>{</w:t>
      </w:r>
    </w:p>
    <w:p w14:paraId="5312794B" w14:textId="77777777" w:rsidR="001675F0" w:rsidRDefault="001675F0" w:rsidP="001675F0">
      <w:pPr>
        <w:pStyle w:val="PL"/>
      </w:pPr>
      <w:r>
        <w:tab/>
      </w:r>
      <w:proofErr w:type="spellStart"/>
      <w:r>
        <w:rPr>
          <w:rFonts w:hint="eastAsia"/>
          <w:lang w:val="en-US" w:eastAsia="zh-CN"/>
        </w:rPr>
        <w:t>s</w:t>
      </w:r>
      <w:r>
        <w:rPr>
          <w:lang w:val="en-US"/>
        </w:rPr>
        <w:t>ervice</w:t>
      </w:r>
      <w:r w:rsidRPr="00E0041C">
        <w:rPr>
          <w:lang w:val="en-US"/>
        </w:rPr>
        <w:t>Result</w:t>
      </w:r>
      <w:proofErr w:type="spellEnd"/>
      <w:r>
        <w:tab/>
        <w:t xml:space="preserve">[0] </w:t>
      </w:r>
      <w:proofErr w:type="spellStart"/>
      <w:r>
        <w:rPr>
          <w:rFonts w:hint="eastAsia"/>
          <w:lang w:val="en-US" w:eastAsia="zh-CN"/>
        </w:rPr>
        <w:t>S</w:t>
      </w:r>
      <w:r>
        <w:rPr>
          <w:lang w:val="en-US"/>
        </w:rPr>
        <w:t>ervice</w:t>
      </w:r>
      <w:r w:rsidRPr="00E0041C">
        <w:rPr>
          <w:lang w:val="en-US"/>
        </w:rPr>
        <w:t>Result</w:t>
      </w:r>
      <w:proofErr w:type="spellEnd"/>
      <w:r>
        <w:rPr>
          <w:rFonts w:hint="eastAsia"/>
          <w:lang w:eastAsia="zh-CN"/>
        </w:rPr>
        <w:t xml:space="preserve"> OPTIONAL</w:t>
      </w:r>
      <w:r>
        <w:t>,</w:t>
      </w:r>
    </w:p>
    <w:p w14:paraId="06C406F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294D0276"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0A642796" w14:textId="77777777" w:rsidR="001675F0" w:rsidRDefault="001675F0" w:rsidP="001675F0">
      <w:pPr>
        <w:pStyle w:val="PL"/>
        <w:rPr>
          <w:lang w:eastAsia="zh-CN"/>
        </w:rPr>
      </w:pPr>
      <w:r>
        <w:t>}</w:t>
      </w:r>
    </w:p>
    <w:p w14:paraId="3F4F5A3E" w14:textId="77777777" w:rsidR="001675F0" w:rsidRDefault="001675F0" w:rsidP="001675F0">
      <w:pPr>
        <w:pStyle w:val="PL"/>
        <w:rPr>
          <w:rFonts w:cs="Arial"/>
          <w:lang w:bidi="ar-IQ"/>
        </w:rPr>
      </w:pPr>
    </w:p>
    <w:p w14:paraId="6245D191" w14:textId="77777777" w:rsidR="001675F0" w:rsidRDefault="001675F0" w:rsidP="001675F0">
      <w:pPr>
        <w:pStyle w:val="PL"/>
        <w:rPr>
          <w:lang w:eastAsia="zh-CN"/>
        </w:rPr>
      </w:pP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B8587BC" w14:textId="77777777" w:rsidR="001675F0" w:rsidRDefault="001675F0" w:rsidP="001675F0">
      <w:pPr>
        <w:pStyle w:val="PL"/>
      </w:pPr>
      <w:r>
        <w:t>{</w:t>
      </w:r>
    </w:p>
    <w:p w14:paraId="3CB50BE4"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08960671"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E81E401"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5814FB17"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37F17D98" w14:textId="77777777" w:rsidR="001675F0" w:rsidRDefault="001675F0" w:rsidP="001675F0">
      <w:pPr>
        <w:pStyle w:val="PL"/>
        <w:rPr>
          <w:lang w:eastAsia="zh-CN"/>
        </w:rPr>
      </w:pPr>
      <w:r>
        <w:t>}</w:t>
      </w:r>
    </w:p>
    <w:p w14:paraId="466BFAB3" w14:textId="77777777" w:rsidR="001675F0" w:rsidRDefault="001675F0" w:rsidP="001675F0">
      <w:pPr>
        <w:pStyle w:val="PL"/>
        <w:rPr>
          <w:rFonts w:cs="Arial"/>
          <w:lang w:bidi="ar-IQ"/>
        </w:rPr>
      </w:pPr>
    </w:p>
    <w:p w14:paraId="377D6DA2" w14:textId="77777777" w:rsidR="001675F0" w:rsidRDefault="001675F0" w:rsidP="001675F0">
      <w:pPr>
        <w:pStyle w:val="PL"/>
      </w:pPr>
      <w:proofErr w:type="spellStart"/>
      <w:r>
        <w:rPr>
          <w:rFonts w:cs="Arial"/>
          <w:lang w:bidi="ar-IQ"/>
        </w:rPr>
        <w:t>MonitoringEvent</w:t>
      </w:r>
      <w:r w:rsidRPr="00F72973">
        <w:rPr>
          <w:rFonts w:cs="Arial"/>
          <w:lang w:bidi="ar-IQ"/>
        </w:rPr>
        <w:t>Report</w:t>
      </w:r>
      <w:r>
        <w:rPr>
          <w:rFonts w:cs="Arial"/>
          <w:lang w:bidi="ar-IQ"/>
        </w:rPr>
        <w:t>Data</w:t>
      </w:r>
      <w:proofErr w:type="spellEnd"/>
      <w:r>
        <w:rPr>
          <w:rFonts w:hint="eastAsia"/>
          <w:szCs w:val="18"/>
          <w:lang w:eastAsia="zh-CN"/>
        </w:rPr>
        <w:tab/>
      </w:r>
      <w:r>
        <w:tab/>
        <w:t>::= SEQUENCE</w:t>
      </w:r>
    </w:p>
    <w:p w14:paraId="61E3BA10" w14:textId="77777777" w:rsidR="001675F0" w:rsidRDefault="001675F0" w:rsidP="001675F0">
      <w:pPr>
        <w:pStyle w:val="PL"/>
      </w:pPr>
      <w:r>
        <w:t>{</w:t>
      </w:r>
    </w:p>
    <w:p w14:paraId="7865EC53" w14:textId="77777777" w:rsidR="001675F0" w:rsidRDefault="001675F0" w:rsidP="001675F0">
      <w:pPr>
        <w:pStyle w:val="PL"/>
        <w:rPr>
          <w:lang w:eastAsia="zh-CN"/>
        </w:rPr>
      </w:pPr>
      <w: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p>
    <w:p w14:paraId="7928174C"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1212B53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72BF13DC" w14:textId="77777777" w:rsidR="001675F0" w:rsidRPr="00256DD7" w:rsidRDefault="001675F0" w:rsidP="001675F0">
      <w:pPr>
        <w:pStyle w:val="PL"/>
        <w:rPr>
          <w:lang w:eastAsia="zh-CN"/>
        </w:rPr>
      </w:pPr>
      <w:r>
        <w:rPr>
          <w:rFonts w:cs="Arial" w:hint="eastAsia"/>
          <w:lang w:eastAsia="zh-CN"/>
        </w:rPr>
        <w:tab/>
      </w:r>
      <w:proofErr w:type="spellStart"/>
      <w:r>
        <w:rPr>
          <w:rFonts w:cs="Arial" w:hint="eastAsia"/>
          <w:lang w:eastAsia="zh-CN"/>
        </w:rPr>
        <w:t>m</w:t>
      </w:r>
      <w:r>
        <w:rPr>
          <w:rFonts w:cs="Arial"/>
        </w:rPr>
        <w:t>onitoringEventReport</w:t>
      </w:r>
      <w:r w:rsidRPr="00F72973">
        <w:rPr>
          <w:rFonts w:cs="Arial"/>
        </w:rPr>
        <w:t>Number</w:t>
      </w:r>
      <w:proofErr w:type="spellEnd"/>
      <w:r>
        <w:tab/>
      </w:r>
      <w:r>
        <w:tab/>
      </w:r>
      <w:r>
        <w:rPr>
          <w:rFonts w:hint="eastAsia"/>
          <w:lang w:eastAsia="zh-CN"/>
        </w:rPr>
        <w:tab/>
      </w:r>
      <w:r>
        <w:rPr>
          <w:rFonts w:hint="eastAsia"/>
          <w:lang w:eastAsia="zh-CN"/>
        </w:rPr>
        <w:tab/>
      </w:r>
      <w:r>
        <w:t>[</w:t>
      </w:r>
      <w:r>
        <w:rPr>
          <w:rFonts w:hint="eastAsia"/>
          <w:lang w:eastAsia="zh-CN"/>
        </w:rPr>
        <w:t>3</w:t>
      </w:r>
      <w:r>
        <w:t>] INTEGER OPTIONAL,</w:t>
      </w:r>
    </w:p>
    <w:p w14:paraId="2769DC0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232BC5C0"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614E273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rsidRPr="00F72973">
        <w:rPr>
          <w:rFonts w:cs="Arial"/>
        </w:rPr>
        <w:t>MonitoringType</w:t>
      </w:r>
      <w:proofErr w:type="spellEnd"/>
      <w:r>
        <w:rPr>
          <w:rFonts w:hint="eastAsia"/>
          <w:lang w:eastAsia="zh-CN"/>
        </w:rPr>
        <w:t xml:space="preserve"> </w:t>
      </w:r>
      <w:r>
        <w:t>OPTIONAL,</w:t>
      </w:r>
    </w:p>
    <w:p w14:paraId="0E4392B2"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w:t>
      </w:r>
      <w:r>
        <w:rPr>
          <w:rFonts w:cs="Arial" w:hint="eastAsia"/>
          <w:lang w:eastAsia="zh-CN"/>
        </w:rPr>
        <w:t>Information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proofErr w:type="spellStart"/>
      <w:r>
        <w:rPr>
          <w:rFonts w:cs="Arial" w:hint="eastAsia"/>
          <w:lang w:eastAsia="zh-CN"/>
        </w:rPr>
        <w:t>R</w:t>
      </w:r>
      <w:r w:rsidRPr="00F72973">
        <w:rPr>
          <w:rFonts w:cs="Arial"/>
        </w:rPr>
        <w:t>eachability</w:t>
      </w:r>
      <w:r>
        <w:rPr>
          <w:rFonts w:cs="Arial" w:hint="eastAsia"/>
          <w:lang w:eastAsia="zh-CN"/>
        </w:rPr>
        <w:t>Type</w:t>
      </w:r>
      <w:proofErr w:type="spellEnd"/>
      <w:r w:rsidRPr="004D626C">
        <w:t xml:space="preserve"> OPTIONAL,</w:t>
      </w:r>
    </w:p>
    <w:p w14:paraId="515F7A19"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reportedLocation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proofErr w:type="spellStart"/>
      <w:r>
        <w:rPr>
          <w:rFonts w:hint="eastAsia"/>
          <w:szCs w:val="18"/>
          <w:lang w:eastAsia="zh-CN"/>
        </w:rPr>
        <w:t>EPSLocationInfo</w:t>
      </w:r>
      <w:proofErr w:type="spellEnd"/>
      <w:r>
        <w:t xml:space="preserve"> OPTIONAL,</w:t>
      </w:r>
    </w:p>
    <w:p w14:paraId="56DBFD34"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rPr>
          <w:lang w:eastAsia="zh-CN"/>
        </w:rPr>
        <w:t>ommunicationFailureInformation</w:t>
      </w:r>
      <w:proofErr w:type="spellEnd"/>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proofErr w:type="spellStart"/>
      <w:r>
        <w:rPr>
          <w:lang w:eastAsia="zh-CN"/>
        </w:rPr>
        <w:t>Comm</w:t>
      </w:r>
      <w:r>
        <w:rPr>
          <w:rFonts w:hint="eastAsia"/>
          <w:lang w:eastAsia="zh-CN"/>
        </w:rPr>
        <w:t>unication</w:t>
      </w:r>
      <w:r>
        <w:rPr>
          <w:lang w:eastAsia="zh-CN"/>
        </w:rPr>
        <w:t>FailureInfo</w:t>
      </w:r>
      <w:proofErr w:type="spellEnd"/>
      <w:r>
        <w:t xml:space="preserve"> OPTIONAL,</w:t>
      </w:r>
    </w:p>
    <w:p w14:paraId="508D91DA" w14:textId="77777777" w:rsidR="001675F0" w:rsidRDefault="001675F0" w:rsidP="001675F0">
      <w:pPr>
        <w:pStyle w:val="PL"/>
        <w:rPr>
          <w:lang w:eastAsia="zh-CN"/>
        </w:rPr>
      </w:pPr>
      <w:r>
        <w:rPr>
          <w:rFonts w:hint="eastAsia"/>
          <w:lang w:eastAsia="zh-CN"/>
        </w:rPr>
        <w:tab/>
      </w:r>
      <w:proofErr w:type="spellStart"/>
      <w:r>
        <w:rPr>
          <w:lang w:eastAsia="zh-CN"/>
        </w:rPr>
        <w:t>l</w:t>
      </w:r>
      <w:r>
        <w:rPr>
          <w:rFonts w:hint="eastAsia"/>
          <w:lang w:eastAsia="zh-CN"/>
        </w:rPr>
        <w:t>istOf</w:t>
      </w:r>
      <w:r>
        <w:rPr>
          <w:rFonts w:hint="eastAsia"/>
          <w:color w:val="000000"/>
          <w:lang w:eastAsia="zh-CN"/>
        </w:rPr>
        <w:t>N</w:t>
      </w:r>
      <w:r>
        <w:rPr>
          <w:color w:val="000000"/>
          <w:lang w:eastAsia="ja-JP"/>
        </w:rPr>
        <w:t>umberOfUEPerLocationReport</w:t>
      </w:r>
      <w:proofErr w:type="spellEnd"/>
      <w:r>
        <w:rPr>
          <w:rFonts w:hint="eastAsia"/>
          <w:lang w:eastAsia="zh-CN"/>
        </w:rPr>
        <w:tab/>
      </w:r>
      <w:r>
        <w:rPr>
          <w:rFonts w:hint="eastAsia"/>
          <w:lang w:eastAsia="zh-CN"/>
        </w:rPr>
        <w:tab/>
      </w:r>
      <w:r>
        <w:t>[</w:t>
      </w:r>
      <w:r>
        <w:rPr>
          <w:rFonts w:hint="eastAsia"/>
          <w:lang w:eastAsia="zh-CN"/>
        </w:rPr>
        <w:t>10</w:t>
      </w:r>
      <w:r>
        <w:t xml:space="preserve">] SEQUENCE OF </w:t>
      </w:r>
      <w:proofErr w:type="spellStart"/>
      <w:r>
        <w:rPr>
          <w:color w:val="000000"/>
          <w:lang w:eastAsia="ja-JP"/>
        </w:rPr>
        <w:t>NumberOfUEPerLocationReport</w:t>
      </w:r>
      <w:proofErr w:type="spellEnd"/>
      <w:r>
        <w:t xml:space="preserve"> OPTIONAL</w:t>
      </w:r>
    </w:p>
    <w:p w14:paraId="6221297E" w14:textId="77777777" w:rsidR="001675F0" w:rsidRDefault="001675F0" w:rsidP="001675F0">
      <w:pPr>
        <w:pStyle w:val="PL"/>
        <w:rPr>
          <w:lang w:eastAsia="zh-CN"/>
        </w:rPr>
      </w:pPr>
      <w:r>
        <w:t>}</w:t>
      </w:r>
    </w:p>
    <w:p w14:paraId="2D41A3B0" w14:textId="77777777" w:rsidR="00212A6A" w:rsidRDefault="00212A6A" w:rsidP="00212A6A">
      <w:pPr>
        <w:pStyle w:val="PL"/>
        <w:rPr>
          <w:rFonts w:cs="Arial"/>
        </w:rPr>
      </w:pPr>
    </w:p>
    <w:p w14:paraId="4A315368" w14:textId="77777777" w:rsidR="001675F0" w:rsidRDefault="001675F0" w:rsidP="001675F0">
      <w:pPr>
        <w:pStyle w:val="PL"/>
      </w:pPr>
      <w:proofErr w:type="spellStart"/>
      <w:r w:rsidRPr="00F72973">
        <w:rPr>
          <w:rFonts w:cs="Arial"/>
        </w:rPr>
        <w:t>MonitoringType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15986A9" w14:textId="77777777" w:rsidR="001675F0" w:rsidRDefault="001675F0" w:rsidP="001675F0">
      <w:pPr>
        <w:pStyle w:val="PL"/>
        <w:rPr>
          <w:lang w:eastAsia="zh-CN"/>
        </w:rPr>
      </w:pPr>
      <w:r>
        <w:t>--</w:t>
      </w:r>
    </w:p>
    <w:p w14:paraId="428FDEFB"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246A1801" w14:textId="77777777" w:rsidR="001675F0" w:rsidRDefault="001675F0" w:rsidP="001675F0">
      <w:pPr>
        <w:pStyle w:val="PL"/>
        <w:tabs>
          <w:tab w:val="clear" w:pos="384"/>
        </w:tabs>
        <w:rPr>
          <w:lang w:eastAsia="zh-CN"/>
        </w:rPr>
      </w:pPr>
      <w:r>
        <w:rPr>
          <w:lang w:eastAsia="zh-CN"/>
        </w:rPr>
        <w:t>-- list specified in TS 29.336 Monitoring-Type AVP.</w:t>
      </w:r>
    </w:p>
    <w:p w14:paraId="1527A985" w14:textId="77777777" w:rsidR="001675F0" w:rsidRDefault="001675F0" w:rsidP="001675F0">
      <w:pPr>
        <w:pStyle w:val="PL"/>
        <w:rPr>
          <w:lang w:eastAsia="zh-CN"/>
        </w:rPr>
      </w:pPr>
      <w:r>
        <w:t>--</w:t>
      </w:r>
    </w:p>
    <w:p w14:paraId="2D9F0DE9" w14:textId="77777777" w:rsidR="001675F0" w:rsidRDefault="001675F0" w:rsidP="001675F0">
      <w:pPr>
        <w:pStyle w:val="PL"/>
      </w:pPr>
      <w:r>
        <w:t>{</w:t>
      </w:r>
    </w:p>
    <w:p w14:paraId="49E57F22" w14:textId="77777777" w:rsidR="001675F0" w:rsidRDefault="001675F0" w:rsidP="001675F0">
      <w:pPr>
        <w:pStyle w:val="PL"/>
      </w:pPr>
      <w:r>
        <w:tab/>
      </w:r>
      <w:proofErr w:type="spellStart"/>
      <w:r w:rsidRPr="000C1B9E">
        <w:rPr>
          <w:lang w:val="en-US"/>
        </w:rPr>
        <w:t>lossOfConnectivity</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044B0CE1" w14:textId="77777777" w:rsidR="001675F0" w:rsidRDefault="001675F0" w:rsidP="001675F0">
      <w:pPr>
        <w:pStyle w:val="PL"/>
        <w:rPr>
          <w:lang w:eastAsia="zh-CN"/>
        </w:rPr>
      </w:pPr>
      <w:r>
        <w:tab/>
      </w:r>
      <w:proofErr w:type="spellStart"/>
      <w:r w:rsidRPr="000C1B9E">
        <w:rPr>
          <w:lang w:val="en-US"/>
        </w:rPr>
        <w:t>ueReachability</w:t>
      </w:r>
      <w:proofErr w:type="spellEnd"/>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4E39B8D4" w14:textId="77777777" w:rsidR="001675F0" w:rsidRDefault="001675F0" w:rsidP="001675F0">
      <w:pPr>
        <w:pStyle w:val="PL"/>
        <w:rPr>
          <w:lang w:eastAsia="zh-CN"/>
        </w:rPr>
      </w:pPr>
      <w:r>
        <w:rPr>
          <w:lang w:val="en-US" w:eastAsia="zh-CN"/>
        </w:rPr>
        <w:tab/>
      </w:r>
      <w:proofErr w:type="spellStart"/>
      <w:r w:rsidRPr="000C1B9E">
        <w:rPr>
          <w:lang w:val="en-US"/>
        </w:rPr>
        <w:t>locationReporting</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1774737C" w14:textId="77777777" w:rsidR="001675F0" w:rsidRDefault="001675F0" w:rsidP="001675F0">
      <w:pPr>
        <w:pStyle w:val="PL"/>
        <w:rPr>
          <w:lang w:val="en-US" w:eastAsia="zh-CN"/>
        </w:rPr>
      </w:pPr>
      <w:r>
        <w:rPr>
          <w:rFonts w:hint="eastAsia"/>
          <w:lang w:val="en-US" w:eastAsia="zh-CN"/>
        </w:rPr>
        <w:tab/>
      </w:r>
      <w:proofErr w:type="spellStart"/>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proofErr w:type="spellEnd"/>
      <w:r>
        <w:rPr>
          <w:lang w:eastAsia="zh-CN"/>
        </w:rPr>
        <w:tab/>
      </w:r>
      <w:r>
        <w:rPr>
          <w:lang w:eastAsia="zh-CN"/>
        </w:rPr>
        <w:tab/>
      </w:r>
      <w:r>
        <w:rPr>
          <w:lang w:eastAsia="zh-CN"/>
        </w:rPr>
        <w:tab/>
      </w:r>
      <w:r>
        <w:t>(</w:t>
      </w:r>
      <w:r>
        <w:rPr>
          <w:rFonts w:hint="eastAsia"/>
          <w:lang w:eastAsia="zh-CN"/>
        </w:rPr>
        <w:t>3</w:t>
      </w:r>
      <w:r>
        <w:t>),</w:t>
      </w:r>
    </w:p>
    <w:p w14:paraId="697F270C" w14:textId="77777777" w:rsidR="001675F0" w:rsidRDefault="001675F0" w:rsidP="001675F0">
      <w:pPr>
        <w:pStyle w:val="PL"/>
        <w:rPr>
          <w:lang w:eastAsia="zh-CN"/>
        </w:rPr>
      </w:pPr>
      <w:r>
        <w:rPr>
          <w:lang w:val="en-US" w:eastAsia="zh-CN"/>
        </w:rPr>
        <w:tab/>
      </w:r>
      <w:proofErr w:type="spellStart"/>
      <w:r>
        <w:rPr>
          <w:lang w:val="en-US"/>
        </w:rPr>
        <w:t>roaming</w:t>
      </w:r>
      <w:r w:rsidRPr="000C1B9E">
        <w:rPr>
          <w:lang w:val="en-US"/>
        </w:rPr>
        <w:t>Status</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4E09F0BE" w14:textId="77777777" w:rsidR="001675F0" w:rsidRDefault="001675F0" w:rsidP="001675F0">
      <w:pPr>
        <w:pStyle w:val="PL"/>
        <w:rPr>
          <w:lang w:eastAsia="zh-CN"/>
        </w:rPr>
      </w:pPr>
      <w:r>
        <w:rPr>
          <w:lang w:val="en-US" w:eastAsia="zh-CN"/>
        </w:rPr>
        <w:tab/>
      </w:r>
      <w:proofErr w:type="spellStart"/>
      <w:r w:rsidRPr="000C1B9E">
        <w:rPr>
          <w:lang w:val="en-US"/>
        </w:rPr>
        <w:t>communicationFailure</w:t>
      </w:r>
      <w:proofErr w:type="spellEnd"/>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6E658CC0" w14:textId="77777777" w:rsidR="001675F0" w:rsidRDefault="001675F0" w:rsidP="001675F0">
      <w:pPr>
        <w:pStyle w:val="PL"/>
        <w:rPr>
          <w:lang w:eastAsia="zh-CN"/>
        </w:rPr>
      </w:pPr>
      <w:r>
        <w:rPr>
          <w:lang w:val="en-US" w:eastAsia="zh-CN"/>
        </w:rPr>
        <w:tab/>
      </w:r>
      <w:proofErr w:type="spellStart"/>
      <w:r w:rsidRPr="001675F0">
        <w:rPr>
          <w:lang w:val="en-US"/>
        </w:rPr>
        <w:t>availabilityAfterDDNFailure</w:t>
      </w:r>
      <w:proofErr w:type="spellEnd"/>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48D598E3" w14:textId="77777777" w:rsidR="001675F0" w:rsidRDefault="001675F0" w:rsidP="001675F0">
      <w:pPr>
        <w:pStyle w:val="PL"/>
        <w:rPr>
          <w:lang w:eastAsia="zh-CN"/>
        </w:rPr>
      </w:pPr>
      <w:r>
        <w:rPr>
          <w:lang w:eastAsia="zh-CN"/>
        </w:rPr>
        <w:tab/>
      </w:r>
      <w:proofErr w:type="spellStart"/>
      <w:r>
        <w:rPr>
          <w:lang w:eastAsia="zh-CN"/>
        </w:rPr>
        <w:t>numberOf</w:t>
      </w:r>
      <w:r>
        <w:rPr>
          <w:color w:val="000000"/>
          <w:lang w:eastAsia="ja-JP"/>
        </w:rPr>
        <w:t>UEPerLocation</w:t>
      </w:r>
      <w:proofErr w:type="spellEnd"/>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45570F1C" w14:textId="77777777" w:rsidR="001675F0" w:rsidRDefault="001675F0" w:rsidP="001675F0">
      <w:pPr>
        <w:pStyle w:val="PL"/>
        <w:rPr>
          <w:lang w:eastAsia="zh-CN"/>
        </w:rPr>
      </w:pPr>
      <w:r>
        <w:t>}</w:t>
      </w:r>
    </w:p>
    <w:p w14:paraId="37EB8C6D" w14:textId="77777777" w:rsidR="00BA2F07" w:rsidRPr="004B702F" w:rsidRDefault="00BA2F07" w:rsidP="00BA2F07">
      <w:pPr>
        <w:pStyle w:val="PL"/>
        <w:rPr>
          <w:lang w:eastAsia="zh-CN"/>
        </w:rPr>
      </w:pPr>
    </w:p>
    <w:p w14:paraId="6276F09C" w14:textId="77777777" w:rsidR="00BA2F07" w:rsidRPr="004B702F" w:rsidRDefault="00BA2F07" w:rsidP="00BA2F07">
      <w:pPr>
        <w:pStyle w:val="PL"/>
      </w:pPr>
      <w:r w:rsidRPr="004B702F">
        <w:t xml:space="preserve">-- </w:t>
      </w:r>
    </w:p>
    <w:p w14:paraId="07F987A9" w14:textId="77777777" w:rsidR="00BA2F07" w:rsidRPr="004B702F" w:rsidRDefault="00BA2F07" w:rsidP="00BA2F07">
      <w:pPr>
        <w:pStyle w:val="PL"/>
        <w:outlineLvl w:val="3"/>
        <w:rPr>
          <w:snapToGrid w:val="0"/>
        </w:rPr>
      </w:pPr>
      <w:r w:rsidRPr="004B702F">
        <w:rPr>
          <w:snapToGrid w:val="0"/>
        </w:rPr>
        <w:t>-- N</w:t>
      </w:r>
    </w:p>
    <w:p w14:paraId="0AD622F5" w14:textId="77777777" w:rsidR="00BA2F07" w:rsidRPr="004B702F" w:rsidRDefault="00BA2F07" w:rsidP="00BA2F07">
      <w:pPr>
        <w:pStyle w:val="PL"/>
      </w:pPr>
      <w:r w:rsidRPr="004B702F">
        <w:t xml:space="preserve">-- </w:t>
      </w:r>
    </w:p>
    <w:p w14:paraId="5407CC32" w14:textId="77777777" w:rsidR="001675F0" w:rsidRDefault="001675F0" w:rsidP="001675F0">
      <w:pPr>
        <w:pStyle w:val="PL"/>
        <w:rPr>
          <w:lang w:eastAsia="zh-CN"/>
        </w:rPr>
      </w:pPr>
    </w:p>
    <w:p w14:paraId="4A318709" w14:textId="77777777" w:rsidR="001675F0" w:rsidRDefault="001675F0" w:rsidP="001675F0">
      <w:pPr>
        <w:pStyle w:val="PL"/>
      </w:pPr>
      <w:proofErr w:type="spellStart"/>
      <w:r>
        <w:rPr>
          <w:color w:val="000000"/>
          <w:lang w:eastAsia="ja-JP"/>
        </w:rPr>
        <w:t>NumberOfUEPerLocationReport</w:t>
      </w:r>
      <w:proofErr w:type="spellEnd"/>
      <w:r>
        <w:rPr>
          <w:rFonts w:hint="eastAsia"/>
          <w:szCs w:val="18"/>
          <w:lang w:eastAsia="zh-CN"/>
        </w:rPr>
        <w:tab/>
      </w:r>
      <w:r>
        <w:tab/>
        <w:t>::= SEQUENCE</w:t>
      </w:r>
    </w:p>
    <w:p w14:paraId="69163B2F" w14:textId="77777777" w:rsidR="001675F0" w:rsidRDefault="001675F0" w:rsidP="001675F0">
      <w:pPr>
        <w:pStyle w:val="PL"/>
      </w:pPr>
      <w:r>
        <w:t>{</w:t>
      </w:r>
    </w:p>
    <w:p w14:paraId="14E96EE4" w14:textId="77777777" w:rsidR="001675F0" w:rsidRDefault="001675F0" w:rsidP="001675F0">
      <w:pPr>
        <w:pStyle w:val="PL"/>
      </w:pPr>
      <w:r>
        <w:tab/>
      </w:r>
      <w:proofErr w:type="spellStart"/>
      <w:r>
        <w:rPr>
          <w:rFonts w:hint="eastAsia"/>
          <w:lang w:eastAsia="zh-CN"/>
        </w:rPr>
        <w:t>ePS</w:t>
      </w:r>
      <w:r>
        <w:t>LocationInformation</w:t>
      </w:r>
      <w:proofErr w:type="spellEnd"/>
      <w:r>
        <w:tab/>
        <w:t xml:space="preserve">[0] </w:t>
      </w:r>
      <w:proofErr w:type="spellStart"/>
      <w:r>
        <w:rPr>
          <w:rFonts w:hint="eastAsia"/>
          <w:szCs w:val="18"/>
          <w:lang w:eastAsia="zh-CN"/>
        </w:rPr>
        <w:t>EPSLocationInfo</w:t>
      </w:r>
      <w:proofErr w:type="spellEnd"/>
      <w:r>
        <w:rPr>
          <w:rFonts w:hint="eastAsia"/>
          <w:lang w:eastAsia="zh-CN"/>
        </w:rPr>
        <w:t xml:space="preserve"> OPTIONAL</w:t>
      </w:r>
      <w:r>
        <w:t>,</w:t>
      </w:r>
    </w:p>
    <w:p w14:paraId="5A4FDB1F" w14:textId="77777777" w:rsidR="001675F0" w:rsidRDefault="001675F0" w:rsidP="001675F0">
      <w:pPr>
        <w:pStyle w:val="PL"/>
      </w:pPr>
      <w:r>
        <w:tab/>
      </w:r>
      <w:proofErr w:type="spellStart"/>
      <w:r>
        <w:rPr>
          <w:rFonts w:hint="eastAsia"/>
          <w:lang w:eastAsia="zh-CN"/>
        </w:rPr>
        <w:t>u</w:t>
      </w:r>
      <w:r>
        <w:t>ECount</w:t>
      </w:r>
      <w:proofErr w:type="spellEnd"/>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4961A3D" w14:textId="77777777" w:rsidR="001675F0" w:rsidRDefault="001675F0" w:rsidP="001675F0">
      <w:pPr>
        <w:pStyle w:val="PL"/>
        <w:rPr>
          <w:lang w:eastAsia="zh-CN"/>
        </w:rPr>
      </w:pPr>
      <w:r>
        <w:t>}</w:t>
      </w:r>
    </w:p>
    <w:p w14:paraId="4D79782A" w14:textId="77777777" w:rsidR="00BA2F07" w:rsidRPr="004B702F" w:rsidRDefault="00BA2F07" w:rsidP="00BA2F07">
      <w:pPr>
        <w:pStyle w:val="PL"/>
        <w:rPr>
          <w:lang w:eastAsia="zh-CN"/>
        </w:rPr>
      </w:pPr>
    </w:p>
    <w:p w14:paraId="4803D393" w14:textId="77777777" w:rsidR="00BA2F07" w:rsidRPr="004B702F" w:rsidRDefault="00BA2F07" w:rsidP="00BA2F07">
      <w:pPr>
        <w:pStyle w:val="PL"/>
      </w:pPr>
      <w:r w:rsidRPr="004B702F">
        <w:t xml:space="preserve">-- </w:t>
      </w:r>
    </w:p>
    <w:p w14:paraId="55D892F5" w14:textId="77777777" w:rsidR="00BA2F07" w:rsidRPr="004B702F" w:rsidRDefault="00BA2F07" w:rsidP="00BA2F07">
      <w:pPr>
        <w:pStyle w:val="PL"/>
        <w:outlineLvl w:val="3"/>
        <w:rPr>
          <w:snapToGrid w:val="0"/>
        </w:rPr>
      </w:pPr>
      <w:r w:rsidRPr="004B702F">
        <w:rPr>
          <w:snapToGrid w:val="0"/>
        </w:rPr>
        <w:t>-- R</w:t>
      </w:r>
    </w:p>
    <w:p w14:paraId="708A91B3" w14:textId="77777777" w:rsidR="00BA2F07" w:rsidRPr="004B702F" w:rsidRDefault="00BA2F07" w:rsidP="00BA2F07">
      <w:pPr>
        <w:pStyle w:val="PL"/>
      </w:pPr>
      <w:r w:rsidRPr="004B702F">
        <w:t xml:space="preserve">-- </w:t>
      </w:r>
    </w:p>
    <w:p w14:paraId="0F0471EC" w14:textId="77777777" w:rsidR="001675F0" w:rsidRDefault="001675F0" w:rsidP="001675F0">
      <w:pPr>
        <w:pStyle w:val="PL"/>
        <w:rPr>
          <w:rFonts w:cs="Arial"/>
          <w:lang w:eastAsia="zh-CN" w:bidi="ar-IQ"/>
        </w:rPr>
      </w:pPr>
    </w:p>
    <w:p w14:paraId="389321CF" w14:textId="77777777" w:rsidR="001675F0" w:rsidRDefault="001675F0" w:rsidP="001675F0">
      <w:pPr>
        <w:pStyle w:val="PL"/>
      </w:pPr>
      <w:proofErr w:type="spellStart"/>
      <w:r w:rsidRPr="000C1B9E">
        <w:rPr>
          <w:lang w:val="en-US"/>
        </w:rPr>
        <w:t>ReachabilityConfiguration</w:t>
      </w:r>
      <w:proofErr w:type="spellEnd"/>
      <w:r>
        <w:rPr>
          <w:rFonts w:hint="eastAsia"/>
          <w:szCs w:val="18"/>
          <w:lang w:eastAsia="zh-CN"/>
        </w:rPr>
        <w:tab/>
      </w:r>
      <w:r>
        <w:tab/>
        <w:t>::= SEQUENCE</w:t>
      </w:r>
    </w:p>
    <w:p w14:paraId="7F84C914" w14:textId="77777777" w:rsidR="001675F0" w:rsidRDefault="001675F0" w:rsidP="001675F0">
      <w:pPr>
        <w:pStyle w:val="PL"/>
        <w:rPr>
          <w:lang w:eastAsia="zh-CN"/>
        </w:rPr>
      </w:pPr>
      <w:r>
        <w:t>{</w:t>
      </w:r>
    </w:p>
    <w:p w14:paraId="2422FE07"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proofErr w:type="spellStart"/>
      <w:r>
        <w:rPr>
          <w:rFonts w:cs="Arial" w:hint="eastAsia"/>
          <w:lang w:eastAsia="zh-CN"/>
        </w:rPr>
        <w:t>R</w:t>
      </w:r>
      <w:r w:rsidRPr="00F72973">
        <w:rPr>
          <w:rFonts w:cs="Arial"/>
        </w:rPr>
        <w:t>eachabilityType</w:t>
      </w:r>
      <w:proofErr w:type="spellEnd"/>
      <w:r w:rsidRPr="004D626C">
        <w:t xml:space="preserve"> OPTIONAL,</w:t>
      </w:r>
    </w:p>
    <w:p w14:paraId="6D780C76"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aximumLatency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3182F45E"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Pr>
          <w:rFonts w:cs="Arial"/>
        </w:rPr>
        <w:t>aximum</w:t>
      </w:r>
      <w:r w:rsidRPr="00F72973">
        <w:rPr>
          <w:rFonts w:cs="Arial"/>
        </w:rPr>
        <w:t>R</w:t>
      </w:r>
      <w:r>
        <w:rPr>
          <w:rFonts w:cs="Arial"/>
        </w:rPr>
        <w:t>esponse</w:t>
      </w:r>
      <w:r w:rsidRPr="00F72973">
        <w:rPr>
          <w:rFonts w:cs="Arial"/>
        </w:rPr>
        <w:t>Time</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07E58A66" w14:textId="77777777" w:rsidR="001675F0" w:rsidRDefault="001675F0" w:rsidP="001675F0">
      <w:pPr>
        <w:pStyle w:val="PL"/>
        <w:rPr>
          <w:lang w:eastAsia="zh-CN"/>
        </w:rPr>
      </w:pPr>
      <w:r>
        <w:rPr>
          <w:rFonts w:hint="eastAsia"/>
          <w:lang w:eastAsia="zh-CN"/>
        </w:rPr>
        <w:t>}</w:t>
      </w:r>
    </w:p>
    <w:p w14:paraId="0BFB3324" w14:textId="77777777" w:rsidR="001675F0" w:rsidRDefault="001675F0" w:rsidP="001675F0">
      <w:pPr>
        <w:pStyle w:val="PL"/>
        <w:rPr>
          <w:lang w:eastAsia="zh-CN"/>
        </w:rPr>
      </w:pPr>
    </w:p>
    <w:p w14:paraId="3EE59584" w14:textId="77777777" w:rsidR="001675F0" w:rsidRDefault="001675F0" w:rsidP="001675F0">
      <w:pPr>
        <w:pStyle w:val="PL"/>
        <w:rPr>
          <w:lang w:eastAsia="zh-CN"/>
        </w:rPr>
      </w:pP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t>::= ENUMERATED</w:t>
      </w:r>
    </w:p>
    <w:p w14:paraId="08A5AD97" w14:textId="77777777" w:rsidR="001675F0" w:rsidRDefault="001675F0" w:rsidP="001675F0">
      <w:pPr>
        <w:pStyle w:val="PL"/>
      </w:pPr>
      <w:r>
        <w:t>{</w:t>
      </w:r>
    </w:p>
    <w:p w14:paraId="57013C04" w14:textId="77777777" w:rsidR="001675F0" w:rsidRDefault="001675F0" w:rsidP="001675F0">
      <w:pPr>
        <w:pStyle w:val="PL"/>
      </w:pPr>
      <w:r>
        <w:tab/>
      </w:r>
      <w:proofErr w:type="spellStart"/>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65684E33" w14:textId="77777777" w:rsidR="001675F0" w:rsidRDefault="001675F0" w:rsidP="001675F0">
      <w:pPr>
        <w:pStyle w:val="PL"/>
        <w:tabs>
          <w:tab w:val="clear" w:pos="3072"/>
          <w:tab w:val="left" w:pos="3155"/>
        </w:tabs>
      </w:pPr>
      <w:r>
        <w:tab/>
      </w:r>
      <w:proofErr w:type="spellStart"/>
      <w:r>
        <w:rPr>
          <w:rFonts w:hint="eastAsia"/>
          <w:color w:val="000000"/>
          <w:lang w:val="en-US" w:eastAsia="zh-CN"/>
        </w:rPr>
        <w:t>r</w:t>
      </w:r>
      <w:r>
        <w:rPr>
          <w:color w:val="000000"/>
          <w:lang w:val="en-US" w:eastAsia="ja-JP"/>
        </w:rPr>
        <w:t>eachabilityfor</w:t>
      </w:r>
      <w:r>
        <w:rPr>
          <w:rFonts w:hint="eastAsia"/>
          <w:color w:val="000000"/>
          <w:lang w:val="en-US" w:eastAsia="zh-CN"/>
        </w:rPr>
        <w:t>Data</w:t>
      </w:r>
      <w:proofErr w:type="spellEnd"/>
      <w:r>
        <w:tab/>
      </w:r>
      <w:r>
        <w:tab/>
      </w:r>
      <w:r>
        <w:tab/>
      </w:r>
      <w:r>
        <w:rPr>
          <w:rFonts w:hint="eastAsia"/>
          <w:lang w:eastAsia="zh-CN"/>
        </w:rPr>
        <w:tab/>
      </w:r>
      <w:r>
        <w:t xml:space="preserve">(1) </w:t>
      </w:r>
    </w:p>
    <w:p w14:paraId="6D8CF82E" w14:textId="77777777" w:rsidR="001675F0" w:rsidRDefault="001675F0" w:rsidP="001675F0">
      <w:pPr>
        <w:pStyle w:val="PL"/>
        <w:rPr>
          <w:lang w:eastAsia="zh-CN"/>
        </w:rPr>
      </w:pPr>
      <w:r>
        <w:t>}</w:t>
      </w:r>
    </w:p>
    <w:p w14:paraId="5419EE00" w14:textId="77777777" w:rsidR="00BA2F07" w:rsidRPr="004B702F" w:rsidRDefault="00BA2F07" w:rsidP="00BA2F07">
      <w:pPr>
        <w:pStyle w:val="PL"/>
        <w:rPr>
          <w:lang w:eastAsia="zh-CN"/>
        </w:rPr>
      </w:pPr>
    </w:p>
    <w:p w14:paraId="01CC686B" w14:textId="77777777" w:rsidR="00BA2F07" w:rsidRPr="004B702F" w:rsidRDefault="00BA2F07" w:rsidP="00BA2F07">
      <w:pPr>
        <w:pStyle w:val="PL"/>
      </w:pPr>
      <w:r w:rsidRPr="004B702F">
        <w:t xml:space="preserve">-- </w:t>
      </w:r>
    </w:p>
    <w:p w14:paraId="19CE925C" w14:textId="77777777" w:rsidR="00BA2F07" w:rsidRPr="004B702F" w:rsidRDefault="00BA2F07" w:rsidP="00BA2F07">
      <w:pPr>
        <w:pStyle w:val="PL"/>
        <w:outlineLvl w:val="3"/>
        <w:rPr>
          <w:snapToGrid w:val="0"/>
        </w:rPr>
      </w:pPr>
      <w:r w:rsidRPr="004B702F">
        <w:rPr>
          <w:snapToGrid w:val="0"/>
        </w:rPr>
        <w:t>-- S</w:t>
      </w:r>
    </w:p>
    <w:p w14:paraId="24D1A3D3" w14:textId="77777777" w:rsidR="00BA2F07" w:rsidRPr="004B702F" w:rsidRDefault="00BA2F07" w:rsidP="00BA2F07">
      <w:pPr>
        <w:pStyle w:val="PL"/>
      </w:pPr>
      <w:r w:rsidRPr="004B702F">
        <w:t xml:space="preserve">-- </w:t>
      </w:r>
    </w:p>
    <w:p w14:paraId="19869C50" w14:textId="77777777" w:rsidR="001675F0" w:rsidRDefault="001675F0" w:rsidP="001675F0">
      <w:pPr>
        <w:pStyle w:val="PL"/>
        <w:rPr>
          <w:lang w:eastAsia="zh-CN"/>
        </w:rPr>
      </w:pPr>
    </w:p>
    <w:p w14:paraId="5C27678D" w14:textId="77777777" w:rsidR="001675F0" w:rsidRDefault="001675F0" w:rsidP="001675F0">
      <w:pPr>
        <w:pStyle w:val="PL"/>
      </w:pPr>
      <w:proofErr w:type="spellStart"/>
      <w:r>
        <w:rPr>
          <w:rFonts w:hint="eastAsia"/>
          <w:lang w:eastAsia="zh-CN"/>
        </w:rPr>
        <w:t>SGSN</w:t>
      </w:r>
      <w:r>
        <w:t>LocationInformation</w:t>
      </w:r>
      <w:proofErr w:type="spellEnd"/>
      <w:r>
        <w:rPr>
          <w:rFonts w:hint="eastAsia"/>
          <w:szCs w:val="18"/>
          <w:lang w:eastAsia="zh-CN"/>
        </w:rPr>
        <w:tab/>
      </w:r>
      <w:r>
        <w:tab/>
        <w:t>::= SEQUENCE</w:t>
      </w:r>
    </w:p>
    <w:p w14:paraId="6EBC78CB" w14:textId="77777777" w:rsidR="001675F0" w:rsidRDefault="001675F0" w:rsidP="001675F0">
      <w:pPr>
        <w:pStyle w:val="PL"/>
      </w:pPr>
      <w:r>
        <w:t>{</w:t>
      </w:r>
    </w:p>
    <w:p w14:paraId="4F72E527" w14:textId="77777777" w:rsidR="001675F0" w:rsidRDefault="001675F0" w:rsidP="001675F0">
      <w:pPr>
        <w:pStyle w:val="PL"/>
        <w:rPr>
          <w:lang w:eastAsia="zh-CN"/>
        </w:rPr>
      </w:pPr>
      <w:r>
        <w:tab/>
      </w:r>
      <w:proofErr w:type="spellStart"/>
      <w:r>
        <w:rPr>
          <w:rFonts w:hint="eastAsia"/>
          <w:lang w:eastAsia="zh-CN"/>
        </w:rPr>
        <w:t>c</w:t>
      </w:r>
      <w:r>
        <w:rPr>
          <w:lang w:eastAsia="zh-CN"/>
        </w:rPr>
        <w:t>ell</w:t>
      </w:r>
      <w:r w:rsidRPr="00BB0A8B">
        <w:rPr>
          <w:lang w:eastAsia="zh-CN"/>
        </w:rPr>
        <w:t>GlobalIdentity</w:t>
      </w:r>
      <w:proofErr w:type="spellEnd"/>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05CDE81B" w14:textId="77777777" w:rsidR="001675F0" w:rsidRDefault="001675F0" w:rsidP="001675F0">
      <w:pPr>
        <w:pStyle w:val="PL"/>
        <w:rPr>
          <w:lang w:eastAsia="zh-CN"/>
        </w:rPr>
      </w:pPr>
      <w:r>
        <w:rPr>
          <w:rFonts w:hint="eastAsia"/>
          <w:lang w:eastAsia="zh-CN"/>
        </w:rPr>
        <w:tab/>
      </w:r>
      <w:proofErr w:type="spellStart"/>
      <w:r>
        <w:rPr>
          <w:rFonts w:hint="eastAsia"/>
          <w:lang w:eastAsia="zh-CN"/>
        </w:rPr>
        <w:t>l</w:t>
      </w:r>
      <w:r>
        <w:rPr>
          <w:lang w:eastAsia="zh-CN"/>
        </w:rPr>
        <w:t>ocationArea</w:t>
      </w:r>
      <w:r w:rsidRPr="00BB0A8B">
        <w:rPr>
          <w:lang w:eastAsia="zh-CN"/>
        </w:rPr>
        <w:t>Identity</w:t>
      </w:r>
      <w:proofErr w:type="spellEnd"/>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474E0C9B" w14:textId="77777777" w:rsidR="001675F0" w:rsidRDefault="001675F0" w:rsidP="001675F0">
      <w:pPr>
        <w:pStyle w:val="PL"/>
        <w:rPr>
          <w:lang w:eastAsia="zh-CN"/>
        </w:rPr>
      </w:pPr>
      <w:r>
        <w:rPr>
          <w:rFonts w:hint="eastAsia"/>
          <w:lang w:eastAsia="zh-CN"/>
        </w:rPr>
        <w:tab/>
      </w:r>
      <w:proofErr w:type="spellStart"/>
      <w:r>
        <w:rPr>
          <w:rFonts w:hint="eastAsia"/>
          <w:lang w:eastAsia="zh-CN"/>
        </w:rPr>
        <w:t>s</w:t>
      </w:r>
      <w:r w:rsidRPr="00BB0A8B">
        <w:rPr>
          <w:lang w:eastAsia="zh-CN"/>
        </w:rPr>
        <w:t>erviceAreaIdentity</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8466403" w14:textId="77777777" w:rsidR="001675F0" w:rsidRDefault="001675F0" w:rsidP="001675F0">
      <w:pPr>
        <w:pStyle w:val="PL"/>
        <w:rPr>
          <w:lang w:eastAsia="zh-CN"/>
        </w:rPr>
      </w:pPr>
      <w:r>
        <w:tab/>
      </w:r>
      <w:proofErr w:type="spellStart"/>
      <w:r w:rsidRPr="001675F0">
        <w:rPr>
          <w:rFonts w:hint="eastAsia"/>
          <w:lang w:val="en-US" w:eastAsia="zh-CN"/>
        </w:rPr>
        <w:t>r</w:t>
      </w:r>
      <w:r w:rsidRPr="001675F0">
        <w:rPr>
          <w:lang w:val="en-US" w:eastAsia="zh-CN"/>
        </w:rPr>
        <w:t>outingAreaIdentity</w:t>
      </w:r>
      <w:proofErr w:type="spellEnd"/>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5F77886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07B9A66D"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78325B7E"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6</w:t>
      </w:r>
      <w:r>
        <w:t xml:space="preserve">] </w:t>
      </w:r>
      <w:proofErr w:type="spellStart"/>
      <w:r>
        <w:t>Current</w:t>
      </w:r>
      <w:r w:rsidRPr="00BB0A8B">
        <w:t>LocationRetrieved</w:t>
      </w:r>
      <w:proofErr w:type="spellEnd"/>
      <w:r>
        <w:rPr>
          <w:rFonts w:hint="eastAsia"/>
          <w:lang w:eastAsia="zh-CN"/>
        </w:rPr>
        <w:t xml:space="preserve"> OPTIONAL</w:t>
      </w:r>
      <w:r>
        <w:t>,</w:t>
      </w:r>
    </w:p>
    <w:p w14:paraId="3EECDDF2"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200B596B"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UserCSGInformation</w:t>
      </w:r>
      <w:proofErr w:type="spellEnd"/>
      <w:r>
        <w:rPr>
          <w:rFonts w:hint="eastAsia"/>
          <w:lang w:eastAsia="zh-CN"/>
        </w:rPr>
        <w:t xml:space="preserve"> OPTIONAL</w:t>
      </w:r>
    </w:p>
    <w:p w14:paraId="6E7222CD" w14:textId="77777777" w:rsidR="001675F0" w:rsidRDefault="001675F0" w:rsidP="001675F0">
      <w:pPr>
        <w:pStyle w:val="PL"/>
        <w:rPr>
          <w:lang w:eastAsia="zh-CN"/>
        </w:rPr>
      </w:pPr>
      <w:r>
        <w:t>}</w:t>
      </w:r>
    </w:p>
    <w:p w14:paraId="2BAE16DF" w14:textId="77777777" w:rsidR="001675F0" w:rsidRDefault="001675F0" w:rsidP="001675F0">
      <w:pPr>
        <w:pStyle w:val="PL"/>
      </w:pPr>
      <w:proofErr w:type="spellStart"/>
      <w:r>
        <w:rPr>
          <w:rFonts w:cs="Arial" w:hint="eastAsia"/>
          <w:lang w:eastAsia="zh-CN"/>
        </w:rPr>
        <w:t>S</w:t>
      </w:r>
      <w:r w:rsidRPr="00F72973">
        <w:rPr>
          <w:rFonts w:cs="Arial"/>
        </w:rPr>
        <w:t>CEFReferenceID</w:t>
      </w:r>
      <w:proofErr w:type="spellEnd"/>
      <w:r>
        <w:tab/>
        <w:t>::= INTEGER (0..4294967295)</w:t>
      </w:r>
    </w:p>
    <w:p w14:paraId="50B0415A" w14:textId="77777777" w:rsidR="001675F0" w:rsidRDefault="001675F0" w:rsidP="001675F0">
      <w:pPr>
        <w:pStyle w:val="PL"/>
      </w:pPr>
      <w:r>
        <w:t>--</w:t>
      </w:r>
    </w:p>
    <w:p w14:paraId="14C7F975" w14:textId="77777777" w:rsidR="001675F0" w:rsidRDefault="001675F0" w:rsidP="001675F0">
      <w:pPr>
        <w:pStyle w:val="PL"/>
      </w:pPr>
      <w:r>
        <w:t>-- 0..4294967295 is equivalent to 0..2**32-1</w:t>
      </w:r>
    </w:p>
    <w:p w14:paraId="56B9B639" w14:textId="77777777" w:rsidR="001675F0" w:rsidRDefault="001675F0" w:rsidP="001675F0">
      <w:pPr>
        <w:pStyle w:val="PL"/>
      </w:pPr>
      <w:r>
        <w:t>--</w:t>
      </w:r>
    </w:p>
    <w:p w14:paraId="2D9095CE" w14:textId="77777777" w:rsidR="001675F0" w:rsidRDefault="001675F0" w:rsidP="001675F0">
      <w:pPr>
        <w:pStyle w:val="PL"/>
        <w:rPr>
          <w:lang w:eastAsia="zh-CN"/>
        </w:rPr>
      </w:pPr>
    </w:p>
    <w:p w14:paraId="1ECFC54C" w14:textId="77777777" w:rsidR="001675F0" w:rsidRDefault="001675F0" w:rsidP="001675F0">
      <w:pPr>
        <w:pStyle w:val="PL"/>
      </w:pPr>
      <w:proofErr w:type="spellStart"/>
      <w:r>
        <w:rPr>
          <w:rFonts w:hint="eastAsia"/>
          <w:lang w:val="en-US" w:eastAsia="zh-CN"/>
        </w:rPr>
        <w:t>S</w:t>
      </w:r>
      <w:r>
        <w:rPr>
          <w:lang w:val="en-US"/>
        </w:rPr>
        <w:t>ervice</w:t>
      </w:r>
      <w:r w:rsidRPr="00E0041C">
        <w:rPr>
          <w:lang w:val="en-US"/>
        </w:rPr>
        <w:t>Result</w:t>
      </w:r>
      <w:proofErr w:type="spellEnd"/>
      <w:r>
        <w:rPr>
          <w:rFonts w:hint="eastAsia"/>
          <w:szCs w:val="18"/>
          <w:lang w:eastAsia="zh-CN"/>
        </w:rPr>
        <w:tab/>
      </w:r>
      <w:r>
        <w:tab/>
        <w:t>::= SEQUENCE</w:t>
      </w:r>
    </w:p>
    <w:p w14:paraId="23D0B6B3" w14:textId="77777777" w:rsidR="001675F0" w:rsidRDefault="001675F0" w:rsidP="001675F0">
      <w:pPr>
        <w:pStyle w:val="PL"/>
      </w:pPr>
      <w:r>
        <w:t>{</w:t>
      </w:r>
    </w:p>
    <w:p w14:paraId="18FDAC73" w14:textId="77777777" w:rsidR="001675F0" w:rsidRDefault="001675F0" w:rsidP="001675F0">
      <w:pPr>
        <w:pStyle w:val="PL"/>
      </w:pPr>
      <w:r>
        <w:tab/>
      </w:r>
      <w:proofErr w:type="spellStart"/>
      <w:r>
        <w:rPr>
          <w:rFonts w:hint="eastAsia"/>
          <w:lang w:val="en-US" w:eastAsia="zh-CN"/>
        </w:rPr>
        <w:t>v</w:t>
      </w:r>
      <w:r w:rsidRPr="00A53031">
        <w:rPr>
          <w:lang w:val="en-US"/>
        </w:rPr>
        <w:t>endorId</w:t>
      </w:r>
      <w:proofErr w:type="spellEnd"/>
      <w:r>
        <w:tab/>
      </w:r>
      <w:r>
        <w:rPr>
          <w:rFonts w:hint="eastAsia"/>
          <w:lang w:eastAsia="zh-CN"/>
        </w:rPr>
        <w:tab/>
      </w:r>
      <w:r>
        <w:rPr>
          <w:rFonts w:hint="eastAsia"/>
          <w:lang w:eastAsia="zh-CN"/>
        </w:rPr>
        <w:tab/>
      </w:r>
      <w:r>
        <w:t xml:space="preserve">[0] INTEGER </w:t>
      </w:r>
      <w:r>
        <w:rPr>
          <w:rFonts w:hint="eastAsia"/>
          <w:lang w:eastAsia="zh-CN"/>
        </w:rPr>
        <w:t>OPTIONAL</w:t>
      </w:r>
      <w:r>
        <w:t>,</w:t>
      </w:r>
    </w:p>
    <w:p w14:paraId="56CD6CD3" w14:textId="77777777" w:rsidR="001675F0" w:rsidRDefault="001675F0" w:rsidP="001675F0">
      <w:pPr>
        <w:pStyle w:val="PL"/>
        <w:rPr>
          <w:lang w:eastAsia="zh-CN"/>
        </w:rPr>
      </w:pPr>
      <w:r>
        <w:rPr>
          <w:rFonts w:hint="eastAsia"/>
          <w:lang w:eastAsia="zh-CN"/>
        </w:rPr>
        <w:tab/>
      </w:r>
      <w:proofErr w:type="spellStart"/>
      <w:r>
        <w:rPr>
          <w:rFonts w:hint="eastAsia"/>
          <w:lang w:val="en-US" w:eastAsia="zh-CN"/>
        </w:rPr>
        <w:t>s</w:t>
      </w:r>
      <w:r>
        <w:rPr>
          <w:lang w:val="en-US"/>
        </w:rPr>
        <w:t>ervice</w:t>
      </w:r>
      <w:r w:rsidRPr="00E0041C">
        <w:rPr>
          <w:lang w:val="en-US"/>
        </w:rPr>
        <w:t>Result</w:t>
      </w:r>
      <w:r>
        <w:rPr>
          <w:lang w:val="en-US"/>
        </w:rPr>
        <w:t>Code</w:t>
      </w:r>
      <w:proofErr w:type="spellEnd"/>
      <w:r>
        <w:rPr>
          <w:rFonts w:hint="eastAsia"/>
          <w:lang w:eastAsia="zh-CN"/>
        </w:rPr>
        <w:tab/>
        <w:t>[1</w:t>
      </w:r>
      <w:r>
        <w:t>] INTEGER OPTIONAL</w:t>
      </w:r>
    </w:p>
    <w:p w14:paraId="21D4CB92" w14:textId="77777777" w:rsidR="001675F0" w:rsidRDefault="001675F0" w:rsidP="001675F0">
      <w:pPr>
        <w:pStyle w:val="PL"/>
        <w:rPr>
          <w:lang w:eastAsia="zh-CN"/>
        </w:rPr>
      </w:pPr>
      <w:r>
        <w:t>}</w:t>
      </w:r>
    </w:p>
    <w:p w14:paraId="7B926F9C" w14:textId="77777777" w:rsidR="001675F0" w:rsidRDefault="001675F0" w:rsidP="001675F0">
      <w:pPr>
        <w:pStyle w:val="PL"/>
        <w:rPr>
          <w:lang w:eastAsia="zh-CN"/>
        </w:rPr>
      </w:pPr>
    </w:p>
    <w:p w14:paraId="3BD0B021" w14:textId="77777777" w:rsidR="001675F0" w:rsidRDefault="001675F0" w:rsidP="001675F0">
      <w:pPr>
        <w:pStyle w:val="PL"/>
      </w:pPr>
      <w:r w:rsidRPr="00764D04">
        <w:t>.#</w:t>
      </w:r>
      <w:r>
        <w:t>END</w:t>
      </w:r>
    </w:p>
    <w:p w14:paraId="5001B096" w14:textId="77777777" w:rsidR="001675F0" w:rsidRDefault="001675F0" w:rsidP="00973D51"/>
    <w:p w14:paraId="6BE05916" w14:textId="77777777" w:rsidR="004A1D5E" w:rsidRDefault="004A1D5E" w:rsidP="004A1D5E">
      <w:pPr>
        <w:pStyle w:val="Heading3"/>
      </w:pPr>
      <w:bookmarkStart w:id="5076" w:name="_CR5_2_5"/>
      <w:bookmarkStart w:id="5077" w:name="_Toc20233304"/>
      <w:bookmarkStart w:id="5078" w:name="_Toc28026884"/>
      <w:bookmarkStart w:id="5079" w:name="_Toc36116719"/>
      <w:bookmarkStart w:id="5080" w:name="_Toc44682903"/>
      <w:bookmarkStart w:id="5081" w:name="_Toc51926754"/>
      <w:bookmarkStart w:id="5082" w:name="_Toc193464050"/>
      <w:bookmarkEnd w:id="5076"/>
      <w:r w:rsidRPr="000A0DA1">
        <w:t>5.2.</w:t>
      </w:r>
      <w:r>
        <w:t>5</w:t>
      </w:r>
      <w:r w:rsidRPr="000A0DA1">
        <w:tab/>
      </w:r>
      <w:r>
        <w:t>Charging Function</w:t>
      </w:r>
      <w:r w:rsidRPr="000A0DA1">
        <w:t xml:space="preserve"> domain CDRs</w:t>
      </w:r>
      <w:bookmarkEnd w:id="5077"/>
      <w:bookmarkEnd w:id="5078"/>
      <w:bookmarkEnd w:id="5079"/>
      <w:bookmarkEnd w:id="5080"/>
      <w:bookmarkEnd w:id="5081"/>
      <w:bookmarkEnd w:id="5082"/>
    </w:p>
    <w:p w14:paraId="18C67EBB" w14:textId="77777777" w:rsidR="004A1D5E" w:rsidRPr="00902768" w:rsidRDefault="004A1D5E" w:rsidP="004A1D5E">
      <w:pPr>
        <w:pStyle w:val="Heading4"/>
      </w:pPr>
      <w:bookmarkStart w:id="5083" w:name="_CR5_2_5_1"/>
      <w:bookmarkStart w:id="5084" w:name="_Toc20233305"/>
      <w:bookmarkStart w:id="5085" w:name="_Toc28026885"/>
      <w:bookmarkStart w:id="5086" w:name="_Toc36116720"/>
      <w:bookmarkStart w:id="5087" w:name="_Toc44682904"/>
      <w:bookmarkStart w:id="5088" w:name="_Toc51926755"/>
      <w:bookmarkStart w:id="5089" w:name="_Toc193464051"/>
      <w:bookmarkEnd w:id="5083"/>
      <w:r>
        <w:t>5.2.5.1</w:t>
      </w:r>
      <w:r>
        <w:tab/>
        <w:t>General</w:t>
      </w:r>
      <w:bookmarkEnd w:id="5084"/>
      <w:bookmarkEnd w:id="5085"/>
      <w:bookmarkEnd w:id="5086"/>
      <w:bookmarkEnd w:id="5087"/>
      <w:bookmarkEnd w:id="5088"/>
      <w:bookmarkEnd w:id="5089"/>
    </w:p>
    <w:p w14:paraId="11F88867" w14:textId="77777777" w:rsidR="004A1D5E" w:rsidRDefault="004A1D5E" w:rsidP="004A1D5E">
      <w:pPr>
        <w:rPr>
          <w:color w:val="000000"/>
        </w:rPr>
      </w:pPr>
      <w:r>
        <w:t>This subclause contains the syntax definitions of the CDRs for the CHF.</w:t>
      </w:r>
    </w:p>
    <w:p w14:paraId="0695A14D" w14:textId="77777777" w:rsidR="004A1D5E" w:rsidRDefault="004A1D5E" w:rsidP="004A1D5E">
      <w:pPr>
        <w:pStyle w:val="Heading4"/>
      </w:pPr>
      <w:bookmarkStart w:id="5090" w:name="_CR5_2_5_2"/>
      <w:bookmarkStart w:id="5091" w:name="_Toc20233306"/>
      <w:bookmarkStart w:id="5092" w:name="_Toc28026886"/>
      <w:bookmarkStart w:id="5093" w:name="_Toc36116721"/>
      <w:bookmarkStart w:id="5094" w:name="_Toc44682905"/>
      <w:bookmarkStart w:id="5095" w:name="_Toc51926756"/>
      <w:bookmarkStart w:id="5096" w:name="_Toc193464052"/>
      <w:bookmarkEnd w:id="5090"/>
      <w:r>
        <w:t>5.2.5.2</w:t>
      </w:r>
      <w:r>
        <w:tab/>
        <w:t>CHF CDRs</w:t>
      </w:r>
      <w:bookmarkEnd w:id="5091"/>
      <w:bookmarkEnd w:id="5092"/>
      <w:bookmarkEnd w:id="5093"/>
      <w:bookmarkEnd w:id="5094"/>
      <w:bookmarkEnd w:id="5095"/>
      <w:bookmarkEnd w:id="5096"/>
    </w:p>
    <w:p w14:paraId="3559BE32"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4EE258FB" w14:textId="77777777" w:rsidR="004A1D5E" w:rsidRDefault="004A1D5E" w:rsidP="004A1D5E">
      <w:pPr>
        <w:pStyle w:val="PL"/>
      </w:pPr>
      <w:r>
        <w:t>.$</w:t>
      </w:r>
      <w:proofErr w:type="spellStart"/>
      <w:r>
        <w:t>CHFChargingDataTypes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chfChargingDataTypes</w:t>
      </w:r>
      <w:proofErr w:type="spellEnd"/>
      <w:r>
        <w:t xml:space="preserve"> (15) asn1Module (0) version1 (0)}</w:t>
      </w:r>
    </w:p>
    <w:p w14:paraId="5C7C86B3" w14:textId="77777777" w:rsidR="004A1D5E" w:rsidRDefault="004A1D5E" w:rsidP="004A1D5E">
      <w:pPr>
        <w:pStyle w:val="PL"/>
      </w:pPr>
      <w:r>
        <w:t>DEFINITIONS IMPLICIT TAGS</w:t>
      </w:r>
      <w:r>
        <w:tab/>
        <w:t>::=</w:t>
      </w:r>
    </w:p>
    <w:p w14:paraId="304861FC" w14:textId="77777777" w:rsidR="004A1D5E" w:rsidRDefault="004A1D5E" w:rsidP="004A1D5E">
      <w:pPr>
        <w:pStyle w:val="PL"/>
      </w:pPr>
    </w:p>
    <w:p w14:paraId="63E3DC08" w14:textId="77777777" w:rsidR="004A1D5E" w:rsidRDefault="004A1D5E" w:rsidP="004A1D5E">
      <w:pPr>
        <w:pStyle w:val="PL"/>
      </w:pPr>
      <w:r>
        <w:t>BEGIN</w:t>
      </w:r>
    </w:p>
    <w:p w14:paraId="377D16CB" w14:textId="77777777" w:rsidR="004A1D5E" w:rsidRDefault="004A1D5E" w:rsidP="004A1D5E">
      <w:pPr>
        <w:pStyle w:val="PL"/>
      </w:pPr>
    </w:p>
    <w:p w14:paraId="54E03533" w14:textId="77777777" w:rsidR="004A1D5E" w:rsidRDefault="004A1D5E" w:rsidP="004A1D5E">
      <w:pPr>
        <w:pStyle w:val="PL"/>
      </w:pPr>
      <w:r>
        <w:t xml:space="preserve">-- EXPORTS everything </w:t>
      </w:r>
    </w:p>
    <w:p w14:paraId="3865BBFF" w14:textId="77777777" w:rsidR="004A1D5E" w:rsidRDefault="004A1D5E" w:rsidP="004A1D5E">
      <w:pPr>
        <w:pStyle w:val="PL"/>
      </w:pPr>
    </w:p>
    <w:p w14:paraId="31E9F0A4" w14:textId="77777777" w:rsidR="004A1D5E" w:rsidRDefault="004A1D5E" w:rsidP="004A1D5E">
      <w:pPr>
        <w:pStyle w:val="PL"/>
      </w:pPr>
      <w:r>
        <w:t>IMPORTS</w:t>
      </w:r>
      <w:r>
        <w:tab/>
      </w:r>
    </w:p>
    <w:p w14:paraId="76C19698" w14:textId="77777777" w:rsidR="004A1D5E" w:rsidRDefault="004A1D5E" w:rsidP="004A1D5E">
      <w:pPr>
        <w:pStyle w:val="PL"/>
      </w:pPr>
    </w:p>
    <w:p w14:paraId="7BBB4F4F" w14:textId="77777777" w:rsidR="004A1D5E" w:rsidRDefault="004A1D5E" w:rsidP="004A1D5E">
      <w:pPr>
        <w:pStyle w:val="PL"/>
      </w:pPr>
      <w:proofErr w:type="spellStart"/>
      <w:r>
        <w:t>CallDuration</w:t>
      </w:r>
      <w:proofErr w:type="spellEnd"/>
      <w:r>
        <w:t>,</w:t>
      </w:r>
    </w:p>
    <w:p w14:paraId="5BDE80E9" w14:textId="77777777" w:rsidR="004A1D5E" w:rsidRDefault="004A1D5E" w:rsidP="004A1D5E">
      <w:pPr>
        <w:pStyle w:val="PL"/>
      </w:pPr>
      <w:proofErr w:type="spellStart"/>
      <w:r>
        <w:t>CauseForRecClosing</w:t>
      </w:r>
      <w:proofErr w:type="spellEnd"/>
      <w:r>
        <w:t>,</w:t>
      </w:r>
    </w:p>
    <w:p w14:paraId="02044430" w14:textId="77777777" w:rsidR="003A0356" w:rsidRDefault="003A0356" w:rsidP="003A0356">
      <w:pPr>
        <w:pStyle w:val="PL"/>
      </w:pPr>
      <w:proofErr w:type="spellStart"/>
      <w:r>
        <w:t>C</w:t>
      </w:r>
      <w:r w:rsidRPr="00603D5F">
        <w:t>hargingID</w:t>
      </w:r>
      <w:proofErr w:type="spellEnd"/>
      <w:r>
        <w:t>,</w:t>
      </w:r>
    </w:p>
    <w:p w14:paraId="78B89B3C" w14:textId="77777777" w:rsidR="004A1D5E" w:rsidRDefault="004A1D5E" w:rsidP="004A1D5E">
      <w:pPr>
        <w:pStyle w:val="PL"/>
      </w:pPr>
      <w:proofErr w:type="spellStart"/>
      <w:r>
        <w:t>DataVolumeOctets</w:t>
      </w:r>
      <w:proofErr w:type="spellEnd"/>
      <w:r>
        <w:t>,</w:t>
      </w:r>
    </w:p>
    <w:p w14:paraId="5D2836AC" w14:textId="77777777" w:rsidR="009E45F2" w:rsidRDefault="004A1D5E" w:rsidP="009E45F2">
      <w:pPr>
        <w:pStyle w:val="PL"/>
      </w:pPr>
      <w:r>
        <w:t>Diagnostics,</w:t>
      </w:r>
    </w:p>
    <w:p w14:paraId="6AC64836" w14:textId="77777777" w:rsidR="00D83FDD" w:rsidRDefault="009E45F2" w:rsidP="009E45F2">
      <w:pPr>
        <w:pStyle w:val="PL"/>
      </w:pPr>
      <w:proofErr w:type="spellStart"/>
      <w:r>
        <w:t>Ecgi</w:t>
      </w:r>
      <w:proofErr w:type="spellEnd"/>
      <w:r>
        <w:t>,</w:t>
      </w:r>
    </w:p>
    <w:p w14:paraId="53CD36C1" w14:textId="77777777" w:rsidR="00E35877" w:rsidRDefault="00D83FDD" w:rsidP="00D83FDD">
      <w:pPr>
        <w:pStyle w:val="PL"/>
      </w:pPr>
      <w:proofErr w:type="spellStart"/>
      <w:r>
        <w:t>EnhancedDiagnostics</w:t>
      </w:r>
      <w:proofErr w:type="spellEnd"/>
      <w:r>
        <w:t>,</w:t>
      </w:r>
    </w:p>
    <w:p w14:paraId="02BA5CC3" w14:textId="77777777" w:rsidR="004A1D5E" w:rsidRDefault="00E35877" w:rsidP="00E35877">
      <w:pPr>
        <w:pStyle w:val="PL"/>
      </w:pPr>
      <w:proofErr w:type="spellStart"/>
      <w:r w:rsidRPr="00F514DB">
        <w:t>DynamicAddressFlag</w:t>
      </w:r>
      <w:proofErr w:type="spellEnd"/>
      <w:r>
        <w:t>,</w:t>
      </w:r>
    </w:p>
    <w:p w14:paraId="428565BA" w14:textId="77777777" w:rsidR="003A0356" w:rsidRDefault="003A0356" w:rsidP="003A0356">
      <w:pPr>
        <w:pStyle w:val="PL"/>
      </w:pPr>
      <w:proofErr w:type="spellStart"/>
      <w:r>
        <w:t>InvolvedParty</w:t>
      </w:r>
      <w:proofErr w:type="spellEnd"/>
      <w:r>
        <w:t>,</w:t>
      </w:r>
    </w:p>
    <w:p w14:paraId="129C75F4" w14:textId="77777777" w:rsidR="004A1D5E" w:rsidRDefault="004A1D5E" w:rsidP="004A1D5E">
      <w:pPr>
        <w:pStyle w:val="PL"/>
      </w:pPr>
      <w:proofErr w:type="spellStart"/>
      <w:r>
        <w:t>IPAddress</w:t>
      </w:r>
      <w:proofErr w:type="spellEnd"/>
      <w:r>
        <w:t>,</w:t>
      </w:r>
    </w:p>
    <w:p w14:paraId="1765D2E8" w14:textId="77777777" w:rsidR="004A1D5E" w:rsidRDefault="004A1D5E" w:rsidP="004A1D5E">
      <w:pPr>
        <w:pStyle w:val="PL"/>
      </w:pPr>
      <w:proofErr w:type="spellStart"/>
      <w:r>
        <w:t>LocalSequenceNumber</w:t>
      </w:r>
      <w:proofErr w:type="spellEnd"/>
      <w:r>
        <w:t>,</w:t>
      </w:r>
    </w:p>
    <w:p w14:paraId="3858C9C6" w14:textId="77777777" w:rsidR="004A1D5E" w:rsidRDefault="004A1D5E" w:rsidP="004A1D5E">
      <w:pPr>
        <w:pStyle w:val="PL"/>
      </w:pPr>
      <w:proofErr w:type="spellStart"/>
      <w:r>
        <w:t>ManagementExtensions</w:t>
      </w:r>
      <w:proofErr w:type="spellEnd"/>
      <w:r>
        <w:t>,</w:t>
      </w:r>
    </w:p>
    <w:p w14:paraId="41419350" w14:textId="77777777" w:rsidR="003A0356" w:rsidRDefault="003A0356" w:rsidP="003A0356">
      <w:pPr>
        <w:pStyle w:val="PL"/>
      </w:pPr>
      <w:proofErr w:type="spellStart"/>
      <w:r>
        <w:t>MessageClass</w:t>
      </w:r>
      <w:proofErr w:type="spellEnd"/>
      <w:r>
        <w:t>,</w:t>
      </w:r>
    </w:p>
    <w:p w14:paraId="0BBD2A80" w14:textId="77777777" w:rsidR="00137958" w:rsidRDefault="000661B5" w:rsidP="00137958">
      <w:pPr>
        <w:pStyle w:val="PL"/>
      </w:pPr>
      <w:proofErr w:type="spellStart"/>
      <w:r>
        <w:t>MessageReference</w:t>
      </w:r>
      <w:proofErr w:type="spellEnd"/>
      <w:r>
        <w:t>,</w:t>
      </w:r>
    </w:p>
    <w:p w14:paraId="73141A15" w14:textId="77777777" w:rsidR="003D2BD5" w:rsidRDefault="00137958" w:rsidP="003D2BD5">
      <w:pPr>
        <w:pStyle w:val="PL"/>
      </w:pPr>
      <w:proofErr w:type="spellStart"/>
      <w:r>
        <w:t>MSCAddress</w:t>
      </w:r>
      <w:proofErr w:type="spellEnd"/>
      <w:r>
        <w:t>,</w:t>
      </w:r>
    </w:p>
    <w:p w14:paraId="65399090" w14:textId="77777777" w:rsidR="000661B5" w:rsidRDefault="003D2BD5" w:rsidP="003D2BD5">
      <w:pPr>
        <w:pStyle w:val="PL"/>
      </w:pPr>
      <w:r>
        <w:t>MSISDN,</w:t>
      </w:r>
    </w:p>
    <w:p w14:paraId="6C6BC4BE" w14:textId="77777777" w:rsidR="009E45F2" w:rsidRDefault="004A1D5E" w:rsidP="009E45F2">
      <w:pPr>
        <w:pStyle w:val="PL"/>
      </w:pPr>
      <w:proofErr w:type="spellStart"/>
      <w:r>
        <w:t>MSTimeZone</w:t>
      </w:r>
      <w:proofErr w:type="spellEnd"/>
      <w:r>
        <w:t>,</w:t>
      </w:r>
    </w:p>
    <w:p w14:paraId="7D67A475" w14:textId="77777777" w:rsidR="009E45F2" w:rsidRDefault="009E45F2" w:rsidP="009E45F2">
      <w:pPr>
        <w:pStyle w:val="PL"/>
      </w:pPr>
      <w:proofErr w:type="spellStart"/>
      <w:r>
        <w:t>Ncgi</w:t>
      </w:r>
      <w:proofErr w:type="spellEnd"/>
      <w:r>
        <w:t>,</w:t>
      </w:r>
    </w:p>
    <w:p w14:paraId="0C1D0B07" w14:textId="77777777" w:rsidR="00A775B9" w:rsidRDefault="009E45F2" w:rsidP="009E45F2">
      <w:pPr>
        <w:pStyle w:val="PL"/>
      </w:pPr>
      <w:proofErr w:type="spellStart"/>
      <w:r>
        <w:t>Nid</w:t>
      </w:r>
      <w:proofErr w:type="spellEnd"/>
      <w:r>
        <w:t>,</w:t>
      </w:r>
    </w:p>
    <w:p w14:paraId="513CBC05" w14:textId="77777777" w:rsidR="004A1D5E" w:rsidRDefault="00A775B9" w:rsidP="00A775B9">
      <w:pPr>
        <w:pStyle w:val="PL"/>
      </w:pPr>
      <w:proofErr w:type="spellStart"/>
      <w:r w:rsidRPr="00E349B5">
        <w:t>NodeAddress</w:t>
      </w:r>
      <w:proofErr w:type="spellEnd"/>
      <w:r w:rsidRPr="00E349B5">
        <w:t>,</w:t>
      </w:r>
    </w:p>
    <w:p w14:paraId="2205F9AA" w14:textId="77777777" w:rsidR="003A0356" w:rsidRPr="00761002" w:rsidRDefault="003A0356" w:rsidP="003A0356">
      <w:pPr>
        <w:pStyle w:val="PL"/>
      </w:pPr>
      <w:r w:rsidRPr="00761002">
        <w:t>PLMN-Id,</w:t>
      </w:r>
    </w:p>
    <w:p w14:paraId="5A47AD2C" w14:textId="77777777" w:rsidR="009E45F2" w:rsidRDefault="003A0356" w:rsidP="009E45F2">
      <w:pPr>
        <w:pStyle w:val="PL"/>
      </w:pPr>
      <w:proofErr w:type="spellStart"/>
      <w:r>
        <w:t>PriorityType</w:t>
      </w:r>
      <w:proofErr w:type="spellEnd"/>
      <w:r>
        <w:t>,</w:t>
      </w:r>
    </w:p>
    <w:p w14:paraId="0ACB5697" w14:textId="77777777" w:rsidR="00536FD5" w:rsidRDefault="009E45F2" w:rsidP="009E45F2">
      <w:pPr>
        <w:pStyle w:val="PL"/>
      </w:pPr>
      <w:proofErr w:type="spellStart"/>
      <w:r>
        <w:t>PSCellInformation</w:t>
      </w:r>
      <w:proofErr w:type="spellEnd"/>
      <w:r>
        <w:t>,</w:t>
      </w:r>
    </w:p>
    <w:p w14:paraId="35C59E05" w14:textId="77777777" w:rsidR="003A0356" w:rsidRDefault="00536FD5" w:rsidP="00536FD5">
      <w:pPr>
        <w:pStyle w:val="PL"/>
      </w:pPr>
      <w:proofErr w:type="spellStart"/>
      <w:r>
        <w:t>RANNASCause</w:t>
      </w:r>
      <w:proofErr w:type="spellEnd"/>
      <w:r>
        <w:t>,</w:t>
      </w:r>
    </w:p>
    <w:p w14:paraId="794C045F" w14:textId="77777777" w:rsidR="004A1D5E" w:rsidRDefault="004A1D5E" w:rsidP="004A1D5E">
      <w:pPr>
        <w:pStyle w:val="PL"/>
      </w:pPr>
      <w:proofErr w:type="spellStart"/>
      <w:r>
        <w:t>RecordType</w:t>
      </w:r>
      <w:proofErr w:type="spellEnd"/>
      <w:r>
        <w:t>,</w:t>
      </w:r>
    </w:p>
    <w:p w14:paraId="7450B98D" w14:textId="77777777" w:rsidR="004A1D5E" w:rsidRDefault="004A1D5E" w:rsidP="004A1D5E">
      <w:pPr>
        <w:pStyle w:val="PL"/>
      </w:pPr>
      <w:proofErr w:type="spellStart"/>
      <w:r>
        <w:t>ServiceSpecificInfo</w:t>
      </w:r>
      <w:proofErr w:type="spellEnd"/>
      <w:r>
        <w:t>,</w:t>
      </w:r>
    </w:p>
    <w:p w14:paraId="57EB5EF7" w14:textId="77777777" w:rsidR="00137958" w:rsidRDefault="00137958" w:rsidP="004A1D5E">
      <w:pPr>
        <w:pStyle w:val="PL"/>
      </w:pPr>
      <w:r>
        <w:t>Session-Id,</w:t>
      </w:r>
    </w:p>
    <w:p w14:paraId="7BA71699" w14:textId="77777777" w:rsidR="00152C1D" w:rsidRDefault="00152C1D" w:rsidP="00152C1D">
      <w:pPr>
        <w:pStyle w:val="PL"/>
      </w:pPr>
      <w:proofErr w:type="spellStart"/>
      <w:r>
        <w:t>SubscriberEquipmentNumber</w:t>
      </w:r>
      <w:proofErr w:type="spellEnd"/>
      <w:r>
        <w:t>,</w:t>
      </w:r>
    </w:p>
    <w:p w14:paraId="541AE8DC" w14:textId="77777777" w:rsidR="004A1D5E" w:rsidRDefault="004A1D5E" w:rsidP="004A1D5E">
      <w:pPr>
        <w:pStyle w:val="PL"/>
      </w:pPr>
      <w:proofErr w:type="spellStart"/>
      <w:r>
        <w:t>SubscriptionID</w:t>
      </w:r>
      <w:proofErr w:type="spellEnd"/>
      <w:r>
        <w:t>,</w:t>
      </w:r>
    </w:p>
    <w:p w14:paraId="276434BD" w14:textId="77777777" w:rsidR="004A1D5E" w:rsidRDefault="004A1D5E" w:rsidP="004A1D5E">
      <w:pPr>
        <w:pStyle w:val="PL"/>
      </w:pPr>
      <w:proofErr w:type="spellStart"/>
      <w:r>
        <w:t>ThreeGPPPSDataOffStatus</w:t>
      </w:r>
      <w:proofErr w:type="spellEnd"/>
      <w:r>
        <w:t>,</w:t>
      </w:r>
    </w:p>
    <w:p w14:paraId="4A47F0F4" w14:textId="77777777" w:rsidR="00CE1E9F" w:rsidRDefault="004A1D5E" w:rsidP="00CE1E9F">
      <w:pPr>
        <w:pStyle w:val="PL"/>
      </w:pPr>
      <w:proofErr w:type="spellStart"/>
      <w:r>
        <w:t>TimeStamp</w:t>
      </w:r>
      <w:proofErr w:type="spellEnd"/>
      <w:r w:rsidR="00CE1E9F">
        <w:t>,</w:t>
      </w:r>
    </w:p>
    <w:p w14:paraId="44F3A69E" w14:textId="77777777" w:rsidR="004A1D5E" w:rsidRDefault="00CE1E9F" w:rsidP="004A1D5E">
      <w:pPr>
        <w:pStyle w:val="PL"/>
      </w:pPr>
      <w:r>
        <w:t>TMGI</w:t>
      </w:r>
    </w:p>
    <w:p w14:paraId="524BDD67" w14:textId="77777777" w:rsidR="004A1D5E" w:rsidRDefault="004A1D5E" w:rsidP="004A1D5E">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version</w:t>
      </w:r>
      <w:r w:rsidR="003A0356">
        <w:t>2</w:t>
      </w:r>
      <w:r>
        <w:t xml:space="preserve"> (</w:t>
      </w:r>
      <w:r w:rsidR="003A0356">
        <w:t>1</w:t>
      </w:r>
      <w:r>
        <w:t>)}</w:t>
      </w:r>
    </w:p>
    <w:p w14:paraId="4379A8BC" w14:textId="77777777" w:rsidR="000661B5" w:rsidRDefault="000661B5" w:rsidP="000661B5">
      <w:pPr>
        <w:pStyle w:val="PL"/>
      </w:pPr>
    </w:p>
    <w:p w14:paraId="2D4B18DA" w14:textId="77777777" w:rsidR="00CD2E54" w:rsidRDefault="000661B5" w:rsidP="00CD2E54">
      <w:pPr>
        <w:pStyle w:val="PL"/>
      </w:pPr>
      <w:proofErr w:type="spellStart"/>
      <w:r>
        <w:t>AddressString</w:t>
      </w:r>
      <w:proofErr w:type="spellEnd"/>
      <w:r w:rsidR="00CD2E54">
        <w:t>,</w:t>
      </w:r>
    </w:p>
    <w:p w14:paraId="350533E5" w14:textId="77777777" w:rsidR="000661B5" w:rsidRDefault="00CD2E54" w:rsidP="00CD2E54">
      <w:pPr>
        <w:pStyle w:val="PL"/>
      </w:pPr>
      <w:r>
        <w:t>IMSI</w:t>
      </w:r>
    </w:p>
    <w:p w14:paraId="23A4A3B9" w14:textId="6B94276A" w:rsidR="004A1D5E" w:rsidRDefault="000661B5" w:rsidP="000661B5">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504B1C">
        <w:t>version21 (21)</w:t>
      </w:r>
      <w:r>
        <w:t>}</w:t>
      </w:r>
    </w:p>
    <w:p w14:paraId="7E29A747" w14:textId="77777777" w:rsidR="004A1D5E" w:rsidRDefault="004A1D5E" w:rsidP="004A1D5E">
      <w:pPr>
        <w:pStyle w:val="PL"/>
      </w:pPr>
    </w:p>
    <w:p w14:paraId="1F033C0A" w14:textId="77777777" w:rsidR="00DE075C" w:rsidRPr="00D853AC"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roofErr w:type="spellStart"/>
      <w:r w:rsidRPr="00D853AC">
        <w:rPr>
          <w:rFonts w:ascii="Courier New" w:eastAsia="DengXian" w:hAnsi="Courier New"/>
          <w:sz w:val="16"/>
        </w:rPr>
        <w:t>CalleePartyInformation</w:t>
      </w:r>
      <w:proofErr w:type="spellEnd"/>
      <w:r>
        <w:rPr>
          <w:rFonts w:ascii="Courier New" w:eastAsia="DengXian" w:hAnsi="Courier New"/>
          <w:sz w:val="16"/>
        </w:rPr>
        <w:t>,</w:t>
      </w:r>
    </w:p>
    <w:p w14:paraId="5A231F2D" w14:textId="77777777" w:rsidR="004A1D5E" w:rsidRDefault="004A1D5E" w:rsidP="004A1D5E">
      <w:pPr>
        <w:pStyle w:val="PL"/>
      </w:pPr>
      <w:proofErr w:type="spellStart"/>
      <w:r>
        <w:t>ChargingCharacteristics</w:t>
      </w:r>
      <w:proofErr w:type="spellEnd"/>
      <w:r>
        <w:t>,</w:t>
      </w:r>
    </w:p>
    <w:p w14:paraId="106FEF7F" w14:textId="77777777" w:rsidR="004A1D5E" w:rsidRDefault="004A1D5E" w:rsidP="004A1D5E">
      <w:pPr>
        <w:pStyle w:val="PL"/>
      </w:pPr>
      <w:proofErr w:type="spellStart"/>
      <w:r>
        <w:t>ChargingRuleBaseName</w:t>
      </w:r>
      <w:proofErr w:type="spellEnd"/>
      <w:r>
        <w:t>,</w:t>
      </w:r>
    </w:p>
    <w:p w14:paraId="31438F10" w14:textId="77777777" w:rsidR="004A1D5E" w:rsidRDefault="004A1D5E" w:rsidP="004A1D5E">
      <w:pPr>
        <w:pStyle w:val="PL"/>
      </w:pPr>
      <w:proofErr w:type="spellStart"/>
      <w:r>
        <w:t>ChChSelectionMode</w:t>
      </w:r>
      <w:proofErr w:type="spellEnd"/>
      <w:r>
        <w:t>,</w:t>
      </w:r>
    </w:p>
    <w:p w14:paraId="07D42DEF" w14:textId="77777777" w:rsidR="004A1D5E" w:rsidRDefault="004A1D5E" w:rsidP="004A1D5E">
      <w:pPr>
        <w:pStyle w:val="PL"/>
      </w:pPr>
      <w:proofErr w:type="spellStart"/>
      <w:r>
        <w:t>EventBasedChargingInformation</w:t>
      </w:r>
      <w:proofErr w:type="spellEnd"/>
      <w:r>
        <w:t>,</w:t>
      </w:r>
    </w:p>
    <w:p w14:paraId="71F2EA7C" w14:textId="77777777" w:rsidR="004A1D5E" w:rsidRDefault="004A1D5E" w:rsidP="004A1D5E">
      <w:pPr>
        <w:pStyle w:val="PL"/>
      </w:pPr>
      <w:proofErr w:type="spellStart"/>
      <w:r>
        <w:t>PresenceReportingAreaInfo</w:t>
      </w:r>
      <w:proofErr w:type="spellEnd"/>
      <w:r>
        <w:t>,</w:t>
      </w:r>
    </w:p>
    <w:p w14:paraId="0F1A8DE3" w14:textId="77777777" w:rsidR="004A1D5E" w:rsidRDefault="004A1D5E" w:rsidP="004A1D5E">
      <w:pPr>
        <w:pStyle w:val="PL"/>
      </w:pPr>
      <w:proofErr w:type="spellStart"/>
      <w:r>
        <w:t>RatingGroupId</w:t>
      </w:r>
      <w:proofErr w:type="spellEnd"/>
      <w:r>
        <w:t>,</w:t>
      </w:r>
    </w:p>
    <w:p w14:paraId="08C1F43E" w14:textId="77777777" w:rsidR="004A1D5E" w:rsidRDefault="004A1D5E" w:rsidP="004A1D5E">
      <w:pPr>
        <w:pStyle w:val="PL"/>
      </w:pPr>
      <w:proofErr w:type="spellStart"/>
      <w:r>
        <w:t>ServiceIdentifier</w:t>
      </w:r>
      <w:proofErr w:type="spellEnd"/>
    </w:p>
    <w:p w14:paraId="13C39989" w14:textId="77777777" w:rsidR="004A1D5E" w:rsidRDefault="004A1D5E" w:rsidP="004A1D5E">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3A0356">
        <w:t>2</w:t>
      </w:r>
      <w:r>
        <w:t xml:space="preserve"> (</w:t>
      </w:r>
      <w:r w:rsidR="003A0356">
        <w:t>1</w:t>
      </w:r>
      <w:r>
        <w:t>)}</w:t>
      </w:r>
    </w:p>
    <w:p w14:paraId="51E5DA49" w14:textId="77777777" w:rsidR="004A1D5E" w:rsidRDefault="004A1D5E" w:rsidP="004A1D5E">
      <w:pPr>
        <w:pStyle w:val="PL"/>
      </w:pPr>
    </w:p>
    <w:p w14:paraId="79F4013A" w14:textId="77777777" w:rsidR="000661B5" w:rsidRDefault="000661B5" w:rsidP="000661B5">
      <w:pPr>
        <w:pStyle w:val="PL"/>
      </w:pPr>
      <w:proofErr w:type="spellStart"/>
      <w:r>
        <w:t>OriginatorInfo</w:t>
      </w:r>
      <w:proofErr w:type="spellEnd"/>
      <w:r>
        <w:t>,</w:t>
      </w:r>
    </w:p>
    <w:p w14:paraId="16BC9883" w14:textId="77777777" w:rsidR="000A7FF7" w:rsidRDefault="000661B5" w:rsidP="000A7FF7">
      <w:pPr>
        <w:pStyle w:val="PL"/>
      </w:pPr>
      <w:proofErr w:type="spellStart"/>
      <w:r>
        <w:t>RecipientInfo</w:t>
      </w:r>
      <w:proofErr w:type="spellEnd"/>
      <w:r>
        <w:t>,</w:t>
      </w:r>
    </w:p>
    <w:p w14:paraId="20DFFEB1" w14:textId="5C339BAD" w:rsidR="003D2BD5" w:rsidRDefault="000A7FF7" w:rsidP="000A7FF7">
      <w:pPr>
        <w:pStyle w:val="PL"/>
      </w:pPr>
      <w:proofErr w:type="spellStart"/>
      <w:r w:rsidRPr="00A67B1D">
        <w:t>RecipientAddress</w:t>
      </w:r>
      <w:proofErr w:type="spellEnd"/>
      <w:r>
        <w:t>,</w:t>
      </w:r>
    </w:p>
    <w:p w14:paraId="4C3A8013" w14:textId="77777777" w:rsidR="000661B5" w:rsidRDefault="003D2BD5" w:rsidP="003D2BD5">
      <w:pPr>
        <w:pStyle w:val="PL"/>
      </w:pPr>
      <w:proofErr w:type="spellStart"/>
      <w:r>
        <w:t>SMAddressInfo</w:t>
      </w:r>
      <w:proofErr w:type="spellEnd"/>
      <w:r>
        <w:t>,</w:t>
      </w:r>
    </w:p>
    <w:p w14:paraId="7B504672" w14:textId="77777777" w:rsidR="000661B5" w:rsidRDefault="000661B5" w:rsidP="000661B5">
      <w:pPr>
        <w:pStyle w:val="PL"/>
      </w:pPr>
      <w:proofErr w:type="spellStart"/>
      <w:r>
        <w:t>SMMessageType</w:t>
      </w:r>
      <w:proofErr w:type="spellEnd"/>
      <w:r>
        <w:t>,</w:t>
      </w:r>
    </w:p>
    <w:p w14:paraId="51AB72AF" w14:textId="77777777" w:rsidR="000661B5" w:rsidRDefault="000661B5" w:rsidP="000661B5">
      <w:pPr>
        <w:pStyle w:val="PL"/>
      </w:pPr>
      <w:proofErr w:type="spellStart"/>
      <w:r>
        <w:t>SMSResult</w:t>
      </w:r>
      <w:proofErr w:type="spellEnd"/>
      <w:r>
        <w:t>,</w:t>
      </w:r>
    </w:p>
    <w:p w14:paraId="395B7360" w14:textId="77777777" w:rsidR="000661B5" w:rsidRDefault="000661B5" w:rsidP="000661B5">
      <w:pPr>
        <w:pStyle w:val="PL"/>
      </w:pPr>
      <w:proofErr w:type="spellStart"/>
      <w:r>
        <w:t>SMSStatus</w:t>
      </w:r>
      <w:proofErr w:type="spellEnd"/>
    </w:p>
    <w:p w14:paraId="0465EE83" w14:textId="77777777" w:rsidR="000661B5" w:rsidRDefault="000661B5" w:rsidP="000661B5">
      <w:pPr>
        <w:pStyle w:val="PL"/>
      </w:pPr>
      <w:r>
        <w:t xml:space="preserve">FROM </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(10) asn1Module (0) version2 (1)}</w:t>
      </w:r>
    </w:p>
    <w:p w14:paraId="557BD9C0" w14:textId="77777777" w:rsidR="00E42360" w:rsidRDefault="00E42360" w:rsidP="00E42360">
      <w:pPr>
        <w:pStyle w:val="PL"/>
      </w:pPr>
    </w:p>
    <w:p w14:paraId="0B5D8381" w14:textId="77777777" w:rsidR="00E42360" w:rsidRDefault="00E42360" w:rsidP="00E42360">
      <w:pPr>
        <w:pStyle w:val="PL"/>
      </w:pPr>
      <w:proofErr w:type="spellStart"/>
      <w:r>
        <w:t>APIDirection</w:t>
      </w:r>
      <w:proofErr w:type="spellEnd"/>
    </w:p>
    <w:p w14:paraId="1D8A9CCB" w14:textId="77777777" w:rsidR="00E42360" w:rsidRDefault="00E42360" w:rsidP="00E42360">
      <w:pPr>
        <w:pStyle w:val="PL"/>
      </w:pPr>
      <w:r>
        <w:t xml:space="preserve">FROM </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9ADE2AC" w14:textId="77777777" w:rsidR="000661B5" w:rsidRDefault="000661B5" w:rsidP="000661B5">
      <w:pPr>
        <w:pStyle w:val="PL"/>
      </w:pPr>
    </w:p>
    <w:p w14:paraId="4EDDD2E6" w14:textId="77777777" w:rsidR="00EA365A" w:rsidRDefault="00EA365A" w:rsidP="00EA365A">
      <w:pPr>
        <w:pStyle w:val="PL"/>
      </w:pPr>
      <w:proofErr w:type="spellStart"/>
      <w:r>
        <w:t>SupplService</w:t>
      </w:r>
      <w:proofErr w:type="spellEnd"/>
    </w:p>
    <w:p w14:paraId="2EF0A968" w14:textId="77777777" w:rsidR="00EA365A" w:rsidRDefault="00EA365A" w:rsidP="00EA365A">
      <w:pPr>
        <w:pStyle w:val="PL"/>
      </w:pPr>
      <w:r>
        <w:t xml:space="preserve">FROM </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version2 (1)}</w:t>
      </w:r>
    </w:p>
    <w:p w14:paraId="619FCB2D" w14:textId="77777777" w:rsidR="00EA365A" w:rsidRDefault="00EA365A" w:rsidP="00EA365A">
      <w:pPr>
        <w:pStyle w:val="PL"/>
      </w:pPr>
    </w:p>
    <w:p w14:paraId="4A4279BA" w14:textId="77777777" w:rsidR="00EA365A" w:rsidRDefault="00EA365A" w:rsidP="000661B5">
      <w:pPr>
        <w:pStyle w:val="PL"/>
      </w:pPr>
    </w:p>
    <w:p w14:paraId="7344C27D" w14:textId="77777777" w:rsidR="00137958" w:rsidRDefault="00137958" w:rsidP="00137958">
      <w:pPr>
        <w:pStyle w:val="PL"/>
      </w:pPr>
      <w:proofErr w:type="spellStart"/>
      <w:r>
        <w:t>AccessNetworkInfoChange</w:t>
      </w:r>
      <w:proofErr w:type="spellEnd"/>
      <w:r>
        <w:t>,</w:t>
      </w:r>
    </w:p>
    <w:p w14:paraId="2FE62129" w14:textId="77777777" w:rsidR="00137958" w:rsidRDefault="00137958" w:rsidP="00137958">
      <w:pPr>
        <w:pStyle w:val="PL"/>
      </w:pPr>
      <w:proofErr w:type="spellStart"/>
      <w:r>
        <w:t>AccessTransferInformation</w:t>
      </w:r>
      <w:proofErr w:type="spellEnd"/>
      <w:r>
        <w:t>,</w:t>
      </w:r>
    </w:p>
    <w:p w14:paraId="2A92DD2A" w14:textId="77777777" w:rsidR="00137958" w:rsidRDefault="00137958" w:rsidP="00137958">
      <w:pPr>
        <w:pStyle w:val="PL"/>
      </w:pPr>
      <w:proofErr w:type="spellStart"/>
      <w:r>
        <w:t>ApplicationServersInformation</w:t>
      </w:r>
      <w:proofErr w:type="spellEnd"/>
      <w:r>
        <w:t>,</w:t>
      </w:r>
    </w:p>
    <w:p w14:paraId="5F3B61BB" w14:textId="77777777" w:rsidR="00137958" w:rsidRDefault="00137958" w:rsidP="00137958">
      <w:pPr>
        <w:pStyle w:val="PL"/>
      </w:pPr>
      <w:proofErr w:type="spellStart"/>
      <w:r>
        <w:t>CalledIdentityChange</w:t>
      </w:r>
      <w:proofErr w:type="spellEnd"/>
      <w:r>
        <w:t>,</w:t>
      </w:r>
    </w:p>
    <w:p w14:paraId="04213C19" w14:textId="77777777" w:rsidR="00137958" w:rsidRDefault="00137958" w:rsidP="00137958">
      <w:pPr>
        <w:pStyle w:val="PL"/>
      </w:pPr>
      <w:proofErr w:type="spellStart"/>
      <w:r>
        <w:t>CarrierSelectRouting</w:t>
      </w:r>
      <w:proofErr w:type="spellEnd"/>
      <w:r>
        <w:t>,</w:t>
      </w:r>
    </w:p>
    <w:p w14:paraId="0A0B338C" w14:textId="77777777" w:rsidR="00137958" w:rsidRDefault="00137958" w:rsidP="00137958">
      <w:pPr>
        <w:pStyle w:val="PL"/>
      </w:pPr>
      <w:r>
        <w:t>Early-Media-Components-List,</w:t>
      </w:r>
    </w:p>
    <w:p w14:paraId="6AC538A1" w14:textId="77777777" w:rsidR="00137958" w:rsidRDefault="00137958" w:rsidP="00137958">
      <w:pPr>
        <w:pStyle w:val="PL"/>
      </w:pPr>
      <w:proofErr w:type="spellStart"/>
      <w:r>
        <w:t>FEIdentifierList</w:t>
      </w:r>
      <w:proofErr w:type="spellEnd"/>
      <w:r>
        <w:t>,</w:t>
      </w:r>
    </w:p>
    <w:p w14:paraId="2B1A703A" w14:textId="77777777" w:rsidR="00137958" w:rsidRDefault="00137958" w:rsidP="00137958">
      <w:pPr>
        <w:pStyle w:val="PL"/>
      </w:pPr>
      <w:r>
        <w:t>IMS-Charging-Identifier,</w:t>
      </w:r>
    </w:p>
    <w:p w14:paraId="30501EBD" w14:textId="77777777" w:rsidR="00137958" w:rsidRDefault="00137958" w:rsidP="00137958">
      <w:pPr>
        <w:pStyle w:val="PL"/>
      </w:pPr>
      <w:proofErr w:type="spellStart"/>
      <w:r>
        <w:t>IMSCommunicationServiceIdentifier</w:t>
      </w:r>
      <w:proofErr w:type="spellEnd"/>
      <w:r>
        <w:t>,</w:t>
      </w:r>
    </w:p>
    <w:p w14:paraId="09BC4BEE" w14:textId="77777777" w:rsidR="00137958" w:rsidRDefault="00137958" w:rsidP="00137958">
      <w:pPr>
        <w:pStyle w:val="PL"/>
      </w:pPr>
      <w:proofErr w:type="spellStart"/>
      <w:r>
        <w:t>InterOperatorIdentifiers</w:t>
      </w:r>
      <w:proofErr w:type="spellEnd"/>
      <w:r>
        <w:t>,</w:t>
      </w:r>
    </w:p>
    <w:p w14:paraId="17B99DEA" w14:textId="77777777" w:rsidR="00137958" w:rsidRDefault="00137958" w:rsidP="00137958">
      <w:pPr>
        <w:pStyle w:val="PL"/>
      </w:pPr>
      <w:proofErr w:type="spellStart"/>
      <w:r>
        <w:t>ISUPCause</w:t>
      </w:r>
      <w:proofErr w:type="spellEnd"/>
      <w:r>
        <w:t>,</w:t>
      </w:r>
    </w:p>
    <w:p w14:paraId="46EBD32E" w14:textId="77777777" w:rsidR="00137958" w:rsidRDefault="00137958" w:rsidP="00137958">
      <w:pPr>
        <w:pStyle w:val="PL"/>
      </w:pPr>
      <w:proofErr w:type="spellStart"/>
      <w:r>
        <w:t>ListOfInvolvedParties</w:t>
      </w:r>
      <w:proofErr w:type="spellEnd"/>
      <w:r>
        <w:t>,</w:t>
      </w:r>
    </w:p>
    <w:p w14:paraId="601155E3" w14:textId="77777777" w:rsidR="00137958" w:rsidRDefault="00137958" w:rsidP="00137958">
      <w:pPr>
        <w:pStyle w:val="PL"/>
      </w:pPr>
      <w:proofErr w:type="spellStart"/>
      <w:r>
        <w:t>ListOfReasonHeader</w:t>
      </w:r>
      <w:proofErr w:type="spellEnd"/>
      <w:r>
        <w:t>,</w:t>
      </w:r>
    </w:p>
    <w:p w14:paraId="1418DEED" w14:textId="77777777" w:rsidR="00137958" w:rsidRDefault="00137958" w:rsidP="00137958">
      <w:pPr>
        <w:pStyle w:val="PL"/>
      </w:pPr>
      <w:proofErr w:type="spellStart"/>
      <w:r>
        <w:t>MessageBody</w:t>
      </w:r>
      <w:proofErr w:type="spellEnd"/>
      <w:r>
        <w:t>,</w:t>
      </w:r>
    </w:p>
    <w:p w14:paraId="192CEE6F" w14:textId="77777777" w:rsidR="00137958" w:rsidRDefault="00137958" w:rsidP="00137958">
      <w:pPr>
        <w:pStyle w:val="PL"/>
      </w:pPr>
      <w:r>
        <w:t>NNI-Information,</w:t>
      </w:r>
    </w:p>
    <w:p w14:paraId="6BC3E4F9" w14:textId="77777777" w:rsidR="00137958" w:rsidRDefault="00137958" w:rsidP="00137958">
      <w:pPr>
        <w:pStyle w:val="PL"/>
      </w:pPr>
      <w:proofErr w:type="spellStart"/>
      <w:r>
        <w:t>NumberPortabilityRouting</w:t>
      </w:r>
      <w:proofErr w:type="spellEnd"/>
      <w:r>
        <w:t>,</w:t>
      </w:r>
    </w:p>
    <w:p w14:paraId="55341DB1" w14:textId="77777777" w:rsidR="00137958" w:rsidRDefault="00137958" w:rsidP="00137958">
      <w:pPr>
        <w:pStyle w:val="PL"/>
      </w:pPr>
      <w:r>
        <w:t>Role-of-Node,</w:t>
      </w:r>
    </w:p>
    <w:p w14:paraId="4B63E53E" w14:textId="77777777" w:rsidR="00137958" w:rsidRDefault="00137958" w:rsidP="00137958">
      <w:pPr>
        <w:pStyle w:val="PL"/>
      </w:pPr>
      <w:r>
        <w:t>S-CSCF-Information,</w:t>
      </w:r>
    </w:p>
    <w:p w14:paraId="525E6279" w14:textId="77777777" w:rsidR="00137958" w:rsidRDefault="00137958" w:rsidP="00137958">
      <w:pPr>
        <w:pStyle w:val="PL"/>
      </w:pPr>
      <w:r>
        <w:t>SDP-Media-Component,</w:t>
      </w:r>
    </w:p>
    <w:p w14:paraId="09F4ABD4" w14:textId="77777777" w:rsidR="00137958" w:rsidRDefault="00137958" w:rsidP="00137958">
      <w:pPr>
        <w:pStyle w:val="PL"/>
      </w:pPr>
      <w:proofErr w:type="spellStart"/>
      <w:r>
        <w:t>ServedPartyIPAddress</w:t>
      </w:r>
      <w:proofErr w:type="spellEnd"/>
      <w:r>
        <w:t>,</w:t>
      </w:r>
    </w:p>
    <w:p w14:paraId="0A709EC3" w14:textId="77777777" w:rsidR="00137958" w:rsidRDefault="00137958" w:rsidP="00137958">
      <w:pPr>
        <w:pStyle w:val="PL"/>
      </w:pPr>
      <w:r>
        <w:t>Service-Id,</w:t>
      </w:r>
    </w:p>
    <w:p w14:paraId="1D8761E7" w14:textId="77777777" w:rsidR="00137958" w:rsidRDefault="00137958" w:rsidP="00137958">
      <w:pPr>
        <w:pStyle w:val="PL"/>
      </w:pPr>
      <w:proofErr w:type="spellStart"/>
      <w:r>
        <w:t>SessionPriority</w:t>
      </w:r>
      <w:proofErr w:type="spellEnd"/>
      <w:r>
        <w:t>,</w:t>
      </w:r>
    </w:p>
    <w:p w14:paraId="6DC3A432" w14:textId="77777777" w:rsidR="00C865F1" w:rsidRDefault="00C865F1" w:rsidP="00C865F1">
      <w:pPr>
        <w:pStyle w:val="PL"/>
      </w:pPr>
      <w:r>
        <w:t>SIP-Method,</w:t>
      </w:r>
    </w:p>
    <w:p w14:paraId="74E5496E" w14:textId="77777777" w:rsidR="00137958" w:rsidRDefault="00137958" w:rsidP="00137958">
      <w:pPr>
        <w:pStyle w:val="PL"/>
      </w:pPr>
      <w:proofErr w:type="spellStart"/>
      <w:r>
        <w:t>TADIdentifier</w:t>
      </w:r>
      <w:proofErr w:type="spellEnd"/>
      <w:r>
        <w:t>,</w:t>
      </w:r>
    </w:p>
    <w:p w14:paraId="1B3EF673" w14:textId="77777777" w:rsidR="00137958" w:rsidRDefault="00137958" w:rsidP="00137958">
      <w:pPr>
        <w:pStyle w:val="PL"/>
      </w:pPr>
      <w:proofErr w:type="spellStart"/>
      <w:r>
        <w:t>TransitIOILists</w:t>
      </w:r>
      <w:proofErr w:type="spellEnd"/>
      <w:r>
        <w:t>,</w:t>
      </w:r>
    </w:p>
    <w:p w14:paraId="59816C6C" w14:textId="77777777" w:rsidR="00137958" w:rsidRDefault="00137958" w:rsidP="00137958">
      <w:pPr>
        <w:pStyle w:val="PL"/>
      </w:pPr>
      <w:proofErr w:type="spellStart"/>
      <w:r>
        <w:t>TransmissionMedium</w:t>
      </w:r>
      <w:proofErr w:type="spellEnd"/>
      <w:r>
        <w:t>,</w:t>
      </w:r>
    </w:p>
    <w:p w14:paraId="5529527C" w14:textId="77777777" w:rsidR="00137958" w:rsidRDefault="00137958" w:rsidP="00137958">
      <w:pPr>
        <w:pStyle w:val="PL"/>
      </w:pPr>
      <w:proofErr w:type="spellStart"/>
      <w:r>
        <w:t>TrunkGroupID</w:t>
      </w:r>
      <w:proofErr w:type="spellEnd"/>
    </w:p>
    <w:p w14:paraId="2D4E446D" w14:textId="77777777" w:rsidR="00137958" w:rsidRDefault="00137958" w:rsidP="00137958">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2EA3DA39" w14:textId="77777777" w:rsidR="000661B5" w:rsidRDefault="000661B5" w:rsidP="004A1D5E">
      <w:pPr>
        <w:pStyle w:val="PL"/>
      </w:pPr>
    </w:p>
    <w:p w14:paraId="5EF78144" w14:textId="77777777" w:rsidR="00C44FE8" w:rsidRDefault="00C44FE8" w:rsidP="00C44FE8">
      <w:pPr>
        <w:pStyle w:val="PL"/>
      </w:pPr>
      <w:proofErr w:type="spellStart"/>
      <w:r>
        <w:t>AppSpecificData</w:t>
      </w:r>
      <w:proofErr w:type="spellEnd"/>
      <w:r>
        <w:t>,</w:t>
      </w:r>
    </w:p>
    <w:p w14:paraId="5826EF42" w14:textId="77777777" w:rsidR="00C44FE8" w:rsidRDefault="00C44FE8" w:rsidP="00C44FE8">
      <w:pPr>
        <w:pStyle w:val="PL"/>
      </w:pPr>
      <w:proofErr w:type="spellStart"/>
      <w:r>
        <w:t>ProseFunctionality</w:t>
      </w:r>
      <w:proofErr w:type="spellEnd"/>
      <w:r>
        <w:t>,</w:t>
      </w:r>
    </w:p>
    <w:p w14:paraId="68B5A3D8" w14:textId="77777777" w:rsidR="00C44FE8" w:rsidRDefault="00C44FE8" w:rsidP="00C44FE8">
      <w:pPr>
        <w:pStyle w:val="PL"/>
      </w:pPr>
      <w:proofErr w:type="spellStart"/>
      <w:r>
        <w:t>ProSeEventType</w:t>
      </w:r>
      <w:proofErr w:type="spellEnd"/>
      <w:r>
        <w:t>,</w:t>
      </w:r>
    </w:p>
    <w:p w14:paraId="1B5B92C0" w14:textId="77777777" w:rsidR="00C44FE8" w:rsidRDefault="00C44FE8" w:rsidP="00C44FE8">
      <w:pPr>
        <w:pStyle w:val="PL"/>
      </w:pPr>
      <w:proofErr w:type="spellStart"/>
      <w:r>
        <w:t>ProSeUERole</w:t>
      </w:r>
      <w:proofErr w:type="spellEnd"/>
      <w:r>
        <w:t>,</w:t>
      </w:r>
    </w:p>
    <w:p w14:paraId="23199E34" w14:textId="77777777" w:rsidR="00C44FE8" w:rsidRDefault="00C44FE8" w:rsidP="00C44FE8">
      <w:pPr>
        <w:pStyle w:val="PL"/>
      </w:pPr>
      <w:proofErr w:type="spellStart"/>
      <w:r>
        <w:t>RangeClass</w:t>
      </w:r>
      <w:proofErr w:type="spellEnd"/>
      <w:r>
        <w:t>,</w:t>
      </w:r>
    </w:p>
    <w:p w14:paraId="28D6EB30" w14:textId="77777777" w:rsidR="00C44FE8" w:rsidRDefault="00C44FE8" w:rsidP="00C44FE8">
      <w:pPr>
        <w:pStyle w:val="PL"/>
      </w:pPr>
      <w:proofErr w:type="spellStart"/>
      <w:r>
        <w:t>ProximityAlertIndication</w:t>
      </w:r>
      <w:proofErr w:type="spellEnd"/>
      <w:r>
        <w:t>,</w:t>
      </w:r>
    </w:p>
    <w:p w14:paraId="5809500D" w14:textId="77777777" w:rsidR="00C44FE8" w:rsidRDefault="00C44FE8" w:rsidP="00C44FE8">
      <w:pPr>
        <w:pStyle w:val="PL"/>
      </w:pPr>
      <w:proofErr w:type="spellStart"/>
      <w:r>
        <w:t>ChangeOfProSeCondition</w:t>
      </w:r>
      <w:proofErr w:type="spellEnd"/>
      <w:r>
        <w:t>,</w:t>
      </w:r>
    </w:p>
    <w:p w14:paraId="7850E4BA" w14:textId="77777777" w:rsidR="00C44FE8" w:rsidRDefault="00C44FE8" w:rsidP="00C44FE8">
      <w:pPr>
        <w:pStyle w:val="PL"/>
      </w:pPr>
      <w:proofErr w:type="spellStart"/>
      <w:r>
        <w:t>CoverageInfo</w:t>
      </w:r>
      <w:proofErr w:type="spellEnd"/>
      <w:r>
        <w:t>,</w:t>
      </w:r>
    </w:p>
    <w:p w14:paraId="5263A3E3" w14:textId="77777777" w:rsidR="00C44FE8" w:rsidRDefault="00C44FE8" w:rsidP="00C44FE8">
      <w:pPr>
        <w:pStyle w:val="PL"/>
      </w:pPr>
      <w:proofErr w:type="spellStart"/>
      <w:r>
        <w:t>RadioParameterSetInfo</w:t>
      </w:r>
      <w:proofErr w:type="spellEnd"/>
      <w:r>
        <w:t>,</w:t>
      </w:r>
    </w:p>
    <w:p w14:paraId="53932018" w14:textId="77777777" w:rsidR="00C44FE8" w:rsidRDefault="00C44FE8" w:rsidP="00C44FE8">
      <w:pPr>
        <w:pStyle w:val="PL"/>
      </w:pPr>
      <w:proofErr w:type="spellStart"/>
      <w:r>
        <w:t>TransmitterInfo</w:t>
      </w:r>
      <w:proofErr w:type="spellEnd"/>
    </w:p>
    <w:p w14:paraId="4E431062" w14:textId="5EFCC667" w:rsidR="00137958" w:rsidRDefault="00C44FE8" w:rsidP="00C44FE8">
      <w:pPr>
        <w:pStyle w:val="PL"/>
      </w:pPr>
      <w:r>
        <w:t xml:space="preserve">FROM </w:t>
      </w:r>
      <w:proofErr w:type="spellStart"/>
      <w:r>
        <w:t>ProSeChargingDataTypes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proseChargingDataType</w:t>
      </w:r>
      <w:r w:rsidR="00C865F1">
        <w:t>s</w:t>
      </w:r>
      <w:proofErr w:type="spellEnd"/>
      <w:r>
        <w:t xml:space="preserve"> (</w:t>
      </w:r>
      <w:r w:rsidR="00C865F1">
        <w:t>11</w:t>
      </w:r>
      <w:r>
        <w:t>) asn1Module (0) version2 (1)}</w:t>
      </w:r>
    </w:p>
    <w:p w14:paraId="7DD86D5E" w14:textId="77777777" w:rsidR="004A1D5E" w:rsidRDefault="004A1D5E" w:rsidP="004A1D5E">
      <w:pPr>
        <w:pStyle w:val="PL"/>
      </w:pPr>
      <w:r>
        <w:t>;</w:t>
      </w:r>
    </w:p>
    <w:p w14:paraId="72E8B352" w14:textId="77777777" w:rsidR="004A1D5E" w:rsidRDefault="004A1D5E" w:rsidP="004A1D5E">
      <w:pPr>
        <w:pStyle w:val="PL"/>
      </w:pPr>
    </w:p>
    <w:p w14:paraId="64343A83" w14:textId="77777777" w:rsidR="004A1D5E" w:rsidRDefault="004A1D5E" w:rsidP="004A1D5E">
      <w:pPr>
        <w:pStyle w:val="PL"/>
      </w:pPr>
      <w:r>
        <w:t>--</w:t>
      </w:r>
    </w:p>
    <w:p w14:paraId="42B598D1" w14:textId="77777777" w:rsidR="004A1D5E" w:rsidRDefault="004A1D5E" w:rsidP="004A1D5E">
      <w:pPr>
        <w:pStyle w:val="PL"/>
      </w:pPr>
      <w:r>
        <w:t>--  CHF RECORDS</w:t>
      </w:r>
    </w:p>
    <w:p w14:paraId="4BB472FA" w14:textId="77777777" w:rsidR="004A1D5E" w:rsidRDefault="004A1D5E" w:rsidP="004A1D5E">
      <w:pPr>
        <w:pStyle w:val="PL"/>
      </w:pPr>
      <w:r>
        <w:t>--</w:t>
      </w:r>
    </w:p>
    <w:p w14:paraId="64ABAD9F" w14:textId="77777777" w:rsidR="004A1D5E" w:rsidRDefault="004A1D5E" w:rsidP="004A1D5E">
      <w:pPr>
        <w:pStyle w:val="PL"/>
      </w:pPr>
    </w:p>
    <w:p w14:paraId="29308D92" w14:textId="77777777" w:rsidR="004A1D5E" w:rsidRDefault="004A1D5E" w:rsidP="004A1D5E">
      <w:pPr>
        <w:pStyle w:val="PL"/>
      </w:pPr>
      <w:proofErr w:type="spellStart"/>
      <w:r>
        <w:t>CHFRecord</w:t>
      </w:r>
      <w:proofErr w:type="spellEnd"/>
      <w:r>
        <w:tab/>
        <w:t xml:space="preserve">::= CHOICE </w:t>
      </w:r>
    </w:p>
    <w:p w14:paraId="46B3E797" w14:textId="77777777" w:rsidR="004A1D5E" w:rsidRDefault="004A1D5E" w:rsidP="004A1D5E">
      <w:pPr>
        <w:pStyle w:val="PL"/>
      </w:pPr>
      <w:r>
        <w:t>--</w:t>
      </w:r>
    </w:p>
    <w:p w14:paraId="7EC8659E" w14:textId="77777777" w:rsidR="004A1D5E" w:rsidRDefault="004A1D5E" w:rsidP="004A1D5E">
      <w:pPr>
        <w:pStyle w:val="PL"/>
      </w:pPr>
      <w:r>
        <w:t>-- Record values 200..201 are specific</w:t>
      </w:r>
    </w:p>
    <w:p w14:paraId="68EF4F77" w14:textId="77777777" w:rsidR="004A1D5E" w:rsidRDefault="004A1D5E" w:rsidP="004A1D5E">
      <w:pPr>
        <w:pStyle w:val="PL"/>
      </w:pPr>
      <w:r>
        <w:t>--</w:t>
      </w:r>
    </w:p>
    <w:p w14:paraId="3FC865D1" w14:textId="77777777" w:rsidR="004A1D5E" w:rsidRDefault="004A1D5E" w:rsidP="004A1D5E">
      <w:pPr>
        <w:pStyle w:val="PL"/>
      </w:pPr>
      <w:r>
        <w:t>{</w:t>
      </w:r>
    </w:p>
    <w:p w14:paraId="05F6D7C0" w14:textId="77777777" w:rsidR="004A1D5E" w:rsidRDefault="004A1D5E" w:rsidP="004A1D5E">
      <w:pPr>
        <w:pStyle w:val="PL"/>
      </w:pPr>
      <w:r>
        <w:tab/>
      </w:r>
      <w:proofErr w:type="spellStart"/>
      <w:r>
        <w:t>chargingFunctionRecord</w:t>
      </w:r>
      <w:proofErr w:type="spellEnd"/>
      <w:r>
        <w:tab/>
      </w:r>
      <w:r>
        <w:tab/>
      </w:r>
      <w:r>
        <w:tab/>
        <w:t xml:space="preserve">[200] </w:t>
      </w:r>
      <w:proofErr w:type="spellStart"/>
      <w:r>
        <w:t>ChargingRecord</w:t>
      </w:r>
      <w:proofErr w:type="spellEnd"/>
    </w:p>
    <w:p w14:paraId="69BF858A" w14:textId="77777777" w:rsidR="004A1D5E" w:rsidRDefault="004A1D5E" w:rsidP="004A1D5E">
      <w:pPr>
        <w:pStyle w:val="PL"/>
      </w:pPr>
      <w:r>
        <w:t>}</w:t>
      </w:r>
    </w:p>
    <w:p w14:paraId="7372E016" w14:textId="77777777" w:rsidR="004A1D5E" w:rsidRDefault="004A1D5E" w:rsidP="004A1D5E">
      <w:pPr>
        <w:pStyle w:val="PL"/>
      </w:pPr>
    </w:p>
    <w:p w14:paraId="190BADD8" w14:textId="77777777" w:rsidR="004A1D5E" w:rsidRDefault="004A1D5E" w:rsidP="004A1D5E">
      <w:pPr>
        <w:pStyle w:val="PL"/>
      </w:pPr>
      <w:proofErr w:type="spellStart"/>
      <w:r>
        <w:t>ChargingRecord</w:t>
      </w:r>
      <w:proofErr w:type="spellEnd"/>
      <w:r>
        <w:t xml:space="preserve"> </w:t>
      </w:r>
      <w:r>
        <w:tab/>
        <w:t>::= SET</w:t>
      </w:r>
    </w:p>
    <w:p w14:paraId="70190910" w14:textId="77777777" w:rsidR="004A1D5E" w:rsidRDefault="004A1D5E" w:rsidP="004A1D5E">
      <w:pPr>
        <w:pStyle w:val="PL"/>
      </w:pPr>
      <w:r>
        <w:t>{</w:t>
      </w:r>
    </w:p>
    <w:p w14:paraId="0B7DA39A" w14:textId="77777777" w:rsidR="004A1D5E" w:rsidRDefault="004A1D5E" w:rsidP="004A1D5E">
      <w:pPr>
        <w:pStyle w:val="PL"/>
      </w:pPr>
      <w:r>
        <w:tab/>
      </w:r>
      <w:proofErr w:type="spellStart"/>
      <w:r>
        <w:t>recordType</w:t>
      </w:r>
      <w:proofErr w:type="spellEnd"/>
      <w:r>
        <w:tab/>
      </w:r>
      <w:r>
        <w:tab/>
      </w:r>
      <w:r>
        <w:tab/>
      </w:r>
      <w:r>
        <w:tab/>
      </w:r>
      <w:r>
        <w:tab/>
      </w:r>
      <w:r>
        <w:tab/>
      </w:r>
      <w:r w:rsidR="00272F5B">
        <w:tab/>
      </w:r>
      <w:r w:rsidR="00272F5B">
        <w:tab/>
      </w:r>
      <w:r w:rsidR="0057479B">
        <w:tab/>
      </w:r>
      <w:r>
        <w:t xml:space="preserve">[0] </w:t>
      </w:r>
      <w:proofErr w:type="spellStart"/>
      <w:r>
        <w:t>RecordType</w:t>
      </w:r>
      <w:proofErr w:type="spellEnd"/>
      <w:r>
        <w:t>,</w:t>
      </w:r>
    </w:p>
    <w:p w14:paraId="6DF9F6ED" w14:textId="77777777" w:rsidR="004A1D5E" w:rsidRDefault="004A1D5E" w:rsidP="004A1D5E">
      <w:pPr>
        <w:pStyle w:val="PL"/>
      </w:pPr>
      <w:r>
        <w:tab/>
      </w:r>
      <w:proofErr w:type="spellStart"/>
      <w:r>
        <w:t>recordingNetworkFunctionID</w:t>
      </w:r>
      <w:proofErr w:type="spellEnd"/>
      <w:r>
        <w:tab/>
      </w:r>
      <w:r>
        <w:tab/>
      </w:r>
      <w:r w:rsidR="00272F5B">
        <w:tab/>
      </w:r>
      <w:r w:rsidR="00272F5B">
        <w:tab/>
      </w:r>
      <w:r w:rsidR="0057479B">
        <w:tab/>
      </w:r>
      <w:r>
        <w:t xml:space="preserve">[1] </w:t>
      </w:r>
      <w:proofErr w:type="spellStart"/>
      <w:r>
        <w:t>NetworkFunctionName</w:t>
      </w:r>
      <w:proofErr w:type="spellEnd"/>
      <w:r>
        <w:t>,</w:t>
      </w:r>
    </w:p>
    <w:p w14:paraId="2982D3D7" w14:textId="77777777" w:rsidR="004A1D5E" w:rsidRDefault="004A1D5E" w:rsidP="004A1D5E">
      <w:pPr>
        <w:pStyle w:val="PL"/>
      </w:pPr>
      <w:r>
        <w:tab/>
      </w:r>
      <w:proofErr w:type="spellStart"/>
      <w:r>
        <w:t>subscriberIdentifier</w:t>
      </w:r>
      <w:proofErr w:type="spellEnd"/>
      <w:r>
        <w:tab/>
      </w:r>
      <w:r>
        <w:tab/>
      </w:r>
      <w:r>
        <w:tab/>
      </w:r>
      <w:r w:rsidR="00272F5B">
        <w:tab/>
      </w:r>
      <w:r w:rsidR="00A96C29">
        <w:tab/>
      </w:r>
      <w:r w:rsidR="00272F5B">
        <w:tab/>
      </w:r>
      <w:r>
        <w:t xml:space="preserve">[2] </w:t>
      </w:r>
      <w:proofErr w:type="spellStart"/>
      <w:r>
        <w:t>SubscriptionID</w:t>
      </w:r>
      <w:proofErr w:type="spellEnd"/>
      <w:r>
        <w:t xml:space="preserve"> OPTIONAL,</w:t>
      </w:r>
    </w:p>
    <w:p w14:paraId="1B05AEC2" w14:textId="77777777" w:rsidR="004A1D5E" w:rsidRDefault="004A1D5E" w:rsidP="004A1D5E">
      <w:pPr>
        <w:pStyle w:val="PL"/>
      </w:pPr>
      <w:r>
        <w:tab/>
      </w:r>
      <w:proofErr w:type="spellStart"/>
      <w:r>
        <w:t>nFunction</w:t>
      </w:r>
      <w:r w:rsidR="00E24D7C">
        <w:t>Consumer</w:t>
      </w:r>
      <w:r>
        <w:t>Information</w:t>
      </w:r>
      <w:proofErr w:type="spellEnd"/>
      <w:r>
        <w:tab/>
      </w:r>
      <w:r w:rsidR="00272F5B">
        <w:tab/>
      </w:r>
      <w:r w:rsidR="00A96C29">
        <w:tab/>
      </w:r>
      <w:r w:rsidR="00272F5B">
        <w:tab/>
      </w:r>
      <w:r>
        <w:t>[3] NetworkFunctionInformation,</w:t>
      </w:r>
    </w:p>
    <w:p w14:paraId="440DFF2D"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68032BC0" w14:textId="77777777" w:rsidR="004A1D5E" w:rsidRDefault="004A1D5E" w:rsidP="004A1D5E">
      <w:pPr>
        <w:pStyle w:val="PL"/>
      </w:pPr>
      <w:r>
        <w:tab/>
      </w:r>
      <w:proofErr w:type="spellStart"/>
      <w:r>
        <w:t>listOfMultipleUnitUsage</w:t>
      </w:r>
      <w:proofErr w:type="spellEnd"/>
      <w:r>
        <w:tab/>
      </w:r>
      <w:r>
        <w:tab/>
      </w:r>
      <w:r>
        <w:tab/>
      </w:r>
      <w:r w:rsidR="00272F5B">
        <w:tab/>
      </w:r>
      <w:r w:rsidR="00272F5B">
        <w:tab/>
      </w:r>
      <w:r w:rsidR="0057479B">
        <w:tab/>
      </w:r>
      <w:r>
        <w:t xml:space="preserve">[5] SEQUENCE OF </w:t>
      </w:r>
      <w:proofErr w:type="spellStart"/>
      <w:r>
        <w:t>MultipleUnitUsage</w:t>
      </w:r>
      <w:proofErr w:type="spellEnd"/>
      <w:r>
        <w:t xml:space="preserve"> OPTIONAL,</w:t>
      </w:r>
    </w:p>
    <w:p w14:paraId="5CB24CC0" w14:textId="77777777" w:rsidR="004A1D5E" w:rsidRDefault="004A1D5E" w:rsidP="004A1D5E">
      <w:pPr>
        <w:pStyle w:val="PL"/>
      </w:pPr>
      <w:r>
        <w:tab/>
      </w:r>
      <w:proofErr w:type="spellStart"/>
      <w:r>
        <w:t>recordOpeningTime</w:t>
      </w:r>
      <w:proofErr w:type="spellEnd"/>
      <w:r>
        <w:tab/>
      </w:r>
      <w:r>
        <w:tab/>
      </w:r>
      <w:r>
        <w:tab/>
      </w:r>
      <w:r>
        <w:tab/>
      </w:r>
      <w:r w:rsidR="00272F5B">
        <w:tab/>
      </w:r>
      <w:r w:rsidR="00272F5B">
        <w:tab/>
      </w:r>
      <w:r w:rsidR="0057479B">
        <w:tab/>
      </w:r>
      <w:r>
        <w:t xml:space="preserve">[6] </w:t>
      </w:r>
      <w:proofErr w:type="spellStart"/>
      <w:r>
        <w:t>TimeStamp</w:t>
      </w:r>
      <w:proofErr w:type="spellEnd"/>
      <w:r>
        <w:t>,</w:t>
      </w:r>
    </w:p>
    <w:p w14:paraId="3F374016" w14:textId="77777777" w:rsidR="004A1D5E" w:rsidRDefault="004A1D5E" w:rsidP="004A1D5E">
      <w:pPr>
        <w:pStyle w:val="PL"/>
      </w:pPr>
      <w:r>
        <w:tab/>
        <w:t>duration</w:t>
      </w:r>
      <w:r>
        <w:tab/>
      </w:r>
      <w:r>
        <w:tab/>
      </w:r>
      <w:r>
        <w:tab/>
      </w:r>
      <w:r>
        <w:tab/>
      </w:r>
      <w:r>
        <w:tab/>
      </w:r>
      <w:r>
        <w:tab/>
      </w:r>
      <w:r w:rsidR="00272F5B">
        <w:tab/>
      </w:r>
      <w:r w:rsidR="00A96C29">
        <w:tab/>
      </w:r>
      <w:r w:rsidR="00272F5B">
        <w:tab/>
      </w:r>
      <w:r>
        <w:t xml:space="preserve">[7] </w:t>
      </w:r>
      <w:proofErr w:type="spellStart"/>
      <w:r>
        <w:t>CallDuration</w:t>
      </w:r>
      <w:proofErr w:type="spellEnd"/>
      <w:r>
        <w:t>,</w:t>
      </w:r>
    </w:p>
    <w:p w14:paraId="45A259C5" w14:textId="77777777" w:rsidR="004A1D5E" w:rsidRDefault="004A1D5E" w:rsidP="004A1D5E">
      <w:pPr>
        <w:pStyle w:val="PL"/>
      </w:pPr>
      <w:r>
        <w:tab/>
      </w:r>
      <w:proofErr w:type="spellStart"/>
      <w:r>
        <w:t>recordSequenceNumber</w:t>
      </w:r>
      <w:proofErr w:type="spellEnd"/>
      <w:r>
        <w:tab/>
      </w:r>
      <w:r>
        <w:tab/>
      </w:r>
      <w:r>
        <w:tab/>
      </w:r>
      <w:r w:rsidR="00272F5B">
        <w:tab/>
      </w:r>
      <w:r w:rsidR="00A96C29">
        <w:tab/>
      </w:r>
      <w:r w:rsidR="00272F5B">
        <w:tab/>
      </w:r>
      <w:r>
        <w:t>[8] INTEGER OPTIONAL,</w:t>
      </w:r>
    </w:p>
    <w:p w14:paraId="005AA2E0" w14:textId="77777777" w:rsidR="004A1D5E" w:rsidRDefault="004A1D5E" w:rsidP="004A1D5E">
      <w:pPr>
        <w:pStyle w:val="PL"/>
      </w:pPr>
      <w:r>
        <w:tab/>
      </w:r>
      <w:proofErr w:type="spellStart"/>
      <w:r>
        <w:t>causeForRecClosing</w:t>
      </w:r>
      <w:proofErr w:type="spellEnd"/>
      <w:r>
        <w:tab/>
      </w:r>
      <w:r>
        <w:tab/>
      </w:r>
      <w:r>
        <w:tab/>
      </w:r>
      <w:r>
        <w:tab/>
      </w:r>
      <w:r w:rsidR="00272F5B">
        <w:tab/>
      </w:r>
      <w:r w:rsidR="00272F5B">
        <w:tab/>
      </w:r>
      <w:r w:rsidR="0057479B">
        <w:tab/>
      </w:r>
      <w:r>
        <w:t xml:space="preserve">[9] </w:t>
      </w:r>
      <w:proofErr w:type="spellStart"/>
      <w:r>
        <w:t>CauseForRecClosing</w:t>
      </w:r>
      <w:proofErr w:type="spellEnd"/>
      <w:r>
        <w:t>,</w:t>
      </w:r>
    </w:p>
    <w:p w14:paraId="302729B7" w14:textId="77777777" w:rsidR="004A1D5E" w:rsidRDefault="004A1D5E" w:rsidP="004A1D5E">
      <w:pPr>
        <w:pStyle w:val="PL"/>
      </w:pPr>
      <w:r>
        <w:tab/>
        <w:t>diagnostics</w:t>
      </w:r>
      <w:r>
        <w:tab/>
      </w:r>
      <w:r>
        <w:tab/>
      </w:r>
      <w:r>
        <w:tab/>
      </w:r>
      <w:r>
        <w:tab/>
      </w:r>
      <w:r>
        <w:tab/>
      </w:r>
      <w:r>
        <w:tab/>
      </w:r>
      <w:r w:rsidR="00272F5B">
        <w:tab/>
      </w:r>
      <w:r w:rsidR="00272F5B">
        <w:tab/>
      </w:r>
      <w:r w:rsidR="0057479B">
        <w:tab/>
      </w:r>
      <w:r>
        <w:t>[10] Diagnostics OPTIONAL,</w:t>
      </w:r>
    </w:p>
    <w:p w14:paraId="6978301D" w14:textId="77777777" w:rsidR="004A1D5E" w:rsidRDefault="004A1D5E" w:rsidP="004A1D5E">
      <w:pPr>
        <w:pStyle w:val="PL"/>
      </w:pPr>
      <w:r>
        <w:tab/>
      </w:r>
      <w:proofErr w:type="spellStart"/>
      <w:r>
        <w:t>localRecordSequenceNumber</w:t>
      </w:r>
      <w:proofErr w:type="spellEnd"/>
      <w:r>
        <w:tab/>
      </w:r>
      <w:r>
        <w:tab/>
      </w:r>
      <w:r w:rsidR="00272F5B">
        <w:tab/>
      </w:r>
      <w:r w:rsidR="00272F5B">
        <w:tab/>
      </w:r>
      <w:r w:rsidR="0057479B">
        <w:tab/>
      </w:r>
      <w:r>
        <w:t xml:space="preserve">[11] </w:t>
      </w:r>
      <w:proofErr w:type="spellStart"/>
      <w:r w:rsidR="005E7F8B">
        <w:t>LocalSequenceNumber</w:t>
      </w:r>
      <w:proofErr w:type="spellEnd"/>
      <w:r w:rsidR="005E7F8B">
        <w:t xml:space="preserve"> </w:t>
      </w:r>
      <w:r>
        <w:t>OPTIONAL,</w:t>
      </w:r>
    </w:p>
    <w:p w14:paraId="42DAC092" w14:textId="77777777" w:rsidR="004A1D5E" w:rsidRDefault="004A1D5E" w:rsidP="004A1D5E">
      <w:pPr>
        <w:pStyle w:val="PL"/>
      </w:pPr>
      <w:r>
        <w:tab/>
      </w:r>
      <w:proofErr w:type="spellStart"/>
      <w:r>
        <w:t>recordExtensions</w:t>
      </w:r>
      <w:proofErr w:type="spellEnd"/>
      <w:r>
        <w:tab/>
      </w:r>
      <w:r>
        <w:tab/>
      </w:r>
      <w:r>
        <w:tab/>
      </w:r>
      <w:r>
        <w:tab/>
      </w:r>
      <w:r w:rsidR="00272F5B">
        <w:tab/>
      </w:r>
      <w:r w:rsidR="00A96C29">
        <w:tab/>
      </w:r>
      <w:r w:rsidR="00272F5B">
        <w:tab/>
      </w:r>
      <w:r>
        <w:t xml:space="preserve">[12] </w:t>
      </w:r>
      <w:proofErr w:type="spellStart"/>
      <w:r>
        <w:t>ManagementExtensions</w:t>
      </w:r>
      <w:proofErr w:type="spellEnd"/>
      <w:r>
        <w:t xml:space="preserve"> OPTIONAL,</w:t>
      </w:r>
    </w:p>
    <w:p w14:paraId="5D1A7A6D" w14:textId="77777777" w:rsidR="004A1D5E" w:rsidRDefault="004A1D5E" w:rsidP="004A1D5E">
      <w:pPr>
        <w:pStyle w:val="PL"/>
      </w:pPr>
      <w:r>
        <w:tab/>
      </w:r>
      <w:proofErr w:type="spellStart"/>
      <w:r>
        <w:t>pDUSessionChargingInformation</w:t>
      </w:r>
      <w:proofErr w:type="spellEnd"/>
      <w:r>
        <w:tab/>
      </w:r>
      <w:r w:rsidR="00272F5B">
        <w:tab/>
      </w:r>
      <w:r w:rsidR="00272F5B">
        <w:tab/>
      </w:r>
      <w:r w:rsidR="0057479B">
        <w:tab/>
      </w:r>
      <w:r>
        <w:t xml:space="preserve">[13] </w:t>
      </w:r>
      <w:proofErr w:type="spellStart"/>
      <w:r>
        <w:t>PDUSessionChargingInformation</w:t>
      </w:r>
      <w:proofErr w:type="spellEnd"/>
      <w:r>
        <w:t xml:space="preserve"> OPTIONAL,</w:t>
      </w:r>
    </w:p>
    <w:p w14:paraId="5BD79C2F" w14:textId="77777777" w:rsidR="004A1D5E" w:rsidRDefault="004A1D5E" w:rsidP="004A1D5E">
      <w:pPr>
        <w:pStyle w:val="PL"/>
      </w:pPr>
      <w:r>
        <w:tab/>
      </w:r>
      <w:proofErr w:type="spellStart"/>
      <w:r>
        <w:t>roamingQBCInformation</w:t>
      </w:r>
      <w:proofErr w:type="spellEnd"/>
      <w:r>
        <w:tab/>
      </w:r>
      <w:r>
        <w:tab/>
      </w:r>
      <w:r>
        <w:tab/>
      </w:r>
      <w:r w:rsidR="00272F5B">
        <w:tab/>
      </w:r>
      <w:r w:rsidR="00272F5B">
        <w:tab/>
      </w:r>
      <w:r w:rsidR="0057479B">
        <w:tab/>
      </w:r>
      <w:r>
        <w:t xml:space="preserve">[14] </w:t>
      </w:r>
      <w:proofErr w:type="spellStart"/>
      <w:r>
        <w:t>RoamingQBCInformation</w:t>
      </w:r>
      <w:proofErr w:type="spellEnd"/>
      <w:r>
        <w:t xml:space="preserve"> OPTIONAL</w:t>
      </w:r>
      <w:r w:rsidR="000661B5">
        <w:t>,</w:t>
      </w:r>
    </w:p>
    <w:p w14:paraId="798FA930" w14:textId="77777777" w:rsidR="000661B5" w:rsidRDefault="000661B5" w:rsidP="000661B5">
      <w:pPr>
        <w:pStyle w:val="PL"/>
      </w:pPr>
      <w:r>
        <w:tab/>
      </w:r>
      <w:proofErr w:type="spellStart"/>
      <w:r>
        <w:t>sMSChargingInformation</w:t>
      </w:r>
      <w:proofErr w:type="spellEnd"/>
      <w:r>
        <w:tab/>
      </w:r>
      <w:r>
        <w:tab/>
      </w:r>
      <w:r>
        <w:tab/>
      </w:r>
      <w:r w:rsidR="00272F5B">
        <w:tab/>
      </w:r>
      <w:r w:rsidR="00272F5B">
        <w:tab/>
      </w:r>
      <w:r w:rsidR="0057479B">
        <w:tab/>
      </w:r>
      <w:r>
        <w:t xml:space="preserve">[15] </w:t>
      </w:r>
      <w:proofErr w:type="spellStart"/>
      <w:r>
        <w:t>SMSChargingInformation</w:t>
      </w:r>
      <w:proofErr w:type="spellEnd"/>
      <w:r>
        <w:t xml:space="preserve"> OPTIONAL</w:t>
      </w:r>
      <w:r w:rsidR="00B466DB" w:rsidRPr="00B179D2">
        <w:t>,</w:t>
      </w:r>
    </w:p>
    <w:p w14:paraId="175A88C8" w14:textId="77777777" w:rsidR="00E42360" w:rsidRDefault="00B466DB" w:rsidP="00E42360">
      <w:pPr>
        <w:pStyle w:val="PL"/>
      </w:pPr>
      <w:r w:rsidRPr="00B179D2">
        <w:tab/>
      </w:r>
      <w:proofErr w:type="spellStart"/>
      <w:r w:rsidRPr="00B179D2">
        <w:t>chargingSessionIdentifier</w:t>
      </w:r>
      <w:proofErr w:type="spellEnd"/>
      <w:r w:rsidRPr="00B179D2">
        <w:tab/>
      </w:r>
      <w:r w:rsidRPr="00B179D2">
        <w:tab/>
      </w:r>
      <w:r w:rsidR="00272F5B">
        <w:tab/>
      </w:r>
      <w:r w:rsidR="00272F5B">
        <w:tab/>
      </w:r>
      <w:r w:rsidR="0057479B">
        <w:tab/>
      </w:r>
      <w:r w:rsidRPr="00B179D2">
        <w:t>[16]</w:t>
      </w:r>
      <w:r w:rsidRPr="00B466DB">
        <w:t xml:space="preserve"> </w:t>
      </w:r>
      <w:proofErr w:type="spellStart"/>
      <w:r>
        <w:t>Charging</w:t>
      </w:r>
      <w:r w:rsidRPr="00B179D2">
        <w:t>SessionIdentifier</w:t>
      </w:r>
      <w:proofErr w:type="spellEnd"/>
      <w:r>
        <w:t xml:space="preserve"> OPTIONAL</w:t>
      </w:r>
      <w:r w:rsidR="00E42360">
        <w:t>,</w:t>
      </w:r>
    </w:p>
    <w:p w14:paraId="073E1B54" w14:textId="77777777" w:rsidR="004A7687" w:rsidRDefault="004A236C" w:rsidP="004A7687">
      <w:pPr>
        <w:pStyle w:val="PL"/>
      </w:pPr>
      <w:r>
        <w:rPr>
          <w:lang w:eastAsia="zh-CN"/>
        </w:rPr>
        <w:tab/>
      </w:r>
      <w:proofErr w:type="spellStart"/>
      <w:r>
        <w:rPr>
          <w:lang w:eastAsia="zh-CN"/>
        </w:rPr>
        <w:t>serviceSpecificationInformation</w:t>
      </w:r>
      <w:proofErr w:type="spellEnd"/>
      <w:r>
        <w:rPr>
          <w:lang w:eastAsia="zh-CN"/>
        </w:rPr>
        <w:tab/>
      </w:r>
      <w:r w:rsidR="000F5F47">
        <w:rPr>
          <w:lang w:eastAsia="zh-CN"/>
        </w:rPr>
        <w:tab/>
      </w:r>
      <w:r w:rsidR="00AF1334" w:rsidRPr="00802878">
        <w:rPr>
          <w:lang w:eastAsia="zh-CN"/>
        </w:rPr>
        <w:tab/>
      </w:r>
      <w:r w:rsidR="0057479B">
        <w:rPr>
          <w:lang w:eastAsia="zh-CN"/>
        </w:rPr>
        <w:tab/>
      </w:r>
      <w:r>
        <w:t>[1</w:t>
      </w:r>
      <w:r w:rsidR="004A7687">
        <w:t>7</w:t>
      </w:r>
      <w:r>
        <w:t>] OCTET STRING OPTIONAL</w:t>
      </w:r>
      <w:r w:rsidR="00E42360">
        <w:t>,</w:t>
      </w:r>
    </w:p>
    <w:p w14:paraId="74AB219B" w14:textId="77777777" w:rsidR="004A236C" w:rsidRDefault="004A7687" w:rsidP="004A7687">
      <w:pPr>
        <w:pStyle w:val="PL"/>
      </w:pPr>
      <w:r>
        <w:tab/>
      </w:r>
      <w:proofErr w:type="spellStart"/>
      <w:r>
        <w:t>e</w:t>
      </w:r>
      <w:r w:rsidRPr="00AE0DD6">
        <w:t>xposureFunctionAPIInformation</w:t>
      </w:r>
      <w:proofErr w:type="spellEnd"/>
      <w:r>
        <w:tab/>
      </w:r>
      <w:r>
        <w:tab/>
      </w:r>
      <w:r>
        <w:tab/>
      </w:r>
      <w:r w:rsidR="0057479B">
        <w:tab/>
      </w:r>
      <w:r>
        <w:t xml:space="preserve">[18] </w:t>
      </w:r>
      <w:proofErr w:type="spellStart"/>
      <w:r>
        <w:t>E</w:t>
      </w:r>
      <w:r w:rsidRPr="00AE0DD6">
        <w:t>xposureFunctionAPIInformation</w:t>
      </w:r>
      <w:proofErr w:type="spellEnd"/>
      <w:r>
        <w:t xml:space="preserve"> OPTIONAL,</w:t>
      </w:r>
    </w:p>
    <w:p w14:paraId="64352B12" w14:textId="77777777" w:rsidR="00272F5B" w:rsidRDefault="00272F5B" w:rsidP="00272F5B">
      <w:pPr>
        <w:pStyle w:val="PL"/>
      </w:pPr>
      <w:r>
        <w:tab/>
      </w:r>
      <w:proofErr w:type="spellStart"/>
      <w:r>
        <w:t>registrationChargingInformation</w:t>
      </w:r>
      <w:proofErr w:type="spellEnd"/>
      <w:r>
        <w:tab/>
      </w:r>
      <w:r>
        <w:tab/>
      </w:r>
      <w:r w:rsidR="00AF1334" w:rsidRPr="00802878">
        <w:tab/>
      </w:r>
      <w:r w:rsidR="0057479B">
        <w:tab/>
      </w:r>
      <w:r w:rsidRPr="00B639FB">
        <w:t>[</w:t>
      </w:r>
      <w:r>
        <w:t>1</w:t>
      </w:r>
      <w:r w:rsidR="00E42360">
        <w:t>9</w:t>
      </w:r>
      <w:r w:rsidRPr="00B639FB">
        <w:t>]</w:t>
      </w:r>
      <w:r>
        <w:t xml:space="preserve"> </w:t>
      </w:r>
      <w:proofErr w:type="spellStart"/>
      <w:r>
        <w:t>RegistrationChargingInformation</w:t>
      </w:r>
      <w:proofErr w:type="spellEnd"/>
      <w:r>
        <w:t xml:space="preserve"> OPTIONAL</w:t>
      </w:r>
      <w:r w:rsidRPr="00B179D2">
        <w:t>,</w:t>
      </w:r>
    </w:p>
    <w:p w14:paraId="66C243CD" w14:textId="77777777" w:rsidR="00272F5B" w:rsidRDefault="00272F5B" w:rsidP="00272F5B">
      <w:pPr>
        <w:pStyle w:val="PL"/>
      </w:pPr>
      <w:r>
        <w:tab/>
        <w:t>n2ConnectionChargingInformation</w:t>
      </w:r>
      <w:r>
        <w:tab/>
      </w:r>
      <w:r>
        <w:tab/>
      </w:r>
      <w:r w:rsidR="00AF1334" w:rsidRPr="00802878">
        <w:tab/>
      </w:r>
      <w:r w:rsidR="0057479B">
        <w:tab/>
      </w:r>
      <w:r>
        <w:t>[</w:t>
      </w:r>
      <w:r w:rsidR="00E42360">
        <w:t>20</w:t>
      </w:r>
      <w:r>
        <w:t>] N2ConnectionChargingInformation OPTIONAL</w:t>
      </w:r>
      <w:r w:rsidRPr="00B179D2">
        <w:t>,</w:t>
      </w:r>
    </w:p>
    <w:p w14:paraId="45B00FC0" w14:textId="77777777" w:rsidR="00AF1334" w:rsidRPr="00802878" w:rsidRDefault="00272F5B" w:rsidP="00AF1334">
      <w:pPr>
        <w:pStyle w:val="PL"/>
      </w:pPr>
      <w:r>
        <w:tab/>
      </w:r>
      <w:proofErr w:type="spellStart"/>
      <w:r>
        <w:t>locationReportingChargingInformation</w:t>
      </w:r>
      <w:proofErr w:type="spellEnd"/>
      <w:r>
        <w:tab/>
      </w:r>
      <w:r w:rsidR="0057479B">
        <w:tab/>
      </w:r>
      <w:r>
        <w:t>[2</w:t>
      </w:r>
      <w:r w:rsidR="00E42360">
        <w:t>1</w:t>
      </w:r>
      <w:r>
        <w:t xml:space="preserve">] </w:t>
      </w:r>
      <w:proofErr w:type="spellStart"/>
      <w:r>
        <w:t>LocationReportingChargingInformation</w:t>
      </w:r>
      <w:proofErr w:type="spellEnd"/>
      <w:r>
        <w:t xml:space="preserve"> OPTIONAL</w:t>
      </w:r>
      <w:r w:rsidR="00AF1334">
        <w:t>,</w:t>
      </w:r>
    </w:p>
    <w:p w14:paraId="0E591165" w14:textId="77777777" w:rsidR="00C97FC3" w:rsidRDefault="00AF1334" w:rsidP="00C97FC3">
      <w:pPr>
        <w:pStyle w:val="PL"/>
      </w:pPr>
      <w:r w:rsidRPr="00802878">
        <w:tab/>
      </w:r>
      <w:proofErr w:type="spellStart"/>
      <w:r w:rsidRPr="00802878">
        <w:t>incompleteCDRIndication</w:t>
      </w:r>
      <w:proofErr w:type="spellEnd"/>
      <w:r w:rsidRPr="00802878">
        <w:tab/>
      </w:r>
      <w:r w:rsidRPr="00802878">
        <w:tab/>
      </w:r>
      <w:r w:rsidRPr="00802878">
        <w:tab/>
      </w:r>
      <w:r w:rsidRPr="00802878">
        <w:tab/>
      </w:r>
      <w:r>
        <w:tab/>
      </w:r>
      <w:r w:rsidR="0057479B">
        <w:tab/>
      </w:r>
      <w:r w:rsidRPr="00802878">
        <w:t xml:space="preserve">[22] </w:t>
      </w:r>
      <w:proofErr w:type="spellStart"/>
      <w:r w:rsidRPr="00802878">
        <w:t>IncompleteCDRIndication</w:t>
      </w:r>
      <w:proofErr w:type="spellEnd"/>
      <w:r w:rsidRPr="00802878">
        <w:t xml:space="preserve"> OPTIONAL</w:t>
      </w:r>
      <w:r w:rsidR="00C97FC3">
        <w:t>,</w:t>
      </w:r>
    </w:p>
    <w:p w14:paraId="09FCFE9A" w14:textId="77777777" w:rsidR="00C97FC3" w:rsidRDefault="00C97FC3" w:rsidP="00C97FC3">
      <w:pPr>
        <w:pStyle w:val="PL"/>
      </w:pPr>
      <w:r>
        <w:tab/>
      </w:r>
      <w:proofErr w:type="spellStart"/>
      <w:r>
        <w:t>tenantIdentifier</w:t>
      </w:r>
      <w:proofErr w:type="spellEnd"/>
      <w:r>
        <w:tab/>
      </w:r>
      <w:r>
        <w:tab/>
      </w:r>
      <w:r>
        <w:tab/>
      </w:r>
      <w:r>
        <w:tab/>
      </w:r>
      <w:r>
        <w:tab/>
      </w:r>
      <w:r w:rsidR="00A96C29">
        <w:tab/>
      </w:r>
      <w:r>
        <w:tab/>
        <w:t xml:space="preserve">[23] </w:t>
      </w:r>
      <w:proofErr w:type="spellStart"/>
      <w:r>
        <w:t>TenantIdentifier</w:t>
      </w:r>
      <w:proofErr w:type="spellEnd"/>
      <w:r>
        <w:t xml:space="preserve"> OPTIONAL,</w:t>
      </w:r>
    </w:p>
    <w:p w14:paraId="49C0022E" w14:textId="77777777" w:rsidR="00C97FC3" w:rsidRDefault="00C97FC3" w:rsidP="00C97FC3">
      <w:pPr>
        <w:pStyle w:val="PL"/>
      </w:pPr>
      <w:r>
        <w:tab/>
      </w:r>
      <w:proofErr w:type="spellStart"/>
      <w:r w:rsidRPr="00556514">
        <w:t>mnSConsumerIdentifier</w:t>
      </w:r>
      <w:proofErr w:type="spellEnd"/>
      <w:r>
        <w:tab/>
      </w:r>
      <w:r>
        <w:tab/>
      </w:r>
      <w:r>
        <w:tab/>
      </w:r>
      <w:r>
        <w:tab/>
      </w:r>
      <w:r>
        <w:tab/>
      </w:r>
      <w:r w:rsidR="0057479B">
        <w:tab/>
      </w:r>
      <w:r>
        <w:t xml:space="preserve">[24] </w:t>
      </w:r>
      <w:proofErr w:type="spellStart"/>
      <w:r>
        <w:t>M</w:t>
      </w:r>
      <w:r w:rsidRPr="00556514">
        <w:t>nSConsumerIdentifier</w:t>
      </w:r>
      <w:proofErr w:type="spellEnd"/>
      <w:r>
        <w:t xml:space="preserve"> OPTIONAL,</w:t>
      </w:r>
    </w:p>
    <w:p w14:paraId="66208D4E" w14:textId="77777777" w:rsidR="00011F3D" w:rsidRDefault="00C97FC3" w:rsidP="00011F3D">
      <w:pPr>
        <w:pStyle w:val="PL"/>
      </w:pPr>
      <w:r>
        <w:tab/>
      </w:r>
      <w:proofErr w:type="spellStart"/>
      <w:r>
        <w:t>nSMChargingInformation</w:t>
      </w:r>
      <w:proofErr w:type="spellEnd"/>
      <w:r>
        <w:tab/>
      </w:r>
      <w:r>
        <w:tab/>
      </w:r>
      <w:r>
        <w:tab/>
      </w:r>
      <w:r>
        <w:tab/>
      </w:r>
      <w:r>
        <w:tab/>
      </w:r>
      <w:r w:rsidR="0057479B">
        <w:tab/>
      </w:r>
      <w:r>
        <w:t xml:space="preserve">[25] </w:t>
      </w:r>
      <w:proofErr w:type="spellStart"/>
      <w:r>
        <w:t>NSMChargingInformation</w:t>
      </w:r>
      <w:proofErr w:type="spellEnd"/>
      <w:r>
        <w:t xml:space="preserve"> OPTIONAL</w:t>
      </w:r>
      <w:r w:rsidR="00011F3D">
        <w:t>,</w:t>
      </w:r>
    </w:p>
    <w:p w14:paraId="09D9C713" w14:textId="77777777" w:rsidR="008D2824" w:rsidRDefault="00011F3D" w:rsidP="008D2824">
      <w:pPr>
        <w:pStyle w:val="PL"/>
      </w:pPr>
      <w:r w:rsidRPr="00802878">
        <w:tab/>
      </w:r>
      <w:proofErr w:type="spellStart"/>
      <w:r>
        <w:t>nSPAC</w:t>
      </w:r>
      <w:r>
        <w:rPr>
          <w:lang w:bidi="ar-IQ"/>
        </w:rPr>
        <w:t>harging</w:t>
      </w:r>
      <w:r w:rsidRPr="000D2814">
        <w:rPr>
          <w:lang w:bidi="ar-IQ"/>
        </w:rPr>
        <w:t>Information</w:t>
      </w:r>
      <w:proofErr w:type="spellEnd"/>
      <w:r w:rsidRPr="00802878">
        <w:tab/>
      </w:r>
      <w:r w:rsidRPr="00802878">
        <w:tab/>
      </w:r>
      <w:r>
        <w:tab/>
      </w:r>
      <w:r>
        <w:tab/>
      </w:r>
      <w:r>
        <w:tab/>
      </w:r>
      <w:r w:rsidR="0057479B">
        <w:tab/>
      </w:r>
      <w:r w:rsidRPr="009D05A8">
        <w:t>[26]</w:t>
      </w:r>
      <w:r w:rsidRPr="00802878">
        <w:t xml:space="preserve"> </w:t>
      </w:r>
      <w:proofErr w:type="spellStart"/>
      <w:r>
        <w:t>NSPA</w:t>
      </w:r>
      <w:r w:rsidRPr="00D41BB7">
        <w:t>ChargingInformation</w:t>
      </w:r>
      <w:proofErr w:type="spellEnd"/>
      <w:r w:rsidRPr="00802878">
        <w:t xml:space="preserve"> OPTIONAL</w:t>
      </w:r>
      <w:r w:rsidR="008D2824">
        <w:t>,</w:t>
      </w:r>
    </w:p>
    <w:p w14:paraId="02B6E04C" w14:textId="77777777" w:rsidR="0047056C" w:rsidRDefault="008D2824" w:rsidP="0047056C">
      <w:pPr>
        <w:pStyle w:val="PL"/>
      </w:pPr>
      <w:r>
        <w:tab/>
      </w:r>
      <w:proofErr w:type="spellStart"/>
      <w:r>
        <w:t>chargingID</w:t>
      </w:r>
      <w:proofErr w:type="spellEnd"/>
      <w:r>
        <w:tab/>
      </w:r>
      <w:r>
        <w:tab/>
      </w:r>
      <w:r>
        <w:tab/>
      </w:r>
      <w:r>
        <w:tab/>
      </w:r>
      <w:r>
        <w:tab/>
      </w:r>
      <w:r>
        <w:tab/>
      </w:r>
      <w:r>
        <w:tab/>
      </w:r>
      <w:r>
        <w:tab/>
      </w:r>
      <w:r w:rsidR="0057479B">
        <w:tab/>
      </w:r>
      <w:r>
        <w:t xml:space="preserve">[27] </w:t>
      </w:r>
      <w:proofErr w:type="spellStart"/>
      <w:r>
        <w:t>ChargingID</w:t>
      </w:r>
      <w:proofErr w:type="spellEnd"/>
      <w:r>
        <w:t xml:space="preserve"> OPTIONAL</w:t>
      </w:r>
      <w:r w:rsidR="0047056C">
        <w:t>,</w:t>
      </w:r>
    </w:p>
    <w:p w14:paraId="3CC78685" w14:textId="77777777" w:rsidR="00EA365A" w:rsidRDefault="0047056C" w:rsidP="00EA365A">
      <w:pPr>
        <w:pStyle w:val="PL"/>
      </w:pPr>
      <w:r>
        <w:rPr>
          <w:lang w:eastAsia="zh-CN"/>
        </w:rPr>
        <w:tab/>
      </w:r>
      <w:proofErr w:type="spellStart"/>
      <w:r>
        <w:rPr>
          <w:lang w:eastAsia="zh-CN"/>
        </w:rPr>
        <w:t>iMSChargingInformation</w:t>
      </w:r>
      <w:proofErr w:type="spellEnd"/>
      <w:r>
        <w:rPr>
          <w:lang w:eastAsia="zh-CN"/>
        </w:rPr>
        <w:tab/>
      </w:r>
      <w:r>
        <w:rPr>
          <w:lang w:eastAsia="zh-CN"/>
        </w:rPr>
        <w:tab/>
      </w:r>
      <w:r>
        <w:rPr>
          <w:lang w:eastAsia="zh-CN"/>
        </w:rPr>
        <w:tab/>
      </w:r>
      <w:r>
        <w:rPr>
          <w:lang w:eastAsia="zh-CN"/>
        </w:rPr>
        <w:tab/>
      </w:r>
      <w:r>
        <w:rPr>
          <w:lang w:eastAsia="zh-CN"/>
        </w:rPr>
        <w:tab/>
      </w:r>
      <w:r w:rsidR="0057479B">
        <w:rPr>
          <w:lang w:eastAsia="zh-CN"/>
        </w:rPr>
        <w:tab/>
      </w:r>
      <w:r>
        <w:rPr>
          <w:lang w:eastAsia="zh-CN"/>
        </w:rPr>
        <w:t xml:space="preserve">[28] </w:t>
      </w:r>
      <w:proofErr w:type="spellStart"/>
      <w:r>
        <w:rPr>
          <w:lang w:eastAsia="zh-CN"/>
        </w:rPr>
        <w:t>IMSChargingInformation</w:t>
      </w:r>
      <w:proofErr w:type="spellEnd"/>
      <w:r w:rsidR="00CD2E54" w:rsidRPr="00CD2E54">
        <w:rPr>
          <w:lang w:eastAsia="zh-CN"/>
        </w:rPr>
        <w:t xml:space="preserve"> OPTIONAL</w:t>
      </w:r>
      <w:r w:rsidR="00EA365A">
        <w:t>,</w:t>
      </w:r>
    </w:p>
    <w:p w14:paraId="4D807E06" w14:textId="77777777" w:rsidR="00783AFB" w:rsidRPr="003D2BD5" w:rsidRDefault="00EA365A" w:rsidP="00D1680A">
      <w:pPr>
        <w:pStyle w:val="PL"/>
      </w:pPr>
      <w:r>
        <w:rPr>
          <w:lang w:eastAsia="zh-CN"/>
        </w:rPr>
        <w:tab/>
      </w:r>
      <w:proofErr w:type="spellStart"/>
      <w:r w:rsidRPr="003D2BD5">
        <w:rPr>
          <w:lang w:eastAsia="zh-CN"/>
        </w:rPr>
        <w:t>mMTelChargingInformation</w:t>
      </w:r>
      <w:proofErr w:type="spellEnd"/>
      <w:r w:rsidRPr="003D2BD5">
        <w:rPr>
          <w:lang w:eastAsia="zh-CN"/>
        </w:rPr>
        <w:tab/>
      </w:r>
      <w:r w:rsidRPr="003D2BD5">
        <w:rPr>
          <w:lang w:eastAsia="zh-CN"/>
        </w:rPr>
        <w:tab/>
      </w:r>
      <w:r w:rsidRPr="003D2BD5">
        <w:rPr>
          <w:lang w:eastAsia="zh-CN"/>
        </w:rPr>
        <w:tab/>
      </w:r>
      <w:r w:rsidRPr="003D2BD5">
        <w:rPr>
          <w:lang w:eastAsia="zh-CN"/>
        </w:rPr>
        <w:tab/>
      </w:r>
      <w:r w:rsidR="0057479B">
        <w:rPr>
          <w:lang w:eastAsia="zh-CN"/>
        </w:rPr>
        <w:tab/>
      </w:r>
      <w:r w:rsidRPr="003D2BD5">
        <w:rPr>
          <w:lang w:eastAsia="zh-CN"/>
        </w:rPr>
        <w:t xml:space="preserve">[29] </w:t>
      </w:r>
      <w:proofErr w:type="spellStart"/>
      <w:r w:rsidRPr="003D2BD5">
        <w:rPr>
          <w:lang w:eastAsia="zh-CN"/>
        </w:rPr>
        <w:t>MMTelChargingInformation</w:t>
      </w:r>
      <w:proofErr w:type="spellEnd"/>
      <w:r w:rsidR="00CD2E54" w:rsidRPr="003D2BD5">
        <w:rPr>
          <w:lang w:eastAsia="zh-CN"/>
        </w:rPr>
        <w:t xml:space="preserve"> OPTIONAL</w:t>
      </w:r>
      <w:r w:rsidR="00783AFB" w:rsidRPr="003D2BD5">
        <w:rPr>
          <w:noProof/>
          <w:lang w:eastAsia="zh-CN"/>
        </w:rPr>
        <w:t>,</w:t>
      </w:r>
    </w:p>
    <w:p w14:paraId="556F97A0" w14:textId="77777777" w:rsidR="00783AFB" w:rsidRPr="003D2BD5" w:rsidRDefault="00783AFB" w:rsidP="00D1680A">
      <w:pPr>
        <w:pStyle w:val="PL"/>
      </w:pPr>
      <w:r w:rsidRPr="003D2BD5">
        <w:tab/>
      </w:r>
      <w:proofErr w:type="spellStart"/>
      <w:r w:rsidR="00CD2E54" w:rsidRPr="003D2BD5">
        <w:t>edgeInfrastructureUsageChargingInformation</w:t>
      </w:r>
      <w:proofErr w:type="spellEnd"/>
      <w:r w:rsidR="00CD2E54" w:rsidRPr="003D2BD5">
        <w:tab/>
      </w:r>
      <w:r w:rsidRPr="003D2BD5">
        <w:t xml:space="preserve">[30] </w:t>
      </w:r>
      <w:proofErr w:type="spellStart"/>
      <w:r w:rsidRPr="003D2BD5">
        <w:t>EdgeInfrastructureUsageChargingInformation</w:t>
      </w:r>
      <w:proofErr w:type="spellEnd"/>
      <w:r w:rsidRPr="003D2BD5">
        <w:t xml:space="preserve"> OPTIONAL,</w:t>
      </w:r>
    </w:p>
    <w:p w14:paraId="3518C119" w14:textId="77777777" w:rsidR="00CD2E54" w:rsidRDefault="00783AFB" w:rsidP="00D1680A">
      <w:pPr>
        <w:pStyle w:val="PL"/>
      </w:pPr>
      <w:r w:rsidRPr="003D2BD5">
        <w:tab/>
      </w:r>
      <w:proofErr w:type="spellStart"/>
      <w:r w:rsidR="00CD2E54" w:rsidRPr="00CD2E54">
        <w:t>eASDeploymentChargingInformation</w:t>
      </w:r>
      <w:proofErr w:type="spellEnd"/>
      <w:r w:rsidR="00CD2E54" w:rsidRPr="00CD2E54">
        <w:tab/>
      </w:r>
      <w:r w:rsidR="00CD2E54" w:rsidRPr="00CD2E54">
        <w:tab/>
      </w:r>
      <w:r w:rsidR="00CD2E54" w:rsidRPr="00CD2E54">
        <w:tab/>
      </w:r>
      <w:r w:rsidR="0057479B">
        <w:t xml:space="preserve"> </w:t>
      </w:r>
      <w:r>
        <w:t>[31]</w:t>
      </w:r>
      <w:r w:rsidRPr="00FF1AA9">
        <w:t xml:space="preserve"> </w:t>
      </w:r>
      <w:proofErr w:type="spellStart"/>
      <w:r>
        <w:t>E</w:t>
      </w:r>
      <w:r w:rsidRPr="00392E16">
        <w:t>ASDeploymentChargingInformation</w:t>
      </w:r>
      <w:proofErr w:type="spellEnd"/>
      <w:r w:rsidRPr="00FF1AA9">
        <w:t xml:space="preserve"> </w:t>
      </w:r>
      <w:r w:rsidRPr="00F62492">
        <w:t>OPTIONAL</w:t>
      </w:r>
      <w:r>
        <w:t>,</w:t>
      </w:r>
    </w:p>
    <w:p w14:paraId="11B4AC1C" w14:textId="77777777" w:rsidR="00CD2E54" w:rsidRDefault="00CD2E54" w:rsidP="00CD2E54">
      <w:pPr>
        <w:pStyle w:val="PL"/>
      </w:pPr>
      <w:r>
        <w:tab/>
      </w:r>
      <w:proofErr w:type="spellStart"/>
      <w:r>
        <w:t>d</w:t>
      </w:r>
      <w:r w:rsidRPr="0081117C">
        <w:t>irectEdgeEnablingServiceChargingInformation</w:t>
      </w:r>
      <w:proofErr w:type="spellEnd"/>
      <w:r>
        <w:tab/>
        <w:t>[32]</w:t>
      </w:r>
      <w:r w:rsidRPr="00FF1AA9">
        <w:t xml:space="preserve"> </w:t>
      </w:r>
      <w:proofErr w:type="spellStart"/>
      <w:r w:rsidRPr="00F62492">
        <w:t>ExposureFunctionAPIInformation</w:t>
      </w:r>
      <w:proofErr w:type="spellEnd"/>
      <w:r w:rsidRPr="00F62492">
        <w:t xml:space="preserve"> OPTIONAL</w:t>
      </w:r>
      <w:r>
        <w:t>,</w:t>
      </w:r>
    </w:p>
    <w:p w14:paraId="5B3B6159" w14:textId="77777777" w:rsidR="0057569F" w:rsidRDefault="00783AFB" w:rsidP="0057569F">
      <w:pPr>
        <w:pStyle w:val="PL"/>
      </w:pPr>
      <w:r>
        <w:tab/>
      </w:r>
      <w:proofErr w:type="spellStart"/>
      <w:r>
        <w:t>exposed</w:t>
      </w:r>
      <w:r w:rsidRPr="0081117C">
        <w:t>EdgeEnablingServiceChargingInformation</w:t>
      </w:r>
      <w:proofErr w:type="spellEnd"/>
      <w:r w:rsidR="0057569F" w:rsidRPr="0057569F">
        <w:tab/>
      </w:r>
      <w:r>
        <w:t>[33]</w:t>
      </w:r>
      <w:r w:rsidRPr="00FF1AA9">
        <w:t xml:space="preserve"> </w:t>
      </w:r>
      <w:proofErr w:type="spellStart"/>
      <w:r w:rsidRPr="00F62492">
        <w:t>ExposureFunctionAPIInformation</w:t>
      </w:r>
      <w:proofErr w:type="spellEnd"/>
      <w:r>
        <w:t xml:space="preserve"> </w:t>
      </w:r>
      <w:r w:rsidRPr="00F62492">
        <w:t>OPTIONAL</w:t>
      </w:r>
      <w:r w:rsidR="0057569F">
        <w:t>,</w:t>
      </w:r>
    </w:p>
    <w:p w14:paraId="10126F7F" w14:textId="77777777" w:rsidR="008900C8" w:rsidRPr="008900C8" w:rsidRDefault="008900C8" w:rsidP="0057569F">
      <w:pPr>
        <w:pStyle w:val="PL"/>
        <w:rPr>
          <w:b/>
          <w:bCs/>
        </w:rPr>
      </w:pPr>
      <w:r>
        <w:tab/>
      </w:r>
      <w:proofErr w:type="spellStart"/>
      <w:r>
        <w:rPr>
          <w:lang w:eastAsia="zh-CN"/>
        </w:rPr>
        <w:t>proseChargingInformation</w:t>
      </w:r>
      <w:proofErr w:type="spellEnd"/>
      <w:r w:rsidRPr="006B3423">
        <w:rPr>
          <w:lang w:eastAsia="zh-CN"/>
        </w:rPr>
        <w:t xml:space="preserve"> </w:t>
      </w:r>
      <w:r>
        <w:rPr>
          <w:lang w:eastAsia="zh-CN"/>
        </w:rPr>
        <w:tab/>
      </w:r>
      <w:r>
        <w:rPr>
          <w:lang w:eastAsia="zh-CN"/>
        </w:rPr>
        <w:tab/>
      </w:r>
      <w:r>
        <w:rPr>
          <w:lang w:eastAsia="zh-CN"/>
        </w:rPr>
        <w:tab/>
      </w:r>
      <w:r>
        <w:rPr>
          <w:lang w:eastAsia="zh-CN"/>
        </w:rPr>
        <w:tab/>
      </w:r>
      <w:r w:rsidR="0057479B">
        <w:rPr>
          <w:lang w:eastAsia="zh-CN"/>
        </w:rPr>
        <w:tab/>
      </w:r>
      <w:r>
        <w:rPr>
          <w:lang w:eastAsia="zh-CN"/>
        </w:rPr>
        <w:t xml:space="preserve">[34] </w:t>
      </w:r>
      <w:proofErr w:type="spellStart"/>
      <w:r>
        <w:rPr>
          <w:lang w:eastAsia="zh-CN"/>
        </w:rPr>
        <w:t>ProseChargingInformation</w:t>
      </w:r>
      <w:proofErr w:type="spellEnd"/>
      <w:r>
        <w:rPr>
          <w:lang w:eastAsia="zh-CN"/>
        </w:rPr>
        <w:t xml:space="preserve"> </w:t>
      </w:r>
      <w:r w:rsidRPr="005D7410">
        <w:t>OPTIONAL</w:t>
      </w:r>
      <w:r>
        <w:t>,</w:t>
      </w:r>
    </w:p>
    <w:p w14:paraId="2E4C1EA6" w14:textId="77777777" w:rsidR="0057569F" w:rsidRDefault="0057569F" w:rsidP="0057569F">
      <w:pPr>
        <w:pStyle w:val="PL"/>
      </w:pPr>
      <w:r>
        <w:tab/>
      </w:r>
      <w:proofErr w:type="spellStart"/>
      <w:r>
        <w:t>eASID</w:t>
      </w:r>
      <w:proofErr w:type="spellEnd"/>
      <w:r>
        <w:tab/>
      </w:r>
      <w:r>
        <w:tab/>
      </w:r>
      <w:r>
        <w:tab/>
      </w:r>
      <w:r>
        <w:tab/>
      </w:r>
      <w:r>
        <w:tab/>
      </w:r>
      <w:r>
        <w:tab/>
      </w:r>
      <w:r>
        <w:tab/>
      </w:r>
      <w:r>
        <w:tab/>
      </w:r>
      <w:r>
        <w:tab/>
      </w:r>
      <w:r>
        <w:tab/>
        <w:t>[35] UTF8String OPTIONAL,</w:t>
      </w:r>
    </w:p>
    <w:p w14:paraId="39409308" w14:textId="77777777" w:rsidR="0057569F" w:rsidRDefault="0057569F" w:rsidP="0057569F">
      <w:pPr>
        <w:pStyle w:val="PL"/>
      </w:pPr>
      <w:r>
        <w:tab/>
      </w:r>
      <w:proofErr w:type="spellStart"/>
      <w:r>
        <w:t>eDNID</w:t>
      </w:r>
      <w:proofErr w:type="spellEnd"/>
      <w:r>
        <w:tab/>
      </w:r>
      <w:r>
        <w:tab/>
      </w:r>
      <w:r>
        <w:tab/>
      </w:r>
      <w:r>
        <w:tab/>
      </w:r>
      <w:r>
        <w:tab/>
      </w:r>
      <w:r>
        <w:tab/>
      </w:r>
      <w:r>
        <w:tab/>
        <w:t xml:space="preserve"> </w:t>
      </w:r>
      <w:r>
        <w:tab/>
      </w:r>
      <w:r>
        <w:tab/>
      </w:r>
      <w:r>
        <w:tab/>
        <w:t>[36] UTF8String OPTIONAL,</w:t>
      </w:r>
    </w:p>
    <w:p w14:paraId="7D5573BE" w14:textId="77777777" w:rsidR="003D2BD5" w:rsidRDefault="0057569F" w:rsidP="003D2BD5">
      <w:pPr>
        <w:pStyle w:val="PL"/>
      </w:pPr>
      <w:r>
        <w:tab/>
      </w:r>
      <w:proofErr w:type="spellStart"/>
      <w:r>
        <w:t>eASProviderIdentifier</w:t>
      </w:r>
      <w:proofErr w:type="spellEnd"/>
      <w:r>
        <w:tab/>
      </w:r>
      <w:r>
        <w:tab/>
      </w:r>
      <w:r>
        <w:tab/>
      </w:r>
      <w:r>
        <w:tab/>
      </w:r>
      <w:r>
        <w:tab/>
      </w:r>
      <w:r>
        <w:tab/>
        <w:t>[37] UTF8String OPTIONAL</w:t>
      </w:r>
      <w:r w:rsidR="003D2BD5">
        <w:t>,</w:t>
      </w:r>
    </w:p>
    <w:p w14:paraId="5246380F" w14:textId="77777777" w:rsidR="004F6F7F" w:rsidRDefault="003D2BD5" w:rsidP="004F6F7F">
      <w:pPr>
        <w:pStyle w:val="PL"/>
      </w:pPr>
      <w:r>
        <w:tab/>
      </w:r>
      <w:proofErr w:type="spellStart"/>
      <w:r>
        <w:t>mMSChargingInformation</w:t>
      </w:r>
      <w:proofErr w:type="spellEnd"/>
      <w:r>
        <w:tab/>
      </w:r>
      <w:r>
        <w:tab/>
      </w:r>
      <w:r>
        <w:tab/>
      </w:r>
      <w:r>
        <w:tab/>
      </w:r>
      <w:r>
        <w:tab/>
      </w:r>
      <w:r>
        <w:tab/>
        <w:t xml:space="preserve">[38] </w:t>
      </w:r>
      <w:proofErr w:type="spellStart"/>
      <w:r>
        <w:t>MMSChargingInformation</w:t>
      </w:r>
      <w:proofErr w:type="spellEnd"/>
      <w:r>
        <w:t xml:space="preserve"> OPTIONAL</w:t>
      </w:r>
      <w:r w:rsidR="004F6F7F">
        <w:t>,</w:t>
      </w:r>
    </w:p>
    <w:p w14:paraId="6AE170FC" w14:textId="77777777" w:rsidR="00783AFB" w:rsidRDefault="004F6F7F" w:rsidP="004F6F7F">
      <w:pPr>
        <w:pStyle w:val="PL"/>
      </w:pPr>
      <w:r>
        <w:tab/>
      </w:r>
      <w:proofErr w:type="spellStart"/>
      <w:r>
        <w:t>aMFIdentifier</w:t>
      </w:r>
      <w:proofErr w:type="spellEnd"/>
      <w:r>
        <w:tab/>
      </w:r>
      <w:r>
        <w:tab/>
      </w:r>
      <w:r>
        <w:tab/>
      </w:r>
      <w:r>
        <w:tab/>
      </w:r>
      <w:r>
        <w:tab/>
      </w:r>
      <w:r>
        <w:tab/>
      </w:r>
      <w:r>
        <w:tab/>
      </w:r>
      <w:r w:rsidR="0057479B">
        <w:tab/>
      </w:r>
      <w:r>
        <w:t>[39] AMFID OPTIONAL</w:t>
      </w:r>
      <w:r w:rsidR="0057479B">
        <w:t>,</w:t>
      </w:r>
    </w:p>
    <w:p w14:paraId="65B87612" w14:textId="22544F76" w:rsidR="008E0F38" w:rsidRDefault="0057479B" w:rsidP="008E0F38">
      <w:pPr>
        <w:pStyle w:val="PL"/>
      </w:pPr>
      <w:r>
        <w:tab/>
      </w:r>
      <w:proofErr w:type="spellStart"/>
      <w:r>
        <w:t>invocationTimestamp</w:t>
      </w:r>
      <w:proofErr w:type="spellEnd"/>
      <w:r>
        <w:tab/>
      </w:r>
      <w:r>
        <w:tab/>
      </w:r>
      <w:r>
        <w:tab/>
      </w:r>
      <w:r>
        <w:tab/>
      </w:r>
      <w:r>
        <w:tab/>
      </w:r>
      <w:r>
        <w:tab/>
      </w:r>
      <w:r>
        <w:tab/>
        <w:t>[</w:t>
      </w:r>
      <w:r w:rsidR="00C865F1">
        <w:t>40</w:t>
      </w:r>
      <w:r>
        <w:t xml:space="preserve">] </w:t>
      </w:r>
      <w:proofErr w:type="spellStart"/>
      <w:r>
        <w:t>TimeStamp</w:t>
      </w:r>
      <w:proofErr w:type="spellEnd"/>
      <w:r>
        <w:t xml:space="preserve"> OPTIONAL</w:t>
      </w:r>
      <w:r w:rsidR="008E0F38">
        <w:t>,</w:t>
      </w:r>
    </w:p>
    <w:p w14:paraId="70967A8F" w14:textId="177926E1" w:rsidR="007464CE" w:rsidRDefault="008E0F38" w:rsidP="007464CE">
      <w:pPr>
        <w:pStyle w:val="PL"/>
      </w:pPr>
      <w:r>
        <w:tab/>
      </w:r>
      <w:proofErr w:type="spellStart"/>
      <w:r>
        <w:t>nSACFChargingInformation</w:t>
      </w:r>
      <w:proofErr w:type="spellEnd"/>
      <w:r>
        <w:tab/>
      </w:r>
      <w:r>
        <w:tab/>
      </w:r>
      <w:r>
        <w:tab/>
      </w:r>
      <w:r>
        <w:tab/>
      </w:r>
      <w:r>
        <w:tab/>
        <w:t>[</w:t>
      </w:r>
      <w:r w:rsidR="00702DB2">
        <w:t>41</w:t>
      </w:r>
      <w:r>
        <w:t xml:space="preserve">] </w:t>
      </w:r>
      <w:proofErr w:type="spellStart"/>
      <w:r>
        <w:t>NSACFChargingInformation</w:t>
      </w:r>
      <w:proofErr w:type="spellEnd"/>
      <w:r>
        <w:t xml:space="preserve"> OPTIONAL</w:t>
      </w:r>
      <w:r w:rsidR="007464CE">
        <w:t>,</w:t>
      </w:r>
    </w:p>
    <w:p w14:paraId="57E8C0FA" w14:textId="1DD54461" w:rsidR="002D5BEF" w:rsidRDefault="007464CE" w:rsidP="002D5BEF">
      <w:pPr>
        <w:pStyle w:val="PL"/>
      </w:pPr>
      <w:r>
        <w:tab/>
      </w:r>
      <w:proofErr w:type="spellStart"/>
      <w:r w:rsidRPr="002D5BEF">
        <w:t>tSNChargingInformation</w:t>
      </w:r>
      <w:proofErr w:type="spellEnd"/>
      <w:r w:rsidRPr="002D5BEF">
        <w:tab/>
      </w:r>
      <w:r w:rsidRPr="002D5BEF">
        <w:tab/>
      </w:r>
      <w:r w:rsidRPr="002D5BEF">
        <w:tab/>
      </w:r>
      <w:r w:rsidRPr="002D5BEF">
        <w:tab/>
      </w:r>
      <w:r w:rsidRPr="002D5BEF">
        <w:tab/>
      </w:r>
      <w:r w:rsidRPr="002D5BEF">
        <w:rPr>
          <w:rFonts w:hint="eastAsia"/>
        </w:rPr>
        <w:t>[</w:t>
      </w:r>
      <w:r w:rsidR="00702DB2">
        <w:t>42</w:t>
      </w:r>
      <w:r w:rsidRPr="002D5BEF">
        <w:t xml:space="preserve">] </w:t>
      </w:r>
      <w:proofErr w:type="spellStart"/>
      <w:r w:rsidRPr="002D5BEF">
        <w:t>TSN</w:t>
      </w:r>
      <w:r w:rsidRPr="002D5BEF">
        <w:rPr>
          <w:rFonts w:hint="eastAsia"/>
        </w:rPr>
        <w:t>ChargingInformation</w:t>
      </w:r>
      <w:proofErr w:type="spellEnd"/>
      <w:r w:rsidRPr="002D5BEF">
        <w:t xml:space="preserve"> OPTIONAL</w:t>
      </w:r>
      <w:r w:rsidR="002D5BEF">
        <w:t>,</w:t>
      </w:r>
    </w:p>
    <w:p w14:paraId="17400892" w14:textId="19AD1163" w:rsidR="009250B1" w:rsidRDefault="002D5BEF" w:rsidP="009250B1">
      <w:pPr>
        <w:pStyle w:val="PL"/>
      </w:pPr>
      <w:r>
        <w:tab/>
      </w:r>
      <w:proofErr w:type="spellStart"/>
      <w:r w:rsidRPr="002D5BEF">
        <w:rPr>
          <w:rFonts w:ascii="Times New Roman" w:hAnsi="Times New Roman" w:hint="eastAsia"/>
          <w:lang w:eastAsia="zh-CN"/>
        </w:rPr>
        <w:t>m</w:t>
      </w:r>
      <w:r>
        <w:t>BSSessionChargingInformation</w:t>
      </w:r>
      <w:proofErr w:type="spellEnd"/>
      <w:r>
        <w:tab/>
      </w:r>
      <w:r>
        <w:tab/>
      </w:r>
      <w:r>
        <w:tab/>
      </w:r>
      <w:r>
        <w:tab/>
        <w:t>[4</w:t>
      </w:r>
      <w:r w:rsidR="00702DB2">
        <w:rPr>
          <w:rFonts w:ascii="Times New Roman" w:hAnsi="Times New Roman"/>
          <w:lang w:eastAsia="zh-CN"/>
        </w:rPr>
        <w:t>3</w:t>
      </w:r>
      <w:r>
        <w:t xml:space="preserve">] </w:t>
      </w:r>
      <w:proofErr w:type="spellStart"/>
      <w:r>
        <w:t>MbsSessionChargingInformation</w:t>
      </w:r>
      <w:proofErr w:type="spellEnd"/>
      <w:r>
        <w:t xml:space="preserve"> OPTIONAL</w:t>
      </w:r>
      <w:r w:rsidR="009250B1">
        <w:t>,</w:t>
      </w:r>
    </w:p>
    <w:p w14:paraId="0E958309" w14:textId="1F80B5C5" w:rsidR="00BC18B9" w:rsidRDefault="009250B1" w:rsidP="00BC18B9">
      <w:pPr>
        <w:pStyle w:val="PL"/>
      </w:pPr>
      <w:r>
        <w:tab/>
      </w:r>
      <w:proofErr w:type="spellStart"/>
      <w:r>
        <w:t>interCHFInformation</w:t>
      </w:r>
      <w:proofErr w:type="spellEnd"/>
      <w:r>
        <w:tab/>
      </w:r>
      <w:r>
        <w:tab/>
      </w:r>
      <w:r>
        <w:tab/>
      </w:r>
      <w:r>
        <w:tab/>
      </w:r>
      <w:r>
        <w:tab/>
      </w:r>
      <w:r>
        <w:tab/>
      </w:r>
      <w:r>
        <w:tab/>
        <w:t>[4</w:t>
      </w:r>
      <w:r w:rsidR="00702DB2">
        <w:t>4</w:t>
      </w:r>
      <w:r>
        <w:t xml:space="preserve">] </w:t>
      </w:r>
      <w:proofErr w:type="spellStart"/>
      <w:r>
        <w:t>InterCHFInformation</w:t>
      </w:r>
      <w:proofErr w:type="spellEnd"/>
      <w:r>
        <w:t xml:space="preserve"> OPTIONAL</w:t>
      </w:r>
      <w:r w:rsidR="00BC18B9">
        <w:t>,</w:t>
      </w:r>
    </w:p>
    <w:p w14:paraId="18D0BA60" w14:textId="27C9FFE3" w:rsidR="0057479B" w:rsidRDefault="00BC18B9" w:rsidP="00BC18B9">
      <w:pPr>
        <w:pStyle w:val="PL"/>
      </w:pPr>
      <w:r>
        <w:tab/>
      </w:r>
      <w:proofErr w:type="spellStart"/>
      <w:r>
        <w:t>nSSAAChargingInformation</w:t>
      </w:r>
      <w:proofErr w:type="spellEnd"/>
      <w:r>
        <w:tab/>
      </w:r>
      <w:r>
        <w:tab/>
      </w:r>
      <w:r>
        <w:tab/>
      </w:r>
      <w:r>
        <w:tab/>
      </w:r>
      <w:r>
        <w:tab/>
        <w:t>[</w:t>
      </w:r>
      <w:r w:rsidR="00702DB2">
        <w:t>45</w:t>
      </w:r>
      <w:r>
        <w:t xml:space="preserve">] </w:t>
      </w:r>
      <w:proofErr w:type="spellStart"/>
      <w:r>
        <w:t>NSSAAChargingInformation</w:t>
      </w:r>
      <w:proofErr w:type="spellEnd"/>
      <w:r>
        <w:t xml:space="preserve"> OPTIONAL</w:t>
      </w:r>
    </w:p>
    <w:p w14:paraId="1A8AC101" w14:textId="77777777" w:rsidR="00C97FC3" w:rsidRDefault="00C97FC3" w:rsidP="00EA365A">
      <w:pPr>
        <w:pStyle w:val="PL"/>
      </w:pPr>
    </w:p>
    <w:p w14:paraId="581B0BD1" w14:textId="77777777" w:rsidR="004A1D5E" w:rsidRDefault="004A1D5E" w:rsidP="004A1D5E">
      <w:pPr>
        <w:pStyle w:val="PL"/>
      </w:pPr>
      <w:r>
        <w:t>}</w:t>
      </w:r>
    </w:p>
    <w:p w14:paraId="20A14391" w14:textId="77777777" w:rsidR="004A1D5E" w:rsidRDefault="004A1D5E" w:rsidP="004A1D5E">
      <w:pPr>
        <w:pStyle w:val="PL"/>
      </w:pPr>
    </w:p>
    <w:p w14:paraId="65A9E811" w14:textId="77777777" w:rsidR="004A1D5E" w:rsidRDefault="004A1D5E" w:rsidP="004A1D5E">
      <w:pPr>
        <w:pStyle w:val="PL"/>
      </w:pPr>
      <w:r>
        <w:t>--</w:t>
      </w:r>
    </w:p>
    <w:p w14:paraId="4238BE93" w14:textId="77777777" w:rsidR="004A1D5E" w:rsidRDefault="004A1D5E" w:rsidP="00A86A06">
      <w:pPr>
        <w:pStyle w:val="PL"/>
        <w:overflowPunct/>
        <w:autoSpaceDE/>
        <w:autoSpaceDN/>
        <w:adjustRightInd/>
        <w:textAlignment w:val="auto"/>
        <w:outlineLvl w:val="3"/>
      </w:pPr>
      <w:r>
        <w:t>-- PDU Session Charging Information</w:t>
      </w:r>
    </w:p>
    <w:p w14:paraId="15F3E48C" w14:textId="77777777" w:rsidR="004A1D5E" w:rsidRDefault="004A1D5E" w:rsidP="004A1D5E">
      <w:pPr>
        <w:pStyle w:val="PL"/>
      </w:pPr>
      <w:r>
        <w:t>--</w:t>
      </w:r>
    </w:p>
    <w:p w14:paraId="48938BDA" w14:textId="77777777" w:rsidR="004A1D5E" w:rsidRDefault="004A1D5E" w:rsidP="004A1D5E">
      <w:pPr>
        <w:pStyle w:val="PL"/>
      </w:pPr>
    </w:p>
    <w:p w14:paraId="5F68FE7D" w14:textId="77777777" w:rsidR="004A1D5E" w:rsidRDefault="004A1D5E" w:rsidP="004A1D5E">
      <w:pPr>
        <w:pStyle w:val="PL"/>
      </w:pPr>
      <w:proofErr w:type="spellStart"/>
      <w:r>
        <w:t>PDUSessionChargingInformation</w:t>
      </w:r>
      <w:proofErr w:type="spellEnd"/>
      <w:r>
        <w:t xml:space="preserve"> </w:t>
      </w:r>
      <w:r>
        <w:tab/>
        <w:t>::= SET</w:t>
      </w:r>
    </w:p>
    <w:p w14:paraId="59F7E883" w14:textId="77777777" w:rsidR="004A1D5E" w:rsidRDefault="004A1D5E" w:rsidP="004A1D5E">
      <w:pPr>
        <w:pStyle w:val="PL"/>
      </w:pPr>
      <w:r>
        <w:t>{</w:t>
      </w:r>
    </w:p>
    <w:p w14:paraId="169FC109" w14:textId="77777777" w:rsidR="004A1D5E" w:rsidRDefault="004A1D5E" w:rsidP="004A1D5E">
      <w:pPr>
        <w:pStyle w:val="PL"/>
      </w:pPr>
      <w:r>
        <w:tab/>
      </w:r>
      <w:proofErr w:type="spellStart"/>
      <w:r>
        <w:t>pDUSessionChargingID</w:t>
      </w:r>
      <w:proofErr w:type="spellEnd"/>
      <w:r>
        <w:tab/>
      </w:r>
      <w:r>
        <w:tab/>
      </w:r>
      <w:r w:rsidR="00A96C29">
        <w:tab/>
      </w:r>
      <w:r>
        <w:tab/>
      </w:r>
      <w:r w:rsidR="00904780" w:rsidRPr="00904780">
        <w:tab/>
      </w:r>
      <w:r>
        <w:t xml:space="preserve">[0] </w:t>
      </w:r>
      <w:proofErr w:type="spellStart"/>
      <w:r>
        <w:t>ChargingID</w:t>
      </w:r>
      <w:proofErr w:type="spellEnd"/>
      <w:r>
        <w:t>,</w:t>
      </w:r>
    </w:p>
    <w:p w14:paraId="09BD28C6" w14:textId="77777777" w:rsidR="004A1D5E" w:rsidRDefault="004A1D5E" w:rsidP="004A1D5E">
      <w:pPr>
        <w:pStyle w:val="PL"/>
      </w:pPr>
      <w:r>
        <w:tab/>
      </w:r>
      <w:proofErr w:type="spellStart"/>
      <w:r>
        <w:t>userIdentifier</w:t>
      </w:r>
      <w:proofErr w:type="spellEnd"/>
      <w:r>
        <w:tab/>
      </w:r>
      <w:r>
        <w:tab/>
      </w:r>
      <w:r>
        <w:tab/>
      </w:r>
      <w:r>
        <w:tab/>
      </w:r>
      <w:r>
        <w:tab/>
      </w:r>
      <w:r w:rsidR="00904780" w:rsidRPr="00904780">
        <w:tab/>
      </w:r>
      <w:r w:rsidR="00904780" w:rsidRPr="00904780">
        <w:tab/>
      </w:r>
      <w:r>
        <w:t xml:space="preserve">[1] </w:t>
      </w:r>
      <w:proofErr w:type="spellStart"/>
      <w:r>
        <w:t>InvolvedParty</w:t>
      </w:r>
      <w:proofErr w:type="spellEnd"/>
      <w:r>
        <w:t xml:space="preserve"> OPTIONAL,</w:t>
      </w:r>
    </w:p>
    <w:p w14:paraId="38D1F7BE" w14:textId="77777777" w:rsidR="004A1D5E" w:rsidRDefault="004A1D5E" w:rsidP="004A1D5E">
      <w:pPr>
        <w:pStyle w:val="PL"/>
      </w:pPr>
      <w:r>
        <w:tab/>
      </w:r>
      <w:proofErr w:type="spellStart"/>
      <w:r>
        <w:t>userEquipmentInfo</w:t>
      </w:r>
      <w:proofErr w:type="spellEnd"/>
      <w:r>
        <w:tab/>
      </w:r>
      <w:r>
        <w:tab/>
      </w:r>
      <w:r>
        <w:tab/>
      </w:r>
      <w:r>
        <w:tab/>
      </w:r>
      <w:r w:rsidR="00904780" w:rsidRPr="00904780">
        <w:tab/>
      </w:r>
      <w:r w:rsidR="00904780" w:rsidRPr="00904780">
        <w:tab/>
      </w:r>
      <w:r>
        <w:t xml:space="preserve">[2] </w:t>
      </w:r>
      <w:proofErr w:type="spellStart"/>
      <w:r w:rsidR="00152C1D" w:rsidRPr="00F2250F">
        <w:t>SubscriberEquipment</w:t>
      </w:r>
      <w:r w:rsidR="00152C1D">
        <w:t>Number</w:t>
      </w:r>
      <w:proofErr w:type="spellEnd"/>
      <w:r>
        <w:t xml:space="preserve"> OPTIONAL,</w:t>
      </w:r>
    </w:p>
    <w:p w14:paraId="6A19F642" w14:textId="77777777" w:rsidR="004A1D5E" w:rsidRDefault="004A1D5E" w:rsidP="004A1D5E">
      <w:pPr>
        <w:pStyle w:val="PL"/>
      </w:pPr>
      <w:r>
        <w:tab/>
      </w:r>
      <w:proofErr w:type="spellStart"/>
      <w:r>
        <w:t>userLocationInformation</w:t>
      </w:r>
      <w:proofErr w:type="spellEnd"/>
      <w:r>
        <w:tab/>
      </w:r>
      <w:r>
        <w:tab/>
      </w:r>
      <w:r>
        <w:tab/>
      </w:r>
      <w:r w:rsidR="00904780" w:rsidRPr="00904780">
        <w:tab/>
      </w:r>
      <w:r w:rsidR="00904780" w:rsidRPr="00904780">
        <w:tab/>
      </w:r>
      <w:r>
        <w:t xml:space="preserve">[3] </w:t>
      </w:r>
      <w:proofErr w:type="spellStart"/>
      <w:r w:rsidR="004967F9">
        <w:t>UserLocationInformation</w:t>
      </w:r>
      <w:proofErr w:type="spellEnd"/>
      <w:r>
        <w:t xml:space="preserve"> OPTIONAL,</w:t>
      </w:r>
    </w:p>
    <w:p w14:paraId="010931B3" w14:textId="77777777" w:rsidR="004A1D5E" w:rsidRDefault="004A1D5E" w:rsidP="004A1D5E">
      <w:pPr>
        <w:pStyle w:val="PL"/>
      </w:pPr>
      <w:r>
        <w:tab/>
      </w:r>
      <w:proofErr w:type="spellStart"/>
      <w:r>
        <w:t>userRoamerInOut</w:t>
      </w:r>
      <w:proofErr w:type="spellEnd"/>
      <w:r>
        <w:tab/>
      </w:r>
      <w:r>
        <w:tab/>
      </w:r>
      <w:r>
        <w:tab/>
      </w:r>
      <w:r>
        <w:tab/>
      </w:r>
      <w:r>
        <w:tab/>
      </w:r>
      <w:r w:rsidR="00904780" w:rsidRPr="00904780">
        <w:tab/>
      </w:r>
      <w:r w:rsidR="00904780" w:rsidRPr="00904780">
        <w:tab/>
      </w:r>
      <w:r>
        <w:t xml:space="preserve">[4] </w:t>
      </w:r>
      <w:proofErr w:type="spellStart"/>
      <w:r>
        <w:t>RoamerInOut</w:t>
      </w:r>
      <w:proofErr w:type="spellEnd"/>
      <w:r>
        <w:t xml:space="preserve"> OPTIONAL,</w:t>
      </w:r>
    </w:p>
    <w:p w14:paraId="58C44CD5" w14:textId="77777777" w:rsidR="004A1D5E" w:rsidRDefault="004A1D5E" w:rsidP="004A1D5E">
      <w:pPr>
        <w:pStyle w:val="PL"/>
      </w:pPr>
      <w:r>
        <w:tab/>
      </w:r>
      <w:proofErr w:type="spellStart"/>
      <w:r>
        <w:t>presenceReportingAreaInfo</w:t>
      </w:r>
      <w:proofErr w:type="spellEnd"/>
      <w:r>
        <w:tab/>
      </w:r>
      <w:r>
        <w:tab/>
      </w:r>
      <w:r w:rsidR="00904780" w:rsidRPr="00904780">
        <w:tab/>
      </w:r>
      <w:r w:rsidR="00904780" w:rsidRPr="00904780">
        <w:tab/>
      </w:r>
      <w:r>
        <w:t>[5]</w:t>
      </w:r>
      <w:r>
        <w:tab/>
      </w:r>
      <w:proofErr w:type="spellStart"/>
      <w:r>
        <w:t>PresenceReportingAreaInfo</w:t>
      </w:r>
      <w:proofErr w:type="spellEnd"/>
      <w:r>
        <w:t xml:space="preserve"> OPTIONAL,</w:t>
      </w:r>
    </w:p>
    <w:p w14:paraId="7DC4790B" w14:textId="77777777" w:rsidR="004A1D5E" w:rsidRDefault="004A1D5E" w:rsidP="004A1D5E">
      <w:pPr>
        <w:pStyle w:val="PL"/>
      </w:pPr>
      <w:r>
        <w:tab/>
      </w:r>
      <w:proofErr w:type="spellStart"/>
      <w:r>
        <w:t>pDUSessionId</w:t>
      </w:r>
      <w:proofErr w:type="spellEnd"/>
      <w:r>
        <w:tab/>
      </w:r>
      <w:r>
        <w:tab/>
      </w:r>
      <w:r>
        <w:tab/>
      </w:r>
      <w:r>
        <w:tab/>
      </w:r>
      <w:r>
        <w:tab/>
      </w:r>
      <w:r w:rsidR="00A96C29">
        <w:tab/>
      </w:r>
      <w:r w:rsidR="00904780" w:rsidRPr="00904780">
        <w:tab/>
      </w:r>
      <w:r>
        <w:t xml:space="preserve">[6] </w:t>
      </w:r>
      <w:proofErr w:type="spellStart"/>
      <w:r w:rsidR="00615F3E">
        <w:t>PDUSessionId</w:t>
      </w:r>
      <w:proofErr w:type="spellEnd"/>
      <w:r>
        <w:t>,</w:t>
      </w:r>
    </w:p>
    <w:p w14:paraId="7564955A" w14:textId="77777777" w:rsidR="004A1D5E" w:rsidRDefault="004A1D5E" w:rsidP="004A1D5E">
      <w:pPr>
        <w:pStyle w:val="PL"/>
      </w:pPr>
      <w:r>
        <w:tab/>
      </w:r>
      <w:proofErr w:type="spellStart"/>
      <w:r>
        <w:t>networkSliceInstanceID</w:t>
      </w:r>
      <w:proofErr w:type="spellEnd"/>
      <w:r>
        <w:tab/>
      </w:r>
      <w:r>
        <w:tab/>
      </w:r>
      <w:r>
        <w:tab/>
      </w:r>
      <w:r w:rsidR="00904780" w:rsidRPr="00904780">
        <w:tab/>
      </w:r>
      <w:r w:rsidR="00904780" w:rsidRPr="00904780">
        <w:tab/>
      </w:r>
      <w:r>
        <w:t xml:space="preserve">[7] </w:t>
      </w:r>
      <w:proofErr w:type="spellStart"/>
      <w:r w:rsidR="00EE1A04">
        <w:t>SingleNSSAI</w:t>
      </w:r>
      <w:proofErr w:type="spellEnd"/>
      <w:r w:rsidR="00EE1A04">
        <w:t xml:space="preserve"> </w:t>
      </w:r>
      <w:r>
        <w:t>OPTIONAL,</w:t>
      </w:r>
    </w:p>
    <w:p w14:paraId="2EC28F5D" w14:textId="77777777" w:rsidR="004A1D5E" w:rsidRDefault="004A1D5E" w:rsidP="004A1D5E">
      <w:pPr>
        <w:pStyle w:val="PL"/>
      </w:pPr>
      <w:r>
        <w:tab/>
      </w:r>
      <w:proofErr w:type="spellStart"/>
      <w:r>
        <w:t>pDUType</w:t>
      </w:r>
      <w:proofErr w:type="spellEnd"/>
      <w:r>
        <w:tab/>
      </w:r>
      <w:r>
        <w:tab/>
      </w:r>
      <w:r>
        <w:tab/>
      </w:r>
      <w:r>
        <w:tab/>
      </w:r>
      <w:r>
        <w:tab/>
      </w:r>
      <w:r>
        <w:tab/>
      </w:r>
      <w:r>
        <w:tab/>
      </w:r>
      <w:r w:rsidR="00904780" w:rsidRPr="00904780">
        <w:tab/>
      </w:r>
      <w:r w:rsidR="00904780" w:rsidRPr="00904780">
        <w:tab/>
      </w:r>
      <w:r>
        <w:t xml:space="preserve">[8] </w:t>
      </w:r>
      <w:proofErr w:type="spellStart"/>
      <w:r>
        <w:t>PDUSessionType</w:t>
      </w:r>
      <w:proofErr w:type="spellEnd"/>
      <w:r>
        <w:t xml:space="preserve"> OPTIONAL,</w:t>
      </w:r>
    </w:p>
    <w:p w14:paraId="7902AB63" w14:textId="77777777" w:rsidR="004A1D5E" w:rsidRDefault="004A1D5E" w:rsidP="004A1D5E">
      <w:pPr>
        <w:pStyle w:val="PL"/>
      </w:pPr>
      <w:r>
        <w:tab/>
      </w:r>
      <w:proofErr w:type="spellStart"/>
      <w:r>
        <w:t>sSCMode</w:t>
      </w:r>
      <w:proofErr w:type="spellEnd"/>
      <w:r>
        <w:tab/>
      </w:r>
      <w:r>
        <w:tab/>
      </w:r>
      <w:r>
        <w:tab/>
      </w:r>
      <w:r>
        <w:tab/>
      </w:r>
      <w:r>
        <w:tab/>
      </w:r>
      <w:r>
        <w:tab/>
      </w:r>
      <w:r>
        <w:tab/>
      </w:r>
      <w:r w:rsidR="00904780" w:rsidRPr="00904780">
        <w:tab/>
      </w:r>
      <w:r w:rsidR="00904780" w:rsidRPr="00904780">
        <w:tab/>
      </w:r>
      <w:r>
        <w:t xml:space="preserve">[9] </w:t>
      </w:r>
      <w:proofErr w:type="spellStart"/>
      <w:r>
        <w:t>SSCMode</w:t>
      </w:r>
      <w:proofErr w:type="spellEnd"/>
      <w:r>
        <w:t xml:space="preserve"> OPTIONAL,</w:t>
      </w:r>
    </w:p>
    <w:p w14:paraId="7675F58A" w14:textId="77777777" w:rsidR="004A1D5E" w:rsidRDefault="004A1D5E" w:rsidP="004A1D5E">
      <w:pPr>
        <w:pStyle w:val="PL"/>
      </w:pPr>
      <w:r>
        <w:tab/>
      </w:r>
      <w:proofErr w:type="spellStart"/>
      <w:r>
        <w:t>sUPIPLMNIde</w:t>
      </w:r>
      <w:r w:rsidR="00431E82">
        <w:t>n</w:t>
      </w:r>
      <w:r>
        <w:t>tifier</w:t>
      </w:r>
      <w:proofErr w:type="spellEnd"/>
      <w:r>
        <w:tab/>
      </w:r>
      <w:r>
        <w:tab/>
      </w:r>
      <w:r>
        <w:tab/>
      </w:r>
      <w:r>
        <w:tab/>
      </w:r>
      <w:r w:rsidR="00904780" w:rsidRPr="00904780">
        <w:tab/>
      </w:r>
      <w:r w:rsidR="00904780" w:rsidRPr="00904780">
        <w:tab/>
      </w:r>
      <w:r>
        <w:t>[10] PLMN-</w:t>
      </w:r>
      <w:r w:rsidR="001863A2">
        <w:t xml:space="preserve">Id </w:t>
      </w:r>
      <w:r>
        <w:t>OPTIONAL,</w:t>
      </w:r>
    </w:p>
    <w:p w14:paraId="2659A3A6" w14:textId="77777777" w:rsidR="004A1D5E" w:rsidRDefault="004A1D5E" w:rsidP="004A1D5E">
      <w:pPr>
        <w:pStyle w:val="PL"/>
      </w:pPr>
      <w:r>
        <w:tab/>
      </w:r>
      <w:proofErr w:type="spellStart"/>
      <w:r>
        <w:t>servingNetworkFunctionID</w:t>
      </w:r>
      <w:proofErr w:type="spellEnd"/>
      <w:r>
        <w:tab/>
      </w:r>
      <w:r>
        <w:tab/>
      </w:r>
      <w:r w:rsidR="00904780" w:rsidRPr="00904780">
        <w:tab/>
      </w:r>
      <w:r w:rsidR="00A96C29">
        <w:tab/>
      </w:r>
      <w:r>
        <w:t xml:space="preserve">[11] SEQUENCE OF </w:t>
      </w:r>
      <w:proofErr w:type="spellStart"/>
      <w:r w:rsidR="00A775B9">
        <w:t>Serving</w:t>
      </w:r>
      <w:r w:rsidR="001863A2">
        <w:t>NetworkFunctionI</w:t>
      </w:r>
      <w:r w:rsidR="00A775B9">
        <w:t>D</w:t>
      </w:r>
      <w:proofErr w:type="spellEnd"/>
      <w:r w:rsidR="001863A2">
        <w:t xml:space="preserve"> </w:t>
      </w:r>
      <w:r>
        <w:t>OPTIONAL,</w:t>
      </w:r>
    </w:p>
    <w:p w14:paraId="57E7DC2A" w14:textId="77777777" w:rsidR="004A1D5E" w:rsidRDefault="004A1D5E" w:rsidP="004A1D5E">
      <w:pPr>
        <w:pStyle w:val="PL"/>
      </w:pPr>
      <w:r>
        <w:tab/>
      </w:r>
      <w:proofErr w:type="spellStart"/>
      <w:r>
        <w:t>rATType</w:t>
      </w:r>
      <w:proofErr w:type="spellEnd"/>
      <w:r>
        <w:tab/>
      </w:r>
      <w:r>
        <w:tab/>
      </w:r>
      <w:r>
        <w:tab/>
      </w:r>
      <w:r>
        <w:tab/>
      </w:r>
      <w:r>
        <w:tab/>
      </w:r>
      <w:r>
        <w:tab/>
      </w:r>
      <w:r>
        <w:tab/>
      </w:r>
      <w:r w:rsidR="00904780" w:rsidRPr="00904780">
        <w:tab/>
      </w:r>
      <w:r w:rsidR="00904780" w:rsidRPr="00904780">
        <w:tab/>
      </w:r>
      <w:r>
        <w:t xml:space="preserve">[12] </w:t>
      </w:r>
      <w:proofErr w:type="spellStart"/>
      <w:r>
        <w:t>RATType</w:t>
      </w:r>
      <w:proofErr w:type="spellEnd"/>
      <w:r>
        <w:t xml:space="preserve"> OPTIONAL,</w:t>
      </w:r>
    </w:p>
    <w:p w14:paraId="74F60E52" w14:textId="77777777" w:rsidR="004A1D5E" w:rsidRDefault="004A1D5E" w:rsidP="004A1D5E">
      <w:pPr>
        <w:pStyle w:val="PL"/>
      </w:pPr>
      <w:r>
        <w:tab/>
      </w:r>
      <w:proofErr w:type="spellStart"/>
      <w:r>
        <w:t>dataNetworkNameIdentifier</w:t>
      </w:r>
      <w:proofErr w:type="spellEnd"/>
      <w:r>
        <w:tab/>
      </w:r>
      <w:r>
        <w:tab/>
      </w:r>
      <w:r w:rsidR="00904780" w:rsidRPr="00904780">
        <w:tab/>
      </w:r>
      <w:r w:rsidR="00904780" w:rsidRPr="00904780">
        <w:tab/>
      </w:r>
      <w:r>
        <w:t xml:space="preserve">[13] </w:t>
      </w:r>
      <w:proofErr w:type="spellStart"/>
      <w:r>
        <w:t>DataNetworkNameIdentifier</w:t>
      </w:r>
      <w:proofErr w:type="spellEnd"/>
      <w:r>
        <w:t xml:space="preserve"> OPTIONAL,</w:t>
      </w:r>
    </w:p>
    <w:p w14:paraId="1E90628B" w14:textId="77777777" w:rsidR="004A1D5E" w:rsidRDefault="004A1D5E" w:rsidP="004A1D5E">
      <w:pPr>
        <w:pStyle w:val="PL"/>
      </w:pPr>
      <w:r>
        <w:tab/>
      </w:r>
      <w:proofErr w:type="spellStart"/>
      <w:r>
        <w:t>pDUAddress</w:t>
      </w:r>
      <w:proofErr w:type="spellEnd"/>
      <w:r>
        <w:tab/>
      </w:r>
      <w:r>
        <w:tab/>
      </w:r>
      <w:r>
        <w:tab/>
      </w:r>
      <w:r>
        <w:tab/>
      </w:r>
      <w:r>
        <w:tab/>
      </w:r>
      <w:r>
        <w:tab/>
      </w:r>
      <w:r w:rsidR="00904780" w:rsidRPr="00904780">
        <w:tab/>
      </w:r>
      <w:r w:rsidR="00904780" w:rsidRPr="00904780">
        <w:tab/>
      </w:r>
      <w:r>
        <w:t xml:space="preserve">[14] </w:t>
      </w:r>
      <w:proofErr w:type="spellStart"/>
      <w:r w:rsidR="00E35877">
        <w:t>PDUAddress</w:t>
      </w:r>
      <w:proofErr w:type="spellEnd"/>
      <w:r w:rsidR="00E35877">
        <w:t xml:space="preserve"> </w:t>
      </w:r>
      <w:r>
        <w:t>OPTIONAL,</w:t>
      </w:r>
    </w:p>
    <w:p w14:paraId="242120A0" w14:textId="77777777" w:rsidR="004A1D5E" w:rsidRDefault="004A1D5E" w:rsidP="004A1D5E">
      <w:pPr>
        <w:pStyle w:val="PL"/>
      </w:pPr>
      <w:r>
        <w:tab/>
      </w:r>
      <w:proofErr w:type="spellStart"/>
      <w:r w:rsidR="00376A10">
        <w:t>authorizedQ</w:t>
      </w:r>
      <w:r w:rsidR="001863A2">
        <w:t>oSInformation</w:t>
      </w:r>
      <w:proofErr w:type="spellEnd"/>
      <w:r>
        <w:tab/>
      </w:r>
      <w:r>
        <w:tab/>
      </w:r>
      <w:r w:rsidR="0039744E" w:rsidRPr="0039744E">
        <w:tab/>
      </w:r>
      <w:r w:rsidR="00A96C29">
        <w:tab/>
      </w:r>
      <w:r>
        <w:t xml:space="preserve">[15] </w:t>
      </w:r>
      <w:proofErr w:type="spellStart"/>
      <w:r w:rsidR="00376A10">
        <w:t>Authorized</w:t>
      </w:r>
      <w:r>
        <w:t>QoSInformation</w:t>
      </w:r>
      <w:proofErr w:type="spellEnd"/>
      <w:r>
        <w:t xml:space="preserve"> OPTIONAL,</w:t>
      </w:r>
    </w:p>
    <w:p w14:paraId="25ED6175" w14:textId="77777777" w:rsidR="004A1D5E" w:rsidRDefault="004A1D5E" w:rsidP="004A1D5E">
      <w:pPr>
        <w:pStyle w:val="PL"/>
      </w:pPr>
      <w:r>
        <w:tab/>
      </w:r>
      <w:proofErr w:type="spellStart"/>
      <w:r>
        <w:t>uETimeZone</w:t>
      </w:r>
      <w:proofErr w:type="spellEnd"/>
      <w:r>
        <w:t xml:space="preserve"> </w:t>
      </w:r>
      <w:r>
        <w:tab/>
      </w:r>
      <w:r>
        <w:tab/>
      </w:r>
      <w:r>
        <w:tab/>
      </w:r>
      <w:r>
        <w:tab/>
      </w:r>
      <w:r>
        <w:tab/>
      </w:r>
      <w:r>
        <w:tab/>
      </w:r>
      <w:r w:rsidR="0039744E" w:rsidRPr="0039744E">
        <w:tab/>
      </w:r>
      <w:r w:rsidR="0039744E" w:rsidRPr="0039744E">
        <w:tab/>
      </w:r>
      <w:r>
        <w:t xml:space="preserve">[16] </w:t>
      </w:r>
      <w:proofErr w:type="spellStart"/>
      <w:r>
        <w:t>MSTimeZone</w:t>
      </w:r>
      <w:proofErr w:type="spellEnd"/>
      <w:r>
        <w:t xml:space="preserve"> OPTIONAL,</w:t>
      </w:r>
    </w:p>
    <w:p w14:paraId="1EC09C59" w14:textId="77777777" w:rsidR="004A1D5E" w:rsidRDefault="004A1D5E" w:rsidP="004A1D5E">
      <w:pPr>
        <w:pStyle w:val="PL"/>
      </w:pPr>
      <w:r>
        <w:tab/>
      </w:r>
      <w:proofErr w:type="spellStart"/>
      <w:r>
        <w:t>pDUSessionstartTime</w:t>
      </w:r>
      <w:proofErr w:type="spellEnd"/>
      <w:r>
        <w:tab/>
      </w:r>
      <w:r>
        <w:tab/>
      </w:r>
      <w:r>
        <w:tab/>
      </w:r>
      <w:r>
        <w:tab/>
      </w:r>
      <w:r w:rsidR="0039744E" w:rsidRPr="0039744E">
        <w:tab/>
      </w:r>
      <w:r w:rsidR="0039744E" w:rsidRPr="0039744E">
        <w:tab/>
      </w:r>
      <w:r>
        <w:t xml:space="preserve">[17] </w:t>
      </w:r>
      <w:proofErr w:type="spellStart"/>
      <w:r>
        <w:t>TimeStamp</w:t>
      </w:r>
      <w:proofErr w:type="spellEnd"/>
      <w:r>
        <w:t xml:space="preserve"> OPTIONAL,</w:t>
      </w:r>
    </w:p>
    <w:p w14:paraId="5E3AC9D0" w14:textId="77777777" w:rsidR="004A1D5E" w:rsidRDefault="004A1D5E" w:rsidP="004A1D5E">
      <w:pPr>
        <w:pStyle w:val="PL"/>
      </w:pPr>
      <w:r>
        <w:tab/>
      </w:r>
      <w:proofErr w:type="spellStart"/>
      <w:r>
        <w:t>pDUSessionstopTime</w:t>
      </w:r>
      <w:proofErr w:type="spellEnd"/>
      <w:r>
        <w:tab/>
      </w:r>
      <w:r>
        <w:tab/>
      </w:r>
      <w:r>
        <w:tab/>
      </w:r>
      <w:r>
        <w:tab/>
      </w:r>
      <w:r w:rsidR="0039744E" w:rsidRPr="0039744E">
        <w:tab/>
      </w:r>
      <w:r w:rsidR="0039744E" w:rsidRPr="0039744E">
        <w:tab/>
      </w:r>
      <w:r>
        <w:t xml:space="preserve">[18] </w:t>
      </w:r>
      <w:proofErr w:type="spellStart"/>
      <w:r>
        <w:t>TimeStamp</w:t>
      </w:r>
      <w:proofErr w:type="spellEnd"/>
      <w:r>
        <w:t xml:space="preserve"> OPTIONAL,</w:t>
      </w:r>
    </w:p>
    <w:p w14:paraId="105D1558"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5E089035" w14:textId="77777777" w:rsidR="004A1D5E" w:rsidRDefault="004A1D5E" w:rsidP="004A1D5E">
      <w:pPr>
        <w:pStyle w:val="PL"/>
      </w:pPr>
      <w:r>
        <w:tab/>
      </w:r>
      <w:proofErr w:type="spellStart"/>
      <w:r>
        <w:t>chargingCharacteristics</w:t>
      </w:r>
      <w:proofErr w:type="spellEnd"/>
      <w:r>
        <w:tab/>
      </w:r>
      <w:r>
        <w:tab/>
      </w:r>
      <w:r>
        <w:tab/>
      </w:r>
      <w:r w:rsidR="00CF352B" w:rsidRPr="00CF352B">
        <w:tab/>
      </w:r>
      <w:r w:rsidR="00CF352B" w:rsidRPr="00CF352B">
        <w:tab/>
      </w:r>
      <w:r>
        <w:t xml:space="preserve">[20] </w:t>
      </w:r>
      <w:proofErr w:type="spellStart"/>
      <w:r>
        <w:t>ChargingCharacteristics</w:t>
      </w:r>
      <w:proofErr w:type="spellEnd"/>
      <w:r w:rsidR="00B75207">
        <w:t xml:space="preserve"> OPTIONAL</w:t>
      </w:r>
      <w:r>
        <w:t>,</w:t>
      </w:r>
    </w:p>
    <w:p w14:paraId="099126C9" w14:textId="77777777" w:rsidR="004A1D5E" w:rsidRDefault="004A1D5E" w:rsidP="004A1D5E">
      <w:pPr>
        <w:pStyle w:val="PL"/>
      </w:pPr>
      <w:r>
        <w:tab/>
      </w:r>
      <w:proofErr w:type="spellStart"/>
      <w:r>
        <w:t>chChSelectionMode</w:t>
      </w:r>
      <w:proofErr w:type="spellEnd"/>
      <w:r>
        <w:tab/>
      </w:r>
      <w:r>
        <w:tab/>
      </w:r>
      <w:r>
        <w:tab/>
      </w:r>
      <w:r>
        <w:tab/>
      </w:r>
      <w:r w:rsidR="00CF352B" w:rsidRPr="00CF352B">
        <w:tab/>
      </w:r>
      <w:r w:rsidR="00CF352B" w:rsidRPr="00CF352B">
        <w:tab/>
      </w:r>
      <w:r>
        <w:t xml:space="preserve">[21] </w:t>
      </w:r>
      <w:proofErr w:type="spellStart"/>
      <w:r>
        <w:t>ChChSelectionMode</w:t>
      </w:r>
      <w:proofErr w:type="spellEnd"/>
      <w:r>
        <w:t xml:space="preserve"> OPTIONAL,</w:t>
      </w:r>
    </w:p>
    <w:p w14:paraId="2089A538" w14:textId="77777777" w:rsidR="003D2BD5" w:rsidRDefault="003D2BD5" w:rsidP="00C524FE">
      <w:pPr>
        <w:pStyle w:val="PL"/>
        <w:tabs>
          <w:tab w:val="left" w:pos="3413"/>
        </w:tabs>
      </w:pPr>
      <w:r>
        <w:tab/>
      </w:r>
      <w:proofErr w:type="spellStart"/>
      <w:r>
        <w:t>threeGPPPSDataOffStatus</w:t>
      </w:r>
      <w:proofErr w:type="spellEnd"/>
      <w:r>
        <w:tab/>
      </w:r>
      <w:r>
        <w:tab/>
      </w:r>
      <w:r>
        <w:tab/>
      </w:r>
      <w:bookmarkStart w:id="5097" w:name="_Hlk122779607"/>
      <w:r>
        <w:tab/>
      </w:r>
      <w:bookmarkEnd w:id="5097"/>
      <w:r w:rsidRPr="00CF352B">
        <w:tab/>
      </w:r>
      <w:r w:rsidRPr="00CF352B">
        <w:tab/>
      </w:r>
      <w:r>
        <w:t xml:space="preserve">[22] </w:t>
      </w:r>
      <w:proofErr w:type="spellStart"/>
      <w:r>
        <w:t>ThreeGPPPSDataOffStatus</w:t>
      </w:r>
      <w:proofErr w:type="spellEnd"/>
      <w:r>
        <w:t xml:space="preserve"> OPTIONAL,</w:t>
      </w:r>
    </w:p>
    <w:p w14:paraId="5B9411A9" w14:textId="77777777" w:rsidR="00A5472A" w:rsidRDefault="00A5472A" w:rsidP="00A5472A">
      <w:pPr>
        <w:pStyle w:val="PL"/>
      </w:pPr>
      <w:r>
        <w:tab/>
      </w:r>
      <w:proofErr w:type="spellStart"/>
      <w:r>
        <w:t>rANSecondaryRATUsageReport</w:t>
      </w:r>
      <w:proofErr w:type="spellEnd"/>
      <w:r>
        <w:t xml:space="preserve"> </w:t>
      </w:r>
      <w:r>
        <w:tab/>
      </w:r>
      <w:r w:rsidR="00376A10">
        <w:tab/>
      </w:r>
      <w:r w:rsidR="00CF352B" w:rsidRPr="00CF352B">
        <w:tab/>
      </w:r>
      <w:r w:rsidR="00CF352B" w:rsidRPr="00CF352B">
        <w:tab/>
      </w:r>
      <w:r>
        <w:t xml:space="preserve">[23] SEQUENCE OF </w:t>
      </w:r>
      <w:proofErr w:type="spellStart"/>
      <w:r>
        <w:t>NGRANSecondaryRATUsageReport</w:t>
      </w:r>
      <w:proofErr w:type="spellEnd"/>
      <w:r>
        <w:t xml:space="preserve"> OPTIONAL</w:t>
      </w:r>
      <w:r w:rsidR="00376A10">
        <w:t>,</w:t>
      </w:r>
    </w:p>
    <w:p w14:paraId="5A7662B3" w14:textId="77777777" w:rsidR="00376A10" w:rsidRDefault="00376A10" w:rsidP="00376A10">
      <w:pPr>
        <w:pStyle w:val="PL"/>
      </w:pPr>
      <w:r>
        <w:rPr>
          <w:lang w:bidi="ar-IQ"/>
        </w:rPr>
        <w:tab/>
      </w:r>
      <w:proofErr w:type="spellStart"/>
      <w:r>
        <w:rPr>
          <w:lang w:bidi="ar-IQ"/>
        </w:rPr>
        <w:t>subscribedQoS</w:t>
      </w:r>
      <w:r w:rsidRPr="001B44C2">
        <w:rPr>
          <w:lang w:bidi="ar-IQ"/>
        </w:rPr>
        <w:t>Information</w:t>
      </w:r>
      <w:proofErr w:type="spellEnd"/>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proofErr w:type="spellStart"/>
      <w:r>
        <w:rPr>
          <w:lang w:bidi="ar-IQ"/>
        </w:rPr>
        <w:t>SubscribedQoS</w:t>
      </w:r>
      <w:r w:rsidRPr="001B44C2">
        <w:rPr>
          <w:lang w:bidi="ar-IQ"/>
        </w:rPr>
        <w:t>Information</w:t>
      </w:r>
      <w:proofErr w:type="spellEnd"/>
      <w:r>
        <w:rPr>
          <w:lang w:bidi="ar-IQ"/>
        </w:rPr>
        <w:t xml:space="preserve"> </w:t>
      </w:r>
      <w:r>
        <w:t>OPTIONAL,</w:t>
      </w:r>
    </w:p>
    <w:p w14:paraId="0AB552DC" w14:textId="77777777" w:rsidR="004A1D5E" w:rsidRDefault="00376A10" w:rsidP="00376A10">
      <w:pPr>
        <w:pStyle w:val="PL"/>
      </w:pPr>
      <w:r>
        <w:rPr>
          <w:lang w:bidi="ar-IQ"/>
        </w:rPr>
        <w:tab/>
      </w:r>
      <w:proofErr w:type="spellStart"/>
      <w:r>
        <w:rPr>
          <w:lang w:bidi="ar-IQ"/>
        </w:rPr>
        <w:t>authorizedSession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[25] </w:t>
      </w:r>
      <w:proofErr w:type="spellStart"/>
      <w:r>
        <w:t>Session</w:t>
      </w:r>
      <w:r w:rsidRPr="001B44C2">
        <w:rPr>
          <w:lang w:bidi="ar-IQ"/>
        </w:rPr>
        <w:t>AMB</w:t>
      </w:r>
      <w:r>
        <w:rPr>
          <w:lang w:bidi="ar-IQ"/>
        </w:rPr>
        <w:t>R</w:t>
      </w:r>
      <w:proofErr w:type="spellEnd"/>
      <w:r>
        <w:rPr>
          <w:lang w:bidi="ar-IQ"/>
        </w:rPr>
        <w:t xml:space="preserve"> </w:t>
      </w:r>
      <w:r>
        <w:t>OPTIONAL,</w:t>
      </w:r>
    </w:p>
    <w:p w14:paraId="69386FA0" w14:textId="77777777" w:rsidR="00376A10" w:rsidRDefault="00376A10" w:rsidP="00376A10">
      <w:pPr>
        <w:pStyle w:val="PL"/>
      </w:pPr>
      <w:r>
        <w:rPr>
          <w:lang w:bidi="ar-IQ"/>
        </w:rPr>
        <w:tab/>
      </w:r>
      <w:proofErr w:type="spellStart"/>
      <w:r>
        <w:rPr>
          <w:lang w:bidi="ar-IQ"/>
        </w:rPr>
        <w:t>subscribedSession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[26] </w:t>
      </w:r>
      <w:proofErr w:type="spellStart"/>
      <w:r>
        <w:t>Session</w:t>
      </w:r>
      <w:r w:rsidRPr="001B44C2">
        <w:rPr>
          <w:lang w:bidi="ar-IQ"/>
        </w:rPr>
        <w:t>AMB</w:t>
      </w:r>
      <w:r>
        <w:rPr>
          <w:lang w:bidi="ar-IQ"/>
        </w:rPr>
        <w:t>R</w:t>
      </w:r>
      <w:proofErr w:type="spellEnd"/>
      <w:r>
        <w:rPr>
          <w:lang w:bidi="ar-IQ"/>
        </w:rPr>
        <w:t xml:space="preserve"> </w:t>
      </w:r>
      <w:r>
        <w:t>OPTIONAL</w:t>
      </w:r>
      <w:r w:rsidR="006C1DD2">
        <w:t>,</w:t>
      </w:r>
    </w:p>
    <w:p w14:paraId="351F45B0" w14:textId="77777777" w:rsidR="006C1DD2" w:rsidRDefault="006C1DD2" w:rsidP="006C1DD2">
      <w:pPr>
        <w:pStyle w:val="PL"/>
      </w:pPr>
      <w:r w:rsidRPr="008941F4">
        <w:rPr>
          <w:lang w:bidi="ar-IQ"/>
        </w:rPr>
        <w:tab/>
      </w:r>
      <w:proofErr w:type="spellStart"/>
      <w:r w:rsidRPr="008941F4">
        <w:rPr>
          <w:lang w:bidi="ar-IQ"/>
        </w:rPr>
        <w:t>servingCNPLMNID</w:t>
      </w:r>
      <w:proofErr w:type="spellEnd"/>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0BC12E62" w14:textId="77777777" w:rsidR="00D83FDD" w:rsidRDefault="00431E82" w:rsidP="00D83FDD">
      <w:pPr>
        <w:pStyle w:val="PL"/>
      </w:pPr>
      <w:r>
        <w:tab/>
      </w:r>
      <w:proofErr w:type="spellStart"/>
      <w:r>
        <w:t>sUPIunauthenticatedFlag</w:t>
      </w:r>
      <w:proofErr w:type="spellEnd"/>
      <w:r>
        <w:t xml:space="preserve"> </w:t>
      </w:r>
      <w:r>
        <w:tab/>
      </w:r>
      <w:r w:rsidR="00A96C29">
        <w:tab/>
      </w:r>
      <w:r w:rsidR="00CF352B" w:rsidRPr="00CF352B">
        <w:tab/>
      </w:r>
      <w:r>
        <w:tab/>
        <w:t>[28] NULL OPTIONAL</w:t>
      </w:r>
      <w:r w:rsidR="00D83FDD">
        <w:t>,</w:t>
      </w:r>
    </w:p>
    <w:p w14:paraId="0D1D16FC" w14:textId="77777777" w:rsidR="004A7687" w:rsidRDefault="00C4031B" w:rsidP="004A7687">
      <w:pPr>
        <w:pStyle w:val="PL"/>
      </w:pPr>
      <w:r>
        <w:tab/>
      </w:r>
      <w:proofErr w:type="spellStart"/>
      <w:r>
        <w:t>dnnSelectionMode</w:t>
      </w:r>
      <w:proofErr w:type="spellEnd"/>
      <w:r>
        <w:tab/>
      </w:r>
      <w:r>
        <w:tab/>
      </w:r>
      <w:r>
        <w:tab/>
      </w:r>
      <w:r w:rsidR="00A96C29">
        <w:tab/>
      </w:r>
      <w:r w:rsidR="00CF352B" w:rsidRPr="00CF352B">
        <w:tab/>
      </w:r>
      <w:r>
        <w:tab/>
        <w:t>[</w:t>
      </w:r>
      <w:r w:rsidR="004A7687">
        <w:t>29</w:t>
      </w:r>
      <w:r>
        <w:t xml:space="preserve">] </w:t>
      </w:r>
      <w:proofErr w:type="spellStart"/>
      <w:r>
        <w:t>DNNSelectionMode</w:t>
      </w:r>
      <w:proofErr w:type="spellEnd"/>
      <w:r>
        <w:t xml:space="preserve"> OPTIONAL</w:t>
      </w:r>
      <w:r w:rsidR="004A7687">
        <w:t>,</w:t>
      </w:r>
    </w:p>
    <w:p w14:paraId="3007698F" w14:textId="77777777" w:rsidR="003C6E2F" w:rsidRDefault="004A7687" w:rsidP="003C6E2F">
      <w:pPr>
        <w:pStyle w:val="PL"/>
      </w:pPr>
      <w:r>
        <w:tab/>
      </w:r>
      <w:proofErr w:type="spellStart"/>
      <w:r>
        <w:t>homeProvidedChargingID</w:t>
      </w:r>
      <w:proofErr w:type="spellEnd"/>
      <w:r>
        <w:tab/>
      </w:r>
      <w:r>
        <w:tab/>
      </w:r>
      <w:r>
        <w:tab/>
      </w:r>
      <w:r w:rsidR="00CF352B" w:rsidRPr="00CF352B">
        <w:tab/>
      </w:r>
      <w:r w:rsidR="00CF352B" w:rsidRPr="00CF352B">
        <w:tab/>
      </w:r>
      <w:r>
        <w:t xml:space="preserve">[30] </w:t>
      </w:r>
      <w:proofErr w:type="spellStart"/>
      <w:r>
        <w:t>ChargingID</w:t>
      </w:r>
      <w:proofErr w:type="spellEnd"/>
      <w:r>
        <w:t xml:space="preserve"> OPTIONAL</w:t>
      </w:r>
      <w:r w:rsidR="003C6E2F">
        <w:t>,</w:t>
      </w:r>
    </w:p>
    <w:p w14:paraId="27696CA4" w14:textId="77777777" w:rsidR="003C6E2F" w:rsidRPr="0009176B" w:rsidRDefault="003C6E2F" w:rsidP="003C6E2F">
      <w:pPr>
        <w:pStyle w:val="PL"/>
        <w:rPr>
          <w:lang w:val="en-US"/>
        </w:rPr>
      </w:pPr>
      <w:r>
        <w:tab/>
      </w:r>
      <w:bookmarkStart w:id="5098" w:name="_Hlk47110351"/>
      <w:r>
        <w:t>mA</w:t>
      </w:r>
      <w:proofErr w:type="spellStart"/>
      <w:r w:rsidRPr="0009176B">
        <w:rPr>
          <w:lang w:val="en-US"/>
        </w:rPr>
        <w:t>PDUNonThreeGPPUserLocationInfo</w:t>
      </w:r>
      <w:bookmarkEnd w:id="5098"/>
      <w:proofErr w:type="spellEnd"/>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proofErr w:type="spellStart"/>
      <w:r>
        <w:t>UserLocationInformation</w:t>
      </w:r>
      <w:proofErr w:type="spellEnd"/>
      <w:r w:rsidRPr="0009176B">
        <w:rPr>
          <w:lang w:val="en-US"/>
        </w:rPr>
        <w:t xml:space="preserve"> OPTIONAL,</w:t>
      </w:r>
    </w:p>
    <w:p w14:paraId="12799351" w14:textId="77777777" w:rsidR="00536FD5" w:rsidRPr="00750C70" w:rsidRDefault="003C6E2F" w:rsidP="00536FD5">
      <w:pPr>
        <w:pStyle w:val="PL"/>
      </w:pPr>
      <w:r>
        <w:tab/>
      </w:r>
      <w:bookmarkStart w:id="5099" w:name="_Hlk47110506"/>
      <w:proofErr w:type="spellStart"/>
      <w:r>
        <w:t>mA</w:t>
      </w:r>
      <w:r w:rsidRPr="00750C70">
        <w:t>PDUNonThreeGPP</w:t>
      </w:r>
      <w:r>
        <w:t>RATType</w:t>
      </w:r>
      <w:bookmarkEnd w:id="5099"/>
      <w:proofErr w:type="spellEnd"/>
      <w:r w:rsidRPr="00750C70">
        <w:tab/>
      </w:r>
      <w:r w:rsidRPr="00750C70">
        <w:tab/>
      </w:r>
      <w:r w:rsidRPr="00750C70">
        <w:tab/>
      </w:r>
      <w:r w:rsidR="00CF352B" w:rsidRPr="00CF352B">
        <w:tab/>
      </w:r>
      <w:r w:rsidR="00CF352B" w:rsidRPr="00CF352B">
        <w:tab/>
      </w:r>
      <w:r w:rsidRPr="00750C70">
        <w:t xml:space="preserve">[32] </w:t>
      </w:r>
      <w:proofErr w:type="spellStart"/>
      <w:r>
        <w:t>RATType</w:t>
      </w:r>
      <w:proofErr w:type="spellEnd"/>
      <w:r w:rsidRPr="00750C70">
        <w:t xml:space="preserve"> OPTIONAL,</w:t>
      </w:r>
    </w:p>
    <w:p w14:paraId="5D1545B1" w14:textId="77777777" w:rsidR="00536FD5" w:rsidRDefault="003C6E2F" w:rsidP="00536FD5">
      <w:pPr>
        <w:pStyle w:val="PL"/>
      </w:pPr>
      <w:r>
        <w:tab/>
      </w:r>
      <w:bookmarkStart w:id="5100" w:name="_Hlk47110597"/>
      <w:proofErr w:type="spellStart"/>
      <w:r>
        <w:t>mA</w:t>
      </w:r>
      <w:r w:rsidRPr="00750C70">
        <w:t>PDUSessionInformation</w:t>
      </w:r>
      <w:bookmarkEnd w:id="5100"/>
      <w:proofErr w:type="spellEnd"/>
      <w:r w:rsidRPr="00750C70">
        <w:tab/>
      </w:r>
      <w:r w:rsidRPr="00750C70">
        <w:tab/>
      </w:r>
      <w:r w:rsidRPr="00750C70">
        <w:tab/>
      </w:r>
      <w:r w:rsidR="00CF352B" w:rsidRPr="00CF352B">
        <w:tab/>
      </w:r>
      <w:r w:rsidR="00CF352B" w:rsidRPr="00CF352B">
        <w:tab/>
      </w:r>
      <w:r w:rsidRPr="00750C70">
        <w:t xml:space="preserve">[33] </w:t>
      </w:r>
      <w:proofErr w:type="spellStart"/>
      <w:r>
        <w:t>MA</w:t>
      </w:r>
      <w:r w:rsidRPr="00750C70">
        <w:t>PDUSessionInformation</w:t>
      </w:r>
      <w:proofErr w:type="spellEnd"/>
      <w:r w:rsidRPr="00750C70">
        <w:t xml:space="preserve"> OPTIONAL</w:t>
      </w:r>
      <w:r w:rsidR="00536FD5">
        <w:t>,</w:t>
      </w:r>
    </w:p>
    <w:p w14:paraId="141F8B25" w14:textId="77777777" w:rsidR="00226751" w:rsidRDefault="00226751" w:rsidP="00A80B7D">
      <w:pPr>
        <w:pStyle w:val="PL"/>
        <w:tabs>
          <w:tab w:val="clear" w:pos="3840"/>
          <w:tab w:val="left" w:pos="3828"/>
        </w:tabs>
      </w:pPr>
      <w:r>
        <w:tab/>
      </w:r>
      <w:proofErr w:type="spellStart"/>
      <w:r>
        <w:t>enhancedDiagnostics</w:t>
      </w:r>
      <w:proofErr w:type="spellEnd"/>
      <w:r w:rsidRPr="00750C70">
        <w:tab/>
      </w:r>
      <w:r w:rsidRPr="00750C70">
        <w:tab/>
      </w:r>
      <w:r w:rsidRPr="00750C70">
        <w:tab/>
      </w:r>
      <w:r>
        <w:tab/>
      </w:r>
      <w:r>
        <w:tab/>
      </w:r>
      <w:r>
        <w:tab/>
        <w:t>[34] EnhancedDiagnostics5G OPTIONAL</w:t>
      </w:r>
      <w:r w:rsidRPr="009C7A5C">
        <w:t>,</w:t>
      </w:r>
    </w:p>
    <w:p w14:paraId="1929B6E0" w14:textId="77777777" w:rsidR="00226751" w:rsidRDefault="00226751" w:rsidP="00226751">
      <w:pPr>
        <w:pStyle w:val="PL"/>
      </w:pPr>
      <w:r>
        <w:tab/>
        <w:t>userLocationInformationASN1</w:t>
      </w:r>
      <w:r>
        <w:tab/>
      </w:r>
      <w:r>
        <w:tab/>
      </w:r>
      <w:bookmarkStart w:id="5101" w:name="_Hlk114130584"/>
      <w:r>
        <w:tab/>
      </w:r>
      <w:r>
        <w:tab/>
      </w:r>
      <w:bookmarkEnd w:id="5101"/>
      <w:r>
        <w:t xml:space="preserve">[35] </w:t>
      </w:r>
      <w:proofErr w:type="spellStart"/>
      <w:r>
        <w:t>UserLocationInformationStructured</w:t>
      </w:r>
      <w:proofErr w:type="spellEnd"/>
      <w:r>
        <w:t xml:space="preserve"> OPTIONAL,</w:t>
      </w:r>
    </w:p>
    <w:p w14:paraId="70597E32" w14:textId="77777777" w:rsidR="00226751" w:rsidRDefault="00226751" w:rsidP="00226751">
      <w:pPr>
        <w:pStyle w:val="PL"/>
      </w:pPr>
      <w:r>
        <w:tab/>
        <w:t>mAPDUNonThreeGPPUserLocationInfoASN1</w:t>
      </w:r>
      <w:r>
        <w:tab/>
        <w:t xml:space="preserve">[36] </w:t>
      </w:r>
      <w:proofErr w:type="spellStart"/>
      <w:r>
        <w:t>UserLocationInformationStructured</w:t>
      </w:r>
      <w:proofErr w:type="spellEnd"/>
      <w:r>
        <w:t xml:space="preserve"> OPTIONAL,</w:t>
      </w:r>
    </w:p>
    <w:p w14:paraId="344B47AA" w14:textId="77777777" w:rsidR="00226751" w:rsidRDefault="00226751" w:rsidP="00226751">
      <w:pPr>
        <w:pStyle w:val="PL"/>
      </w:pPr>
      <w:r>
        <w:tab/>
      </w:r>
      <w:proofErr w:type="spellStart"/>
      <w:r>
        <w:t>userLocationTime</w:t>
      </w:r>
      <w:proofErr w:type="spellEnd"/>
      <w:r>
        <w:tab/>
      </w:r>
      <w:r>
        <w:tab/>
      </w:r>
      <w:r>
        <w:tab/>
      </w:r>
      <w:r>
        <w:tab/>
      </w:r>
      <w:r>
        <w:tab/>
      </w:r>
      <w:r>
        <w:tab/>
        <w:t xml:space="preserve">[37] </w:t>
      </w:r>
      <w:proofErr w:type="spellStart"/>
      <w:r>
        <w:t>TimeStamp</w:t>
      </w:r>
      <w:proofErr w:type="spellEnd"/>
      <w:r>
        <w:t xml:space="preserve"> OPTIONAL, -- not to be used</w:t>
      </w:r>
    </w:p>
    <w:p w14:paraId="47091634" w14:textId="77777777" w:rsidR="00226751" w:rsidRDefault="00226751" w:rsidP="00226751">
      <w:pPr>
        <w:pStyle w:val="PL"/>
      </w:pPr>
      <w:r w:rsidRPr="00111FE6">
        <w:t xml:space="preserve">-- user location info time is included under </w:t>
      </w:r>
      <w:proofErr w:type="spellStart"/>
      <w:r w:rsidRPr="00111FE6">
        <w:t>UserLocationInformation</w:t>
      </w:r>
      <w:proofErr w:type="spellEnd"/>
    </w:p>
    <w:p w14:paraId="42A5B3BD" w14:textId="77777777" w:rsidR="00226751" w:rsidRDefault="00226751" w:rsidP="00226751">
      <w:pPr>
        <w:pStyle w:val="PL"/>
      </w:pPr>
      <w:r>
        <w:tab/>
      </w:r>
      <w:proofErr w:type="spellStart"/>
      <w:r>
        <w:t>mAPDUNonThreeGPPUserLocationTime</w:t>
      </w:r>
      <w:proofErr w:type="spellEnd"/>
      <w:r>
        <w:tab/>
      </w:r>
      <w:r>
        <w:tab/>
        <w:t xml:space="preserve">[38] </w:t>
      </w:r>
      <w:proofErr w:type="spellStart"/>
      <w:r>
        <w:t>TimeStamp</w:t>
      </w:r>
      <w:proofErr w:type="spellEnd"/>
      <w:r>
        <w:t xml:space="preserve"> OPTIONAL,</w:t>
      </w:r>
    </w:p>
    <w:p w14:paraId="69ED343F" w14:textId="77777777" w:rsidR="00226751" w:rsidRDefault="00226751" w:rsidP="00226751">
      <w:pPr>
        <w:pStyle w:val="PL"/>
      </w:pPr>
      <w:r>
        <w:tab/>
      </w:r>
      <w:proofErr w:type="spellStart"/>
      <w:r>
        <w:t>listOfPresenceReportingAreaInformation</w:t>
      </w:r>
      <w:proofErr w:type="spellEnd"/>
      <w:r>
        <w:tab/>
        <w:t xml:space="preserve">[39] SEQUENCE OF </w:t>
      </w:r>
      <w:proofErr w:type="spellStart"/>
      <w:r>
        <w:t>PresenceReportingAreaInfo</w:t>
      </w:r>
      <w:proofErr w:type="spellEnd"/>
      <w:r>
        <w:t xml:space="preserve"> OPTIONAL,</w:t>
      </w:r>
    </w:p>
    <w:p w14:paraId="4BFA45E1" w14:textId="77777777" w:rsidR="00226751" w:rsidRDefault="00226751" w:rsidP="00226751">
      <w:pPr>
        <w:pStyle w:val="PL"/>
      </w:pPr>
      <w:r>
        <w:tab/>
      </w:r>
      <w:proofErr w:type="spellStart"/>
      <w:r>
        <w:t>redundantTransmissionType</w:t>
      </w:r>
      <w:proofErr w:type="spellEnd"/>
      <w:r>
        <w:tab/>
      </w:r>
      <w:r>
        <w:tab/>
      </w:r>
      <w:r>
        <w:tab/>
      </w:r>
      <w:r>
        <w:tab/>
        <w:t xml:space="preserve">[40] </w:t>
      </w:r>
      <w:proofErr w:type="spellStart"/>
      <w:r>
        <w:t>RedundantTransmissionType</w:t>
      </w:r>
      <w:proofErr w:type="spellEnd"/>
      <w:r>
        <w:t xml:space="preserve"> OPTIONAL,</w:t>
      </w:r>
    </w:p>
    <w:p w14:paraId="5B579F47" w14:textId="77777777" w:rsidR="00226751" w:rsidRDefault="00226751" w:rsidP="00226751">
      <w:pPr>
        <w:pStyle w:val="PL"/>
      </w:pPr>
      <w:r>
        <w:tab/>
      </w:r>
      <w:proofErr w:type="spellStart"/>
      <w:r>
        <w:t>pDUSessionPairID</w:t>
      </w:r>
      <w:proofErr w:type="spellEnd"/>
      <w:r>
        <w:tab/>
      </w:r>
      <w:r>
        <w:tab/>
      </w:r>
      <w:r>
        <w:tab/>
      </w:r>
      <w:r>
        <w:tab/>
      </w:r>
      <w:r>
        <w:tab/>
      </w:r>
      <w:r>
        <w:tab/>
        <w:t xml:space="preserve">[41] </w:t>
      </w:r>
      <w:proofErr w:type="spellStart"/>
      <w:r>
        <w:t>PDUSessionPairID</w:t>
      </w:r>
      <w:proofErr w:type="spellEnd"/>
      <w:r>
        <w:t xml:space="preserve"> OPTIONAL,</w:t>
      </w:r>
    </w:p>
    <w:p w14:paraId="4B865F21" w14:textId="77777777" w:rsidR="00226751" w:rsidRDefault="00226751" w:rsidP="00226751">
      <w:pPr>
        <w:pStyle w:val="PL"/>
      </w:pPr>
      <w:r>
        <w:tab/>
      </w:r>
      <w:proofErr w:type="spellStart"/>
      <w:r>
        <w:t>fiveG</w:t>
      </w:r>
      <w:r>
        <w:rPr>
          <w:lang w:eastAsia="zh-CN"/>
        </w:rPr>
        <w:t>LANTypeService</w:t>
      </w:r>
      <w:proofErr w:type="spellEnd"/>
      <w:r>
        <w:rPr>
          <w:lang w:eastAsia="zh-CN"/>
        </w:rPr>
        <w:tab/>
      </w:r>
      <w:r>
        <w:tab/>
      </w:r>
      <w:r>
        <w:tab/>
      </w:r>
      <w:r>
        <w:tab/>
      </w:r>
      <w:r>
        <w:tab/>
      </w:r>
      <w:r>
        <w:tab/>
        <w:t xml:space="preserve">[42] </w:t>
      </w:r>
      <w:proofErr w:type="spellStart"/>
      <w:r>
        <w:t>FiveG</w:t>
      </w:r>
      <w:r>
        <w:rPr>
          <w:lang w:eastAsia="zh-CN"/>
        </w:rPr>
        <w:t>LANTypeService</w:t>
      </w:r>
      <w:proofErr w:type="spellEnd"/>
      <w:r>
        <w:t xml:space="preserve"> OPTIONAL,</w:t>
      </w:r>
    </w:p>
    <w:p w14:paraId="7CFC43E2" w14:textId="77777777" w:rsidR="00226751" w:rsidRDefault="00226751" w:rsidP="00226751">
      <w:pPr>
        <w:pStyle w:val="PL"/>
      </w:pPr>
      <w:r>
        <w:tab/>
      </w:r>
      <w:proofErr w:type="spellStart"/>
      <w:r>
        <w:t>cp</w:t>
      </w:r>
      <w:r w:rsidRPr="0026180F">
        <w:t>CIoT</w:t>
      </w:r>
      <w:r>
        <w:t>O</w:t>
      </w:r>
      <w:r w:rsidRPr="0026180F">
        <w:t>ptimi</w:t>
      </w:r>
      <w:r>
        <w:t>s</w:t>
      </w:r>
      <w:r w:rsidRPr="0026180F">
        <w:t>ation</w:t>
      </w:r>
      <w:r>
        <w:t>I</w:t>
      </w:r>
      <w:r w:rsidRPr="0026180F">
        <w:t>ndicator</w:t>
      </w:r>
      <w:proofErr w:type="spellEnd"/>
      <w:r>
        <w:tab/>
      </w:r>
      <w:r>
        <w:tab/>
      </w:r>
      <w:r>
        <w:tab/>
      </w:r>
      <w:r>
        <w:tab/>
        <w:t xml:space="preserve">[43] </w:t>
      </w:r>
      <w:proofErr w:type="spellStart"/>
      <w:r>
        <w:t>TimeStamp</w:t>
      </w:r>
      <w:proofErr w:type="spellEnd"/>
      <w:r>
        <w:t xml:space="preserve"> OPTIONAL,</w:t>
      </w:r>
    </w:p>
    <w:p w14:paraId="74C53F91" w14:textId="77777777" w:rsidR="00226751" w:rsidRDefault="00226751" w:rsidP="00226751">
      <w:pPr>
        <w:pStyle w:val="PL"/>
      </w:pPr>
      <w:r>
        <w:tab/>
      </w:r>
      <w:proofErr w:type="spellStart"/>
      <w:r>
        <w:rPr>
          <w:lang w:eastAsia="zh-CN"/>
        </w:rPr>
        <w:t>fiveGSControlPlaneOnlyIndicator</w:t>
      </w:r>
      <w:proofErr w:type="spellEnd"/>
      <w:r>
        <w:tab/>
      </w:r>
      <w:r>
        <w:tab/>
      </w:r>
      <w:r>
        <w:tab/>
        <w:t xml:space="preserve">[44] </w:t>
      </w:r>
      <w:proofErr w:type="spellStart"/>
      <w:r>
        <w:rPr>
          <w:rFonts w:cs="Cambria Math"/>
          <w:szCs w:val="16"/>
        </w:rPr>
        <w:t>QosMonitoringReport</w:t>
      </w:r>
      <w:proofErr w:type="spellEnd"/>
      <w:r>
        <w:t xml:space="preserve"> OPTIONAL</w:t>
      </w:r>
      <w:r w:rsidR="008D1A03">
        <w:t>,</w:t>
      </w:r>
    </w:p>
    <w:p w14:paraId="4E24914A" w14:textId="77777777" w:rsidR="008D1A03" w:rsidRDefault="008D1A03" w:rsidP="008D1A03">
      <w:pPr>
        <w:pStyle w:val="PL"/>
      </w:pPr>
      <w:r>
        <w:tab/>
      </w:r>
      <w:proofErr w:type="spellStart"/>
      <w:r>
        <w:t>smfChargingID</w:t>
      </w:r>
      <w:proofErr w:type="spellEnd"/>
      <w:r>
        <w:tab/>
      </w:r>
      <w:r>
        <w:tab/>
      </w:r>
      <w:r>
        <w:tab/>
      </w:r>
      <w:r>
        <w:tab/>
      </w:r>
      <w:r>
        <w:tab/>
      </w:r>
      <w:r>
        <w:tab/>
      </w:r>
      <w:r>
        <w:tab/>
        <w:t>[</w:t>
      </w:r>
      <w:r>
        <w:rPr>
          <w:lang w:eastAsia="zh-CN"/>
        </w:rPr>
        <w:t>45</w:t>
      </w:r>
      <w:r>
        <w:t>] UTF8String OPTIONAL,</w:t>
      </w:r>
    </w:p>
    <w:p w14:paraId="6BE6A836" w14:textId="77777777" w:rsidR="00A56653" w:rsidRDefault="008D1A03" w:rsidP="00A56653">
      <w:pPr>
        <w:pStyle w:val="PL"/>
      </w:pPr>
      <w:r>
        <w:tab/>
      </w:r>
      <w:proofErr w:type="spellStart"/>
      <w:r>
        <w:t>smfHomeProvidedChargingID</w:t>
      </w:r>
      <w:proofErr w:type="spellEnd"/>
      <w:r>
        <w:tab/>
      </w:r>
      <w:r>
        <w:tab/>
      </w:r>
      <w:r>
        <w:tab/>
      </w:r>
      <w:r>
        <w:tab/>
        <w:t>[46] UTF8String OPTIONAL</w:t>
      </w:r>
      <w:r w:rsidR="00A56653">
        <w:t>,</w:t>
      </w:r>
    </w:p>
    <w:p w14:paraId="0AD001C7" w14:textId="77777777" w:rsidR="007A7818" w:rsidRDefault="00A56653" w:rsidP="007A7818">
      <w:pPr>
        <w:pStyle w:val="PL"/>
      </w:pPr>
      <w:r>
        <w:tab/>
      </w:r>
      <w:proofErr w:type="spellStart"/>
      <w:r w:rsidR="006E4062" w:rsidRPr="006E4062">
        <w:t>sNPNInformation</w:t>
      </w:r>
      <w:proofErr w:type="spellEnd"/>
      <w:r>
        <w:tab/>
      </w:r>
      <w:r>
        <w:tab/>
      </w:r>
      <w:r>
        <w:tab/>
      </w:r>
      <w:r>
        <w:tab/>
      </w:r>
      <w:r>
        <w:tab/>
      </w:r>
      <w:r>
        <w:tab/>
      </w:r>
      <w:r>
        <w:tab/>
        <w:t xml:space="preserve">[47] </w:t>
      </w:r>
      <w:proofErr w:type="spellStart"/>
      <w:r w:rsidR="006E4062" w:rsidRPr="007E1C79">
        <w:t>SNPNInformation</w:t>
      </w:r>
      <w:proofErr w:type="spellEnd"/>
      <w:r>
        <w:t xml:space="preserve"> OPTIONAL</w:t>
      </w:r>
      <w:r w:rsidR="007A7818">
        <w:t>,</w:t>
      </w:r>
    </w:p>
    <w:p w14:paraId="68E0E0F8" w14:textId="77777777" w:rsidR="00DE075C" w:rsidRPr="00DE075C" w:rsidRDefault="007A7818" w:rsidP="00DE075C">
      <w:pPr>
        <w:pStyle w:val="PL"/>
      </w:pPr>
      <w:r>
        <w:tab/>
      </w:r>
      <w:proofErr w:type="spellStart"/>
      <w:r>
        <w:t>hPLMNSNSSAI</w:t>
      </w:r>
      <w:proofErr w:type="spellEnd"/>
      <w:r>
        <w:tab/>
      </w:r>
      <w:r>
        <w:tab/>
      </w:r>
      <w:r>
        <w:tab/>
      </w:r>
      <w:r>
        <w:tab/>
      </w:r>
      <w:r>
        <w:tab/>
      </w:r>
      <w:r>
        <w:tab/>
      </w:r>
      <w:r>
        <w:tab/>
      </w:r>
      <w:r>
        <w:tab/>
        <w:t xml:space="preserve">[48] </w:t>
      </w:r>
      <w:proofErr w:type="spellStart"/>
      <w:r>
        <w:t>SingleNSSAI</w:t>
      </w:r>
      <w:proofErr w:type="spellEnd"/>
      <w:r>
        <w:t xml:space="preserve"> OPTIONAL</w:t>
      </w:r>
      <w:r w:rsidR="00DE075C">
        <w:t>,</w:t>
      </w:r>
    </w:p>
    <w:p w14:paraId="16237458" w14:textId="77777777" w:rsidR="007464CE" w:rsidRDefault="00DE075C" w:rsidP="007464CE">
      <w:pPr>
        <w:pStyle w:val="PL"/>
        <w:rPr>
          <w:rFonts w:eastAsia="DengXian"/>
        </w:rPr>
      </w:pPr>
      <w:r w:rsidRPr="00276E7E">
        <w:rPr>
          <w:rFonts w:eastAsia="DengXian"/>
        </w:rPr>
        <w:tab/>
      </w:r>
      <w:bookmarkStart w:id="5102" w:name="_Hlk146288710"/>
      <w:bookmarkStart w:id="5103" w:name="_Hlk146288750"/>
      <w:proofErr w:type="spellStart"/>
      <w:r w:rsidRPr="00276E7E">
        <w:rPr>
          <w:rFonts w:eastAsia="DengXian"/>
        </w:rPr>
        <w:t>iMSSessionInformation</w:t>
      </w:r>
      <w:bookmarkEnd w:id="5102"/>
      <w:proofErr w:type="spellEnd"/>
      <w:r w:rsidRPr="00276E7E">
        <w:rPr>
          <w:rFonts w:eastAsia="DengXian"/>
        </w:rPr>
        <w:tab/>
      </w:r>
      <w:r w:rsidRPr="00276E7E">
        <w:rPr>
          <w:rFonts w:eastAsia="DengXian"/>
        </w:rPr>
        <w:tab/>
      </w:r>
      <w:r w:rsidRPr="00276E7E">
        <w:rPr>
          <w:rFonts w:eastAsia="DengXian"/>
        </w:rPr>
        <w:tab/>
      </w:r>
      <w:r w:rsidRPr="00276E7E">
        <w:rPr>
          <w:rFonts w:eastAsia="DengXian"/>
        </w:rPr>
        <w:tab/>
      </w:r>
      <w:r w:rsidRPr="00276E7E">
        <w:rPr>
          <w:rFonts w:eastAsia="DengXian"/>
        </w:rPr>
        <w:tab/>
        <w:t>[49]</w:t>
      </w:r>
      <w:r w:rsidRPr="00276E7E">
        <w:rPr>
          <w:rFonts w:eastAsia="DengXian" w:hint="eastAsia"/>
          <w:lang w:eastAsia="zh-CN"/>
        </w:rPr>
        <w:t xml:space="preserve"> </w:t>
      </w:r>
      <w:proofErr w:type="spellStart"/>
      <w:r w:rsidRPr="00276E7E">
        <w:rPr>
          <w:rFonts w:eastAsia="DengXian" w:hint="eastAsia"/>
          <w:lang w:eastAsia="zh-CN"/>
        </w:rPr>
        <w:t>I</w:t>
      </w:r>
      <w:r w:rsidRPr="00276E7E">
        <w:rPr>
          <w:rFonts w:eastAsia="DengXian"/>
          <w:lang w:eastAsia="zh-CN"/>
        </w:rPr>
        <w:t>MSSessionInformati</w:t>
      </w:r>
      <w:bookmarkEnd w:id="5103"/>
      <w:r w:rsidRPr="00276E7E">
        <w:rPr>
          <w:rFonts w:eastAsia="DengXian"/>
          <w:lang w:eastAsia="zh-CN"/>
        </w:rPr>
        <w:t>on</w:t>
      </w:r>
      <w:proofErr w:type="spellEnd"/>
      <w:r w:rsidRPr="00276E7E">
        <w:rPr>
          <w:rFonts w:eastAsia="DengXian"/>
          <w:lang w:eastAsia="zh-CN"/>
        </w:rPr>
        <w:t xml:space="preserve"> </w:t>
      </w:r>
      <w:r w:rsidRPr="00276E7E">
        <w:rPr>
          <w:rFonts w:eastAsia="DengXian"/>
        </w:rPr>
        <w:t>OPTIONAL</w:t>
      </w:r>
      <w:r w:rsidR="007464CE">
        <w:rPr>
          <w:rFonts w:eastAsia="DengXian"/>
        </w:rPr>
        <w:t>,</w:t>
      </w:r>
    </w:p>
    <w:p w14:paraId="69331D2C" w14:textId="0B6A7F96" w:rsidR="00540B0B" w:rsidRDefault="007464CE" w:rsidP="00540B0B">
      <w:pPr>
        <w:pStyle w:val="PL"/>
        <w:rPr>
          <w:rFonts w:eastAsia="DengXian"/>
        </w:rPr>
      </w:pPr>
      <w:r>
        <w:tab/>
      </w:r>
      <w:proofErr w:type="spellStart"/>
      <w:r>
        <w:t>alternativeSNSSAI</w:t>
      </w:r>
      <w:proofErr w:type="spellEnd"/>
      <w:r>
        <w:tab/>
      </w:r>
      <w:r>
        <w:tab/>
      </w:r>
      <w:r>
        <w:tab/>
      </w:r>
      <w:r>
        <w:tab/>
      </w:r>
      <w:r>
        <w:tab/>
      </w:r>
      <w:r>
        <w:tab/>
        <w:t>[</w:t>
      </w:r>
      <w:r w:rsidR="00702DB2">
        <w:t>50</w:t>
      </w:r>
      <w:r>
        <w:t xml:space="preserve">] </w:t>
      </w:r>
      <w:proofErr w:type="spellStart"/>
      <w:r>
        <w:t>SingleNSSAI</w:t>
      </w:r>
      <w:proofErr w:type="spellEnd"/>
      <w:r>
        <w:t xml:space="preserve"> OPTIONAL</w:t>
      </w:r>
      <w:r w:rsidR="00540B0B">
        <w:rPr>
          <w:rFonts w:eastAsia="DengXian"/>
        </w:rPr>
        <w:t>,</w:t>
      </w:r>
    </w:p>
    <w:p w14:paraId="68F30C94" w14:textId="0FAD41FC" w:rsidR="00CE1E9F" w:rsidRDefault="00540B0B" w:rsidP="00CE1E9F">
      <w:pPr>
        <w:pStyle w:val="PL"/>
        <w:rPr>
          <w:rFonts w:eastAsia="DengXian"/>
          <w:lang w:eastAsia="zh-CN"/>
        </w:rPr>
      </w:pPr>
      <w:r>
        <w:tab/>
      </w:r>
      <w:proofErr w:type="spellStart"/>
      <w:r>
        <w:t>fiveGSBridgeInformation</w:t>
      </w:r>
      <w:proofErr w:type="spellEnd"/>
      <w:r>
        <w:tab/>
      </w:r>
      <w:r>
        <w:tab/>
      </w:r>
      <w:r>
        <w:tab/>
      </w:r>
      <w:r>
        <w:tab/>
      </w:r>
      <w:r>
        <w:tab/>
        <w:t>[</w:t>
      </w:r>
      <w:r w:rsidR="00702DB2">
        <w:t>51</w:t>
      </w:r>
      <w:r>
        <w:t xml:space="preserve">] </w:t>
      </w:r>
      <w:proofErr w:type="spellStart"/>
      <w:r>
        <w:t>FiveGSBridgeInformation</w:t>
      </w:r>
      <w:proofErr w:type="spellEnd"/>
      <w:r>
        <w:t xml:space="preserve"> OPTIONAL</w:t>
      </w:r>
      <w:r w:rsidR="00CE1E9F">
        <w:rPr>
          <w:rFonts w:eastAsia="DengXian"/>
          <w:lang w:eastAsia="zh-CN"/>
        </w:rPr>
        <w:t>,</w:t>
      </w:r>
    </w:p>
    <w:p w14:paraId="4F3683AC" w14:textId="04C925A2" w:rsidR="00730095" w:rsidRDefault="00CE1E9F" w:rsidP="00730095">
      <w:pPr>
        <w:pStyle w:val="PL"/>
        <w:rPr>
          <w:rFonts w:eastAsia="DengXian"/>
          <w:lang w:eastAsia="zh-CN"/>
        </w:rPr>
      </w:pPr>
      <w:r>
        <w:tab/>
      </w:r>
      <w:proofErr w:type="spellStart"/>
      <w:r>
        <w:t>fiveGMulticastService</w:t>
      </w:r>
      <w:proofErr w:type="spellEnd"/>
      <w:r>
        <w:tab/>
      </w:r>
      <w:r>
        <w:tab/>
      </w:r>
      <w:r>
        <w:tab/>
      </w:r>
      <w:r>
        <w:tab/>
      </w:r>
      <w:r>
        <w:tab/>
        <w:t>[5</w:t>
      </w:r>
      <w:r w:rsidR="00702DB2">
        <w:t>2</w:t>
      </w:r>
      <w:r>
        <w:t xml:space="preserve">] </w:t>
      </w:r>
      <w:proofErr w:type="spellStart"/>
      <w:r>
        <w:t>FiveGMulticastService</w:t>
      </w:r>
      <w:proofErr w:type="spellEnd"/>
      <w:r>
        <w:t xml:space="preserve"> </w:t>
      </w:r>
      <w:r>
        <w:rPr>
          <w:rFonts w:eastAsia="DengXian"/>
        </w:rPr>
        <w:t>OPTIONAL</w:t>
      </w:r>
      <w:r w:rsidR="00730095">
        <w:rPr>
          <w:rFonts w:eastAsia="DengXian" w:hint="eastAsia"/>
          <w:lang w:eastAsia="zh-CN"/>
        </w:rPr>
        <w:t>,</w:t>
      </w:r>
    </w:p>
    <w:p w14:paraId="79664BA0" w14:textId="33B57D76" w:rsidR="009250B1" w:rsidRDefault="00730095" w:rsidP="009250B1">
      <w:pPr>
        <w:pStyle w:val="PL"/>
        <w:rPr>
          <w:rFonts w:eastAsia="DengXian"/>
          <w:lang w:eastAsia="zh-CN"/>
        </w:rPr>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5</w:t>
      </w:r>
      <w:r w:rsidR="00702DB2">
        <w:rPr>
          <w:lang w:eastAsia="zh-CN"/>
        </w:rPr>
        <w:t>3</w:t>
      </w:r>
      <w:r>
        <w:t xml:space="preserve">] </w:t>
      </w:r>
      <w:r w:rsidRPr="0009176B">
        <w:t>BOOLEAN</w:t>
      </w:r>
      <w:r>
        <w:t xml:space="preserve"> OPTIONAL</w:t>
      </w:r>
      <w:r w:rsidR="009250B1">
        <w:rPr>
          <w:rFonts w:eastAsia="DengXian" w:hint="eastAsia"/>
          <w:lang w:eastAsia="zh-CN"/>
        </w:rPr>
        <w:t>,</w:t>
      </w:r>
    </w:p>
    <w:p w14:paraId="647039C6" w14:textId="549AE7E4" w:rsidR="00CE1E9F" w:rsidRDefault="009250B1" w:rsidP="009250B1">
      <w:pPr>
        <w:pStyle w:val="PL"/>
        <w:tabs>
          <w:tab w:val="clear" w:pos="4608"/>
        </w:tabs>
        <w:rPr>
          <w:rFonts w:eastAsia="DengXian"/>
        </w:rPr>
      </w:pPr>
      <w:r>
        <w:rPr>
          <w:rFonts w:eastAsia="DengXian" w:hint="eastAsia"/>
          <w:lang w:eastAsia="zh-CN"/>
        </w:rPr>
        <w:tab/>
      </w:r>
      <w:proofErr w:type="spellStart"/>
      <w:r>
        <w:rPr>
          <w:rFonts w:eastAsia="DengXian" w:hint="eastAsia"/>
          <w:lang w:eastAsia="zh-CN"/>
        </w:rPr>
        <w:t>satelliteBackhaulInformation</w:t>
      </w:r>
      <w:proofErr w:type="spellEnd"/>
      <w:r>
        <w:rPr>
          <w:rFonts w:eastAsia="DengXian" w:hint="eastAsia"/>
          <w:lang w:eastAsia="zh-CN"/>
        </w:rPr>
        <w:tab/>
      </w:r>
      <w:r>
        <w:rPr>
          <w:rFonts w:eastAsia="DengXian" w:hint="eastAsia"/>
          <w:lang w:eastAsia="zh-CN"/>
        </w:rPr>
        <w:tab/>
      </w:r>
      <w:r>
        <w:rPr>
          <w:rFonts w:eastAsia="DengXian" w:hint="eastAsia"/>
          <w:lang w:eastAsia="zh-CN"/>
        </w:rPr>
        <w:tab/>
        <w:t>[</w:t>
      </w:r>
      <w:r w:rsidR="00702DB2">
        <w:rPr>
          <w:rFonts w:eastAsia="DengXian"/>
          <w:lang w:eastAsia="zh-CN"/>
        </w:rPr>
        <w:t>54</w:t>
      </w:r>
      <w:r>
        <w:rPr>
          <w:rFonts w:eastAsia="DengXian" w:hint="eastAsia"/>
          <w:lang w:eastAsia="zh-CN"/>
        </w:rPr>
        <w:t>]</w:t>
      </w:r>
      <w:r w:rsidRPr="00E70299">
        <w:t xml:space="preserve"> </w:t>
      </w: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rPr>
          <w:rFonts w:eastAsia="DengXian" w:hint="eastAsia"/>
          <w:lang w:eastAsia="zh-CN"/>
        </w:rPr>
        <w:t xml:space="preserve"> </w:t>
      </w:r>
      <w:r w:rsidRPr="00276E7E">
        <w:rPr>
          <w:rFonts w:eastAsia="DengXian"/>
        </w:rPr>
        <w:t>OPTIONAL</w:t>
      </w:r>
    </w:p>
    <w:p w14:paraId="40655C7D" w14:textId="77777777" w:rsidR="00730095" w:rsidRDefault="00730095" w:rsidP="00CE1E9F">
      <w:pPr>
        <w:pStyle w:val="PL"/>
        <w:tabs>
          <w:tab w:val="clear" w:pos="4608"/>
        </w:tabs>
      </w:pPr>
    </w:p>
    <w:p w14:paraId="0B99EF0C" w14:textId="77777777" w:rsidR="00DE075C" w:rsidRPr="00750C70" w:rsidRDefault="00DE075C" w:rsidP="00540B0B">
      <w:pPr>
        <w:pStyle w:val="PL"/>
      </w:pPr>
    </w:p>
    <w:p w14:paraId="2B744559" w14:textId="77777777" w:rsidR="004A1D5E" w:rsidRDefault="004A1D5E" w:rsidP="004A1D5E">
      <w:pPr>
        <w:pStyle w:val="PL"/>
      </w:pPr>
      <w:r>
        <w:t>}</w:t>
      </w:r>
    </w:p>
    <w:p w14:paraId="269544B2" w14:textId="77777777" w:rsidR="004A1D5E" w:rsidRDefault="004A1D5E" w:rsidP="004A1D5E">
      <w:pPr>
        <w:pStyle w:val="PL"/>
      </w:pPr>
    </w:p>
    <w:p w14:paraId="47792094" w14:textId="77777777" w:rsidR="004A1D5E" w:rsidRDefault="004A1D5E" w:rsidP="004A1D5E">
      <w:pPr>
        <w:pStyle w:val="PL"/>
      </w:pPr>
      <w:r>
        <w:t>--</w:t>
      </w:r>
    </w:p>
    <w:p w14:paraId="0CE3A549" w14:textId="77777777" w:rsidR="00FA23BD" w:rsidRDefault="00FA23BD" w:rsidP="00FA23BD">
      <w:pPr>
        <w:pStyle w:val="PL"/>
        <w:outlineLvl w:val="3"/>
      </w:pPr>
      <w:r>
        <w:t>-- Roaming QBC Information</w:t>
      </w:r>
    </w:p>
    <w:p w14:paraId="14489AFE" w14:textId="77777777" w:rsidR="00FA23BD" w:rsidRDefault="00FA23BD" w:rsidP="00FA23BD">
      <w:pPr>
        <w:pStyle w:val="PL"/>
      </w:pPr>
    </w:p>
    <w:p w14:paraId="406EC1F6" w14:textId="77777777" w:rsidR="004A1D5E" w:rsidRDefault="004A1D5E" w:rsidP="004A1D5E">
      <w:pPr>
        <w:pStyle w:val="PL"/>
      </w:pPr>
      <w:r>
        <w:t>--</w:t>
      </w:r>
    </w:p>
    <w:p w14:paraId="7413E357" w14:textId="77777777" w:rsidR="004A1D5E" w:rsidRDefault="004A1D5E" w:rsidP="004A1D5E">
      <w:pPr>
        <w:pStyle w:val="PL"/>
      </w:pPr>
    </w:p>
    <w:p w14:paraId="3A056CCD" w14:textId="77777777" w:rsidR="004A1D5E" w:rsidRDefault="004A1D5E" w:rsidP="004A1D5E">
      <w:pPr>
        <w:pStyle w:val="PL"/>
      </w:pPr>
      <w:proofErr w:type="spellStart"/>
      <w:r>
        <w:t>RoamingQBCInformation</w:t>
      </w:r>
      <w:proofErr w:type="spellEnd"/>
      <w:r>
        <w:t xml:space="preserve"> </w:t>
      </w:r>
      <w:r>
        <w:tab/>
        <w:t>::= SET</w:t>
      </w:r>
    </w:p>
    <w:p w14:paraId="7D2BD966" w14:textId="77777777" w:rsidR="004A1D5E" w:rsidRDefault="004A1D5E" w:rsidP="004A1D5E">
      <w:pPr>
        <w:pStyle w:val="PL"/>
      </w:pPr>
      <w:r>
        <w:t>{</w:t>
      </w:r>
    </w:p>
    <w:p w14:paraId="16401199" w14:textId="77777777" w:rsidR="004A1D5E" w:rsidRDefault="004A1D5E" w:rsidP="004A1D5E">
      <w:pPr>
        <w:pStyle w:val="PL"/>
      </w:pPr>
      <w:r>
        <w:tab/>
      </w:r>
      <w:proofErr w:type="spellStart"/>
      <w:r>
        <w:t>multipleQFIcontainer</w:t>
      </w:r>
      <w:proofErr w:type="spellEnd"/>
      <w:r>
        <w:tab/>
      </w:r>
      <w:r>
        <w:tab/>
      </w:r>
      <w:r>
        <w:tab/>
        <w:t xml:space="preserve">[0] SEQUENCE OF </w:t>
      </w:r>
      <w:proofErr w:type="spellStart"/>
      <w:r>
        <w:t>MultipleQFIContainer</w:t>
      </w:r>
      <w:proofErr w:type="spellEnd"/>
      <w:r>
        <w:t xml:space="preserve"> OPTIONAL,</w:t>
      </w:r>
    </w:p>
    <w:p w14:paraId="32EFD1A8" w14:textId="77777777" w:rsidR="00DB3941" w:rsidRDefault="004A1D5E" w:rsidP="00DB3941">
      <w:pPr>
        <w:pStyle w:val="PL"/>
      </w:pPr>
      <w:r>
        <w:tab/>
      </w:r>
      <w:proofErr w:type="spellStart"/>
      <w:r>
        <w:t>uPFID</w:t>
      </w:r>
      <w:proofErr w:type="spellEnd"/>
      <w:r>
        <w:tab/>
      </w:r>
      <w:r>
        <w:tab/>
      </w:r>
      <w:r>
        <w:tab/>
      </w:r>
      <w:r>
        <w:tab/>
      </w:r>
      <w:r>
        <w:tab/>
      </w:r>
      <w:r>
        <w:tab/>
      </w:r>
      <w:r>
        <w:tab/>
        <w:t>[1]</w:t>
      </w:r>
      <w:r w:rsidR="0081607D" w:rsidDel="0081607D">
        <w:t xml:space="preserve"> </w:t>
      </w:r>
      <w:proofErr w:type="spellStart"/>
      <w:r>
        <w:t>NetworkFunctionName</w:t>
      </w:r>
      <w:proofErr w:type="spellEnd"/>
      <w:r>
        <w:t xml:space="preserve"> OPTIONAL,</w:t>
      </w:r>
    </w:p>
    <w:p w14:paraId="354AE0EA" w14:textId="77777777" w:rsidR="00DB3941" w:rsidRDefault="00DB3941" w:rsidP="00DB3941">
      <w:pPr>
        <w:pStyle w:val="PL"/>
      </w:pPr>
      <w:r>
        <w:tab/>
      </w:r>
      <w:r>
        <w:tab/>
      </w:r>
      <w:r>
        <w:tab/>
      </w:r>
      <w:r>
        <w:tab/>
      </w:r>
      <w:r>
        <w:tab/>
      </w:r>
      <w:r>
        <w:tab/>
      </w:r>
      <w:r>
        <w:tab/>
      </w:r>
      <w:r>
        <w:tab/>
      </w:r>
      <w:r>
        <w:tab/>
        <w:t>-- included for backwards compatibility and</w:t>
      </w:r>
    </w:p>
    <w:p w14:paraId="14A34468" w14:textId="77777777" w:rsidR="004A1D5E" w:rsidRDefault="00DB3941" w:rsidP="00DB3941">
      <w:pPr>
        <w:pStyle w:val="PL"/>
      </w:pPr>
      <w:r>
        <w:tab/>
      </w:r>
      <w:r>
        <w:tab/>
      </w:r>
      <w:r>
        <w:tab/>
      </w:r>
      <w:r>
        <w:tab/>
      </w:r>
      <w:r>
        <w:tab/>
      </w:r>
      <w:r>
        <w:tab/>
      </w:r>
      <w:r>
        <w:tab/>
      </w:r>
      <w:r>
        <w:tab/>
      </w:r>
      <w:r>
        <w:tab/>
        <w:t>-- can be included based on operators requirement</w:t>
      </w:r>
    </w:p>
    <w:p w14:paraId="568403A0" w14:textId="77777777" w:rsidR="004A1D5E" w:rsidRDefault="004A1D5E" w:rsidP="004A1D5E">
      <w:pPr>
        <w:pStyle w:val="PL"/>
      </w:pPr>
      <w:r>
        <w:tab/>
      </w:r>
      <w:proofErr w:type="spellStart"/>
      <w:r>
        <w:t>roamingChargingProfile</w:t>
      </w:r>
      <w:proofErr w:type="spellEnd"/>
      <w:r>
        <w:tab/>
      </w:r>
      <w:r>
        <w:tab/>
      </w:r>
      <w:r>
        <w:tab/>
        <w:t xml:space="preserve">[2] </w:t>
      </w:r>
      <w:proofErr w:type="spellStart"/>
      <w:r>
        <w:t>RoamingChargingProfile</w:t>
      </w:r>
      <w:proofErr w:type="spellEnd"/>
      <w:r>
        <w:t xml:space="preserve"> OPTIONAL</w:t>
      </w:r>
    </w:p>
    <w:p w14:paraId="218BF3A8" w14:textId="77777777" w:rsidR="004A1D5E" w:rsidRDefault="004A1D5E" w:rsidP="004A1D5E">
      <w:pPr>
        <w:pStyle w:val="PL"/>
      </w:pPr>
      <w:r>
        <w:t>}</w:t>
      </w:r>
    </w:p>
    <w:p w14:paraId="110F4867" w14:textId="77777777" w:rsidR="000661B5" w:rsidRDefault="000661B5" w:rsidP="000661B5">
      <w:pPr>
        <w:pStyle w:val="PL"/>
      </w:pPr>
    </w:p>
    <w:p w14:paraId="12595F21" w14:textId="77777777" w:rsidR="000661B5" w:rsidRDefault="000661B5" w:rsidP="000661B5">
      <w:pPr>
        <w:pStyle w:val="PL"/>
      </w:pPr>
    </w:p>
    <w:p w14:paraId="09A321F3" w14:textId="77777777" w:rsidR="000661B5" w:rsidRDefault="000661B5" w:rsidP="000661B5">
      <w:pPr>
        <w:pStyle w:val="PL"/>
      </w:pPr>
      <w:r>
        <w:t>--</w:t>
      </w:r>
    </w:p>
    <w:p w14:paraId="525A1A27" w14:textId="77777777" w:rsidR="000661B5" w:rsidRDefault="000661B5" w:rsidP="00A86A06">
      <w:pPr>
        <w:pStyle w:val="PL"/>
        <w:overflowPunct/>
        <w:autoSpaceDE/>
        <w:autoSpaceDN/>
        <w:adjustRightInd/>
        <w:textAlignment w:val="auto"/>
        <w:outlineLvl w:val="3"/>
      </w:pPr>
      <w:r>
        <w:t>-- SMS Charging Information</w:t>
      </w:r>
    </w:p>
    <w:p w14:paraId="65AA30D1" w14:textId="77777777" w:rsidR="000661B5" w:rsidRDefault="000661B5" w:rsidP="000661B5">
      <w:pPr>
        <w:pStyle w:val="PL"/>
      </w:pPr>
      <w:r>
        <w:t>--</w:t>
      </w:r>
    </w:p>
    <w:p w14:paraId="4D1FBC49" w14:textId="77777777" w:rsidR="000661B5" w:rsidRDefault="000661B5" w:rsidP="000661B5">
      <w:pPr>
        <w:pStyle w:val="PL"/>
      </w:pPr>
    </w:p>
    <w:p w14:paraId="558707BF" w14:textId="77777777" w:rsidR="000661B5" w:rsidRDefault="000661B5" w:rsidP="000661B5">
      <w:pPr>
        <w:pStyle w:val="PL"/>
      </w:pPr>
      <w:proofErr w:type="spellStart"/>
      <w:r>
        <w:t>SMSChargingInformation</w:t>
      </w:r>
      <w:proofErr w:type="spellEnd"/>
      <w:r>
        <w:tab/>
        <w:t>::= SET</w:t>
      </w:r>
    </w:p>
    <w:p w14:paraId="38411250" w14:textId="77777777" w:rsidR="000661B5" w:rsidRDefault="000661B5" w:rsidP="000661B5">
      <w:pPr>
        <w:pStyle w:val="PL"/>
      </w:pPr>
      <w:r>
        <w:t>{</w:t>
      </w:r>
    </w:p>
    <w:p w14:paraId="33685E6E" w14:textId="77777777" w:rsidR="000661B5" w:rsidRDefault="000661B5" w:rsidP="000661B5">
      <w:pPr>
        <w:pStyle w:val="PL"/>
      </w:pPr>
      <w:r>
        <w:tab/>
      </w:r>
      <w:proofErr w:type="spellStart"/>
      <w:r>
        <w:t>originatorInfo</w:t>
      </w:r>
      <w:proofErr w:type="spellEnd"/>
      <w:r>
        <w:tab/>
      </w:r>
      <w:r>
        <w:tab/>
      </w:r>
      <w:r>
        <w:tab/>
      </w:r>
      <w:r>
        <w:tab/>
        <w:t xml:space="preserve">[1] </w:t>
      </w:r>
      <w:proofErr w:type="spellStart"/>
      <w:r>
        <w:t>OriginatorInfo</w:t>
      </w:r>
      <w:proofErr w:type="spellEnd"/>
      <w:r>
        <w:t xml:space="preserve"> OPTIONAL,</w:t>
      </w:r>
    </w:p>
    <w:p w14:paraId="45FB73DC"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5A9886DA" w14:textId="77777777" w:rsidR="000661B5" w:rsidRDefault="000661B5" w:rsidP="000661B5">
      <w:pPr>
        <w:pStyle w:val="PL"/>
      </w:pPr>
      <w:r>
        <w:rPr>
          <w:lang w:val="it-IT"/>
        </w:rPr>
        <w:tab/>
      </w:r>
      <w:proofErr w:type="spellStart"/>
      <w:r>
        <w:t>userEquipmentInfo</w:t>
      </w:r>
      <w:proofErr w:type="spellEnd"/>
      <w:r>
        <w:tab/>
      </w:r>
      <w:r>
        <w:tab/>
      </w:r>
      <w:r>
        <w:tab/>
        <w:t xml:space="preserve">[3] </w:t>
      </w:r>
      <w:proofErr w:type="spellStart"/>
      <w:r>
        <w:t>SubscriberEquipment</w:t>
      </w:r>
      <w:r w:rsidR="0081607D">
        <w:t>Number</w:t>
      </w:r>
      <w:proofErr w:type="spellEnd"/>
      <w:r>
        <w:t xml:space="preserve"> OPTIONAL,</w:t>
      </w:r>
    </w:p>
    <w:p w14:paraId="287A416C" w14:textId="77777777" w:rsidR="000661B5" w:rsidRDefault="000661B5" w:rsidP="000661B5">
      <w:pPr>
        <w:pStyle w:val="PL"/>
      </w:pPr>
      <w:r>
        <w:tab/>
      </w:r>
      <w:proofErr w:type="spellStart"/>
      <w:r>
        <w:t>userLocationInformation</w:t>
      </w:r>
      <w:proofErr w:type="spellEnd"/>
      <w:r>
        <w:tab/>
      </w:r>
      <w:r>
        <w:tab/>
        <w:t xml:space="preserve">[4] </w:t>
      </w:r>
      <w:proofErr w:type="spellStart"/>
      <w:r w:rsidR="004967F9">
        <w:t>UserLocationInformation</w:t>
      </w:r>
      <w:proofErr w:type="spellEnd"/>
      <w:r>
        <w:t xml:space="preserve"> OPTIONAL,</w:t>
      </w:r>
    </w:p>
    <w:p w14:paraId="752C991C" w14:textId="77777777" w:rsidR="000661B5" w:rsidRDefault="000661B5" w:rsidP="000661B5">
      <w:pPr>
        <w:pStyle w:val="PL"/>
      </w:pPr>
      <w:r>
        <w:tab/>
      </w:r>
      <w:proofErr w:type="spellStart"/>
      <w:r>
        <w:t>uETimeZone</w:t>
      </w:r>
      <w:proofErr w:type="spellEnd"/>
      <w:r>
        <w:t xml:space="preserve"> </w:t>
      </w:r>
      <w:r>
        <w:tab/>
      </w:r>
      <w:r>
        <w:tab/>
      </w:r>
      <w:r>
        <w:tab/>
      </w:r>
      <w:r>
        <w:tab/>
      </w:r>
      <w:r>
        <w:tab/>
        <w:t xml:space="preserve">[5] </w:t>
      </w:r>
      <w:proofErr w:type="spellStart"/>
      <w:r>
        <w:t>MSTimeZone</w:t>
      </w:r>
      <w:proofErr w:type="spellEnd"/>
      <w:r>
        <w:t xml:space="preserve"> OPTIONAL,</w:t>
      </w:r>
    </w:p>
    <w:p w14:paraId="4AFAAEF2" w14:textId="77777777" w:rsidR="000661B5" w:rsidRDefault="000661B5" w:rsidP="000661B5">
      <w:pPr>
        <w:pStyle w:val="PL"/>
      </w:pPr>
      <w:r>
        <w:tab/>
      </w:r>
      <w:proofErr w:type="spellStart"/>
      <w:r>
        <w:t>rATType</w:t>
      </w:r>
      <w:proofErr w:type="spellEnd"/>
      <w:r>
        <w:tab/>
      </w:r>
      <w:r>
        <w:tab/>
      </w:r>
      <w:r>
        <w:tab/>
      </w:r>
      <w:r>
        <w:tab/>
      </w:r>
      <w:r>
        <w:tab/>
      </w:r>
      <w:r>
        <w:tab/>
        <w:t xml:space="preserve">[6] </w:t>
      </w:r>
      <w:proofErr w:type="spellStart"/>
      <w:r>
        <w:t>RATType</w:t>
      </w:r>
      <w:proofErr w:type="spellEnd"/>
      <w:r>
        <w:t xml:space="preserve"> OPTIONAL,</w:t>
      </w:r>
    </w:p>
    <w:p w14:paraId="0E1669C9" w14:textId="77777777" w:rsidR="000661B5" w:rsidRDefault="000661B5" w:rsidP="000661B5">
      <w:pPr>
        <w:pStyle w:val="PL"/>
      </w:pPr>
      <w:r>
        <w:tab/>
      </w:r>
      <w:proofErr w:type="spellStart"/>
      <w:r>
        <w:t>sMSCAddress</w:t>
      </w:r>
      <w:proofErr w:type="spellEnd"/>
      <w:r>
        <w:tab/>
      </w:r>
      <w:r>
        <w:tab/>
      </w:r>
      <w:r>
        <w:tab/>
      </w:r>
      <w:r>
        <w:tab/>
      </w:r>
      <w:r>
        <w:tab/>
        <w:t xml:space="preserve">[7] </w:t>
      </w:r>
      <w:proofErr w:type="spellStart"/>
      <w:r>
        <w:t>AddressString</w:t>
      </w:r>
      <w:proofErr w:type="spellEnd"/>
      <w:r>
        <w:t xml:space="preserve"> OPTIONAL,</w:t>
      </w:r>
    </w:p>
    <w:p w14:paraId="0CE4FEC4" w14:textId="77777777" w:rsidR="000661B5" w:rsidRDefault="000661B5" w:rsidP="000661B5">
      <w:pPr>
        <w:pStyle w:val="PL"/>
      </w:pPr>
      <w:r>
        <w:rPr>
          <w:lang w:val="it-IT"/>
        </w:rPr>
        <w:tab/>
      </w:r>
      <w:proofErr w:type="spellStart"/>
      <w:r>
        <w:t>eventtimestamp</w:t>
      </w:r>
      <w:proofErr w:type="spellEnd"/>
      <w:r>
        <w:tab/>
      </w:r>
      <w:r>
        <w:tab/>
      </w:r>
      <w:r>
        <w:tab/>
      </w:r>
      <w:r>
        <w:tab/>
        <w:t>[8]</w:t>
      </w:r>
      <w:r w:rsidR="0081607D" w:rsidDel="0081607D">
        <w:t xml:space="preserve"> </w:t>
      </w:r>
      <w:proofErr w:type="spellStart"/>
      <w:r>
        <w:t>TimeStamp</w:t>
      </w:r>
      <w:proofErr w:type="spellEnd"/>
      <w:r>
        <w:t>,</w:t>
      </w:r>
    </w:p>
    <w:p w14:paraId="480E6844" w14:textId="77777777" w:rsidR="000661B5" w:rsidRDefault="000661B5" w:rsidP="000661B5">
      <w:pPr>
        <w:pStyle w:val="PL"/>
      </w:pPr>
      <w:r>
        <w:t>-- 9 to 19 is for future use</w:t>
      </w:r>
    </w:p>
    <w:p w14:paraId="6BC2C1FB" w14:textId="77777777" w:rsidR="000661B5" w:rsidRDefault="000661B5" w:rsidP="000661B5">
      <w:pPr>
        <w:pStyle w:val="PL"/>
      </w:pPr>
      <w:r>
        <w:tab/>
      </w:r>
      <w:proofErr w:type="spellStart"/>
      <w:r>
        <w:t>sMDataCodingScheme</w:t>
      </w:r>
      <w:proofErr w:type="spellEnd"/>
      <w:r>
        <w:tab/>
      </w:r>
      <w:r>
        <w:tab/>
      </w:r>
      <w:r>
        <w:tab/>
        <w:t>[20] INTEGER OPTIONAL,</w:t>
      </w:r>
    </w:p>
    <w:p w14:paraId="2998ACC0" w14:textId="77777777" w:rsidR="000661B5" w:rsidRDefault="000661B5" w:rsidP="000661B5">
      <w:pPr>
        <w:pStyle w:val="PL"/>
      </w:pPr>
      <w:r>
        <w:tab/>
      </w:r>
      <w:proofErr w:type="spellStart"/>
      <w:r>
        <w:t>sMMessageType</w:t>
      </w:r>
      <w:proofErr w:type="spellEnd"/>
      <w:r>
        <w:tab/>
      </w:r>
      <w:r>
        <w:tab/>
      </w:r>
      <w:r>
        <w:tab/>
      </w:r>
      <w:r>
        <w:tab/>
        <w:t xml:space="preserve">[21] </w:t>
      </w:r>
      <w:proofErr w:type="spellStart"/>
      <w:r>
        <w:t>SMMessageType</w:t>
      </w:r>
      <w:proofErr w:type="spellEnd"/>
      <w:r>
        <w:t xml:space="preserve"> OPTIONAL,</w:t>
      </w:r>
    </w:p>
    <w:p w14:paraId="6128113F" w14:textId="77777777" w:rsidR="000661B5" w:rsidRDefault="000661B5" w:rsidP="000661B5">
      <w:pPr>
        <w:pStyle w:val="PL"/>
      </w:pPr>
      <w:r>
        <w:tab/>
      </w:r>
      <w:proofErr w:type="spellStart"/>
      <w:r>
        <w:t>sMReplyPathRequested</w:t>
      </w:r>
      <w:proofErr w:type="spellEnd"/>
      <w:r>
        <w:tab/>
      </w:r>
      <w:r>
        <w:tab/>
      </w:r>
      <w:r w:rsidR="00A96C29">
        <w:tab/>
      </w:r>
      <w:r>
        <w:t xml:space="preserve">[22] </w:t>
      </w:r>
      <w:proofErr w:type="spellStart"/>
      <w:r>
        <w:t>SMReplyPathRequested</w:t>
      </w:r>
      <w:proofErr w:type="spellEnd"/>
      <w:r>
        <w:t xml:space="preserve"> OPTIONAL,</w:t>
      </w:r>
    </w:p>
    <w:p w14:paraId="592A9360" w14:textId="77777777" w:rsidR="000661B5" w:rsidRDefault="000661B5" w:rsidP="000661B5">
      <w:pPr>
        <w:pStyle w:val="PL"/>
      </w:pPr>
      <w:r>
        <w:tab/>
      </w:r>
      <w:proofErr w:type="spellStart"/>
      <w:r>
        <w:t>sMUserDataHeader</w:t>
      </w:r>
      <w:proofErr w:type="spellEnd"/>
      <w:r>
        <w:tab/>
      </w:r>
      <w:r>
        <w:tab/>
      </w:r>
      <w:r w:rsidR="00A96C29">
        <w:tab/>
      </w:r>
      <w:r>
        <w:tab/>
        <w:t>[23] OCTET STRING OPTIONAL,</w:t>
      </w:r>
    </w:p>
    <w:p w14:paraId="51649C85" w14:textId="77777777" w:rsidR="000661B5" w:rsidRDefault="000661B5" w:rsidP="000661B5">
      <w:pPr>
        <w:pStyle w:val="PL"/>
      </w:pPr>
      <w:r>
        <w:tab/>
      </w:r>
      <w:proofErr w:type="spellStart"/>
      <w:r>
        <w:t>sMSStatus</w:t>
      </w:r>
      <w:proofErr w:type="spellEnd"/>
      <w:r>
        <w:tab/>
      </w:r>
      <w:r>
        <w:tab/>
      </w:r>
      <w:r>
        <w:tab/>
      </w:r>
      <w:r>
        <w:tab/>
      </w:r>
      <w:r>
        <w:tab/>
        <w:t xml:space="preserve">[24] </w:t>
      </w:r>
      <w:proofErr w:type="spellStart"/>
      <w:r>
        <w:t>SMSStatus</w:t>
      </w:r>
      <w:proofErr w:type="spellEnd"/>
      <w:r>
        <w:t xml:space="preserve"> OPTIONAL,</w:t>
      </w:r>
    </w:p>
    <w:p w14:paraId="1BD58192" w14:textId="77777777" w:rsidR="000661B5" w:rsidRDefault="000661B5" w:rsidP="000661B5">
      <w:pPr>
        <w:pStyle w:val="PL"/>
      </w:pPr>
      <w:r>
        <w:tab/>
      </w:r>
      <w:proofErr w:type="spellStart"/>
      <w:r>
        <w:t>sMDischargeTime</w:t>
      </w:r>
      <w:proofErr w:type="spellEnd"/>
      <w:r>
        <w:tab/>
      </w:r>
      <w:r>
        <w:tab/>
      </w:r>
      <w:r>
        <w:tab/>
      </w:r>
      <w:r>
        <w:tab/>
        <w:t xml:space="preserve">[25] </w:t>
      </w:r>
      <w:proofErr w:type="spellStart"/>
      <w:r>
        <w:t>TimeStamp</w:t>
      </w:r>
      <w:proofErr w:type="spellEnd"/>
      <w:r>
        <w:t xml:space="preserve"> OPTIONAL,</w:t>
      </w:r>
    </w:p>
    <w:p w14:paraId="68D87D0D" w14:textId="77777777" w:rsidR="000661B5" w:rsidRDefault="000661B5" w:rsidP="000661B5">
      <w:pPr>
        <w:pStyle w:val="PL"/>
      </w:pPr>
      <w:r>
        <w:tab/>
      </w:r>
      <w:proofErr w:type="spellStart"/>
      <w:r>
        <w:t>sMTotalNumber</w:t>
      </w:r>
      <w:proofErr w:type="spellEnd"/>
      <w:r>
        <w:t xml:space="preserve"> </w:t>
      </w:r>
      <w:r>
        <w:tab/>
      </w:r>
      <w:r>
        <w:tab/>
      </w:r>
      <w:r>
        <w:tab/>
      </w:r>
      <w:r>
        <w:tab/>
        <w:t>[26] INTEGER OPTIONAL,</w:t>
      </w:r>
    </w:p>
    <w:p w14:paraId="544252B5"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0F6BD4AE" w14:textId="77777777" w:rsidR="000661B5" w:rsidRDefault="000661B5" w:rsidP="000661B5">
      <w:pPr>
        <w:pStyle w:val="PL"/>
      </w:pPr>
      <w:r>
        <w:tab/>
      </w:r>
      <w:proofErr w:type="spellStart"/>
      <w:r>
        <w:t>sMSequenceNumber</w:t>
      </w:r>
      <w:proofErr w:type="spellEnd"/>
      <w:r>
        <w:t xml:space="preserve"> </w:t>
      </w:r>
      <w:r>
        <w:tab/>
      </w:r>
      <w:r>
        <w:tab/>
      </w:r>
      <w:r>
        <w:tab/>
        <w:t>[28] INTEGER OPTIONAL,</w:t>
      </w:r>
    </w:p>
    <w:p w14:paraId="36CAD268" w14:textId="77777777" w:rsidR="000661B5" w:rsidRDefault="000661B5" w:rsidP="000661B5">
      <w:pPr>
        <w:pStyle w:val="PL"/>
      </w:pPr>
      <w:r>
        <w:tab/>
      </w:r>
      <w:proofErr w:type="spellStart"/>
      <w:r>
        <w:t>sMSResult</w:t>
      </w:r>
      <w:proofErr w:type="spellEnd"/>
      <w:r>
        <w:tab/>
      </w:r>
      <w:r>
        <w:tab/>
      </w:r>
      <w:r>
        <w:tab/>
      </w:r>
      <w:r>
        <w:tab/>
      </w:r>
      <w:r>
        <w:tab/>
        <w:t xml:space="preserve">[29] </w:t>
      </w:r>
      <w:proofErr w:type="spellStart"/>
      <w:r>
        <w:t>SMSResult</w:t>
      </w:r>
      <w:proofErr w:type="spellEnd"/>
      <w:r>
        <w:t xml:space="preserve"> OPTIONAL,</w:t>
      </w:r>
    </w:p>
    <w:p w14:paraId="1DF6A64B" w14:textId="77777777" w:rsidR="000661B5" w:rsidRDefault="000661B5" w:rsidP="000661B5">
      <w:pPr>
        <w:pStyle w:val="PL"/>
      </w:pPr>
      <w:r>
        <w:tab/>
      </w:r>
      <w:proofErr w:type="spellStart"/>
      <w:r>
        <w:t>submissionTime</w:t>
      </w:r>
      <w:proofErr w:type="spellEnd"/>
      <w:r>
        <w:tab/>
      </w:r>
      <w:r>
        <w:tab/>
      </w:r>
      <w:r>
        <w:tab/>
      </w:r>
      <w:r>
        <w:tab/>
        <w:t xml:space="preserve">[30] </w:t>
      </w:r>
      <w:proofErr w:type="spellStart"/>
      <w:r>
        <w:t>TimeStamp</w:t>
      </w:r>
      <w:proofErr w:type="spellEnd"/>
      <w:r>
        <w:t xml:space="preserve"> OPTIONAL,</w:t>
      </w:r>
    </w:p>
    <w:p w14:paraId="1A563BCD" w14:textId="77777777" w:rsidR="000661B5" w:rsidRDefault="000661B5" w:rsidP="000661B5">
      <w:pPr>
        <w:pStyle w:val="PL"/>
      </w:pPr>
      <w:r>
        <w:tab/>
      </w:r>
      <w:proofErr w:type="spellStart"/>
      <w:r>
        <w:t>sMPriority</w:t>
      </w:r>
      <w:proofErr w:type="spellEnd"/>
      <w:r>
        <w:tab/>
      </w:r>
      <w:r>
        <w:tab/>
      </w:r>
      <w:r>
        <w:tab/>
      </w:r>
      <w:r>
        <w:tab/>
      </w:r>
      <w:r>
        <w:tab/>
        <w:t xml:space="preserve">[31] </w:t>
      </w:r>
      <w:proofErr w:type="spellStart"/>
      <w:r>
        <w:t>PriorityType</w:t>
      </w:r>
      <w:proofErr w:type="spellEnd"/>
      <w:r>
        <w:t xml:space="preserve"> OPTIONAL,</w:t>
      </w:r>
    </w:p>
    <w:p w14:paraId="7940F5EB" w14:textId="77777777" w:rsidR="000661B5" w:rsidRDefault="000661B5" w:rsidP="000661B5">
      <w:pPr>
        <w:pStyle w:val="PL"/>
      </w:pPr>
      <w:r>
        <w:tab/>
      </w:r>
      <w:proofErr w:type="spellStart"/>
      <w:r>
        <w:t>messageReference</w:t>
      </w:r>
      <w:proofErr w:type="spellEnd"/>
      <w:r>
        <w:tab/>
      </w:r>
      <w:r>
        <w:tab/>
      </w:r>
      <w:r w:rsidR="00A96C29">
        <w:tab/>
      </w:r>
      <w:r>
        <w:tab/>
        <w:t xml:space="preserve">[32] </w:t>
      </w:r>
      <w:proofErr w:type="spellStart"/>
      <w:r>
        <w:t>MessageReference</w:t>
      </w:r>
      <w:proofErr w:type="spellEnd"/>
      <w:r w:rsidR="00E3640F" w:rsidRPr="00E3640F">
        <w:t xml:space="preserve"> OPTIONAL</w:t>
      </w:r>
      <w:r>
        <w:t>,</w:t>
      </w:r>
    </w:p>
    <w:p w14:paraId="4C273F64" w14:textId="77777777" w:rsidR="000661B5" w:rsidRDefault="000661B5" w:rsidP="000661B5">
      <w:pPr>
        <w:pStyle w:val="PL"/>
      </w:pPr>
      <w:r>
        <w:tab/>
      </w:r>
      <w:proofErr w:type="spellStart"/>
      <w:r>
        <w:t>messageSize</w:t>
      </w:r>
      <w:proofErr w:type="spellEnd"/>
      <w:r>
        <w:tab/>
      </w:r>
      <w:r>
        <w:tab/>
      </w:r>
      <w:r>
        <w:tab/>
      </w:r>
      <w:r>
        <w:tab/>
      </w:r>
      <w:r>
        <w:tab/>
        <w:t>[33] INTEGER OPTIONAL,</w:t>
      </w:r>
    </w:p>
    <w:p w14:paraId="18B7C575" w14:textId="77777777" w:rsidR="000661B5" w:rsidRDefault="000661B5" w:rsidP="000661B5">
      <w:pPr>
        <w:pStyle w:val="PL"/>
      </w:pPr>
      <w:r>
        <w:tab/>
      </w:r>
      <w:proofErr w:type="spellStart"/>
      <w:r>
        <w:t>messageClass</w:t>
      </w:r>
      <w:proofErr w:type="spellEnd"/>
      <w:r>
        <w:tab/>
      </w:r>
      <w:r>
        <w:tab/>
      </w:r>
      <w:r>
        <w:tab/>
      </w:r>
      <w:r>
        <w:tab/>
      </w:r>
      <w:r w:rsidR="00A96C29">
        <w:tab/>
      </w:r>
      <w:r>
        <w:t xml:space="preserve">[34] </w:t>
      </w:r>
      <w:proofErr w:type="spellStart"/>
      <w:r>
        <w:t>MessageClass</w:t>
      </w:r>
      <w:proofErr w:type="spellEnd"/>
      <w:r>
        <w:t xml:space="preserve"> OPTIONAL,</w:t>
      </w:r>
    </w:p>
    <w:p w14:paraId="5D1EE315" w14:textId="77777777" w:rsidR="004A6D31" w:rsidRDefault="000661B5" w:rsidP="004A6D31">
      <w:pPr>
        <w:pStyle w:val="PL"/>
      </w:pPr>
      <w:r>
        <w:tab/>
      </w:r>
      <w:proofErr w:type="spellStart"/>
      <w:r>
        <w:t>sMdeliveryReportRequested</w:t>
      </w:r>
      <w:proofErr w:type="spellEnd"/>
      <w:r>
        <w:tab/>
        <w:t xml:space="preserve">[35] </w:t>
      </w:r>
      <w:proofErr w:type="spellStart"/>
      <w:r>
        <w:t>SMdeliveryReportRequested</w:t>
      </w:r>
      <w:proofErr w:type="spellEnd"/>
      <w:r>
        <w:t xml:space="preserve"> OPTIONAL</w:t>
      </w:r>
      <w:r w:rsidR="004A6D31">
        <w:t>,</w:t>
      </w:r>
    </w:p>
    <w:p w14:paraId="04FA84B5" w14:textId="77777777" w:rsidR="008D2824" w:rsidRDefault="004A6D31" w:rsidP="008D2824">
      <w:pPr>
        <w:pStyle w:val="PL"/>
      </w:pPr>
      <w:r>
        <w:tab/>
      </w:r>
      <w:proofErr w:type="spellStart"/>
      <w:r>
        <w:t>messageClassTokenText</w:t>
      </w:r>
      <w:proofErr w:type="spellEnd"/>
      <w:r>
        <w:tab/>
      </w:r>
      <w:r>
        <w:tab/>
        <w:t xml:space="preserve">[36] </w:t>
      </w:r>
      <w:r w:rsidRPr="00AE288D">
        <w:t>UTF8String</w:t>
      </w:r>
      <w:r>
        <w:t xml:space="preserve"> OPTIONAL</w:t>
      </w:r>
      <w:r w:rsidR="008D2824">
        <w:t>,</w:t>
      </w:r>
    </w:p>
    <w:p w14:paraId="19C1D2B2" w14:textId="77777777" w:rsidR="00BE630B" w:rsidRDefault="008D2824" w:rsidP="00BE630B">
      <w:pPr>
        <w:pStyle w:val="PL"/>
      </w:pPr>
      <w:r>
        <w:tab/>
      </w:r>
      <w:proofErr w:type="spellStart"/>
      <w:r>
        <w:t>userRoamerInOut</w:t>
      </w:r>
      <w:proofErr w:type="spellEnd"/>
      <w:r>
        <w:tab/>
      </w:r>
      <w:r>
        <w:tab/>
      </w:r>
      <w:r>
        <w:tab/>
      </w:r>
      <w:r>
        <w:tab/>
        <w:t xml:space="preserve">[37] </w:t>
      </w:r>
      <w:proofErr w:type="spellStart"/>
      <w:r>
        <w:t>RoamerInOut</w:t>
      </w:r>
      <w:proofErr w:type="spellEnd"/>
      <w:r>
        <w:t xml:space="preserve"> OPTIONAL</w:t>
      </w:r>
      <w:r w:rsidR="00BE630B">
        <w:t>,</w:t>
      </w:r>
    </w:p>
    <w:p w14:paraId="3BBCC052" w14:textId="77777777" w:rsidR="000661B5" w:rsidRDefault="00BE630B" w:rsidP="00BE630B">
      <w:pPr>
        <w:pStyle w:val="PL"/>
      </w:pPr>
      <w:r>
        <w:tab/>
        <w:t>userLocationInformationASN1</w:t>
      </w:r>
      <w:r>
        <w:tab/>
        <w:t xml:space="preserve">[38] </w:t>
      </w:r>
      <w:proofErr w:type="spellStart"/>
      <w:r>
        <w:t>UserLocationInformationStructured</w:t>
      </w:r>
      <w:proofErr w:type="spellEnd"/>
      <w:r>
        <w:t xml:space="preserve"> OPTIONAL</w:t>
      </w:r>
    </w:p>
    <w:p w14:paraId="532AD278" w14:textId="77777777" w:rsidR="00BE630B" w:rsidRDefault="00BE630B" w:rsidP="00BE630B">
      <w:pPr>
        <w:pStyle w:val="PL"/>
      </w:pPr>
    </w:p>
    <w:p w14:paraId="2CD926C7" w14:textId="77777777" w:rsidR="000661B5" w:rsidRDefault="000661B5" w:rsidP="000661B5">
      <w:pPr>
        <w:pStyle w:val="PL"/>
        <w:rPr>
          <w:lang w:val="en-US"/>
        </w:rPr>
      </w:pPr>
      <w:r>
        <w:rPr>
          <w:lang w:val="en-US"/>
        </w:rPr>
        <w:t>}</w:t>
      </w:r>
    </w:p>
    <w:p w14:paraId="21B16A53" w14:textId="77777777" w:rsidR="007F3A13" w:rsidRDefault="007F3A13" w:rsidP="007F3A13">
      <w:pPr>
        <w:pStyle w:val="PL"/>
      </w:pPr>
    </w:p>
    <w:p w14:paraId="2E48B750" w14:textId="77777777" w:rsidR="007F3A13" w:rsidRDefault="007F3A13" w:rsidP="007F3A13">
      <w:pPr>
        <w:pStyle w:val="PL"/>
      </w:pPr>
    </w:p>
    <w:p w14:paraId="36AD44A4" w14:textId="77777777" w:rsidR="007F3A13" w:rsidRDefault="007F3A13" w:rsidP="007F3A13">
      <w:pPr>
        <w:pStyle w:val="PL"/>
      </w:pPr>
      <w:r>
        <w:t>--</w:t>
      </w:r>
    </w:p>
    <w:p w14:paraId="302F137B"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190B2F9A" w14:textId="77777777" w:rsidR="007F3A13" w:rsidRDefault="007F3A13" w:rsidP="007F3A13">
      <w:pPr>
        <w:pStyle w:val="PL"/>
      </w:pPr>
      <w:r>
        <w:t>--</w:t>
      </w:r>
    </w:p>
    <w:p w14:paraId="5D2DD939" w14:textId="77777777" w:rsidR="007F3A13" w:rsidRDefault="007F3A13" w:rsidP="007F3A13">
      <w:pPr>
        <w:pStyle w:val="PL"/>
      </w:pPr>
    </w:p>
    <w:p w14:paraId="42F334FA" w14:textId="77777777" w:rsidR="007F3A13" w:rsidRDefault="007F3A13" w:rsidP="007F3A13">
      <w:pPr>
        <w:pStyle w:val="PL"/>
      </w:pPr>
      <w:proofErr w:type="spellStart"/>
      <w:r>
        <w:t>E</w:t>
      </w:r>
      <w:r w:rsidRPr="00AE0DD6">
        <w:t>xposureFunctionAPIInformation</w:t>
      </w:r>
      <w:proofErr w:type="spellEnd"/>
      <w:r>
        <w:tab/>
        <w:t>::= SET</w:t>
      </w:r>
    </w:p>
    <w:p w14:paraId="0744296D" w14:textId="77777777" w:rsidR="007F3A13" w:rsidRDefault="007F3A13" w:rsidP="007F3A13">
      <w:pPr>
        <w:pStyle w:val="PL"/>
      </w:pPr>
      <w:r>
        <w:t>{</w:t>
      </w:r>
    </w:p>
    <w:p w14:paraId="5CF5DC77" w14:textId="77777777" w:rsidR="00624787" w:rsidRDefault="007F3A13" w:rsidP="00624787">
      <w:pPr>
        <w:pStyle w:val="PL"/>
      </w:pPr>
      <w:r>
        <w:tab/>
      </w:r>
      <w:proofErr w:type="spellStart"/>
      <w:r w:rsidRPr="00BA36BA">
        <w:rPr>
          <w:lang w:bidi="ar-IQ"/>
        </w:rPr>
        <w:t>groupIdentifier</w:t>
      </w:r>
      <w:proofErr w:type="spellEnd"/>
      <w:r>
        <w:tab/>
      </w:r>
      <w:r>
        <w:tab/>
      </w:r>
      <w:r>
        <w:tab/>
      </w:r>
      <w:r>
        <w:tab/>
      </w:r>
      <w:r w:rsidR="00AD33EF" w:rsidRPr="00AD33EF">
        <w:tab/>
      </w:r>
      <w:r>
        <w:t xml:space="preserve">[0] </w:t>
      </w:r>
      <w:r w:rsidR="00624787" w:rsidRPr="00624787">
        <w:t>UTF8</w:t>
      </w:r>
      <w:r>
        <w:t>String</w:t>
      </w:r>
      <w:r w:rsidR="00AD33EF" w:rsidRPr="00AD33EF">
        <w:t xml:space="preserve"> OPTIONAL</w:t>
      </w:r>
      <w:r>
        <w:t>,</w:t>
      </w:r>
    </w:p>
    <w:p w14:paraId="5F179EF7" w14:textId="77777777" w:rsidR="00624787" w:rsidRDefault="00624787" w:rsidP="00624787">
      <w:pPr>
        <w:pStyle w:val="PL"/>
      </w:pPr>
      <w:r>
        <w:t>-- This UTF8String</w:t>
      </w:r>
      <w:r w:rsidR="00E00062">
        <w:t xml:space="preserve"> </w:t>
      </w:r>
      <w:r>
        <w:t>is based on the string specified in TS 29.571 [249]</w:t>
      </w:r>
    </w:p>
    <w:p w14:paraId="283A4C7D" w14:textId="77777777" w:rsidR="007F3A13" w:rsidRDefault="00624787" w:rsidP="00624787">
      <w:pPr>
        <w:pStyle w:val="PL"/>
      </w:pPr>
      <w:r>
        <w:t xml:space="preserve">-- The string may also be based on </w:t>
      </w:r>
      <w:proofErr w:type="spellStart"/>
      <w:r>
        <w:t>AddressString</w:t>
      </w:r>
      <w:proofErr w:type="spellEnd"/>
      <w:r>
        <w:t>.</w:t>
      </w:r>
    </w:p>
    <w:p w14:paraId="5F951A52" w14:textId="77777777" w:rsidR="007F3A13" w:rsidRDefault="007F3A13" w:rsidP="007F3A13">
      <w:pPr>
        <w:pStyle w:val="PL"/>
      </w:pPr>
      <w:r>
        <w:tab/>
      </w:r>
      <w:proofErr w:type="spellStart"/>
      <w:r w:rsidRPr="00BA36BA">
        <w:rPr>
          <w:lang w:eastAsia="zh-CN"/>
        </w:rPr>
        <w:t>aPIDirection</w:t>
      </w:r>
      <w:proofErr w:type="spellEnd"/>
      <w:r>
        <w:tab/>
      </w:r>
      <w:r>
        <w:tab/>
      </w:r>
      <w:r>
        <w:tab/>
      </w:r>
      <w:r>
        <w:tab/>
      </w:r>
      <w:r w:rsidR="00AD33EF" w:rsidRPr="00AD33EF">
        <w:tab/>
      </w:r>
      <w:r>
        <w:t xml:space="preserve">[1] </w:t>
      </w:r>
      <w:proofErr w:type="spellStart"/>
      <w:r>
        <w:rPr>
          <w:lang w:eastAsia="zh-CN"/>
        </w:rPr>
        <w:t>A</w:t>
      </w:r>
      <w:r w:rsidRPr="00BA36BA">
        <w:rPr>
          <w:lang w:eastAsia="zh-CN"/>
        </w:rPr>
        <w:t>PIDirection</w:t>
      </w:r>
      <w:proofErr w:type="spellEnd"/>
      <w:r>
        <w:t xml:space="preserve"> OPTIONAL,</w:t>
      </w:r>
    </w:p>
    <w:p w14:paraId="761F9D7E" w14:textId="77777777" w:rsidR="007F3A13" w:rsidRDefault="007F3A13" w:rsidP="007F3A13">
      <w:pPr>
        <w:pStyle w:val="PL"/>
        <w:rPr>
          <w:lang w:val="it-IT"/>
        </w:rPr>
      </w:pPr>
      <w:r>
        <w:tab/>
      </w:r>
      <w:proofErr w:type="spellStart"/>
      <w:r w:rsidRPr="00BA36BA">
        <w:rPr>
          <w:lang w:eastAsia="zh-CN"/>
        </w:rPr>
        <w:t>aPITargetNetworkFunction</w:t>
      </w:r>
      <w:proofErr w:type="spellEnd"/>
      <w:r>
        <w:rPr>
          <w:lang w:val="it-IT"/>
        </w:rPr>
        <w:tab/>
      </w:r>
      <w:r w:rsidR="00AD33EF" w:rsidRPr="00AD33EF">
        <w:rPr>
          <w:lang w:val="it-IT"/>
        </w:rPr>
        <w:tab/>
      </w:r>
      <w:r>
        <w:rPr>
          <w:lang w:val="it-IT"/>
        </w:rPr>
        <w:t xml:space="preserve">[2] </w:t>
      </w:r>
      <w:r>
        <w:t>NetworkFunctionInformation</w:t>
      </w:r>
      <w:r>
        <w:rPr>
          <w:lang w:val="it-IT"/>
        </w:rPr>
        <w:t xml:space="preserve"> OPTIONAL,</w:t>
      </w:r>
    </w:p>
    <w:p w14:paraId="35E9E595" w14:textId="77777777" w:rsidR="007F3A13" w:rsidRDefault="007F3A13" w:rsidP="007F3A13">
      <w:pPr>
        <w:pStyle w:val="PL"/>
      </w:pPr>
      <w:r>
        <w:rPr>
          <w:lang w:val="it-IT"/>
        </w:rPr>
        <w:tab/>
      </w:r>
      <w:proofErr w:type="spellStart"/>
      <w:r w:rsidRPr="00BA36BA">
        <w:rPr>
          <w:lang w:eastAsia="zh-CN"/>
        </w:rPr>
        <w:t>aPI</w:t>
      </w:r>
      <w:r w:rsidRPr="00BA36BA">
        <w:t>ResultCode</w:t>
      </w:r>
      <w:proofErr w:type="spellEnd"/>
      <w:r>
        <w:tab/>
      </w:r>
      <w:r>
        <w:tab/>
      </w:r>
      <w:r>
        <w:tab/>
      </w:r>
      <w:r>
        <w:tab/>
      </w:r>
      <w:r w:rsidR="00AD33EF" w:rsidRPr="00AD33EF">
        <w:tab/>
      </w:r>
      <w:r>
        <w:t xml:space="preserve">[3] </w:t>
      </w:r>
      <w:proofErr w:type="spellStart"/>
      <w:r>
        <w:rPr>
          <w:lang w:eastAsia="zh-CN"/>
        </w:rPr>
        <w:t>A</w:t>
      </w:r>
      <w:r w:rsidRPr="00BA36BA">
        <w:rPr>
          <w:lang w:eastAsia="zh-CN"/>
        </w:rPr>
        <w:t>PI</w:t>
      </w:r>
      <w:r w:rsidRPr="00BA36BA">
        <w:t>ResultCode</w:t>
      </w:r>
      <w:proofErr w:type="spellEnd"/>
      <w:r>
        <w:t xml:space="preserve"> OPTIONAL,</w:t>
      </w:r>
    </w:p>
    <w:p w14:paraId="691953E0" w14:textId="77777777" w:rsidR="007F3A13" w:rsidRDefault="007F3A13" w:rsidP="007F3A13">
      <w:pPr>
        <w:pStyle w:val="PL"/>
      </w:pPr>
      <w:r>
        <w:tab/>
      </w:r>
      <w:proofErr w:type="spellStart"/>
      <w:r w:rsidRPr="00BA36BA">
        <w:rPr>
          <w:lang w:eastAsia="zh-CN"/>
        </w:rPr>
        <w:t>aPIName</w:t>
      </w:r>
      <w:proofErr w:type="spellEnd"/>
      <w:r>
        <w:rPr>
          <w:lang w:eastAsia="zh-CN"/>
        </w:rPr>
        <w:tab/>
      </w:r>
      <w:r>
        <w:rPr>
          <w:lang w:eastAsia="zh-CN"/>
        </w:rPr>
        <w:tab/>
      </w:r>
      <w:r>
        <w:rPr>
          <w:lang w:eastAsia="zh-CN"/>
        </w:rPr>
        <w:tab/>
      </w:r>
      <w:r>
        <w:rPr>
          <w:lang w:eastAsia="zh-CN"/>
        </w:rPr>
        <w:tab/>
      </w:r>
      <w:r>
        <w:tab/>
      </w:r>
      <w:r>
        <w:tab/>
      </w:r>
      <w:r w:rsidR="00AD33EF" w:rsidRPr="00AD33EF">
        <w:tab/>
      </w:r>
      <w:r>
        <w:t>[4] IA5String,</w:t>
      </w:r>
    </w:p>
    <w:p w14:paraId="0BB3B4E9" w14:textId="77777777" w:rsidR="007F3A13" w:rsidRDefault="007F3A13" w:rsidP="007F3A13">
      <w:pPr>
        <w:pStyle w:val="PL"/>
      </w:pPr>
      <w:r>
        <w:tab/>
      </w:r>
      <w:proofErr w:type="spellStart"/>
      <w:r w:rsidRPr="00BA36BA">
        <w:rPr>
          <w:lang w:eastAsia="zh-CN"/>
        </w:rPr>
        <w:t>aPIReference</w:t>
      </w:r>
      <w:proofErr w:type="spellEnd"/>
      <w:r>
        <w:tab/>
      </w:r>
      <w:r>
        <w:tab/>
      </w:r>
      <w:r>
        <w:tab/>
      </w:r>
      <w:r>
        <w:tab/>
      </w:r>
      <w:r w:rsidR="00AD33EF" w:rsidRPr="00AD33EF">
        <w:tab/>
      </w:r>
      <w:r>
        <w:t>[5] IA5String OPTIONAL,</w:t>
      </w:r>
    </w:p>
    <w:p w14:paraId="082FFDC7" w14:textId="77777777" w:rsidR="00AD33EF" w:rsidRDefault="007F3A13" w:rsidP="00AD33EF">
      <w:pPr>
        <w:pStyle w:val="PL"/>
      </w:pPr>
      <w:r>
        <w:tab/>
      </w:r>
      <w:proofErr w:type="spellStart"/>
      <w:r w:rsidRPr="00BA36BA">
        <w:rPr>
          <w:lang w:eastAsia="zh-CN"/>
        </w:rPr>
        <w:t>aPIContent</w:t>
      </w:r>
      <w:proofErr w:type="spellEnd"/>
      <w:r>
        <w:tab/>
      </w:r>
      <w:r>
        <w:tab/>
      </w:r>
      <w:r>
        <w:tab/>
      </w:r>
      <w:r>
        <w:tab/>
      </w:r>
      <w:r>
        <w:tab/>
      </w:r>
      <w:r w:rsidR="00AD33EF" w:rsidRPr="00AD33EF">
        <w:tab/>
      </w:r>
      <w:r>
        <w:t>[6] OCTET STRING OPTIONAL</w:t>
      </w:r>
      <w:r w:rsidR="00AD33EF">
        <w:t>,</w:t>
      </w:r>
    </w:p>
    <w:p w14:paraId="3427786F" w14:textId="77777777" w:rsidR="00AD33EF" w:rsidRPr="004F6F7F" w:rsidRDefault="00AD33EF" w:rsidP="00AD33EF">
      <w:pPr>
        <w:pStyle w:val="PL"/>
        <w:rPr>
          <w:lang w:val="fr-FR"/>
        </w:rPr>
      </w:pPr>
      <w:r>
        <w:tab/>
      </w:r>
      <w:proofErr w:type="spellStart"/>
      <w:r w:rsidRPr="004F6F7F">
        <w:rPr>
          <w:lang w:val="fr-FR"/>
        </w:rPr>
        <w:t>externalIndividualIdentifier</w:t>
      </w:r>
      <w:proofErr w:type="spellEnd"/>
      <w:r w:rsidRPr="004F6F7F">
        <w:rPr>
          <w:lang w:val="fr-FR"/>
        </w:rPr>
        <w:tab/>
        <w:t xml:space="preserve">[7] </w:t>
      </w:r>
      <w:proofErr w:type="spellStart"/>
      <w:r w:rsidRPr="004F6F7F">
        <w:rPr>
          <w:lang w:val="fr-FR"/>
        </w:rPr>
        <w:t>InvolvedParty</w:t>
      </w:r>
      <w:proofErr w:type="spellEnd"/>
      <w:r w:rsidRPr="004F6F7F">
        <w:rPr>
          <w:lang w:val="fr-FR"/>
        </w:rPr>
        <w:t xml:space="preserve"> OPTIONAL,</w:t>
      </w:r>
    </w:p>
    <w:p w14:paraId="69441C8E" w14:textId="77777777" w:rsidR="007F3A13" w:rsidRPr="00F9626C" w:rsidRDefault="00AD33EF" w:rsidP="00AD33EF">
      <w:pPr>
        <w:pStyle w:val="PL"/>
        <w:rPr>
          <w:lang w:val="fr-FR"/>
        </w:rPr>
      </w:pPr>
      <w:r w:rsidRPr="004F6F7F">
        <w:rPr>
          <w:lang w:val="fr-FR"/>
        </w:rPr>
        <w:tab/>
      </w:r>
      <w:proofErr w:type="spellStart"/>
      <w:r w:rsidRPr="00F9626C">
        <w:rPr>
          <w:lang w:val="fr-FR"/>
        </w:rPr>
        <w:t>externalGroupIdentifier</w:t>
      </w:r>
      <w:proofErr w:type="spellEnd"/>
      <w:r w:rsidRPr="00F9626C">
        <w:rPr>
          <w:lang w:val="fr-FR"/>
        </w:rPr>
        <w:tab/>
      </w:r>
      <w:r w:rsidRPr="00F9626C">
        <w:rPr>
          <w:lang w:val="fr-FR"/>
        </w:rPr>
        <w:tab/>
      </w:r>
      <w:r w:rsidRPr="00F9626C">
        <w:rPr>
          <w:lang w:val="fr-FR"/>
        </w:rPr>
        <w:tab/>
        <w:t xml:space="preserve">[8] </w:t>
      </w:r>
      <w:proofErr w:type="spellStart"/>
      <w:r w:rsidRPr="00F9626C">
        <w:rPr>
          <w:lang w:val="fr-FR"/>
        </w:rPr>
        <w:t>ExternalGroupIdentifier</w:t>
      </w:r>
      <w:proofErr w:type="spellEnd"/>
      <w:r w:rsidRPr="00F9626C">
        <w:rPr>
          <w:lang w:val="fr-FR"/>
        </w:rPr>
        <w:t xml:space="preserve"> OPTIONAL</w:t>
      </w:r>
      <w:r w:rsidR="00F9626C" w:rsidRPr="00F9626C">
        <w:rPr>
          <w:lang w:val="fr-FR"/>
        </w:rPr>
        <w:t>,</w:t>
      </w:r>
    </w:p>
    <w:p w14:paraId="75085271" w14:textId="77777777" w:rsidR="00F9626C" w:rsidRPr="00F9626C" w:rsidRDefault="00F9626C" w:rsidP="00F9626C">
      <w:pPr>
        <w:pStyle w:val="PL"/>
        <w:rPr>
          <w:lang w:val="fr-FR"/>
        </w:rPr>
      </w:pPr>
      <w:r w:rsidRPr="00F9626C">
        <w:rPr>
          <w:lang w:val="fr-FR"/>
        </w:rPr>
        <w:tab/>
      </w:r>
      <w:proofErr w:type="spellStart"/>
      <w:r w:rsidRPr="00F9626C">
        <w:rPr>
          <w:lang w:val="fr-FR"/>
        </w:rPr>
        <w:t>internalGroupIdentifier</w:t>
      </w:r>
      <w:proofErr w:type="spellEnd"/>
      <w:r w:rsidRPr="00F9626C">
        <w:rPr>
          <w:lang w:val="fr-FR"/>
        </w:rPr>
        <w:tab/>
      </w:r>
      <w:r w:rsidRPr="00F9626C">
        <w:rPr>
          <w:lang w:val="fr-FR"/>
        </w:rPr>
        <w:tab/>
      </w:r>
      <w:r w:rsidRPr="00F9626C">
        <w:rPr>
          <w:lang w:val="fr-FR"/>
        </w:rPr>
        <w:tab/>
        <w:t xml:space="preserve">[9] </w:t>
      </w:r>
      <w:proofErr w:type="spellStart"/>
      <w:r w:rsidRPr="00F9626C">
        <w:rPr>
          <w:lang w:val="fr-FR"/>
        </w:rPr>
        <w:t>InternalGroupIdentifier</w:t>
      </w:r>
      <w:proofErr w:type="spellEnd"/>
      <w:r w:rsidRPr="00F9626C">
        <w:rPr>
          <w:lang w:val="fr-FR"/>
        </w:rPr>
        <w:t xml:space="preserve"> OPTIONAL,</w:t>
      </w:r>
    </w:p>
    <w:p w14:paraId="5B4FB79A" w14:textId="77777777" w:rsidR="00F9626C" w:rsidRPr="00BD3877" w:rsidRDefault="00F9626C" w:rsidP="00F9626C">
      <w:pPr>
        <w:pStyle w:val="PL"/>
      </w:pPr>
      <w:r w:rsidRPr="00F9626C">
        <w:rPr>
          <w:lang w:val="fr-FR"/>
        </w:rPr>
        <w:tab/>
      </w:r>
      <w:proofErr w:type="spellStart"/>
      <w:r w:rsidRPr="00BD3877">
        <w:t>internalIndividualIdentifier</w:t>
      </w:r>
      <w:proofErr w:type="spellEnd"/>
      <w:r w:rsidRPr="00BD3877">
        <w:tab/>
        <w:t xml:space="preserve">[10] </w:t>
      </w:r>
      <w:proofErr w:type="spellStart"/>
      <w:r w:rsidRPr="00BD3877">
        <w:t>SubscriptionID</w:t>
      </w:r>
      <w:proofErr w:type="spellEnd"/>
      <w:r w:rsidRPr="00BD3877">
        <w:t xml:space="preserve"> OPTIONAL,</w:t>
      </w:r>
    </w:p>
    <w:p w14:paraId="1C438735" w14:textId="77777777" w:rsidR="00AD33EF" w:rsidRPr="00BD3877" w:rsidRDefault="00F9626C" w:rsidP="00BD3877">
      <w:pPr>
        <w:pStyle w:val="PL"/>
      </w:pPr>
      <w:r w:rsidRPr="00BD3877">
        <w:tab/>
      </w:r>
      <w:proofErr w:type="spellStart"/>
      <w:r w:rsidRPr="00BD3877">
        <w:t>aPIOperation</w:t>
      </w:r>
      <w:proofErr w:type="spellEnd"/>
      <w:r w:rsidRPr="00BD3877">
        <w:tab/>
      </w:r>
      <w:r w:rsidRPr="00BD3877">
        <w:tab/>
      </w:r>
      <w:r w:rsidRPr="00BD3877">
        <w:tab/>
      </w:r>
      <w:r w:rsidRPr="00BD3877">
        <w:tab/>
      </w:r>
      <w:r w:rsidRPr="00BD3877">
        <w:tab/>
        <w:t xml:space="preserve">[11] </w:t>
      </w:r>
      <w:proofErr w:type="spellStart"/>
      <w:r w:rsidRPr="00BD3877">
        <w:t>APIOperation</w:t>
      </w:r>
      <w:proofErr w:type="spellEnd"/>
      <w:r w:rsidRPr="00BD3877">
        <w:t xml:space="preserve"> OPTIONAL</w:t>
      </w:r>
      <w:r w:rsidR="00E00062" w:rsidRPr="00BD3877">
        <w:t>,</w:t>
      </w:r>
    </w:p>
    <w:p w14:paraId="78C63483" w14:textId="77777777" w:rsidR="00BD3877" w:rsidRPr="00BD3877" w:rsidRDefault="00E00062" w:rsidP="00BD3877">
      <w:pPr>
        <w:pStyle w:val="PL"/>
        <w:rPr>
          <w:ins w:id="5104" w:author="CR1036" w:date="2025-06-05T10:41:00Z"/>
        </w:rPr>
      </w:pPr>
      <w:r w:rsidRPr="00BD3877">
        <w:tab/>
      </w:r>
      <w:proofErr w:type="spellStart"/>
      <w:r w:rsidRPr="00BD3877">
        <w:t>externalIndividualIdList</w:t>
      </w:r>
      <w:proofErr w:type="spellEnd"/>
      <w:r w:rsidRPr="00BD3877">
        <w:tab/>
      </w:r>
      <w:r w:rsidRPr="00BD3877">
        <w:tab/>
        <w:t xml:space="preserve">[12] SEQUENCE OF </w:t>
      </w:r>
      <w:proofErr w:type="spellStart"/>
      <w:r w:rsidRPr="00BD3877">
        <w:t>ExternalGroupIdentifier</w:t>
      </w:r>
      <w:proofErr w:type="spellEnd"/>
      <w:r w:rsidRPr="00BD3877">
        <w:t xml:space="preserve"> OPTIONAL,</w:t>
      </w:r>
    </w:p>
    <w:p w14:paraId="65A6C42F" w14:textId="66D98604" w:rsidR="00E00062" w:rsidRPr="00BD3877" w:rsidRDefault="00BD3877" w:rsidP="00BD3877">
      <w:pPr>
        <w:pStyle w:val="PL"/>
      </w:pPr>
      <w:ins w:id="5105" w:author="CR1036" w:date="2025-06-05T10:41:00Z">
        <w:r w:rsidRPr="00BF2222">
          <w:t xml:space="preserve">-- </w:t>
        </w:r>
        <w:proofErr w:type="spellStart"/>
        <w:r w:rsidRPr="00BD3877">
          <w:t>externalIndividualIdList</w:t>
        </w:r>
        <w:proofErr w:type="spellEnd"/>
        <w:r w:rsidRPr="00BD3877">
          <w:t xml:space="preserve"> [12]</w:t>
        </w:r>
        <w:r w:rsidRPr="00BF2222">
          <w:t xml:space="preserve"> field is </w:t>
        </w:r>
        <w:r>
          <w:t xml:space="preserve">replaced by </w:t>
        </w:r>
        <w:proofErr w:type="spellStart"/>
        <w:r w:rsidRPr="00BD3877">
          <w:t>externalIndIdList</w:t>
        </w:r>
        <w:proofErr w:type="spellEnd"/>
        <w:r w:rsidRPr="00BD3877">
          <w:t xml:space="preserve"> [14]</w:t>
        </w:r>
      </w:ins>
    </w:p>
    <w:p w14:paraId="42BAACB5" w14:textId="77777777" w:rsidR="00BD3877" w:rsidRPr="00BD3877" w:rsidRDefault="00E00062" w:rsidP="00BD3877">
      <w:pPr>
        <w:pStyle w:val="PL"/>
        <w:rPr>
          <w:ins w:id="5106" w:author="CR1036" w:date="2025-06-05T10:41:00Z"/>
        </w:rPr>
      </w:pPr>
      <w:r w:rsidRPr="00BD3877">
        <w:tab/>
      </w:r>
      <w:proofErr w:type="spellStart"/>
      <w:r w:rsidRPr="00BD3877">
        <w:t>internalIndividualIdList</w:t>
      </w:r>
      <w:proofErr w:type="spellEnd"/>
      <w:r w:rsidRPr="00BD3877">
        <w:tab/>
      </w:r>
      <w:r w:rsidRPr="00BD3877">
        <w:tab/>
        <w:t xml:space="preserve">[13] SEQUENCE OF </w:t>
      </w:r>
      <w:proofErr w:type="spellStart"/>
      <w:r w:rsidRPr="00BD3877">
        <w:t>SubscriptionID</w:t>
      </w:r>
      <w:proofErr w:type="spellEnd"/>
      <w:r w:rsidRPr="00BD3877">
        <w:t xml:space="preserve"> OPTIONAL</w:t>
      </w:r>
      <w:ins w:id="5107" w:author="CR1036" w:date="2025-06-05T10:41:00Z">
        <w:r w:rsidR="00BD3877" w:rsidRPr="00BD3877">
          <w:t>,</w:t>
        </w:r>
      </w:ins>
    </w:p>
    <w:p w14:paraId="49C1274D" w14:textId="0E8077FE" w:rsidR="00E00062" w:rsidRPr="00BD3877" w:rsidRDefault="00BD3877" w:rsidP="00BD3877">
      <w:pPr>
        <w:pStyle w:val="PL"/>
      </w:pPr>
      <w:ins w:id="5108" w:author="CR1036" w:date="2025-06-05T10:41:00Z">
        <w:r w:rsidRPr="00BD3877">
          <w:tab/>
        </w:r>
        <w:proofErr w:type="spellStart"/>
        <w:r w:rsidRPr="00BD3877">
          <w:t>externalIndIdList</w:t>
        </w:r>
        <w:proofErr w:type="spellEnd"/>
        <w:r w:rsidRPr="00BD3877">
          <w:tab/>
        </w:r>
        <w:r w:rsidRPr="00BD3877">
          <w:tab/>
        </w:r>
        <w:r w:rsidRPr="00BD3877">
          <w:tab/>
        </w:r>
        <w:r w:rsidRPr="00BD3877">
          <w:tab/>
          <w:t xml:space="preserve">[14] SEQUENCE OF </w:t>
        </w:r>
        <w:proofErr w:type="spellStart"/>
        <w:r w:rsidRPr="00BD3877">
          <w:t>InvolvedParty</w:t>
        </w:r>
        <w:proofErr w:type="spellEnd"/>
        <w:r w:rsidRPr="00BD3877">
          <w:t xml:space="preserve"> OPTIONAL</w:t>
        </w:r>
      </w:ins>
    </w:p>
    <w:p w14:paraId="120D81DA" w14:textId="77777777" w:rsidR="00E00062" w:rsidRPr="00BD3877" w:rsidRDefault="00E00062" w:rsidP="00F9626C">
      <w:pPr>
        <w:pStyle w:val="PL"/>
      </w:pPr>
    </w:p>
    <w:p w14:paraId="2B3B499C" w14:textId="77777777" w:rsidR="007F3A13" w:rsidRPr="00BD3877" w:rsidRDefault="007F3A13" w:rsidP="007F3A13">
      <w:pPr>
        <w:pStyle w:val="PL"/>
      </w:pPr>
      <w:r w:rsidRPr="00BD3877">
        <w:t>}</w:t>
      </w:r>
    </w:p>
    <w:p w14:paraId="1C83AF1B" w14:textId="77777777" w:rsidR="007F3A13" w:rsidRPr="00BD3877" w:rsidRDefault="007F3A13" w:rsidP="000661B5">
      <w:pPr>
        <w:pStyle w:val="PL"/>
      </w:pPr>
    </w:p>
    <w:p w14:paraId="02E15297" w14:textId="77777777" w:rsidR="000661B5" w:rsidRPr="00BD3877" w:rsidRDefault="000661B5" w:rsidP="004A1D5E">
      <w:pPr>
        <w:pStyle w:val="PL"/>
      </w:pPr>
    </w:p>
    <w:p w14:paraId="192A0BAD" w14:textId="77777777" w:rsidR="00B0571A" w:rsidRPr="00BD3877" w:rsidRDefault="00B0571A" w:rsidP="00B0571A">
      <w:pPr>
        <w:pStyle w:val="PL"/>
      </w:pPr>
      <w:r w:rsidRPr="00BD3877">
        <w:t>--</w:t>
      </w:r>
    </w:p>
    <w:p w14:paraId="7D0EB4C0" w14:textId="77777777" w:rsidR="00B0571A" w:rsidRPr="00BD3877" w:rsidRDefault="00B0571A" w:rsidP="00A86A06">
      <w:pPr>
        <w:pStyle w:val="PL"/>
        <w:overflowPunct/>
        <w:autoSpaceDE/>
        <w:autoSpaceDN/>
        <w:adjustRightInd/>
        <w:textAlignment w:val="auto"/>
        <w:outlineLvl w:val="3"/>
      </w:pPr>
      <w:r w:rsidRPr="00BD3877">
        <w:t>-- Registration Charging Information</w:t>
      </w:r>
    </w:p>
    <w:p w14:paraId="383936D7" w14:textId="77777777" w:rsidR="00B0571A" w:rsidRPr="00BD3877" w:rsidRDefault="00B0571A" w:rsidP="00B0571A">
      <w:pPr>
        <w:pStyle w:val="PL"/>
      </w:pPr>
      <w:r w:rsidRPr="00BD3877">
        <w:t>--</w:t>
      </w:r>
    </w:p>
    <w:p w14:paraId="05F9B126" w14:textId="77777777" w:rsidR="00B0571A" w:rsidRPr="00BD3877" w:rsidRDefault="00B0571A" w:rsidP="00B0571A">
      <w:pPr>
        <w:pStyle w:val="PL"/>
      </w:pPr>
    </w:p>
    <w:p w14:paraId="570DA684" w14:textId="77777777" w:rsidR="00B0571A" w:rsidRPr="00BD3877" w:rsidRDefault="00B0571A" w:rsidP="00B0571A">
      <w:pPr>
        <w:pStyle w:val="PL"/>
      </w:pPr>
      <w:proofErr w:type="spellStart"/>
      <w:r w:rsidRPr="00BD3877">
        <w:t>RegistrationChargingInformation</w:t>
      </w:r>
      <w:proofErr w:type="spellEnd"/>
      <w:r w:rsidRPr="00BD3877">
        <w:t xml:space="preserve"> </w:t>
      </w:r>
      <w:r w:rsidRPr="00BD3877">
        <w:tab/>
        <w:t>::= SET</w:t>
      </w:r>
    </w:p>
    <w:p w14:paraId="41B9FA22" w14:textId="77777777" w:rsidR="00B0571A" w:rsidRDefault="00B0571A" w:rsidP="00B0571A">
      <w:pPr>
        <w:pStyle w:val="PL"/>
      </w:pPr>
      <w:r>
        <w:t>{</w:t>
      </w:r>
    </w:p>
    <w:p w14:paraId="16BDBE93" w14:textId="77777777" w:rsidR="00B0571A" w:rsidRDefault="00B0571A" w:rsidP="00B0571A">
      <w:pPr>
        <w:pStyle w:val="PL"/>
      </w:pPr>
      <w:r>
        <w:tab/>
      </w:r>
      <w:proofErr w:type="spellStart"/>
      <w:r w:rsidRPr="00231006">
        <w:t>registrationMessagetype</w:t>
      </w:r>
      <w:proofErr w:type="spellEnd"/>
      <w:r>
        <w:tab/>
      </w:r>
      <w:r>
        <w:tab/>
      </w:r>
      <w:r>
        <w:tab/>
      </w:r>
      <w:r>
        <w:tab/>
        <w:t xml:space="preserve">[0] </w:t>
      </w:r>
      <w:proofErr w:type="spellStart"/>
      <w:r w:rsidRPr="00231006">
        <w:t>RegistrationMessageType</w:t>
      </w:r>
      <w:proofErr w:type="spellEnd"/>
      <w:r>
        <w:t>,</w:t>
      </w:r>
    </w:p>
    <w:p w14:paraId="0844C72D"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5199BE8C"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122FD95A" w14:textId="77777777" w:rsidR="00B0571A" w:rsidRDefault="00B0571A" w:rsidP="00B0571A">
      <w:pPr>
        <w:pStyle w:val="PL"/>
      </w:pPr>
      <w:r>
        <w:tab/>
      </w:r>
      <w:proofErr w:type="spellStart"/>
      <w:r>
        <w:t>sUPIunauthenticatedFlag</w:t>
      </w:r>
      <w:proofErr w:type="spellEnd"/>
      <w:r>
        <w:t xml:space="preserve"> </w:t>
      </w:r>
      <w:r>
        <w:tab/>
      </w:r>
      <w:r>
        <w:tab/>
      </w:r>
      <w:r w:rsidR="00A96C29">
        <w:tab/>
      </w:r>
      <w:r>
        <w:tab/>
        <w:t>[3] NULL OPTIONAL,</w:t>
      </w:r>
    </w:p>
    <w:p w14:paraId="50B21907" w14:textId="77777777" w:rsidR="00B0571A" w:rsidRDefault="00B0571A" w:rsidP="00B0571A">
      <w:pPr>
        <w:pStyle w:val="PL"/>
      </w:pPr>
      <w:r>
        <w:tab/>
      </w:r>
      <w:proofErr w:type="spellStart"/>
      <w:r w:rsidRPr="00452B63">
        <w:t>userRoamerInOut</w:t>
      </w:r>
      <w:proofErr w:type="spellEnd"/>
      <w:r w:rsidRPr="00452B63">
        <w:tab/>
      </w:r>
      <w:r w:rsidRPr="00452B63">
        <w:tab/>
      </w:r>
      <w:r w:rsidRPr="00452B63">
        <w:tab/>
      </w:r>
      <w:r w:rsidRPr="00452B63">
        <w:tab/>
      </w:r>
      <w:r w:rsidRPr="00452B63">
        <w:tab/>
      </w:r>
      <w:r w:rsidRPr="00452B63">
        <w:tab/>
        <w:t xml:space="preserve">[4] </w:t>
      </w:r>
      <w:proofErr w:type="spellStart"/>
      <w:r w:rsidRPr="00452B63">
        <w:t>RoamerInOut</w:t>
      </w:r>
      <w:proofErr w:type="spellEnd"/>
      <w:r w:rsidRPr="00452B63">
        <w:t xml:space="preserve"> OPTIONAL,</w:t>
      </w:r>
    </w:p>
    <w:p w14:paraId="5B76F862"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7E23B571"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rsidRPr="009329E4">
        <w:t xml:space="preserve"> </w:t>
      </w:r>
      <w:r w:rsidR="009329E4">
        <w:t>-- This field is not used</w:t>
      </w:r>
    </w:p>
    <w:p w14:paraId="3AF4BB31" w14:textId="77777777" w:rsidR="00B0571A" w:rsidRDefault="009329E4" w:rsidP="009329E4">
      <w:pPr>
        <w:pStyle w:val="PL"/>
      </w:pPr>
      <w:r>
        <w:t xml:space="preserve">-- user location info time is included under </w:t>
      </w:r>
      <w:proofErr w:type="spellStart"/>
      <w:r>
        <w:t>UserLocationInformation</w:t>
      </w:r>
      <w:proofErr w:type="spellEnd"/>
    </w:p>
    <w:p w14:paraId="59BE2C7A"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6FBD30D0"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48069C5D" w14:textId="77777777" w:rsidR="00B0571A" w:rsidRDefault="00B0571A" w:rsidP="00B0571A">
      <w:pPr>
        <w:pStyle w:val="PL"/>
      </w:pPr>
      <w:r>
        <w:tab/>
      </w:r>
      <w:proofErr w:type="spellStart"/>
      <w:r>
        <w:rPr>
          <w:lang w:eastAsia="ko-KR"/>
        </w:rPr>
        <w:t>m</w:t>
      </w:r>
      <w:r w:rsidRPr="00441492">
        <w:rPr>
          <w:lang w:eastAsia="ko-KR"/>
        </w:rPr>
        <w:t>ICOMode</w:t>
      </w:r>
      <w:r>
        <w:rPr>
          <w:lang w:eastAsia="ko-KR"/>
        </w:rPr>
        <w:t>Indication</w:t>
      </w:r>
      <w:proofErr w:type="spellEnd"/>
      <w:r>
        <w:tab/>
      </w:r>
      <w:r>
        <w:tab/>
      </w:r>
      <w:r>
        <w:tab/>
      </w:r>
      <w:r>
        <w:tab/>
      </w:r>
      <w:r>
        <w:tab/>
        <w:t xml:space="preserve">[9] </w:t>
      </w:r>
      <w:proofErr w:type="spellStart"/>
      <w:r>
        <w:rPr>
          <w:lang w:eastAsia="ko-KR"/>
        </w:rPr>
        <w:t>M</w:t>
      </w:r>
      <w:r w:rsidRPr="00441492">
        <w:rPr>
          <w:lang w:eastAsia="ko-KR"/>
        </w:rPr>
        <w:t>ICOMode</w:t>
      </w:r>
      <w:r>
        <w:rPr>
          <w:lang w:eastAsia="ko-KR"/>
        </w:rPr>
        <w:t>Indication</w:t>
      </w:r>
      <w:proofErr w:type="spellEnd"/>
      <w:r>
        <w:t xml:space="preserve"> OPTIONAL,</w:t>
      </w:r>
    </w:p>
    <w:p w14:paraId="40A97EEA" w14:textId="77777777" w:rsidR="00B0571A" w:rsidRDefault="00B0571A" w:rsidP="00B0571A">
      <w:pPr>
        <w:pStyle w:val="PL"/>
      </w:pPr>
      <w:r>
        <w:tab/>
      </w:r>
      <w:proofErr w:type="spellStart"/>
      <w:r w:rsidRPr="003B2883">
        <w:rPr>
          <w:lang w:eastAsia="zh-CN"/>
        </w:rPr>
        <w:t>sms</w:t>
      </w:r>
      <w:r>
        <w:rPr>
          <w:lang w:eastAsia="zh-CN"/>
        </w:rPr>
        <w:t>Indication</w:t>
      </w:r>
      <w:proofErr w:type="spellEnd"/>
      <w:r>
        <w:tab/>
      </w:r>
      <w:r>
        <w:tab/>
      </w:r>
      <w:r>
        <w:tab/>
      </w:r>
      <w:r>
        <w:tab/>
      </w:r>
      <w:r>
        <w:tab/>
      </w:r>
      <w:r>
        <w:tab/>
        <w:t xml:space="preserve">[10] </w:t>
      </w:r>
      <w:proofErr w:type="spellStart"/>
      <w:r>
        <w:t>S</w:t>
      </w:r>
      <w:r w:rsidRPr="003B2883">
        <w:rPr>
          <w:lang w:eastAsia="zh-CN"/>
        </w:rPr>
        <w:t>ms</w:t>
      </w:r>
      <w:r>
        <w:rPr>
          <w:lang w:eastAsia="zh-CN"/>
        </w:rPr>
        <w:t>Indication</w:t>
      </w:r>
      <w:proofErr w:type="spellEnd"/>
      <w:r>
        <w:t xml:space="preserve"> OPTIONAL,</w:t>
      </w:r>
    </w:p>
    <w:p w14:paraId="4176BCC3" w14:textId="77777777" w:rsidR="00B0571A" w:rsidRDefault="00B0571A" w:rsidP="00B0571A">
      <w:pPr>
        <w:pStyle w:val="PL"/>
      </w:pPr>
      <w:r>
        <w:tab/>
      </w:r>
      <w:proofErr w:type="spellStart"/>
      <w:r w:rsidRPr="003B2883">
        <w:rPr>
          <w:lang w:eastAsia="zh-CN"/>
        </w:rPr>
        <w:t>taiList</w:t>
      </w:r>
      <w:proofErr w:type="spellEnd"/>
      <w:r>
        <w:tab/>
      </w:r>
      <w:r>
        <w:tab/>
      </w:r>
      <w:r>
        <w:tab/>
      </w:r>
      <w:r>
        <w:tab/>
      </w:r>
      <w:r>
        <w:tab/>
      </w:r>
      <w:r>
        <w:tab/>
      </w:r>
      <w:r>
        <w:tab/>
      </w:r>
      <w:r>
        <w:tab/>
        <w:t xml:space="preserve">[11] </w:t>
      </w:r>
      <w:r w:rsidRPr="00E349B5">
        <w:t>SEQUENCE OF</w:t>
      </w:r>
      <w:r>
        <w:t xml:space="preserve"> TAI OPTIONAL,</w:t>
      </w:r>
    </w:p>
    <w:p w14:paraId="033451F2" w14:textId="77777777" w:rsidR="00B0571A" w:rsidRDefault="00B0571A" w:rsidP="00B0571A">
      <w:pPr>
        <w:pStyle w:val="PL"/>
      </w:pPr>
      <w:r>
        <w:tab/>
      </w:r>
      <w:proofErr w:type="spellStart"/>
      <w:r w:rsidRPr="003B2883">
        <w:t>serviceAreaRestriction</w:t>
      </w:r>
      <w:proofErr w:type="spellEnd"/>
      <w:r>
        <w:tab/>
      </w:r>
      <w:r>
        <w:tab/>
      </w:r>
      <w:r>
        <w:tab/>
      </w:r>
      <w:r>
        <w:tab/>
        <w:t xml:space="preserve">[12] </w:t>
      </w:r>
      <w:proofErr w:type="spellStart"/>
      <w:r>
        <w:t>S</w:t>
      </w:r>
      <w:r w:rsidRPr="003B2883">
        <w:t>erviceAreaRestriction</w:t>
      </w:r>
      <w:proofErr w:type="spellEnd"/>
      <w:r>
        <w:t xml:space="preserve"> OPTIONAL,</w:t>
      </w:r>
    </w:p>
    <w:p w14:paraId="093860DF" w14:textId="77777777" w:rsidR="00B0571A" w:rsidRDefault="00B0571A" w:rsidP="00B0571A">
      <w:pPr>
        <w:pStyle w:val="PL"/>
      </w:pPr>
      <w:r>
        <w:rPr>
          <w:lang w:eastAsia="zh-CN"/>
        </w:rPr>
        <w:tab/>
      </w:r>
      <w:proofErr w:type="spellStart"/>
      <w:r>
        <w:t>r</w:t>
      </w:r>
      <w:r w:rsidRPr="00050CA8">
        <w:t>equestedNSSAI</w:t>
      </w:r>
      <w:proofErr w:type="spellEnd"/>
      <w:r>
        <w:tab/>
      </w:r>
      <w:r>
        <w:tab/>
      </w:r>
      <w:r>
        <w:tab/>
      </w:r>
      <w:r>
        <w:tab/>
      </w:r>
      <w:r>
        <w:tab/>
      </w:r>
      <w:r>
        <w:tab/>
        <w:t xml:space="preserve">[13] </w:t>
      </w:r>
      <w:r w:rsidRPr="00E349B5">
        <w:t>SEQUENCE OF</w:t>
      </w:r>
      <w:r>
        <w:t xml:space="preserve"> </w:t>
      </w:r>
      <w:proofErr w:type="spellStart"/>
      <w:r w:rsidR="00EE1A04">
        <w:t>SingleNSSAI</w:t>
      </w:r>
      <w:proofErr w:type="spellEnd"/>
      <w:r>
        <w:t xml:space="preserve"> OPTIONAL,</w:t>
      </w:r>
    </w:p>
    <w:p w14:paraId="52E90814"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[14] </w:t>
      </w:r>
      <w:r w:rsidRPr="00E349B5">
        <w:t>SEQUENCE OF</w:t>
      </w:r>
      <w:r>
        <w:t xml:space="preserve"> </w:t>
      </w:r>
      <w:proofErr w:type="spellStart"/>
      <w:r w:rsidR="00EE1A04">
        <w:t>SingleNSSAI</w:t>
      </w:r>
      <w:proofErr w:type="spellEnd"/>
      <w:r>
        <w:t xml:space="preserve"> OPTIONAL,</w:t>
      </w:r>
    </w:p>
    <w:p w14:paraId="50E7D985" w14:textId="77777777" w:rsidR="009329E4" w:rsidRDefault="00B0571A" w:rsidP="009329E4">
      <w:pPr>
        <w:pStyle w:val="PL"/>
      </w:pPr>
      <w:r>
        <w:rPr>
          <w:lang w:eastAsia="zh-CN"/>
        </w:rPr>
        <w:tab/>
      </w:r>
      <w:proofErr w:type="spellStart"/>
      <w:r>
        <w:t>r</w:t>
      </w:r>
      <w:r w:rsidRPr="00050CA8">
        <w:t>e</w:t>
      </w:r>
      <w:r>
        <w:t>jected</w:t>
      </w:r>
      <w:r w:rsidRPr="00050CA8">
        <w:t>NSSAI</w:t>
      </w:r>
      <w:proofErr w:type="spellEnd"/>
      <w:r>
        <w:tab/>
      </w:r>
      <w:r>
        <w:tab/>
      </w:r>
      <w:r>
        <w:tab/>
      </w:r>
      <w:r>
        <w:tab/>
      </w:r>
      <w:r>
        <w:tab/>
      </w:r>
      <w:r>
        <w:tab/>
        <w:t xml:space="preserve">[15] </w:t>
      </w:r>
      <w:r w:rsidRPr="00E349B5">
        <w:t>SEQUENCE OF</w:t>
      </w:r>
      <w:r>
        <w:t xml:space="preserve"> </w:t>
      </w:r>
      <w:proofErr w:type="spellStart"/>
      <w:r w:rsidR="00EE1A04">
        <w:t>SingleNSSAI</w:t>
      </w:r>
      <w:proofErr w:type="spellEnd"/>
      <w:r>
        <w:t xml:space="preserve"> OPTIONAL</w:t>
      </w:r>
      <w:r w:rsidR="009329E4">
        <w:t>,</w:t>
      </w:r>
    </w:p>
    <w:p w14:paraId="6990B44E" w14:textId="77777777" w:rsidR="00BE630B" w:rsidRDefault="009329E4" w:rsidP="009329E4">
      <w:pPr>
        <w:pStyle w:val="PL"/>
      </w:pPr>
      <w:r>
        <w:tab/>
      </w:r>
      <w:proofErr w:type="spellStart"/>
      <w:r>
        <w:t>pSCellInformation</w:t>
      </w:r>
      <w:proofErr w:type="spellEnd"/>
      <w:r>
        <w:tab/>
      </w:r>
      <w:r>
        <w:tab/>
      </w:r>
      <w:r>
        <w:tab/>
      </w:r>
      <w:r>
        <w:tab/>
      </w:r>
      <w:r>
        <w:tab/>
        <w:t xml:space="preserve">[16] </w:t>
      </w:r>
      <w:proofErr w:type="spellStart"/>
      <w:r>
        <w:t>PSCellInformation</w:t>
      </w:r>
      <w:proofErr w:type="spellEnd"/>
      <w:r>
        <w:t xml:space="preserve"> OPTIONAL,</w:t>
      </w:r>
    </w:p>
    <w:p w14:paraId="6F62113D" w14:textId="77777777" w:rsidR="009329E4" w:rsidRDefault="009329E4" w:rsidP="009329E4">
      <w:pPr>
        <w:pStyle w:val="PL"/>
      </w:pPr>
      <w:r>
        <w:tab/>
      </w:r>
      <w:proofErr w:type="spellStart"/>
      <w:r>
        <w:t>fiveG</w:t>
      </w:r>
      <w:r w:rsidRPr="003B2883">
        <w:t>M</w:t>
      </w:r>
      <w:r>
        <w:t>M</w:t>
      </w:r>
      <w:r w:rsidRPr="003B2883">
        <w:t>Capability</w:t>
      </w:r>
      <w:proofErr w:type="spellEnd"/>
      <w:r>
        <w:tab/>
      </w:r>
      <w:r>
        <w:tab/>
      </w:r>
      <w:r>
        <w:tab/>
      </w:r>
      <w:r>
        <w:tab/>
      </w:r>
      <w:r>
        <w:tab/>
        <w:t xml:space="preserve">[17] </w:t>
      </w:r>
      <w:proofErr w:type="spellStart"/>
      <w:r>
        <w:t>FiveG</w:t>
      </w:r>
      <w:r w:rsidRPr="003B2883">
        <w:t>M</w:t>
      </w:r>
      <w:r>
        <w:t>M</w:t>
      </w:r>
      <w:r w:rsidRPr="003B2883">
        <w:t>Capability</w:t>
      </w:r>
      <w:proofErr w:type="spellEnd"/>
      <w:r>
        <w:t xml:space="preserve"> OPTIONAL,</w:t>
      </w:r>
    </w:p>
    <w:p w14:paraId="203C497F" w14:textId="77777777" w:rsidR="009329E4" w:rsidRDefault="009329E4" w:rsidP="009329E4">
      <w:pPr>
        <w:pStyle w:val="PL"/>
      </w:pPr>
      <w:r>
        <w:tab/>
      </w:r>
      <w:proofErr w:type="spellStart"/>
      <w:r w:rsidRPr="00A325D7">
        <w:t>n</w:t>
      </w:r>
      <w:r>
        <w:t>SSAI</w:t>
      </w:r>
      <w:r w:rsidRPr="00A325D7">
        <w:t>MapList</w:t>
      </w:r>
      <w:proofErr w:type="spellEnd"/>
      <w:r>
        <w:tab/>
      </w:r>
      <w:r>
        <w:tab/>
      </w:r>
      <w:r>
        <w:tab/>
      </w:r>
      <w:r>
        <w:tab/>
      </w:r>
      <w:r>
        <w:tab/>
      </w:r>
      <w:r w:rsidR="00A96C29">
        <w:tab/>
      </w:r>
      <w:r>
        <w:tab/>
        <w:t xml:space="preserve">[18] </w:t>
      </w:r>
      <w:r w:rsidRPr="00E349B5">
        <w:t>SEQUENCE OF</w:t>
      </w:r>
      <w:r>
        <w:t xml:space="preserve"> </w:t>
      </w:r>
      <w:proofErr w:type="spellStart"/>
      <w:r w:rsidRPr="00014EDD">
        <w:t>NSSAIMap</w:t>
      </w:r>
      <w:proofErr w:type="spellEnd"/>
      <w:r>
        <w:t xml:space="preserve"> OPTIONAL,</w:t>
      </w:r>
    </w:p>
    <w:p w14:paraId="43DC5C30" w14:textId="77777777" w:rsidR="009329E4" w:rsidRDefault="009329E4" w:rsidP="009329E4">
      <w:pPr>
        <w:pStyle w:val="PL"/>
      </w:pPr>
      <w:r>
        <w:tab/>
      </w:r>
      <w:proofErr w:type="spellStart"/>
      <w:r>
        <w:t>amfUeNgapId</w:t>
      </w:r>
      <w:proofErr w:type="spellEnd"/>
      <w:r>
        <w:tab/>
      </w:r>
      <w:r>
        <w:tab/>
      </w:r>
      <w:r>
        <w:tab/>
      </w:r>
      <w:r>
        <w:tab/>
      </w:r>
      <w:r>
        <w:tab/>
      </w:r>
      <w:r>
        <w:tab/>
      </w:r>
      <w:r>
        <w:tab/>
        <w:t xml:space="preserve">[19] </w:t>
      </w:r>
      <w:proofErr w:type="spellStart"/>
      <w:r w:rsidRPr="00014EDD">
        <w:t>AmfUeNgapId</w:t>
      </w:r>
      <w:proofErr w:type="spellEnd"/>
      <w:r>
        <w:t xml:space="preserve"> OPTIONAL, </w:t>
      </w:r>
    </w:p>
    <w:p w14:paraId="77C9691D" w14:textId="77777777" w:rsidR="009329E4" w:rsidRDefault="009329E4" w:rsidP="009329E4">
      <w:pPr>
        <w:pStyle w:val="PL"/>
      </w:pPr>
      <w:r>
        <w:tab/>
      </w:r>
      <w:proofErr w:type="spellStart"/>
      <w:r>
        <w:t>ranUeNgapId</w:t>
      </w:r>
      <w:proofErr w:type="spellEnd"/>
      <w:r>
        <w:tab/>
      </w:r>
      <w:r>
        <w:tab/>
      </w:r>
      <w:r>
        <w:tab/>
      </w:r>
      <w:r>
        <w:tab/>
      </w:r>
      <w:r>
        <w:tab/>
      </w:r>
      <w:r>
        <w:tab/>
      </w:r>
      <w:r>
        <w:tab/>
        <w:t xml:space="preserve">[20] </w:t>
      </w:r>
      <w:proofErr w:type="spellStart"/>
      <w:r>
        <w:t>RanUeNgapId</w:t>
      </w:r>
      <w:proofErr w:type="spellEnd"/>
      <w:r>
        <w:t xml:space="preserve"> OPTIONAL, </w:t>
      </w:r>
    </w:p>
    <w:p w14:paraId="04D268E9" w14:textId="77777777" w:rsidR="009329E4" w:rsidRDefault="009329E4" w:rsidP="009329E4">
      <w:pPr>
        <w:pStyle w:val="PL"/>
      </w:pPr>
      <w:r>
        <w:tab/>
      </w:r>
      <w:proofErr w:type="spellStart"/>
      <w:r>
        <w:t>ranNodeId</w:t>
      </w:r>
      <w:proofErr w:type="spellEnd"/>
      <w:r>
        <w:tab/>
      </w:r>
      <w:r>
        <w:tab/>
      </w:r>
      <w:r>
        <w:tab/>
      </w:r>
      <w:r>
        <w:tab/>
      </w:r>
      <w:r>
        <w:tab/>
      </w:r>
      <w:r>
        <w:tab/>
      </w:r>
      <w:r>
        <w:tab/>
        <w:t xml:space="preserve">[21] </w:t>
      </w:r>
      <w:proofErr w:type="spellStart"/>
      <w:r w:rsidRPr="003B2883">
        <w:rPr>
          <w:rFonts w:hint="eastAsia"/>
          <w:lang w:eastAsia="zh-CN"/>
        </w:rPr>
        <w:t>GlobalRanNodeId</w:t>
      </w:r>
      <w:proofErr w:type="spellEnd"/>
      <w:r>
        <w:t xml:space="preserve"> OPTIONAL,</w:t>
      </w:r>
    </w:p>
    <w:p w14:paraId="170F715D" w14:textId="77777777" w:rsidR="00A56653" w:rsidRDefault="00BE630B" w:rsidP="00A56653">
      <w:pPr>
        <w:pStyle w:val="PL"/>
      </w:pPr>
      <w:r>
        <w:tab/>
        <w:t>userLocationInformationASN1</w:t>
      </w:r>
      <w:r>
        <w:tab/>
      </w:r>
      <w:r>
        <w:tab/>
      </w:r>
      <w:r>
        <w:tab/>
        <w:t xml:space="preserve">[22] </w:t>
      </w:r>
      <w:proofErr w:type="spellStart"/>
      <w:r>
        <w:t>UserLocationInformationStructured</w:t>
      </w:r>
      <w:proofErr w:type="spellEnd"/>
      <w:r>
        <w:t xml:space="preserve"> OPTIONAL</w:t>
      </w:r>
      <w:r w:rsidR="00A56653">
        <w:t>,</w:t>
      </w:r>
    </w:p>
    <w:p w14:paraId="467CB189" w14:textId="77777777" w:rsidR="004F6F7F" w:rsidRDefault="00A56653" w:rsidP="004F6F7F">
      <w:pPr>
        <w:pStyle w:val="PL"/>
      </w:pPr>
      <w:r>
        <w:tab/>
      </w:r>
      <w:proofErr w:type="spellStart"/>
      <w:r>
        <w:t>sNPNID</w:t>
      </w:r>
      <w:proofErr w:type="spellEnd"/>
      <w:r>
        <w:tab/>
      </w:r>
      <w:r>
        <w:tab/>
      </w:r>
      <w:r>
        <w:tab/>
      </w:r>
      <w:r>
        <w:tab/>
      </w:r>
      <w:r>
        <w:tab/>
      </w:r>
      <w:r>
        <w:tab/>
      </w:r>
      <w:r>
        <w:tab/>
      </w:r>
      <w:r>
        <w:tab/>
        <w:t xml:space="preserve">[23] </w:t>
      </w:r>
      <w:proofErr w:type="spellStart"/>
      <w:r>
        <w:t>PlmnIdNid</w:t>
      </w:r>
      <w:proofErr w:type="spellEnd"/>
      <w:r>
        <w:t xml:space="preserve"> OPTIONAL</w:t>
      </w:r>
      <w:r w:rsidR="004F6F7F">
        <w:t>,</w:t>
      </w:r>
    </w:p>
    <w:p w14:paraId="38B3A9D0" w14:textId="77777777" w:rsidR="00B0571A" w:rsidRDefault="004F6F7F" w:rsidP="00A56653">
      <w:pPr>
        <w:pStyle w:val="PL"/>
      </w:pPr>
      <w:r>
        <w:tab/>
      </w:r>
      <w:proofErr w:type="spellStart"/>
      <w:r>
        <w:t>aMFIdentifier</w:t>
      </w:r>
      <w:proofErr w:type="spellEnd"/>
      <w:r>
        <w:tab/>
      </w:r>
      <w:r>
        <w:tab/>
      </w:r>
      <w:r>
        <w:tab/>
      </w:r>
      <w:r>
        <w:tab/>
      </w:r>
      <w:r>
        <w:tab/>
      </w:r>
      <w:r>
        <w:tab/>
        <w:t>[</w:t>
      </w:r>
      <w:r w:rsidR="000E74A6">
        <w:t>24</w:t>
      </w:r>
      <w:r>
        <w:t>] AMFID OPTIONAL</w:t>
      </w:r>
      <w:r w:rsidR="000E74A6">
        <w:t>,</w:t>
      </w:r>
    </w:p>
    <w:p w14:paraId="5F86709E" w14:textId="77777777" w:rsidR="007464CE" w:rsidRDefault="000E74A6" w:rsidP="007464CE">
      <w:pPr>
        <w:pStyle w:val="PL"/>
      </w:pPr>
      <w:r>
        <w:rPr>
          <w:rFonts w:eastAsia="SimSun" w:hint="eastAsia"/>
          <w:lang w:val="en-US" w:eastAsia="zh-CN"/>
        </w:rPr>
        <w:tab/>
      </w:r>
      <w:proofErr w:type="spellStart"/>
      <w:r w:rsidRPr="00BB44BA">
        <w:rPr>
          <w:rFonts w:eastAsia="SimSun"/>
          <w:lang w:val="en-US" w:eastAsia="zh-CN"/>
        </w:rPr>
        <w:t>cAGIDList</w:t>
      </w:r>
      <w:proofErr w:type="spellEnd"/>
      <w:r>
        <w:tab/>
      </w:r>
      <w:r>
        <w:tab/>
      </w:r>
      <w:r>
        <w:tab/>
      </w:r>
      <w:r>
        <w:tab/>
      </w:r>
      <w:r>
        <w:tab/>
      </w:r>
      <w:r>
        <w:tab/>
      </w:r>
      <w:r>
        <w:tab/>
        <w:t>[2</w:t>
      </w:r>
      <w:r>
        <w:rPr>
          <w:rFonts w:eastAsia="SimSun"/>
          <w:lang w:val="en-US" w:eastAsia="zh-CN"/>
        </w:rPr>
        <w:t>5</w:t>
      </w:r>
      <w:r>
        <w:t xml:space="preserve">] </w:t>
      </w:r>
      <w:r w:rsidRPr="006D32F6">
        <w:t>SEQUENCE OF</w:t>
      </w:r>
      <w:r w:rsidRPr="006D32F6">
        <w:rPr>
          <w:rFonts w:hint="eastAsia"/>
        </w:rPr>
        <w:t xml:space="preserve"> </w:t>
      </w:r>
      <w:proofErr w:type="spellStart"/>
      <w:r>
        <w:rPr>
          <w:rFonts w:hint="eastAsia"/>
        </w:rPr>
        <w:t>CagId</w:t>
      </w:r>
      <w:proofErr w:type="spellEnd"/>
      <w:r>
        <w:t xml:space="preserve"> OPTIONAL</w:t>
      </w:r>
      <w:r w:rsidR="007464CE">
        <w:t>,</w:t>
      </w:r>
    </w:p>
    <w:p w14:paraId="439B585B" w14:textId="55BEEF5E" w:rsidR="00730095" w:rsidRDefault="007464CE" w:rsidP="00730095">
      <w:pPr>
        <w:pStyle w:val="PL"/>
        <w:rPr>
          <w:lang w:eastAsia="zh-CN"/>
        </w:rPr>
      </w:pPr>
      <w:r>
        <w:tab/>
      </w:r>
      <w:proofErr w:type="spellStart"/>
      <w:r>
        <w:t>a</w:t>
      </w:r>
      <w:r w:rsidRPr="00FE69EC">
        <w:t>lternativeNSSAI</w:t>
      </w:r>
      <w:r>
        <w:t>Map</w:t>
      </w:r>
      <w:proofErr w:type="spellEnd"/>
      <w:r>
        <w:tab/>
      </w:r>
      <w:r>
        <w:tab/>
      </w:r>
      <w:r>
        <w:tab/>
      </w:r>
      <w:r>
        <w:tab/>
      </w:r>
      <w:r>
        <w:tab/>
        <w:t>[</w:t>
      </w:r>
      <w:r w:rsidR="00702DB2">
        <w:t>26</w:t>
      </w:r>
      <w:r>
        <w:t xml:space="preserve">] </w:t>
      </w:r>
      <w:r w:rsidRPr="00E349B5">
        <w:t>SEQUENCE OF</w:t>
      </w:r>
      <w:r>
        <w:t xml:space="preserve"> </w:t>
      </w:r>
      <w:proofErr w:type="spellStart"/>
      <w:r>
        <w:t>Alternative</w:t>
      </w:r>
      <w:r w:rsidRPr="00014EDD">
        <w:t>NSSAIMap</w:t>
      </w:r>
      <w:proofErr w:type="spellEnd"/>
      <w:r>
        <w:t xml:space="preserve"> OPTIONAL</w:t>
      </w:r>
      <w:r w:rsidR="00730095">
        <w:rPr>
          <w:rFonts w:hint="eastAsia"/>
          <w:lang w:eastAsia="zh-CN"/>
        </w:rPr>
        <w:t>,</w:t>
      </w:r>
    </w:p>
    <w:p w14:paraId="399977AC" w14:textId="18F1C550" w:rsidR="000E74A6"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w:t>
      </w:r>
      <w:r w:rsidR="00702DB2">
        <w:rPr>
          <w:lang w:eastAsia="zh-CN"/>
        </w:rPr>
        <w:t>7</w:t>
      </w:r>
      <w:r>
        <w:t xml:space="preserve">] </w:t>
      </w:r>
      <w:r w:rsidRPr="0009176B">
        <w:t>BOOLEAN</w:t>
      </w:r>
      <w:r>
        <w:t xml:space="preserve"> OPTIONAL</w:t>
      </w:r>
      <w:r w:rsidR="000E74A6">
        <w:rPr>
          <w:rFonts w:eastAsia="SimSun" w:hint="eastAsia"/>
          <w:lang w:val="en-US" w:eastAsia="zh-CN"/>
        </w:rPr>
        <w:tab/>
      </w:r>
    </w:p>
    <w:p w14:paraId="4F90C871" w14:textId="77777777" w:rsidR="00B0571A" w:rsidRDefault="00B0571A" w:rsidP="00B0571A">
      <w:pPr>
        <w:pStyle w:val="PL"/>
      </w:pPr>
    </w:p>
    <w:p w14:paraId="0066716B" w14:textId="77777777" w:rsidR="00B0571A" w:rsidRDefault="00B0571A" w:rsidP="00B0571A">
      <w:pPr>
        <w:pStyle w:val="PL"/>
      </w:pPr>
      <w:r>
        <w:t>}</w:t>
      </w:r>
    </w:p>
    <w:p w14:paraId="7519CB97" w14:textId="77777777" w:rsidR="00B0571A" w:rsidRDefault="00B0571A" w:rsidP="00B0571A">
      <w:pPr>
        <w:pStyle w:val="PL"/>
      </w:pPr>
    </w:p>
    <w:p w14:paraId="79A4691F" w14:textId="77777777" w:rsidR="00B0571A" w:rsidRPr="008E7E46" w:rsidRDefault="00B0571A" w:rsidP="00B0571A">
      <w:pPr>
        <w:pStyle w:val="PL"/>
      </w:pPr>
      <w:r w:rsidRPr="008E7E46">
        <w:t>--</w:t>
      </w:r>
    </w:p>
    <w:p w14:paraId="3361CFDC"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4A6FFFAA" w14:textId="77777777" w:rsidR="00B0571A" w:rsidRPr="008E7E46" w:rsidRDefault="00B0571A" w:rsidP="00B0571A">
      <w:pPr>
        <w:pStyle w:val="PL"/>
      </w:pPr>
      <w:r w:rsidRPr="008E7E46">
        <w:t>--</w:t>
      </w:r>
    </w:p>
    <w:p w14:paraId="45B0074E" w14:textId="77777777" w:rsidR="00B0571A" w:rsidRDefault="00B0571A" w:rsidP="00B0571A">
      <w:pPr>
        <w:pStyle w:val="PL"/>
      </w:pPr>
    </w:p>
    <w:p w14:paraId="0D15206B" w14:textId="77777777" w:rsidR="00B0571A" w:rsidRDefault="00B0571A" w:rsidP="00B0571A">
      <w:pPr>
        <w:pStyle w:val="PL"/>
      </w:pPr>
      <w:r>
        <w:t>N2Connection</w:t>
      </w:r>
      <w:r w:rsidR="00F32F5F">
        <w:t>C</w:t>
      </w:r>
      <w:r>
        <w:t xml:space="preserve">hargingInformation </w:t>
      </w:r>
      <w:r>
        <w:tab/>
        <w:t>::= SET</w:t>
      </w:r>
    </w:p>
    <w:p w14:paraId="7E895D9E" w14:textId="77777777" w:rsidR="00B0571A" w:rsidRDefault="00B0571A" w:rsidP="00B0571A">
      <w:pPr>
        <w:pStyle w:val="PL"/>
      </w:pPr>
      <w:r>
        <w:t>{</w:t>
      </w:r>
    </w:p>
    <w:p w14:paraId="76D971CD"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EEFCBF9"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2070C4BC"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21381965" w14:textId="77777777" w:rsidR="00B0571A" w:rsidRDefault="00B0571A" w:rsidP="00B0571A">
      <w:pPr>
        <w:pStyle w:val="PL"/>
      </w:pPr>
      <w:r>
        <w:tab/>
      </w:r>
      <w:proofErr w:type="spellStart"/>
      <w:r>
        <w:t>sUPIunauthenticatedFlag</w:t>
      </w:r>
      <w:proofErr w:type="spellEnd"/>
      <w:r>
        <w:t xml:space="preserve"> </w:t>
      </w:r>
      <w:r>
        <w:tab/>
      </w:r>
      <w:r>
        <w:tab/>
      </w:r>
      <w:r>
        <w:tab/>
      </w:r>
      <w:r w:rsidR="00A96C29">
        <w:tab/>
      </w:r>
      <w:r>
        <w:t>[3] NULL OPTIONAL,</w:t>
      </w:r>
    </w:p>
    <w:p w14:paraId="0032FAE8"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3ED04723"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5745CDAD"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t xml:space="preserve"> -- This field is not used</w:t>
      </w:r>
    </w:p>
    <w:p w14:paraId="2BF04469" w14:textId="77777777" w:rsidR="00B0571A" w:rsidRDefault="009329E4" w:rsidP="009329E4">
      <w:pPr>
        <w:pStyle w:val="PL"/>
      </w:pPr>
      <w:r>
        <w:t xml:space="preserve">-- user location info time is included under </w:t>
      </w:r>
      <w:proofErr w:type="spellStart"/>
      <w:r>
        <w:t>UserLocationInformation</w:t>
      </w:r>
      <w:proofErr w:type="spellEnd"/>
    </w:p>
    <w:p w14:paraId="3B7D2C76"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4C1F8D2C"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7177B6CF" w14:textId="77777777" w:rsidR="00B0571A" w:rsidRDefault="00B0571A" w:rsidP="00B0571A">
      <w:pPr>
        <w:pStyle w:val="PL"/>
      </w:pPr>
      <w:r>
        <w:tab/>
      </w:r>
      <w:proofErr w:type="spellStart"/>
      <w:r>
        <w:t>ranUeNgapId</w:t>
      </w:r>
      <w:proofErr w:type="spellEnd"/>
      <w:r>
        <w:tab/>
      </w:r>
      <w:r>
        <w:tab/>
      </w:r>
      <w:r>
        <w:tab/>
      </w:r>
      <w:r>
        <w:tab/>
      </w:r>
      <w:r>
        <w:tab/>
      </w:r>
      <w:r>
        <w:tab/>
      </w:r>
      <w:r>
        <w:tab/>
        <w:t xml:space="preserve">[9] </w:t>
      </w:r>
      <w:proofErr w:type="spellStart"/>
      <w:r>
        <w:t>RanUeNgapId</w:t>
      </w:r>
      <w:proofErr w:type="spellEnd"/>
      <w:r>
        <w:t xml:space="preserve"> OPTIONAL, </w:t>
      </w:r>
    </w:p>
    <w:p w14:paraId="18AD1DA3" w14:textId="77777777" w:rsidR="00B0571A" w:rsidRDefault="00B0571A" w:rsidP="00B0571A">
      <w:pPr>
        <w:pStyle w:val="PL"/>
      </w:pPr>
      <w:r>
        <w:tab/>
      </w:r>
      <w:proofErr w:type="spellStart"/>
      <w:r>
        <w:t>ranNodeId</w:t>
      </w:r>
      <w:proofErr w:type="spellEnd"/>
      <w:r>
        <w:tab/>
      </w:r>
      <w:r>
        <w:tab/>
      </w:r>
      <w:r>
        <w:tab/>
      </w:r>
      <w:r>
        <w:tab/>
      </w:r>
      <w:r>
        <w:tab/>
      </w:r>
      <w:r>
        <w:tab/>
      </w:r>
      <w:r>
        <w:tab/>
        <w:t xml:space="preserve">[10] </w:t>
      </w:r>
      <w:proofErr w:type="spellStart"/>
      <w:r w:rsidRPr="003B2883">
        <w:rPr>
          <w:rFonts w:hint="eastAsia"/>
          <w:lang w:eastAsia="zh-CN"/>
        </w:rPr>
        <w:t>GlobalRanNodeId</w:t>
      </w:r>
      <w:proofErr w:type="spellEnd"/>
      <w:r>
        <w:t xml:space="preserve"> OPTIONAL,</w:t>
      </w:r>
    </w:p>
    <w:p w14:paraId="4456A233" w14:textId="77777777" w:rsidR="00B0571A" w:rsidRDefault="00B0571A" w:rsidP="00B0571A">
      <w:pPr>
        <w:pStyle w:val="PL"/>
      </w:pPr>
      <w:r>
        <w:tab/>
      </w:r>
      <w:proofErr w:type="spellStart"/>
      <w:r w:rsidRPr="003B2883">
        <w:t>restrictedRatList</w:t>
      </w:r>
      <w:proofErr w:type="spellEnd"/>
      <w:r>
        <w:tab/>
      </w:r>
      <w:r>
        <w:tab/>
      </w:r>
      <w:r>
        <w:tab/>
      </w:r>
      <w:r>
        <w:tab/>
      </w:r>
      <w:r>
        <w:tab/>
        <w:t xml:space="preserve">[11] </w:t>
      </w:r>
      <w:r w:rsidRPr="00E349B5">
        <w:t>SEQUENCE OF</w:t>
      </w:r>
      <w:r>
        <w:t xml:space="preserve"> </w:t>
      </w:r>
      <w:proofErr w:type="spellStart"/>
      <w:r w:rsidRPr="003B24A1">
        <w:t>RATT</w:t>
      </w:r>
      <w:r w:rsidRPr="00452B63">
        <w:t>y</w:t>
      </w:r>
      <w:r w:rsidRPr="003B24A1">
        <w:t>pe</w:t>
      </w:r>
      <w:proofErr w:type="spellEnd"/>
      <w:r>
        <w:t xml:space="preserve"> OPTIONAL,</w:t>
      </w:r>
    </w:p>
    <w:p w14:paraId="4A9949E8" w14:textId="77777777" w:rsidR="00B0571A" w:rsidRDefault="00B0571A" w:rsidP="00B0571A">
      <w:pPr>
        <w:pStyle w:val="PL"/>
      </w:pPr>
      <w:r>
        <w:tab/>
      </w:r>
      <w:proofErr w:type="spellStart"/>
      <w:r w:rsidRPr="003B2883">
        <w:t>forbiddenAreaList</w:t>
      </w:r>
      <w:proofErr w:type="spellEnd"/>
      <w:r>
        <w:tab/>
      </w:r>
      <w:r>
        <w:tab/>
      </w:r>
      <w:r>
        <w:tab/>
      </w:r>
      <w:r>
        <w:tab/>
      </w:r>
      <w:r>
        <w:tab/>
        <w:t xml:space="preserve">[12] </w:t>
      </w:r>
      <w:r w:rsidRPr="00E349B5">
        <w:t>SEQUENCE OF</w:t>
      </w:r>
      <w:r>
        <w:t xml:space="preserve"> Area OPTIONAL,</w:t>
      </w:r>
    </w:p>
    <w:p w14:paraId="75B518C7" w14:textId="77777777" w:rsidR="00B0571A" w:rsidRDefault="00B0571A" w:rsidP="00B0571A">
      <w:pPr>
        <w:pStyle w:val="PL"/>
      </w:pPr>
      <w:r>
        <w:tab/>
      </w:r>
      <w:proofErr w:type="spellStart"/>
      <w:r w:rsidRPr="003B2883">
        <w:t>serviceAreaRestriction</w:t>
      </w:r>
      <w:proofErr w:type="spellEnd"/>
      <w:r>
        <w:tab/>
      </w:r>
      <w:r>
        <w:tab/>
      </w:r>
      <w:r>
        <w:tab/>
      </w:r>
      <w:r>
        <w:tab/>
        <w:t xml:space="preserve">[13] </w:t>
      </w:r>
      <w:proofErr w:type="spellStart"/>
      <w:r>
        <w:t>S</w:t>
      </w:r>
      <w:r w:rsidRPr="003B2883">
        <w:t>erviceAreaRestriction</w:t>
      </w:r>
      <w:proofErr w:type="spellEnd"/>
      <w:r>
        <w:t xml:space="preserve"> OPTIONAL,</w:t>
      </w:r>
    </w:p>
    <w:p w14:paraId="3F847FC8" w14:textId="77777777" w:rsidR="00B0571A" w:rsidRDefault="00B0571A" w:rsidP="00B0571A">
      <w:pPr>
        <w:pStyle w:val="PL"/>
      </w:pPr>
      <w:r>
        <w:tab/>
      </w:r>
      <w:proofErr w:type="spellStart"/>
      <w:r w:rsidRPr="003B2883">
        <w:t>restrictedCnList</w:t>
      </w:r>
      <w:proofErr w:type="spellEnd"/>
      <w:r>
        <w:tab/>
      </w:r>
      <w:r>
        <w:tab/>
      </w:r>
      <w:r>
        <w:tab/>
      </w:r>
      <w:r>
        <w:tab/>
      </w:r>
      <w:r w:rsidR="00A96C29">
        <w:tab/>
      </w:r>
      <w:r>
        <w:tab/>
        <w:t xml:space="preserve">[14] </w:t>
      </w:r>
      <w:r w:rsidRPr="00E349B5">
        <w:t>SEQUENCE OF</w:t>
      </w:r>
      <w:r>
        <w:t xml:space="preserve"> </w:t>
      </w:r>
      <w:proofErr w:type="spellStart"/>
      <w:r w:rsidRPr="003B2883">
        <w:t>CoreNetworkType</w:t>
      </w:r>
      <w:proofErr w:type="spellEnd"/>
      <w:r>
        <w:t xml:space="preserve"> OPTIONAL,</w:t>
      </w:r>
    </w:p>
    <w:p w14:paraId="5926EE4D"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[15] </w:t>
      </w:r>
      <w:r w:rsidRPr="00E349B5">
        <w:t>SEQUENCE OF</w:t>
      </w:r>
      <w:r>
        <w:t xml:space="preserve"> </w:t>
      </w:r>
      <w:proofErr w:type="spellStart"/>
      <w:r w:rsidR="00EE1A04">
        <w:t>SingleNSSAI</w:t>
      </w:r>
      <w:proofErr w:type="spellEnd"/>
      <w:r>
        <w:t xml:space="preserve"> OPTIONAL,</w:t>
      </w:r>
    </w:p>
    <w:p w14:paraId="4590E739" w14:textId="77777777" w:rsidR="00BE630B" w:rsidRDefault="00B0571A" w:rsidP="00BE630B">
      <w:pPr>
        <w:pStyle w:val="PL"/>
      </w:pPr>
      <w:r>
        <w:rPr>
          <w:lang w:eastAsia="zh-CN"/>
        </w:rPr>
        <w:tab/>
      </w:r>
      <w:proofErr w:type="spellStart"/>
      <w:r>
        <w:t>rrcEstablishmentCause</w:t>
      </w:r>
      <w:proofErr w:type="spellEnd"/>
      <w:r>
        <w:tab/>
      </w:r>
      <w:r>
        <w:tab/>
      </w:r>
      <w:r>
        <w:tab/>
      </w:r>
      <w:r>
        <w:tab/>
        <w:t xml:space="preserve">[16] </w:t>
      </w:r>
      <w:proofErr w:type="spellStart"/>
      <w:r w:rsidR="00F32F5F">
        <w:t>R</w:t>
      </w:r>
      <w:r>
        <w:t>rcEstablishmentCause</w:t>
      </w:r>
      <w:proofErr w:type="spellEnd"/>
      <w:r>
        <w:t xml:space="preserve"> OPTIONAL</w:t>
      </w:r>
      <w:r w:rsidR="00BE630B">
        <w:t>,</w:t>
      </w:r>
    </w:p>
    <w:p w14:paraId="63035B15" w14:textId="77777777" w:rsidR="009329E4" w:rsidRDefault="009329E4" w:rsidP="009329E4">
      <w:pPr>
        <w:pStyle w:val="PL"/>
      </w:pPr>
      <w:r>
        <w:tab/>
      </w:r>
      <w:proofErr w:type="spellStart"/>
      <w:r>
        <w:t>pSCellInformation</w:t>
      </w:r>
      <w:proofErr w:type="spellEnd"/>
      <w:r>
        <w:tab/>
      </w:r>
      <w:r>
        <w:tab/>
      </w:r>
      <w:r>
        <w:tab/>
      </w:r>
      <w:r>
        <w:tab/>
      </w:r>
      <w:r>
        <w:tab/>
        <w:t xml:space="preserve">[17] </w:t>
      </w:r>
      <w:proofErr w:type="spellStart"/>
      <w:r>
        <w:t>PSCellInformation</w:t>
      </w:r>
      <w:proofErr w:type="spellEnd"/>
      <w:r>
        <w:t xml:space="preserve"> OPTIONAL,</w:t>
      </w:r>
    </w:p>
    <w:p w14:paraId="12CA2B9E" w14:textId="77777777" w:rsidR="009329E4" w:rsidRDefault="009329E4" w:rsidP="00BE630B">
      <w:pPr>
        <w:pStyle w:val="PL"/>
      </w:pPr>
      <w:r>
        <w:tab/>
      </w:r>
      <w:proofErr w:type="spellStart"/>
      <w:r>
        <w:t>amfUeNgapId</w:t>
      </w:r>
      <w:proofErr w:type="spellEnd"/>
      <w:r>
        <w:tab/>
      </w:r>
      <w:r>
        <w:tab/>
      </w:r>
      <w:r>
        <w:tab/>
      </w:r>
      <w:r>
        <w:tab/>
      </w:r>
      <w:r>
        <w:tab/>
      </w:r>
      <w:r>
        <w:tab/>
      </w:r>
      <w:r>
        <w:tab/>
        <w:t xml:space="preserve">[18] </w:t>
      </w:r>
      <w:proofErr w:type="spellStart"/>
      <w:r w:rsidRPr="00014EDD">
        <w:t>AmfUeNgapId</w:t>
      </w:r>
      <w:proofErr w:type="spellEnd"/>
      <w:r>
        <w:t xml:space="preserve"> OPTIONAL,</w:t>
      </w:r>
    </w:p>
    <w:p w14:paraId="70F810F5" w14:textId="77777777" w:rsidR="007A7818" w:rsidRDefault="00BE630B" w:rsidP="007A7818">
      <w:pPr>
        <w:pStyle w:val="PL"/>
      </w:pPr>
      <w:r>
        <w:tab/>
        <w:t>userLocationInformationASN1</w:t>
      </w:r>
      <w:r>
        <w:tab/>
      </w:r>
      <w:r>
        <w:tab/>
      </w:r>
      <w:r>
        <w:tab/>
        <w:t xml:space="preserve">[19] </w:t>
      </w:r>
      <w:proofErr w:type="spellStart"/>
      <w:r>
        <w:t>UserLocationInformationStructured</w:t>
      </w:r>
      <w:proofErr w:type="spellEnd"/>
      <w:r>
        <w:t xml:space="preserve"> OPTIONAL</w:t>
      </w:r>
      <w:r w:rsidR="007A7818">
        <w:t>,</w:t>
      </w:r>
    </w:p>
    <w:p w14:paraId="77AF688F" w14:textId="77777777" w:rsidR="004F6F7F" w:rsidRDefault="007A7818" w:rsidP="004F6F7F">
      <w:pPr>
        <w:pStyle w:val="PL"/>
      </w:pPr>
      <w:r>
        <w:tab/>
      </w:r>
      <w:proofErr w:type="spellStart"/>
      <w:r>
        <w:t>nSSAIMapList</w:t>
      </w:r>
      <w:proofErr w:type="spellEnd"/>
      <w:r>
        <w:tab/>
      </w:r>
      <w:r>
        <w:tab/>
      </w:r>
      <w:r>
        <w:tab/>
      </w:r>
      <w:r>
        <w:tab/>
      </w:r>
      <w:r>
        <w:tab/>
      </w:r>
      <w:r>
        <w:tab/>
        <w:t xml:space="preserve">[20] SEQUENCE OF </w:t>
      </w:r>
      <w:proofErr w:type="spellStart"/>
      <w:r>
        <w:t>NSSAIMap</w:t>
      </w:r>
      <w:proofErr w:type="spellEnd"/>
      <w:r>
        <w:t xml:space="preserve"> OPTIONAL</w:t>
      </w:r>
      <w:r w:rsidR="004F6F7F">
        <w:t>,</w:t>
      </w:r>
    </w:p>
    <w:p w14:paraId="1F4B22F9" w14:textId="77777777" w:rsidR="00730095" w:rsidRDefault="004F6F7F" w:rsidP="00730095">
      <w:pPr>
        <w:pStyle w:val="PL"/>
        <w:rPr>
          <w:lang w:eastAsia="zh-CN"/>
        </w:rPr>
      </w:pPr>
      <w:r>
        <w:tab/>
      </w:r>
      <w:proofErr w:type="spellStart"/>
      <w:r>
        <w:t>aMFIdentifier</w:t>
      </w:r>
      <w:proofErr w:type="spellEnd"/>
      <w:r>
        <w:tab/>
      </w:r>
      <w:r>
        <w:tab/>
      </w:r>
      <w:r>
        <w:tab/>
      </w:r>
      <w:r>
        <w:tab/>
      </w:r>
      <w:r>
        <w:tab/>
      </w:r>
      <w:r>
        <w:tab/>
        <w:t>[21] AMFID OPTIONAL</w:t>
      </w:r>
      <w:r w:rsidR="00730095">
        <w:rPr>
          <w:rFonts w:hint="eastAsia"/>
          <w:lang w:eastAsia="zh-CN"/>
        </w:rPr>
        <w:t>,</w:t>
      </w:r>
    </w:p>
    <w:p w14:paraId="20896906" w14:textId="77777777" w:rsidR="004F6F7F"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22</w:t>
      </w:r>
      <w:r>
        <w:t xml:space="preserve">] </w:t>
      </w:r>
      <w:r w:rsidRPr="0009176B">
        <w:t>BOOLEAN</w:t>
      </w:r>
      <w:r>
        <w:t xml:space="preserve"> OPTIONAL</w:t>
      </w:r>
    </w:p>
    <w:p w14:paraId="528ED85B" w14:textId="77777777" w:rsidR="00B0571A" w:rsidRDefault="00B0571A" w:rsidP="007A7818">
      <w:pPr>
        <w:pStyle w:val="PL"/>
      </w:pPr>
    </w:p>
    <w:p w14:paraId="4D0EF858" w14:textId="77777777" w:rsidR="00BE630B" w:rsidRDefault="00BE630B" w:rsidP="00BE630B">
      <w:pPr>
        <w:pStyle w:val="PL"/>
      </w:pPr>
    </w:p>
    <w:p w14:paraId="525A2747" w14:textId="77777777" w:rsidR="00B0571A" w:rsidRDefault="00B0571A" w:rsidP="00B0571A">
      <w:pPr>
        <w:pStyle w:val="PL"/>
      </w:pPr>
    </w:p>
    <w:p w14:paraId="67A1AA6E" w14:textId="77777777" w:rsidR="00B0571A" w:rsidRDefault="00B0571A" w:rsidP="00B0571A">
      <w:pPr>
        <w:pStyle w:val="PL"/>
      </w:pPr>
      <w:r>
        <w:t>}</w:t>
      </w:r>
    </w:p>
    <w:p w14:paraId="40141D6B" w14:textId="77777777" w:rsidR="00B0571A" w:rsidRPr="009F5A10" w:rsidRDefault="00B0571A" w:rsidP="00B0571A">
      <w:pPr>
        <w:pStyle w:val="PL"/>
        <w:spacing w:line="0" w:lineRule="atLeast"/>
        <w:rPr>
          <w:snapToGrid w:val="0"/>
        </w:rPr>
      </w:pPr>
    </w:p>
    <w:p w14:paraId="5EB97B72" w14:textId="77777777" w:rsidR="00B0571A" w:rsidRDefault="00B0571A" w:rsidP="00B0571A">
      <w:pPr>
        <w:pStyle w:val="PL"/>
      </w:pPr>
    </w:p>
    <w:p w14:paraId="0CC19BA2" w14:textId="77777777" w:rsidR="00B0571A" w:rsidRPr="008E7E46" w:rsidRDefault="00B0571A" w:rsidP="00B0571A">
      <w:pPr>
        <w:pStyle w:val="PL"/>
      </w:pPr>
      <w:r w:rsidRPr="008E7E46">
        <w:t>--</w:t>
      </w:r>
    </w:p>
    <w:p w14:paraId="7A7C59CF"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0F8E50BD" w14:textId="77777777" w:rsidR="00B0571A" w:rsidRPr="008E7E46" w:rsidRDefault="00B0571A" w:rsidP="00B0571A">
      <w:pPr>
        <w:pStyle w:val="PL"/>
      </w:pPr>
      <w:r w:rsidRPr="008E7E46">
        <w:t>--</w:t>
      </w:r>
    </w:p>
    <w:p w14:paraId="61BC23EC" w14:textId="77777777" w:rsidR="00B0571A" w:rsidRDefault="00B0571A" w:rsidP="00B0571A">
      <w:pPr>
        <w:pStyle w:val="PL"/>
      </w:pPr>
    </w:p>
    <w:p w14:paraId="09BAF698" w14:textId="77777777" w:rsidR="00B0571A" w:rsidRDefault="00B0571A" w:rsidP="00B0571A">
      <w:pPr>
        <w:pStyle w:val="PL"/>
      </w:pPr>
    </w:p>
    <w:p w14:paraId="6492E13C" w14:textId="77777777" w:rsidR="00B0571A" w:rsidRDefault="00B0571A" w:rsidP="00B0571A">
      <w:pPr>
        <w:pStyle w:val="PL"/>
      </w:pPr>
      <w:proofErr w:type="spellStart"/>
      <w:r>
        <w:t>LocationReportingChargingInformation</w:t>
      </w:r>
      <w:proofErr w:type="spellEnd"/>
      <w:r>
        <w:t xml:space="preserve"> </w:t>
      </w:r>
      <w:r>
        <w:tab/>
        <w:t>::= SET</w:t>
      </w:r>
    </w:p>
    <w:p w14:paraId="71D7A797" w14:textId="77777777" w:rsidR="00B0571A" w:rsidRDefault="00B0571A" w:rsidP="00B0571A">
      <w:pPr>
        <w:pStyle w:val="PL"/>
      </w:pPr>
      <w:r>
        <w:t>{</w:t>
      </w:r>
    </w:p>
    <w:p w14:paraId="7945422A" w14:textId="77777777" w:rsidR="00B0571A" w:rsidRDefault="00B0571A" w:rsidP="00B0571A">
      <w:pPr>
        <w:pStyle w:val="PL"/>
      </w:pPr>
      <w:r>
        <w:tab/>
      </w:r>
      <w:proofErr w:type="spellStart"/>
      <w:r>
        <w:t>locationReporting</w:t>
      </w:r>
      <w:r w:rsidRPr="00231006">
        <w:t>Messagetype</w:t>
      </w:r>
      <w:proofErr w:type="spellEnd"/>
      <w:r>
        <w:tab/>
      </w:r>
      <w:r w:rsidR="00D3290B">
        <w:tab/>
      </w:r>
      <w:r>
        <w:tab/>
        <w:t xml:space="preserve">[0] </w:t>
      </w:r>
      <w:proofErr w:type="spellStart"/>
      <w:r>
        <w:t>LocationReporting</w:t>
      </w:r>
      <w:r w:rsidRPr="00231006">
        <w:t>MessageType</w:t>
      </w:r>
      <w:proofErr w:type="spellEnd"/>
      <w:r>
        <w:t>,</w:t>
      </w:r>
    </w:p>
    <w:p w14:paraId="71083E44"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64499E07"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77405EF6" w14:textId="77777777" w:rsidR="00B0571A" w:rsidRDefault="00B0571A" w:rsidP="00B0571A">
      <w:pPr>
        <w:pStyle w:val="PL"/>
      </w:pPr>
      <w:r>
        <w:tab/>
      </w:r>
      <w:proofErr w:type="spellStart"/>
      <w:r>
        <w:t>sUPIunauthenticatedFlag</w:t>
      </w:r>
      <w:proofErr w:type="spellEnd"/>
      <w:r>
        <w:t xml:space="preserve"> </w:t>
      </w:r>
      <w:r>
        <w:tab/>
      </w:r>
      <w:r>
        <w:tab/>
      </w:r>
      <w:r w:rsidR="00D3290B">
        <w:tab/>
      </w:r>
      <w:r>
        <w:tab/>
        <w:t>[3] NULL OPTIONAL,</w:t>
      </w:r>
    </w:p>
    <w:p w14:paraId="7B87FD33"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2B0974DB"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4A103A" w:rsidRPr="004A103A">
        <w:t>UserLocationInformation</w:t>
      </w:r>
      <w:proofErr w:type="spellEnd"/>
      <w:r w:rsidR="004A103A" w:rsidRPr="004A103A">
        <w:t xml:space="preserve"> </w:t>
      </w:r>
      <w:r>
        <w:t>OPTIONAL,</w:t>
      </w:r>
    </w:p>
    <w:p w14:paraId="24D4BB9E" w14:textId="77777777" w:rsidR="004A103A" w:rsidRDefault="00B0571A" w:rsidP="004A103A">
      <w:pPr>
        <w:pStyle w:val="PL"/>
      </w:pPr>
      <w:r>
        <w:tab/>
      </w:r>
      <w:proofErr w:type="spellStart"/>
      <w:r>
        <w:t>userLocationInfoTime</w:t>
      </w:r>
      <w:proofErr w:type="spellEnd"/>
      <w:r>
        <w:tab/>
      </w:r>
      <w:r>
        <w:tab/>
      </w:r>
      <w:r>
        <w:tab/>
      </w:r>
      <w:r w:rsidR="00D3290B">
        <w:tab/>
      </w:r>
      <w:r>
        <w:tab/>
        <w:t xml:space="preserve">[6] </w:t>
      </w:r>
      <w:proofErr w:type="spellStart"/>
      <w:r>
        <w:t>TimeStamp</w:t>
      </w:r>
      <w:proofErr w:type="spellEnd"/>
      <w:r>
        <w:t xml:space="preserve"> OPTIONAL,</w:t>
      </w:r>
      <w:r w:rsidR="004A103A">
        <w:t xml:space="preserve"> -- This field is not used</w:t>
      </w:r>
    </w:p>
    <w:p w14:paraId="102E6FDF" w14:textId="77777777" w:rsidR="00B0571A" w:rsidRDefault="004A103A" w:rsidP="004A103A">
      <w:pPr>
        <w:pStyle w:val="PL"/>
      </w:pPr>
      <w:r>
        <w:t xml:space="preserve">-- user location info time is included under </w:t>
      </w:r>
      <w:proofErr w:type="spellStart"/>
      <w:r>
        <w:t>UserLocationInformation</w:t>
      </w:r>
      <w:proofErr w:type="spellEnd"/>
    </w:p>
    <w:p w14:paraId="60867ED3"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22BC4310" w14:textId="77777777" w:rsidR="00B0571A" w:rsidRDefault="00B0571A" w:rsidP="00B0571A">
      <w:pPr>
        <w:pStyle w:val="PL"/>
      </w:pPr>
      <w:r>
        <w:tab/>
      </w:r>
      <w:proofErr w:type="spellStart"/>
      <w:r>
        <w:t>presenceReportingAreaInfo</w:t>
      </w:r>
      <w:proofErr w:type="spellEnd"/>
      <w:r>
        <w:tab/>
      </w:r>
      <w:r>
        <w:tab/>
      </w:r>
      <w:r>
        <w:tab/>
        <w:t>[8]</w:t>
      </w:r>
      <w:r>
        <w:tab/>
      </w:r>
      <w:proofErr w:type="spellStart"/>
      <w:r>
        <w:t>PresenceReportingAreaInfo</w:t>
      </w:r>
      <w:proofErr w:type="spellEnd"/>
      <w:r>
        <w:t xml:space="preserve"> OPTIONAL,</w:t>
      </w:r>
    </w:p>
    <w:p w14:paraId="2B65918F" w14:textId="77777777" w:rsidR="004A103A" w:rsidRDefault="00B0571A" w:rsidP="004A103A">
      <w:pPr>
        <w:pStyle w:val="PL"/>
      </w:pPr>
      <w:r>
        <w:tab/>
      </w:r>
      <w:proofErr w:type="spellStart"/>
      <w:r w:rsidRPr="000637CA">
        <w:t>rATType</w:t>
      </w:r>
      <w:proofErr w:type="spellEnd"/>
      <w:r w:rsidRPr="000637CA">
        <w:tab/>
      </w:r>
      <w:r w:rsidRPr="000637CA">
        <w:tab/>
      </w:r>
      <w:r w:rsidRPr="000637CA">
        <w:tab/>
      </w:r>
      <w:r w:rsidRPr="000637CA">
        <w:tab/>
      </w:r>
      <w:r w:rsidRPr="000637CA">
        <w:tab/>
      </w:r>
      <w:r w:rsidRPr="000637CA">
        <w:tab/>
      </w:r>
      <w:r w:rsidRPr="000637CA">
        <w:tab/>
      </w:r>
      <w:r w:rsidRPr="000637CA">
        <w:tab/>
        <w:t xml:space="preserve">[9] </w:t>
      </w:r>
      <w:proofErr w:type="spellStart"/>
      <w:r w:rsidRPr="000637CA">
        <w:t>RATType</w:t>
      </w:r>
      <w:proofErr w:type="spellEnd"/>
      <w:r w:rsidRPr="000637CA">
        <w:t xml:space="preserve"> OPTIONAL</w:t>
      </w:r>
      <w:r w:rsidR="004A103A">
        <w:t>,</w:t>
      </w:r>
    </w:p>
    <w:p w14:paraId="728DDF22" w14:textId="77777777" w:rsidR="00701600" w:rsidRDefault="004A103A" w:rsidP="00701600">
      <w:pPr>
        <w:pStyle w:val="PL"/>
      </w:pPr>
      <w:r>
        <w:tab/>
      </w:r>
      <w:proofErr w:type="spellStart"/>
      <w:r>
        <w:t>pSCellInformation</w:t>
      </w:r>
      <w:proofErr w:type="spellEnd"/>
      <w:r>
        <w:tab/>
      </w:r>
      <w:r>
        <w:tab/>
      </w:r>
      <w:r>
        <w:tab/>
      </w:r>
      <w:r>
        <w:tab/>
      </w:r>
      <w:r>
        <w:tab/>
        <w:t xml:space="preserve">[10] </w:t>
      </w:r>
      <w:proofErr w:type="spellStart"/>
      <w:r>
        <w:t>PSCellInformation</w:t>
      </w:r>
      <w:proofErr w:type="spellEnd"/>
      <w:r>
        <w:t xml:space="preserve"> OPTIONAL</w:t>
      </w:r>
      <w:r w:rsidR="00701600">
        <w:t>,</w:t>
      </w:r>
    </w:p>
    <w:p w14:paraId="47B6006E" w14:textId="77777777" w:rsidR="00281489" w:rsidRDefault="00701600" w:rsidP="00281489">
      <w:pPr>
        <w:pStyle w:val="PL"/>
      </w:pPr>
      <w:bookmarkStart w:id="5109" w:name="_Hlk66118956"/>
      <w:r>
        <w:tab/>
        <w:t>u</w:t>
      </w:r>
      <w:r w:rsidRPr="00801F00">
        <w:t>serLocationInformation</w:t>
      </w:r>
      <w:r>
        <w:t>ASN1</w:t>
      </w:r>
      <w:r>
        <w:tab/>
      </w:r>
      <w:r>
        <w:tab/>
      </w:r>
      <w:r>
        <w:tab/>
        <w:t xml:space="preserve">[11] </w:t>
      </w:r>
      <w:proofErr w:type="spellStart"/>
      <w:r w:rsidRPr="00801F00">
        <w:t>UserLocationInformationStructured</w:t>
      </w:r>
      <w:proofErr w:type="spellEnd"/>
      <w:r>
        <w:t xml:space="preserve"> OPTIONAL</w:t>
      </w:r>
      <w:bookmarkEnd w:id="5109"/>
      <w:r w:rsidR="00281489">
        <w:t>,</w:t>
      </w:r>
    </w:p>
    <w:p w14:paraId="2C3B5726" w14:textId="77777777" w:rsidR="004F6F7F" w:rsidRDefault="00281489" w:rsidP="004F6F7F">
      <w:pPr>
        <w:pStyle w:val="PL"/>
      </w:pPr>
      <w:r>
        <w:tab/>
      </w:r>
      <w:proofErr w:type="spellStart"/>
      <w:r>
        <w:t>listOfPresenceReportingAreaInformation</w:t>
      </w:r>
      <w:proofErr w:type="spellEnd"/>
      <w:r>
        <w:tab/>
        <w:t xml:space="preserve">[12] SEQUENCE OF </w:t>
      </w:r>
      <w:proofErr w:type="spellStart"/>
      <w:r>
        <w:t>PresenceReportingAreaInfo</w:t>
      </w:r>
      <w:proofErr w:type="spellEnd"/>
      <w:r>
        <w:t xml:space="preserve"> OPTIONAL</w:t>
      </w:r>
      <w:r w:rsidR="004F6F7F">
        <w:t>,</w:t>
      </w:r>
    </w:p>
    <w:p w14:paraId="7B8B28D0" w14:textId="77777777" w:rsidR="00730095" w:rsidRDefault="004F6F7F" w:rsidP="00730095">
      <w:pPr>
        <w:pStyle w:val="PL"/>
        <w:rPr>
          <w:lang w:eastAsia="zh-CN"/>
        </w:rPr>
      </w:pPr>
      <w:r>
        <w:tab/>
      </w:r>
      <w:proofErr w:type="spellStart"/>
      <w:r>
        <w:t>aMFIdentifier</w:t>
      </w:r>
      <w:proofErr w:type="spellEnd"/>
      <w:r>
        <w:tab/>
      </w:r>
      <w:r>
        <w:tab/>
      </w:r>
      <w:r>
        <w:tab/>
      </w:r>
      <w:r>
        <w:tab/>
      </w:r>
      <w:r>
        <w:tab/>
      </w:r>
      <w:r>
        <w:tab/>
        <w:t>[13] AMFID OPTIONAL</w:t>
      </w:r>
      <w:r w:rsidR="00730095">
        <w:rPr>
          <w:rFonts w:hint="eastAsia"/>
          <w:lang w:eastAsia="zh-CN"/>
        </w:rPr>
        <w:t>,</w:t>
      </w:r>
    </w:p>
    <w:p w14:paraId="24A9B5DD" w14:textId="77777777" w:rsidR="004F6F7F" w:rsidRDefault="00730095" w:rsidP="00730095">
      <w:pPr>
        <w:pStyle w:val="PL"/>
      </w:pPr>
      <w:r>
        <w:rPr>
          <w:rFonts w:eastAsia="DengXian" w:hint="eastAsia"/>
          <w:lang w:eastAsia="zh-CN"/>
        </w:rPr>
        <w:tab/>
      </w:r>
      <w:proofErr w:type="spellStart"/>
      <w:r>
        <w:rPr>
          <w:rFonts w:eastAsia="DengXian"/>
          <w:lang w:eastAsia="zh-CN"/>
        </w:rPr>
        <w:t>s</w:t>
      </w:r>
      <w:r>
        <w:rPr>
          <w:rFonts w:eastAsia="DengXian" w:hint="eastAsia"/>
          <w:lang w:eastAsia="zh-CN"/>
        </w:rPr>
        <w:t>atelliteAccessIndicator</w:t>
      </w:r>
      <w:proofErr w:type="spellEnd"/>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14</w:t>
      </w:r>
      <w:r>
        <w:t xml:space="preserve">] </w:t>
      </w:r>
      <w:r w:rsidRPr="0009176B">
        <w:t>BOOLEAN</w:t>
      </w:r>
      <w:r>
        <w:t xml:space="preserve"> OPTIONAL</w:t>
      </w:r>
    </w:p>
    <w:p w14:paraId="1DB2B455" w14:textId="77777777" w:rsidR="0034740A" w:rsidRDefault="0034740A" w:rsidP="00281489">
      <w:pPr>
        <w:pStyle w:val="PL"/>
      </w:pPr>
    </w:p>
    <w:p w14:paraId="6BBCDA92" w14:textId="77777777" w:rsidR="004A103A" w:rsidRPr="000637CA" w:rsidRDefault="004A103A" w:rsidP="004A103A">
      <w:pPr>
        <w:pStyle w:val="PL"/>
      </w:pPr>
    </w:p>
    <w:p w14:paraId="471A0DFF" w14:textId="77777777" w:rsidR="00B0571A" w:rsidRPr="000637CA" w:rsidRDefault="00B0571A" w:rsidP="00B0571A">
      <w:pPr>
        <w:pStyle w:val="PL"/>
      </w:pPr>
    </w:p>
    <w:p w14:paraId="4D97CC53" w14:textId="77777777" w:rsidR="00B0571A" w:rsidRPr="0009176B" w:rsidRDefault="00B0571A" w:rsidP="00B0571A">
      <w:pPr>
        <w:pStyle w:val="PL"/>
      </w:pPr>
      <w:r w:rsidRPr="0009176B">
        <w:t>}</w:t>
      </w:r>
    </w:p>
    <w:p w14:paraId="53865A14" w14:textId="77777777" w:rsidR="002B610D" w:rsidRDefault="002B610D" w:rsidP="002B610D">
      <w:pPr>
        <w:pStyle w:val="PL"/>
        <w:rPr>
          <w:lang w:val="en-US"/>
        </w:rPr>
      </w:pPr>
    </w:p>
    <w:p w14:paraId="643A8782" w14:textId="77777777" w:rsidR="004A103A" w:rsidRPr="0009176B" w:rsidRDefault="004A103A" w:rsidP="002B610D">
      <w:pPr>
        <w:pStyle w:val="PL"/>
        <w:rPr>
          <w:lang w:val="en-US"/>
        </w:rPr>
      </w:pPr>
    </w:p>
    <w:p w14:paraId="346D62B0" w14:textId="77777777" w:rsidR="002B610D" w:rsidRPr="008E7E46" w:rsidRDefault="002B610D" w:rsidP="002B610D">
      <w:pPr>
        <w:pStyle w:val="PL"/>
      </w:pPr>
      <w:r w:rsidRPr="008E7E46">
        <w:t>--</w:t>
      </w:r>
    </w:p>
    <w:p w14:paraId="636FD952"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4F10165" w14:textId="77777777" w:rsidR="002B610D" w:rsidRDefault="002B610D" w:rsidP="002B610D">
      <w:pPr>
        <w:pStyle w:val="PL"/>
      </w:pPr>
      <w:r w:rsidRPr="008E7E46">
        <w:t>--</w:t>
      </w:r>
    </w:p>
    <w:p w14:paraId="3CCF5B08" w14:textId="77777777" w:rsidR="002B610D" w:rsidRDefault="002B610D" w:rsidP="002B610D">
      <w:pPr>
        <w:pStyle w:val="PL"/>
      </w:pPr>
    </w:p>
    <w:p w14:paraId="79E4057D" w14:textId="77777777" w:rsidR="002B610D" w:rsidRDefault="002B610D" w:rsidP="002B610D">
      <w:pPr>
        <w:pStyle w:val="PL"/>
      </w:pPr>
      <w:proofErr w:type="spellStart"/>
      <w:r>
        <w:rPr>
          <w:lang w:bidi="ar-IQ"/>
        </w:rPr>
        <w:t>NSPACharging</w:t>
      </w:r>
      <w:r w:rsidRPr="000D2814">
        <w:rPr>
          <w:lang w:bidi="ar-IQ"/>
        </w:rPr>
        <w:t>Information</w:t>
      </w:r>
      <w:proofErr w:type="spellEnd"/>
      <w:r>
        <w:tab/>
      </w:r>
      <w:r>
        <w:tab/>
      </w:r>
      <w:r>
        <w:tab/>
        <w:t>::= SET</w:t>
      </w:r>
    </w:p>
    <w:p w14:paraId="3BB38678" w14:textId="77777777" w:rsidR="002B610D" w:rsidRDefault="002B610D" w:rsidP="002B610D">
      <w:pPr>
        <w:pStyle w:val="PL"/>
      </w:pPr>
      <w:r>
        <w:t>{</w:t>
      </w:r>
    </w:p>
    <w:p w14:paraId="713A7F62" w14:textId="77777777" w:rsidR="002B610D" w:rsidRDefault="002B610D" w:rsidP="002B610D">
      <w:pPr>
        <w:pStyle w:val="PL"/>
      </w:pPr>
      <w:r>
        <w:tab/>
      </w:r>
      <w:proofErr w:type="spellStart"/>
      <w:r>
        <w:t>singelNSSAI</w:t>
      </w:r>
      <w:proofErr w:type="spellEnd"/>
      <w:r>
        <w:tab/>
      </w:r>
      <w:r>
        <w:tab/>
      </w:r>
      <w:r>
        <w:tab/>
      </w:r>
      <w:r>
        <w:tab/>
      </w:r>
      <w:r>
        <w:tab/>
        <w:t xml:space="preserve">[0] </w:t>
      </w:r>
      <w:proofErr w:type="spellStart"/>
      <w:r w:rsidRPr="00633279">
        <w:t>SingleNSSAI</w:t>
      </w:r>
      <w:proofErr w:type="spellEnd"/>
    </w:p>
    <w:p w14:paraId="6C35D1FA" w14:textId="77777777" w:rsidR="002B610D" w:rsidRDefault="002B610D" w:rsidP="002B610D">
      <w:pPr>
        <w:pStyle w:val="PL"/>
      </w:pPr>
      <w:r>
        <w:t>}</w:t>
      </w:r>
    </w:p>
    <w:p w14:paraId="67C55BEE" w14:textId="77777777" w:rsidR="00B0571A" w:rsidRPr="00750C70" w:rsidRDefault="00B0571A" w:rsidP="004A1D5E">
      <w:pPr>
        <w:pStyle w:val="PL"/>
      </w:pPr>
    </w:p>
    <w:p w14:paraId="196499E5" w14:textId="77777777" w:rsidR="00EE1A04" w:rsidRPr="007F2035" w:rsidRDefault="00EE1A04" w:rsidP="00EE1A04">
      <w:pPr>
        <w:pStyle w:val="PL"/>
        <w:rPr>
          <w:lang w:val="en-US"/>
        </w:rPr>
      </w:pPr>
    </w:p>
    <w:p w14:paraId="4370B744" w14:textId="77777777" w:rsidR="00EE1A04" w:rsidRPr="008E7E46" w:rsidRDefault="00EE1A04" w:rsidP="00EE1A04">
      <w:pPr>
        <w:pStyle w:val="PL"/>
      </w:pPr>
      <w:r w:rsidRPr="008E7E46">
        <w:t>--</w:t>
      </w:r>
    </w:p>
    <w:p w14:paraId="563373B5" w14:textId="77777777" w:rsidR="00EE1A04" w:rsidRDefault="00EE1A04" w:rsidP="00EE1A04">
      <w:pPr>
        <w:pStyle w:val="PL"/>
        <w:outlineLvl w:val="3"/>
      </w:pPr>
      <w:r w:rsidRPr="00452B63">
        <w:t xml:space="preserve">-- </w:t>
      </w:r>
      <w:r>
        <w:t>NSM</w:t>
      </w:r>
      <w:r w:rsidRPr="009C7A1E">
        <w:t xml:space="preserve"> charging Information</w:t>
      </w:r>
    </w:p>
    <w:p w14:paraId="0EEAD5F3" w14:textId="77777777" w:rsidR="00EE1A04" w:rsidRDefault="00EE1A04" w:rsidP="00EE1A04">
      <w:pPr>
        <w:pStyle w:val="PL"/>
      </w:pPr>
      <w:r w:rsidRPr="008E7E46">
        <w:t>--</w:t>
      </w:r>
    </w:p>
    <w:p w14:paraId="621E9408" w14:textId="77777777" w:rsidR="00EE1A04" w:rsidRDefault="00EE1A04" w:rsidP="00EE1A04">
      <w:pPr>
        <w:pStyle w:val="PL"/>
      </w:pPr>
      <w:r>
        <w:t>--</w:t>
      </w:r>
    </w:p>
    <w:p w14:paraId="4A21DF0E" w14:textId="77777777" w:rsidR="00EE1A04" w:rsidRDefault="00EE1A04" w:rsidP="00EE1A04">
      <w:pPr>
        <w:pStyle w:val="PL"/>
      </w:pPr>
      <w:r>
        <w:t>-- See TS 28.541 [254] for more information</w:t>
      </w:r>
    </w:p>
    <w:p w14:paraId="1077085C" w14:textId="77777777" w:rsidR="00EE1A04" w:rsidRDefault="00EE1A04" w:rsidP="00EE1A04">
      <w:pPr>
        <w:pStyle w:val="PL"/>
      </w:pPr>
      <w:r>
        <w:t>--</w:t>
      </w:r>
    </w:p>
    <w:p w14:paraId="418876F5" w14:textId="77777777" w:rsidR="00EE1A04" w:rsidRPr="008E7E46" w:rsidRDefault="00EE1A04" w:rsidP="00EE1A04">
      <w:pPr>
        <w:pStyle w:val="PL"/>
      </w:pPr>
    </w:p>
    <w:p w14:paraId="2B485E10" w14:textId="77777777" w:rsidR="00EE1A04" w:rsidRDefault="00EE1A04" w:rsidP="00EE1A04">
      <w:pPr>
        <w:pStyle w:val="PL"/>
      </w:pPr>
    </w:p>
    <w:p w14:paraId="124D431D" w14:textId="77777777" w:rsidR="00EE1A04" w:rsidRDefault="00EE1A04" w:rsidP="00EE1A04">
      <w:pPr>
        <w:pStyle w:val="PL"/>
      </w:pPr>
      <w:proofErr w:type="spellStart"/>
      <w:r w:rsidRPr="00F70DBC">
        <w:t>NSMChargingInformation</w:t>
      </w:r>
      <w:proofErr w:type="spellEnd"/>
      <w:r>
        <w:t xml:space="preserve"> </w:t>
      </w:r>
      <w:r>
        <w:tab/>
        <w:t>::= SET</w:t>
      </w:r>
    </w:p>
    <w:p w14:paraId="391464F6" w14:textId="77777777" w:rsidR="00EE1A04" w:rsidRDefault="00EE1A04" w:rsidP="00EE1A04">
      <w:pPr>
        <w:pStyle w:val="PL"/>
      </w:pPr>
      <w:r>
        <w:t>{</w:t>
      </w:r>
    </w:p>
    <w:p w14:paraId="5E71F866" w14:textId="77777777" w:rsidR="00EE1A04" w:rsidRDefault="00EE1A04" w:rsidP="00EE1A04">
      <w:pPr>
        <w:pStyle w:val="PL"/>
      </w:pPr>
      <w:r>
        <w:tab/>
      </w:r>
      <w:proofErr w:type="spellStart"/>
      <w:r w:rsidRPr="00F70DBC">
        <w:t>managementOperation</w:t>
      </w:r>
      <w:proofErr w:type="spellEnd"/>
      <w:r>
        <w:tab/>
      </w:r>
      <w:r>
        <w:tab/>
      </w:r>
      <w:r>
        <w:tab/>
      </w:r>
      <w:r>
        <w:tab/>
      </w:r>
      <w:r>
        <w:tab/>
      </w:r>
      <w:r>
        <w:tab/>
        <w:t xml:space="preserve">[0] </w:t>
      </w:r>
      <w:proofErr w:type="spellStart"/>
      <w:r>
        <w:t>Ma</w:t>
      </w:r>
      <w:r w:rsidRPr="00F70DBC">
        <w:t>nagementOperation</w:t>
      </w:r>
      <w:proofErr w:type="spellEnd"/>
      <w:r w:rsidRPr="00F70DBC">
        <w:t xml:space="preserve"> </w:t>
      </w:r>
      <w:r>
        <w:t>OPTIONAL,</w:t>
      </w:r>
    </w:p>
    <w:p w14:paraId="55534263" w14:textId="77777777" w:rsidR="00EE1A04" w:rsidRDefault="00EE1A04" w:rsidP="00EE1A04">
      <w:pPr>
        <w:pStyle w:val="PL"/>
      </w:pPr>
      <w:r>
        <w:tab/>
      </w:r>
      <w:proofErr w:type="spellStart"/>
      <w:r>
        <w:t>iD</w:t>
      </w:r>
      <w:r w:rsidRPr="00F70DBC">
        <w:rPr>
          <w:lang w:val="en-US"/>
        </w:rPr>
        <w:t>networkSliceInstance</w:t>
      </w:r>
      <w:proofErr w:type="spellEnd"/>
      <w:r>
        <w:tab/>
      </w:r>
      <w:r>
        <w:tab/>
      </w:r>
      <w:r>
        <w:tab/>
      </w:r>
      <w:r>
        <w:tab/>
      </w:r>
      <w:r>
        <w:tab/>
        <w:t xml:space="preserve">[1] </w:t>
      </w:r>
      <w:r w:rsidRPr="00E349B5">
        <w:t>OCTET STRING</w:t>
      </w:r>
      <w:r>
        <w:t xml:space="preserve"> OPTIONAL,</w:t>
      </w:r>
    </w:p>
    <w:p w14:paraId="7626A7ED" w14:textId="77777777" w:rsidR="00EE1A04" w:rsidRDefault="00EE1A04" w:rsidP="00EE1A04">
      <w:pPr>
        <w:pStyle w:val="PL"/>
      </w:pPr>
      <w:r>
        <w:tab/>
      </w:r>
      <w:proofErr w:type="spellStart"/>
      <w:r>
        <w:t>listOf</w:t>
      </w:r>
      <w:r w:rsidRPr="00F70DBC">
        <w:rPr>
          <w:lang w:val="en-US"/>
        </w:rPr>
        <w:t>serviceProfile</w:t>
      </w:r>
      <w:r>
        <w:rPr>
          <w:lang w:val="en-US"/>
        </w:rPr>
        <w:t>Charging</w:t>
      </w:r>
      <w:r w:rsidRPr="00F70DBC">
        <w:rPr>
          <w:lang w:val="en-US"/>
        </w:rPr>
        <w:t>Information</w:t>
      </w:r>
      <w:proofErr w:type="spellEnd"/>
      <w:r>
        <w:tab/>
        <w:t xml:space="preserve">[2] </w:t>
      </w:r>
      <w:r w:rsidRPr="006C0243">
        <w:t xml:space="preserve">SEQUENCE OF </w:t>
      </w:r>
      <w:proofErr w:type="spellStart"/>
      <w:r>
        <w:t>S</w:t>
      </w:r>
      <w:r w:rsidRPr="00F70DBC">
        <w:t>erviceProfile</w:t>
      </w:r>
      <w:r>
        <w:t>Charging</w:t>
      </w:r>
      <w:r w:rsidRPr="00F70DBC">
        <w:t>Information</w:t>
      </w:r>
      <w:proofErr w:type="spellEnd"/>
      <w:r w:rsidRPr="006C0243">
        <w:t xml:space="preserve"> OPTIONA</w:t>
      </w:r>
      <w:r>
        <w:t>L,</w:t>
      </w:r>
    </w:p>
    <w:p w14:paraId="440538BE" w14:textId="77777777" w:rsidR="00EE1A04" w:rsidRDefault="00EE1A04" w:rsidP="00EE1A04">
      <w:pPr>
        <w:pStyle w:val="PL"/>
      </w:pPr>
      <w:r>
        <w:tab/>
      </w:r>
      <w:proofErr w:type="spellStart"/>
      <w:r w:rsidRPr="00F70DBC">
        <w:t>managementOperationStatus</w:t>
      </w:r>
      <w:proofErr w:type="spellEnd"/>
      <w:r>
        <w:tab/>
      </w:r>
      <w:r>
        <w:tab/>
      </w:r>
      <w:r>
        <w:tab/>
      </w:r>
      <w:r>
        <w:tab/>
        <w:t>[3]</w:t>
      </w:r>
      <w:r>
        <w:tab/>
      </w:r>
      <w:proofErr w:type="spellStart"/>
      <w:r>
        <w:t>M</w:t>
      </w:r>
      <w:r w:rsidRPr="00F70DBC">
        <w:t>anagementOperationStatus</w:t>
      </w:r>
      <w:proofErr w:type="spellEnd"/>
      <w:r w:rsidRPr="00F70DBC">
        <w:t xml:space="preserve"> </w:t>
      </w:r>
      <w:r>
        <w:t>OPTIONAL,</w:t>
      </w:r>
    </w:p>
    <w:p w14:paraId="175E9E6D" w14:textId="77777777" w:rsidR="00EE1A04" w:rsidRDefault="00EE1A04" w:rsidP="00EE1A04">
      <w:pPr>
        <w:pStyle w:val="PL"/>
      </w:pPr>
      <w:r>
        <w:tab/>
      </w:r>
      <w:proofErr w:type="spellStart"/>
      <w:r w:rsidRPr="006B7253">
        <w:t>operationalState</w:t>
      </w:r>
      <w:proofErr w:type="spellEnd"/>
      <w:r>
        <w:tab/>
      </w:r>
      <w:r>
        <w:tab/>
      </w:r>
      <w:r>
        <w:tab/>
      </w:r>
      <w:r>
        <w:tab/>
      </w:r>
      <w:r>
        <w:tab/>
      </w:r>
      <w:r w:rsidR="00A96C29">
        <w:tab/>
      </w:r>
      <w:r>
        <w:tab/>
        <w:t>[4]</w:t>
      </w:r>
      <w:r>
        <w:tab/>
      </w:r>
      <w:proofErr w:type="spellStart"/>
      <w:r>
        <w:t>O</w:t>
      </w:r>
      <w:r w:rsidRPr="006B7253">
        <w:t>perationalState</w:t>
      </w:r>
      <w:proofErr w:type="spellEnd"/>
      <w:r w:rsidRPr="00F70DBC">
        <w:t xml:space="preserve"> </w:t>
      </w:r>
      <w:r>
        <w:t>OPTIONAL,</w:t>
      </w:r>
    </w:p>
    <w:p w14:paraId="23F0876D" w14:textId="77777777" w:rsidR="00EE1A04" w:rsidRDefault="00EE1A04" w:rsidP="00EE1A04">
      <w:pPr>
        <w:pStyle w:val="PL"/>
      </w:pPr>
      <w:r>
        <w:tab/>
      </w:r>
      <w:proofErr w:type="spellStart"/>
      <w:r w:rsidRPr="006B7253">
        <w:t>administrativeState</w:t>
      </w:r>
      <w:proofErr w:type="spellEnd"/>
      <w:r>
        <w:tab/>
      </w:r>
      <w:r>
        <w:tab/>
      </w:r>
      <w:r>
        <w:tab/>
      </w:r>
      <w:r>
        <w:tab/>
      </w:r>
      <w:r>
        <w:tab/>
      </w:r>
      <w:r>
        <w:tab/>
        <w:t>[5]</w:t>
      </w:r>
      <w:r>
        <w:tab/>
        <w:t>A</w:t>
      </w:r>
      <w:r w:rsidRPr="006B7253">
        <w:t>dministrativeState</w:t>
      </w:r>
      <w:r w:rsidRPr="00F70DBC">
        <w:t xml:space="preserve"> </w:t>
      </w:r>
      <w:r>
        <w:t>OPTIONAL</w:t>
      </w:r>
    </w:p>
    <w:p w14:paraId="5D88338B" w14:textId="77777777" w:rsidR="00EE1A04" w:rsidRDefault="00EE1A04" w:rsidP="00EE1A04">
      <w:pPr>
        <w:pStyle w:val="PL"/>
      </w:pPr>
    </w:p>
    <w:p w14:paraId="4D2E3842" w14:textId="77777777" w:rsidR="00EE1A04" w:rsidRDefault="00EE1A04" w:rsidP="00EE1A04">
      <w:pPr>
        <w:pStyle w:val="PL"/>
        <w:rPr>
          <w:lang w:val="en-US"/>
        </w:rPr>
      </w:pPr>
    </w:p>
    <w:p w14:paraId="013110E0" w14:textId="77777777" w:rsidR="00EE1A04" w:rsidRPr="002C5DEF" w:rsidRDefault="00EE1A04" w:rsidP="00EE1A04">
      <w:pPr>
        <w:pStyle w:val="PL"/>
        <w:rPr>
          <w:lang w:val="en-US"/>
        </w:rPr>
      </w:pPr>
      <w:r w:rsidRPr="002C5DEF">
        <w:rPr>
          <w:lang w:val="en-US"/>
        </w:rPr>
        <w:t>}</w:t>
      </w:r>
    </w:p>
    <w:p w14:paraId="52610D22" w14:textId="77777777" w:rsidR="00EE1A04" w:rsidRDefault="00EE1A04" w:rsidP="00EE1A04">
      <w:pPr>
        <w:pStyle w:val="PL"/>
      </w:pPr>
    </w:p>
    <w:p w14:paraId="7041AE30" w14:textId="77777777" w:rsidR="00EA365A" w:rsidRPr="007F2035" w:rsidRDefault="00EA365A" w:rsidP="00EA365A">
      <w:pPr>
        <w:pStyle w:val="PL"/>
        <w:rPr>
          <w:lang w:val="en-US"/>
        </w:rPr>
      </w:pPr>
    </w:p>
    <w:p w14:paraId="22C44EC4" w14:textId="77777777" w:rsidR="00EA365A" w:rsidRPr="008E7E46" w:rsidRDefault="00EA365A" w:rsidP="00EA365A">
      <w:pPr>
        <w:pStyle w:val="PL"/>
      </w:pPr>
      <w:r w:rsidRPr="008E7E46">
        <w:t>--</w:t>
      </w:r>
    </w:p>
    <w:p w14:paraId="600E7B42" w14:textId="77777777" w:rsidR="00EA365A" w:rsidRDefault="00EA365A" w:rsidP="00EA365A">
      <w:pPr>
        <w:pStyle w:val="PL"/>
        <w:outlineLvl w:val="3"/>
      </w:pPr>
      <w:r w:rsidRPr="00452B63">
        <w:t xml:space="preserve">-- </w:t>
      </w:r>
      <w:r>
        <w:t>MMTel</w:t>
      </w:r>
      <w:r w:rsidRPr="009C7A1E">
        <w:t xml:space="preserve"> charging Information</w:t>
      </w:r>
    </w:p>
    <w:p w14:paraId="269B8CD0" w14:textId="77777777" w:rsidR="00EA365A" w:rsidRDefault="00EA365A" w:rsidP="00EA365A">
      <w:pPr>
        <w:pStyle w:val="PL"/>
      </w:pPr>
      <w:r w:rsidRPr="008E7E46">
        <w:t>--</w:t>
      </w:r>
    </w:p>
    <w:p w14:paraId="3875C860" w14:textId="77777777" w:rsidR="00EA365A" w:rsidRDefault="00EA365A" w:rsidP="00EA365A">
      <w:pPr>
        <w:pStyle w:val="PL"/>
      </w:pPr>
      <w:r>
        <w:t>--</w:t>
      </w:r>
    </w:p>
    <w:p w14:paraId="1994E94A" w14:textId="77777777" w:rsidR="00EA365A" w:rsidRDefault="00EA365A" w:rsidP="00EA365A">
      <w:pPr>
        <w:pStyle w:val="PL"/>
      </w:pPr>
      <w:r>
        <w:t>-- See TS 32.275 [35] for more information</w:t>
      </w:r>
    </w:p>
    <w:p w14:paraId="00C66A45" w14:textId="77777777" w:rsidR="00EA365A" w:rsidRDefault="00EA365A" w:rsidP="00EA365A">
      <w:pPr>
        <w:pStyle w:val="PL"/>
      </w:pPr>
      <w:r>
        <w:t>--</w:t>
      </w:r>
    </w:p>
    <w:p w14:paraId="56E776E3" w14:textId="77777777" w:rsidR="00EA365A" w:rsidRPr="008E7E46" w:rsidRDefault="00EA365A" w:rsidP="00EA365A">
      <w:pPr>
        <w:pStyle w:val="PL"/>
      </w:pPr>
    </w:p>
    <w:p w14:paraId="08C8C78C" w14:textId="77777777" w:rsidR="00EA365A" w:rsidRDefault="00EA365A" w:rsidP="00EA365A">
      <w:pPr>
        <w:pStyle w:val="PL"/>
      </w:pPr>
    </w:p>
    <w:p w14:paraId="199C0613" w14:textId="77777777" w:rsidR="00EA365A" w:rsidRDefault="00EA365A" w:rsidP="00EA365A">
      <w:pPr>
        <w:pStyle w:val="PL"/>
      </w:pPr>
      <w:proofErr w:type="spellStart"/>
      <w:r>
        <w:rPr>
          <w:lang w:eastAsia="zh-CN"/>
        </w:rPr>
        <w:t>MMTelChargingInformation</w:t>
      </w:r>
      <w:proofErr w:type="spellEnd"/>
      <w:r>
        <w:tab/>
        <w:t>::= SET</w:t>
      </w:r>
    </w:p>
    <w:p w14:paraId="11A1D3EF" w14:textId="77777777" w:rsidR="00EA365A" w:rsidRDefault="00EA365A" w:rsidP="00EA365A">
      <w:pPr>
        <w:pStyle w:val="PL"/>
      </w:pPr>
      <w:r>
        <w:t>{</w:t>
      </w:r>
    </w:p>
    <w:p w14:paraId="084C20D0" w14:textId="77777777" w:rsidR="00EA365A" w:rsidRDefault="00EA365A" w:rsidP="00EA365A">
      <w:pPr>
        <w:pStyle w:val="PL"/>
      </w:pPr>
      <w:r>
        <w:tab/>
      </w:r>
      <w:proofErr w:type="spellStart"/>
      <w:r>
        <w:t>s</w:t>
      </w:r>
      <w:r w:rsidRPr="00BB6156">
        <w:t>upplementaryService</w:t>
      </w:r>
      <w:r>
        <w:t>s</w:t>
      </w:r>
      <w:proofErr w:type="spellEnd"/>
      <w:r>
        <w:tab/>
      </w:r>
      <w:r>
        <w:tab/>
      </w:r>
      <w:r>
        <w:tab/>
        <w:t xml:space="preserve">[0] </w:t>
      </w:r>
      <w:r w:rsidRPr="006C0243">
        <w:t xml:space="preserve">SEQUENCE OF </w:t>
      </w:r>
      <w:proofErr w:type="spellStart"/>
      <w:r>
        <w:t>SupplService</w:t>
      </w:r>
      <w:proofErr w:type="spellEnd"/>
      <w:r>
        <w:t xml:space="preserve"> </w:t>
      </w:r>
      <w:r w:rsidRPr="00E349B5">
        <w:t>OPTIONAL</w:t>
      </w:r>
    </w:p>
    <w:p w14:paraId="6B938CBF" w14:textId="77777777" w:rsidR="00EA365A" w:rsidRPr="003D2BD5" w:rsidRDefault="00EA365A" w:rsidP="00EA365A">
      <w:pPr>
        <w:pStyle w:val="PL"/>
      </w:pPr>
      <w:r w:rsidRPr="003D2BD5">
        <w:t>}</w:t>
      </w:r>
    </w:p>
    <w:p w14:paraId="168B7CA4" w14:textId="77777777" w:rsidR="00EA365A" w:rsidRPr="003D2BD5" w:rsidRDefault="00EA365A" w:rsidP="00EA365A">
      <w:pPr>
        <w:pStyle w:val="PL"/>
      </w:pPr>
    </w:p>
    <w:p w14:paraId="00395FCC" w14:textId="77777777" w:rsidR="0047056C" w:rsidRDefault="0047056C" w:rsidP="0047056C">
      <w:pPr>
        <w:pStyle w:val="PL"/>
        <w:rPr>
          <w:lang w:val="en-US"/>
        </w:rPr>
      </w:pPr>
    </w:p>
    <w:p w14:paraId="341CBBC6" w14:textId="77777777" w:rsidR="0047056C" w:rsidRDefault="0047056C" w:rsidP="0047056C">
      <w:pPr>
        <w:pStyle w:val="PL"/>
      </w:pPr>
      <w:r>
        <w:t>--</w:t>
      </w:r>
    </w:p>
    <w:p w14:paraId="4D5C6A48" w14:textId="77777777" w:rsidR="0047056C" w:rsidRDefault="0047056C" w:rsidP="0047056C">
      <w:pPr>
        <w:pStyle w:val="PL"/>
        <w:outlineLvl w:val="3"/>
      </w:pPr>
      <w:r>
        <w:t>-- IMS charging Information</w:t>
      </w:r>
    </w:p>
    <w:p w14:paraId="6D661BBA" w14:textId="77777777" w:rsidR="0047056C" w:rsidRDefault="0047056C" w:rsidP="0047056C">
      <w:pPr>
        <w:pStyle w:val="PL"/>
      </w:pPr>
      <w:r>
        <w:t>--</w:t>
      </w:r>
    </w:p>
    <w:p w14:paraId="0142AB08" w14:textId="77777777" w:rsidR="0047056C" w:rsidRDefault="0047056C" w:rsidP="0047056C">
      <w:pPr>
        <w:pStyle w:val="PL"/>
      </w:pPr>
      <w:r>
        <w:t>--</w:t>
      </w:r>
    </w:p>
    <w:p w14:paraId="75A7FA24" w14:textId="77777777" w:rsidR="0047056C" w:rsidRDefault="0047056C" w:rsidP="0047056C">
      <w:pPr>
        <w:pStyle w:val="PL"/>
      </w:pPr>
      <w:r>
        <w:t>-- See TS 32.260 [20] for more information</w:t>
      </w:r>
    </w:p>
    <w:p w14:paraId="483425AC" w14:textId="77777777" w:rsidR="0047056C" w:rsidRDefault="0047056C" w:rsidP="0047056C">
      <w:pPr>
        <w:pStyle w:val="PL"/>
      </w:pPr>
      <w:r>
        <w:t>--</w:t>
      </w:r>
    </w:p>
    <w:p w14:paraId="139620C3" w14:textId="77777777" w:rsidR="0047056C" w:rsidRDefault="0047056C" w:rsidP="0047056C">
      <w:pPr>
        <w:pStyle w:val="PL"/>
      </w:pPr>
    </w:p>
    <w:p w14:paraId="01739430" w14:textId="77777777" w:rsidR="0047056C" w:rsidRDefault="0047056C" w:rsidP="0047056C">
      <w:pPr>
        <w:pStyle w:val="PL"/>
      </w:pPr>
    </w:p>
    <w:p w14:paraId="4A08A385" w14:textId="77777777" w:rsidR="0047056C" w:rsidRDefault="0047056C" w:rsidP="0047056C">
      <w:pPr>
        <w:pStyle w:val="PL"/>
      </w:pPr>
      <w:proofErr w:type="spellStart"/>
      <w:r>
        <w:rPr>
          <w:lang w:eastAsia="zh-CN"/>
        </w:rPr>
        <w:t>IMSChargingInformation</w:t>
      </w:r>
      <w:proofErr w:type="spellEnd"/>
      <w:r>
        <w:tab/>
        <w:t>::= SET</w:t>
      </w:r>
    </w:p>
    <w:p w14:paraId="4875F3FE" w14:textId="77777777" w:rsidR="0047056C" w:rsidRDefault="0047056C" w:rsidP="0047056C">
      <w:pPr>
        <w:pStyle w:val="PL"/>
      </w:pPr>
      <w:r>
        <w:t>{</w:t>
      </w:r>
    </w:p>
    <w:p w14:paraId="701E31EF" w14:textId="77777777" w:rsidR="0047056C" w:rsidRDefault="0047056C" w:rsidP="0047056C">
      <w:pPr>
        <w:pStyle w:val="PL"/>
      </w:pPr>
      <w:r>
        <w:tab/>
      </w:r>
      <w:proofErr w:type="spellStart"/>
      <w:r>
        <w:t>eventType</w:t>
      </w:r>
      <w:proofErr w:type="spellEnd"/>
      <w:r>
        <w:tab/>
      </w:r>
      <w:r>
        <w:tab/>
      </w:r>
      <w:r>
        <w:tab/>
      </w:r>
      <w:r>
        <w:tab/>
      </w:r>
      <w:r>
        <w:tab/>
      </w:r>
      <w:r>
        <w:tab/>
      </w:r>
      <w:r>
        <w:tab/>
      </w:r>
      <w:r>
        <w:tab/>
        <w:t xml:space="preserve">[0] </w:t>
      </w:r>
      <w:proofErr w:type="spellStart"/>
      <w:r>
        <w:t>SIPEventType</w:t>
      </w:r>
      <w:proofErr w:type="spellEnd"/>
      <w:r>
        <w:t xml:space="preserve"> OPTIONAL,</w:t>
      </w:r>
    </w:p>
    <w:p w14:paraId="516E95C9" w14:textId="77777777" w:rsidR="0047056C" w:rsidRDefault="0047056C" w:rsidP="0047056C">
      <w:pPr>
        <w:pStyle w:val="PL"/>
      </w:pPr>
      <w:r>
        <w:tab/>
      </w:r>
      <w:proofErr w:type="spellStart"/>
      <w:r>
        <w:t>iMSNodeFunctionality</w:t>
      </w:r>
      <w:proofErr w:type="spellEnd"/>
      <w:r>
        <w:tab/>
      </w:r>
      <w:r>
        <w:tab/>
      </w:r>
      <w:r>
        <w:tab/>
      </w:r>
      <w:r>
        <w:tab/>
      </w:r>
      <w:r>
        <w:tab/>
        <w:t xml:space="preserve">[1] </w:t>
      </w:r>
      <w:proofErr w:type="spellStart"/>
      <w:r>
        <w:rPr>
          <w:rFonts w:cs="Arial"/>
          <w:szCs w:val="18"/>
        </w:rPr>
        <w:t>IMSNodeFunctionality</w:t>
      </w:r>
      <w:proofErr w:type="spellEnd"/>
      <w:r>
        <w:rPr>
          <w:rFonts w:cs="Arial"/>
          <w:szCs w:val="18"/>
        </w:rPr>
        <w:t xml:space="preserve"> </w:t>
      </w:r>
      <w:r>
        <w:t>OPTIONAL,</w:t>
      </w:r>
    </w:p>
    <w:p w14:paraId="1A751285" w14:textId="77777777" w:rsidR="0047056C" w:rsidRDefault="0047056C" w:rsidP="0047056C">
      <w:pPr>
        <w:pStyle w:val="PL"/>
      </w:pPr>
      <w:r>
        <w:tab/>
      </w:r>
      <w:proofErr w:type="spellStart"/>
      <w:r>
        <w:t>roleOfNode</w:t>
      </w:r>
      <w:proofErr w:type="spellEnd"/>
      <w:r>
        <w:tab/>
      </w:r>
      <w:r>
        <w:tab/>
      </w:r>
      <w:r>
        <w:tab/>
      </w:r>
      <w:r>
        <w:tab/>
      </w:r>
      <w:r>
        <w:tab/>
      </w:r>
      <w:r>
        <w:tab/>
      </w:r>
      <w:r>
        <w:tab/>
      </w:r>
      <w:r>
        <w:tab/>
        <w:t>[2] Role-of-Node OPTIONAL,</w:t>
      </w:r>
    </w:p>
    <w:p w14:paraId="18542B45" w14:textId="77777777" w:rsidR="0047056C" w:rsidRDefault="0047056C" w:rsidP="0047056C">
      <w:pPr>
        <w:pStyle w:val="PL"/>
      </w:pPr>
      <w:r>
        <w:tab/>
      </w:r>
      <w:proofErr w:type="spellStart"/>
      <w:r>
        <w:t>userIdentifier</w:t>
      </w:r>
      <w:proofErr w:type="spellEnd"/>
      <w:r>
        <w:tab/>
      </w:r>
      <w:r>
        <w:tab/>
      </w:r>
      <w:r>
        <w:tab/>
      </w:r>
      <w:r>
        <w:tab/>
      </w:r>
      <w:r>
        <w:tab/>
      </w:r>
      <w:r>
        <w:tab/>
      </w:r>
      <w:r>
        <w:tab/>
        <w:t xml:space="preserve">[3] </w:t>
      </w:r>
      <w:proofErr w:type="spellStart"/>
      <w:r>
        <w:t>InvolvedParty</w:t>
      </w:r>
      <w:proofErr w:type="spellEnd"/>
      <w:r>
        <w:t xml:space="preserve"> OPTIONAL,</w:t>
      </w:r>
    </w:p>
    <w:p w14:paraId="700CBD52" w14:textId="77777777" w:rsidR="0047056C" w:rsidRDefault="0047056C" w:rsidP="0047056C">
      <w:pPr>
        <w:pStyle w:val="PL"/>
      </w:pPr>
      <w:r>
        <w:tab/>
      </w:r>
      <w:proofErr w:type="spellStart"/>
      <w:r>
        <w:t>userEquipmentInfo</w:t>
      </w:r>
      <w:proofErr w:type="spellEnd"/>
      <w:r>
        <w:tab/>
      </w:r>
      <w:r>
        <w:tab/>
      </w:r>
      <w:r>
        <w:tab/>
      </w:r>
      <w:r>
        <w:tab/>
      </w:r>
      <w:r>
        <w:tab/>
      </w:r>
      <w:r>
        <w:tab/>
        <w:t xml:space="preserve">[4] </w:t>
      </w:r>
      <w:proofErr w:type="spellStart"/>
      <w:r>
        <w:t>SubscriberEquipmentNumber</w:t>
      </w:r>
      <w:proofErr w:type="spellEnd"/>
      <w:r>
        <w:t xml:space="preserve"> OPTIONAL,</w:t>
      </w:r>
    </w:p>
    <w:p w14:paraId="33C7E907" w14:textId="77777777" w:rsidR="0047056C" w:rsidRDefault="0047056C" w:rsidP="0047056C">
      <w:pPr>
        <w:pStyle w:val="PL"/>
      </w:pPr>
      <w:r>
        <w:tab/>
      </w:r>
      <w:proofErr w:type="spellStart"/>
      <w:r>
        <w:t>userLocationInfo</w:t>
      </w:r>
      <w:proofErr w:type="spellEnd"/>
      <w:r>
        <w:tab/>
      </w:r>
      <w:r>
        <w:tab/>
      </w:r>
      <w:r>
        <w:tab/>
      </w:r>
      <w:r>
        <w:tab/>
      </w:r>
      <w:r>
        <w:tab/>
      </w:r>
      <w:r>
        <w:tab/>
        <w:t xml:space="preserve">[5] </w:t>
      </w:r>
      <w:proofErr w:type="spellStart"/>
      <w:r>
        <w:t>UserLocationInformation</w:t>
      </w:r>
      <w:proofErr w:type="spellEnd"/>
      <w:r>
        <w:t xml:space="preserve"> OPTIONAL,</w:t>
      </w:r>
    </w:p>
    <w:p w14:paraId="17437D4C" w14:textId="77777777" w:rsidR="0047056C" w:rsidRDefault="0047056C" w:rsidP="0047056C">
      <w:pPr>
        <w:pStyle w:val="PL"/>
      </w:pPr>
      <w:r>
        <w:rPr>
          <w:lang w:val="en-US"/>
        </w:rPr>
        <w:tab/>
      </w:r>
      <w:proofErr w:type="spellStart"/>
      <w:r>
        <w:t>ueTimeZone</w:t>
      </w:r>
      <w:proofErr w:type="spellEnd"/>
      <w:r>
        <w:tab/>
      </w:r>
      <w:r>
        <w:tab/>
      </w:r>
      <w:r>
        <w:tab/>
      </w:r>
      <w:r>
        <w:tab/>
      </w:r>
      <w:r>
        <w:tab/>
      </w:r>
      <w:r>
        <w:tab/>
      </w:r>
      <w:r>
        <w:tab/>
      </w:r>
      <w:r>
        <w:tab/>
        <w:t xml:space="preserve">[6] </w:t>
      </w:r>
      <w:proofErr w:type="spellStart"/>
      <w:r>
        <w:t>MSTimeZone</w:t>
      </w:r>
      <w:proofErr w:type="spellEnd"/>
      <w:r>
        <w:t xml:space="preserve"> OPTIONAL,</w:t>
      </w:r>
    </w:p>
    <w:p w14:paraId="132A9897" w14:textId="77777777" w:rsidR="0047056C" w:rsidRDefault="0047056C" w:rsidP="0047056C">
      <w:pPr>
        <w:pStyle w:val="PL"/>
      </w:pPr>
      <w:r>
        <w:rPr>
          <w:lang w:val="en-US"/>
        </w:rPr>
        <w:tab/>
      </w:r>
      <w:proofErr w:type="spellStart"/>
      <w:r>
        <w:t>threeGPPPSDataOffStatus</w:t>
      </w:r>
      <w:proofErr w:type="spellEnd"/>
      <w:r>
        <w:tab/>
      </w:r>
      <w:r>
        <w:tab/>
      </w:r>
      <w:r>
        <w:tab/>
      </w:r>
      <w:r>
        <w:tab/>
      </w:r>
      <w:r>
        <w:tab/>
      </w:r>
      <w:r>
        <w:rPr>
          <w:lang w:eastAsia="zh-CN"/>
        </w:rPr>
        <w:t>[7]</w:t>
      </w:r>
      <w:r>
        <w:t xml:space="preserve"> </w:t>
      </w:r>
      <w:proofErr w:type="spellStart"/>
      <w:r>
        <w:t>ThreeGPPPSDataOffStatus</w:t>
      </w:r>
      <w:proofErr w:type="spellEnd"/>
      <w:r>
        <w:rPr>
          <w:lang w:eastAsia="zh-CN"/>
        </w:rPr>
        <w:t xml:space="preserve"> </w:t>
      </w:r>
      <w:r>
        <w:t>OPTIONAL,</w:t>
      </w:r>
    </w:p>
    <w:p w14:paraId="642C935F" w14:textId="77777777" w:rsidR="0047056C" w:rsidRDefault="0047056C" w:rsidP="0047056C">
      <w:pPr>
        <w:pStyle w:val="PL"/>
      </w:pPr>
      <w:r>
        <w:tab/>
      </w:r>
      <w:proofErr w:type="spellStart"/>
      <w:r>
        <w:t>iSUPCause</w:t>
      </w:r>
      <w:proofErr w:type="spellEnd"/>
      <w:r>
        <w:tab/>
      </w:r>
      <w:r>
        <w:tab/>
      </w:r>
      <w:r>
        <w:tab/>
      </w:r>
      <w:r>
        <w:tab/>
      </w:r>
      <w:r>
        <w:tab/>
      </w:r>
      <w:r>
        <w:tab/>
      </w:r>
      <w:r>
        <w:tab/>
      </w:r>
      <w:r>
        <w:tab/>
        <w:t xml:space="preserve">[8] </w:t>
      </w:r>
      <w:proofErr w:type="spellStart"/>
      <w:r>
        <w:t>ISUPCause</w:t>
      </w:r>
      <w:proofErr w:type="spellEnd"/>
      <w:r>
        <w:t xml:space="preserve"> OPTIONAL,</w:t>
      </w:r>
    </w:p>
    <w:p w14:paraId="1D1E9E66" w14:textId="77777777" w:rsidR="0047056C" w:rsidRDefault="0047056C" w:rsidP="0047056C">
      <w:pPr>
        <w:pStyle w:val="PL"/>
      </w:pPr>
      <w:r>
        <w:tab/>
      </w:r>
      <w:proofErr w:type="spellStart"/>
      <w:r>
        <w:t>controlPlaneAddress</w:t>
      </w:r>
      <w:proofErr w:type="spellEnd"/>
      <w:r>
        <w:tab/>
      </w:r>
      <w:r>
        <w:tab/>
      </w:r>
      <w:r>
        <w:tab/>
      </w:r>
      <w:r>
        <w:tab/>
      </w:r>
      <w:r>
        <w:tab/>
      </w:r>
      <w:r>
        <w:tab/>
        <w:t xml:space="preserve">[9] </w:t>
      </w:r>
      <w:proofErr w:type="spellStart"/>
      <w:r>
        <w:t>NodeAddress</w:t>
      </w:r>
      <w:proofErr w:type="spellEnd"/>
      <w:r>
        <w:t xml:space="preserve"> OPTIONAL,</w:t>
      </w:r>
    </w:p>
    <w:p w14:paraId="3AAF5E56" w14:textId="77777777" w:rsidR="0047056C" w:rsidRDefault="0047056C" w:rsidP="0047056C">
      <w:pPr>
        <w:pStyle w:val="PL"/>
        <w:rPr>
          <w:lang w:eastAsia="zh-CN"/>
        </w:rPr>
      </w:pPr>
      <w:r>
        <w:tab/>
      </w:r>
      <w:proofErr w:type="spellStart"/>
      <w:r>
        <w:t>vlrNumber</w:t>
      </w:r>
      <w:proofErr w:type="spellEnd"/>
      <w:r>
        <w:tab/>
      </w:r>
      <w:r>
        <w:tab/>
      </w:r>
      <w:r>
        <w:tab/>
      </w:r>
      <w:r>
        <w:tab/>
      </w:r>
      <w:r>
        <w:tab/>
      </w:r>
      <w:r>
        <w:tab/>
      </w:r>
      <w:r>
        <w:tab/>
      </w:r>
      <w:r>
        <w:tab/>
        <w:t xml:space="preserve">[10] </w:t>
      </w:r>
      <w:proofErr w:type="spellStart"/>
      <w:r>
        <w:t>MSCAddress</w:t>
      </w:r>
      <w:proofErr w:type="spellEnd"/>
      <w:r>
        <w:rPr>
          <w:lang w:eastAsia="zh-CN"/>
        </w:rPr>
        <w:t xml:space="preserve"> OPTIONAL,</w:t>
      </w:r>
    </w:p>
    <w:p w14:paraId="74C2D451" w14:textId="77777777" w:rsidR="0047056C" w:rsidRDefault="0047056C" w:rsidP="0047056C">
      <w:pPr>
        <w:pStyle w:val="PL"/>
      </w:pPr>
      <w:r>
        <w:tab/>
      </w:r>
      <w:proofErr w:type="spellStart"/>
      <w:r>
        <w:t>mscAddress</w:t>
      </w:r>
      <w:proofErr w:type="spellEnd"/>
      <w:r>
        <w:tab/>
      </w:r>
      <w:r>
        <w:tab/>
      </w:r>
      <w:r>
        <w:tab/>
      </w:r>
      <w:r>
        <w:tab/>
      </w:r>
      <w:r>
        <w:tab/>
      </w:r>
      <w:r>
        <w:tab/>
      </w:r>
      <w:r>
        <w:tab/>
      </w:r>
      <w:r>
        <w:tab/>
        <w:t xml:space="preserve">[11] </w:t>
      </w:r>
      <w:proofErr w:type="spellStart"/>
      <w:r>
        <w:t>MSCAddress</w:t>
      </w:r>
      <w:proofErr w:type="spellEnd"/>
      <w:r>
        <w:rPr>
          <w:lang w:eastAsia="zh-CN"/>
        </w:rPr>
        <w:t xml:space="preserve"> OPTIONAL,</w:t>
      </w:r>
    </w:p>
    <w:p w14:paraId="715827C6" w14:textId="77777777" w:rsidR="0047056C" w:rsidRDefault="0047056C" w:rsidP="0047056C">
      <w:pPr>
        <w:pStyle w:val="PL"/>
      </w:pPr>
      <w:r>
        <w:tab/>
      </w:r>
      <w:proofErr w:type="spellStart"/>
      <w:r>
        <w:t>userSessionID</w:t>
      </w:r>
      <w:proofErr w:type="spellEnd"/>
      <w:r>
        <w:tab/>
      </w:r>
      <w:r>
        <w:tab/>
      </w:r>
      <w:r>
        <w:tab/>
      </w:r>
      <w:r>
        <w:tab/>
      </w:r>
      <w:r>
        <w:tab/>
      </w:r>
      <w:r>
        <w:tab/>
      </w:r>
      <w:r>
        <w:tab/>
        <w:t>[12] Session-Id OPTIONAL,</w:t>
      </w:r>
    </w:p>
    <w:p w14:paraId="5DFADCFA" w14:textId="77777777" w:rsidR="0047056C" w:rsidRDefault="0047056C" w:rsidP="0047056C">
      <w:pPr>
        <w:pStyle w:val="PL"/>
      </w:pPr>
      <w:r>
        <w:tab/>
      </w:r>
      <w:proofErr w:type="spellStart"/>
      <w:r>
        <w:t>outgoingSessionID</w:t>
      </w:r>
      <w:proofErr w:type="spellEnd"/>
      <w:r>
        <w:tab/>
      </w:r>
      <w:r>
        <w:tab/>
      </w:r>
      <w:r>
        <w:tab/>
      </w:r>
      <w:r>
        <w:tab/>
      </w:r>
      <w:r>
        <w:tab/>
      </w:r>
      <w:r>
        <w:tab/>
        <w:t>[13] Session-Id OPTIONAL,</w:t>
      </w:r>
    </w:p>
    <w:p w14:paraId="7BFC3B02" w14:textId="77777777" w:rsidR="0047056C" w:rsidRDefault="0047056C" w:rsidP="0047056C">
      <w:pPr>
        <w:pStyle w:val="PL"/>
      </w:pPr>
      <w:r>
        <w:rPr>
          <w:lang w:val="en-US"/>
        </w:rPr>
        <w:tab/>
      </w:r>
      <w:proofErr w:type="spellStart"/>
      <w:r>
        <w:t>sessionPriority</w:t>
      </w:r>
      <w:proofErr w:type="spellEnd"/>
      <w:r>
        <w:tab/>
      </w:r>
      <w:r>
        <w:tab/>
      </w:r>
      <w:r>
        <w:tab/>
      </w:r>
      <w:r>
        <w:tab/>
      </w:r>
      <w:r>
        <w:tab/>
      </w:r>
      <w:r>
        <w:tab/>
      </w:r>
      <w:r>
        <w:tab/>
        <w:t xml:space="preserve">[14] </w:t>
      </w:r>
      <w:proofErr w:type="spellStart"/>
      <w:r>
        <w:t>SessionPriority</w:t>
      </w:r>
      <w:proofErr w:type="spellEnd"/>
      <w:r>
        <w:t xml:space="preserve"> OPTIONAL,</w:t>
      </w:r>
    </w:p>
    <w:p w14:paraId="1670B3EA" w14:textId="77777777" w:rsidR="0047056C" w:rsidRDefault="0047056C" w:rsidP="0047056C">
      <w:pPr>
        <w:pStyle w:val="PL"/>
      </w:pPr>
      <w:r>
        <w:tab/>
      </w:r>
      <w:proofErr w:type="spellStart"/>
      <w:r>
        <w:t>callingPartyAddresses</w:t>
      </w:r>
      <w:proofErr w:type="spellEnd"/>
      <w:r>
        <w:tab/>
      </w:r>
      <w:r>
        <w:tab/>
      </w:r>
      <w:r>
        <w:tab/>
      </w:r>
      <w:r>
        <w:tab/>
      </w:r>
      <w:r>
        <w:tab/>
        <w:t xml:space="preserve">[15] </w:t>
      </w:r>
      <w:proofErr w:type="spellStart"/>
      <w:r>
        <w:t>ListOfInvolvedParties</w:t>
      </w:r>
      <w:proofErr w:type="spellEnd"/>
      <w:r>
        <w:t xml:space="preserve"> OPTIONAL,</w:t>
      </w:r>
    </w:p>
    <w:p w14:paraId="7CB2D8F8" w14:textId="77777777" w:rsidR="0047056C" w:rsidRDefault="0047056C" w:rsidP="0047056C">
      <w:pPr>
        <w:pStyle w:val="PL"/>
      </w:pPr>
      <w:r>
        <w:tab/>
      </w:r>
      <w:proofErr w:type="spellStart"/>
      <w:r>
        <w:t>calledPartyAddress</w:t>
      </w:r>
      <w:proofErr w:type="spellEnd"/>
      <w:r>
        <w:tab/>
      </w:r>
      <w:r>
        <w:tab/>
      </w:r>
      <w:r>
        <w:tab/>
      </w:r>
      <w:r>
        <w:tab/>
      </w:r>
      <w:r>
        <w:tab/>
      </w:r>
      <w:r>
        <w:tab/>
        <w:t xml:space="preserve">[16] </w:t>
      </w:r>
      <w:proofErr w:type="spellStart"/>
      <w:r>
        <w:t>InvolvedParty</w:t>
      </w:r>
      <w:proofErr w:type="spellEnd"/>
      <w:r>
        <w:t xml:space="preserve"> OPTIONAL,</w:t>
      </w:r>
    </w:p>
    <w:p w14:paraId="743A8E70" w14:textId="77777777" w:rsidR="0047056C" w:rsidRDefault="0047056C" w:rsidP="0047056C">
      <w:pPr>
        <w:pStyle w:val="PL"/>
      </w:pPr>
      <w:r>
        <w:tab/>
      </w:r>
      <w:proofErr w:type="spellStart"/>
      <w:r>
        <w:t>numberPortabilityRouting</w:t>
      </w:r>
      <w:proofErr w:type="spellEnd"/>
      <w:r>
        <w:tab/>
      </w:r>
      <w:r>
        <w:tab/>
      </w:r>
      <w:r>
        <w:tab/>
      </w:r>
      <w:r>
        <w:tab/>
        <w:t xml:space="preserve">[17] </w:t>
      </w:r>
      <w:proofErr w:type="spellStart"/>
      <w:r>
        <w:t>NumberPortabilityRouting</w:t>
      </w:r>
      <w:proofErr w:type="spellEnd"/>
      <w:r>
        <w:t xml:space="preserve"> OPTIONAL,</w:t>
      </w:r>
    </w:p>
    <w:p w14:paraId="057751B5" w14:textId="77777777" w:rsidR="0047056C" w:rsidRDefault="0047056C" w:rsidP="0047056C">
      <w:pPr>
        <w:pStyle w:val="PL"/>
      </w:pPr>
      <w:r>
        <w:tab/>
      </w:r>
      <w:proofErr w:type="spellStart"/>
      <w:r>
        <w:t>carrierSelectRoutingInformation</w:t>
      </w:r>
      <w:proofErr w:type="spellEnd"/>
      <w:r>
        <w:tab/>
      </w:r>
      <w:r>
        <w:tab/>
      </w:r>
      <w:r>
        <w:tab/>
        <w:t xml:space="preserve">[18] </w:t>
      </w:r>
      <w:proofErr w:type="spellStart"/>
      <w:r>
        <w:t>CarrierSelectRouting</w:t>
      </w:r>
      <w:proofErr w:type="spellEnd"/>
      <w:r>
        <w:t xml:space="preserve"> OPTIONAL,</w:t>
      </w:r>
    </w:p>
    <w:p w14:paraId="4D863956" w14:textId="77777777" w:rsidR="0047056C" w:rsidRDefault="0047056C" w:rsidP="0047056C">
      <w:pPr>
        <w:pStyle w:val="PL"/>
      </w:pPr>
      <w:r>
        <w:tab/>
      </w:r>
      <w:proofErr w:type="spellStart"/>
      <w:r>
        <w:t>alternateChargedPartyAddress</w:t>
      </w:r>
      <w:proofErr w:type="spellEnd"/>
      <w:r>
        <w:tab/>
      </w:r>
      <w:r>
        <w:tab/>
      </w:r>
      <w:r>
        <w:tab/>
        <w:t>[19] UTF8String OPTIONAL,</w:t>
      </w:r>
    </w:p>
    <w:p w14:paraId="31527501" w14:textId="77777777" w:rsidR="0047056C" w:rsidRDefault="0047056C" w:rsidP="0047056C">
      <w:pPr>
        <w:pStyle w:val="PL"/>
      </w:pPr>
      <w:r>
        <w:tab/>
      </w:r>
      <w:proofErr w:type="spellStart"/>
      <w:r>
        <w:t>requestedPartyAddresses</w:t>
      </w:r>
      <w:proofErr w:type="spellEnd"/>
      <w:r>
        <w:tab/>
      </w:r>
      <w:r>
        <w:tab/>
      </w:r>
      <w:r>
        <w:tab/>
      </w:r>
      <w:r>
        <w:tab/>
      </w:r>
      <w:r>
        <w:tab/>
        <w:t xml:space="preserve">[20] </w:t>
      </w:r>
      <w:proofErr w:type="spellStart"/>
      <w:r>
        <w:t>ListOfInvolvedParties</w:t>
      </w:r>
      <w:proofErr w:type="spellEnd"/>
      <w:r>
        <w:t xml:space="preserve"> OPTIONAL,</w:t>
      </w:r>
    </w:p>
    <w:p w14:paraId="435F7C42" w14:textId="77777777" w:rsidR="0047056C" w:rsidRDefault="0047056C" w:rsidP="0047056C">
      <w:pPr>
        <w:pStyle w:val="PL"/>
      </w:pPr>
      <w:r>
        <w:tab/>
      </w:r>
      <w:proofErr w:type="spellStart"/>
      <w:r>
        <w:t>calledAssertedIdentities</w:t>
      </w:r>
      <w:proofErr w:type="spellEnd"/>
      <w:r>
        <w:tab/>
      </w:r>
      <w:r>
        <w:tab/>
      </w:r>
      <w:r>
        <w:tab/>
      </w:r>
      <w:r>
        <w:tab/>
        <w:t xml:space="preserve">[21] </w:t>
      </w:r>
      <w:proofErr w:type="spellStart"/>
      <w:r>
        <w:t>ListOfInvolvedParties</w:t>
      </w:r>
      <w:proofErr w:type="spellEnd"/>
      <w:r>
        <w:t xml:space="preserve"> OPTIONAL,</w:t>
      </w:r>
    </w:p>
    <w:p w14:paraId="412EC219" w14:textId="77777777" w:rsidR="0047056C" w:rsidRDefault="0047056C" w:rsidP="0047056C">
      <w:pPr>
        <w:pStyle w:val="PL"/>
      </w:pPr>
      <w:r>
        <w:tab/>
      </w:r>
      <w:proofErr w:type="spellStart"/>
      <w:r>
        <w:t>calledIdentityChanges</w:t>
      </w:r>
      <w:proofErr w:type="spellEnd"/>
      <w:r>
        <w:tab/>
      </w:r>
      <w:r>
        <w:tab/>
      </w:r>
      <w:r>
        <w:tab/>
      </w:r>
      <w:r>
        <w:tab/>
      </w:r>
      <w:r>
        <w:tab/>
        <w:t xml:space="preserve">[22] </w:t>
      </w:r>
      <w:r w:rsidR="00624787" w:rsidRPr="00624787">
        <w:t xml:space="preserve">SEQUENCE OF </w:t>
      </w:r>
      <w:proofErr w:type="spellStart"/>
      <w:r>
        <w:t>CalledIdentityChange</w:t>
      </w:r>
      <w:proofErr w:type="spellEnd"/>
      <w:r>
        <w:t xml:space="preserve"> OPTIONAL,</w:t>
      </w:r>
    </w:p>
    <w:p w14:paraId="39D915EB" w14:textId="77777777" w:rsidR="0047056C" w:rsidRDefault="0047056C" w:rsidP="0047056C">
      <w:pPr>
        <w:pStyle w:val="PL"/>
      </w:pPr>
      <w:r>
        <w:tab/>
      </w:r>
      <w:proofErr w:type="spellStart"/>
      <w:r>
        <w:t>associatedURIs</w:t>
      </w:r>
      <w:proofErr w:type="spellEnd"/>
      <w:r>
        <w:tab/>
      </w:r>
      <w:r>
        <w:tab/>
      </w:r>
      <w:r>
        <w:tab/>
      </w:r>
      <w:r>
        <w:tab/>
      </w:r>
      <w:r>
        <w:tab/>
      </w:r>
      <w:r>
        <w:tab/>
      </w:r>
      <w:r>
        <w:tab/>
        <w:t xml:space="preserve">[23] </w:t>
      </w:r>
      <w:proofErr w:type="spellStart"/>
      <w:r>
        <w:t>ListOfInvolvedParties</w:t>
      </w:r>
      <w:proofErr w:type="spellEnd"/>
      <w:r>
        <w:t xml:space="preserve"> OPTIONAL,</w:t>
      </w:r>
    </w:p>
    <w:p w14:paraId="582AB43B" w14:textId="77777777" w:rsidR="0047056C" w:rsidRDefault="0047056C" w:rsidP="0047056C">
      <w:pPr>
        <w:pStyle w:val="PL"/>
      </w:pPr>
      <w:r>
        <w:rPr>
          <w:lang w:val="en-US"/>
        </w:rPr>
        <w:tab/>
      </w:r>
      <w:proofErr w:type="spellStart"/>
      <w:r>
        <w:t>timeStamps</w:t>
      </w:r>
      <w:proofErr w:type="spellEnd"/>
      <w:r>
        <w:tab/>
      </w:r>
      <w:r>
        <w:tab/>
      </w:r>
      <w:r>
        <w:tab/>
      </w:r>
      <w:r>
        <w:tab/>
      </w:r>
      <w:r>
        <w:tab/>
      </w:r>
      <w:r>
        <w:tab/>
      </w:r>
      <w:r>
        <w:tab/>
      </w:r>
      <w:r>
        <w:tab/>
        <w:t xml:space="preserve">[24] </w:t>
      </w:r>
      <w:proofErr w:type="spellStart"/>
      <w:r>
        <w:t>TimeStamp</w:t>
      </w:r>
      <w:proofErr w:type="spellEnd"/>
      <w:r>
        <w:t xml:space="preserve"> OPTIONAL,</w:t>
      </w:r>
    </w:p>
    <w:p w14:paraId="79512FCB" w14:textId="77777777" w:rsidR="0047056C" w:rsidRDefault="0047056C" w:rsidP="0047056C">
      <w:pPr>
        <w:pStyle w:val="PL"/>
      </w:pPr>
      <w:r>
        <w:tab/>
      </w:r>
      <w:proofErr w:type="spellStart"/>
      <w:r>
        <w:t>applicationServerInformation</w:t>
      </w:r>
      <w:proofErr w:type="spellEnd"/>
      <w:r>
        <w:tab/>
      </w:r>
      <w:r>
        <w:tab/>
      </w:r>
      <w:r>
        <w:tab/>
        <w:t xml:space="preserve">[25] SEQUENCE OF </w:t>
      </w:r>
      <w:proofErr w:type="spellStart"/>
      <w:r>
        <w:t>ApplicationServersInformation</w:t>
      </w:r>
      <w:proofErr w:type="spellEnd"/>
      <w:r>
        <w:t xml:space="preserve"> OPTIONAL,</w:t>
      </w:r>
    </w:p>
    <w:p w14:paraId="3AA38252" w14:textId="77777777" w:rsidR="0047056C" w:rsidRDefault="0047056C" w:rsidP="0047056C">
      <w:pPr>
        <w:pStyle w:val="PL"/>
      </w:pPr>
      <w:r>
        <w:tab/>
      </w:r>
      <w:proofErr w:type="spellStart"/>
      <w:r>
        <w:t>interOperatorIdentifiers</w:t>
      </w:r>
      <w:proofErr w:type="spellEnd"/>
      <w:r>
        <w:tab/>
      </w:r>
      <w:r>
        <w:tab/>
      </w:r>
      <w:r>
        <w:tab/>
      </w:r>
      <w:r>
        <w:tab/>
        <w:t xml:space="preserve">[26] SEQUENCE OF </w:t>
      </w:r>
      <w:proofErr w:type="spellStart"/>
      <w:r>
        <w:t>InterOperatorIdentifiers</w:t>
      </w:r>
      <w:proofErr w:type="spellEnd"/>
      <w:r>
        <w:t xml:space="preserve"> OPTIONAL,</w:t>
      </w:r>
    </w:p>
    <w:p w14:paraId="2DCB5C22" w14:textId="77777777" w:rsidR="0047056C" w:rsidRDefault="0047056C" w:rsidP="0047056C">
      <w:pPr>
        <w:pStyle w:val="PL"/>
      </w:pPr>
      <w:r>
        <w:tab/>
      </w:r>
      <w:proofErr w:type="spellStart"/>
      <w:r>
        <w:t>imsChargingIdentifier</w:t>
      </w:r>
      <w:proofErr w:type="spellEnd"/>
      <w:r>
        <w:tab/>
      </w:r>
      <w:r>
        <w:tab/>
      </w:r>
      <w:r>
        <w:tab/>
      </w:r>
      <w:r>
        <w:tab/>
      </w:r>
      <w:r>
        <w:tab/>
        <w:t>[27] IMS-Charging-Identifier OPTIONAL,</w:t>
      </w:r>
    </w:p>
    <w:p w14:paraId="6D9A3DBF" w14:textId="77777777" w:rsidR="0047056C" w:rsidRDefault="0047056C" w:rsidP="0047056C">
      <w:pPr>
        <w:pStyle w:val="PL"/>
      </w:pPr>
      <w:r>
        <w:tab/>
      </w:r>
      <w:proofErr w:type="spellStart"/>
      <w:r>
        <w:t>relatedICID</w:t>
      </w:r>
      <w:proofErr w:type="spellEnd"/>
      <w:r>
        <w:tab/>
      </w:r>
      <w:r>
        <w:tab/>
      </w:r>
      <w:r>
        <w:tab/>
      </w:r>
      <w:r>
        <w:tab/>
      </w:r>
      <w:r>
        <w:tab/>
      </w:r>
      <w:r>
        <w:tab/>
      </w:r>
      <w:r>
        <w:tab/>
      </w:r>
      <w:r>
        <w:tab/>
        <w:t>[28] IMS-Charging-Identifier OPTIONAL,</w:t>
      </w:r>
    </w:p>
    <w:p w14:paraId="513FA778" w14:textId="77777777" w:rsidR="0047056C" w:rsidRDefault="0047056C" w:rsidP="0047056C">
      <w:pPr>
        <w:pStyle w:val="PL"/>
      </w:pPr>
      <w:r>
        <w:tab/>
      </w:r>
      <w:proofErr w:type="spellStart"/>
      <w:r>
        <w:t>relatedICIDGenerationNode</w:t>
      </w:r>
      <w:proofErr w:type="spellEnd"/>
      <w:r>
        <w:tab/>
      </w:r>
      <w:r>
        <w:tab/>
      </w:r>
      <w:r>
        <w:tab/>
      </w:r>
      <w:r>
        <w:tab/>
        <w:t xml:space="preserve">[29] </w:t>
      </w:r>
      <w:proofErr w:type="spellStart"/>
      <w:r>
        <w:t>NodeAddress</w:t>
      </w:r>
      <w:proofErr w:type="spellEnd"/>
      <w:r>
        <w:t xml:space="preserve"> OPTIONAL,</w:t>
      </w:r>
    </w:p>
    <w:p w14:paraId="120893C4" w14:textId="77777777" w:rsidR="0047056C" w:rsidRDefault="0047056C" w:rsidP="0047056C">
      <w:pPr>
        <w:pStyle w:val="PL"/>
      </w:pPr>
      <w:r>
        <w:tab/>
      </w:r>
      <w:proofErr w:type="spellStart"/>
      <w:r>
        <w:t>transitIOIList</w:t>
      </w:r>
      <w:proofErr w:type="spellEnd"/>
      <w:r>
        <w:tab/>
      </w:r>
      <w:r>
        <w:tab/>
      </w:r>
      <w:r>
        <w:tab/>
      </w:r>
      <w:r>
        <w:tab/>
      </w:r>
      <w:r>
        <w:tab/>
      </w:r>
      <w:r>
        <w:tab/>
      </w:r>
      <w:r>
        <w:tab/>
        <w:t xml:space="preserve">[30] </w:t>
      </w:r>
      <w:proofErr w:type="spellStart"/>
      <w:r>
        <w:t>TransitIOILists</w:t>
      </w:r>
      <w:proofErr w:type="spellEnd"/>
      <w:r>
        <w:t xml:space="preserve"> OPTIONAL,</w:t>
      </w:r>
    </w:p>
    <w:p w14:paraId="6E1992A1" w14:textId="77777777" w:rsidR="0047056C" w:rsidRDefault="0047056C" w:rsidP="0047056C">
      <w:pPr>
        <w:pStyle w:val="PL"/>
      </w:pPr>
      <w:r>
        <w:tab/>
      </w:r>
      <w:proofErr w:type="spellStart"/>
      <w:r>
        <w:t>earlyMediaDescription</w:t>
      </w:r>
      <w:proofErr w:type="spellEnd"/>
      <w:r>
        <w:tab/>
      </w:r>
      <w:r>
        <w:tab/>
      </w:r>
      <w:r>
        <w:tab/>
      </w:r>
      <w:r>
        <w:tab/>
      </w:r>
      <w:r>
        <w:tab/>
        <w:t>[31] SEQUENCE OF Early-Media-Components-List OPTIONAL,</w:t>
      </w:r>
    </w:p>
    <w:p w14:paraId="661B0ED1" w14:textId="77777777" w:rsidR="0047056C" w:rsidRDefault="0047056C" w:rsidP="0047056C">
      <w:pPr>
        <w:pStyle w:val="PL"/>
      </w:pPr>
      <w:r>
        <w:tab/>
      </w:r>
      <w:proofErr w:type="spellStart"/>
      <w:r>
        <w:t>sdpSessionDescription</w:t>
      </w:r>
      <w:proofErr w:type="spellEnd"/>
      <w:r>
        <w:tab/>
      </w:r>
      <w:r>
        <w:tab/>
      </w:r>
      <w:r>
        <w:tab/>
      </w:r>
      <w:r>
        <w:tab/>
      </w:r>
      <w:r>
        <w:tab/>
        <w:t>[32] SEQUENCE OF UTF8String OPTIONAL,</w:t>
      </w:r>
    </w:p>
    <w:p w14:paraId="37144A28" w14:textId="77777777" w:rsidR="0047056C" w:rsidRDefault="0047056C" w:rsidP="0047056C">
      <w:pPr>
        <w:pStyle w:val="PL"/>
      </w:pPr>
      <w:r>
        <w:tab/>
      </w:r>
      <w:proofErr w:type="spellStart"/>
      <w:r>
        <w:t>sdpMediaComponent</w:t>
      </w:r>
      <w:proofErr w:type="spellEnd"/>
      <w:r>
        <w:tab/>
      </w:r>
      <w:r>
        <w:tab/>
      </w:r>
      <w:r>
        <w:tab/>
      </w:r>
      <w:r>
        <w:tab/>
      </w:r>
      <w:r>
        <w:tab/>
      </w:r>
      <w:r>
        <w:tab/>
        <w:t>[33] SEQUENCE OF SDP-Media-Component OPTIONAL,</w:t>
      </w:r>
    </w:p>
    <w:p w14:paraId="206DBF65" w14:textId="77777777" w:rsidR="0047056C" w:rsidRDefault="0047056C" w:rsidP="0047056C">
      <w:pPr>
        <w:pStyle w:val="PL"/>
      </w:pPr>
      <w:r>
        <w:tab/>
      </w:r>
      <w:proofErr w:type="spellStart"/>
      <w:r>
        <w:t>servedPartyIPAddress</w:t>
      </w:r>
      <w:proofErr w:type="spellEnd"/>
      <w:r>
        <w:tab/>
      </w:r>
      <w:r>
        <w:tab/>
      </w:r>
      <w:r>
        <w:tab/>
      </w:r>
      <w:r>
        <w:tab/>
      </w:r>
      <w:r>
        <w:tab/>
        <w:t xml:space="preserve">[34] </w:t>
      </w:r>
      <w:proofErr w:type="spellStart"/>
      <w:r>
        <w:t>ServedPartyIPAddress</w:t>
      </w:r>
      <w:proofErr w:type="spellEnd"/>
      <w:r>
        <w:t xml:space="preserve"> OPTIONAL,</w:t>
      </w:r>
    </w:p>
    <w:p w14:paraId="2D543785" w14:textId="77777777" w:rsidR="0047056C" w:rsidRDefault="0047056C" w:rsidP="0047056C">
      <w:pPr>
        <w:pStyle w:val="PL"/>
      </w:pPr>
      <w:r>
        <w:tab/>
      </w:r>
      <w:proofErr w:type="spellStart"/>
      <w:r>
        <w:t>serverCapabilities</w:t>
      </w:r>
      <w:proofErr w:type="spellEnd"/>
      <w:r>
        <w:tab/>
      </w:r>
      <w:r>
        <w:tab/>
      </w:r>
      <w:r>
        <w:tab/>
      </w:r>
      <w:r>
        <w:tab/>
      </w:r>
      <w:r>
        <w:tab/>
      </w:r>
      <w:r>
        <w:tab/>
        <w:t>[35] S-CSCF-Information OPTIONAL,</w:t>
      </w:r>
    </w:p>
    <w:p w14:paraId="12E2BB24" w14:textId="77777777" w:rsidR="0047056C" w:rsidRDefault="0047056C" w:rsidP="0047056C">
      <w:pPr>
        <w:pStyle w:val="PL"/>
      </w:pPr>
      <w:r>
        <w:tab/>
      </w:r>
      <w:proofErr w:type="spellStart"/>
      <w:r>
        <w:t>trunkGroupID</w:t>
      </w:r>
      <w:proofErr w:type="spellEnd"/>
      <w:r>
        <w:tab/>
      </w:r>
      <w:r>
        <w:tab/>
      </w:r>
      <w:r>
        <w:tab/>
      </w:r>
      <w:r>
        <w:tab/>
      </w:r>
      <w:r>
        <w:tab/>
      </w:r>
      <w:r>
        <w:tab/>
      </w:r>
      <w:r>
        <w:tab/>
        <w:t xml:space="preserve">[36] </w:t>
      </w:r>
      <w:proofErr w:type="spellStart"/>
      <w:r>
        <w:t>TrunkGroupID</w:t>
      </w:r>
      <w:proofErr w:type="spellEnd"/>
      <w:r>
        <w:t xml:space="preserve"> OPTIONAL,</w:t>
      </w:r>
    </w:p>
    <w:p w14:paraId="1F32150B" w14:textId="77777777" w:rsidR="0047056C" w:rsidRDefault="0047056C" w:rsidP="0047056C">
      <w:pPr>
        <w:pStyle w:val="PL"/>
      </w:pPr>
      <w:r>
        <w:tab/>
      </w:r>
      <w:proofErr w:type="spellStart"/>
      <w:r>
        <w:t>bearerService</w:t>
      </w:r>
      <w:proofErr w:type="spellEnd"/>
      <w:r>
        <w:tab/>
      </w:r>
      <w:r>
        <w:tab/>
      </w:r>
      <w:r>
        <w:tab/>
      </w:r>
      <w:r>
        <w:tab/>
      </w:r>
      <w:r>
        <w:tab/>
      </w:r>
      <w:r>
        <w:tab/>
      </w:r>
      <w:r>
        <w:tab/>
        <w:t xml:space="preserve">[37] </w:t>
      </w:r>
      <w:proofErr w:type="spellStart"/>
      <w:r>
        <w:t>TransmissionMedium</w:t>
      </w:r>
      <w:proofErr w:type="spellEnd"/>
      <w:r>
        <w:t xml:space="preserve"> OPTIONAL,</w:t>
      </w:r>
    </w:p>
    <w:p w14:paraId="5F5E0CFA" w14:textId="77777777" w:rsidR="0047056C" w:rsidRDefault="0047056C" w:rsidP="0047056C">
      <w:pPr>
        <w:pStyle w:val="PL"/>
      </w:pPr>
      <w:r>
        <w:tab/>
      </w:r>
      <w:proofErr w:type="spellStart"/>
      <w:r>
        <w:t>imsServiceId</w:t>
      </w:r>
      <w:proofErr w:type="spellEnd"/>
      <w:r>
        <w:tab/>
      </w:r>
      <w:r>
        <w:tab/>
      </w:r>
      <w:r>
        <w:tab/>
      </w:r>
      <w:r>
        <w:tab/>
      </w:r>
      <w:r>
        <w:tab/>
      </w:r>
      <w:r>
        <w:tab/>
      </w:r>
      <w:r>
        <w:tab/>
        <w:t>[38] Service-Id OPTIONAL,</w:t>
      </w:r>
    </w:p>
    <w:p w14:paraId="3624C5B0" w14:textId="77777777" w:rsidR="0047056C" w:rsidRDefault="0047056C" w:rsidP="0047056C">
      <w:pPr>
        <w:pStyle w:val="PL"/>
      </w:pPr>
      <w:r>
        <w:rPr>
          <w:lang w:val="en-US"/>
        </w:rPr>
        <w:tab/>
      </w:r>
      <w:proofErr w:type="spellStart"/>
      <w:r>
        <w:t>messageBodies</w:t>
      </w:r>
      <w:proofErr w:type="spellEnd"/>
      <w:r>
        <w:tab/>
      </w:r>
      <w:r>
        <w:tab/>
      </w:r>
      <w:r>
        <w:tab/>
      </w:r>
      <w:r>
        <w:tab/>
      </w:r>
      <w:r>
        <w:tab/>
      </w:r>
      <w:r>
        <w:tab/>
      </w:r>
      <w:r>
        <w:tab/>
        <w:t xml:space="preserve">[39] SEQUENCE OF </w:t>
      </w:r>
      <w:proofErr w:type="spellStart"/>
      <w:r>
        <w:t>MessageBody</w:t>
      </w:r>
      <w:proofErr w:type="spellEnd"/>
      <w:r>
        <w:t xml:space="preserve"> OPTIONAL,</w:t>
      </w:r>
    </w:p>
    <w:p w14:paraId="3BC0B5DF" w14:textId="77777777" w:rsidR="0047056C" w:rsidRDefault="0047056C" w:rsidP="0047056C">
      <w:pPr>
        <w:pStyle w:val="PL"/>
      </w:pPr>
      <w:r>
        <w:tab/>
      </w:r>
      <w:proofErr w:type="spellStart"/>
      <w:r>
        <w:t>accessNetworkInformation</w:t>
      </w:r>
      <w:proofErr w:type="spellEnd"/>
      <w:r>
        <w:tab/>
      </w:r>
      <w:r>
        <w:tab/>
      </w:r>
      <w:r>
        <w:tab/>
      </w:r>
      <w:r>
        <w:tab/>
        <w:t>[40] SEQUENCE OF UTF8String OPTIONAL,</w:t>
      </w:r>
    </w:p>
    <w:p w14:paraId="6B0E0A0B" w14:textId="77777777" w:rsidR="0047056C" w:rsidRDefault="0047056C" w:rsidP="0047056C">
      <w:pPr>
        <w:pStyle w:val="PL"/>
      </w:pPr>
      <w:r>
        <w:tab/>
      </w:r>
      <w:proofErr w:type="spellStart"/>
      <w:r>
        <w:t>additionalAccessNetworkInformation</w:t>
      </w:r>
      <w:proofErr w:type="spellEnd"/>
      <w:r>
        <w:tab/>
      </w:r>
      <w:r>
        <w:tab/>
        <w:t>[41] UTF8String OPTIONAL,</w:t>
      </w:r>
    </w:p>
    <w:p w14:paraId="14A446A1" w14:textId="77777777" w:rsidR="0047056C" w:rsidRDefault="0047056C" w:rsidP="0047056C">
      <w:pPr>
        <w:pStyle w:val="PL"/>
      </w:pPr>
      <w:r>
        <w:tab/>
      </w:r>
      <w:proofErr w:type="spellStart"/>
      <w:r>
        <w:t>cellularNetworkInformation</w:t>
      </w:r>
      <w:proofErr w:type="spellEnd"/>
      <w:r>
        <w:tab/>
      </w:r>
      <w:r>
        <w:tab/>
      </w:r>
      <w:r>
        <w:tab/>
      </w:r>
      <w:r>
        <w:tab/>
        <w:t>[42] UTF8String OPTIONAL,</w:t>
      </w:r>
    </w:p>
    <w:p w14:paraId="7D364110" w14:textId="77777777" w:rsidR="0047056C" w:rsidRDefault="0047056C" w:rsidP="0047056C">
      <w:pPr>
        <w:pStyle w:val="PL"/>
      </w:pPr>
      <w:r>
        <w:tab/>
      </w:r>
      <w:proofErr w:type="spellStart"/>
      <w:r>
        <w:t>accessTransferInformation</w:t>
      </w:r>
      <w:proofErr w:type="spellEnd"/>
      <w:r>
        <w:tab/>
      </w:r>
      <w:r>
        <w:tab/>
      </w:r>
      <w:r>
        <w:tab/>
      </w:r>
      <w:r>
        <w:tab/>
        <w:t xml:space="preserve">[43] SEQUENCE OF </w:t>
      </w:r>
      <w:proofErr w:type="spellStart"/>
      <w:r>
        <w:t>AccessTransferInformation</w:t>
      </w:r>
      <w:proofErr w:type="spellEnd"/>
      <w:r>
        <w:t xml:space="preserve"> OPTIONAL,</w:t>
      </w:r>
    </w:p>
    <w:p w14:paraId="256AF3F5" w14:textId="77777777" w:rsidR="0047056C" w:rsidRDefault="0047056C" w:rsidP="0047056C">
      <w:pPr>
        <w:pStyle w:val="PL"/>
      </w:pPr>
      <w:r>
        <w:rPr>
          <w:lang w:val="en-US"/>
        </w:rPr>
        <w:tab/>
      </w:r>
      <w:proofErr w:type="spellStart"/>
      <w:r>
        <w:t>accessNetworkInfoChange</w:t>
      </w:r>
      <w:proofErr w:type="spellEnd"/>
      <w:r>
        <w:tab/>
      </w:r>
      <w:r>
        <w:tab/>
      </w:r>
      <w:r>
        <w:tab/>
      </w:r>
      <w:r>
        <w:tab/>
      </w:r>
      <w:r>
        <w:tab/>
        <w:t xml:space="preserve">[44] SEQUENCE OF </w:t>
      </w:r>
      <w:proofErr w:type="spellStart"/>
      <w:r>
        <w:t>AccessNetworkInfoChange</w:t>
      </w:r>
      <w:proofErr w:type="spellEnd"/>
      <w:r>
        <w:t xml:space="preserve"> OPTIONAL,</w:t>
      </w:r>
    </w:p>
    <w:p w14:paraId="131DBC46" w14:textId="77777777" w:rsidR="0047056C" w:rsidRDefault="0047056C" w:rsidP="0047056C">
      <w:pPr>
        <w:pStyle w:val="PL"/>
      </w:pPr>
      <w:r>
        <w:tab/>
      </w:r>
      <w:proofErr w:type="spellStart"/>
      <w:r>
        <w:t>imsCommunicationServiceID</w:t>
      </w:r>
      <w:proofErr w:type="spellEnd"/>
      <w:r>
        <w:tab/>
      </w:r>
      <w:r>
        <w:tab/>
      </w:r>
      <w:r>
        <w:tab/>
      </w:r>
      <w:r>
        <w:tab/>
        <w:t xml:space="preserve">[45] </w:t>
      </w:r>
      <w:proofErr w:type="spellStart"/>
      <w:r>
        <w:t>IMSCommunicationServiceIdentifier</w:t>
      </w:r>
      <w:proofErr w:type="spellEnd"/>
      <w:r>
        <w:t xml:space="preserve"> OPTIONAL,</w:t>
      </w:r>
    </w:p>
    <w:p w14:paraId="76CC7ABB" w14:textId="77777777" w:rsidR="0047056C" w:rsidRDefault="0047056C" w:rsidP="0047056C">
      <w:pPr>
        <w:pStyle w:val="PL"/>
      </w:pPr>
      <w:r>
        <w:tab/>
      </w:r>
      <w:proofErr w:type="spellStart"/>
      <w:r>
        <w:t>imsApplicationReferenceID</w:t>
      </w:r>
      <w:proofErr w:type="spellEnd"/>
      <w:r>
        <w:tab/>
      </w:r>
      <w:r>
        <w:tab/>
      </w:r>
      <w:r>
        <w:tab/>
      </w:r>
      <w:r>
        <w:tab/>
        <w:t>[46] UTF8String OPTIONAL,</w:t>
      </w:r>
    </w:p>
    <w:p w14:paraId="1D8D45B5" w14:textId="77777777" w:rsidR="0047056C" w:rsidRDefault="0047056C" w:rsidP="0047056C">
      <w:pPr>
        <w:pStyle w:val="PL"/>
      </w:pPr>
      <w:r>
        <w:tab/>
      </w:r>
      <w:proofErr w:type="spellStart"/>
      <w:r>
        <w:t>causeCode</w:t>
      </w:r>
      <w:proofErr w:type="spellEnd"/>
      <w:r>
        <w:tab/>
      </w:r>
      <w:r>
        <w:tab/>
      </w:r>
      <w:r>
        <w:tab/>
      </w:r>
      <w:r>
        <w:tab/>
      </w:r>
      <w:r>
        <w:tab/>
      </w:r>
      <w:r>
        <w:tab/>
      </w:r>
      <w:r>
        <w:tab/>
      </w:r>
      <w:r>
        <w:tab/>
        <w:t>[47] INTEGER OPTIONAL,</w:t>
      </w:r>
    </w:p>
    <w:p w14:paraId="4FB7E846" w14:textId="77777777" w:rsidR="0047056C" w:rsidRDefault="0047056C" w:rsidP="0047056C">
      <w:pPr>
        <w:pStyle w:val="PL"/>
      </w:pPr>
      <w:r>
        <w:tab/>
      </w:r>
      <w:proofErr w:type="spellStart"/>
      <w:r>
        <w:t>reasonHeaders</w:t>
      </w:r>
      <w:proofErr w:type="spellEnd"/>
      <w:r>
        <w:tab/>
      </w:r>
      <w:r>
        <w:tab/>
      </w:r>
      <w:r>
        <w:tab/>
      </w:r>
      <w:r>
        <w:tab/>
      </w:r>
      <w:r>
        <w:tab/>
      </w:r>
      <w:r>
        <w:tab/>
      </w:r>
      <w:r>
        <w:tab/>
        <w:t xml:space="preserve">[48] </w:t>
      </w:r>
      <w:proofErr w:type="spellStart"/>
      <w:r>
        <w:t>ListOfReasonHeader</w:t>
      </w:r>
      <w:proofErr w:type="spellEnd"/>
      <w:r>
        <w:t xml:space="preserve"> OPTIONAL,</w:t>
      </w:r>
    </w:p>
    <w:p w14:paraId="5D56B61F" w14:textId="77777777" w:rsidR="0047056C" w:rsidRDefault="0047056C" w:rsidP="0047056C">
      <w:pPr>
        <w:pStyle w:val="PL"/>
      </w:pPr>
      <w:r>
        <w:tab/>
      </w:r>
      <w:proofErr w:type="spellStart"/>
      <w:r>
        <w:t>initialIMSChargingIdentifier</w:t>
      </w:r>
      <w:proofErr w:type="spellEnd"/>
      <w:r>
        <w:tab/>
      </w:r>
      <w:r>
        <w:tab/>
      </w:r>
      <w:r>
        <w:tab/>
        <w:t>[49] IMS-Charging-Identifier OPTIONAL,</w:t>
      </w:r>
    </w:p>
    <w:p w14:paraId="6295A44B" w14:textId="77777777" w:rsidR="0047056C" w:rsidRDefault="0047056C" w:rsidP="0047056C">
      <w:pPr>
        <w:pStyle w:val="PL"/>
      </w:pPr>
      <w:r>
        <w:tab/>
      </w:r>
      <w:proofErr w:type="spellStart"/>
      <w:r>
        <w:t>nniInformation</w:t>
      </w:r>
      <w:proofErr w:type="spellEnd"/>
      <w:r>
        <w:tab/>
      </w:r>
      <w:r>
        <w:tab/>
      </w:r>
      <w:r>
        <w:tab/>
      </w:r>
      <w:r>
        <w:tab/>
      </w:r>
      <w:r>
        <w:tab/>
      </w:r>
      <w:r>
        <w:tab/>
      </w:r>
      <w:r>
        <w:tab/>
        <w:t>[50] SEQUENCE OF NNI-Information OPTIONAL,</w:t>
      </w:r>
    </w:p>
    <w:p w14:paraId="21CCB3B4" w14:textId="77777777" w:rsidR="0047056C" w:rsidRDefault="0047056C" w:rsidP="0047056C">
      <w:pPr>
        <w:pStyle w:val="PL"/>
      </w:pPr>
      <w:r>
        <w:tab/>
      </w:r>
      <w:proofErr w:type="spellStart"/>
      <w:r>
        <w:t>fromAddress</w:t>
      </w:r>
      <w:proofErr w:type="spellEnd"/>
      <w:r>
        <w:tab/>
      </w:r>
      <w:r>
        <w:tab/>
      </w:r>
      <w:r>
        <w:tab/>
      </w:r>
      <w:r>
        <w:tab/>
      </w:r>
      <w:r>
        <w:tab/>
      </w:r>
      <w:r>
        <w:tab/>
      </w:r>
      <w:r>
        <w:tab/>
      </w:r>
      <w:r>
        <w:tab/>
        <w:t>[51] UTF8String OPTIONAL,</w:t>
      </w:r>
    </w:p>
    <w:p w14:paraId="4516CDCB" w14:textId="77777777" w:rsidR="0047056C" w:rsidRDefault="0047056C" w:rsidP="0047056C">
      <w:pPr>
        <w:pStyle w:val="PL"/>
      </w:pPr>
      <w:r>
        <w:tab/>
      </w:r>
      <w:proofErr w:type="spellStart"/>
      <w:r>
        <w:t>imsEmergencyIndicator</w:t>
      </w:r>
      <w:proofErr w:type="spellEnd"/>
      <w:r>
        <w:tab/>
      </w:r>
      <w:r>
        <w:tab/>
      </w:r>
      <w:r>
        <w:tab/>
      </w:r>
      <w:r>
        <w:tab/>
      </w:r>
      <w:r>
        <w:tab/>
        <w:t>[52] NULL OPTIONAL,</w:t>
      </w:r>
    </w:p>
    <w:p w14:paraId="16E1B094" w14:textId="77777777" w:rsidR="0047056C" w:rsidRDefault="0047056C" w:rsidP="0047056C">
      <w:pPr>
        <w:pStyle w:val="PL"/>
      </w:pPr>
      <w:r>
        <w:tab/>
      </w:r>
      <w:proofErr w:type="spellStart"/>
      <w:r>
        <w:t>imsVisitedNetworkIdentifier</w:t>
      </w:r>
      <w:proofErr w:type="spellEnd"/>
      <w:r>
        <w:tab/>
      </w:r>
      <w:r>
        <w:tab/>
      </w:r>
      <w:r>
        <w:tab/>
      </w:r>
      <w:r>
        <w:tab/>
        <w:t>[53] UTF8String OPTIONAL,</w:t>
      </w:r>
    </w:p>
    <w:p w14:paraId="6B3FCA58" w14:textId="77777777" w:rsidR="0047056C" w:rsidRDefault="0047056C" w:rsidP="0047056C">
      <w:pPr>
        <w:pStyle w:val="PL"/>
      </w:pPr>
      <w:r>
        <w:rPr>
          <w:lang w:val="en-US"/>
        </w:rPr>
        <w:tab/>
      </w:r>
      <w:proofErr w:type="spellStart"/>
      <w:r>
        <w:t>sipRouteHeaderReceived</w:t>
      </w:r>
      <w:proofErr w:type="spellEnd"/>
      <w:r>
        <w:tab/>
      </w:r>
      <w:r>
        <w:tab/>
      </w:r>
      <w:r>
        <w:tab/>
      </w:r>
      <w:r>
        <w:tab/>
      </w:r>
      <w:r>
        <w:tab/>
        <w:t>[54] UTF8String OPTIONAL,</w:t>
      </w:r>
    </w:p>
    <w:p w14:paraId="09429519" w14:textId="77777777" w:rsidR="0047056C" w:rsidRDefault="0047056C" w:rsidP="0047056C">
      <w:pPr>
        <w:pStyle w:val="PL"/>
      </w:pPr>
      <w:r>
        <w:tab/>
      </w:r>
      <w:proofErr w:type="spellStart"/>
      <w:r>
        <w:t>sipRouteHeaderTransmitted</w:t>
      </w:r>
      <w:proofErr w:type="spellEnd"/>
      <w:r>
        <w:tab/>
      </w:r>
      <w:r>
        <w:tab/>
      </w:r>
      <w:r>
        <w:tab/>
      </w:r>
      <w:r>
        <w:tab/>
        <w:t>[55] UTF8String OPTIONAL,</w:t>
      </w:r>
    </w:p>
    <w:p w14:paraId="5A5E8EC3" w14:textId="77777777" w:rsidR="0047056C" w:rsidRDefault="0047056C" w:rsidP="0047056C">
      <w:pPr>
        <w:pStyle w:val="PL"/>
      </w:pPr>
      <w:r>
        <w:tab/>
      </w:r>
      <w:proofErr w:type="spellStart"/>
      <w:r>
        <w:t>tadIdentifier</w:t>
      </w:r>
      <w:proofErr w:type="spellEnd"/>
      <w:r>
        <w:tab/>
      </w:r>
      <w:r>
        <w:tab/>
      </w:r>
      <w:r>
        <w:tab/>
      </w:r>
      <w:r>
        <w:tab/>
      </w:r>
      <w:r>
        <w:tab/>
      </w:r>
      <w:r>
        <w:tab/>
      </w:r>
      <w:r>
        <w:tab/>
        <w:t xml:space="preserve">[56] </w:t>
      </w:r>
      <w:proofErr w:type="spellStart"/>
      <w:r>
        <w:rPr>
          <w:lang w:eastAsia="zh-CN"/>
        </w:rPr>
        <w:t>TAD</w:t>
      </w:r>
      <w:r>
        <w:t>Identifier</w:t>
      </w:r>
      <w:proofErr w:type="spellEnd"/>
      <w:r>
        <w:rPr>
          <w:lang w:eastAsia="zh-CN"/>
        </w:rPr>
        <w:t xml:space="preserve"> OPTIONAL,</w:t>
      </w:r>
    </w:p>
    <w:p w14:paraId="7897AEE5" w14:textId="77777777" w:rsidR="0047056C" w:rsidRDefault="0047056C" w:rsidP="0047056C">
      <w:pPr>
        <w:pStyle w:val="PL"/>
        <w:rPr>
          <w:lang w:val="en-US"/>
        </w:rPr>
      </w:pPr>
      <w:r>
        <w:tab/>
      </w:r>
      <w:proofErr w:type="spellStart"/>
      <w:r>
        <w:t>feIdentifierList</w:t>
      </w:r>
      <w:proofErr w:type="spellEnd"/>
      <w:r>
        <w:tab/>
      </w:r>
      <w:r>
        <w:tab/>
      </w:r>
      <w:r>
        <w:tab/>
      </w:r>
      <w:r>
        <w:tab/>
      </w:r>
      <w:r>
        <w:tab/>
      </w:r>
      <w:r>
        <w:tab/>
        <w:t xml:space="preserve">[57] </w:t>
      </w:r>
      <w:proofErr w:type="spellStart"/>
      <w:r>
        <w:rPr>
          <w:lang w:val="en-US"/>
        </w:rPr>
        <w:t>FEIdentifierList</w:t>
      </w:r>
      <w:proofErr w:type="spellEnd"/>
      <w:r>
        <w:rPr>
          <w:lang w:val="en-US"/>
        </w:rPr>
        <w:t xml:space="preserve"> OPTIONAL</w:t>
      </w:r>
    </w:p>
    <w:p w14:paraId="6E1D8225" w14:textId="77777777" w:rsidR="0047056C" w:rsidRDefault="0047056C" w:rsidP="0047056C">
      <w:pPr>
        <w:pStyle w:val="PL"/>
        <w:rPr>
          <w:lang w:val="en-US"/>
        </w:rPr>
      </w:pPr>
      <w:r>
        <w:rPr>
          <w:lang w:val="en-US"/>
        </w:rPr>
        <w:t>}</w:t>
      </w:r>
    </w:p>
    <w:p w14:paraId="7D16C87D" w14:textId="77777777" w:rsidR="00EE1A04" w:rsidRDefault="00EE1A04" w:rsidP="00EE1A04">
      <w:pPr>
        <w:pStyle w:val="PL"/>
        <w:rPr>
          <w:lang w:val="en-US"/>
        </w:rPr>
      </w:pPr>
    </w:p>
    <w:p w14:paraId="6E1657C5" w14:textId="77777777" w:rsidR="004A1D5E" w:rsidRPr="00750C70" w:rsidRDefault="004A1D5E" w:rsidP="004A1D5E">
      <w:pPr>
        <w:pStyle w:val="PL"/>
      </w:pPr>
    </w:p>
    <w:p w14:paraId="6A322437" w14:textId="77777777" w:rsidR="00CC1CC4" w:rsidRPr="00F62492" w:rsidRDefault="00CC1CC4" w:rsidP="00D1680A">
      <w:pPr>
        <w:pStyle w:val="PL"/>
      </w:pPr>
      <w:r w:rsidRPr="00F62492">
        <w:t>--</w:t>
      </w:r>
    </w:p>
    <w:p w14:paraId="20A4315E" w14:textId="77777777" w:rsidR="005E20E9" w:rsidRDefault="005E20E9" w:rsidP="00D1680A">
      <w:pPr>
        <w:pStyle w:val="PL"/>
      </w:pPr>
      <w:r w:rsidRPr="005E20E9">
        <w:t>-- Edge Enabling Infrastructure Resource Usage Charging Information</w:t>
      </w:r>
    </w:p>
    <w:p w14:paraId="56069F64" w14:textId="77777777" w:rsidR="00CC1CC4" w:rsidRPr="00F62492" w:rsidRDefault="00CC1CC4" w:rsidP="00D1680A">
      <w:pPr>
        <w:pStyle w:val="PL"/>
      </w:pPr>
      <w:r w:rsidRPr="00F62492">
        <w:t>--</w:t>
      </w:r>
    </w:p>
    <w:p w14:paraId="571D9AAA" w14:textId="77777777" w:rsidR="00CC1CC4" w:rsidRPr="00F62492" w:rsidRDefault="00CC1CC4" w:rsidP="00D1680A">
      <w:pPr>
        <w:pStyle w:val="PL"/>
      </w:pPr>
    </w:p>
    <w:p w14:paraId="25C355B5" w14:textId="77777777" w:rsidR="00CC1CC4" w:rsidRPr="00F62492" w:rsidRDefault="00CC1CC4" w:rsidP="00D1680A">
      <w:pPr>
        <w:pStyle w:val="PL"/>
      </w:pPr>
      <w:proofErr w:type="spellStart"/>
      <w:r w:rsidRPr="00254B70">
        <w:t>EdgeInfrastructureUsageChargingInformation</w:t>
      </w:r>
      <w:proofErr w:type="spellEnd"/>
      <w:r w:rsidRPr="00F62492">
        <w:tab/>
        <w:t>::= SET</w:t>
      </w:r>
    </w:p>
    <w:p w14:paraId="51BBD473" w14:textId="77777777" w:rsidR="00CC1CC4" w:rsidRPr="00F62492" w:rsidRDefault="00CC1CC4" w:rsidP="00D1680A">
      <w:pPr>
        <w:pStyle w:val="PL"/>
      </w:pPr>
      <w:r w:rsidRPr="00F62492">
        <w:t>{</w:t>
      </w:r>
    </w:p>
    <w:p w14:paraId="2DD2157F" w14:textId="77777777" w:rsidR="00CC1CC4" w:rsidRPr="00F62492" w:rsidRDefault="00CC1CC4" w:rsidP="00D1680A">
      <w:pPr>
        <w:pStyle w:val="PL"/>
      </w:pPr>
      <w:r w:rsidRPr="00F62492">
        <w:tab/>
      </w:r>
      <w:proofErr w:type="spellStart"/>
      <w:r w:rsidRPr="00254B70">
        <w:t>meanVirtualCPUUsage</w:t>
      </w:r>
      <w:proofErr w:type="spellEnd"/>
      <w:r w:rsidRPr="00F62492">
        <w:tab/>
      </w:r>
      <w:r w:rsidRPr="00F62492">
        <w:tab/>
      </w:r>
      <w:r w:rsidRPr="00F62492">
        <w:tab/>
      </w:r>
      <w:r>
        <w:tab/>
      </w:r>
      <w:r w:rsidRPr="00F62492">
        <w:t xml:space="preserve">[0] </w:t>
      </w:r>
      <w:r w:rsidRPr="007F152E">
        <w:t>REAL</w:t>
      </w:r>
      <w:r>
        <w:t xml:space="preserve"> OPTIONAL</w:t>
      </w:r>
      <w:r w:rsidRPr="00F62492">
        <w:t>,</w:t>
      </w:r>
    </w:p>
    <w:p w14:paraId="6F8F7B2E" w14:textId="77777777" w:rsidR="00CC1CC4" w:rsidRDefault="00CC1CC4" w:rsidP="00D1680A">
      <w:pPr>
        <w:pStyle w:val="PL"/>
      </w:pPr>
      <w:r w:rsidRPr="00F62492">
        <w:tab/>
      </w:r>
      <w:proofErr w:type="spellStart"/>
      <w:r w:rsidRPr="00254B70">
        <w:t>meanVirtualMemoryUsage</w:t>
      </w:r>
      <w:proofErr w:type="spellEnd"/>
      <w:r w:rsidRPr="00F62492">
        <w:tab/>
      </w:r>
      <w:r w:rsidRPr="00F62492">
        <w:tab/>
      </w:r>
      <w:r w:rsidRPr="00F62492">
        <w:tab/>
        <w:t xml:space="preserve">[1] </w:t>
      </w:r>
      <w:r w:rsidRPr="007F152E">
        <w:t>REAL</w:t>
      </w:r>
      <w:r>
        <w:t xml:space="preserve"> OPTIONAL</w:t>
      </w:r>
      <w:r w:rsidRPr="00F62492">
        <w:t>,</w:t>
      </w:r>
    </w:p>
    <w:p w14:paraId="6E758FF1" w14:textId="77777777" w:rsidR="00CC1CC4" w:rsidRDefault="00CC1CC4" w:rsidP="00D1680A">
      <w:pPr>
        <w:pStyle w:val="PL"/>
      </w:pPr>
      <w:r w:rsidRPr="00F62492">
        <w:tab/>
      </w:r>
      <w:proofErr w:type="spellStart"/>
      <w:r w:rsidRPr="00254B70">
        <w:t>meanVirtualDiskUsage</w:t>
      </w:r>
      <w:proofErr w:type="spellEnd"/>
      <w:r w:rsidRPr="00F62492">
        <w:tab/>
      </w:r>
      <w:r w:rsidRPr="00F62492">
        <w:tab/>
      </w:r>
      <w:r w:rsidRPr="00F62492">
        <w:tab/>
        <w:t>[</w:t>
      </w:r>
      <w:r>
        <w:t>2</w:t>
      </w:r>
      <w:r w:rsidRPr="00F62492">
        <w:t xml:space="preserve">] </w:t>
      </w:r>
      <w:r w:rsidRPr="007F152E">
        <w:t>REAL</w:t>
      </w:r>
      <w:r>
        <w:t xml:space="preserve"> OPTIONAL</w:t>
      </w:r>
      <w:r w:rsidRPr="00F62492">
        <w:t>,</w:t>
      </w:r>
    </w:p>
    <w:p w14:paraId="2F1FF0AF" w14:textId="77777777" w:rsidR="00CC1CC4" w:rsidRPr="00F62492" w:rsidRDefault="00CC1CC4" w:rsidP="00D1680A">
      <w:pPr>
        <w:pStyle w:val="PL"/>
      </w:pPr>
      <w:r w:rsidRPr="00F62492">
        <w:tab/>
      </w:r>
      <w:proofErr w:type="spellStart"/>
      <w:r w:rsidRPr="00254B70">
        <w:t>durationStartTime</w:t>
      </w:r>
      <w:proofErr w:type="spellEnd"/>
      <w:r w:rsidRPr="00F62492">
        <w:tab/>
      </w:r>
      <w:r w:rsidRPr="00F62492">
        <w:tab/>
      </w:r>
      <w:r w:rsidRPr="00F62492">
        <w:tab/>
      </w:r>
      <w:r>
        <w:tab/>
      </w:r>
      <w:r w:rsidRPr="00F62492">
        <w:t>[</w:t>
      </w:r>
      <w:r>
        <w:t>3</w:t>
      </w:r>
      <w:r w:rsidRPr="00F62492">
        <w:t xml:space="preserve">] </w:t>
      </w:r>
      <w:proofErr w:type="spellStart"/>
      <w:r w:rsidRPr="00F62492">
        <w:t>TimeStamp</w:t>
      </w:r>
      <w:proofErr w:type="spellEnd"/>
      <w:r w:rsidR="009E15F7" w:rsidRPr="009E15F7">
        <w:t xml:space="preserve"> OPTIONAL</w:t>
      </w:r>
      <w:r w:rsidRPr="00F62492">
        <w:t>,</w:t>
      </w:r>
    </w:p>
    <w:p w14:paraId="77614535" w14:textId="77777777" w:rsidR="009E15F7" w:rsidRDefault="00CC1CC4" w:rsidP="009E15F7">
      <w:pPr>
        <w:pStyle w:val="PL"/>
      </w:pPr>
      <w:r w:rsidRPr="00F62492">
        <w:tab/>
      </w:r>
      <w:proofErr w:type="spellStart"/>
      <w:r w:rsidRPr="00254B70">
        <w:t>durationEndTime</w:t>
      </w:r>
      <w:proofErr w:type="spellEnd"/>
      <w:r w:rsidRPr="00F62492">
        <w:tab/>
      </w:r>
      <w:r w:rsidRPr="00F62492">
        <w:tab/>
      </w:r>
      <w:r w:rsidRPr="00F62492">
        <w:tab/>
      </w:r>
      <w:r w:rsidRPr="00F62492">
        <w:tab/>
      </w:r>
      <w:r>
        <w:tab/>
      </w:r>
      <w:r w:rsidRPr="00F62492">
        <w:t>[</w:t>
      </w:r>
      <w:r>
        <w:t>4</w:t>
      </w:r>
      <w:r w:rsidRPr="00F62492">
        <w:t xml:space="preserve">] </w:t>
      </w:r>
      <w:proofErr w:type="spellStart"/>
      <w:r w:rsidRPr="00F62492">
        <w:t>TimeStamp</w:t>
      </w:r>
      <w:proofErr w:type="spellEnd"/>
      <w:r w:rsidR="009E15F7">
        <w:t xml:space="preserve"> OPTIONAL,</w:t>
      </w:r>
    </w:p>
    <w:p w14:paraId="69A90813" w14:textId="77777777" w:rsidR="009E15F7" w:rsidRDefault="009E15F7" w:rsidP="009E15F7">
      <w:pPr>
        <w:pStyle w:val="PL"/>
      </w:pPr>
      <w:r>
        <w:tab/>
      </w:r>
      <w:proofErr w:type="spellStart"/>
      <w:r>
        <w:t>measuredInBytes</w:t>
      </w:r>
      <w:proofErr w:type="spellEnd"/>
      <w:r>
        <w:tab/>
      </w:r>
      <w:r>
        <w:tab/>
      </w:r>
      <w:r>
        <w:tab/>
      </w:r>
      <w:r>
        <w:tab/>
      </w:r>
      <w:r>
        <w:tab/>
        <w:t>[5]</w:t>
      </w:r>
      <w:r>
        <w:tab/>
        <w:t>INTEGER OPTIONAL,</w:t>
      </w:r>
    </w:p>
    <w:p w14:paraId="14A7AAA1" w14:textId="77777777" w:rsidR="00CC1CC4" w:rsidRPr="00254B70" w:rsidRDefault="009E15F7" w:rsidP="009E15F7">
      <w:pPr>
        <w:pStyle w:val="PL"/>
        <w:rPr>
          <w:lang w:val="en-US"/>
        </w:rPr>
      </w:pPr>
      <w:r>
        <w:tab/>
      </w:r>
      <w:proofErr w:type="spellStart"/>
      <w:r>
        <w:t>measuredOutBytes</w:t>
      </w:r>
      <w:proofErr w:type="spellEnd"/>
      <w:r>
        <w:tab/>
      </w:r>
      <w:r>
        <w:tab/>
      </w:r>
      <w:r>
        <w:tab/>
      </w:r>
      <w:r>
        <w:tab/>
        <w:t>[6]</w:t>
      </w:r>
      <w:r>
        <w:tab/>
        <w:t>INTEGER OPTIONAL</w:t>
      </w:r>
    </w:p>
    <w:p w14:paraId="7F49A146" w14:textId="77777777" w:rsidR="00CC1CC4" w:rsidRPr="00F62492" w:rsidRDefault="00CC1CC4" w:rsidP="00D1680A">
      <w:pPr>
        <w:pStyle w:val="PL"/>
      </w:pPr>
      <w:r w:rsidRPr="00F62492">
        <w:t>}</w:t>
      </w:r>
    </w:p>
    <w:p w14:paraId="46BD02E0" w14:textId="77777777" w:rsidR="00CC1CC4" w:rsidRDefault="00CC1CC4" w:rsidP="00D1680A">
      <w:pPr>
        <w:pStyle w:val="PL"/>
      </w:pPr>
    </w:p>
    <w:p w14:paraId="5C241C5F" w14:textId="77777777" w:rsidR="00CC1CC4" w:rsidRPr="00F62492" w:rsidRDefault="00CC1CC4" w:rsidP="00D1680A">
      <w:pPr>
        <w:pStyle w:val="PL"/>
      </w:pPr>
      <w:r w:rsidRPr="00F62492">
        <w:t>--</w:t>
      </w:r>
    </w:p>
    <w:p w14:paraId="70614FE9" w14:textId="77777777" w:rsidR="00CC1CC4" w:rsidRPr="00F62492" w:rsidRDefault="00CC1CC4" w:rsidP="00D1680A">
      <w:pPr>
        <w:pStyle w:val="PL"/>
      </w:pPr>
      <w:r w:rsidRPr="00F62492">
        <w:t xml:space="preserve">-- </w:t>
      </w:r>
      <w:r w:rsidRPr="00392E16">
        <w:t>EAS Deployment Charging Information</w:t>
      </w:r>
    </w:p>
    <w:p w14:paraId="604390F5" w14:textId="77777777" w:rsidR="00CC1CC4" w:rsidRPr="00F62492" w:rsidRDefault="00CC1CC4" w:rsidP="00D1680A">
      <w:pPr>
        <w:pStyle w:val="PL"/>
      </w:pPr>
      <w:r w:rsidRPr="00F62492">
        <w:t>--</w:t>
      </w:r>
    </w:p>
    <w:p w14:paraId="1B1CF5D3" w14:textId="77777777" w:rsidR="00CC1CC4" w:rsidRPr="00F62492" w:rsidRDefault="00CC1CC4" w:rsidP="00D1680A">
      <w:pPr>
        <w:pStyle w:val="PL"/>
      </w:pPr>
    </w:p>
    <w:p w14:paraId="410F6BEE" w14:textId="77777777" w:rsidR="00CC1CC4" w:rsidRPr="00F62492" w:rsidRDefault="00CC1CC4" w:rsidP="00D1680A">
      <w:pPr>
        <w:pStyle w:val="PL"/>
      </w:pPr>
      <w:proofErr w:type="spellStart"/>
      <w:r>
        <w:t>E</w:t>
      </w:r>
      <w:r w:rsidRPr="00392E16">
        <w:t>ASDeploymentChargingInformation</w:t>
      </w:r>
      <w:proofErr w:type="spellEnd"/>
      <w:r w:rsidRPr="00F62492">
        <w:tab/>
        <w:t>::= SET</w:t>
      </w:r>
    </w:p>
    <w:p w14:paraId="07AC5FDB" w14:textId="77777777" w:rsidR="00CC1CC4" w:rsidRPr="00F62492" w:rsidRDefault="00CC1CC4" w:rsidP="00D1680A">
      <w:pPr>
        <w:pStyle w:val="PL"/>
      </w:pPr>
      <w:r w:rsidRPr="00F62492">
        <w:t>{</w:t>
      </w:r>
    </w:p>
    <w:p w14:paraId="7AE61897" w14:textId="77777777" w:rsidR="00CC1CC4" w:rsidRPr="00F62492" w:rsidRDefault="00CC1CC4" w:rsidP="00D1680A">
      <w:pPr>
        <w:pStyle w:val="PL"/>
      </w:pPr>
      <w:r w:rsidRPr="00F62492">
        <w:tab/>
      </w:r>
      <w:proofErr w:type="spellStart"/>
      <w:r w:rsidRPr="00AD525F">
        <w:t>eASDeploymentRequirements</w:t>
      </w:r>
      <w:proofErr w:type="spellEnd"/>
      <w:r w:rsidRPr="00F62492">
        <w:tab/>
      </w:r>
      <w:r w:rsidRPr="00F62492">
        <w:tab/>
      </w:r>
      <w:r w:rsidRPr="00F62492">
        <w:tab/>
        <w:t xml:space="preserve">[0] </w:t>
      </w:r>
      <w:proofErr w:type="spellStart"/>
      <w:r w:rsidRPr="00AD525F">
        <w:t>EASDeploymentRequirements</w:t>
      </w:r>
      <w:proofErr w:type="spellEnd"/>
      <w:r w:rsidR="00B932AF" w:rsidRPr="00B932AF">
        <w:t xml:space="preserve"> OPTIONAL</w:t>
      </w:r>
      <w:r w:rsidRPr="00F62492">
        <w:t>,</w:t>
      </w:r>
    </w:p>
    <w:p w14:paraId="684A565C" w14:textId="77777777" w:rsidR="00CC1CC4" w:rsidRPr="00F62492" w:rsidRDefault="00CC1CC4" w:rsidP="00D1680A">
      <w:pPr>
        <w:pStyle w:val="PL"/>
      </w:pPr>
      <w:r w:rsidRPr="00F62492">
        <w:tab/>
      </w:r>
      <w:proofErr w:type="spellStart"/>
      <w:r w:rsidRPr="00AD525F">
        <w:t>lCMStartTime</w:t>
      </w:r>
      <w:proofErr w:type="spellEnd"/>
      <w:r w:rsidRPr="00F62492">
        <w:tab/>
      </w:r>
      <w:r w:rsidRPr="00F62492">
        <w:tab/>
      </w:r>
      <w:r w:rsidRPr="00F62492">
        <w:tab/>
      </w:r>
      <w:r>
        <w:tab/>
      </w:r>
      <w:r>
        <w:tab/>
      </w:r>
      <w:r>
        <w:tab/>
      </w:r>
      <w:r w:rsidRPr="00F62492">
        <w:t>[</w:t>
      </w:r>
      <w:r>
        <w:t>1</w:t>
      </w:r>
      <w:r w:rsidRPr="00F62492">
        <w:t xml:space="preserve">] </w:t>
      </w:r>
      <w:proofErr w:type="spellStart"/>
      <w:r w:rsidRPr="00F62492">
        <w:t>TimeStamp</w:t>
      </w:r>
      <w:proofErr w:type="spellEnd"/>
      <w:r w:rsidRPr="00F62492">
        <w:t>,</w:t>
      </w:r>
    </w:p>
    <w:p w14:paraId="06DFEADB" w14:textId="77777777" w:rsidR="00B932AF" w:rsidRDefault="00CC1CC4" w:rsidP="00B932AF">
      <w:pPr>
        <w:pStyle w:val="PL"/>
      </w:pPr>
      <w:r w:rsidRPr="00F62492">
        <w:tab/>
      </w:r>
      <w:proofErr w:type="spellStart"/>
      <w:r w:rsidRPr="00AD525F">
        <w:t>lCMEndTime</w:t>
      </w:r>
      <w:proofErr w:type="spellEnd"/>
      <w:r w:rsidRPr="00F62492">
        <w:tab/>
      </w:r>
      <w:r w:rsidRPr="00F62492">
        <w:tab/>
      </w:r>
      <w:r w:rsidRPr="00F62492">
        <w:tab/>
      </w:r>
      <w:r w:rsidRPr="00F62492">
        <w:tab/>
      </w:r>
      <w:r>
        <w:tab/>
      </w:r>
      <w:r>
        <w:tab/>
      </w:r>
      <w:r>
        <w:tab/>
      </w:r>
      <w:r w:rsidRPr="00F62492">
        <w:t>[</w:t>
      </w:r>
      <w:r>
        <w:t>2</w:t>
      </w:r>
      <w:r w:rsidRPr="00F62492">
        <w:t xml:space="preserve">] </w:t>
      </w:r>
      <w:proofErr w:type="spellStart"/>
      <w:r w:rsidRPr="00F62492">
        <w:t>TimeStamp</w:t>
      </w:r>
      <w:proofErr w:type="spellEnd"/>
      <w:r w:rsidR="00B932AF">
        <w:t>,</w:t>
      </w:r>
    </w:p>
    <w:p w14:paraId="57418875" w14:textId="77777777" w:rsidR="009250B1" w:rsidRDefault="00B932AF" w:rsidP="009250B1">
      <w:pPr>
        <w:pStyle w:val="PL"/>
        <w:rPr>
          <w:lang w:eastAsia="zh-CN"/>
        </w:rPr>
      </w:pPr>
      <w:r>
        <w:tab/>
      </w:r>
      <w:proofErr w:type="spellStart"/>
      <w:r>
        <w:t>lCMEventType</w:t>
      </w:r>
      <w:proofErr w:type="spellEnd"/>
      <w:r>
        <w:tab/>
      </w:r>
      <w:r>
        <w:tab/>
      </w:r>
      <w:r>
        <w:tab/>
      </w:r>
      <w:r>
        <w:tab/>
      </w:r>
      <w:r>
        <w:tab/>
      </w:r>
      <w:r>
        <w:tab/>
        <w:t>[3]</w:t>
      </w:r>
      <w:r>
        <w:tab/>
      </w:r>
      <w:proofErr w:type="spellStart"/>
      <w:r>
        <w:t>ManagementOperation</w:t>
      </w:r>
      <w:proofErr w:type="spellEnd"/>
      <w:r>
        <w:t xml:space="preserve"> OPTIONAL</w:t>
      </w:r>
      <w:r w:rsidR="009250B1">
        <w:rPr>
          <w:rFonts w:hint="eastAsia"/>
          <w:lang w:eastAsia="zh-CN"/>
        </w:rPr>
        <w:t>,</w:t>
      </w:r>
    </w:p>
    <w:p w14:paraId="081CD37D" w14:textId="77777777" w:rsidR="009250B1" w:rsidRDefault="009250B1" w:rsidP="009250B1">
      <w:pPr>
        <w:pStyle w:val="PL"/>
        <w:rPr>
          <w:rFonts w:eastAsia="DengXian"/>
          <w:lang w:eastAsia="zh-CN"/>
        </w:rPr>
      </w:pPr>
      <w:r>
        <w:rPr>
          <w:rFonts w:eastAsia="DengXian" w:hint="eastAsia"/>
          <w:lang w:eastAsia="zh-CN"/>
        </w:rPr>
        <w:tab/>
      </w:r>
      <w:proofErr w:type="spellStart"/>
      <w:r>
        <w:rPr>
          <w:rFonts w:eastAsia="DengXian" w:hint="eastAsia"/>
          <w:lang w:eastAsia="zh-CN"/>
        </w:rPr>
        <w:t>satelliteBackhaulInformation</w:t>
      </w:r>
      <w:proofErr w:type="spellEnd"/>
      <w:r>
        <w:rPr>
          <w:rFonts w:eastAsia="DengXian" w:hint="eastAsia"/>
          <w:lang w:eastAsia="zh-CN"/>
        </w:rPr>
        <w:tab/>
      </w:r>
      <w:r>
        <w:rPr>
          <w:rFonts w:eastAsia="DengXian" w:hint="eastAsia"/>
          <w:lang w:eastAsia="zh-CN"/>
        </w:rPr>
        <w:tab/>
        <w:t>[4]</w:t>
      </w:r>
      <w:r w:rsidRPr="00E70299">
        <w:t xml:space="preserve"> </w:t>
      </w: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rPr>
          <w:rFonts w:eastAsia="DengXian" w:hint="eastAsia"/>
          <w:lang w:eastAsia="zh-CN"/>
        </w:rPr>
        <w:t xml:space="preserve"> </w:t>
      </w:r>
      <w:r w:rsidRPr="00276E7E">
        <w:rPr>
          <w:rFonts w:eastAsia="DengXian"/>
        </w:rPr>
        <w:t>OPTIONAL</w:t>
      </w:r>
    </w:p>
    <w:p w14:paraId="54EA13DD" w14:textId="77777777" w:rsidR="00CC1CC4" w:rsidRPr="00254B70" w:rsidRDefault="00CC1CC4" w:rsidP="00B932AF">
      <w:pPr>
        <w:pStyle w:val="PL"/>
        <w:rPr>
          <w:lang w:val="en-US"/>
        </w:rPr>
      </w:pPr>
    </w:p>
    <w:p w14:paraId="3308DAA1" w14:textId="77777777" w:rsidR="00CC1CC4" w:rsidRPr="00F62492" w:rsidRDefault="00CC1CC4" w:rsidP="00D1680A">
      <w:pPr>
        <w:pStyle w:val="PL"/>
      </w:pPr>
      <w:r w:rsidRPr="00F62492">
        <w:t>}</w:t>
      </w:r>
    </w:p>
    <w:p w14:paraId="75B8280E" w14:textId="77777777" w:rsidR="004A1D5E" w:rsidRDefault="004A1D5E" w:rsidP="00CC1CC4">
      <w:pPr>
        <w:pStyle w:val="PL"/>
      </w:pPr>
    </w:p>
    <w:p w14:paraId="34E58B8F" w14:textId="77777777" w:rsidR="005E20E9" w:rsidRDefault="005E20E9" w:rsidP="005E20E9">
      <w:pPr>
        <w:pStyle w:val="PL"/>
      </w:pPr>
      <w:r>
        <w:t>--</w:t>
      </w:r>
    </w:p>
    <w:p w14:paraId="6527CB22" w14:textId="77777777" w:rsidR="00C44FE8" w:rsidRDefault="005E20E9" w:rsidP="00C44FE8">
      <w:pPr>
        <w:pStyle w:val="PL"/>
      </w:pPr>
      <w:r>
        <w:t>-- Prose Charging Information</w:t>
      </w:r>
      <w:r w:rsidR="00C44FE8">
        <w:t>--</w:t>
      </w:r>
    </w:p>
    <w:p w14:paraId="42A8BD8E" w14:textId="77777777" w:rsidR="00C44FE8" w:rsidRDefault="00C44FE8" w:rsidP="00C44FE8">
      <w:pPr>
        <w:pStyle w:val="PL"/>
      </w:pPr>
      <w:r>
        <w:t>--</w:t>
      </w:r>
    </w:p>
    <w:p w14:paraId="5E7CC122" w14:textId="77777777" w:rsidR="00C44FE8" w:rsidRDefault="00C44FE8" w:rsidP="00C44FE8">
      <w:pPr>
        <w:pStyle w:val="PL"/>
      </w:pPr>
      <w:r>
        <w:t>-- See TS 32.277 [34] for more information</w:t>
      </w:r>
    </w:p>
    <w:p w14:paraId="730A194E" w14:textId="77777777" w:rsidR="00C44FE8" w:rsidRDefault="00C44FE8" w:rsidP="00C44FE8">
      <w:pPr>
        <w:pStyle w:val="PL"/>
      </w:pPr>
      <w:r>
        <w:t xml:space="preserve">-- See clause 5.2.4.7 for </w:t>
      </w:r>
      <w:proofErr w:type="spellStart"/>
      <w:r>
        <w:t>ProSe</w:t>
      </w:r>
      <w:proofErr w:type="spellEnd"/>
      <w:r>
        <w:t xml:space="preserve"> CDR types definition</w:t>
      </w:r>
    </w:p>
    <w:p w14:paraId="6579AB03" w14:textId="77777777" w:rsidR="00C44FE8" w:rsidRDefault="00C44FE8" w:rsidP="00C44FE8">
      <w:pPr>
        <w:pStyle w:val="PL"/>
      </w:pPr>
    </w:p>
    <w:p w14:paraId="07A27EAA" w14:textId="77777777" w:rsidR="00C44FE8" w:rsidRDefault="00C44FE8" w:rsidP="00C44FE8">
      <w:pPr>
        <w:pStyle w:val="PL"/>
      </w:pPr>
    </w:p>
    <w:p w14:paraId="7FE1FACC" w14:textId="77777777" w:rsidR="00C44FE8" w:rsidRDefault="00C44FE8" w:rsidP="00C44FE8">
      <w:pPr>
        <w:pStyle w:val="PL"/>
      </w:pPr>
      <w:proofErr w:type="spellStart"/>
      <w:r>
        <w:t>ProseChargingInformation</w:t>
      </w:r>
      <w:proofErr w:type="spellEnd"/>
      <w:r>
        <w:tab/>
      </w:r>
      <w:r>
        <w:tab/>
        <w:t>::= SET</w:t>
      </w:r>
    </w:p>
    <w:p w14:paraId="1B5F6969" w14:textId="77777777" w:rsidR="00C44FE8" w:rsidRDefault="00C44FE8" w:rsidP="00C44FE8">
      <w:pPr>
        <w:pStyle w:val="PL"/>
      </w:pPr>
      <w:r>
        <w:t>{</w:t>
      </w:r>
    </w:p>
    <w:p w14:paraId="365B9A04" w14:textId="77777777" w:rsidR="00C44FE8" w:rsidRDefault="00C44FE8" w:rsidP="00C44FE8">
      <w:pPr>
        <w:pStyle w:val="PL"/>
      </w:pPr>
      <w:r>
        <w:tab/>
      </w:r>
      <w:proofErr w:type="spellStart"/>
      <w:r>
        <w:t>announcingPlmnID</w:t>
      </w:r>
      <w:proofErr w:type="spellEnd"/>
      <w:r>
        <w:tab/>
      </w:r>
      <w:r>
        <w:tab/>
      </w:r>
      <w:r>
        <w:tab/>
      </w:r>
      <w:r>
        <w:tab/>
      </w:r>
      <w:r>
        <w:tab/>
      </w:r>
      <w:r>
        <w:tab/>
        <w:t>[0] PLMN-Id OPTIONAL,</w:t>
      </w:r>
    </w:p>
    <w:p w14:paraId="7330601F" w14:textId="77777777" w:rsidR="00C44FE8" w:rsidRDefault="00C44FE8" w:rsidP="00C44FE8">
      <w:pPr>
        <w:pStyle w:val="PL"/>
      </w:pPr>
      <w:r>
        <w:tab/>
      </w:r>
      <w:proofErr w:type="spellStart"/>
      <w:r>
        <w:t>announcingUeHplmnIdentifier</w:t>
      </w:r>
      <w:proofErr w:type="spellEnd"/>
      <w:r>
        <w:tab/>
      </w:r>
      <w:r>
        <w:tab/>
      </w:r>
      <w:r>
        <w:tab/>
      </w:r>
      <w:r>
        <w:tab/>
        <w:t>[1] PLMN-Id OPTIONAL,</w:t>
      </w:r>
    </w:p>
    <w:p w14:paraId="21E468D8" w14:textId="77777777" w:rsidR="00C44FE8" w:rsidRDefault="00C44FE8" w:rsidP="00C44FE8">
      <w:pPr>
        <w:pStyle w:val="PL"/>
      </w:pPr>
      <w:r>
        <w:tab/>
      </w:r>
      <w:proofErr w:type="spellStart"/>
      <w:r>
        <w:t>announcingUeVplmnIdentifier</w:t>
      </w:r>
      <w:proofErr w:type="spellEnd"/>
      <w:r>
        <w:tab/>
      </w:r>
      <w:r>
        <w:tab/>
      </w:r>
      <w:r>
        <w:tab/>
      </w:r>
      <w:r>
        <w:tab/>
        <w:t>[2] PLMN-Id OPTIONAL,</w:t>
      </w:r>
    </w:p>
    <w:p w14:paraId="5296E961" w14:textId="77777777" w:rsidR="00C44FE8" w:rsidRDefault="00C44FE8" w:rsidP="00C44FE8">
      <w:pPr>
        <w:pStyle w:val="PL"/>
      </w:pPr>
      <w:r>
        <w:tab/>
      </w:r>
      <w:proofErr w:type="spellStart"/>
      <w:r>
        <w:t>monitoringUeHplmnIdentifier</w:t>
      </w:r>
      <w:proofErr w:type="spellEnd"/>
      <w:r>
        <w:tab/>
      </w:r>
      <w:r>
        <w:tab/>
      </w:r>
      <w:r>
        <w:tab/>
      </w:r>
      <w:r>
        <w:tab/>
        <w:t>[3] PLMN-Id OPTIONAL,</w:t>
      </w:r>
    </w:p>
    <w:p w14:paraId="02840FF3" w14:textId="77777777" w:rsidR="00C44FE8" w:rsidRDefault="00C44FE8" w:rsidP="00C44FE8">
      <w:pPr>
        <w:pStyle w:val="PL"/>
      </w:pPr>
      <w:r>
        <w:tab/>
      </w:r>
      <w:proofErr w:type="spellStart"/>
      <w:r>
        <w:t>monitoringUeVplmnIdentifier</w:t>
      </w:r>
      <w:proofErr w:type="spellEnd"/>
      <w:r>
        <w:tab/>
      </w:r>
      <w:r>
        <w:tab/>
      </w:r>
      <w:r>
        <w:tab/>
      </w:r>
      <w:r>
        <w:tab/>
        <w:t>[4] PLMN-Id OPTIONAL,</w:t>
      </w:r>
    </w:p>
    <w:p w14:paraId="1F648B5C" w14:textId="77777777" w:rsidR="00C44FE8" w:rsidRDefault="00C44FE8" w:rsidP="00C44FE8">
      <w:pPr>
        <w:pStyle w:val="PL"/>
      </w:pPr>
      <w:r>
        <w:tab/>
      </w:r>
      <w:proofErr w:type="spellStart"/>
      <w:r>
        <w:t>discovererUeHplmnIdentifier</w:t>
      </w:r>
      <w:proofErr w:type="spellEnd"/>
      <w:r>
        <w:tab/>
      </w:r>
      <w:r>
        <w:tab/>
      </w:r>
      <w:r>
        <w:tab/>
      </w:r>
      <w:r>
        <w:tab/>
        <w:t>[5] PLMN-Id OPTIONAL,</w:t>
      </w:r>
    </w:p>
    <w:p w14:paraId="6F431719" w14:textId="77777777" w:rsidR="00C44FE8" w:rsidRDefault="00C44FE8" w:rsidP="00C44FE8">
      <w:pPr>
        <w:pStyle w:val="PL"/>
      </w:pPr>
      <w:r>
        <w:tab/>
      </w:r>
      <w:proofErr w:type="spellStart"/>
      <w:r>
        <w:t>discovererUeVplmnIdentifier</w:t>
      </w:r>
      <w:proofErr w:type="spellEnd"/>
      <w:r>
        <w:tab/>
      </w:r>
      <w:r>
        <w:tab/>
      </w:r>
      <w:r>
        <w:tab/>
      </w:r>
      <w:r>
        <w:tab/>
        <w:t>[6] PLMN-Id OPTIONAL,</w:t>
      </w:r>
    </w:p>
    <w:p w14:paraId="7BDA0048" w14:textId="77777777" w:rsidR="00C44FE8" w:rsidRDefault="00C44FE8" w:rsidP="00C44FE8">
      <w:pPr>
        <w:pStyle w:val="PL"/>
      </w:pPr>
      <w:r>
        <w:tab/>
      </w:r>
      <w:proofErr w:type="spellStart"/>
      <w:r>
        <w:t>discovereeUeHplmnIdentifier</w:t>
      </w:r>
      <w:proofErr w:type="spellEnd"/>
      <w:r>
        <w:tab/>
      </w:r>
      <w:r>
        <w:tab/>
      </w:r>
      <w:r>
        <w:tab/>
      </w:r>
      <w:r>
        <w:tab/>
        <w:t>[8] PLMN-Id OPTIONAL,</w:t>
      </w:r>
    </w:p>
    <w:p w14:paraId="7549C111" w14:textId="77777777" w:rsidR="00C44FE8" w:rsidRDefault="00C44FE8" w:rsidP="00C44FE8">
      <w:pPr>
        <w:pStyle w:val="PL"/>
      </w:pPr>
      <w:r>
        <w:tab/>
      </w:r>
      <w:proofErr w:type="spellStart"/>
      <w:r>
        <w:t>discovereeUeVplmnIdentifier</w:t>
      </w:r>
      <w:proofErr w:type="spellEnd"/>
      <w:r>
        <w:tab/>
      </w:r>
      <w:r>
        <w:tab/>
      </w:r>
      <w:r>
        <w:tab/>
      </w:r>
      <w:r>
        <w:tab/>
        <w:t>[9] PLMN-Id OPTIONAL,</w:t>
      </w:r>
    </w:p>
    <w:p w14:paraId="29808D35" w14:textId="77777777" w:rsidR="00C44FE8" w:rsidRDefault="00C44FE8" w:rsidP="00C44FE8">
      <w:pPr>
        <w:pStyle w:val="PL"/>
      </w:pPr>
      <w:r>
        <w:tab/>
      </w:r>
      <w:proofErr w:type="spellStart"/>
      <w:r>
        <w:t>monitoredPlmnIdentifier</w:t>
      </w:r>
      <w:proofErr w:type="spellEnd"/>
      <w:r>
        <w:tab/>
      </w:r>
      <w:r>
        <w:tab/>
      </w:r>
      <w:r>
        <w:tab/>
      </w:r>
      <w:r>
        <w:tab/>
      </w:r>
      <w:r>
        <w:tab/>
        <w:t>[10] PLMN-Id OPTIONAL,</w:t>
      </w:r>
    </w:p>
    <w:p w14:paraId="43B5F09D" w14:textId="77777777" w:rsidR="00C44FE8" w:rsidRDefault="00C44FE8" w:rsidP="00C44FE8">
      <w:pPr>
        <w:pStyle w:val="PL"/>
      </w:pPr>
      <w:r>
        <w:tab/>
      </w:r>
      <w:proofErr w:type="spellStart"/>
      <w:r>
        <w:t>proseApplicationID</w:t>
      </w:r>
      <w:proofErr w:type="spellEnd"/>
      <w:r>
        <w:tab/>
      </w:r>
      <w:r>
        <w:tab/>
      </w:r>
      <w:r>
        <w:tab/>
      </w:r>
      <w:r>
        <w:tab/>
      </w:r>
      <w:r>
        <w:tab/>
      </w:r>
      <w:r>
        <w:tab/>
        <w:t>[11] UTF8String OPTIONAL,</w:t>
      </w:r>
    </w:p>
    <w:p w14:paraId="35DC8004" w14:textId="77777777" w:rsidR="00C44FE8" w:rsidRDefault="00C44FE8" w:rsidP="00C44FE8">
      <w:pPr>
        <w:pStyle w:val="PL"/>
      </w:pPr>
      <w:r>
        <w:tab/>
      </w:r>
      <w:proofErr w:type="spellStart"/>
      <w:r>
        <w:t>applicationID</w:t>
      </w:r>
      <w:proofErr w:type="spellEnd"/>
      <w:r>
        <w:tab/>
      </w:r>
      <w:r>
        <w:tab/>
      </w:r>
      <w:r>
        <w:tab/>
      </w:r>
      <w:r>
        <w:tab/>
      </w:r>
      <w:r>
        <w:tab/>
      </w:r>
      <w:r>
        <w:tab/>
      </w:r>
      <w:r>
        <w:tab/>
        <w:t>[12] UTF8String OPTIONAL,</w:t>
      </w:r>
    </w:p>
    <w:p w14:paraId="6727F025" w14:textId="77777777" w:rsidR="00C44FE8" w:rsidRDefault="00C44FE8" w:rsidP="00C44FE8">
      <w:pPr>
        <w:pStyle w:val="PL"/>
      </w:pPr>
      <w:r>
        <w:tab/>
      </w:r>
      <w:proofErr w:type="spellStart"/>
      <w:r>
        <w:t>applicationSpecificDataList</w:t>
      </w:r>
      <w:proofErr w:type="spellEnd"/>
      <w:r>
        <w:tab/>
      </w:r>
      <w:r>
        <w:tab/>
      </w:r>
      <w:r>
        <w:tab/>
      </w:r>
      <w:r>
        <w:tab/>
        <w:t xml:space="preserve">[13] SEQUENCE OF </w:t>
      </w:r>
      <w:proofErr w:type="spellStart"/>
      <w:r>
        <w:t>AppSpecificData</w:t>
      </w:r>
      <w:proofErr w:type="spellEnd"/>
      <w:r>
        <w:t>,</w:t>
      </w:r>
    </w:p>
    <w:p w14:paraId="02349B5B" w14:textId="77777777" w:rsidR="00C44FE8" w:rsidRDefault="00C44FE8" w:rsidP="00C44FE8">
      <w:pPr>
        <w:pStyle w:val="PL"/>
      </w:pPr>
      <w:r>
        <w:tab/>
      </w:r>
      <w:proofErr w:type="spellStart"/>
      <w:r>
        <w:t>proseFunctionality</w:t>
      </w:r>
      <w:proofErr w:type="spellEnd"/>
      <w:r>
        <w:tab/>
      </w:r>
      <w:r>
        <w:tab/>
      </w:r>
      <w:r>
        <w:tab/>
      </w:r>
      <w:r>
        <w:tab/>
      </w:r>
      <w:r>
        <w:tab/>
      </w:r>
      <w:r>
        <w:tab/>
        <w:t xml:space="preserve">[14] </w:t>
      </w:r>
      <w:proofErr w:type="spellStart"/>
      <w:r>
        <w:t>ProseFunctionality</w:t>
      </w:r>
      <w:proofErr w:type="spellEnd"/>
      <w:r>
        <w:t xml:space="preserve"> OPTIONAL,</w:t>
      </w:r>
    </w:p>
    <w:p w14:paraId="3738925B" w14:textId="77777777" w:rsidR="00C44FE8" w:rsidRDefault="00C44FE8" w:rsidP="00C44FE8">
      <w:pPr>
        <w:pStyle w:val="PL"/>
      </w:pPr>
      <w:r>
        <w:tab/>
      </w:r>
      <w:proofErr w:type="spellStart"/>
      <w:r>
        <w:t>proseEventType</w:t>
      </w:r>
      <w:proofErr w:type="spellEnd"/>
      <w:r>
        <w:tab/>
      </w:r>
      <w:r>
        <w:tab/>
      </w:r>
      <w:r>
        <w:tab/>
      </w:r>
      <w:r>
        <w:tab/>
      </w:r>
      <w:r>
        <w:tab/>
      </w:r>
      <w:r>
        <w:tab/>
      </w:r>
      <w:r>
        <w:tab/>
        <w:t xml:space="preserve">[15] </w:t>
      </w:r>
      <w:proofErr w:type="spellStart"/>
      <w:r>
        <w:t>ProSeEventType</w:t>
      </w:r>
      <w:proofErr w:type="spellEnd"/>
      <w:r>
        <w:t xml:space="preserve"> OPTIONAL,</w:t>
      </w:r>
    </w:p>
    <w:p w14:paraId="10536B8E" w14:textId="77777777" w:rsidR="00C44FE8" w:rsidRDefault="00C44FE8" w:rsidP="00C44FE8">
      <w:pPr>
        <w:pStyle w:val="PL"/>
      </w:pPr>
      <w:r>
        <w:tab/>
      </w:r>
      <w:proofErr w:type="spellStart"/>
      <w:r>
        <w:t>directDiscoveryModel</w:t>
      </w:r>
      <w:proofErr w:type="spellEnd"/>
      <w:r>
        <w:tab/>
      </w:r>
      <w:r>
        <w:tab/>
      </w:r>
      <w:r>
        <w:tab/>
      </w:r>
      <w:r>
        <w:tab/>
      </w:r>
      <w:r>
        <w:tab/>
        <w:t>[16] UTF8String OPTIONAL,</w:t>
      </w:r>
    </w:p>
    <w:p w14:paraId="6B51DD6E" w14:textId="77777777" w:rsidR="00C44FE8" w:rsidRDefault="00C44FE8" w:rsidP="00C44FE8">
      <w:pPr>
        <w:pStyle w:val="PL"/>
      </w:pPr>
      <w:r>
        <w:tab/>
      </w:r>
      <w:proofErr w:type="spellStart"/>
      <w:r>
        <w:t>validityPeriod</w:t>
      </w:r>
      <w:proofErr w:type="spellEnd"/>
      <w:r>
        <w:tab/>
      </w:r>
      <w:r>
        <w:tab/>
      </w:r>
      <w:r>
        <w:tab/>
      </w:r>
      <w:r>
        <w:tab/>
      </w:r>
      <w:r>
        <w:tab/>
      </w:r>
      <w:r>
        <w:tab/>
      </w:r>
      <w:r>
        <w:tab/>
        <w:t>[17] INTEGER OPTIONAL,</w:t>
      </w:r>
    </w:p>
    <w:p w14:paraId="3EA8C3AA" w14:textId="77777777" w:rsidR="00C44FE8" w:rsidRDefault="00C44FE8" w:rsidP="00C44FE8">
      <w:pPr>
        <w:pStyle w:val="PL"/>
      </w:pPr>
      <w:r>
        <w:tab/>
      </w:r>
      <w:proofErr w:type="spellStart"/>
      <w:r>
        <w:t>roleOfUE</w:t>
      </w:r>
      <w:proofErr w:type="spellEnd"/>
      <w:r>
        <w:tab/>
      </w:r>
      <w:r>
        <w:tab/>
      </w:r>
      <w:r>
        <w:tab/>
      </w:r>
      <w:r>
        <w:tab/>
      </w:r>
      <w:r>
        <w:tab/>
      </w:r>
      <w:r>
        <w:tab/>
      </w:r>
      <w:r>
        <w:tab/>
      </w:r>
      <w:r>
        <w:tab/>
        <w:t xml:space="preserve">[18] </w:t>
      </w:r>
      <w:proofErr w:type="spellStart"/>
      <w:r>
        <w:t>ProSeUERole</w:t>
      </w:r>
      <w:proofErr w:type="spellEnd"/>
      <w:r>
        <w:t xml:space="preserve"> OPTIONAL,</w:t>
      </w:r>
    </w:p>
    <w:p w14:paraId="6B673097" w14:textId="77777777" w:rsidR="00C44FE8" w:rsidRDefault="00C44FE8" w:rsidP="00C44FE8">
      <w:pPr>
        <w:pStyle w:val="PL"/>
      </w:pPr>
      <w:r>
        <w:tab/>
      </w:r>
      <w:proofErr w:type="spellStart"/>
      <w:r>
        <w:t>proseRequestTimestamp</w:t>
      </w:r>
      <w:proofErr w:type="spellEnd"/>
      <w:r>
        <w:tab/>
      </w:r>
      <w:r>
        <w:tab/>
      </w:r>
      <w:r>
        <w:tab/>
      </w:r>
      <w:r>
        <w:tab/>
      </w:r>
      <w:r>
        <w:tab/>
        <w:t xml:space="preserve">[19] </w:t>
      </w:r>
      <w:proofErr w:type="spellStart"/>
      <w:r>
        <w:t>TimeStamp</w:t>
      </w:r>
      <w:proofErr w:type="spellEnd"/>
      <w:r>
        <w:t xml:space="preserve"> OPTIONAL,</w:t>
      </w:r>
    </w:p>
    <w:p w14:paraId="70BFF6E8" w14:textId="77777777" w:rsidR="00C44FE8" w:rsidRDefault="00C44FE8" w:rsidP="00C44FE8">
      <w:pPr>
        <w:pStyle w:val="PL"/>
      </w:pPr>
      <w:r>
        <w:tab/>
        <w:t>pC3ProtocolCause</w:t>
      </w:r>
      <w:r>
        <w:tab/>
      </w:r>
      <w:r>
        <w:tab/>
      </w:r>
      <w:r>
        <w:tab/>
      </w:r>
      <w:r>
        <w:tab/>
      </w:r>
      <w:r>
        <w:tab/>
      </w:r>
      <w:r>
        <w:tab/>
        <w:t>[20] INTEGER OPTIONAL,</w:t>
      </w:r>
    </w:p>
    <w:p w14:paraId="0F700B69" w14:textId="77777777" w:rsidR="00C44FE8" w:rsidRDefault="00C44FE8" w:rsidP="00C44FE8">
      <w:pPr>
        <w:pStyle w:val="PL"/>
      </w:pPr>
      <w:r>
        <w:tab/>
      </w:r>
      <w:proofErr w:type="spellStart"/>
      <w:r>
        <w:t>monitoringUEIdentifier</w:t>
      </w:r>
      <w:proofErr w:type="spellEnd"/>
      <w:r>
        <w:tab/>
      </w:r>
      <w:r>
        <w:tab/>
      </w:r>
      <w:r>
        <w:tab/>
      </w:r>
      <w:r>
        <w:tab/>
      </w:r>
      <w:r>
        <w:tab/>
        <w:t xml:space="preserve">[21] </w:t>
      </w:r>
      <w:proofErr w:type="spellStart"/>
      <w:r w:rsidR="00507828" w:rsidRPr="00507828">
        <w:t>SubscriptionID</w:t>
      </w:r>
      <w:proofErr w:type="spellEnd"/>
      <w:r w:rsidR="00507828" w:rsidRPr="00507828">
        <w:t xml:space="preserve"> </w:t>
      </w:r>
      <w:r>
        <w:t>OPTIONAL,</w:t>
      </w:r>
    </w:p>
    <w:p w14:paraId="587268A0" w14:textId="77777777" w:rsidR="00C44FE8" w:rsidRDefault="00C44FE8" w:rsidP="00C44FE8">
      <w:pPr>
        <w:pStyle w:val="PL"/>
      </w:pPr>
      <w:r>
        <w:tab/>
      </w:r>
      <w:proofErr w:type="spellStart"/>
      <w:r>
        <w:t>requestedPLMNIdentifier</w:t>
      </w:r>
      <w:proofErr w:type="spellEnd"/>
      <w:r>
        <w:tab/>
      </w:r>
      <w:r>
        <w:tab/>
      </w:r>
      <w:r>
        <w:tab/>
      </w:r>
      <w:r>
        <w:tab/>
      </w:r>
      <w:r>
        <w:tab/>
        <w:t>[22] PLMN-Id OPTIONAL</w:t>
      </w:r>
      <w:r w:rsidR="005E20E9" w:rsidRPr="005E20E9">
        <w:t>,</w:t>
      </w:r>
    </w:p>
    <w:p w14:paraId="3824A5C8" w14:textId="77777777" w:rsidR="00C44FE8" w:rsidRDefault="00C44FE8" w:rsidP="00C44FE8">
      <w:pPr>
        <w:pStyle w:val="PL"/>
      </w:pPr>
      <w:r>
        <w:tab/>
      </w:r>
      <w:proofErr w:type="spellStart"/>
      <w:r>
        <w:t>timeWindow</w:t>
      </w:r>
      <w:proofErr w:type="spellEnd"/>
      <w:r>
        <w:tab/>
      </w:r>
      <w:r>
        <w:tab/>
      </w:r>
      <w:r>
        <w:tab/>
      </w:r>
      <w:r>
        <w:tab/>
      </w:r>
      <w:r>
        <w:tab/>
      </w:r>
      <w:r>
        <w:tab/>
      </w:r>
      <w:r>
        <w:tab/>
      </w:r>
      <w:r>
        <w:tab/>
        <w:t>[23] INTEGER OPTIONAL,</w:t>
      </w:r>
    </w:p>
    <w:p w14:paraId="70F8B375" w14:textId="77777777" w:rsidR="00C44FE8" w:rsidRDefault="00C44FE8" w:rsidP="00C44FE8">
      <w:pPr>
        <w:pStyle w:val="PL"/>
      </w:pPr>
      <w:r>
        <w:tab/>
      </w:r>
      <w:proofErr w:type="spellStart"/>
      <w:r>
        <w:t>rangeClass</w:t>
      </w:r>
      <w:proofErr w:type="spellEnd"/>
      <w:r>
        <w:tab/>
      </w:r>
      <w:r>
        <w:tab/>
      </w:r>
      <w:r>
        <w:tab/>
      </w:r>
      <w:r>
        <w:tab/>
      </w:r>
      <w:r>
        <w:tab/>
      </w:r>
      <w:r>
        <w:tab/>
      </w:r>
      <w:r>
        <w:tab/>
      </w:r>
      <w:r>
        <w:tab/>
        <w:t xml:space="preserve">[24] </w:t>
      </w:r>
      <w:proofErr w:type="spellStart"/>
      <w:r>
        <w:t>RangeClass</w:t>
      </w:r>
      <w:proofErr w:type="spellEnd"/>
      <w:r>
        <w:t xml:space="preserve"> OPTIONAL,</w:t>
      </w:r>
    </w:p>
    <w:p w14:paraId="10098C7D" w14:textId="77777777" w:rsidR="00C44FE8" w:rsidRDefault="00C44FE8" w:rsidP="00C44FE8">
      <w:pPr>
        <w:pStyle w:val="PL"/>
      </w:pPr>
      <w:r>
        <w:tab/>
      </w:r>
      <w:proofErr w:type="spellStart"/>
      <w:r>
        <w:t>proximityAlertIndication</w:t>
      </w:r>
      <w:proofErr w:type="spellEnd"/>
      <w:r>
        <w:tab/>
      </w:r>
      <w:r>
        <w:tab/>
      </w:r>
      <w:r>
        <w:tab/>
      </w:r>
      <w:r>
        <w:tab/>
        <w:t xml:space="preserve">[25] </w:t>
      </w:r>
      <w:proofErr w:type="spellStart"/>
      <w:r>
        <w:t>ProximityAlertIndication</w:t>
      </w:r>
      <w:proofErr w:type="spellEnd"/>
      <w:r>
        <w:t xml:space="preserve"> OPTIONAL,</w:t>
      </w:r>
    </w:p>
    <w:p w14:paraId="595F49FC" w14:textId="77777777" w:rsidR="00C44FE8" w:rsidRDefault="00C44FE8" w:rsidP="00C44FE8">
      <w:pPr>
        <w:pStyle w:val="PL"/>
      </w:pPr>
      <w:r>
        <w:tab/>
      </w:r>
      <w:proofErr w:type="spellStart"/>
      <w:r>
        <w:t>proximityAlertTimestamp</w:t>
      </w:r>
      <w:proofErr w:type="spellEnd"/>
      <w:r>
        <w:tab/>
      </w:r>
      <w:r>
        <w:tab/>
      </w:r>
      <w:r>
        <w:tab/>
      </w:r>
      <w:r>
        <w:tab/>
      </w:r>
      <w:r>
        <w:tab/>
        <w:t xml:space="preserve">[26] </w:t>
      </w:r>
      <w:proofErr w:type="spellStart"/>
      <w:r>
        <w:t>TimeStamp</w:t>
      </w:r>
      <w:proofErr w:type="spellEnd"/>
      <w:r>
        <w:t xml:space="preserve"> OPTIONAL,</w:t>
      </w:r>
    </w:p>
    <w:p w14:paraId="37A639B0" w14:textId="77777777" w:rsidR="00C44FE8" w:rsidRDefault="00C44FE8" w:rsidP="00C44FE8">
      <w:pPr>
        <w:pStyle w:val="PL"/>
      </w:pPr>
      <w:r>
        <w:tab/>
      </w:r>
      <w:proofErr w:type="spellStart"/>
      <w:r>
        <w:t>proximityCancellationTimestamp</w:t>
      </w:r>
      <w:proofErr w:type="spellEnd"/>
      <w:r>
        <w:tab/>
      </w:r>
      <w:r>
        <w:tab/>
      </w:r>
      <w:r>
        <w:tab/>
        <w:t xml:space="preserve">[27] </w:t>
      </w:r>
      <w:proofErr w:type="spellStart"/>
      <w:r>
        <w:t>TimeStamp</w:t>
      </w:r>
      <w:proofErr w:type="spellEnd"/>
      <w:r>
        <w:t xml:space="preserve"> OPTIONAL,</w:t>
      </w:r>
    </w:p>
    <w:p w14:paraId="7EFFF96A" w14:textId="77777777" w:rsidR="00C44FE8" w:rsidRDefault="00C44FE8" w:rsidP="00C44FE8">
      <w:pPr>
        <w:pStyle w:val="PL"/>
      </w:pPr>
      <w:r>
        <w:tab/>
      </w:r>
      <w:proofErr w:type="spellStart"/>
      <w:r>
        <w:t>relayIPAddress</w:t>
      </w:r>
      <w:proofErr w:type="spellEnd"/>
      <w:r>
        <w:tab/>
      </w:r>
      <w:r>
        <w:tab/>
      </w:r>
      <w:r>
        <w:tab/>
      </w:r>
      <w:r>
        <w:tab/>
      </w:r>
      <w:r>
        <w:tab/>
      </w:r>
      <w:r>
        <w:tab/>
      </w:r>
      <w:r>
        <w:tab/>
        <w:t xml:space="preserve">[28] </w:t>
      </w:r>
      <w:proofErr w:type="spellStart"/>
      <w:r>
        <w:t>IPAddress</w:t>
      </w:r>
      <w:proofErr w:type="spellEnd"/>
      <w:r>
        <w:t xml:space="preserve"> OPTIONAL,</w:t>
      </w:r>
    </w:p>
    <w:p w14:paraId="3D10479A" w14:textId="77777777" w:rsidR="00C44FE8" w:rsidRDefault="00C44FE8" w:rsidP="00C44FE8">
      <w:pPr>
        <w:pStyle w:val="PL"/>
      </w:pPr>
      <w:r>
        <w:tab/>
      </w:r>
      <w:proofErr w:type="spellStart"/>
      <w:r>
        <w:t>proseUEToNetworkRelayUEID</w:t>
      </w:r>
      <w:proofErr w:type="spellEnd"/>
      <w:r>
        <w:tab/>
      </w:r>
      <w:r>
        <w:tab/>
      </w:r>
      <w:r>
        <w:tab/>
      </w:r>
      <w:r>
        <w:tab/>
        <w:t>[29] OCTET STRING OPTIONAL,</w:t>
      </w:r>
    </w:p>
    <w:p w14:paraId="3497AE98" w14:textId="77777777" w:rsidR="00C44FE8" w:rsidRDefault="00C44FE8" w:rsidP="00C44FE8">
      <w:pPr>
        <w:pStyle w:val="PL"/>
      </w:pPr>
      <w:r>
        <w:tab/>
        <w:t>proseDestinationLayer2ID</w:t>
      </w:r>
      <w:r>
        <w:tab/>
      </w:r>
      <w:r>
        <w:tab/>
      </w:r>
      <w:r>
        <w:tab/>
      </w:r>
      <w:r>
        <w:tab/>
        <w:t>[30] OCTET STRING OPTIONAL,</w:t>
      </w:r>
    </w:p>
    <w:p w14:paraId="3A11DA48" w14:textId="77777777" w:rsidR="00C44FE8" w:rsidRDefault="00C44FE8" w:rsidP="00C44FE8">
      <w:pPr>
        <w:pStyle w:val="PL"/>
      </w:pPr>
      <w:r>
        <w:tab/>
      </w:r>
      <w:proofErr w:type="spellStart"/>
      <w:r>
        <w:t>pFIContainerInformation</w:t>
      </w:r>
      <w:proofErr w:type="spellEnd"/>
      <w:r>
        <w:tab/>
      </w:r>
      <w:r>
        <w:tab/>
      </w:r>
      <w:r>
        <w:tab/>
      </w:r>
      <w:r>
        <w:tab/>
      </w:r>
      <w:r>
        <w:tab/>
        <w:t xml:space="preserve">[31] </w:t>
      </w:r>
      <w:r w:rsidR="005E20E9" w:rsidRPr="005E20E9">
        <w:t xml:space="preserve">SEQUENCE OF </w:t>
      </w:r>
      <w:proofErr w:type="spellStart"/>
      <w:r>
        <w:t>PFIContainerInformation</w:t>
      </w:r>
      <w:proofErr w:type="spellEnd"/>
      <w:r>
        <w:t xml:space="preserve"> OPTIONAL,</w:t>
      </w:r>
    </w:p>
    <w:p w14:paraId="59EFC68F" w14:textId="77777777" w:rsidR="00C44FE8" w:rsidRDefault="00C44FE8" w:rsidP="00C44FE8">
      <w:pPr>
        <w:pStyle w:val="PL"/>
      </w:pPr>
      <w:r>
        <w:tab/>
      </w:r>
      <w:proofErr w:type="spellStart"/>
      <w:r>
        <w:t>transmissionDataContainer</w:t>
      </w:r>
      <w:proofErr w:type="spellEnd"/>
      <w:r>
        <w:tab/>
      </w:r>
      <w:r>
        <w:tab/>
      </w:r>
      <w:r>
        <w:tab/>
      </w:r>
      <w:r>
        <w:tab/>
        <w:t xml:space="preserve">[32] SEQUENCE OF </w:t>
      </w:r>
      <w:proofErr w:type="spellStart"/>
      <w:r>
        <w:t>ChangeOfProSeCondition</w:t>
      </w:r>
      <w:proofErr w:type="spellEnd"/>
      <w:r>
        <w:t xml:space="preserve"> OPTIONAL,</w:t>
      </w:r>
    </w:p>
    <w:p w14:paraId="5EA143F3" w14:textId="77777777" w:rsidR="00C44FE8" w:rsidRDefault="00C44FE8" w:rsidP="00C44FE8">
      <w:pPr>
        <w:pStyle w:val="PL"/>
      </w:pPr>
      <w:r>
        <w:tab/>
      </w:r>
      <w:proofErr w:type="spellStart"/>
      <w:r>
        <w:t>receptionDataContainer</w:t>
      </w:r>
      <w:proofErr w:type="spellEnd"/>
      <w:r>
        <w:tab/>
      </w:r>
      <w:r>
        <w:tab/>
      </w:r>
      <w:r>
        <w:tab/>
      </w:r>
      <w:r>
        <w:tab/>
      </w:r>
      <w:r>
        <w:tab/>
        <w:t xml:space="preserve">[33] SEQUENCE OF </w:t>
      </w:r>
      <w:proofErr w:type="spellStart"/>
      <w:r>
        <w:t>ChangeOfProSeCondition</w:t>
      </w:r>
      <w:proofErr w:type="spellEnd"/>
      <w:r>
        <w:t xml:space="preserve"> OPTIONAL</w:t>
      </w:r>
    </w:p>
    <w:p w14:paraId="6BB89F9C" w14:textId="77777777" w:rsidR="00C44FE8" w:rsidRDefault="00C44FE8" w:rsidP="00C44FE8">
      <w:pPr>
        <w:pStyle w:val="PL"/>
      </w:pPr>
    </w:p>
    <w:p w14:paraId="24D017D0" w14:textId="77777777" w:rsidR="00C44FE8" w:rsidRDefault="00C44FE8" w:rsidP="00C44FE8">
      <w:pPr>
        <w:pStyle w:val="PL"/>
      </w:pPr>
      <w:r>
        <w:t>}</w:t>
      </w:r>
    </w:p>
    <w:p w14:paraId="5E2E4F04" w14:textId="77777777" w:rsidR="00C44FE8" w:rsidRDefault="00C44FE8" w:rsidP="00C44FE8">
      <w:pPr>
        <w:pStyle w:val="PL"/>
      </w:pPr>
    </w:p>
    <w:p w14:paraId="319A3F18" w14:textId="77777777" w:rsidR="003D2BD5" w:rsidRDefault="003D2BD5" w:rsidP="003D2BD5">
      <w:pPr>
        <w:pStyle w:val="PL"/>
      </w:pPr>
      <w:r>
        <w:t>--</w:t>
      </w:r>
    </w:p>
    <w:p w14:paraId="0573521D" w14:textId="77777777" w:rsidR="003D2BD5" w:rsidRDefault="003D2BD5" w:rsidP="003D2BD5">
      <w:pPr>
        <w:pStyle w:val="PL"/>
      </w:pPr>
      <w:r>
        <w:t>-- MMS Charging Information</w:t>
      </w:r>
    </w:p>
    <w:p w14:paraId="3421E692" w14:textId="77777777" w:rsidR="003D2BD5" w:rsidRDefault="003D2BD5" w:rsidP="003D2BD5">
      <w:pPr>
        <w:pStyle w:val="PL"/>
      </w:pPr>
      <w:r>
        <w:t>--</w:t>
      </w:r>
    </w:p>
    <w:p w14:paraId="1397462F" w14:textId="77777777" w:rsidR="003D2BD5" w:rsidRDefault="003D2BD5" w:rsidP="003D2BD5">
      <w:pPr>
        <w:pStyle w:val="PL"/>
      </w:pPr>
    </w:p>
    <w:p w14:paraId="2D6C3611" w14:textId="77777777" w:rsidR="003D2BD5" w:rsidRDefault="003D2BD5" w:rsidP="003D2BD5">
      <w:pPr>
        <w:pStyle w:val="PL"/>
      </w:pPr>
      <w:proofErr w:type="spellStart"/>
      <w:r>
        <w:t>MMSChargingInformation</w:t>
      </w:r>
      <w:proofErr w:type="spellEnd"/>
      <w:r>
        <w:tab/>
        <w:t>::= SET</w:t>
      </w:r>
    </w:p>
    <w:p w14:paraId="2B62FE79" w14:textId="77777777" w:rsidR="003D2BD5" w:rsidRDefault="003D2BD5" w:rsidP="003D2BD5">
      <w:pPr>
        <w:pStyle w:val="PL"/>
      </w:pPr>
      <w:r>
        <w:t>{</w:t>
      </w:r>
    </w:p>
    <w:p w14:paraId="0FC928B3" w14:textId="77777777" w:rsidR="003D2BD5" w:rsidRDefault="003D2BD5" w:rsidP="003D2BD5">
      <w:pPr>
        <w:pStyle w:val="PL"/>
      </w:pPr>
      <w:r>
        <w:tab/>
      </w:r>
      <w:proofErr w:type="spellStart"/>
      <w:r>
        <w:t>mMOriginatorInfo</w:t>
      </w:r>
      <w:proofErr w:type="spellEnd"/>
      <w:r>
        <w:tab/>
      </w:r>
      <w:r>
        <w:tab/>
      </w:r>
      <w:r>
        <w:tab/>
        <w:t xml:space="preserve">[1] </w:t>
      </w:r>
      <w:proofErr w:type="spellStart"/>
      <w:r>
        <w:t>MMOriginatorInfo</w:t>
      </w:r>
      <w:proofErr w:type="spellEnd"/>
      <w:r>
        <w:t xml:space="preserve"> OPTIONAL,</w:t>
      </w:r>
    </w:p>
    <w:p w14:paraId="332B0C1B" w14:textId="77777777" w:rsidR="003D2BD5" w:rsidRDefault="003D2BD5" w:rsidP="003D2BD5">
      <w:pPr>
        <w:pStyle w:val="PL"/>
      </w:pPr>
      <w:r>
        <w:tab/>
      </w:r>
      <w:proofErr w:type="spellStart"/>
      <w:r>
        <w:t>mMRecipientInfoList</w:t>
      </w:r>
      <w:proofErr w:type="spellEnd"/>
      <w:r>
        <w:tab/>
      </w:r>
      <w:r>
        <w:tab/>
        <w:t xml:space="preserve">[2] SEQUENCE OF </w:t>
      </w:r>
      <w:proofErr w:type="spellStart"/>
      <w:r>
        <w:t>MMRecipientInfo</w:t>
      </w:r>
      <w:proofErr w:type="spellEnd"/>
      <w:r>
        <w:t xml:space="preserve"> OPTIONAL,</w:t>
      </w:r>
    </w:p>
    <w:p w14:paraId="157C40AD" w14:textId="77777777" w:rsidR="003D2BD5" w:rsidRDefault="003D2BD5" w:rsidP="003D2BD5">
      <w:pPr>
        <w:pStyle w:val="PL"/>
      </w:pPr>
      <w:r>
        <w:tab/>
      </w:r>
      <w:proofErr w:type="spellStart"/>
      <w:r>
        <w:t>userLocationInformation</w:t>
      </w:r>
      <w:proofErr w:type="spellEnd"/>
      <w:r>
        <w:tab/>
      </w:r>
      <w:r>
        <w:tab/>
        <w:t xml:space="preserve">[3] </w:t>
      </w:r>
      <w:proofErr w:type="spellStart"/>
      <w:r>
        <w:t>UserLocationInformation</w:t>
      </w:r>
      <w:proofErr w:type="spellEnd"/>
      <w:r>
        <w:t xml:space="preserve"> OPTIONAL,</w:t>
      </w:r>
    </w:p>
    <w:p w14:paraId="5AC9F0A8" w14:textId="77777777" w:rsidR="003D2BD5" w:rsidRDefault="003D2BD5" w:rsidP="003D2BD5">
      <w:pPr>
        <w:pStyle w:val="PL"/>
      </w:pPr>
      <w:r>
        <w:tab/>
      </w:r>
      <w:proofErr w:type="spellStart"/>
      <w:r>
        <w:t>uETimeZone</w:t>
      </w:r>
      <w:proofErr w:type="spellEnd"/>
      <w:r>
        <w:t xml:space="preserve"> </w:t>
      </w:r>
      <w:r>
        <w:tab/>
      </w:r>
      <w:r>
        <w:tab/>
      </w:r>
      <w:r>
        <w:tab/>
      </w:r>
      <w:r>
        <w:tab/>
      </w:r>
      <w:r>
        <w:tab/>
        <w:t xml:space="preserve">[4] </w:t>
      </w:r>
      <w:proofErr w:type="spellStart"/>
      <w:r>
        <w:t>MSTimeZone</w:t>
      </w:r>
      <w:proofErr w:type="spellEnd"/>
      <w:r>
        <w:t xml:space="preserve"> OPTIONAL,</w:t>
      </w:r>
    </w:p>
    <w:p w14:paraId="102245A2" w14:textId="77777777" w:rsidR="003D2BD5" w:rsidRDefault="003D2BD5" w:rsidP="003D2BD5">
      <w:pPr>
        <w:pStyle w:val="PL"/>
      </w:pPr>
      <w:r>
        <w:tab/>
      </w:r>
      <w:proofErr w:type="spellStart"/>
      <w:r>
        <w:t>rATType</w:t>
      </w:r>
      <w:proofErr w:type="spellEnd"/>
      <w:r>
        <w:tab/>
      </w:r>
      <w:r>
        <w:tab/>
      </w:r>
      <w:r>
        <w:tab/>
      </w:r>
      <w:r>
        <w:tab/>
      </w:r>
      <w:r>
        <w:tab/>
      </w:r>
      <w:r>
        <w:tab/>
        <w:t xml:space="preserve">[5] </w:t>
      </w:r>
      <w:proofErr w:type="spellStart"/>
      <w:r>
        <w:t>RATType</w:t>
      </w:r>
      <w:proofErr w:type="spellEnd"/>
      <w:r>
        <w:t xml:space="preserve"> OPTIONAL,</w:t>
      </w:r>
    </w:p>
    <w:p w14:paraId="0DD62136" w14:textId="77777777" w:rsidR="003D2BD5" w:rsidRDefault="003D2BD5" w:rsidP="003D2BD5">
      <w:pPr>
        <w:pStyle w:val="PL"/>
      </w:pPr>
      <w:r>
        <w:tab/>
      </w:r>
      <w:proofErr w:type="spellStart"/>
      <w:r>
        <w:t>correlationInformation</w:t>
      </w:r>
      <w:proofErr w:type="spellEnd"/>
      <w:r>
        <w:tab/>
      </w:r>
      <w:r>
        <w:tab/>
        <w:t>[6] UTF8String OPTIONAL,</w:t>
      </w:r>
    </w:p>
    <w:p w14:paraId="6AC4C16C" w14:textId="77777777" w:rsidR="003D2BD5" w:rsidRDefault="003D2BD5" w:rsidP="003D2BD5">
      <w:pPr>
        <w:pStyle w:val="PL"/>
      </w:pPr>
      <w:r>
        <w:tab/>
      </w:r>
      <w:proofErr w:type="spellStart"/>
      <w:r>
        <w:t>submissionTime</w:t>
      </w:r>
      <w:proofErr w:type="spellEnd"/>
      <w:r>
        <w:tab/>
      </w:r>
      <w:r>
        <w:tab/>
      </w:r>
      <w:r>
        <w:tab/>
      </w:r>
      <w:r>
        <w:tab/>
        <w:t xml:space="preserve">[7] </w:t>
      </w:r>
      <w:proofErr w:type="spellStart"/>
      <w:r>
        <w:t>TimeStamp</w:t>
      </w:r>
      <w:proofErr w:type="spellEnd"/>
      <w:r>
        <w:t xml:space="preserve"> OPTIONAL,</w:t>
      </w:r>
    </w:p>
    <w:p w14:paraId="193D3DE7" w14:textId="77777777" w:rsidR="003D2BD5" w:rsidRDefault="003D2BD5" w:rsidP="003D2BD5">
      <w:pPr>
        <w:pStyle w:val="PL"/>
      </w:pPr>
      <w:r>
        <w:tab/>
      </w:r>
      <w:proofErr w:type="spellStart"/>
      <w:r>
        <w:t>mMContentType</w:t>
      </w:r>
      <w:proofErr w:type="spellEnd"/>
      <w:r>
        <w:tab/>
      </w:r>
      <w:r>
        <w:tab/>
      </w:r>
      <w:r>
        <w:tab/>
      </w:r>
      <w:r>
        <w:tab/>
        <w:t xml:space="preserve">[8] </w:t>
      </w:r>
      <w:proofErr w:type="spellStart"/>
      <w:r>
        <w:t>MMContentType</w:t>
      </w:r>
      <w:proofErr w:type="spellEnd"/>
      <w:r>
        <w:t xml:space="preserve"> OPTIONAL,</w:t>
      </w:r>
    </w:p>
    <w:p w14:paraId="5D7C8F86" w14:textId="77777777" w:rsidR="003D2BD5" w:rsidRDefault="003D2BD5" w:rsidP="003D2BD5">
      <w:pPr>
        <w:pStyle w:val="PL"/>
      </w:pPr>
      <w:r>
        <w:tab/>
      </w:r>
      <w:proofErr w:type="spellStart"/>
      <w:r>
        <w:t>mMPriority</w:t>
      </w:r>
      <w:proofErr w:type="spellEnd"/>
      <w:r>
        <w:tab/>
      </w:r>
      <w:r>
        <w:tab/>
      </w:r>
      <w:r>
        <w:tab/>
      </w:r>
      <w:r>
        <w:tab/>
      </w:r>
      <w:r>
        <w:tab/>
        <w:t xml:space="preserve">[9] </w:t>
      </w:r>
      <w:proofErr w:type="spellStart"/>
      <w:r>
        <w:t>PriorityType</w:t>
      </w:r>
      <w:proofErr w:type="spellEnd"/>
      <w:r>
        <w:t xml:space="preserve"> OPTIONAL,</w:t>
      </w:r>
    </w:p>
    <w:p w14:paraId="0E9AE1E6" w14:textId="77777777" w:rsidR="003D2BD5" w:rsidRDefault="003D2BD5" w:rsidP="003D2BD5">
      <w:pPr>
        <w:pStyle w:val="PL"/>
      </w:pPr>
      <w:r>
        <w:tab/>
      </w:r>
      <w:proofErr w:type="spellStart"/>
      <w:r>
        <w:t>messageID</w:t>
      </w:r>
      <w:proofErr w:type="spellEnd"/>
      <w:r>
        <w:tab/>
      </w:r>
      <w:r>
        <w:tab/>
      </w:r>
      <w:r>
        <w:tab/>
      </w:r>
      <w:r>
        <w:tab/>
      </w:r>
      <w:r>
        <w:tab/>
        <w:t>[10] UTF8String OPTIONAL,</w:t>
      </w:r>
    </w:p>
    <w:p w14:paraId="66D8DC57" w14:textId="77777777" w:rsidR="003D2BD5" w:rsidRDefault="003D2BD5" w:rsidP="003D2BD5">
      <w:pPr>
        <w:pStyle w:val="PL"/>
      </w:pPr>
      <w:r>
        <w:tab/>
      </w:r>
      <w:proofErr w:type="spellStart"/>
      <w:r>
        <w:t>messageType</w:t>
      </w:r>
      <w:proofErr w:type="spellEnd"/>
      <w:r>
        <w:tab/>
      </w:r>
      <w:r>
        <w:tab/>
      </w:r>
      <w:r>
        <w:tab/>
      </w:r>
      <w:r>
        <w:tab/>
      </w:r>
      <w:r>
        <w:tab/>
        <w:t>[11] UTF8String OPTIONAL,</w:t>
      </w:r>
    </w:p>
    <w:p w14:paraId="2889E0C1" w14:textId="77777777" w:rsidR="003D2BD5" w:rsidRDefault="003D2BD5" w:rsidP="003D2BD5">
      <w:pPr>
        <w:pStyle w:val="PL"/>
      </w:pPr>
      <w:r>
        <w:tab/>
      </w:r>
      <w:proofErr w:type="spellStart"/>
      <w:r>
        <w:t>messageSize</w:t>
      </w:r>
      <w:proofErr w:type="spellEnd"/>
      <w:r>
        <w:tab/>
      </w:r>
      <w:r>
        <w:tab/>
      </w:r>
      <w:r>
        <w:tab/>
      </w:r>
      <w:r>
        <w:tab/>
      </w:r>
      <w:r>
        <w:tab/>
        <w:t>[12] INTEGER OPTIONAL,</w:t>
      </w:r>
    </w:p>
    <w:p w14:paraId="4C801C36" w14:textId="77777777" w:rsidR="003D2BD5" w:rsidRDefault="003D2BD5" w:rsidP="003D2BD5">
      <w:pPr>
        <w:pStyle w:val="PL"/>
      </w:pPr>
      <w:r>
        <w:tab/>
      </w:r>
      <w:proofErr w:type="spellStart"/>
      <w:r>
        <w:t>messageClass</w:t>
      </w:r>
      <w:proofErr w:type="spellEnd"/>
      <w:r>
        <w:tab/>
      </w:r>
      <w:r>
        <w:tab/>
      </w:r>
      <w:r>
        <w:tab/>
      </w:r>
      <w:r>
        <w:tab/>
        <w:t>[13] UTF8String OPTIONAL,</w:t>
      </w:r>
    </w:p>
    <w:p w14:paraId="69C7241F" w14:textId="77777777" w:rsidR="003D2BD5" w:rsidRDefault="003D2BD5" w:rsidP="003D2BD5">
      <w:pPr>
        <w:pStyle w:val="PL"/>
      </w:pPr>
      <w:r>
        <w:tab/>
      </w:r>
      <w:proofErr w:type="spellStart"/>
      <w:r>
        <w:t>deliveryReportRequested</w:t>
      </w:r>
      <w:proofErr w:type="spellEnd"/>
      <w:r>
        <w:tab/>
      </w:r>
      <w:r>
        <w:tab/>
        <w:t>[14] BOOLEAN OPTIONAL,</w:t>
      </w:r>
    </w:p>
    <w:p w14:paraId="17C1B7AB" w14:textId="77777777" w:rsidR="003D2BD5" w:rsidRDefault="003D2BD5" w:rsidP="003D2BD5">
      <w:pPr>
        <w:pStyle w:val="PL"/>
      </w:pPr>
      <w:r>
        <w:tab/>
      </w:r>
      <w:proofErr w:type="spellStart"/>
      <w:r>
        <w:t>readReplyReportRequested</w:t>
      </w:r>
      <w:proofErr w:type="spellEnd"/>
      <w:r>
        <w:tab/>
        <w:t>[15] BOOLEAN OPTIONAL,</w:t>
      </w:r>
    </w:p>
    <w:p w14:paraId="7DAFDF01" w14:textId="77777777" w:rsidR="003D2BD5" w:rsidRDefault="003D2BD5" w:rsidP="003D2BD5">
      <w:pPr>
        <w:pStyle w:val="PL"/>
      </w:pPr>
      <w:r>
        <w:tab/>
      </w:r>
      <w:proofErr w:type="spellStart"/>
      <w:r>
        <w:t>applicID</w:t>
      </w:r>
      <w:proofErr w:type="spellEnd"/>
      <w:r>
        <w:tab/>
      </w:r>
      <w:r>
        <w:tab/>
      </w:r>
      <w:r>
        <w:tab/>
      </w:r>
      <w:r>
        <w:tab/>
      </w:r>
      <w:r>
        <w:tab/>
        <w:t>[16] UTF8String OPTIONAL,</w:t>
      </w:r>
    </w:p>
    <w:p w14:paraId="5F0B18EE" w14:textId="77777777" w:rsidR="003D2BD5" w:rsidRDefault="003D2BD5" w:rsidP="003D2BD5">
      <w:pPr>
        <w:pStyle w:val="PL"/>
      </w:pPr>
      <w:r>
        <w:tab/>
      </w:r>
      <w:proofErr w:type="spellStart"/>
      <w:r>
        <w:t>replyApplicID</w:t>
      </w:r>
      <w:proofErr w:type="spellEnd"/>
      <w:r>
        <w:tab/>
      </w:r>
      <w:r>
        <w:tab/>
      </w:r>
      <w:r>
        <w:tab/>
      </w:r>
      <w:r>
        <w:tab/>
        <w:t>[17] UTF8String OPTIONAL,</w:t>
      </w:r>
    </w:p>
    <w:p w14:paraId="47C84E22" w14:textId="77777777" w:rsidR="003D2BD5" w:rsidRDefault="003D2BD5" w:rsidP="003D2BD5">
      <w:pPr>
        <w:pStyle w:val="PL"/>
      </w:pPr>
      <w:r>
        <w:tab/>
      </w:r>
      <w:proofErr w:type="spellStart"/>
      <w:r>
        <w:t>auxApplicInfo</w:t>
      </w:r>
      <w:proofErr w:type="spellEnd"/>
      <w:r>
        <w:tab/>
      </w:r>
      <w:r>
        <w:tab/>
      </w:r>
      <w:r>
        <w:tab/>
      </w:r>
      <w:r>
        <w:tab/>
        <w:t>[18] UTF8String OPTIONAL,</w:t>
      </w:r>
    </w:p>
    <w:p w14:paraId="6A6A48DD" w14:textId="77777777" w:rsidR="003D2BD5" w:rsidRDefault="003D2BD5" w:rsidP="003D2BD5">
      <w:pPr>
        <w:pStyle w:val="PL"/>
      </w:pPr>
      <w:r>
        <w:tab/>
      </w:r>
      <w:proofErr w:type="spellStart"/>
      <w:r>
        <w:t>contentClass</w:t>
      </w:r>
      <w:proofErr w:type="spellEnd"/>
      <w:r>
        <w:tab/>
      </w:r>
      <w:r>
        <w:tab/>
      </w:r>
      <w:r>
        <w:tab/>
      </w:r>
      <w:r>
        <w:tab/>
        <w:t>[19] UTF8String OPTIONAL,</w:t>
      </w:r>
    </w:p>
    <w:p w14:paraId="0A7A3050" w14:textId="77777777" w:rsidR="003D2BD5" w:rsidRDefault="003D2BD5" w:rsidP="003D2BD5">
      <w:pPr>
        <w:pStyle w:val="PL"/>
      </w:pPr>
      <w:r>
        <w:tab/>
      </w:r>
      <w:proofErr w:type="spellStart"/>
      <w:r>
        <w:t>dRMContent</w:t>
      </w:r>
      <w:proofErr w:type="spellEnd"/>
      <w:r>
        <w:tab/>
      </w:r>
      <w:r>
        <w:tab/>
      </w:r>
      <w:r>
        <w:tab/>
      </w:r>
      <w:r>
        <w:tab/>
      </w:r>
      <w:r>
        <w:tab/>
        <w:t>[20] BOOLEAN OPTIONAL,</w:t>
      </w:r>
    </w:p>
    <w:p w14:paraId="0C9C215E" w14:textId="77777777" w:rsidR="003D2BD5" w:rsidRDefault="003D2BD5" w:rsidP="003D2BD5">
      <w:pPr>
        <w:pStyle w:val="PL"/>
      </w:pPr>
      <w:r>
        <w:tab/>
        <w:t>adaptations</w:t>
      </w:r>
      <w:r>
        <w:tab/>
      </w:r>
      <w:r>
        <w:tab/>
      </w:r>
      <w:r>
        <w:tab/>
      </w:r>
      <w:r>
        <w:tab/>
      </w:r>
      <w:r>
        <w:tab/>
        <w:t>[21] BOOLEAN OPTIONAL,</w:t>
      </w:r>
    </w:p>
    <w:p w14:paraId="5CB8BE61" w14:textId="77777777" w:rsidR="003D2BD5" w:rsidRDefault="003D2BD5" w:rsidP="003D2BD5">
      <w:pPr>
        <w:pStyle w:val="PL"/>
      </w:pPr>
      <w:r>
        <w:tab/>
      </w:r>
      <w:proofErr w:type="spellStart"/>
      <w:r>
        <w:t>vasID</w:t>
      </w:r>
      <w:proofErr w:type="spellEnd"/>
      <w:r>
        <w:tab/>
      </w:r>
      <w:r>
        <w:tab/>
      </w:r>
      <w:r>
        <w:tab/>
      </w:r>
      <w:r>
        <w:tab/>
      </w:r>
      <w:r>
        <w:tab/>
      </w:r>
      <w:r>
        <w:tab/>
        <w:t>[22] UTF8String OPTIONAL,</w:t>
      </w:r>
    </w:p>
    <w:p w14:paraId="366C8806" w14:textId="77777777" w:rsidR="003D2BD5" w:rsidRDefault="003D2BD5" w:rsidP="003D2BD5">
      <w:pPr>
        <w:pStyle w:val="PL"/>
      </w:pPr>
      <w:r>
        <w:tab/>
      </w:r>
      <w:proofErr w:type="spellStart"/>
      <w:r>
        <w:t>vaspID</w:t>
      </w:r>
      <w:proofErr w:type="spellEnd"/>
      <w:r>
        <w:tab/>
      </w:r>
      <w:r>
        <w:tab/>
      </w:r>
      <w:r>
        <w:tab/>
      </w:r>
      <w:r>
        <w:tab/>
      </w:r>
      <w:r>
        <w:tab/>
      </w:r>
      <w:r>
        <w:tab/>
        <w:t>[23] UTF8String OPTIONAL</w:t>
      </w:r>
    </w:p>
    <w:p w14:paraId="7CAB2086" w14:textId="77777777" w:rsidR="003D2BD5" w:rsidRDefault="003D2BD5" w:rsidP="003D2BD5">
      <w:pPr>
        <w:pStyle w:val="PL"/>
      </w:pPr>
    </w:p>
    <w:p w14:paraId="4C0BA66C" w14:textId="77777777" w:rsidR="003D2BD5" w:rsidRDefault="003D2BD5" w:rsidP="003D2BD5">
      <w:pPr>
        <w:pStyle w:val="PL"/>
      </w:pPr>
      <w:r>
        <w:t>}</w:t>
      </w:r>
    </w:p>
    <w:p w14:paraId="75FC4CE1" w14:textId="77777777" w:rsidR="00C44FE8" w:rsidRDefault="00C44FE8" w:rsidP="00C44FE8">
      <w:pPr>
        <w:pStyle w:val="PL"/>
      </w:pPr>
    </w:p>
    <w:p w14:paraId="6B1E5729" w14:textId="77777777" w:rsidR="008E0F38" w:rsidRDefault="008E0F38" w:rsidP="008E0F38">
      <w:pPr>
        <w:pStyle w:val="PL"/>
      </w:pPr>
      <w:r>
        <w:t>--</w:t>
      </w:r>
    </w:p>
    <w:p w14:paraId="0602B0D1" w14:textId="77777777" w:rsidR="008E0F38" w:rsidRDefault="008E0F38" w:rsidP="008E0F38">
      <w:pPr>
        <w:pStyle w:val="PL"/>
        <w:outlineLvl w:val="3"/>
      </w:pPr>
      <w:r>
        <w:t>-- NSACF Charging Information</w:t>
      </w:r>
    </w:p>
    <w:p w14:paraId="3045EB36" w14:textId="77777777" w:rsidR="008E0F38" w:rsidRDefault="008E0F38" w:rsidP="008E0F38">
      <w:pPr>
        <w:pStyle w:val="PL"/>
      </w:pPr>
      <w:r>
        <w:t>--</w:t>
      </w:r>
    </w:p>
    <w:p w14:paraId="055D53AF" w14:textId="77777777" w:rsidR="008E0F38" w:rsidRDefault="008E0F38" w:rsidP="008E0F38">
      <w:pPr>
        <w:pStyle w:val="PL"/>
      </w:pPr>
    </w:p>
    <w:p w14:paraId="6860049D" w14:textId="77777777" w:rsidR="008E0F38" w:rsidRDefault="008E0F38" w:rsidP="008E0F38">
      <w:pPr>
        <w:pStyle w:val="PL"/>
      </w:pPr>
    </w:p>
    <w:p w14:paraId="469DE309" w14:textId="77777777" w:rsidR="008E0F38" w:rsidRDefault="008E0F38" w:rsidP="008E0F38">
      <w:pPr>
        <w:pStyle w:val="PL"/>
      </w:pPr>
      <w:proofErr w:type="spellStart"/>
      <w:r w:rsidRPr="00B97B95">
        <w:t>NS</w:t>
      </w:r>
      <w:r>
        <w:t>ACF</w:t>
      </w:r>
      <w:r w:rsidRPr="00B97B95">
        <w:t>ChargingInformation</w:t>
      </w:r>
      <w:proofErr w:type="spellEnd"/>
      <w:r>
        <w:t xml:space="preserve"> </w:t>
      </w:r>
      <w:r>
        <w:tab/>
        <w:t>::= SET</w:t>
      </w:r>
    </w:p>
    <w:p w14:paraId="321BAE9B" w14:textId="77777777" w:rsidR="008E0F38" w:rsidRDefault="008E0F38" w:rsidP="008E0F38">
      <w:pPr>
        <w:pStyle w:val="PL"/>
      </w:pPr>
      <w:r>
        <w:t>{</w:t>
      </w:r>
    </w:p>
    <w:p w14:paraId="6B063E15" w14:textId="77777777" w:rsidR="008E0F38" w:rsidRDefault="008E0F38" w:rsidP="008E0F38">
      <w:pPr>
        <w:pStyle w:val="PL"/>
      </w:pPr>
      <w:r>
        <w:tab/>
      </w:r>
      <w:proofErr w:type="spellStart"/>
      <w:r>
        <w:t>nSACFChargingIndicator</w:t>
      </w:r>
      <w:proofErr w:type="spellEnd"/>
      <w:r>
        <w:tab/>
      </w:r>
      <w:r>
        <w:tab/>
      </w:r>
      <w:r>
        <w:tab/>
      </w:r>
      <w:r>
        <w:tab/>
      </w:r>
      <w:r>
        <w:tab/>
      </w:r>
      <w:r>
        <w:tab/>
      </w:r>
      <w:r>
        <w:tab/>
        <w:t xml:space="preserve">[1] </w:t>
      </w:r>
      <w:r w:rsidRPr="000F5163">
        <w:t>BOOLEAN</w:t>
      </w:r>
      <w:r>
        <w:t xml:space="preserve"> OPTIONAL</w:t>
      </w:r>
    </w:p>
    <w:p w14:paraId="69889A4C" w14:textId="77777777" w:rsidR="008E0F38" w:rsidRDefault="008E0F38" w:rsidP="008E0F38">
      <w:pPr>
        <w:pStyle w:val="PL"/>
      </w:pPr>
    </w:p>
    <w:p w14:paraId="38943A64" w14:textId="77777777" w:rsidR="008E0F38" w:rsidRDefault="008E0F38" w:rsidP="008E0F38">
      <w:pPr>
        <w:pStyle w:val="PL"/>
      </w:pPr>
      <w:r>
        <w:t>}</w:t>
      </w:r>
    </w:p>
    <w:p w14:paraId="2990CD92" w14:textId="77777777" w:rsidR="008E0F38" w:rsidRDefault="008E0F38" w:rsidP="004A1D5E">
      <w:pPr>
        <w:pStyle w:val="PL"/>
      </w:pPr>
    </w:p>
    <w:p w14:paraId="332B1934" w14:textId="77777777" w:rsidR="008E0F38" w:rsidRDefault="008E0F38" w:rsidP="004A1D5E">
      <w:pPr>
        <w:pStyle w:val="PL"/>
      </w:pPr>
    </w:p>
    <w:p w14:paraId="1772BE74" w14:textId="77777777" w:rsidR="00540B0B" w:rsidRDefault="00540B0B" w:rsidP="00540B0B">
      <w:pPr>
        <w:pStyle w:val="PL"/>
      </w:pPr>
      <w:r>
        <w:t>--</w:t>
      </w:r>
    </w:p>
    <w:p w14:paraId="28012476" w14:textId="77777777" w:rsidR="00540B0B" w:rsidRDefault="00540B0B" w:rsidP="00540B0B">
      <w:pPr>
        <w:pStyle w:val="PL"/>
        <w:outlineLvl w:val="3"/>
      </w:pPr>
      <w:r>
        <w:t>-- TSN charging Information</w:t>
      </w:r>
    </w:p>
    <w:p w14:paraId="4EE07ECF" w14:textId="77777777" w:rsidR="00540B0B" w:rsidRDefault="00540B0B" w:rsidP="00540B0B">
      <w:pPr>
        <w:pStyle w:val="PL"/>
      </w:pPr>
      <w:r>
        <w:t>-- See TS 32.282 [43] for more information</w:t>
      </w:r>
    </w:p>
    <w:p w14:paraId="156DB108" w14:textId="77777777" w:rsidR="00540B0B" w:rsidRDefault="00540B0B" w:rsidP="00540B0B">
      <w:pPr>
        <w:pStyle w:val="PL"/>
      </w:pPr>
      <w:r>
        <w:t>--</w:t>
      </w:r>
    </w:p>
    <w:p w14:paraId="2C2D2D9D" w14:textId="77777777" w:rsidR="00540B0B" w:rsidRDefault="00540B0B" w:rsidP="00540B0B">
      <w:pPr>
        <w:pStyle w:val="PL"/>
      </w:pPr>
    </w:p>
    <w:p w14:paraId="5C3BB23B" w14:textId="77777777" w:rsidR="00540B0B" w:rsidRDefault="00540B0B" w:rsidP="00540B0B">
      <w:pPr>
        <w:pStyle w:val="PL"/>
      </w:pPr>
      <w:proofErr w:type="spellStart"/>
      <w:r>
        <w:rPr>
          <w:rFonts w:hint="eastAsia"/>
          <w:lang w:eastAsia="zh-CN"/>
        </w:rPr>
        <w:t>TSN</w:t>
      </w:r>
      <w:r>
        <w:rPr>
          <w:lang w:eastAsia="zh-CN"/>
        </w:rPr>
        <w:t>ChargingInformation</w:t>
      </w:r>
      <w:proofErr w:type="spellEnd"/>
      <w:r>
        <w:tab/>
        <w:t>::= SET</w:t>
      </w:r>
    </w:p>
    <w:p w14:paraId="7931653C" w14:textId="77777777" w:rsidR="00540B0B" w:rsidRDefault="00540B0B" w:rsidP="00540B0B">
      <w:pPr>
        <w:pStyle w:val="PL"/>
      </w:pPr>
      <w:r>
        <w:t>{</w:t>
      </w:r>
    </w:p>
    <w:p w14:paraId="7705ACE6" w14:textId="77777777" w:rsidR="00540B0B" w:rsidRDefault="00540B0B" w:rsidP="00540B0B">
      <w:pPr>
        <w:pStyle w:val="PL"/>
      </w:pPr>
      <w:r>
        <w:tab/>
      </w:r>
      <w:proofErr w:type="spellStart"/>
      <w:r>
        <w:rPr>
          <w:rFonts w:hint="eastAsia"/>
          <w:lang w:eastAsia="zh-CN"/>
        </w:rPr>
        <w:t>dNN</w:t>
      </w:r>
      <w:proofErr w:type="spellEnd"/>
      <w:r>
        <w:tab/>
      </w:r>
      <w:r>
        <w:tab/>
      </w:r>
      <w:r>
        <w:tab/>
      </w:r>
      <w:r>
        <w:tab/>
      </w:r>
      <w:r>
        <w:tab/>
      </w:r>
      <w:r>
        <w:tab/>
      </w:r>
      <w:r>
        <w:tab/>
      </w:r>
      <w:r>
        <w:tab/>
      </w:r>
      <w:r>
        <w:tab/>
      </w:r>
      <w:r>
        <w:tab/>
        <w:t xml:space="preserve">[0] </w:t>
      </w:r>
      <w:proofErr w:type="spellStart"/>
      <w:r>
        <w:rPr>
          <w:color w:val="000000"/>
        </w:rPr>
        <w:t>DataNetworkNameIdentifier</w:t>
      </w:r>
      <w:proofErr w:type="spellEnd"/>
      <w:r>
        <w:t xml:space="preserve"> OPTIONAL,</w:t>
      </w:r>
    </w:p>
    <w:p w14:paraId="2FC6E85F" w14:textId="77777777" w:rsidR="00540B0B" w:rsidRPr="00604B40" w:rsidRDefault="00540B0B" w:rsidP="00540B0B">
      <w:pPr>
        <w:pStyle w:val="PL"/>
        <w:rPr>
          <w:lang w:val="fr-FR"/>
        </w:rPr>
      </w:pPr>
      <w:r>
        <w:tab/>
      </w:r>
      <w:proofErr w:type="spellStart"/>
      <w:r w:rsidRPr="00604B40">
        <w:rPr>
          <w:lang w:val="fr-FR"/>
        </w:rPr>
        <w:t>sNSSAI</w:t>
      </w:r>
      <w:proofErr w:type="spellEnd"/>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[1] </w:t>
      </w:r>
      <w:proofErr w:type="spellStart"/>
      <w:r w:rsidRPr="00604B40">
        <w:rPr>
          <w:lang w:val="fr-FR"/>
        </w:rPr>
        <w:t>SingleNSSAI</w:t>
      </w:r>
      <w:proofErr w:type="spellEnd"/>
      <w:r w:rsidRPr="00604B40">
        <w:rPr>
          <w:rFonts w:cs="Arial"/>
          <w:szCs w:val="18"/>
          <w:lang w:val="fr-FR"/>
        </w:rPr>
        <w:t xml:space="preserve"> </w:t>
      </w:r>
      <w:r w:rsidRPr="00604B40">
        <w:rPr>
          <w:lang w:val="fr-FR"/>
        </w:rPr>
        <w:t>OPTIONAL,</w:t>
      </w:r>
    </w:p>
    <w:p w14:paraId="7CCD3EE1" w14:textId="77777777" w:rsidR="00540B0B" w:rsidRPr="00604B40" w:rsidRDefault="00540B0B" w:rsidP="00540B0B">
      <w:pPr>
        <w:pStyle w:val="PL"/>
        <w:rPr>
          <w:lang w:val="fr-FR"/>
        </w:rPr>
      </w:pPr>
      <w:r w:rsidRPr="00604B40">
        <w:rPr>
          <w:lang w:val="fr-FR"/>
        </w:rPr>
        <w:tab/>
      </w:r>
      <w:proofErr w:type="spellStart"/>
      <w:r w:rsidRPr="00604B40">
        <w:rPr>
          <w:lang w:val="fr-FR"/>
        </w:rPr>
        <w:t>internalGroupIdentifier</w:t>
      </w:r>
      <w:proofErr w:type="spellEnd"/>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[2] </w:t>
      </w:r>
      <w:proofErr w:type="spellStart"/>
      <w:r w:rsidRPr="00F9626C">
        <w:rPr>
          <w:lang w:val="fr-FR"/>
        </w:rPr>
        <w:t>InternalGroupIdentifier</w:t>
      </w:r>
      <w:proofErr w:type="spellEnd"/>
      <w:r w:rsidRPr="00604B40">
        <w:rPr>
          <w:lang w:val="fr-FR"/>
        </w:rPr>
        <w:t xml:space="preserve"> OPTIONAL,</w:t>
      </w:r>
    </w:p>
    <w:p w14:paraId="68F22AAF" w14:textId="77777777" w:rsidR="00540B0B" w:rsidRDefault="00540B0B" w:rsidP="00540B0B">
      <w:pPr>
        <w:pStyle w:val="PL"/>
      </w:pPr>
      <w:r w:rsidRPr="00604B40">
        <w:rPr>
          <w:lang w:val="fr-FR"/>
        </w:rPr>
        <w:tab/>
      </w:r>
      <w:proofErr w:type="spellStart"/>
      <w:r>
        <w:t>externalIndividualIdList</w:t>
      </w:r>
      <w:proofErr w:type="spellEnd"/>
      <w:r>
        <w:tab/>
      </w:r>
      <w:r>
        <w:tab/>
      </w:r>
      <w:r>
        <w:tab/>
      </w:r>
      <w:r>
        <w:tab/>
        <w:t xml:space="preserve">[3] </w:t>
      </w:r>
      <w:r w:rsidRPr="00E349B5">
        <w:t>SEQUENCE OF</w:t>
      </w:r>
      <w:r>
        <w:t xml:space="preserve"> </w:t>
      </w:r>
      <w:proofErr w:type="spellStart"/>
      <w:r>
        <w:t>InvolvedParty</w:t>
      </w:r>
      <w:proofErr w:type="spellEnd"/>
      <w:r>
        <w:t xml:space="preserve"> OPTIONAL,</w:t>
      </w:r>
    </w:p>
    <w:p w14:paraId="2D5C599C" w14:textId="77777777" w:rsidR="00540B0B" w:rsidRDefault="00540B0B" w:rsidP="00540B0B">
      <w:pPr>
        <w:pStyle w:val="PL"/>
      </w:pPr>
      <w:r>
        <w:tab/>
      </w:r>
      <w:proofErr w:type="spellStart"/>
      <w:r>
        <w:rPr>
          <w:kern w:val="2"/>
          <w:szCs w:val="22"/>
          <w:lang w:val="en-US"/>
        </w:rPr>
        <w:t>fiveGSBridgeInformation</w:t>
      </w:r>
      <w:proofErr w:type="spellEnd"/>
      <w:r>
        <w:tab/>
      </w:r>
      <w:r>
        <w:tab/>
      </w:r>
      <w:r>
        <w:tab/>
      </w:r>
      <w:r>
        <w:tab/>
      </w:r>
      <w:r>
        <w:tab/>
        <w:t xml:space="preserve">[4] </w:t>
      </w:r>
      <w:proofErr w:type="spellStart"/>
      <w:r>
        <w:t>FiveGSBridgeInformation</w:t>
      </w:r>
      <w:proofErr w:type="spellEnd"/>
      <w:r>
        <w:t xml:space="preserve"> OPTIONAL,</w:t>
      </w:r>
    </w:p>
    <w:p w14:paraId="4AE68DF0" w14:textId="77777777" w:rsidR="00540B0B" w:rsidRDefault="00540B0B" w:rsidP="00540B0B">
      <w:pPr>
        <w:pStyle w:val="PL"/>
      </w:pPr>
      <w:r>
        <w:tab/>
      </w:r>
      <w:proofErr w:type="spellStart"/>
      <w:r>
        <w:rPr>
          <w:lang w:bidi="ar-IQ"/>
        </w:rPr>
        <w:t>tSNQoSInformation</w:t>
      </w:r>
      <w:proofErr w:type="spellEnd"/>
      <w:r>
        <w:tab/>
      </w:r>
      <w:r>
        <w:tab/>
      </w:r>
      <w:r>
        <w:tab/>
      </w:r>
      <w:r>
        <w:tab/>
      </w:r>
      <w:r>
        <w:tab/>
      </w:r>
      <w:r>
        <w:tab/>
        <w:t xml:space="preserve">[5] </w:t>
      </w:r>
      <w:proofErr w:type="spellStart"/>
      <w:r>
        <w:rPr>
          <w:lang w:bidi="ar-IQ"/>
        </w:rPr>
        <w:t>TSNQoSInformation</w:t>
      </w:r>
      <w:proofErr w:type="spellEnd"/>
      <w:r>
        <w:t xml:space="preserve"> OPTIONAL,</w:t>
      </w:r>
    </w:p>
    <w:p w14:paraId="09E008FB" w14:textId="77777777" w:rsidR="00540B0B" w:rsidRDefault="00540B0B" w:rsidP="00540B0B">
      <w:pPr>
        <w:pStyle w:val="PL"/>
      </w:pPr>
      <w:r>
        <w:rPr>
          <w:lang w:val="en-US"/>
        </w:rPr>
        <w:tab/>
      </w:r>
      <w:proofErr w:type="spellStart"/>
      <w:r>
        <w:rPr>
          <w:lang w:bidi="ar-IQ"/>
        </w:rPr>
        <w:t>tSCAssistanceInformation</w:t>
      </w:r>
      <w:proofErr w:type="spellEnd"/>
      <w:r>
        <w:tab/>
      </w:r>
      <w:r>
        <w:tab/>
      </w:r>
      <w:r>
        <w:tab/>
      </w:r>
      <w:r>
        <w:tab/>
        <w:t xml:space="preserve">[6] </w:t>
      </w:r>
      <w:proofErr w:type="spellStart"/>
      <w:r w:rsidRPr="0016650A">
        <w:t>TSCAssistance</w:t>
      </w:r>
      <w:r w:rsidRPr="00CC1CDE">
        <w:rPr>
          <w:lang w:bidi="ar-IQ"/>
        </w:rPr>
        <w:t>Information</w:t>
      </w:r>
      <w:proofErr w:type="spellEnd"/>
      <w:r>
        <w:t xml:space="preserve"> OPTIONAL,</w:t>
      </w:r>
    </w:p>
    <w:p w14:paraId="72C54206" w14:textId="77777777" w:rsidR="00540B0B" w:rsidRDefault="00540B0B" w:rsidP="00540B0B">
      <w:pPr>
        <w:pStyle w:val="PL"/>
      </w:pPr>
      <w:r>
        <w:rPr>
          <w:lang w:val="en-US"/>
        </w:rPr>
        <w:tab/>
      </w:r>
      <w:proofErr w:type="spellStart"/>
      <w:r>
        <w:t>timeSynchronizationInformation</w:t>
      </w:r>
      <w:proofErr w:type="spellEnd"/>
      <w:r>
        <w:tab/>
      </w:r>
      <w:r>
        <w:tab/>
      </w:r>
      <w:r>
        <w:tab/>
        <w:t xml:space="preserve">[7] </w:t>
      </w: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r>
        <w:t xml:space="preserve"> OPTIONAL</w:t>
      </w:r>
    </w:p>
    <w:p w14:paraId="1482CCE7" w14:textId="77777777" w:rsidR="00540B0B" w:rsidRDefault="00540B0B" w:rsidP="009E0F49">
      <w:pPr>
        <w:pStyle w:val="PL"/>
      </w:pPr>
      <w:r>
        <w:t>}</w:t>
      </w:r>
    </w:p>
    <w:p w14:paraId="78FB82F8" w14:textId="77777777" w:rsidR="00540B0B" w:rsidRDefault="00540B0B" w:rsidP="009E0F49">
      <w:pPr>
        <w:pStyle w:val="PL"/>
      </w:pPr>
    </w:p>
    <w:p w14:paraId="63DC681E" w14:textId="77777777" w:rsidR="00540B0B" w:rsidRDefault="00540B0B" w:rsidP="009E0F49">
      <w:pPr>
        <w:pStyle w:val="PL"/>
      </w:pPr>
    </w:p>
    <w:p w14:paraId="199322D7" w14:textId="77777777" w:rsidR="002D5BEF" w:rsidRDefault="002D5BEF" w:rsidP="009E0F49">
      <w:pPr>
        <w:pStyle w:val="PL"/>
      </w:pPr>
      <w:r>
        <w:t>--</w:t>
      </w:r>
    </w:p>
    <w:p w14:paraId="3CAC40B6" w14:textId="77777777" w:rsidR="002D5BEF" w:rsidRDefault="002D5BEF" w:rsidP="009E0F49">
      <w:pPr>
        <w:pStyle w:val="PL"/>
      </w:pPr>
      <w:r>
        <w:t>-- MBS Session charging Information</w:t>
      </w:r>
    </w:p>
    <w:p w14:paraId="373B5F35" w14:textId="77777777" w:rsidR="002D5BEF" w:rsidRDefault="002D5BEF" w:rsidP="009E0F49">
      <w:pPr>
        <w:pStyle w:val="PL"/>
      </w:pPr>
      <w:r>
        <w:t>--</w:t>
      </w:r>
    </w:p>
    <w:p w14:paraId="7BC04CF7" w14:textId="77777777" w:rsidR="002D5BEF" w:rsidRDefault="002D5BEF" w:rsidP="009E0F49">
      <w:pPr>
        <w:pStyle w:val="PL"/>
      </w:pPr>
    </w:p>
    <w:p w14:paraId="1B55A255" w14:textId="77777777" w:rsidR="002D5BEF" w:rsidRDefault="002D5BEF" w:rsidP="009E0F49">
      <w:pPr>
        <w:pStyle w:val="PL"/>
      </w:pPr>
      <w:proofErr w:type="spellStart"/>
      <w:r>
        <w:t>MbsSessionChargingInformation</w:t>
      </w:r>
      <w:proofErr w:type="spellEnd"/>
      <w:r>
        <w:t xml:space="preserve"> ::= SET</w:t>
      </w:r>
    </w:p>
    <w:p w14:paraId="3F41616F" w14:textId="77777777" w:rsidR="002D5BEF" w:rsidRDefault="002D5BEF" w:rsidP="009E0F49">
      <w:pPr>
        <w:pStyle w:val="PL"/>
      </w:pPr>
      <w:r>
        <w:t>{</w:t>
      </w:r>
    </w:p>
    <w:p w14:paraId="4A43AEE6" w14:textId="77777777" w:rsidR="002D5BEF" w:rsidRDefault="002D5BEF" w:rsidP="009E0F49">
      <w:pPr>
        <w:pStyle w:val="PL"/>
      </w:pPr>
      <w:r>
        <w:tab/>
      </w:r>
      <w:proofErr w:type="spellStart"/>
      <w:r>
        <w:t>mBSSessionID</w:t>
      </w:r>
      <w:proofErr w:type="spellEnd"/>
      <w:r>
        <w:t xml:space="preserve"> </w:t>
      </w:r>
      <w:r>
        <w:tab/>
      </w:r>
      <w:r>
        <w:rPr>
          <w:rFonts w:hint="eastAsia"/>
          <w:lang w:val="en-US" w:eastAsia="zh-CN"/>
        </w:rPr>
        <w:tab/>
      </w:r>
      <w:r>
        <w:rPr>
          <w:rFonts w:hint="eastAsia"/>
          <w:lang w:val="en-US" w:eastAsia="zh-CN"/>
        </w:rPr>
        <w:tab/>
      </w:r>
      <w:r>
        <w:rPr>
          <w:rFonts w:hint="eastAsia"/>
          <w:lang w:val="en-US" w:eastAsia="zh-CN"/>
        </w:rPr>
        <w:tab/>
      </w:r>
      <w:r>
        <w:t xml:space="preserve">[1] </w:t>
      </w:r>
      <w:proofErr w:type="spellStart"/>
      <w:r>
        <w:t>MbsSessionId</w:t>
      </w:r>
      <w:proofErr w:type="spellEnd"/>
      <w:r>
        <w:t>,</w:t>
      </w:r>
    </w:p>
    <w:p w14:paraId="219983A6" w14:textId="77777777" w:rsidR="002D5BEF" w:rsidRDefault="002D5BEF" w:rsidP="009E0F49">
      <w:pPr>
        <w:pStyle w:val="PL"/>
      </w:pPr>
      <w:r>
        <w:tab/>
      </w:r>
      <w:proofErr w:type="spellStart"/>
      <w:r>
        <w:t>mBSServiceType</w:t>
      </w:r>
      <w:proofErr w:type="spellEnd"/>
      <w:r>
        <w:tab/>
      </w:r>
      <w:r>
        <w:rPr>
          <w:rFonts w:hint="eastAsia"/>
          <w:lang w:val="en-US" w:eastAsia="zh-CN"/>
        </w:rPr>
        <w:tab/>
      </w:r>
      <w:r>
        <w:rPr>
          <w:rFonts w:hint="eastAsia"/>
          <w:lang w:val="en-US" w:eastAsia="zh-CN"/>
        </w:rPr>
        <w:tab/>
      </w:r>
      <w:r>
        <w:rPr>
          <w:rFonts w:hint="eastAsia"/>
          <w:lang w:val="en-US" w:eastAsia="zh-CN"/>
        </w:rPr>
        <w:tab/>
      </w:r>
      <w:r>
        <w:t xml:space="preserve">[2] </w:t>
      </w:r>
      <w:proofErr w:type="spellStart"/>
      <w:r>
        <w:t>MbsServiceType</w:t>
      </w:r>
      <w:proofErr w:type="spellEnd"/>
      <w:r>
        <w:t>,</w:t>
      </w:r>
    </w:p>
    <w:p w14:paraId="195C45D5" w14:textId="77777777" w:rsidR="002D5BEF" w:rsidRDefault="002D5BEF" w:rsidP="009E0F49">
      <w:pPr>
        <w:pStyle w:val="PL"/>
      </w:pPr>
      <w:r>
        <w:tab/>
      </w:r>
      <w:proofErr w:type="spellStart"/>
      <w:r>
        <w:t>serviceArea</w:t>
      </w:r>
      <w:proofErr w:type="spellEnd"/>
      <w:r>
        <w:tab/>
      </w:r>
      <w:r>
        <w:tab/>
      </w:r>
      <w:r>
        <w:rPr>
          <w:rFonts w:hint="eastAsia"/>
          <w:lang w:val="en-US" w:eastAsia="zh-CN"/>
        </w:rPr>
        <w:tab/>
      </w:r>
      <w:r>
        <w:rPr>
          <w:rFonts w:hint="eastAsia"/>
          <w:lang w:val="en-US" w:eastAsia="zh-CN"/>
        </w:rPr>
        <w:tab/>
      </w:r>
      <w:r>
        <w:rPr>
          <w:rFonts w:hint="eastAsia"/>
          <w:lang w:val="en-US" w:eastAsia="zh-CN"/>
        </w:rPr>
        <w:tab/>
      </w:r>
      <w:r>
        <w:t xml:space="preserve">[3] </w:t>
      </w:r>
      <w:proofErr w:type="spellStart"/>
      <w:r>
        <w:t>ServiceArea</w:t>
      </w:r>
      <w:proofErr w:type="spellEnd"/>
      <w:r>
        <w:t xml:space="preserve"> OPTIONAL,</w:t>
      </w:r>
    </w:p>
    <w:p w14:paraId="03EFBDA5" w14:textId="77777777" w:rsidR="002D5BEF" w:rsidRDefault="002D5BEF" w:rsidP="009E0F49">
      <w:pPr>
        <w:pStyle w:val="PL"/>
      </w:pPr>
      <w:r>
        <w:tab/>
      </w:r>
      <w:proofErr w:type="spellStart"/>
      <w:r>
        <w:t>mBSStartTime</w:t>
      </w:r>
      <w:proofErr w:type="spellEnd"/>
      <w:r>
        <w:t xml:space="preserve"> </w:t>
      </w:r>
      <w:r>
        <w:tab/>
      </w:r>
      <w:r>
        <w:rPr>
          <w:rFonts w:hint="eastAsia"/>
          <w:lang w:val="en-US" w:eastAsia="zh-CN"/>
        </w:rPr>
        <w:tab/>
      </w:r>
      <w:r>
        <w:rPr>
          <w:rFonts w:hint="eastAsia"/>
          <w:lang w:val="en-US" w:eastAsia="zh-CN"/>
        </w:rPr>
        <w:tab/>
      </w:r>
      <w:r>
        <w:rPr>
          <w:rFonts w:hint="eastAsia"/>
          <w:lang w:val="en-US" w:eastAsia="zh-CN"/>
        </w:rPr>
        <w:tab/>
      </w:r>
      <w:r>
        <w:t xml:space="preserve">[4] </w:t>
      </w:r>
      <w:proofErr w:type="spellStart"/>
      <w:r>
        <w:t>TimeStamp</w:t>
      </w:r>
      <w:proofErr w:type="spellEnd"/>
      <w:r>
        <w:t xml:space="preserve"> OPTIONAL,</w:t>
      </w:r>
    </w:p>
    <w:p w14:paraId="1F4B1E70" w14:textId="77777777" w:rsidR="002D5BEF" w:rsidRDefault="002D5BEF" w:rsidP="009E0F49">
      <w:pPr>
        <w:pStyle w:val="PL"/>
        <w:rPr>
          <w:lang w:val="en-US" w:eastAsia="zh-CN"/>
        </w:rPr>
      </w:pPr>
      <w:r>
        <w:tab/>
      </w:r>
      <w:proofErr w:type="spellStart"/>
      <w:r>
        <w:t>mBSStopTime</w:t>
      </w:r>
      <w:proofErr w:type="spellEnd"/>
      <w:r>
        <w:tab/>
      </w:r>
      <w:r>
        <w:tab/>
      </w:r>
      <w:r>
        <w:rPr>
          <w:rFonts w:hint="eastAsia"/>
          <w:lang w:val="en-US" w:eastAsia="zh-CN"/>
        </w:rPr>
        <w:tab/>
      </w:r>
      <w:r>
        <w:rPr>
          <w:rFonts w:hint="eastAsia"/>
          <w:lang w:val="en-US" w:eastAsia="zh-CN"/>
        </w:rPr>
        <w:tab/>
      </w:r>
      <w:r>
        <w:rPr>
          <w:rFonts w:hint="eastAsia"/>
          <w:lang w:val="en-US" w:eastAsia="zh-CN"/>
        </w:rPr>
        <w:tab/>
      </w:r>
      <w:r>
        <w:t xml:space="preserve">[5] </w:t>
      </w:r>
      <w:proofErr w:type="spellStart"/>
      <w:r>
        <w:t>TimeStamp</w:t>
      </w:r>
      <w:proofErr w:type="spellEnd"/>
      <w:r>
        <w:t xml:space="preserve"> OPTIONAL</w:t>
      </w:r>
      <w:r>
        <w:rPr>
          <w:rFonts w:hint="eastAsia"/>
          <w:lang w:val="en-US" w:eastAsia="zh-CN"/>
        </w:rPr>
        <w:t>,</w:t>
      </w:r>
    </w:p>
    <w:p w14:paraId="48275C85" w14:textId="77777777" w:rsidR="009E0F49" w:rsidRPr="005B30F2" w:rsidRDefault="009E0F49" w:rsidP="009E0F49">
      <w:pPr>
        <w:pStyle w:val="PL"/>
        <w:rPr>
          <w:noProof/>
        </w:rPr>
      </w:pPr>
      <w:r w:rsidRPr="005B30F2">
        <w:rPr>
          <w:noProof/>
        </w:rPr>
        <w:tab/>
        <w:t>servingNetworkFunctionID</w:t>
      </w:r>
      <w:r w:rsidRPr="005B30F2">
        <w:rPr>
          <w:noProof/>
        </w:rPr>
        <w:tab/>
        <w:t>[6] SEQUENCE OF ServingNetworkFunctionID OPTIONAL,</w:t>
      </w:r>
    </w:p>
    <w:p w14:paraId="29152D30" w14:textId="77777777" w:rsidR="009E0F49" w:rsidRPr="005B30F2" w:rsidRDefault="009E0F49" w:rsidP="009E0F49">
      <w:pPr>
        <w:pStyle w:val="PL"/>
        <w:rPr>
          <w:noProof/>
        </w:rPr>
      </w:pPr>
      <w:r w:rsidRPr="005B30F2">
        <w:rPr>
          <w:noProof/>
        </w:rPr>
        <w:tab/>
        <w:t>mBSSessionActivityStatus</w:t>
      </w:r>
      <w:r w:rsidRPr="005B30F2">
        <w:rPr>
          <w:noProof/>
        </w:rPr>
        <w:tab/>
        <w:t>[7] MbsSessionActivityStatus</w:t>
      </w:r>
    </w:p>
    <w:p w14:paraId="7B3EC962" w14:textId="77777777" w:rsidR="002D5BEF" w:rsidRDefault="002D5BEF" w:rsidP="009E0F49">
      <w:pPr>
        <w:pStyle w:val="PL"/>
      </w:pPr>
      <w:r>
        <w:t>}</w:t>
      </w:r>
    </w:p>
    <w:p w14:paraId="32C0AD89" w14:textId="77777777" w:rsidR="002D5BEF" w:rsidRDefault="002D5BEF" w:rsidP="009E0F49">
      <w:pPr>
        <w:pStyle w:val="PL"/>
      </w:pPr>
    </w:p>
    <w:p w14:paraId="24CE4134" w14:textId="77777777" w:rsidR="002D5BEF" w:rsidRDefault="002D5BEF" w:rsidP="009E0F49">
      <w:pPr>
        <w:pStyle w:val="PL"/>
      </w:pPr>
    </w:p>
    <w:p w14:paraId="17A838F7" w14:textId="77777777" w:rsidR="009250B1" w:rsidRPr="008E7E46" w:rsidRDefault="009250B1" w:rsidP="009E0F49">
      <w:pPr>
        <w:pStyle w:val="PL"/>
      </w:pPr>
      <w:r w:rsidRPr="008E7E46">
        <w:t>--</w:t>
      </w:r>
    </w:p>
    <w:p w14:paraId="2B9E23BD" w14:textId="77777777" w:rsidR="009250B1" w:rsidRDefault="009250B1" w:rsidP="009E0F49">
      <w:pPr>
        <w:pStyle w:val="PL"/>
      </w:pPr>
      <w:r w:rsidRPr="00452B63">
        <w:t xml:space="preserve">-- </w:t>
      </w:r>
      <w:r>
        <w:t>Inter-CHF</w:t>
      </w:r>
      <w:r w:rsidRPr="009C7A1E">
        <w:t xml:space="preserve"> Information</w:t>
      </w:r>
    </w:p>
    <w:p w14:paraId="6CCDD27D" w14:textId="77777777" w:rsidR="009250B1" w:rsidRDefault="009250B1" w:rsidP="009E0F49">
      <w:pPr>
        <w:pStyle w:val="PL"/>
      </w:pPr>
      <w:r w:rsidRPr="008E7E46">
        <w:t>--</w:t>
      </w:r>
    </w:p>
    <w:p w14:paraId="2F10F488" w14:textId="77777777" w:rsidR="009250B1" w:rsidRDefault="009250B1" w:rsidP="009E0F49">
      <w:pPr>
        <w:pStyle w:val="PL"/>
      </w:pPr>
      <w:r>
        <w:t>--</w:t>
      </w:r>
    </w:p>
    <w:p w14:paraId="3881C745" w14:textId="77777777" w:rsidR="009250B1" w:rsidRDefault="009250B1" w:rsidP="009E0F49">
      <w:pPr>
        <w:pStyle w:val="PL"/>
      </w:pPr>
      <w:r>
        <w:t>-- See TS 32.255 [15] and TS 32.256 [16] for more information</w:t>
      </w:r>
    </w:p>
    <w:p w14:paraId="65C66EF1" w14:textId="77777777" w:rsidR="009250B1" w:rsidRDefault="009250B1" w:rsidP="009E0F49">
      <w:pPr>
        <w:pStyle w:val="PL"/>
      </w:pPr>
      <w:r>
        <w:t>--</w:t>
      </w:r>
    </w:p>
    <w:p w14:paraId="089AFB55" w14:textId="77777777" w:rsidR="009250B1" w:rsidRPr="008E7E46" w:rsidRDefault="009250B1" w:rsidP="009E0F49">
      <w:pPr>
        <w:pStyle w:val="PL"/>
      </w:pPr>
    </w:p>
    <w:p w14:paraId="3CA88EF2" w14:textId="77777777" w:rsidR="009250B1" w:rsidRDefault="009250B1" w:rsidP="009E0F49">
      <w:pPr>
        <w:pStyle w:val="PL"/>
      </w:pPr>
    </w:p>
    <w:p w14:paraId="2980B40E" w14:textId="77777777" w:rsidR="009250B1" w:rsidRDefault="009250B1" w:rsidP="009E0F49">
      <w:pPr>
        <w:pStyle w:val="PL"/>
      </w:pPr>
      <w:proofErr w:type="spellStart"/>
      <w:r>
        <w:rPr>
          <w:lang w:eastAsia="zh-CN"/>
        </w:rPr>
        <w:t>InterCHFInformation</w:t>
      </w:r>
      <w:proofErr w:type="spellEnd"/>
      <w:r>
        <w:tab/>
        <w:t>::= SET</w:t>
      </w:r>
    </w:p>
    <w:p w14:paraId="49884444" w14:textId="77777777" w:rsidR="009250B1" w:rsidRDefault="009250B1" w:rsidP="009E0F49">
      <w:pPr>
        <w:pStyle w:val="PL"/>
      </w:pPr>
      <w:r>
        <w:t>{</w:t>
      </w:r>
    </w:p>
    <w:p w14:paraId="0BAFD3FA" w14:textId="77777777" w:rsidR="009250B1" w:rsidRDefault="009250B1" w:rsidP="009E0F49">
      <w:pPr>
        <w:pStyle w:val="PL"/>
      </w:pPr>
      <w:r>
        <w:tab/>
      </w:r>
      <w:proofErr w:type="spellStart"/>
      <w:r>
        <w:t>remoteCHFResource</w:t>
      </w:r>
      <w:proofErr w:type="spellEnd"/>
      <w:r>
        <w:tab/>
      </w:r>
      <w:r>
        <w:tab/>
        <w:t>[0] UTF8String OPTIONAL,</w:t>
      </w:r>
    </w:p>
    <w:p w14:paraId="1565EBD5" w14:textId="77777777" w:rsidR="009E0F49" w:rsidRPr="005B30F2" w:rsidRDefault="009E0F49" w:rsidP="009E0F49">
      <w:pPr>
        <w:pStyle w:val="PL"/>
        <w:rPr>
          <w:noProof/>
        </w:rPr>
      </w:pPr>
      <w:r w:rsidRPr="005B30F2">
        <w:rPr>
          <w:noProof/>
        </w:rPr>
        <w:tab/>
        <w:t>originalNFConsumerId</w:t>
      </w:r>
      <w:r w:rsidRPr="005B30F2">
        <w:rPr>
          <w:noProof/>
        </w:rPr>
        <w:tab/>
        <w:t>[1] NetworkFunctionInformation OPTIONAL</w:t>
      </w:r>
    </w:p>
    <w:p w14:paraId="55DD13BD" w14:textId="77777777" w:rsidR="009250B1" w:rsidRDefault="009250B1" w:rsidP="009E0F49">
      <w:pPr>
        <w:pStyle w:val="PL"/>
      </w:pPr>
      <w:r>
        <w:t>}</w:t>
      </w:r>
    </w:p>
    <w:p w14:paraId="1D4B2662" w14:textId="77777777" w:rsidR="009250B1" w:rsidRPr="003D2BD5" w:rsidRDefault="009250B1" w:rsidP="009E0F49">
      <w:pPr>
        <w:pStyle w:val="PL"/>
      </w:pPr>
    </w:p>
    <w:p w14:paraId="670C4694" w14:textId="77777777" w:rsidR="009250B1" w:rsidRDefault="009250B1" w:rsidP="009E0F49">
      <w:pPr>
        <w:pStyle w:val="PL"/>
        <w:rPr>
          <w:lang w:val="en-US"/>
        </w:rPr>
      </w:pPr>
    </w:p>
    <w:p w14:paraId="5CFC98D2" w14:textId="77777777" w:rsidR="00BC18B9" w:rsidRDefault="00BC18B9" w:rsidP="009E0F49">
      <w:pPr>
        <w:pStyle w:val="PL"/>
      </w:pPr>
      <w:r>
        <w:t>--</w:t>
      </w:r>
    </w:p>
    <w:p w14:paraId="617F9032" w14:textId="77777777" w:rsidR="00BC18B9" w:rsidRDefault="00BC18B9" w:rsidP="00BC18B9">
      <w:pPr>
        <w:pStyle w:val="PL"/>
        <w:outlineLvl w:val="3"/>
      </w:pPr>
      <w:r>
        <w:t>-- NSSAA Charging Information</w:t>
      </w:r>
    </w:p>
    <w:p w14:paraId="75CBBB2F" w14:textId="77777777" w:rsidR="00BC18B9" w:rsidRDefault="00BC18B9" w:rsidP="00BC18B9">
      <w:pPr>
        <w:pStyle w:val="PL"/>
      </w:pPr>
      <w:r>
        <w:t>--</w:t>
      </w:r>
    </w:p>
    <w:p w14:paraId="23D8DEEE" w14:textId="77777777" w:rsidR="00BC18B9" w:rsidRDefault="00BC18B9" w:rsidP="00BC18B9">
      <w:pPr>
        <w:pStyle w:val="PL"/>
      </w:pPr>
    </w:p>
    <w:p w14:paraId="51ED16D1" w14:textId="77777777" w:rsidR="00BC18B9" w:rsidRDefault="00BC18B9" w:rsidP="00BC18B9">
      <w:pPr>
        <w:pStyle w:val="PL"/>
      </w:pPr>
    </w:p>
    <w:p w14:paraId="0F913F46" w14:textId="77777777" w:rsidR="00BC18B9" w:rsidRDefault="00BC18B9" w:rsidP="00BC18B9">
      <w:pPr>
        <w:pStyle w:val="PL"/>
      </w:pPr>
      <w:proofErr w:type="spellStart"/>
      <w:r w:rsidRPr="00B97B95">
        <w:t>NSSAAChargingInformation</w:t>
      </w:r>
      <w:proofErr w:type="spellEnd"/>
      <w:r>
        <w:t xml:space="preserve"> </w:t>
      </w:r>
      <w:r>
        <w:tab/>
        <w:t>::= SET</w:t>
      </w:r>
    </w:p>
    <w:p w14:paraId="523510C2" w14:textId="77777777" w:rsidR="00BC18B9" w:rsidRDefault="00BC18B9" w:rsidP="00BC18B9">
      <w:pPr>
        <w:pStyle w:val="PL"/>
      </w:pPr>
      <w:r>
        <w:t>{</w:t>
      </w:r>
    </w:p>
    <w:p w14:paraId="58D0C262" w14:textId="77777777" w:rsidR="00BC18B9" w:rsidRDefault="00BC18B9" w:rsidP="00BC18B9">
      <w:pPr>
        <w:pStyle w:val="PL"/>
      </w:pPr>
      <w:r>
        <w:tab/>
      </w:r>
      <w:proofErr w:type="spellStart"/>
      <w:r>
        <w:t>nSSAA</w:t>
      </w:r>
      <w:r w:rsidRPr="00231006">
        <w:t>Message</w:t>
      </w:r>
      <w:r>
        <w:t>T</w:t>
      </w:r>
      <w:r w:rsidRPr="00231006">
        <w:t>ype</w:t>
      </w:r>
      <w:proofErr w:type="spellEnd"/>
      <w:r>
        <w:tab/>
      </w:r>
      <w:r>
        <w:tab/>
      </w:r>
      <w:r>
        <w:tab/>
      </w:r>
      <w:r>
        <w:tab/>
        <w:t xml:space="preserve">[0] </w:t>
      </w:r>
      <w:proofErr w:type="spellStart"/>
      <w:r>
        <w:t>NSSAA</w:t>
      </w:r>
      <w:r w:rsidRPr="00231006">
        <w:t>Message</w:t>
      </w:r>
      <w:r>
        <w:t>T</w:t>
      </w:r>
      <w:r w:rsidRPr="00231006">
        <w:t>ype</w:t>
      </w:r>
      <w:proofErr w:type="spellEnd"/>
      <w:r>
        <w:t>,</w:t>
      </w:r>
    </w:p>
    <w:p w14:paraId="5BBE169F" w14:textId="77777777" w:rsidR="00BC18B9" w:rsidRDefault="00BC18B9" w:rsidP="00BC18B9">
      <w:pPr>
        <w:pStyle w:val="PL"/>
      </w:pPr>
      <w:r>
        <w:tab/>
      </w:r>
      <w:proofErr w:type="spellStart"/>
      <w:r>
        <w:t>userIdentification</w:t>
      </w:r>
      <w:proofErr w:type="spellEnd"/>
      <w:r>
        <w:tab/>
      </w:r>
      <w:r>
        <w:tab/>
      </w:r>
      <w:r>
        <w:tab/>
      </w:r>
      <w:r>
        <w:tab/>
        <w:t xml:space="preserve">[1] </w:t>
      </w:r>
      <w:proofErr w:type="spellStart"/>
      <w:r>
        <w:t>InvolvedParty</w:t>
      </w:r>
      <w:proofErr w:type="spellEnd"/>
      <w:r>
        <w:t xml:space="preserve"> OPTIONAL,</w:t>
      </w:r>
    </w:p>
    <w:p w14:paraId="2676B69E" w14:textId="77777777" w:rsidR="00BC18B9" w:rsidRDefault="00BC18B9" w:rsidP="00BC18B9">
      <w:pPr>
        <w:pStyle w:val="PL"/>
      </w:pPr>
      <w:r>
        <w:tab/>
      </w:r>
      <w:proofErr w:type="spellStart"/>
      <w:r>
        <w:t>aAAPAddress</w:t>
      </w:r>
      <w:proofErr w:type="spellEnd"/>
      <w:r>
        <w:t xml:space="preserve"> </w:t>
      </w:r>
      <w:r>
        <w:tab/>
      </w:r>
      <w:r>
        <w:tab/>
      </w:r>
      <w:r>
        <w:tab/>
      </w:r>
      <w:r>
        <w:tab/>
      </w:r>
      <w:r>
        <w:tab/>
        <w:t xml:space="preserve">[2] </w:t>
      </w:r>
      <w:proofErr w:type="spellStart"/>
      <w:r w:rsidRPr="00B202CF">
        <w:t>NodeAddress</w:t>
      </w:r>
      <w:proofErr w:type="spellEnd"/>
      <w:r>
        <w:t xml:space="preserve"> OPTIONAL,</w:t>
      </w:r>
    </w:p>
    <w:p w14:paraId="3348919B" w14:textId="77777777" w:rsidR="00BC18B9" w:rsidRDefault="00BC18B9" w:rsidP="00BC18B9">
      <w:pPr>
        <w:pStyle w:val="PL"/>
      </w:pPr>
      <w:r>
        <w:tab/>
      </w:r>
      <w:proofErr w:type="spellStart"/>
      <w:r>
        <w:t>aAASAddress</w:t>
      </w:r>
      <w:proofErr w:type="spellEnd"/>
      <w:r>
        <w:t xml:space="preserve"> </w:t>
      </w:r>
      <w:r>
        <w:tab/>
      </w:r>
      <w:r>
        <w:tab/>
      </w:r>
      <w:r>
        <w:tab/>
      </w:r>
      <w:r>
        <w:tab/>
      </w:r>
      <w:r>
        <w:tab/>
        <w:t xml:space="preserve">[3] </w:t>
      </w:r>
      <w:proofErr w:type="spellStart"/>
      <w:r w:rsidRPr="00B202CF">
        <w:t>NodeAddress</w:t>
      </w:r>
      <w:proofErr w:type="spellEnd"/>
      <w:r>
        <w:t xml:space="preserve"> OPTIONAL,</w:t>
      </w:r>
    </w:p>
    <w:p w14:paraId="0206C8B8" w14:textId="77777777" w:rsidR="00BC18B9" w:rsidRDefault="00BC18B9" w:rsidP="00BC18B9">
      <w:pPr>
        <w:pStyle w:val="PL"/>
      </w:pPr>
      <w:r>
        <w:tab/>
      </w:r>
      <w:proofErr w:type="spellStart"/>
      <w:r>
        <w:t>eAPIDResponse</w:t>
      </w:r>
      <w:proofErr w:type="spellEnd"/>
      <w:r>
        <w:t xml:space="preserve"> </w:t>
      </w:r>
      <w:r>
        <w:tab/>
      </w:r>
      <w:r>
        <w:tab/>
      </w:r>
      <w:r>
        <w:tab/>
      </w:r>
      <w:r>
        <w:tab/>
      </w:r>
      <w:r>
        <w:tab/>
        <w:t xml:space="preserve">[4] </w:t>
      </w:r>
      <w:proofErr w:type="spellStart"/>
      <w:r>
        <w:t>E</w:t>
      </w:r>
      <w:r w:rsidRPr="00F31698">
        <w:t>APIDResponse</w:t>
      </w:r>
      <w:proofErr w:type="spellEnd"/>
      <w:r>
        <w:t xml:space="preserve"> OPTIONAL,</w:t>
      </w:r>
    </w:p>
    <w:p w14:paraId="594EF36A" w14:textId="77777777" w:rsidR="00BC18B9" w:rsidRDefault="00BC18B9" w:rsidP="00BC18B9">
      <w:pPr>
        <w:pStyle w:val="PL"/>
      </w:pPr>
      <w:r>
        <w:tab/>
      </w:r>
      <w:bookmarkStart w:id="5110" w:name="_Hlk155970640"/>
      <w:proofErr w:type="spellStart"/>
      <w:r>
        <w:t>eAPAuthStatus</w:t>
      </w:r>
      <w:bookmarkEnd w:id="5110"/>
      <w:proofErr w:type="spellEnd"/>
      <w:r>
        <w:t xml:space="preserve"> </w:t>
      </w:r>
      <w:r>
        <w:tab/>
      </w:r>
      <w:r>
        <w:tab/>
      </w:r>
      <w:r>
        <w:tab/>
      </w:r>
      <w:r>
        <w:tab/>
      </w:r>
      <w:r>
        <w:tab/>
        <w:t xml:space="preserve">[5] </w:t>
      </w:r>
      <w:proofErr w:type="spellStart"/>
      <w:r>
        <w:t>E</w:t>
      </w:r>
      <w:r w:rsidRPr="00F31698">
        <w:t>AP</w:t>
      </w:r>
      <w:r>
        <w:t>A</w:t>
      </w:r>
      <w:r w:rsidRPr="00F31698">
        <w:t>uth</w:t>
      </w:r>
      <w:r>
        <w:t>S</w:t>
      </w:r>
      <w:r w:rsidRPr="00F31698">
        <w:t>tatus</w:t>
      </w:r>
      <w:proofErr w:type="spellEnd"/>
      <w:r>
        <w:t xml:space="preserve"> OPTIONAL,</w:t>
      </w:r>
    </w:p>
    <w:p w14:paraId="44DD08AB" w14:textId="77777777" w:rsidR="00BC18B9" w:rsidRDefault="00BC18B9" w:rsidP="00BC18B9">
      <w:pPr>
        <w:pStyle w:val="PL"/>
      </w:pPr>
      <w:r>
        <w:tab/>
      </w:r>
      <w:proofErr w:type="spellStart"/>
      <w:r>
        <w:t>aMFIdentifier</w:t>
      </w:r>
      <w:proofErr w:type="spellEnd"/>
      <w:r>
        <w:tab/>
      </w:r>
      <w:r>
        <w:tab/>
      </w:r>
      <w:r>
        <w:tab/>
      </w:r>
      <w:r>
        <w:tab/>
      </w:r>
      <w:r>
        <w:tab/>
        <w:t>[6] AMFID OPTIONAL</w:t>
      </w:r>
    </w:p>
    <w:p w14:paraId="6EA26CD2" w14:textId="77777777" w:rsidR="00BC18B9" w:rsidRDefault="00BC18B9" w:rsidP="00BC18B9">
      <w:pPr>
        <w:pStyle w:val="PL"/>
      </w:pPr>
    </w:p>
    <w:p w14:paraId="6835B949" w14:textId="77777777" w:rsidR="00BC18B9" w:rsidRDefault="00BC18B9" w:rsidP="00BC18B9">
      <w:pPr>
        <w:pStyle w:val="PL"/>
      </w:pPr>
      <w:r>
        <w:t>}</w:t>
      </w:r>
    </w:p>
    <w:p w14:paraId="70120F3E" w14:textId="77777777" w:rsidR="00BC18B9" w:rsidRPr="009F5A10" w:rsidRDefault="00BC18B9" w:rsidP="00BC18B9">
      <w:pPr>
        <w:pStyle w:val="PL"/>
        <w:spacing w:line="0" w:lineRule="atLeast"/>
        <w:rPr>
          <w:snapToGrid w:val="0"/>
        </w:rPr>
      </w:pPr>
    </w:p>
    <w:p w14:paraId="7FDFA2AC" w14:textId="77777777" w:rsidR="00BC18B9" w:rsidRDefault="00BC18B9" w:rsidP="00BC18B9">
      <w:pPr>
        <w:pStyle w:val="PL"/>
      </w:pPr>
    </w:p>
    <w:p w14:paraId="4170A914" w14:textId="77777777" w:rsidR="004A1D5E" w:rsidRDefault="004A1D5E" w:rsidP="004A1D5E">
      <w:pPr>
        <w:pStyle w:val="PL"/>
      </w:pPr>
      <w:r>
        <w:t>--</w:t>
      </w:r>
    </w:p>
    <w:p w14:paraId="1A134334" w14:textId="77777777" w:rsidR="004A1D5E" w:rsidRDefault="004A1D5E" w:rsidP="00A86A06">
      <w:pPr>
        <w:pStyle w:val="PL"/>
        <w:overflowPunct/>
        <w:autoSpaceDE/>
        <w:autoSpaceDN/>
        <w:adjustRightInd/>
        <w:textAlignment w:val="auto"/>
        <w:outlineLvl w:val="3"/>
      </w:pPr>
      <w:r>
        <w:t>-- CHF CHARGING TYPES</w:t>
      </w:r>
    </w:p>
    <w:p w14:paraId="7005DAAF" w14:textId="77777777" w:rsidR="00474B48" w:rsidRDefault="004A1D5E" w:rsidP="00474B48">
      <w:pPr>
        <w:pStyle w:val="PL"/>
      </w:pPr>
      <w:r>
        <w:t>--</w:t>
      </w:r>
    </w:p>
    <w:p w14:paraId="2BA35FA4" w14:textId="77777777" w:rsidR="005E20E9" w:rsidRDefault="005E20E9" w:rsidP="00474B48">
      <w:pPr>
        <w:pStyle w:val="PL"/>
      </w:pPr>
    </w:p>
    <w:p w14:paraId="3598D7FE" w14:textId="77777777" w:rsidR="00DB3941" w:rsidRDefault="00DB3941" w:rsidP="00DB3941">
      <w:pPr>
        <w:pStyle w:val="PL"/>
      </w:pPr>
      <w:r>
        <w:t xml:space="preserve">-- </w:t>
      </w:r>
    </w:p>
    <w:p w14:paraId="43A2F4B4" w14:textId="77777777" w:rsidR="008E0F38" w:rsidRPr="00E21481" w:rsidRDefault="008E0F38" w:rsidP="008E0F38">
      <w:pPr>
        <w:pStyle w:val="PL"/>
        <w:outlineLvl w:val="3"/>
        <w:rPr>
          <w:snapToGrid w:val="0"/>
        </w:rPr>
      </w:pPr>
      <w:r w:rsidRPr="009F5A10">
        <w:rPr>
          <w:snapToGrid w:val="0"/>
        </w:rPr>
        <w:t xml:space="preserve">-- </w:t>
      </w:r>
      <w:r>
        <w:rPr>
          <w:snapToGrid w:val="0"/>
        </w:rPr>
        <w:t>A</w:t>
      </w:r>
    </w:p>
    <w:p w14:paraId="44F960C3" w14:textId="77777777" w:rsidR="00B0571A" w:rsidRDefault="00DB3941" w:rsidP="00B0571A">
      <w:pPr>
        <w:pStyle w:val="PL"/>
      </w:pPr>
      <w:r>
        <w:t xml:space="preserve">-- </w:t>
      </w:r>
    </w:p>
    <w:p w14:paraId="2E01E891" w14:textId="77777777" w:rsidR="00E71233" w:rsidRDefault="00E71233" w:rsidP="00E71233">
      <w:pPr>
        <w:pStyle w:val="PL"/>
      </w:pPr>
    </w:p>
    <w:p w14:paraId="1A43C058" w14:textId="77777777" w:rsidR="0093643D" w:rsidRDefault="0093643D" w:rsidP="0093643D">
      <w:pPr>
        <w:pStyle w:val="PL"/>
      </w:pPr>
    </w:p>
    <w:p w14:paraId="3436B641" w14:textId="77777777" w:rsidR="0093643D" w:rsidRDefault="0093643D" w:rsidP="0093643D">
      <w:pPr>
        <w:pStyle w:val="PL"/>
      </w:pPr>
      <w:proofErr w:type="spellStart"/>
      <w:r>
        <w:t>AF</w:t>
      </w:r>
      <w:r w:rsidRPr="00161681">
        <w:t>ChargingI</w:t>
      </w:r>
      <w:r>
        <w:t>D</w:t>
      </w:r>
      <w:proofErr w:type="spellEnd"/>
      <w:r>
        <w:rPr>
          <w:snapToGrid w:val="0"/>
        </w:rPr>
        <w:tab/>
      </w:r>
      <w:r>
        <w:t>::= UTF8String</w:t>
      </w:r>
    </w:p>
    <w:p w14:paraId="31FA9DA0" w14:textId="77777777" w:rsidR="0093643D" w:rsidRDefault="0093643D" w:rsidP="0093643D">
      <w:pPr>
        <w:pStyle w:val="PL"/>
      </w:pPr>
      <w:r>
        <w:t>--</w:t>
      </w:r>
    </w:p>
    <w:p w14:paraId="767DDDEF" w14:textId="77777777" w:rsidR="0093643D" w:rsidRDefault="0093643D" w:rsidP="0093643D">
      <w:pPr>
        <w:pStyle w:val="PL"/>
      </w:pPr>
      <w:r>
        <w:t>-- See 3GPP TS 29.571 [249] for details.</w:t>
      </w:r>
    </w:p>
    <w:p w14:paraId="55B81FB8" w14:textId="77777777" w:rsidR="0093643D" w:rsidRDefault="0093643D" w:rsidP="0093643D">
      <w:pPr>
        <w:pStyle w:val="PL"/>
      </w:pPr>
      <w:r>
        <w:t xml:space="preserve">-- </w:t>
      </w:r>
    </w:p>
    <w:p w14:paraId="13A5C677" w14:textId="77777777" w:rsidR="00CC1CC4" w:rsidRDefault="00CC1CC4" w:rsidP="00CC1CC4">
      <w:pPr>
        <w:pStyle w:val="PL"/>
      </w:pPr>
    </w:p>
    <w:p w14:paraId="59BB76EE" w14:textId="77777777" w:rsidR="00CC1CC4" w:rsidRDefault="00CC1CC4" w:rsidP="00CC1CC4">
      <w:pPr>
        <w:pStyle w:val="PL"/>
      </w:pPr>
      <w:proofErr w:type="spellStart"/>
      <w:r>
        <w:t>AffinityAntiAffinity</w:t>
      </w:r>
      <w:proofErr w:type="spellEnd"/>
      <w:r>
        <w:tab/>
        <w:t>::= SEQUENCE</w:t>
      </w:r>
    </w:p>
    <w:p w14:paraId="07CE6F0B" w14:textId="77777777" w:rsidR="00CC1CC4" w:rsidRDefault="00CC1CC4" w:rsidP="00CC1CC4">
      <w:pPr>
        <w:pStyle w:val="PL"/>
      </w:pPr>
      <w:r>
        <w:t>{</w:t>
      </w:r>
    </w:p>
    <w:p w14:paraId="15869FA9" w14:textId="77777777" w:rsidR="00CC1CC4" w:rsidRDefault="00CC1CC4" w:rsidP="00CC1CC4">
      <w:pPr>
        <w:pStyle w:val="PL"/>
      </w:pPr>
      <w:r>
        <w:tab/>
      </w:r>
      <w:proofErr w:type="spellStart"/>
      <w:r>
        <w:t>affinityEAS</w:t>
      </w:r>
      <w:proofErr w:type="spellEnd"/>
      <w:r>
        <w:tab/>
      </w:r>
      <w:r>
        <w:tab/>
      </w:r>
      <w:r>
        <w:tab/>
      </w:r>
      <w:r>
        <w:tab/>
        <w:t xml:space="preserve">[0] SEQUENCE OF </w:t>
      </w:r>
      <w:r w:rsidR="005E20E9" w:rsidRPr="005E20E9">
        <w:t xml:space="preserve">UTF8String </w:t>
      </w:r>
      <w:r>
        <w:t>OPTIONAL,</w:t>
      </w:r>
    </w:p>
    <w:p w14:paraId="68A7E5BE" w14:textId="77777777" w:rsidR="00CC1CC4" w:rsidRDefault="00CC1CC4" w:rsidP="00CC1CC4">
      <w:pPr>
        <w:pStyle w:val="PL"/>
      </w:pPr>
      <w:r>
        <w:tab/>
      </w:r>
      <w:proofErr w:type="spellStart"/>
      <w:r>
        <w:t>antiAffinityEAS</w:t>
      </w:r>
      <w:proofErr w:type="spellEnd"/>
      <w:r>
        <w:tab/>
      </w:r>
      <w:r>
        <w:tab/>
      </w:r>
      <w:r>
        <w:tab/>
        <w:t xml:space="preserve">[1] SEQUENCE OF </w:t>
      </w:r>
      <w:r w:rsidR="005E20E9" w:rsidRPr="005E20E9">
        <w:t xml:space="preserve">UTF8String </w:t>
      </w:r>
      <w:r>
        <w:t>OPTIONAL</w:t>
      </w:r>
    </w:p>
    <w:p w14:paraId="0C259194" w14:textId="77777777" w:rsidR="00BE630B" w:rsidRDefault="00CC1CC4" w:rsidP="00CC1CC4">
      <w:pPr>
        <w:pStyle w:val="PL"/>
      </w:pPr>
      <w:r>
        <w:t>}</w:t>
      </w:r>
    </w:p>
    <w:p w14:paraId="184E8F4B" w14:textId="77777777" w:rsidR="00CC1CC4" w:rsidRDefault="00CC1CC4" w:rsidP="00CC1CC4">
      <w:pPr>
        <w:pStyle w:val="PL"/>
      </w:pPr>
    </w:p>
    <w:p w14:paraId="18DBF063" w14:textId="77777777" w:rsidR="00BE630B" w:rsidRDefault="00BE630B" w:rsidP="00BE630B">
      <w:pPr>
        <w:pStyle w:val="PL"/>
      </w:pPr>
      <w:proofErr w:type="spellStart"/>
      <w:r>
        <w:t>AgeOfLocationInformation</w:t>
      </w:r>
      <w:proofErr w:type="spellEnd"/>
      <w:r>
        <w:t xml:space="preserve"> </w:t>
      </w:r>
      <w:r>
        <w:tab/>
        <w:t>::= INTEGER</w:t>
      </w:r>
    </w:p>
    <w:p w14:paraId="48A1CC06" w14:textId="77777777" w:rsidR="00BE630B" w:rsidRDefault="00BE630B" w:rsidP="00BE630B">
      <w:pPr>
        <w:pStyle w:val="PL"/>
      </w:pPr>
    </w:p>
    <w:p w14:paraId="021CD5A7" w14:textId="77777777" w:rsidR="0093643D" w:rsidRDefault="0093643D" w:rsidP="00E71233">
      <w:pPr>
        <w:pStyle w:val="PL"/>
      </w:pPr>
    </w:p>
    <w:p w14:paraId="273D287C" w14:textId="77777777" w:rsidR="00E71233" w:rsidRDefault="00E71233" w:rsidP="00E71233">
      <w:pPr>
        <w:pStyle w:val="PL"/>
      </w:pPr>
      <w:r>
        <w:t>A</w:t>
      </w:r>
      <w:r w:rsidRPr="006B7253">
        <w:t>dministrativeState</w:t>
      </w:r>
      <w:r>
        <w:t xml:space="preserve"> </w:t>
      </w:r>
      <w:r>
        <w:tab/>
        <w:t>::= ENUMERATED</w:t>
      </w:r>
    </w:p>
    <w:p w14:paraId="7046D518" w14:textId="77777777" w:rsidR="00E71233" w:rsidRDefault="00E71233" w:rsidP="00E71233">
      <w:pPr>
        <w:pStyle w:val="PL"/>
      </w:pPr>
      <w:r>
        <w:t>{</w:t>
      </w:r>
    </w:p>
    <w:p w14:paraId="6869E577" w14:textId="77777777" w:rsidR="00E71233" w:rsidRDefault="00E71233" w:rsidP="00E71233">
      <w:pPr>
        <w:pStyle w:val="PL"/>
      </w:pPr>
      <w:r>
        <w:tab/>
      </w:r>
      <w:proofErr w:type="spellStart"/>
      <w:r>
        <w:t>lOCKED</w:t>
      </w:r>
      <w:proofErr w:type="spellEnd"/>
      <w:r>
        <w:tab/>
      </w:r>
      <w:r>
        <w:tab/>
        <w:t xml:space="preserve"> (0),</w:t>
      </w:r>
    </w:p>
    <w:p w14:paraId="4194E7DD" w14:textId="77777777" w:rsidR="00E71233" w:rsidRDefault="00E71233" w:rsidP="00E71233">
      <w:pPr>
        <w:pStyle w:val="PL"/>
      </w:pPr>
      <w:r>
        <w:tab/>
      </w:r>
      <w:proofErr w:type="spellStart"/>
      <w:r>
        <w:t>uNLOCKED</w:t>
      </w:r>
      <w:proofErr w:type="spellEnd"/>
      <w:r>
        <w:t xml:space="preserve"> </w:t>
      </w:r>
      <w:r>
        <w:tab/>
        <w:t xml:space="preserve"> (1),</w:t>
      </w:r>
    </w:p>
    <w:p w14:paraId="088FD6C4" w14:textId="77777777" w:rsidR="00E71233" w:rsidRDefault="00E71233" w:rsidP="00E71233">
      <w:pPr>
        <w:pStyle w:val="PL"/>
      </w:pPr>
      <w:r>
        <w:tab/>
      </w:r>
      <w:proofErr w:type="spellStart"/>
      <w:r>
        <w:t>sHUTTINGDOWN</w:t>
      </w:r>
      <w:proofErr w:type="spellEnd"/>
      <w:r>
        <w:t xml:space="preserve"> (2)</w:t>
      </w:r>
    </w:p>
    <w:p w14:paraId="112EC9A4" w14:textId="77777777" w:rsidR="00E71233" w:rsidRDefault="00E71233" w:rsidP="00E71233">
      <w:pPr>
        <w:pStyle w:val="PL"/>
      </w:pPr>
    </w:p>
    <w:p w14:paraId="4AFA410A" w14:textId="77777777" w:rsidR="00E71233" w:rsidRDefault="00E71233" w:rsidP="00E71233">
      <w:pPr>
        <w:pStyle w:val="PL"/>
      </w:pPr>
      <w:r>
        <w:t>}</w:t>
      </w:r>
    </w:p>
    <w:p w14:paraId="7D9DF9C4" w14:textId="77777777" w:rsidR="00474B48" w:rsidRDefault="00474B48" w:rsidP="00474B48">
      <w:pPr>
        <w:pStyle w:val="PL"/>
      </w:pPr>
    </w:p>
    <w:p w14:paraId="3083CBF1" w14:textId="77777777" w:rsidR="003C6E2F" w:rsidRPr="00783F45" w:rsidRDefault="003C6E2F" w:rsidP="003C6E2F">
      <w:pPr>
        <w:pStyle w:val="PL"/>
        <w:rPr>
          <w:lang w:val="en-US"/>
        </w:rPr>
      </w:pPr>
      <w:proofErr w:type="spellStart"/>
      <w:r>
        <w:t>AccessType</w:t>
      </w:r>
      <w:proofErr w:type="spellEnd"/>
      <w:r>
        <w:tab/>
        <w:t>::= ENUMERATED</w:t>
      </w:r>
    </w:p>
    <w:p w14:paraId="4B339A37" w14:textId="77777777" w:rsidR="003C6E2F" w:rsidRDefault="003C6E2F" w:rsidP="003C6E2F">
      <w:pPr>
        <w:pStyle w:val="PL"/>
      </w:pPr>
      <w:r>
        <w:t>{</w:t>
      </w:r>
    </w:p>
    <w:p w14:paraId="15B01CA1" w14:textId="77777777" w:rsidR="003C6E2F" w:rsidRDefault="003C6E2F" w:rsidP="003C6E2F">
      <w:pPr>
        <w:pStyle w:val="PL"/>
      </w:pPr>
      <w:r>
        <w:tab/>
      </w:r>
      <w:proofErr w:type="spellStart"/>
      <w:r>
        <w:t>threeGPPAccess</w:t>
      </w:r>
      <w:proofErr w:type="spellEnd"/>
      <w:r>
        <w:tab/>
      </w:r>
      <w:r>
        <w:tab/>
      </w:r>
      <w:r>
        <w:tab/>
      </w:r>
      <w:r>
        <w:tab/>
      </w:r>
      <w:r>
        <w:tab/>
        <w:t>(0),</w:t>
      </w:r>
    </w:p>
    <w:p w14:paraId="20470E81" w14:textId="77777777" w:rsidR="003C6E2F" w:rsidRDefault="003C6E2F" w:rsidP="003C6E2F">
      <w:pPr>
        <w:pStyle w:val="PL"/>
      </w:pPr>
      <w:r>
        <w:tab/>
      </w:r>
      <w:proofErr w:type="spellStart"/>
      <w:r>
        <w:t>nonThreeGPPAccess</w:t>
      </w:r>
      <w:proofErr w:type="spellEnd"/>
      <w:r>
        <w:tab/>
      </w:r>
      <w:r>
        <w:tab/>
      </w:r>
      <w:r>
        <w:tab/>
      </w:r>
      <w:r>
        <w:tab/>
        <w:t>(1)</w:t>
      </w:r>
    </w:p>
    <w:p w14:paraId="61041F50" w14:textId="77777777" w:rsidR="003C6E2F" w:rsidRDefault="003C6E2F" w:rsidP="003C6E2F">
      <w:pPr>
        <w:pStyle w:val="PL"/>
      </w:pPr>
    </w:p>
    <w:p w14:paraId="76321F98" w14:textId="77777777" w:rsidR="003C6E2F" w:rsidRDefault="003C6E2F" w:rsidP="003C6E2F">
      <w:pPr>
        <w:pStyle w:val="PL"/>
      </w:pPr>
      <w:r>
        <w:t>}</w:t>
      </w:r>
    </w:p>
    <w:p w14:paraId="7BF2FAC2" w14:textId="77777777" w:rsidR="003C6E2F" w:rsidRDefault="003C6E2F" w:rsidP="003C6E2F">
      <w:pPr>
        <w:pStyle w:val="PL"/>
      </w:pPr>
    </w:p>
    <w:p w14:paraId="338ADE16" w14:textId="77777777" w:rsidR="008E0F38" w:rsidRDefault="008E0F38" w:rsidP="008E0F38">
      <w:pPr>
        <w:pStyle w:val="PL"/>
      </w:pPr>
    </w:p>
    <w:p w14:paraId="7176C456" w14:textId="77777777" w:rsidR="008E0F38" w:rsidRDefault="008E0F38" w:rsidP="008E0F38">
      <w:pPr>
        <w:pStyle w:val="PL"/>
      </w:pPr>
      <w:proofErr w:type="spellStart"/>
      <w:r>
        <w:t>AllocatedUnit</w:t>
      </w:r>
      <w:proofErr w:type="spellEnd"/>
      <w:r>
        <w:t xml:space="preserve"> </w:t>
      </w:r>
      <w:r>
        <w:tab/>
        <w:t>::= SEQUENCE</w:t>
      </w:r>
    </w:p>
    <w:p w14:paraId="745708FB" w14:textId="77777777" w:rsidR="008E0F38" w:rsidRDefault="008E0F38" w:rsidP="008E0F38">
      <w:pPr>
        <w:pStyle w:val="PL"/>
      </w:pPr>
      <w:r>
        <w:t>{</w:t>
      </w:r>
    </w:p>
    <w:p w14:paraId="4A007B32" w14:textId="3C16627B" w:rsidR="008E0F38" w:rsidRPr="0009176B" w:rsidRDefault="008E0F38" w:rsidP="008E0F38">
      <w:pPr>
        <w:pStyle w:val="PL"/>
      </w:pPr>
      <w:r>
        <w:tab/>
      </w:r>
      <w:proofErr w:type="spellStart"/>
      <w:r w:rsidRPr="0009176B">
        <w:t>quotaManagementIndicator</w:t>
      </w:r>
      <w:proofErr w:type="spellEnd"/>
      <w:r w:rsidRPr="0009176B">
        <w:tab/>
      </w:r>
      <w:r w:rsidRPr="0009176B">
        <w:tab/>
      </w:r>
      <w:r w:rsidRPr="0009176B">
        <w:tab/>
      </w:r>
      <w:r w:rsidR="00713106">
        <w:t xml:space="preserve">[0] </w:t>
      </w:r>
      <w:r w:rsidRPr="0009176B">
        <w:t>BOOLEAN OPTIONAL,</w:t>
      </w:r>
    </w:p>
    <w:p w14:paraId="0F830A4E" w14:textId="77777777" w:rsidR="008E0F38" w:rsidRDefault="008E0F38" w:rsidP="008E0F38">
      <w:pPr>
        <w:pStyle w:val="PL"/>
      </w:pPr>
      <w:r>
        <w:tab/>
        <w:t>triggers</w:t>
      </w:r>
      <w:r>
        <w:tab/>
      </w:r>
      <w:r>
        <w:tab/>
      </w:r>
      <w:r>
        <w:tab/>
      </w:r>
      <w:r>
        <w:tab/>
      </w:r>
      <w:r>
        <w:tab/>
      </w:r>
      <w:r>
        <w:tab/>
      </w:r>
      <w:r>
        <w:tab/>
        <w:t>[1] SEQUENCE OF Trigger</w:t>
      </w:r>
      <w:r w:rsidRPr="00E3640F">
        <w:t xml:space="preserve"> OPTIONAL</w:t>
      </w:r>
      <w:r>
        <w:t>,</w:t>
      </w:r>
    </w:p>
    <w:p w14:paraId="312EFD59" w14:textId="77777777" w:rsidR="008E0F38" w:rsidRDefault="008E0F38" w:rsidP="008E0F38">
      <w:pPr>
        <w:pStyle w:val="PL"/>
      </w:pPr>
      <w:r>
        <w:tab/>
      </w:r>
      <w:proofErr w:type="spellStart"/>
      <w:r>
        <w:t>triggerTimeStamp</w:t>
      </w:r>
      <w:proofErr w:type="spellEnd"/>
      <w:r>
        <w:tab/>
      </w:r>
      <w:r>
        <w:tab/>
      </w:r>
      <w:r>
        <w:tab/>
      </w:r>
      <w:r>
        <w:tab/>
      </w:r>
      <w:r>
        <w:tab/>
        <w:t xml:space="preserve">[2] </w:t>
      </w:r>
      <w:proofErr w:type="spellStart"/>
      <w:r>
        <w:t>TimeStamp</w:t>
      </w:r>
      <w:proofErr w:type="spellEnd"/>
      <w:r>
        <w:t xml:space="preserve"> OPTIONAL,</w:t>
      </w:r>
    </w:p>
    <w:p w14:paraId="72B9FCD8" w14:textId="77777777" w:rsidR="008E0F38" w:rsidRDefault="008E0F38" w:rsidP="008E0F38">
      <w:pPr>
        <w:pStyle w:val="PL"/>
      </w:pPr>
      <w:r>
        <w:tab/>
      </w:r>
      <w:proofErr w:type="spellStart"/>
      <w:r>
        <w:t>localSequenceNumber</w:t>
      </w:r>
      <w:proofErr w:type="spellEnd"/>
      <w:r>
        <w:tab/>
      </w:r>
      <w:r>
        <w:tab/>
      </w:r>
      <w:r>
        <w:tab/>
      </w:r>
      <w:r>
        <w:tab/>
      </w:r>
      <w:r>
        <w:tab/>
        <w:t>[3]</w:t>
      </w:r>
      <w:r w:rsidDel="002C458C">
        <w:t xml:space="preserve"> </w:t>
      </w:r>
      <w:proofErr w:type="spellStart"/>
      <w:r>
        <w:t>LocalSequenceNumber</w:t>
      </w:r>
      <w:proofErr w:type="spellEnd"/>
      <w:r>
        <w:t xml:space="preserve"> OPTIONAL,</w:t>
      </w:r>
    </w:p>
    <w:p w14:paraId="6425EF8A" w14:textId="77777777" w:rsidR="008E0F38" w:rsidRDefault="008E0F38" w:rsidP="008E0F38">
      <w:pPr>
        <w:pStyle w:val="PL"/>
      </w:pPr>
      <w:r>
        <w:tab/>
      </w:r>
      <w:proofErr w:type="spellStart"/>
      <w:r>
        <w:t>nSACFContainerInformation</w:t>
      </w:r>
      <w:proofErr w:type="spellEnd"/>
      <w:r>
        <w:tab/>
      </w:r>
      <w:r>
        <w:tab/>
      </w:r>
      <w:r>
        <w:tab/>
        <w:t xml:space="preserve">[4] </w:t>
      </w:r>
      <w:proofErr w:type="spellStart"/>
      <w:r>
        <w:t>NSACFContainerInformation</w:t>
      </w:r>
      <w:proofErr w:type="spellEnd"/>
      <w:r>
        <w:t xml:space="preserve"> OPTIONAL</w:t>
      </w:r>
    </w:p>
    <w:p w14:paraId="1E6371C1" w14:textId="77777777" w:rsidR="008E0F38" w:rsidRDefault="008E0F38" w:rsidP="008E0F38">
      <w:pPr>
        <w:pStyle w:val="PL"/>
      </w:pPr>
    </w:p>
    <w:p w14:paraId="680FACD0" w14:textId="77777777" w:rsidR="008E0F38" w:rsidRDefault="008E0F38" w:rsidP="008E0F38">
      <w:pPr>
        <w:pStyle w:val="PL"/>
      </w:pPr>
      <w:r>
        <w:t>}</w:t>
      </w:r>
    </w:p>
    <w:p w14:paraId="3C658E24" w14:textId="77777777" w:rsidR="008E0F38" w:rsidRDefault="008E0F38" w:rsidP="008E0F38">
      <w:pPr>
        <w:pStyle w:val="PL"/>
      </w:pPr>
    </w:p>
    <w:p w14:paraId="1F0AC81B" w14:textId="77777777" w:rsidR="00474B48" w:rsidRDefault="00474B48" w:rsidP="00474B48">
      <w:pPr>
        <w:pStyle w:val="PL"/>
      </w:pPr>
    </w:p>
    <w:p w14:paraId="7BAB8328" w14:textId="77777777" w:rsidR="00474B48" w:rsidRDefault="00474B48" w:rsidP="00474B48">
      <w:pPr>
        <w:pStyle w:val="PL"/>
      </w:pPr>
      <w:proofErr w:type="spellStart"/>
      <w:r>
        <w:t>AllocationRetentionPriority</w:t>
      </w:r>
      <w:proofErr w:type="spellEnd"/>
      <w:r>
        <w:tab/>
        <w:t>::= SEQUENCE</w:t>
      </w:r>
    </w:p>
    <w:p w14:paraId="7DD37D14" w14:textId="77777777" w:rsidR="00474B48" w:rsidRDefault="00474B48" w:rsidP="00474B48">
      <w:pPr>
        <w:pStyle w:val="PL"/>
      </w:pPr>
      <w:r>
        <w:t>{</w:t>
      </w:r>
    </w:p>
    <w:p w14:paraId="357269AB" w14:textId="77777777" w:rsidR="00474B48" w:rsidRDefault="00474B48" w:rsidP="00474B48">
      <w:pPr>
        <w:pStyle w:val="PL"/>
      </w:pPr>
      <w:r>
        <w:tab/>
      </w:r>
      <w:proofErr w:type="spellStart"/>
      <w:r>
        <w:t>priorityLevel</w:t>
      </w:r>
      <w:proofErr w:type="spellEnd"/>
      <w:r>
        <w:t xml:space="preserve"> </w:t>
      </w:r>
      <w:r>
        <w:tab/>
      </w:r>
      <w:r>
        <w:tab/>
      </w:r>
      <w:r>
        <w:tab/>
        <w:t>[1] INTEGER,</w:t>
      </w:r>
    </w:p>
    <w:p w14:paraId="014C9347" w14:textId="77777777" w:rsidR="00474B48" w:rsidRDefault="00474B48" w:rsidP="00474B48">
      <w:pPr>
        <w:pStyle w:val="PL"/>
      </w:pPr>
      <w:r>
        <w:tab/>
      </w:r>
      <w:proofErr w:type="spellStart"/>
      <w:r>
        <w:t>p</w:t>
      </w:r>
      <w:r w:rsidRPr="00F267AF">
        <w:t>reemptionCapability</w:t>
      </w:r>
      <w:proofErr w:type="spellEnd"/>
      <w:r>
        <w:tab/>
        <w:t xml:space="preserve">[2] </w:t>
      </w:r>
      <w:proofErr w:type="spellStart"/>
      <w:r w:rsidRPr="00F267AF">
        <w:t>PreemptionCapability</w:t>
      </w:r>
      <w:proofErr w:type="spellEnd"/>
      <w:r>
        <w:t>,</w:t>
      </w:r>
    </w:p>
    <w:p w14:paraId="71BAA936" w14:textId="77777777" w:rsidR="00474B48" w:rsidRDefault="00474B48" w:rsidP="00474B48">
      <w:pPr>
        <w:pStyle w:val="PL"/>
      </w:pPr>
      <w:r>
        <w:tab/>
      </w:r>
      <w:proofErr w:type="spellStart"/>
      <w:r>
        <w:t>p</w:t>
      </w:r>
      <w:r w:rsidRPr="00F267AF">
        <w:t>reemptionVulnerability</w:t>
      </w:r>
      <w:proofErr w:type="spellEnd"/>
      <w:r>
        <w:tab/>
        <w:t xml:space="preserve">[3] </w:t>
      </w:r>
      <w:proofErr w:type="spellStart"/>
      <w:r w:rsidRPr="00F267AF">
        <w:t>PreemptionVulnerability</w:t>
      </w:r>
      <w:proofErr w:type="spellEnd"/>
    </w:p>
    <w:p w14:paraId="20FA7315" w14:textId="77777777" w:rsidR="00474B48" w:rsidRDefault="00474B48" w:rsidP="00474B48">
      <w:pPr>
        <w:pStyle w:val="PL"/>
      </w:pPr>
      <w:r>
        <w:t>}</w:t>
      </w:r>
    </w:p>
    <w:p w14:paraId="431DB263" w14:textId="77777777" w:rsidR="007464CE" w:rsidRDefault="007464CE" w:rsidP="007464CE">
      <w:pPr>
        <w:pStyle w:val="PL"/>
      </w:pPr>
    </w:p>
    <w:p w14:paraId="65515DEC" w14:textId="77777777" w:rsidR="007464CE" w:rsidRDefault="007464CE" w:rsidP="007464CE">
      <w:pPr>
        <w:pStyle w:val="PL"/>
      </w:pPr>
      <w:r>
        <w:t xml:space="preserve"> </w:t>
      </w:r>
    </w:p>
    <w:p w14:paraId="7D8D1E64" w14:textId="77777777" w:rsidR="007464CE" w:rsidRDefault="007464CE" w:rsidP="007464CE">
      <w:pPr>
        <w:pStyle w:val="PL"/>
      </w:pPr>
      <w:proofErr w:type="spellStart"/>
      <w:r>
        <w:t>Alternative</w:t>
      </w:r>
      <w:r w:rsidRPr="00014EDD">
        <w:t>NSSAIMap</w:t>
      </w:r>
      <w:proofErr w:type="spellEnd"/>
      <w:r>
        <w:tab/>
      </w:r>
      <w:r>
        <w:tab/>
        <w:t>::= SEQUENCE</w:t>
      </w:r>
    </w:p>
    <w:p w14:paraId="29D3E59B" w14:textId="77777777" w:rsidR="007464CE" w:rsidRDefault="007464CE" w:rsidP="007464CE">
      <w:pPr>
        <w:pStyle w:val="PL"/>
      </w:pPr>
      <w:r>
        <w:t>{</w:t>
      </w:r>
    </w:p>
    <w:p w14:paraId="411C27C7" w14:textId="77777777" w:rsidR="007464CE" w:rsidRDefault="007464CE" w:rsidP="007464CE">
      <w:pPr>
        <w:pStyle w:val="PL"/>
      </w:pPr>
      <w:r>
        <w:tab/>
      </w:r>
      <w:proofErr w:type="spellStart"/>
      <w:r>
        <w:t>snssai</w:t>
      </w:r>
      <w:proofErr w:type="spellEnd"/>
      <w:r>
        <w:tab/>
      </w:r>
      <w:r>
        <w:tab/>
      </w:r>
      <w:r>
        <w:tab/>
      </w:r>
      <w:r>
        <w:tab/>
      </w:r>
      <w:r>
        <w:tab/>
      </w:r>
      <w:r>
        <w:tab/>
        <w:t xml:space="preserve">[0] </w:t>
      </w:r>
      <w:proofErr w:type="spellStart"/>
      <w:r>
        <w:t>SingleNSSAI</w:t>
      </w:r>
      <w:proofErr w:type="spellEnd"/>
      <w:r>
        <w:t>,</w:t>
      </w:r>
    </w:p>
    <w:p w14:paraId="702EC72B" w14:textId="77777777" w:rsidR="007464CE" w:rsidRDefault="007464CE" w:rsidP="007464CE">
      <w:pPr>
        <w:pStyle w:val="PL"/>
      </w:pPr>
      <w:r>
        <w:tab/>
      </w:r>
      <w:proofErr w:type="spellStart"/>
      <w:r>
        <w:t>alternativeSnssai</w:t>
      </w:r>
      <w:proofErr w:type="spellEnd"/>
      <w:r>
        <w:tab/>
      </w:r>
      <w:r>
        <w:tab/>
      </w:r>
      <w:r>
        <w:tab/>
        <w:t xml:space="preserve">[1] </w:t>
      </w:r>
      <w:proofErr w:type="spellStart"/>
      <w:r>
        <w:t>SingleNSSAI</w:t>
      </w:r>
      <w:proofErr w:type="spellEnd"/>
    </w:p>
    <w:p w14:paraId="4D9BC092" w14:textId="77777777" w:rsidR="007464CE" w:rsidRDefault="007464CE" w:rsidP="007464CE">
      <w:pPr>
        <w:pStyle w:val="PL"/>
      </w:pPr>
      <w:r>
        <w:t xml:space="preserve"> </w:t>
      </w:r>
    </w:p>
    <w:p w14:paraId="6B3775EE" w14:textId="77777777" w:rsidR="007464CE" w:rsidRDefault="007464CE" w:rsidP="007464CE">
      <w:pPr>
        <w:pStyle w:val="PL"/>
      </w:pPr>
      <w:r>
        <w:t>}</w:t>
      </w:r>
    </w:p>
    <w:p w14:paraId="49B423F2" w14:textId="77777777" w:rsidR="007464CE" w:rsidRDefault="007464CE" w:rsidP="007464CE">
      <w:pPr>
        <w:pStyle w:val="PL"/>
      </w:pPr>
    </w:p>
    <w:p w14:paraId="1ED3D7C1" w14:textId="77777777" w:rsidR="004A1D5E" w:rsidRDefault="004A1D5E" w:rsidP="004A1D5E">
      <w:pPr>
        <w:pStyle w:val="PL"/>
      </w:pPr>
    </w:p>
    <w:p w14:paraId="4008BC9D" w14:textId="77777777" w:rsidR="004A1D5E" w:rsidRDefault="004A1D5E" w:rsidP="004A1D5E">
      <w:pPr>
        <w:pStyle w:val="PL"/>
      </w:pPr>
      <w:r>
        <w:t>AMFID</w:t>
      </w:r>
      <w:r>
        <w:tab/>
        <w:t>::= OCTET STRING (SIZE(</w:t>
      </w:r>
      <w:r w:rsidR="00CC0CC3">
        <w:t>3</w:t>
      </w:r>
      <w:r w:rsidR="00F05C7B" w:rsidRPr="00F05C7B">
        <w:t>..6</w:t>
      </w:r>
      <w:r>
        <w:t>))</w:t>
      </w:r>
    </w:p>
    <w:p w14:paraId="2A38A10A" w14:textId="77777777" w:rsidR="00F05C7B" w:rsidRDefault="004A1D5E" w:rsidP="00F05C7B">
      <w:pPr>
        <w:pStyle w:val="PL"/>
      </w:pPr>
      <w:r>
        <w:t>-- See subclause 2.10.1 of 3GPP TS 23.003 [7] for encoding.</w:t>
      </w:r>
    </w:p>
    <w:p w14:paraId="5986B37B" w14:textId="77777777" w:rsidR="00474B48" w:rsidRDefault="00F05C7B" w:rsidP="00F05C7B">
      <w:pPr>
        <w:pStyle w:val="PL"/>
      </w:pPr>
      <w:r>
        <w:t>-- Any byte following the 3 first shall be set to ”F”</w:t>
      </w:r>
    </w:p>
    <w:p w14:paraId="1FA04E07" w14:textId="77777777" w:rsidR="00B0571A" w:rsidRDefault="00B0571A" w:rsidP="00B0571A">
      <w:pPr>
        <w:pStyle w:val="PL"/>
      </w:pPr>
    </w:p>
    <w:p w14:paraId="63DE1BF0" w14:textId="77777777" w:rsidR="00B0571A" w:rsidRPr="008E7E46" w:rsidRDefault="00B0571A" w:rsidP="00B0571A">
      <w:pPr>
        <w:pStyle w:val="PL"/>
      </w:pPr>
      <w:proofErr w:type="spellStart"/>
      <w:r>
        <w:t>AmfUeNgapId</w:t>
      </w:r>
      <w:proofErr w:type="spellEnd"/>
      <w:r>
        <w:tab/>
      </w:r>
      <w:r w:rsidRPr="009F5A10">
        <w:rPr>
          <w:snapToGrid w:val="0"/>
        </w:rPr>
        <w:t>::= INTEGER</w:t>
      </w:r>
    </w:p>
    <w:p w14:paraId="5AE2A545" w14:textId="77777777" w:rsidR="00F9626C" w:rsidRDefault="00F9626C" w:rsidP="00F9626C">
      <w:pPr>
        <w:pStyle w:val="PL"/>
      </w:pPr>
    </w:p>
    <w:p w14:paraId="43EB3529" w14:textId="77777777" w:rsidR="00F9626C" w:rsidRDefault="00F9626C" w:rsidP="00F9626C">
      <w:pPr>
        <w:pStyle w:val="PL"/>
      </w:pPr>
      <w:proofErr w:type="spellStart"/>
      <w:r>
        <w:t>APIOperation</w:t>
      </w:r>
      <w:proofErr w:type="spellEnd"/>
      <w:r>
        <w:tab/>
        <w:t>::= SEQUENCE</w:t>
      </w:r>
    </w:p>
    <w:p w14:paraId="316351B8" w14:textId="77777777" w:rsidR="00F9626C" w:rsidRDefault="00F9626C" w:rsidP="00F9626C">
      <w:pPr>
        <w:pStyle w:val="PL"/>
      </w:pPr>
      <w:r>
        <w:t>{</w:t>
      </w:r>
    </w:p>
    <w:p w14:paraId="4A42C1EE" w14:textId="77777777" w:rsidR="00F9626C" w:rsidRDefault="00F9626C" w:rsidP="00F9626C">
      <w:pPr>
        <w:pStyle w:val="PL"/>
      </w:pPr>
      <w:r>
        <w:tab/>
        <w:t>name</w:t>
      </w:r>
      <w:r>
        <w:tab/>
      </w:r>
      <w:r>
        <w:tab/>
      </w:r>
      <w:r>
        <w:tab/>
        <w:t>[1] UTF8String,</w:t>
      </w:r>
    </w:p>
    <w:p w14:paraId="7E16A93D" w14:textId="77777777" w:rsidR="00F9626C" w:rsidRDefault="00F9626C" w:rsidP="00F9626C">
      <w:pPr>
        <w:pStyle w:val="PL"/>
      </w:pPr>
      <w:r>
        <w:tab/>
        <w:t>description</w:t>
      </w:r>
      <w:r>
        <w:tab/>
      </w:r>
      <w:r>
        <w:tab/>
        <w:t>[2] UTF8String</w:t>
      </w:r>
    </w:p>
    <w:p w14:paraId="46678AF0" w14:textId="77777777" w:rsidR="00F05C7B" w:rsidRDefault="00F9626C" w:rsidP="00F9626C">
      <w:pPr>
        <w:pStyle w:val="PL"/>
      </w:pPr>
      <w:r>
        <w:t>}</w:t>
      </w:r>
    </w:p>
    <w:p w14:paraId="0D49E3BF" w14:textId="77777777" w:rsidR="00F05C7B" w:rsidRDefault="00F05C7B" w:rsidP="00F05C7B">
      <w:pPr>
        <w:pStyle w:val="PL"/>
      </w:pPr>
      <w:proofErr w:type="spellStart"/>
      <w:r>
        <w:t>APIResultCode</w:t>
      </w:r>
      <w:proofErr w:type="spellEnd"/>
      <w:r>
        <w:tab/>
        <w:t>::= INTEGER</w:t>
      </w:r>
    </w:p>
    <w:p w14:paraId="66B2BF98" w14:textId="77777777" w:rsidR="00F05C7B" w:rsidRDefault="00F05C7B" w:rsidP="00F05C7B">
      <w:pPr>
        <w:pStyle w:val="PL"/>
      </w:pPr>
      <w:r>
        <w:t>--</w:t>
      </w:r>
    </w:p>
    <w:p w14:paraId="726D26AC" w14:textId="77777777" w:rsidR="00F05C7B" w:rsidRDefault="00F05C7B" w:rsidP="00F05C7B">
      <w:pPr>
        <w:pStyle w:val="PL"/>
      </w:pPr>
      <w:r>
        <w:t>-- See specific API for more information</w:t>
      </w:r>
    </w:p>
    <w:p w14:paraId="6071895F" w14:textId="77777777" w:rsidR="00B0571A" w:rsidRDefault="00F05C7B" w:rsidP="00F05C7B">
      <w:pPr>
        <w:pStyle w:val="PL"/>
      </w:pPr>
      <w:r>
        <w:t>--</w:t>
      </w:r>
    </w:p>
    <w:p w14:paraId="7EAFE922" w14:textId="77777777" w:rsidR="00B0571A" w:rsidRDefault="00B0571A" w:rsidP="00B0571A">
      <w:pPr>
        <w:pStyle w:val="PL"/>
      </w:pPr>
      <w:r>
        <w:t>Area</w:t>
      </w:r>
      <w:r>
        <w:tab/>
        <w:t>::= SEQUENCE</w:t>
      </w:r>
    </w:p>
    <w:p w14:paraId="3D8FC592" w14:textId="77777777" w:rsidR="00B0571A" w:rsidRDefault="00B0571A" w:rsidP="00B0571A">
      <w:pPr>
        <w:pStyle w:val="PL"/>
      </w:pPr>
      <w:r>
        <w:t>{</w:t>
      </w:r>
    </w:p>
    <w:p w14:paraId="4F9B5492" w14:textId="77777777" w:rsidR="00B0571A" w:rsidRDefault="00B0571A" w:rsidP="00B0571A">
      <w:pPr>
        <w:pStyle w:val="PL"/>
      </w:pPr>
      <w:r>
        <w:tab/>
      </w:r>
      <w:proofErr w:type="spellStart"/>
      <w:r>
        <w:t>tacs</w:t>
      </w:r>
      <w:proofErr w:type="spellEnd"/>
      <w:r>
        <w:t xml:space="preserve"> </w:t>
      </w:r>
      <w:r>
        <w:tab/>
      </w:r>
      <w:r>
        <w:tab/>
        <w:t xml:space="preserve">[0] </w:t>
      </w:r>
      <w:r w:rsidRPr="00E349B5">
        <w:t>SEQUENCE OF</w:t>
      </w:r>
      <w:r>
        <w:t xml:space="preserve"> TAC OPTIONAL,</w:t>
      </w:r>
    </w:p>
    <w:p w14:paraId="15083969" w14:textId="77777777" w:rsidR="00B0571A" w:rsidRDefault="00B0571A" w:rsidP="00B0571A">
      <w:pPr>
        <w:pStyle w:val="PL"/>
      </w:pPr>
      <w:r>
        <w:tab/>
      </w:r>
      <w:proofErr w:type="spellStart"/>
      <w:r w:rsidRPr="005D14F1">
        <w:t>areaCode</w:t>
      </w:r>
      <w:proofErr w:type="spellEnd"/>
      <w:r>
        <w:tab/>
        <w:t xml:space="preserve">[1] </w:t>
      </w:r>
      <w:r w:rsidRPr="00B179D2">
        <w:t>OCTET STRING</w:t>
      </w:r>
      <w:r>
        <w:t xml:space="preserve"> OPTIONAL</w:t>
      </w:r>
    </w:p>
    <w:p w14:paraId="778F38D9" w14:textId="77777777" w:rsidR="00B0571A" w:rsidRDefault="00B0571A" w:rsidP="00B0571A">
      <w:pPr>
        <w:pStyle w:val="PL"/>
      </w:pPr>
    </w:p>
    <w:p w14:paraId="4C84D684" w14:textId="77777777" w:rsidR="00B0571A" w:rsidRDefault="00B0571A" w:rsidP="00B0571A">
      <w:pPr>
        <w:pStyle w:val="PL"/>
      </w:pPr>
      <w:r>
        <w:t>}</w:t>
      </w:r>
    </w:p>
    <w:p w14:paraId="1F265F32" w14:textId="77777777" w:rsidR="00AB2096" w:rsidRDefault="00AB2096" w:rsidP="00AB2096">
      <w:pPr>
        <w:pStyle w:val="PL"/>
      </w:pPr>
    </w:p>
    <w:p w14:paraId="1E1EC174" w14:textId="77777777" w:rsidR="00AB2096" w:rsidRDefault="00AB2096" w:rsidP="00AB2096">
      <w:pPr>
        <w:pStyle w:val="PL"/>
      </w:pPr>
    </w:p>
    <w:p w14:paraId="1CF05323" w14:textId="77777777" w:rsidR="00AB2096" w:rsidRPr="00783F45" w:rsidRDefault="00AB2096" w:rsidP="00AB2096">
      <w:pPr>
        <w:pStyle w:val="PL"/>
        <w:rPr>
          <w:lang w:val="en-US"/>
        </w:rPr>
      </w:pPr>
      <w:proofErr w:type="spellStart"/>
      <w:r>
        <w:t>A</w:t>
      </w:r>
      <w:r w:rsidRPr="003B6557">
        <w:t>TSSS</w:t>
      </w:r>
      <w:r>
        <w:t>C</w:t>
      </w:r>
      <w:r w:rsidRPr="003B6557">
        <w:t>apabilit</w:t>
      </w:r>
      <w:r>
        <w:t>y</w:t>
      </w:r>
      <w:proofErr w:type="spellEnd"/>
      <w:r>
        <w:tab/>
        <w:t>::= ENUMERATED</w:t>
      </w:r>
    </w:p>
    <w:p w14:paraId="4AB230F1" w14:textId="77777777" w:rsidR="00AB2096" w:rsidRDefault="00AB2096" w:rsidP="00AB2096">
      <w:pPr>
        <w:pStyle w:val="PL"/>
      </w:pPr>
      <w:r>
        <w:t>{</w:t>
      </w:r>
    </w:p>
    <w:p w14:paraId="310C757A" w14:textId="77777777" w:rsidR="00AB2096" w:rsidRDefault="00AB2096" w:rsidP="00AB2096">
      <w:pPr>
        <w:pStyle w:val="PL"/>
      </w:pPr>
      <w:r>
        <w:tab/>
      </w:r>
      <w:proofErr w:type="spellStart"/>
      <w:r>
        <w:t>aTSSS</w:t>
      </w:r>
      <w:proofErr w:type="spellEnd"/>
      <w:r>
        <w:t>-LL</w:t>
      </w:r>
      <w:r>
        <w:tab/>
      </w:r>
      <w:r>
        <w:tab/>
      </w:r>
      <w:r>
        <w:tab/>
      </w:r>
      <w:r>
        <w:tab/>
      </w:r>
      <w:r>
        <w:tab/>
        <w:t>(0),</w:t>
      </w:r>
    </w:p>
    <w:p w14:paraId="4603A0B0" w14:textId="77777777" w:rsidR="00AB2096" w:rsidRDefault="00AB2096" w:rsidP="00AB2096">
      <w:pPr>
        <w:pStyle w:val="PL"/>
      </w:pPr>
      <w:r>
        <w:tab/>
      </w:r>
      <w:proofErr w:type="spellStart"/>
      <w:r>
        <w:t>mPTCP</w:t>
      </w:r>
      <w:proofErr w:type="spellEnd"/>
      <w:r>
        <w:t>-ATSS-LL</w:t>
      </w:r>
      <w:r>
        <w:tab/>
      </w:r>
      <w:r>
        <w:tab/>
      </w:r>
      <w:r>
        <w:tab/>
      </w:r>
      <w:r>
        <w:tab/>
        <w:t>(1),</w:t>
      </w:r>
    </w:p>
    <w:p w14:paraId="143851D6" w14:textId="77777777" w:rsidR="00AB2096" w:rsidRDefault="00AB2096" w:rsidP="00AB2096">
      <w:pPr>
        <w:pStyle w:val="PL"/>
      </w:pPr>
      <w:r>
        <w:tab/>
      </w:r>
      <w:proofErr w:type="spellStart"/>
      <w:r>
        <w:t>mPTCP</w:t>
      </w:r>
      <w:proofErr w:type="spellEnd"/>
      <w:r>
        <w:t>-ATSS-LL-</w:t>
      </w:r>
      <w:proofErr w:type="spellStart"/>
      <w:r>
        <w:t>ASModeUL</w:t>
      </w:r>
      <w:proofErr w:type="spellEnd"/>
      <w:r>
        <w:tab/>
      </w:r>
      <w:r>
        <w:tab/>
        <w:t>(2),</w:t>
      </w:r>
    </w:p>
    <w:p w14:paraId="4FA846AC" w14:textId="77777777" w:rsidR="00AB2096" w:rsidRDefault="00AB2096" w:rsidP="00AB2096">
      <w:pPr>
        <w:pStyle w:val="PL"/>
      </w:pPr>
      <w:r>
        <w:tab/>
      </w:r>
      <w:proofErr w:type="spellStart"/>
      <w:r>
        <w:t>mPTCP</w:t>
      </w:r>
      <w:proofErr w:type="spellEnd"/>
      <w:r>
        <w:t>-ATSS-LL-</w:t>
      </w:r>
      <w:proofErr w:type="spellStart"/>
      <w:r>
        <w:t>ExSDModeUL</w:t>
      </w:r>
      <w:proofErr w:type="spellEnd"/>
      <w:r>
        <w:tab/>
        <w:t xml:space="preserve">(3), </w:t>
      </w:r>
    </w:p>
    <w:p w14:paraId="05AC1CB7" w14:textId="77777777" w:rsidR="00AB2096" w:rsidRDefault="00AB2096" w:rsidP="00AB2096">
      <w:pPr>
        <w:pStyle w:val="PL"/>
      </w:pPr>
      <w:r>
        <w:t xml:space="preserve"> </w:t>
      </w:r>
      <w:r>
        <w:tab/>
      </w:r>
      <w:proofErr w:type="spellStart"/>
      <w:r>
        <w:t>mPTCP</w:t>
      </w:r>
      <w:proofErr w:type="spellEnd"/>
      <w:r>
        <w:t>-ATSS-LL-</w:t>
      </w:r>
      <w:proofErr w:type="spellStart"/>
      <w:r>
        <w:t>ASModeDLUL</w:t>
      </w:r>
      <w:proofErr w:type="spellEnd"/>
      <w:r>
        <w:tab/>
        <w:t xml:space="preserve">(4) </w:t>
      </w:r>
    </w:p>
    <w:p w14:paraId="36D63EFF" w14:textId="77777777" w:rsidR="00AB2096" w:rsidRDefault="00AB2096" w:rsidP="00AB2096">
      <w:pPr>
        <w:pStyle w:val="PL"/>
      </w:pPr>
    </w:p>
    <w:p w14:paraId="543B7E0C" w14:textId="77777777" w:rsidR="00AB2096" w:rsidRDefault="00AB2096" w:rsidP="00AB2096">
      <w:pPr>
        <w:pStyle w:val="PL"/>
      </w:pPr>
      <w:r>
        <w:t>}</w:t>
      </w:r>
    </w:p>
    <w:p w14:paraId="095F8228" w14:textId="77777777" w:rsidR="00B466DB" w:rsidRDefault="00B466DB" w:rsidP="00474B48">
      <w:pPr>
        <w:pStyle w:val="PL"/>
      </w:pPr>
    </w:p>
    <w:p w14:paraId="3010EC4F" w14:textId="77777777" w:rsidR="00B0571A" w:rsidRDefault="00B0571A" w:rsidP="00B0571A">
      <w:pPr>
        <w:pStyle w:val="PL"/>
      </w:pPr>
    </w:p>
    <w:p w14:paraId="144659E2" w14:textId="77777777" w:rsidR="00B0571A" w:rsidRDefault="00B0571A" w:rsidP="00B0571A">
      <w:pPr>
        <w:pStyle w:val="PL"/>
      </w:pPr>
      <w:proofErr w:type="spellStart"/>
      <w:r>
        <w:t>AuthorizedQoSInformation</w:t>
      </w:r>
      <w:proofErr w:type="spellEnd"/>
      <w:r>
        <w:tab/>
        <w:t>::= SEQUENCE</w:t>
      </w:r>
    </w:p>
    <w:p w14:paraId="69F2FC01" w14:textId="77777777" w:rsidR="00B0571A" w:rsidRDefault="00B0571A" w:rsidP="00B0571A">
      <w:pPr>
        <w:pStyle w:val="PL"/>
      </w:pPr>
      <w:r>
        <w:t>--</w:t>
      </w:r>
    </w:p>
    <w:p w14:paraId="29BAA874" w14:textId="77777777" w:rsidR="00B0571A" w:rsidRDefault="00B0571A" w:rsidP="00B0571A">
      <w:pPr>
        <w:pStyle w:val="PL"/>
      </w:pPr>
      <w:r>
        <w:t>-- See TS 32.291 [58] for more information</w:t>
      </w:r>
    </w:p>
    <w:p w14:paraId="78DD27CE" w14:textId="77777777" w:rsidR="00B0571A" w:rsidRDefault="00B0571A" w:rsidP="00B0571A">
      <w:pPr>
        <w:pStyle w:val="PL"/>
      </w:pPr>
      <w:r>
        <w:t xml:space="preserve">-- </w:t>
      </w:r>
    </w:p>
    <w:p w14:paraId="574CF67B" w14:textId="77777777" w:rsidR="00B0571A" w:rsidRDefault="00B0571A" w:rsidP="00B0571A">
      <w:pPr>
        <w:pStyle w:val="PL"/>
      </w:pPr>
      <w:r>
        <w:t>{</w:t>
      </w:r>
    </w:p>
    <w:p w14:paraId="3E98B535" w14:textId="77777777" w:rsidR="00B0571A" w:rsidRDefault="00B0571A" w:rsidP="00B0571A">
      <w:pPr>
        <w:pStyle w:val="PL"/>
      </w:pPr>
      <w:r>
        <w:tab/>
      </w:r>
      <w:proofErr w:type="spellStart"/>
      <w:r>
        <w:t>fiveQi</w:t>
      </w:r>
      <w:proofErr w:type="spellEnd"/>
      <w:r>
        <w:tab/>
      </w:r>
      <w:r>
        <w:tab/>
      </w:r>
      <w:r>
        <w:tab/>
      </w:r>
      <w:r>
        <w:tab/>
        <w:t>[1] INTEGER</w:t>
      </w:r>
      <w:r w:rsidR="00E3640F" w:rsidRPr="00E3640F">
        <w:t xml:space="preserve"> OPTIONAL</w:t>
      </w:r>
      <w:r>
        <w:t>,</w:t>
      </w:r>
    </w:p>
    <w:p w14:paraId="036C9B02" w14:textId="77777777" w:rsidR="00B0571A" w:rsidRDefault="00B0571A" w:rsidP="00B0571A">
      <w:pPr>
        <w:pStyle w:val="PL"/>
      </w:pPr>
      <w:r>
        <w:tab/>
      </w:r>
      <w:proofErr w:type="spellStart"/>
      <w:r>
        <w:t>aRP</w:t>
      </w:r>
      <w:proofErr w:type="spellEnd"/>
      <w:r>
        <w:tab/>
      </w:r>
      <w:r>
        <w:tab/>
      </w:r>
      <w:r>
        <w:tab/>
      </w:r>
      <w:r>
        <w:tab/>
      </w:r>
      <w:r>
        <w:tab/>
        <w:t xml:space="preserve">[2] </w:t>
      </w:r>
      <w:proofErr w:type="spellStart"/>
      <w:r>
        <w:t>AllocationRetentionPriority</w:t>
      </w:r>
      <w:proofErr w:type="spellEnd"/>
      <w:r w:rsidR="00E3640F" w:rsidRPr="00E3640F">
        <w:t xml:space="preserve"> OPTIONAL</w:t>
      </w:r>
      <w:r>
        <w:t>,</w:t>
      </w:r>
    </w:p>
    <w:p w14:paraId="78834CA7" w14:textId="77777777" w:rsidR="00B0571A" w:rsidRDefault="00B0571A" w:rsidP="00B0571A">
      <w:pPr>
        <w:pStyle w:val="PL"/>
      </w:pPr>
      <w:r>
        <w:tab/>
      </w:r>
      <w:proofErr w:type="spellStart"/>
      <w:r>
        <w:t>priorityLevel</w:t>
      </w:r>
      <w:proofErr w:type="spellEnd"/>
      <w:r>
        <w:t xml:space="preserve"> </w:t>
      </w:r>
      <w:r>
        <w:tab/>
      </w:r>
      <w:r>
        <w:tab/>
        <w:t>[3] INTEGER OPTIONAL,</w:t>
      </w:r>
    </w:p>
    <w:p w14:paraId="602093F5" w14:textId="77777777" w:rsidR="00B0571A" w:rsidRDefault="00B0571A" w:rsidP="00B0571A">
      <w:pPr>
        <w:pStyle w:val="PL"/>
      </w:pPr>
      <w:r>
        <w:tab/>
      </w:r>
      <w:proofErr w:type="spellStart"/>
      <w:r>
        <w:t>a</w:t>
      </w:r>
      <w:r w:rsidRPr="00504A14">
        <w:t>ver</w:t>
      </w:r>
      <w:r>
        <w:t>W</w:t>
      </w:r>
      <w:r w:rsidRPr="00504A14">
        <w:t>indow</w:t>
      </w:r>
      <w:proofErr w:type="spellEnd"/>
      <w:r>
        <w:tab/>
      </w:r>
      <w:r>
        <w:tab/>
      </w:r>
      <w:r>
        <w:tab/>
        <w:t>[4] INTEGER OPTIONAL,</w:t>
      </w:r>
    </w:p>
    <w:p w14:paraId="5CD9106B" w14:textId="77777777" w:rsidR="00B0571A" w:rsidRDefault="00B0571A" w:rsidP="00B0571A">
      <w:pPr>
        <w:pStyle w:val="PL"/>
      </w:pPr>
      <w:r>
        <w:tab/>
      </w:r>
      <w:proofErr w:type="spellStart"/>
      <w:r>
        <w:t>m</w:t>
      </w:r>
      <w:r w:rsidRPr="00FE6512">
        <w:t>ax</w:t>
      </w:r>
      <w:r w:rsidRPr="003E3D2F">
        <w:t>DataBurstVo</w:t>
      </w:r>
      <w:r>
        <w:t>l</w:t>
      </w:r>
      <w:proofErr w:type="spellEnd"/>
      <w:r>
        <w:tab/>
      </w:r>
      <w:r>
        <w:tab/>
        <w:t>[5] INTEGER OPTIONAL</w:t>
      </w:r>
    </w:p>
    <w:p w14:paraId="0E57C0BA" w14:textId="77777777" w:rsidR="00B0571A" w:rsidRDefault="00B0571A" w:rsidP="00B0571A">
      <w:pPr>
        <w:pStyle w:val="PL"/>
      </w:pPr>
      <w:r>
        <w:t>}</w:t>
      </w:r>
    </w:p>
    <w:p w14:paraId="5789499B" w14:textId="77777777" w:rsidR="00B0571A" w:rsidRDefault="00B0571A" w:rsidP="00B0571A">
      <w:pPr>
        <w:pStyle w:val="PL"/>
      </w:pPr>
    </w:p>
    <w:p w14:paraId="48D99553" w14:textId="77777777" w:rsidR="00B0571A" w:rsidRDefault="00B0571A" w:rsidP="00B0571A">
      <w:pPr>
        <w:pStyle w:val="PL"/>
      </w:pPr>
      <w:r>
        <w:t xml:space="preserve">-- </w:t>
      </w:r>
    </w:p>
    <w:p w14:paraId="5E427F12"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3811C149" w14:textId="77777777" w:rsidR="00B0571A" w:rsidRDefault="00B0571A" w:rsidP="00B0571A">
      <w:pPr>
        <w:pStyle w:val="PL"/>
      </w:pPr>
      <w:r>
        <w:t xml:space="preserve">-- </w:t>
      </w:r>
    </w:p>
    <w:p w14:paraId="1C30EF01" w14:textId="77777777" w:rsidR="00B0571A" w:rsidRDefault="00B0571A" w:rsidP="00B0571A">
      <w:pPr>
        <w:pStyle w:val="PL"/>
      </w:pPr>
    </w:p>
    <w:p w14:paraId="1C4DB8E8" w14:textId="77777777" w:rsidR="00B0571A" w:rsidRDefault="00B0571A" w:rsidP="00B0571A">
      <w:pPr>
        <w:pStyle w:val="PL"/>
      </w:pPr>
      <w:r>
        <w:t>Bitrate</w:t>
      </w:r>
      <w:r>
        <w:tab/>
        <w:t>::= OCTET STRING</w:t>
      </w:r>
    </w:p>
    <w:p w14:paraId="6CBB50F4" w14:textId="77777777" w:rsidR="00B0571A" w:rsidRDefault="00B0571A" w:rsidP="00B0571A">
      <w:pPr>
        <w:pStyle w:val="PL"/>
      </w:pPr>
      <w:r>
        <w:t xml:space="preserve">-- </w:t>
      </w:r>
    </w:p>
    <w:p w14:paraId="691D9514" w14:textId="77777777" w:rsidR="00B0571A" w:rsidRDefault="00B0571A" w:rsidP="00B0571A">
      <w:pPr>
        <w:pStyle w:val="PL"/>
      </w:pPr>
      <w:r>
        <w:t xml:space="preserve">-- </w:t>
      </w:r>
      <w:r w:rsidRPr="00C06C06">
        <w:t xml:space="preserve"> See 3GPP TS 29.571 [249] </w:t>
      </w:r>
      <w:r>
        <w:t>Bitrate data type</w:t>
      </w:r>
      <w:r w:rsidRPr="00C06C06">
        <w:t>.</w:t>
      </w:r>
    </w:p>
    <w:p w14:paraId="2EED0499" w14:textId="77777777" w:rsidR="00B0571A" w:rsidRDefault="00B0571A" w:rsidP="00B0571A">
      <w:pPr>
        <w:pStyle w:val="PL"/>
      </w:pPr>
      <w:r>
        <w:t xml:space="preserve">-- </w:t>
      </w:r>
    </w:p>
    <w:p w14:paraId="55D61D60" w14:textId="77777777" w:rsidR="00B0571A" w:rsidRDefault="00B0571A" w:rsidP="00B0571A">
      <w:pPr>
        <w:pStyle w:val="PL"/>
      </w:pPr>
    </w:p>
    <w:p w14:paraId="1231C3C5" w14:textId="77777777" w:rsidR="00B0571A" w:rsidRDefault="00B0571A" w:rsidP="00B0571A">
      <w:pPr>
        <w:pStyle w:val="PL"/>
      </w:pPr>
      <w:r>
        <w:t xml:space="preserve">-- </w:t>
      </w:r>
    </w:p>
    <w:p w14:paraId="1A301284"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41432367" w14:textId="77777777" w:rsidR="00B0571A" w:rsidRDefault="00B0571A" w:rsidP="00B0571A">
      <w:pPr>
        <w:pStyle w:val="PL"/>
      </w:pPr>
      <w:r>
        <w:t xml:space="preserve">-- </w:t>
      </w:r>
    </w:p>
    <w:p w14:paraId="47B1EAE7" w14:textId="77777777" w:rsidR="00C46ABC" w:rsidRDefault="00C46ABC" w:rsidP="00C46ABC">
      <w:pPr>
        <w:pStyle w:val="PL"/>
      </w:pPr>
    </w:p>
    <w:p w14:paraId="0F8D7A82" w14:textId="77777777" w:rsidR="00C46ABC" w:rsidRDefault="00C46ABC" w:rsidP="00C46ABC">
      <w:pPr>
        <w:pStyle w:val="PL"/>
      </w:pPr>
      <w:proofErr w:type="spellStart"/>
      <w:r>
        <w:t>CagId</w:t>
      </w:r>
      <w:proofErr w:type="spellEnd"/>
      <w:r>
        <w:tab/>
      </w:r>
      <w:r>
        <w:tab/>
        <w:t>::= OCTET STRING</w:t>
      </w:r>
    </w:p>
    <w:p w14:paraId="41A197DB" w14:textId="77777777" w:rsidR="00C46ABC" w:rsidRDefault="00C46ABC" w:rsidP="00C46ABC">
      <w:pPr>
        <w:pStyle w:val="PL"/>
      </w:pPr>
      <w:r>
        <w:t xml:space="preserve">-- </w:t>
      </w:r>
    </w:p>
    <w:p w14:paraId="6F4B8319" w14:textId="77777777" w:rsidR="00C46ABC" w:rsidRDefault="00C46ABC" w:rsidP="00C46ABC">
      <w:pPr>
        <w:pStyle w:val="PL"/>
      </w:pPr>
      <w:r>
        <w:t>-- See 3GPP TS 29.571 [249] for details</w:t>
      </w:r>
    </w:p>
    <w:p w14:paraId="3EF14E6B" w14:textId="77777777" w:rsidR="00B0571A" w:rsidRDefault="00C46ABC" w:rsidP="00C46ABC">
      <w:pPr>
        <w:pStyle w:val="PL"/>
      </w:pPr>
      <w:r>
        <w:t>--</w:t>
      </w:r>
    </w:p>
    <w:p w14:paraId="4A5A2DEC" w14:textId="77777777" w:rsidR="00C46ABC" w:rsidRDefault="00C46ABC" w:rsidP="00C46ABC">
      <w:pPr>
        <w:pStyle w:val="PL"/>
      </w:pPr>
    </w:p>
    <w:p w14:paraId="00A0826B" w14:textId="77777777" w:rsidR="00B0571A" w:rsidRDefault="00B0571A" w:rsidP="00474B48">
      <w:pPr>
        <w:pStyle w:val="PL"/>
      </w:pPr>
    </w:p>
    <w:p w14:paraId="28B7E185" w14:textId="77777777" w:rsidR="009D7D77" w:rsidRPr="00B0318A" w:rsidRDefault="009D7D77" w:rsidP="009D7D77">
      <w:pPr>
        <w:pStyle w:val="PL"/>
      </w:pPr>
      <w:proofErr w:type="spellStart"/>
      <w:r w:rsidRPr="00F11966">
        <w:t>CellGlobalId</w:t>
      </w:r>
      <w:proofErr w:type="spellEnd"/>
      <w:r w:rsidRPr="00B0318A">
        <w:tab/>
        <w:t>::= SEQUENCE</w:t>
      </w:r>
    </w:p>
    <w:p w14:paraId="315369F5" w14:textId="77777777" w:rsidR="009D7D77" w:rsidRPr="00B0318A" w:rsidRDefault="009D7D77" w:rsidP="009D7D77">
      <w:pPr>
        <w:pStyle w:val="PL"/>
      </w:pPr>
      <w:r w:rsidRPr="00B0318A">
        <w:t>{</w:t>
      </w:r>
    </w:p>
    <w:p w14:paraId="6814BBA6" w14:textId="77777777" w:rsidR="009D7D77" w:rsidRPr="00B0318A" w:rsidRDefault="009D7D77" w:rsidP="009D7D77">
      <w:pPr>
        <w:pStyle w:val="PL"/>
      </w:pPr>
      <w:r w:rsidRPr="00B0318A">
        <w:tab/>
      </w:r>
      <w:proofErr w:type="spellStart"/>
      <w:r w:rsidRPr="00B0318A">
        <w:rPr>
          <w:lang w:eastAsia="zh-CN"/>
        </w:rPr>
        <w:t>plmnId</w:t>
      </w:r>
      <w:proofErr w:type="spellEnd"/>
      <w:r w:rsidRPr="00B0318A">
        <w:t xml:space="preserve">              </w:t>
      </w:r>
      <w:r w:rsidRPr="00B0318A">
        <w:tab/>
      </w:r>
      <w:r w:rsidRPr="00B0318A">
        <w:tab/>
        <w:t xml:space="preserve">[0] </w:t>
      </w:r>
      <w:r w:rsidRPr="00750C70">
        <w:t>PLMN-Id</w:t>
      </w:r>
      <w:r w:rsidRPr="00B0318A">
        <w:t>,</w:t>
      </w:r>
    </w:p>
    <w:p w14:paraId="7E6FB71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1ED0D9F5" w14:textId="77777777" w:rsidR="009D7D77" w:rsidRPr="00B0318A" w:rsidRDefault="009D7D77" w:rsidP="009D7D77">
      <w:pPr>
        <w:pStyle w:val="PL"/>
        <w:tabs>
          <w:tab w:val="clear" w:pos="2688"/>
        </w:tabs>
      </w:pPr>
      <w:r w:rsidRPr="00B0318A">
        <w:tab/>
      </w:r>
      <w:proofErr w:type="spellStart"/>
      <w:r w:rsidRPr="00B0318A">
        <w:t>cellId</w:t>
      </w:r>
      <w:proofErr w:type="spellEnd"/>
      <w:r w:rsidRPr="00B0318A">
        <w:tab/>
      </w:r>
      <w:r w:rsidRPr="00B0318A">
        <w:tab/>
      </w:r>
      <w:r w:rsidRPr="00B0318A">
        <w:tab/>
      </w:r>
      <w:r w:rsidRPr="00B0318A">
        <w:tab/>
      </w:r>
      <w:r w:rsidRPr="00B0318A">
        <w:tab/>
        <w:t>[2]</w:t>
      </w:r>
      <w:r w:rsidRPr="006C3EFA">
        <w:t xml:space="preserve"> </w:t>
      </w:r>
      <w:proofErr w:type="spellStart"/>
      <w:r w:rsidRPr="00B0318A">
        <w:t>CellId</w:t>
      </w:r>
      <w:proofErr w:type="spellEnd"/>
    </w:p>
    <w:p w14:paraId="4D4660BF" w14:textId="77777777" w:rsidR="009D7D77" w:rsidRDefault="009D7D77" w:rsidP="009D7D77">
      <w:pPr>
        <w:pStyle w:val="PL"/>
      </w:pPr>
      <w:r>
        <w:t>}</w:t>
      </w:r>
    </w:p>
    <w:p w14:paraId="1FFA69F0" w14:textId="77777777" w:rsidR="009D7D77" w:rsidRPr="006A6FC5" w:rsidRDefault="009D7D77" w:rsidP="009D7D77">
      <w:pPr>
        <w:pStyle w:val="PL"/>
        <w:rPr>
          <w:lang w:eastAsia="zh-CN"/>
        </w:rPr>
      </w:pPr>
    </w:p>
    <w:p w14:paraId="64BEDAE7" w14:textId="77777777" w:rsidR="009D7D77" w:rsidRDefault="009D7D77" w:rsidP="009D7D77">
      <w:pPr>
        <w:pStyle w:val="PL"/>
        <w:rPr>
          <w:lang w:eastAsia="zh-CN"/>
        </w:rPr>
      </w:pPr>
    </w:p>
    <w:p w14:paraId="08E0AB09" w14:textId="77777777" w:rsidR="009D7D77" w:rsidRDefault="009D7D77" w:rsidP="009D7D77">
      <w:pPr>
        <w:pStyle w:val="PL"/>
      </w:pPr>
      <w:proofErr w:type="spellStart"/>
      <w:r w:rsidRPr="00B0318A">
        <w:t>CellId</w:t>
      </w:r>
      <w:proofErr w:type="spellEnd"/>
      <w:r>
        <w:tab/>
      </w:r>
      <w:r>
        <w:tab/>
        <w:t>::= UTF8String</w:t>
      </w:r>
    </w:p>
    <w:p w14:paraId="2E0E26F4" w14:textId="77777777" w:rsidR="009D7D77" w:rsidRDefault="009D7D77" w:rsidP="009D7D77">
      <w:pPr>
        <w:pStyle w:val="PL"/>
      </w:pPr>
      <w:r>
        <w:t xml:space="preserve">-- </w:t>
      </w:r>
    </w:p>
    <w:p w14:paraId="6FF91855" w14:textId="77777777" w:rsidR="009D7D77" w:rsidRDefault="009D7D77" w:rsidP="009D7D77">
      <w:pPr>
        <w:pStyle w:val="PL"/>
      </w:pPr>
      <w:r>
        <w:t>-- See 3GPP TS 29.571 [249] for details</w:t>
      </w:r>
    </w:p>
    <w:p w14:paraId="42276FD6" w14:textId="77777777" w:rsidR="009D7D77" w:rsidRDefault="009D7D77" w:rsidP="009D7D77">
      <w:pPr>
        <w:pStyle w:val="PL"/>
      </w:pPr>
      <w:r>
        <w:t xml:space="preserve">-- </w:t>
      </w:r>
    </w:p>
    <w:p w14:paraId="7DFA416D" w14:textId="77777777" w:rsidR="009D7D77" w:rsidRDefault="009D7D77" w:rsidP="009D7D77">
      <w:pPr>
        <w:pStyle w:val="PL"/>
      </w:pPr>
    </w:p>
    <w:p w14:paraId="04ACE6E4" w14:textId="77777777" w:rsidR="009D7D77" w:rsidRDefault="009D7D77" w:rsidP="009D7D77">
      <w:pPr>
        <w:pStyle w:val="PL"/>
      </w:pPr>
    </w:p>
    <w:p w14:paraId="782268B4" w14:textId="77777777" w:rsidR="00B466DB" w:rsidRPr="00B179D2" w:rsidRDefault="00B466DB" w:rsidP="00B466DB">
      <w:pPr>
        <w:pStyle w:val="PL"/>
      </w:pPr>
      <w:proofErr w:type="spellStart"/>
      <w:r>
        <w:t>Charging</w:t>
      </w:r>
      <w:r w:rsidRPr="00B179D2">
        <w:t>SessionIdentifier</w:t>
      </w:r>
      <w:proofErr w:type="spellEnd"/>
      <w:r w:rsidRPr="00B179D2">
        <w:tab/>
        <w:t>::= OCTET STRING</w:t>
      </w:r>
    </w:p>
    <w:p w14:paraId="5B17C437" w14:textId="77777777" w:rsidR="00540B0B" w:rsidRDefault="00B466DB" w:rsidP="00540B0B">
      <w:pPr>
        <w:pStyle w:val="PL"/>
      </w:pPr>
      <w:r w:rsidRPr="00B179D2">
        <w:t>-- See 3GPP TS 32.2</w:t>
      </w:r>
      <w:r>
        <w:t>90</w:t>
      </w:r>
      <w:r w:rsidRPr="00B179D2">
        <w:t xml:space="preserve"> [</w:t>
      </w:r>
      <w:r>
        <w:t>57</w:t>
      </w:r>
      <w:r w:rsidRPr="00B179D2">
        <w:t>] for details.</w:t>
      </w:r>
    </w:p>
    <w:p w14:paraId="39CF5184" w14:textId="77777777" w:rsidR="00540B0B" w:rsidRDefault="00540B0B" w:rsidP="00540B0B">
      <w:pPr>
        <w:pStyle w:val="PL"/>
      </w:pPr>
    </w:p>
    <w:p w14:paraId="6176FF21" w14:textId="77777777" w:rsidR="00540B0B" w:rsidRDefault="00540B0B" w:rsidP="00540B0B">
      <w:pPr>
        <w:pStyle w:val="PL"/>
      </w:pPr>
      <w:proofErr w:type="spellStart"/>
      <w:r>
        <w:t>ClockQuality</w:t>
      </w:r>
      <w:proofErr w:type="spellEnd"/>
      <w:r>
        <w:tab/>
      </w:r>
      <w:r>
        <w:tab/>
      </w:r>
      <w:r>
        <w:tab/>
      </w:r>
      <w:r>
        <w:tab/>
      </w:r>
      <w:r>
        <w:tab/>
        <w:t>::= SEQUENCE</w:t>
      </w:r>
    </w:p>
    <w:p w14:paraId="2D268E73" w14:textId="77777777" w:rsidR="00540B0B" w:rsidRDefault="00540B0B" w:rsidP="00540B0B">
      <w:pPr>
        <w:pStyle w:val="PL"/>
      </w:pPr>
      <w:r>
        <w:t>--</w:t>
      </w:r>
    </w:p>
    <w:p w14:paraId="3B33961D" w14:textId="77777777" w:rsidR="00540B0B" w:rsidRDefault="00540B0B" w:rsidP="00540B0B">
      <w:pPr>
        <w:pStyle w:val="PL"/>
      </w:pPr>
      <w:r>
        <w:t>-- See 3GPP TS 29.571 [249] for details</w:t>
      </w:r>
    </w:p>
    <w:p w14:paraId="4512A330" w14:textId="77777777" w:rsidR="00540B0B" w:rsidRDefault="00540B0B" w:rsidP="00540B0B">
      <w:pPr>
        <w:pStyle w:val="PL"/>
      </w:pPr>
      <w:r w:rsidRPr="00767945">
        <w:t xml:space="preserve">-- </w:t>
      </w:r>
    </w:p>
    <w:p w14:paraId="770B3B4E" w14:textId="77777777" w:rsidR="00540B0B" w:rsidRDefault="00540B0B" w:rsidP="00540B0B">
      <w:pPr>
        <w:pStyle w:val="PL"/>
      </w:pPr>
      <w:r>
        <w:t>{</w:t>
      </w:r>
    </w:p>
    <w:p w14:paraId="04EF1B7F" w14:textId="77777777" w:rsidR="00540B0B" w:rsidRDefault="00540B0B" w:rsidP="00540B0B">
      <w:pPr>
        <w:pStyle w:val="PL"/>
      </w:pPr>
      <w:r>
        <w:tab/>
      </w:r>
      <w:proofErr w:type="spellStart"/>
      <w:r>
        <w:t>traceabilityToGnss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 xml:space="preserve">[1] </w:t>
      </w:r>
      <w:r w:rsidRPr="0009176B">
        <w:t>BOOLEAN OPTIONAL,</w:t>
      </w:r>
    </w:p>
    <w:p w14:paraId="63FE89DC" w14:textId="77777777" w:rsidR="00540B0B" w:rsidRDefault="00540B0B" w:rsidP="00540B0B">
      <w:pPr>
        <w:pStyle w:val="PL"/>
      </w:pPr>
      <w:r>
        <w:tab/>
      </w:r>
      <w:proofErr w:type="spellStart"/>
      <w:r>
        <w:t>traceabilityToUtc</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2</w:t>
      </w:r>
      <w:r w:rsidRPr="00767945">
        <w:t xml:space="preserve">] </w:t>
      </w:r>
      <w:r w:rsidRPr="0009176B">
        <w:t>BOOLEAN OPTIONAL,</w:t>
      </w:r>
    </w:p>
    <w:p w14:paraId="36FBBC00" w14:textId="77777777" w:rsidR="00540B0B" w:rsidRDefault="00540B0B" w:rsidP="00540B0B">
      <w:pPr>
        <w:pStyle w:val="PL"/>
      </w:pPr>
      <w:r>
        <w:tab/>
      </w:r>
      <w:proofErr w:type="spellStart"/>
      <w:r>
        <w:t>frequencyStability</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3</w:t>
      </w:r>
      <w:r w:rsidRPr="00767945">
        <w:t xml:space="preserve">] </w:t>
      </w:r>
      <w:r>
        <w:t>INTEGER</w:t>
      </w:r>
      <w:r w:rsidRPr="0009176B">
        <w:t xml:space="preserve"> OPTIONAL,</w:t>
      </w:r>
    </w:p>
    <w:p w14:paraId="7268283C" w14:textId="77777777" w:rsidR="00540B0B" w:rsidRDefault="00540B0B" w:rsidP="00540B0B">
      <w:pPr>
        <w:pStyle w:val="PL"/>
      </w:pPr>
      <w:r>
        <w:tab/>
      </w:r>
      <w:proofErr w:type="spellStart"/>
      <w:r>
        <w:t>clockAccuracy</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4</w:t>
      </w:r>
      <w:r w:rsidRPr="00767945">
        <w:t xml:space="preserve">] </w:t>
      </w:r>
      <w:r>
        <w:t>OCTET STRING (SIZE(2))</w:t>
      </w:r>
      <w:r w:rsidRPr="0009176B">
        <w:t xml:space="preserve"> OPTIONAL</w:t>
      </w:r>
    </w:p>
    <w:p w14:paraId="20DC76A4" w14:textId="77777777" w:rsidR="00540B0B" w:rsidRDefault="00540B0B" w:rsidP="00540B0B">
      <w:pPr>
        <w:pStyle w:val="PL"/>
        <w:tabs>
          <w:tab w:val="clear" w:pos="1920"/>
          <w:tab w:val="left" w:pos="1840"/>
        </w:tabs>
      </w:pPr>
      <w:r>
        <w:t>}</w:t>
      </w:r>
    </w:p>
    <w:p w14:paraId="44C03A55" w14:textId="77777777" w:rsidR="00B0571A" w:rsidRDefault="00B0571A" w:rsidP="00B0571A">
      <w:pPr>
        <w:pStyle w:val="PL"/>
      </w:pPr>
    </w:p>
    <w:p w14:paraId="1D8AB708" w14:textId="77777777" w:rsidR="00B0571A" w:rsidRDefault="00B0571A" w:rsidP="00B0571A">
      <w:pPr>
        <w:pStyle w:val="PL"/>
      </w:pPr>
    </w:p>
    <w:p w14:paraId="6D9C73D0" w14:textId="77777777" w:rsidR="00B0571A" w:rsidRDefault="00B0571A" w:rsidP="00B0571A">
      <w:pPr>
        <w:pStyle w:val="PL"/>
      </w:pPr>
      <w:proofErr w:type="spellStart"/>
      <w:r w:rsidRPr="003B2883">
        <w:t>CoreNetworkType</w:t>
      </w:r>
      <w:proofErr w:type="spellEnd"/>
      <w:r>
        <w:t xml:space="preserve"> </w:t>
      </w:r>
      <w:r>
        <w:tab/>
      </w:r>
      <w:r>
        <w:tab/>
        <w:t>::= ENUMERATED</w:t>
      </w:r>
    </w:p>
    <w:p w14:paraId="2613DE76" w14:textId="77777777" w:rsidR="00B0571A" w:rsidRDefault="00B0571A" w:rsidP="00B0571A">
      <w:pPr>
        <w:pStyle w:val="PL"/>
      </w:pPr>
      <w:r>
        <w:t>{</w:t>
      </w:r>
    </w:p>
    <w:p w14:paraId="634A1DEC" w14:textId="77777777" w:rsidR="00B0571A" w:rsidRDefault="00B0571A" w:rsidP="00B0571A">
      <w:pPr>
        <w:pStyle w:val="PL"/>
      </w:pPr>
      <w:r>
        <w:tab/>
      </w:r>
      <w:proofErr w:type="spellStart"/>
      <w:r>
        <w:t>fiveGC</w:t>
      </w:r>
      <w:proofErr w:type="spellEnd"/>
      <w:r>
        <w:t xml:space="preserve"> </w:t>
      </w:r>
      <w:r>
        <w:tab/>
      </w:r>
      <w:r>
        <w:tab/>
        <w:t>(0),</w:t>
      </w:r>
    </w:p>
    <w:p w14:paraId="2D6AC465" w14:textId="77777777" w:rsidR="00B0571A" w:rsidRDefault="00B0571A" w:rsidP="00B0571A">
      <w:pPr>
        <w:pStyle w:val="PL"/>
      </w:pPr>
      <w:r>
        <w:tab/>
      </w:r>
      <w:proofErr w:type="spellStart"/>
      <w:r>
        <w:t>ePC</w:t>
      </w:r>
      <w:proofErr w:type="spellEnd"/>
      <w:r>
        <w:tab/>
      </w:r>
      <w:r>
        <w:tab/>
      </w:r>
      <w:r>
        <w:tab/>
        <w:t>(1)</w:t>
      </w:r>
    </w:p>
    <w:p w14:paraId="73FD327A" w14:textId="77777777" w:rsidR="00B0571A" w:rsidRDefault="00B0571A" w:rsidP="00B0571A">
      <w:pPr>
        <w:pStyle w:val="PL"/>
      </w:pPr>
      <w:r>
        <w:t>}</w:t>
      </w:r>
    </w:p>
    <w:p w14:paraId="53865FB7" w14:textId="77777777" w:rsidR="00474B48" w:rsidRDefault="00474B48" w:rsidP="00474B48">
      <w:pPr>
        <w:pStyle w:val="PL"/>
      </w:pPr>
    </w:p>
    <w:p w14:paraId="6512D0CF" w14:textId="77777777" w:rsidR="00474B48" w:rsidRDefault="00474B48" w:rsidP="00474B48">
      <w:pPr>
        <w:pStyle w:val="PL"/>
      </w:pPr>
    </w:p>
    <w:p w14:paraId="1DE19388" w14:textId="77777777" w:rsidR="00B0571A" w:rsidRDefault="00B0571A" w:rsidP="00B0571A">
      <w:pPr>
        <w:pStyle w:val="PL"/>
      </w:pPr>
      <w:r>
        <w:t xml:space="preserve">-- </w:t>
      </w:r>
    </w:p>
    <w:p w14:paraId="71E58552"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0D388E7B" w14:textId="77777777" w:rsidR="00B0571A" w:rsidRDefault="00B0571A" w:rsidP="00B0571A">
      <w:pPr>
        <w:pStyle w:val="PL"/>
      </w:pPr>
      <w:r>
        <w:t xml:space="preserve">-- </w:t>
      </w:r>
    </w:p>
    <w:p w14:paraId="4DBEC98B" w14:textId="77777777" w:rsidR="004A1D5E" w:rsidRDefault="004A1D5E" w:rsidP="004A1D5E">
      <w:pPr>
        <w:pStyle w:val="PL"/>
      </w:pPr>
    </w:p>
    <w:p w14:paraId="2B46B090" w14:textId="77777777" w:rsidR="004A1D5E" w:rsidRDefault="004A1D5E" w:rsidP="004A1D5E">
      <w:pPr>
        <w:pStyle w:val="PL"/>
      </w:pPr>
      <w:proofErr w:type="spellStart"/>
      <w:r>
        <w:t>DataNetworkNameIdentifier</w:t>
      </w:r>
      <w:proofErr w:type="spellEnd"/>
      <w:r>
        <w:tab/>
        <w:t>::= IA5String (SIZE(1..63))</w:t>
      </w:r>
    </w:p>
    <w:p w14:paraId="51F060B3" w14:textId="77777777" w:rsidR="004A1D5E" w:rsidRDefault="004A1D5E" w:rsidP="004A1D5E">
      <w:pPr>
        <w:pStyle w:val="PL"/>
      </w:pPr>
      <w:r>
        <w:t>--</w:t>
      </w:r>
    </w:p>
    <w:p w14:paraId="0DBA8B72" w14:textId="77777777" w:rsidR="004A1D5E" w:rsidRDefault="004A1D5E" w:rsidP="004A1D5E">
      <w:pPr>
        <w:pStyle w:val="PL"/>
      </w:pPr>
      <w:r>
        <w:t>-- Network Identifier part of DNN in dot representation.</w:t>
      </w:r>
    </w:p>
    <w:p w14:paraId="488454C7" w14:textId="77777777" w:rsidR="004A1D5E" w:rsidRDefault="004A1D5E" w:rsidP="004A1D5E">
      <w:pPr>
        <w:pStyle w:val="PL"/>
      </w:pPr>
      <w:r>
        <w:t>-- For example, if the complete DNN is 'apn1a.apn1b.apn1c.mnc022.mcc111.gprs'</w:t>
      </w:r>
    </w:p>
    <w:p w14:paraId="17B53142" w14:textId="77777777" w:rsidR="004A1D5E" w:rsidRDefault="004A1D5E" w:rsidP="004A1D5E">
      <w:pPr>
        <w:pStyle w:val="PL"/>
      </w:pPr>
      <w:r>
        <w:t>-- The Identifier is 'apn1a.apn1b.apn1c' and is presented in this form in the CDR.</w:t>
      </w:r>
    </w:p>
    <w:p w14:paraId="1D2F7816" w14:textId="77777777" w:rsidR="00F32F5F" w:rsidRDefault="004A1D5E" w:rsidP="00F32F5F">
      <w:pPr>
        <w:pStyle w:val="PL"/>
      </w:pPr>
      <w:r>
        <w:t>--</w:t>
      </w:r>
    </w:p>
    <w:p w14:paraId="411EA5EE" w14:textId="77777777" w:rsidR="005F2A2F" w:rsidRDefault="005F2A2F" w:rsidP="005F2A2F">
      <w:pPr>
        <w:pStyle w:val="PL"/>
      </w:pPr>
    </w:p>
    <w:p w14:paraId="4FD06F4E" w14:textId="77777777" w:rsidR="00CC1CC4" w:rsidRDefault="00CC1CC4" w:rsidP="005F2A2F">
      <w:pPr>
        <w:pStyle w:val="PL"/>
      </w:pPr>
    </w:p>
    <w:p w14:paraId="0A4AE6FF" w14:textId="77777777" w:rsidR="00907225" w:rsidRDefault="00907225" w:rsidP="00907225">
      <w:pPr>
        <w:pStyle w:val="PL"/>
      </w:pPr>
      <w:proofErr w:type="spellStart"/>
      <w:r>
        <w:t>D</w:t>
      </w:r>
      <w:r w:rsidRPr="00BC5162">
        <w:t>elayToleranceIndicator</w:t>
      </w:r>
      <w:proofErr w:type="spellEnd"/>
      <w:r>
        <w:rPr>
          <w:lang w:eastAsia="zh-CN"/>
        </w:rPr>
        <w:t xml:space="preserve">   </w:t>
      </w:r>
      <w:r>
        <w:t>::= ENUMERATED</w:t>
      </w:r>
    </w:p>
    <w:p w14:paraId="768C6813" w14:textId="77777777" w:rsidR="00907225" w:rsidRDefault="00907225" w:rsidP="00907225">
      <w:pPr>
        <w:pStyle w:val="PL"/>
      </w:pPr>
      <w:r>
        <w:t>{</w:t>
      </w:r>
    </w:p>
    <w:p w14:paraId="03819DE3" w14:textId="77777777" w:rsidR="00907225" w:rsidRDefault="00907225" w:rsidP="00907225">
      <w:pPr>
        <w:pStyle w:val="PL"/>
      </w:pPr>
      <w:r>
        <w:tab/>
      </w:r>
      <w:proofErr w:type="spellStart"/>
      <w:r>
        <w:t>dTSupported</w:t>
      </w:r>
      <w:proofErr w:type="spellEnd"/>
      <w:r>
        <w:t xml:space="preserve"> </w:t>
      </w:r>
      <w:r>
        <w:tab/>
      </w:r>
      <w:r>
        <w:tab/>
      </w:r>
      <w:r>
        <w:tab/>
        <w:t>(0),</w:t>
      </w:r>
    </w:p>
    <w:p w14:paraId="1E92C00B" w14:textId="77777777" w:rsidR="00907225" w:rsidRDefault="00907225" w:rsidP="00907225">
      <w:pPr>
        <w:pStyle w:val="PL"/>
      </w:pPr>
      <w:r>
        <w:tab/>
      </w:r>
      <w:proofErr w:type="spellStart"/>
      <w:r>
        <w:t>dTNotSupported</w:t>
      </w:r>
      <w:proofErr w:type="spellEnd"/>
      <w:r>
        <w:tab/>
      </w:r>
      <w:r>
        <w:tab/>
      </w:r>
      <w:r>
        <w:tab/>
        <w:t>(1)</w:t>
      </w:r>
    </w:p>
    <w:p w14:paraId="7EDE30C5" w14:textId="77777777" w:rsidR="00907225" w:rsidRDefault="00907225" w:rsidP="00907225">
      <w:pPr>
        <w:pStyle w:val="PL"/>
      </w:pPr>
      <w:r>
        <w:t>}</w:t>
      </w:r>
    </w:p>
    <w:p w14:paraId="2D020069" w14:textId="77777777" w:rsidR="00907225" w:rsidRDefault="00907225" w:rsidP="00907225">
      <w:pPr>
        <w:pStyle w:val="PL"/>
      </w:pPr>
    </w:p>
    <w:p w14:paraId="40D685F3" w14:textId="77777777" w:rsidR="005F2A2F" w:rsidRDefault="005F2A2F" w:rsidP="005F2A2F">
      <w:pPr>
        <w:pStyle w:val="PL"/>
      </w:pPr>
      <w:proofErr w:type="spellStart"/>
      <w:r>
        <w:t>D</w:t>
      </w:r>
      <w:r w:rsidR="00F32F5F">
        <w:t>NN</w:t>
      </w:r>
      <w:r>
        <w:t>SelectionMode</w:t>
      </w:r>
      <w:proofErr w:type="spellEnd"/>
      <w:r>
        <w:tab/>
        <w:t>::= ENUMERATED</w:t>
      </w:r>
    </w:p>
    <w:p w14:paraId="00DD91E6" w14:textId="77777777" w:rsidR="005F2A2F" w:rsidRDefault="005F2A2F" w:rsidP="005F2A2F">
      <w:pPr>
        <w:pStyle w:val="PL"/>
      </w:pPr>
      <w:r>
        <w:t>--</w:t>
      </w:r>
    </w:p>
    <w:p w14:paraId="4F32D721" w14:textId="77777777" w:rsidR="005F2A2F" w:rsidRDefault="005F2A2F" w:rsidP="005F2A2F">
      <w:pPr>
        <w:pStyle w:val="PL"/>
      </w:pPr>
      <w:r>
        <w:t>-- See Information Elements TS 29.502 [250] for more information</w:t>
      </w:r>
    </w:p>
    <w:p w14:paraId="6C73FE21" w14:textId="77777777" w:rsidR="005F2A2F" w:rsidRDefault="005F2A2F" w:rsidP="005F2A2F">
      <w:pPr>
        <w:pStyle w:val="PL"/>
      </w:pPr>
      <w:r>
        <w:t>--</w:t>
      </w:r>
    </w:p>
    <w:p w14:paraId="38E927EF" w14:textId="77777777" w:rsidR="005F2A2F" w:rsidRDefault="005F2A2F" w:rsidP="005F2A2F">
      <w:pPr>
        <w:pStyle w:val="PL"/>
      </w:pPr>
      <w:r>
        <w:t>{</w:t>
      </w:r>
    </w:p>
    <w:p w14:paraId="63ADBDAF" w14:textId="77777777" w:rsidR="005F2A2F" w:rsidRDefault="005F2A2F" w:rsidP="005F2A2F">
      <w:pPr>
        <w:pStyle w:val="PL"/>
      </w:pPr>
      <w:r>
        <w:tab/>
      </w:r>
      <w:proofErr w:type="spellStart"/>
      <w:r>
        <w:t>uEorNetworkProvidedSubscriptionVerified</w:t>
      </w:r>
      <w:proofErr w:type="spellEnd"/>
      <w:r>
        <w:tab/>
      </w:r>
      <w:r>
        <w:tab/>
      </w:r>
      <w:r>
        <w:tab/>
      </w:r>
      <w:r>
        <w:tab/>
        <w:t>(0),</w:t>
      </w:r>
    </w:p>
    <w:p w14:paraId="1B52D5D1" w14:textId="77777777" w:rsidR="005F2A2F" w:rsidRDefault="005F2A2F" w:rsidP="005F2A2F">
      <w:pPr>
        <w:pStyle w:val="PL"/>
      </w:pPr>
      <w:r>
        <w:tab/>
      </w:r>
      <w:proofErr w:type="spellStart"/>
      <w:r>
        <w:t>uEProvidedSubscriptionNotVerified</w:t>
      </w:r>
      <w:proofErr w:type="spellEnd"/>
      <w:r>
        <w:tab/>
      </w:r>
      <w:r>
        <w:tab/>
      </w:r>
      <w:r>
        <w:tab/>
      </w:r>
      <w:r>
        <w:tab/>
      </w:r>
      <w:r>
        <w:tab/>
        <w:t>(1),</w:t>
      </w:r>
    </w:p>
    <w:p w14:paraId="53E17456" w14:textId="77777777" w:rsidR="005F2A2F" w:rsidRDefault="005F2A2F" w:rsidP="005F2A2F">
      <w:pPr>
        <w:pStyle w:val="PL"/>
      </w:pPr>
      <w:r>
        <w:tab/>
      </w:r>
      <w:proofErr w:type="spellStart"/>
      <w:r>
        <w:t>networkProvidedSubscriptionNotVerified</w:t>
      </w:r>
      <w:proofErr w:type="spellEnd"/>
      <w:r>
        <w:tab/>
      </w:r>
      <w:r>
        <w:tab/>
      </w:r>
      <w:r>
        <w:tab/>
      </w:r>
      <w:r>
        <w:tab/>
        <w:t>(2)</w:t>
      </w:r>
    </w:p>
    <w:p w14:paraId="0B38F70A" w14:textId="77777777" w:rsidR="005F2A2F" w:rsidRDefault="005F2A2F" w:rsidP="005F2A2F">
      <w:pPr>
        <w:pStyle w:val="PL"/>
      </w:pPr>
      <w:r>
        <w:t>}</w:t>
      </w:r>
    </w:p>
    <w:p w14:paraId="2369EE69" w14:textId="77777777" w:rsidR="00E31001" w:rsidRDefault="00E31001" w:rsidP="00E31001">
      <w:pPr>
        <w:pStyle w:val="PL"/>
      </w:pPr>
    </w:p>
    <w:p w14:paraId="31EBF954" w14:textId="77777777" w:rsidR="00E31001" w:rsidRPr="00750C70" w:rsidRDefault="00E31001" w:rsidP="00E31001">
      <w:pPr>
        <w:pStyle w:val="PL"/>
      </w:pPr>
      <w:r w:rsidRPr="00750C70">
        <w:t xml:space="preserve">-- </w:t>
      </w:r>
    </w:p>
    <w:p w14:paraId="44C8D46C" w14:textId="77777777" w:rsidR="00E31001" w:rsidRPr="00750C70" w:rsidRDefault="00E31001" w:rsidP="00E31001">
      <w:pPr>
        <w:pStyle w:val="PL"/>
        <w:outlineLvl w:val="3"/>
        <w:rPr>
          <w:snapToGrid w:val="0"/>
        </w:rPr>
      </w:pPr>
      <w:r w:rsidRPr="00750C70">
        <w:rPr>
          <w:snapToGrid w:val="0"/>
        </w:rPr>
        <w:t>-- E</w:t>
      </w:r>
    </w:p>
    <w:p w14:paraId="678A02F5" w14:textId="77777777" w:rsidR="00E31001" w:rsidRPr="00750C70" w:rsidRDefault="00E31001" w:rsidP="00E31001">
      <w:pPr>
        <w:pStyle w:val="PL"/>
      </w:pPr>
      <w:r w:rsidRPr="00750C70">
        <w:t xml:space="preserve">-- </w:t>
      </w:r>
    </w:p>
    <w:p w14:paraId="34A05509" w14:textId="77777777" w:rsidR="00CC1CC4" w:rsidRDefault="00CC1CC4" w:rsidP="00CC1CC4">
      <w:pPr>
        <w:pStyle w:val="PL"/>
      </w:pPr>
    </w:p>
    <w:p w14:paraId="05EB008E" w14:textId="77777777" w:rsidR="00BC18B9" w:rsidRPr="00750C70" w:rsidRDefault="00BC18B9" w:rsidP="00BC18B9">
      <w:pPr>
        <w:pStyle w:val="PL"/>
      </w:pPr>
    </w:p>
    <w:p w14:paraId="2381099A" w14:textId="77777777" w:rsidR="00BC18B9" w:rsidRDefault="00BC18B9" w:rsidP="00BC18B9">
      <w:pPr>
        <w:pStyle w:val="PL"/>
      </w:pPr>
      <w:proofErr w:type="spellStart"/>
      <w:r w:rsidRPr="00346354">
        <w:t>EAP</w:t>
      </w:r>
      <w:r>
        <w:t>A</w:t>
      </w:r>
      <w:r w:rsidRPr="00346354">
        <w:t>uth</w:t>
      </w:r>
      <w:r>
        <w:t>S</w:t>
      </w:r>
      <w:r w:rsidRPr="00346354">
        <w:t>tatus</w:t>
      </w:r>
      <w:proofErr w:type="spellEnd"/>
      <w:r>
        <w:tab/>
      </w:r>
      <w:r>
        <w:tab/>
        <w:t>::= ENUMERATED</w:t>
      </w:r>
    </w:p>
    <w:p w14:paraId="285A0D66" w14:textId="77777777" w:rsidR="00BC18B9" w:rsidRDefault="00BC18B9" w:rsidP="00BC18B9">
      <w:pPr>
        <w:pStyle w:val="PL"/>
      </w:pPr>
      <w:r>
        <w:t>{</w:t>
      </w:r>
    </w:p>
    <w:p w14:paraId="21C0BB3A" w14:textId="77777777" w:rsidR="00BC18B9" w:rsidRDefault="00BC18B9" w:rsidP="00BC18B9">
      <w:pPr>
        <w:pStyle w:val="PL"/>
      </w:pPr>
      <w:r>
        <w:tab/>
      </w:r>
      <w:proofErr w:type="spellStart"/>
      <w:r>
        <w:t>eAPSuccess</w:t>
      </w:r>
      <w:proofErr w:type="spellEnd"/>
      <w:r>
        <w:tab/>
      </w:r>
      <w:r>
        <w:tab/>
        <w:t>(0),</w:t>
      </w:r>
    </w:p>
    <w:p w14:paraId="79DB6A3F" w14:textId="77777777" w:rsidR="00BC18B9" w:rsidRDefault="00BC18B9" w:rsidP="00BC18B9">
      <w:pPr>
        <w:pStyle w:val="PL"/>
      </w:pPr>
      <w:r>
        <w:tab/>
      </w:r>
      <w:proofErr w:type="spellStart"/>
      <w:r>
        <w:t>eAPFailure</w:t>
      </w:r>
      <w:proofErr w:type="spellEnd"/>
      <w:r>
        <w:tab/>
      </w:r>
      <w:r>
        <w:tab/>
        <w:t>(1),</w:t>
      </w:r>
    </w:p>
    <w:p w14:paraId="7187EC58" w14:textId="77777777" w:rsidR="00BC18B9" w:rsidRDefault="00BC18B9" w:rsidP="00BC18B9">
      <w:pPr>
        <w:pStyle w:val="PL"/>
      </w:pPr>
      <w:r>
        <w:tab/>
        <w:t>pending</w:t>
      </w:r>
      <w:r>
        <w:tab/>
      </w:r>
      <w:r>
        <w:tab/>
      </w:r>
      <w:r>
        <w:tab/>
        <w:t>(2)</w:t>
      </w:r>
    </w:p>
    <w:p w14:paraId="0682D6BF" w14:textId="77777777" w:rsidR="00BC18B9" w:rsidRDefault="00BC18B9" w:rsidP="00BC18B9">
      <w:pPr>
        <w:pStyle w:val="PL"/>
      </w:pPr>
    </w:p>
    <w:p w14:paraId="64750AB7" w14:textId="77777777" w:rsidR="00BC18B9" w:rsidRDefault="00BC18B9" w:rsidP="00BC18B9">
      <w:pPr>
        <w:pStyle w:val="PL"/>
      </w:pPr>
      <w:r>
        <w:t>}</w:t>
      </w:r>
    </w:p>
    <w:p w14:paraId="79290A8F" w14:textId="77777777" w:rsidR="00BC18B9" w:rsidRDefault="00BC18B9" w:rsidP="00BC18B9">
      <w:pPr>
        <w:pStyle w:val="PL"/>
      </w:pPr>
    </w:p>
    <w:p w14:paraId="3687085C" w14:textId="77777777" w:rsidR="00BC18B9" w:rsidRDefault="00BC18B9" w:rsidP="00BC18B9">
      <w:pPr>
        <w:pStyle w:val="PL"/>
      </w:pPr>
    </w:p>
    <w:p w14:paraId="7558875D" w14:textId="77777777" w:rsidR="00BC18B9" w:rsidRDefault="00BC18B9" w:rsidP="00BC18B9">
      <w:pPr>
        <w:pStyle w:val="PL"/>
      </w:pPr>
      <w:proofErr w:type="spellStart"/>
      <w:r w:rsidRPr="00F31698">
        <w:t>EAPIDResponse</w:t>
      </w:r>
      <w:proofErr w:type="spellEnd"/>
      <w:r>
        <w:tab/>
      </w:r>
      <w:r>
        <w:tab/>
        <w:t xml:space="preserve">::= OCTET STRING </w:t>
      </w:r>
    </w:p>
    <w:p w14:paraId="604DE1BC" w14:textId="77777777" w:rsidR="00BC18B9" w:rsidRDefault="00BC18B9" w:rsidP="00BC18B9">
      <w:pPr>
        <w:pStyle w:val="PL"/>
      </w:pPr>
    </w:p>
    <w:p w14:paraId="26D9D951" w14:textId="77777777" w:rsidR="00CC1CC4" w:rsidRDefault="00CC1CC4" w:rsidP="00CC1CC4">
      <w:pPr>
        <w:pStyle w:val="PL"/>
      </w:pPr>
    </w:p>
    <w:p w14:paraId="0E72C11C" w14:textId="77777777" w:rsidR="00CC1CC4" w:rsidRDefault="00CC1CC4" w:rsidP="00CC1CC4">
      <w:pPr>
        <w:pStyle w:val="PL"/>
      </w:pPr>
      <w:r>
        <w:t xml:space="preserve">-- </w:t>
      </w:r>
    </w:p>
    <w:p w14:paraId="636709FD" w14:textId="77777777" w:rsidR="00CC1CC4" w:rsidRDefault="00CC1CC4" w:rsidP="00CC1CC4">
      <w:pPr>
        <w:pStyle w:val="PL"/>
      </w:pPr>
      <w:r>
        <w:t>-- See 3GPP TS 28.538 [256] for details</w:t>
      </w:r>
    </w:p>
    <w:p w14:paraId="02F71F4F" w14:textId="77777777" w:rsidR="00CC1CC4" w:rsidRDefault="00CC1CC4" w:rsidP="00CC1CC4">
      <w:pPr>
        <w:pStyle w:val="PL"/>
      </w:pPr>
      <w:r>
        <w:t xml:space="preserve">-- </w:t>
      </w:r>
    </w:p>
    <w:p w14:paraId="5D78B87E" w14:textId="77777777" w:rsidR="00CC1CC4" w:rsidRDefault="00CC1CC4" w:rsidP="00CC1CC4">
      <w:pPr>
        <w:pStyle w:val="PL"/>
      </w:pPr>
    </w:p>
    <w:p w14:paraId="7B4AACB6" w14:textId="77777777" w:rsidR="00CC1CC4" w:rsidRDefault="00CC1CC4" w:rsidP="00CC1CC4">
      <w:pPr>
        <w:pStyle w:val="PL"/>
      </w:pPr>
      <w:proofErr w:type="spellStart"/>
      <w:r>
        <w:t>EASDeploymentRequirements</w:t>
      </w:r>
      <w:proofErr w:type="spellEnd"/>
      <w:r>
        <w:tab/>
        <w:t>::= SEQUENCE</w:t>
      </w:r>
    </w:p>
    <w:p w14:paraId="7AD0CB62" w14:textId="77777777" w:rsidR="00CC1CC4" w:rsidRDefault="00CC1CC4" w:rsidP="00CC1CC4">
      <w:pPr>
        <w:pStyle w:val="PL"/>
      </w:pPr>
      <w:r>
        <w:t>{</w:t>
      </w:r>
    </w:p>
    <w:p w14:paraId="371765D0" w14:textId="77777777" w:rsidR="00CC1CC4" w:rsidRDefault="00CC1CC4" w:rsidP="00CC1CC4">
      <w:pPr>
        <w:pStyle w:val="PL"/>
      </w:pPr>
      <w:r>
        <w:tab/>
      </w:r>
      <w:proofErr w:type="spellStart"/>
      <w:r>
        <w:t>requiredEASservingLocation</w:t>
      </w:r>
      <w:proofErr w:type="spellEnd"/>
      <w:r>
        <w:tab/>
      </w:r>
      <w:r>
        <w:tab/>
      </w:r>
      <w:r>
        <w:tab/>
        <w:t xml:space="preserve">[0] </w:t>
      </w:r>
      <w:proofErr w:type="spellStart"/>
      <w:r>
        <w:t>ServingLocation</w:t>
      </w:r>
      <w:proofErr w:type="spellEnd"/>
      <w:r>
        <w:t xml:space="preserve"> OPTIONAL,</w:t>
      </w:r>
    </w:p>
    <w:p w14:paraId="17A9B61B" w14:textId="77777777" w:rsidR="00CC1CC4" w:rsidRDefault="00CC1CC4" w:rsidP="00CC1CC4">
      <w:pPr>
        <w:pStyle w:val="PL"/>
      </w:pPr>
      <w:r>
        <w:tab/>
      </w:r>
      <w:proofErr w:type="spellStart"/>
      <w:r>
        <w:t>softwareImageInfo</w:t>
      </w:r>
      <w:proofErr w:type="spellEnd"/>
      <w:r>
        <w:tab/>
      </w:r>
      <w:r>
        <w:tab/>
      </w:r>
      <w:r>
        <w:tab/>
      </w:r>
      <w:r>
        <w:tab/>
      </w:r>
      <w:r>
        <w:tab/>
        <w:t xml:space="preserve">[1] </w:t>
      </w:r>
      <w:proofErr w:type="spellStart"/>
      <w:r>
        <w:t>SoftwareImageInfo</w:t>
      </w:r>
      <w:proofErr w:type="spellEnd"/>
      <w:r>
        <w:t xml:space="preserve"> OPTIONAL,</w:t>
      </w:r>
    </w:p>
    <w:p w14:paraId="64BBDF9B" w14:textId="77777777" w:rsidR="00CC1CC4" w:rsidRDefault="00CC1CC4" w:rsidP="00CC1CC4">
      <w:pPr>
        <w:pStyle w:val="PL"/>
      </w:pPr>
      <w:r>
        <w:tab/>
      </w:r>
      <w:proofErr w:type="spellStart"/>
      <w:r>
        <w:t>affinityAntiAffinity</w:t>
      </w:r>
      <w:proofErr w:type="spellEnd"/>
      <w:r>
        <w:tab/>
      </w:r>
      <w:r>
        <w:tab/>
      </w:r>
      <w:r>
        <w:tab/>
      </w:r>
      <w:r>
        <w:tab/>
        <w:t xml:space="preserve">[2] </w:t>
      </w:r>
      <w:proofErr w:type="spellStart"/>
      <w:r>
        <w:t>AffinityAntiAffinity</w:t>
      </w:r>
      <w:proofErr w:type="spellEnd"/>
      <w:r>
        <w:t xml:space="preserve"> OPTIONAL,</w:t>
      </w:r>
    </w:p>
    <w:p w14:paraId="167E272F" w14:textId="77777777" w:rsidR="00CC1CC4" w:rsidRDefault="00CC1CC4" w:rsidP="00CC1CC4">
      <w:pPr>
        <w:pStyle w:val="PL"/>
      </w:pPr>
      <w:r>
        <w:tab/>
      </w:r>
      <w:proofErr w:type="spellStart"/>
      <w:r>
        <w:t>serviceContinuity</w:t>
      </w:r>
      <w:proofErr w:type="spellEnd"/>
      <w:r>
        <w:tab/>
      </w:r>
      <w:r>
        <w:tab/>
      </w:r>
      <w:r>
        <w:tab/>
      </w:r>
      <w:r>
        <w:tab/>
      </w:r>
      <w:r>
        <w:tab/>
        <w:t>[3] BOOLEAN OPTIONAL,</w:t>
      </w:r>
    </w:p>
    <w:p w14:paraId="00B202CE" w14:textId="77777777" w:rsidR="00CC1CC4" w:rsidRDefault="00CC1CC4" w:rsidP="00CC1CC4">
      <w:pPr>
        <w:pStyle w:val="PL"/>
      </w:pPr>
      <w:r>
        <w:tab/>
      </w:r>
      <w:proofErr w:type="spellStart"/>
      <w:r>
        <w:t>virtualResource</w:t>
      </w:r>
      <w:proofErr w:type="spellEnd"/>
      <w:r>
        <w:tab/>
      </w:r>
      <w:r>
        <w:tab/>
      </w:r>
      <w:r>
        <w:tab/>
      </w:r>
      <w:r>
        <w:tab/>
      </w:r>
      <w:r>
        <w:tab/>
      </w:r>
      <w:r>
        <w:tab/>
        <w:t xml:space="preserve">[4] </w:t>
      </w:r>
      <w:proofErr w:type="spellStart"/>
      <w:r>
        <w:t>VirtualResource</w:t>
      </w:r>
      <w:proofErr w:type="spellEnd"/>
      <w:r>
        <w:t xml:space="preserve"> OPTIONAL</w:t>
      </w:r>
    </w:p>
    <w:p w14:paraId="48224C50" w14:textId="77777777" w:rsidR="00CC1CC4" w:rsidRDefault="00CC1CC4" w:rsidP="00CC1CC4">
      <w:pPr>
        <w:pStyle w:val="PL"/>
      </w:pPr>
      <w:r>
        <w:t>}</w:t>
      </w:r>
    </w:p>
    <w:p w14:paraId="66D66ABC" w14:textId="77777777" w:rsidR="00E31001" w:rsidRPr="00750C70" w:rsidRDefault="00E31001" w:rsidP="00E31001">
      <w:pPr>
        <w:pStyle w:val="PL"/>
      </w:pPr>
    </w:p>
    <w:p w14:paraId="4AC99326" w14:textId="77777777" w:rsidR="00E31001" w:rsidRDefault="00E31001" w:rsidP="00E31001">
      <w:pPr>
        <w:pStyle w:val="PL"/>
      </w:pPr>
      <w:r>
        <w:t xml:space="preserve">-- </w:t>
      </w:r>
    </w:p>
    <w:p w14:paraId="321F0561" w14:textId="77777777" w:rsidR="00E31001" w:rsidRDefault="00E31001" w:rsidP="00E31001">
      <w:pPr>
        <w:pStyle w:val="PL"/>
      </w:pPr>
      <w:r>
        <w:t>-- See 3GPP TS 29.571 [249] for details</w:t>
      </w:r>
    </w:p>
    <w:p w14:paraId="6B1E1548" w14:textId="77777777" w:rsidR="00E31001" w:rsidRDefault="00E31001" w:rsidP="00E31001">
      <w:pPr>
        <w:pStyle w:val="PL"/>
      </w:pPr>
      <w:r>
        <w:t xml:space="preserve">-- </w:t>
      </w:r>
    </w:p>
    <w:p w14:paraId="7C234A16" w14:textId="77777777" w:rsidR="00BE630B" w:rsidRDefault="00BE630B" w:rsidP="00BE630B">
      <w:pPr>
        <w:pStyle w:val="PL"/>
      </w:pPr>
    </w:p>
    <w:p w14:paraId="70DE3396" w14:textId="77777777" w:rsidR="00BE630B" w:rsidRDefault="00BE630B" w:rsidP="00BE630B">
      <w:pPr>
        <w:pStyle w:val="PL"/>
      </w:pPr>
      <w:proofErr w:type="spellStart"/>
      <w:r>
        <w:t>ENbId</w:t>
      </w:r>
      <w:proofErr w:type="spellEnd"/>
      <w:r>
        <w:tab/>
      </w:r>
      <w:r>
        <w:tab/>
        <w:t>::= UTF8String</w:t>
      </w:r>
    </w:p>
    <w:p w14:paraId="176DFC9A" w14:textId="77777777" w:rsidR="00CC1CC4" w:rsidRDefault="00CC1CC4" w:rsidP="00BE630B">
      <w:pPr>
        <w:pStyle w:val="PL"/>
      </w:pPr>
    </w:p>
    <w:p w14:paraId="71806434" w14:textId="77777777" w:rsidR="00BE630B" w:rsidRDefault="00BE630B" w:rsidP="00BE630B">
      <w:pPr>
        <w:pStyle w:val="PL"/>
      </w:pPr>
      <w:r>
        <w:t xml:space="preserve">-- </w:t>
      </w:r>
    </w:p>
    <w:p w14:paraId="65910AEF" w14:textId="77777777" w:rsidR="00BE630B" w:rsidRDefault="00BE630B" w:rsidP="00BE630B">
      <w:pPr>
        <w:pStyle w:val="PL"/>
      </w:pPr>
      <w:r>
        <w:t>-- See 3GPP TS 29.571 [249] for details</w:t>
      </w:r>
    </w:p>
    <w:p w14:paraId="085D7055" w14:textId="77777777" w:rsidR="00AD33EF" w:rsidRDefault="00BE630B" w:rsidP="00BE630B">
      <w:pPr>
        <w:pStyle w:val="PL"/>
      </w:pPr>
      <w:r>
        <w:t>--</w:t>
      </w:r>
    </w:p>
    <w:p w14:paraId="03AB29E0" w14:textId="77777777" w:rsidR="00AD33EF" w:rsidRDefault="00AD33EF" w:rsidP="00AD33EF">
      <w:pPr>
        <w:pStyle w:val="PL"/>
      </w:pPr>
      <w:proofErr w:type="spellStart"/>
      <w:r>
        <w:t>ExternalGroupIdentifier</w:t>
      </w:r>
      <w:proofErr w:type="spellEnd"/>
      <w:r>
        <w:tab/>
      </w:r>
      <w:r>
        <w:tab/>
        <w:t>::= UTF8String</w:t>
      </w:r>
    </w:p>
    <w:p w14:paraId="5872244E" w14:textId="77777777" w:rsidR="00AD33EF" w:rsidRDefault="00AD33EF" w:rsidP="00AD33EF">
      <w:pPr>
        <w:pStyle w:val="PL"/>
      </w:pPr>
      <w:r>
        <w:t xml:space="preserve">-- </w:t>
      </w:r>
    </w:p>
    <w:p w14:paraId="2DE7AB70" w14:textId="77777777" w:rsidR="00AD33EF" w:rsidRDefault="00AD33EF" w:rsidP="00AD33EF">
      <w:pPr>
        <w:pStyle w:val="PL"/>
      </w:pPr>
      <w:r>
        <w:t>-- See 3GPP TS 29.571 [249] for details</w:t>
      </w:r>
    </w:p>
    <w:p w14:paraId="2BA8BF21" w14:textId="77777777" w:rsidR="00E31001" w:rsidRPr="00604B40" w:rsidRDefault="00AD33EF" w:rsidP="00AD33EF">
      <w:pPr>
        <w:pStyle w:val="PL"/>
      </w:pPr>
      <w:r w:rsidRPr="00604B40">
        <w:t>--</w:t>
      </w:r>
    </w:p>
    <w:p w14:paraId="03B92DDB" w14:textId="77777777" w:rsidR="00E31001" w:rsidRPr="00604B40" w:rsidRDefault="00E31001" w:rsidP="00E31001">
      <w:pPr>
        <w:pStyle w:val="PL"/>
      </w:pPr>
    </w:p>
    <w:p w14:paraId="7220EE5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EstablishedConnectionInfo</w:t>
      </w:r>
      <w:proofErr w:type="spellEnd"/>
      <w:r>
        <w:rPr>
          <w:rFonts w:ascii="Courier New" w:hAnsi="Courier New"/>
          <w:sz w:val="16"/>
        </w:rPr>
        <w:t xml:space="preserve"> ::= SEQUENCE</w:t>
      </w:r>
    </w:p>
    <w:p w14:paraId="746574B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3CB31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uPFIDs</w:t>
      </w:r>
      <w:proofErr w:type="spellEnd"/>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SEQUENCE OF </w:t>
      </w:r>
      <w:proofErr w:type="spellStart"/>
      <w:r>
        <w:rPr>
          <w:rFonts w:ascii="Courier New" w:hAnsi="Courier New"/>
          <w:sz w:val="16"/>
        </w:rPr>
        <w:t>NetworkFunctionName</w:t>
      </w:r>
      <w:proofErr w:type="spellEnd"/>
      <w:r>
        <w:rPr>
          <w:rFonts w:ascii="Courier New" w:hAnsi="Courier New"/>
          <w:sz w:val="16"/>
        </w:rPr>
        <w:t xml:space="preserve"> OPTIONAL,</w:t>
      </w:r>
    </w:p>
    <w:p w14:paraId="7AAFE6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ranNodeIDs</w:t>
      </w:r>
      <w:proofErr w:type="spellEnd"/>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xml:space="preserve">] SEQUENCE OF </w:t>
      </w:r>
      <w:proofErr w:type="spellStart"/>
      <w:r>
        <w:rPr>
          <w:rFonts w:ascii="Courier New" w:hAnsi="Courier New"/>
          <w:sz w:val="16"/>
        </w:rPr>
        <w:t>GlobalRanNodeId</w:t>
      </w:r>
      <w:proofErr w:type="spellEnd"/>
      <w:r>
        <w:rPr>
          <w:rFonts w:ascii="Courier New" w:hAnsi="Courier New"/>
          <w:sz w:val="16"/>
        </w:rPr>
        <w:t xml:space="preserve"> OPTIONAL</w:t>
      </w:r>
    </w:p>
    <w:p w14:paraId="4919796F"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5462C6"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5E42C2" w14:textId="77777777" w:rsidR="00536FD5" w:rsidRPr="00604B40" w:rsidRDefault="00536FD5" w:rsidP="00536FD5">
      <w:pPr>
        <w:pStyle w:val="PL"/>
      </w:pPr>
    </w:p>
    <w:p w14:paraId="3433FDFE" w14:textId="77777777" w:rsidR="00BE630B" w:rsidRPr="00750C70" w:rsidRDefault="00BE630B" w:rsidP="00BE630B">
      <w:pPr>
        <w:pStyle w:val="PL"/>
        <w:rPr>
          <w:lang w:val="fr-FR"/>
        </w:rPr>
      </w:pPr>
      <w:proofErr w:type="spellStart"/>
      <w:r w:rsidRPr="00750C70">
        <w:rPr>
          <w:lang w:val="fr-FR"/>
        </w:rPr>
        <w:t>EutraLocation</w:t>
      </w:r>
      <w:proofErr w:type="spellEnd"/>
      <w:r w:rsidRPr="00750C70">
        <w:rPr>
          <w:lang w:val="fr-FR"/>
        </w:rPr>
        <w:tab/>
        <w:t>::= SEQUENCE</w:t>
      </w:r>
    </w:p>
    <w:p w14:paraId="49A3DA3B" w14:textId="77777777" w:rsidR="00BE630B" w:rsidRPr="00750C70" w:rsidRDefault="00BE630B" w:rsidP="00BE630B">
      <w:pPr>
        <w:pStyle w:val="PL"/>
        <w:rPr>
          <w:lang w:val="fr-FR"/>
        </w:rPr>
      </w:pPr>
      <w:r w:rsidRPr="00750C70">
        <w:rPr>
          <w:lang w:val="fr-FR"/>
        </w:rPr>
        <w:t>{</w:t>
      </w:r>
    </w:p>
    <w:p w14:paraId="2DF7E4EC"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1A160342" w14:textId="77777777" w:rsidR="00BE630B" w:rsidRPr="00750C70" w:rsidRDefault="00BE630B" w:rsidP="00BE630B">
      <w:pPr>
        <w:pStyle w:val="PL"/>
        <w:rPr>
          <w:lang w:val="fr-FR"/>
        </w:rPr>
      </w:pPr>
      <w:r w:rsidRPr="00750C70">
        <w:rPr>
          <w:lang w:val="fr-FR"/>
        </w:rPr>
        <w:tab/>
      </w:r>
      <w:proofErr w:type="spellStart"/>
      <w:r w:rsidRPr="00750C70">
        <w:rPr>
          <w:lang w:val="fr-FR"/>
        </w:rPr>
        <w:t>ecgi</w:t>
      </w:r>
      <w:proofErr w:type="spellEnd"/>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[1] </w:t>
      </w:r>
      <w:proofErr w:type="spellStart"/>
      <w:r w:rsidRPr="00750C70">
        <w:rPr>
          <w:lang w:val="fr-FR"/>
        </w:rPr>
        <w:t>Ecgi</w:t>
      </w:r>
      <w:proofErr w:type="spellEnd"/>
      <w:r w:rsidRPr="00750C70">
        <w:rPr>
          <w:lang w:val="fr-FR"/>
        </w:rPr>
        <w:t xml:space="preserve"> OPTIONAL,</w:t>
      </w:r>
    </w:p>
    <w:p w14:paraId="5987C66E" w14:textId="77777777" w:rsidR="00BE630B" w:rsidRPr="00750C70" w:rsidRDefault="00BE630B" w:rsidP="00BE630B">
      <w:pPr>
        <w:pStyle w:val="PL"/>
        <w:rPr>
          <w:lang w:val="fr-FR"/>
        </w:rPr>
      </w:pPr>
      <w:r w:rsidRPr="00750C70">
        <w:rPr>
          <w:lang w:val="fr-FR"/>
        </w:rPr>
        <w:tab/>
      </w:r>
      <w:proofErr w:type="spellStart"/>
      <w:r w:rsidRPr="00750C70">
        <w:rPr>
          <w:lang w:val="fr-FR"/>
        </w:rPr>
        <w:t>ageOfLocationInformation</w:t>
      </w:r>
      <w:proofErr w:type="spellEnd"/>
      <w:r w:rsidRPr="00750C70">
        <w:rPr>
          <w:lang w:val="fr-FR"/>
        </w:rPr>
        <w:tab/>
      </w:r>
      <w:r w:rsidR="00A96C29">
        <w:rPr>
          <w:lang w:val="fr-FR"/>
        </w:rPr>
        <w:tab/>
      </w:r>
      <w:r w:rsidRPr="00750C70">
        <w:rPr>
          <w:lang w:val="fr-FR"/>
        </w:rPr>
        <w:t xml:space="preserve">[3] </w:t>
      </w:r>
      <w:proofErr w:type="spellStart"/>
      <w:r w:rsidRPr="00750C70">
        <w:rPr>
          <w:lang w:val="fr-FR"/>
        </w:rPr>
        <w:t>AgeOfLocationInformation</w:t>
      </w:r>
      <w:proofErr w:type="spellEnd"/>
      <w:r w:rsidRPr="00750C70">
        <w:rPr>
          <w:lang w:val="fr-FR"/>
        </w:rPr>
        <w:t xml:space="preserve"> OPTIONAL,</w:t>
      </w:r>
    </w:p>
    <w:p w14:paraId="48D4406E" w14:textId="77777777" w:rsidR="00BE630B" w:rsidRPr="00750C70" w:rsidRDefault="00BE630B" w:rsidP="00BE630B">
      <w:pPr>
        <w:pStyle w:val="PL"/>
        <w:rPr>
          <w:lang w:val="fr-FR"/>
        </w:rPr>
      </w:pPr>
      <w:r w:rsidRPr="00750C70">
        <w:rPr>
          <w:lang w:val="fr-FR"/>
        </w:rPr>
        <w:tab/>
      </w:r>
      <w:proofErr w:type="spellStart"/>
      <w:r w:rsidRPr="00750C70">
        <w:rPr>
          <w:lang w:val="fr-FR"/>
        </w:rPr>
        <w:t>ueLocationTimestamp</w:t>
      </w:r>
      <w:proofErr w:type="spellEnd"/>
      <w:r w:rsidRPr="00750C70">
        <w:rPr>
          <w:lang w:val="fr-FR"/>
        </w:rPr>
        <w:tab/>
      </w:r>
      <w:r w:rsidRPr="00750C70">
        <w:rPr>
          <w:lang w:val="fr-FR"/>
        </w:rPr>
        <w:tab/>
      </w:r>
      <w:r w:rsidRPr="00750C70">
        <w:rPr>
          <w:lang w:val="fr-FR"/>
        </w:rPr>
        <w:tab/>
        <w:t xml:space="preserve">[4] </w:t>
      </w:r>
      <w:proofErr w:type="spellStart"/>
      <w:r w:rsidRPr="00750C70">
        <w:rPr>
          <w:lang w:val="fr-FR"/>
        </w:rPr>
        <w:t>TimeStamp</w:t>
      </w:r>
      <w:proofErr w:type="spellEnd"/>
      <w:r w:rsidRPr="00750C70">
        <w:rPr>
          <w:lang w:val="fr-FR"/>
        </w:rPr>
        <w:t xml:space="preserve"> OPTIONAL,</w:t>
      </w:r>
    </w:p>
    <w:p w14:paraId="11B886F8" w14:textId="77777777" w:rsidR="00BE630B" w:rsidRPr="00750C70" w:rsidRDefault="00BE630B" w:rsidP="00BE630B">
      <w:pPr>
        <w:pStyle w:val="PL"/>
        <w:rPr>
          <w:lang w:val="fr-FR"/>
        </w:rPr>
      </w:pPr>
      <w:r w:rsidRPr="00750C70">
        <w:rPr>
          <w:lang w:val="fr-FR"/>
        </w:rPr>
        <w:tab/>
      </w:r>
      <w:proofErr w:type="spellStart"/>
      <w:r w:rsidRPr="00750C70">
        <w:rPr>
          <w:lang w:val="fr-FR"/>
        </w:rPr>
        <w:t>geographicalInformation</w:t>
      </w:r>
      <w:proofErr w:type="spellEnd"/>
      <w:r w:rsidRPr="00750C70">
        <w:rPr>
          <w:lang w:val="fr-FR"/>
        </w:rPr>
        <w:tab/>
      </w:r>
      <w:r w:rsidRPr="00750C70">
        <w:rPr>
          <w:lang w:val="fr-FR"/>
        </w:rPr>
        <w:tab/>
        <w:t xml:space="preserve">[5] </w:t>
      </w:r>
      <w:proofErr w:type="spellStart"/>
      <w:r w:rsidRPr="00750C70">
        <w:rPr>
          <w:lang w:val="fr-FR"/>
        </w:rPr>
        <w:t>GeographicalInformation</w:t>
      </w:r>
      <w:proofErr w:type="spellEnd"/>
      <w:r w:rsidRPr="00750C70">
        <w:rPr>
          <w:lang w:val="fr-FR"/>
        </w:rPr>
        <w:tab/>
        <w:t>OPTIONAL,</w:t>
      </w:r>
    </w:p>
    <w:p w14:paraId="6F1E84C0" w14:textId="77777777" w:rsidR="00BE630B" w:rsidRPr="00750C70" w:rsidRDefault="00BE630B" w:rsidP="00BE630B">
      <w:pPr>
        <w:pStyle w:val="PL"/>
        <w:rPr>
          <w:lang w:val="fr-FR"/>
        </w:rPr>
      </w:pPr>
      <w:r w:rsidRPr="00750C70">
        <w:rPr>
          <w:lang w:val="fr-FR"/>
        </w:rPr>
        <w:tab/>
      </w:r>
      <w:proofErr w:type="spellStart"/>
      <w:r w:rsidRPr="00750C70">
        <w:rPr>
          <w:lang w:val="fr-FR"/>
        </w:rPr>
        <w:t>geodeticInformation</w:t>
      </w:r>
      <w:proofErr w:type="spellEnd"/>
      <w:r w:rsidRPr="00750C70">
        <w:rPr>
          <w:lang w:val="fr-FR"/>
        </w:rPr>
        <w:tab/>
      </w:r>
      <w:r w:rsidRPr="00750C70">
        <w:rPr>
          <w:lang w:val="fr-FR"/>
        </w:rPr>
        <w:tab/>
      </w:r>
      <w:r w:rsidRPr="00750C70">
        <w:rPr>
          <w:lang w:val="fr-FR"/>
        </w:rPr>
        <w:tab/>
        <w:t xml:space="preserve">[6] </w:t>
      </w:r>
      <w:proofErr w:type="spellStart"/>
      <w:r w:rsidRPr="00750C70">
        <w:rPr>
          <w:lang w:val="fr-FR"/>
        </w:rPr>
        <w:t>GeodeticInformation</w:t>
      </w:r>
      <w:proofErr w:type="spellEnd"/>
      <w:r w:rsidRPr="00750C70">
        <w:rPr>
          <w:lang w:val="fr-FR"/>
        </w:rPr>
        <w:t xml:space="preserve"> OPTIONAL,</w:t>
      </w:r>
    </w:p>
    <w:p w14:paraId="00D79D7C" w14:textId="77777777" w:rsidR="00BE630B" w:rsidRPr="00750C70" w:rsidRDefault="00BE630B" w:rsidP="00BE630B">
      <w:pPr>
        <w:pStyle w:val="PL"/>
        <w:rPr>
          <w:lang w:val="fr-FR"/>
        </w:rPr>
      </w:pPr>
      <w:r w:rsidRPr="00750C70">
        <w:rPr>
          <w:lang w:val="fr-FR"/>
        </w:rPr>
        <w:tab/>
      </w:r>
      <w:proofErr w:type="spellStart"/>
      <w:r w:rsidRPr="00750C70">
        <w:rPr>
          <w:lang w:val="fr-FR"/>
        </w:rPr>
        <w:t>globalNgenbId</w:t>
      </w:r>
      <w:proofErr w:type="spellEnd"/>
      <w:r w:rsidRPr="00750C70">
        <w:rPr>
          <w:lang w:val="fr-FR"/>
        </w:rPr>
        <w:tab/>
      </w:r>
      <w:r w:rsidRPr="00750C70">
        <w:rPr>
          <w:lang w:val="fr-FR"/>
        </w:rPr>
        <w:tab/>
      </w:r>
      <w:r w:rsidRPr="00750C70">
        <w:rPr>
          <w:lang w:val="fr-FR"/>
        </w:rPr>
        <w:tab/>
      </w:r>
      <w:r w:rsidR="00A96C29">
        <w:rPr>
          <w:lang w:val="fr-FR"/>
        </w:rPr>
        <w:tab/>
      </w:r>
      <w:r w:rsidRPr="00750C70">
        <w:rPr>
          <w:lang w:val="fr-FR"/>
        </w:rPr>
        <w:t xml:space="preserve">[7] </w:t>
      </w:r>
      <w:proofErr w:type="spellStart"/>
      <w:r w:rsidRPr="00750C70">
        <w:rPr>
          <w:lang w:val="fr-FR"/>
        </w:rPr>
        <w:t>GlobalRanNodeId</w:t>
      </w:r>
      <w:proofErr w:type="spellEnd"/>
      <w:r w:rsidRPr="00750C70">
        <w:rPr>
          <w:lang w:val="fr-FR"/>
        </w:rPr>
        <w:t xml:space="preserve"> OPTIONAL,</w:t>
      </w:r>
    </w:p>
    <w:p w14:paraId="6AC14887" w14:textId="77777777" w:rsidR="00BE630B" w:rsidRPr="00750C70" w:rsidRDefault="00BE630B" w:rsidP="00BE630B">
      <w:pPr>
        <w:pStyle w:val="PL"/>
        <w:rPr>
          <w:lang w:val="fr-FR"/>
        </w:rPr>
      </w:pPr>
      <w:r w:rsidRPr="00750C70">
        <w:rPr>
          <w:lang w:val="fr-FR"/>
        </w:rPr>
        <w:tab/>
      </w:r>
      <w:proofErr w:type="spellStart"/>
      <w:r w:rsidRPr="00750C70">
        <w:rPr>
          <w:lang w:val="fr-FR"/>
        </w:rPr>
        <w:t>globalENbId</w:t>
      </w:r>
      <w:proofErr w:type="spellEnd"/>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[8] </w:t>
      </w:r>
      <w:proofErr w:type="spellStart"/>
      <w:r w:rsidRPr="00750C70">
        <w:rPr>
          <w:lang w:val="fr-FR"/>
        </w:rPr>
        <w:t>GlobalRanNodeId</w:t>
      </w:r>
      <w:proofErr w:type="spellEnd"/>
      <w:r w:rsidRPr="00750C70">
        <w:rPr>
          <w:lang w:val="fr-FR"/>
        </w:rPr>
        <w:t xml:space="preserve"> OPTIONAL</w:t>
      </w:r>
    </w:p>
    <w:p w14:paraId="140862E0" w14:textId="77777777" w:rsidR="00BE630B" w:rsidRPr="00750C70" w:rsidRDefault="00BE630B" w:rsidP="00BE630B">
      <w:pPr>
        <w:pStyle w:val="PL"/>
        <w:rPr>
          <w:lang w:val="fr-FR"/>
        </w:rPr>
      </w:pPr>
    </w:p>
    <w:p w14:paraId="20C5E5AC" w14:textId="77777777" w:rsidR="00BE630B" w:rsidRDefault="00BE630B" w:rsidP="00BE630B">
      <w:pPr>
        <w:pStyle w:val="PL"/>
      </w:pPr>
      <w:r>
        <w:t>}</w:t>
      </w:r>
    </w:p>
    <w:p w14:paraId="6308B719" w14:textId="77777777" w:rsidR="00BE630B" w:rsidRDefault="00BE630B" w:rsidP="00BE630B">
      <w:pPr>
        <w:pStyle w:val="PL"/>
      </w:pPr>
    </w:p>
    <w:p w14:paraId="60651C16" w14:textId="77777777" w:rsidR="00536FD5" w:rsidRDefault="00536FD5" w:rsidP="00536FD5">
      <w:pPr>
        <w:pStyle w:val="PL"/>
      </w:pPr>
    </w:p>
    <w:p w14:paraId="21F36850" w14:textId="77777777" w:rsidR="00BE630B" w:rsidRDefault="00BE630B" w:rsidP="00536FD5">
      <w:pPr>
        <w:pStyle w:val="PL"/>
      </w:pPr>
    </w:p>
    <w:p w14:paraId="11F58342" w14:textId="77777777" w:rsidR="00536FD5" w:rsidRDefault="00536FD5" w:rsidP="00536FD5">
      <w:pPr>
        <w:pStyle w:val="PL"/>
      </w:pPr>
    </w:p>
    <w:p w14:paraId="12B92550" w14:textId="77777777" w:rsidR="00536FD5" w:rsidRDefault="00536FD5" w:rsidP="00536FD5">
      <w:pPr>
        <w:pStyle w:val="PL"/>
      </w:pPr>
    </w:p>
    <w:p w14:paraId="63D93997" w14:textId="77777777" w:rsidR="00536FD5" w:rsidRDefault="00536FD5" w:rsidP="00536FD5">
      <w:pPr>
        <w:pStyle w:val="PL"/>
      </w:pPr>
      <w:r>
        <w:t>EnhancedDiagnostics5G</w:t>
      </w:r>
      <w:r>
        <w:tab/>
      </w:r>
      <w:r>
        <w:tab/>
      </w:r>
      <w:r>
        <w:tab/>
      </w:r>
      <w:r>
        <w:tab/>
      </w:r>
      <w:r>
        <w:tab/>
        <w:t xml:space="preserve">::= </w:t>
      </w:r>
      <w:r>
        <w:rPr>
          <w:lang w:eastAsia="en-GB"/>
        </w:rPr>
        <w:t>SEQUENCE</w:t>
      </w:r>
    </w:p>
    <w:p w14:paraId="1F83334B" w14:textId="77777777" w:rsidR="00536FD5" w:rsidRDefault="00536FD5" w:rsidP="00536FD5">
      <w:pPr>
        <w:pStyle w:val="PL"/>
      </w:pPr>
      <w:r>
        <w:t>{</w:t>
      </w:r>
    </w:p>
    <w:p w14:paraId="07538B22" w14:textId="77777777" w:rsidR="00536FD5" w:rsidRDefault="00536FD5" w:rsidP="00536FD5">
      <w:pPr>
        <w:pStyle w:val="PL"/>
        <w:rPr>
          <w:lang w:bidi="ar-IQ"/>
        </w:rPr>
      </w:pPr>
      <w:r>
        <w:tab/>
      </w:r>
      <w:proofErr w:type="spellStart"/>
      <w:r>
        <w:t>rANNASRelCause</w:t>
      </w:r>
      <w:proofErr w:type="spellEnd"/>
      <w:r>
        <w:tab/>
      </w:r>
      <w:r>
        <w:tab/>
      </w:r>
      <w:r>
        <w:tab/>
      </w:r>
      <w:r>
        <w:tab/>
      </w:r>
      <w:r>
        <w:tab/>
      </w:r>
      <w:r>
        <w:tab/>
        <w:t xml:space="preserve">[0] SEQUENCE OF </w:t>
      </w:r>
      <w:proofErr w:type="spellStart"/>
      <w:r>
        <w:t>RANNASRelCause</w:t>
      </w:r>
      <w:proofErr w:type="spellEnd"/>
    </w:p>
    <w:p w14:paraId="2B0D4463" w14:textId="77777777" w:rsidR="00536FD5" w:rsidRDefault="00536FD5" w:rsidP="00536FD5">
      <w:pPr>
        <w:pStyle w:val="PL"/>
      </w:pPr>
      <w:r>
        <w:t>}</w:t>
      </w:r>
    </w:p>
    <w:p w14:paraId="370543CF" w14:textId="77777777" w:rsidR="00536FD5" w:rsidRPr="00721B72" w:rsidRDefault="00536FD5" w:rsidP="00536FD5">
      <w:pPr>
        <w:pStyle w:val="PL"/>
      </w:pPr>
    </w:p>
    <w:p w14:paraId="60073EBA" w14:textId="77777777" w:rsidR="00536FD5" w:rsidRDefault="00536FD5" w:rsidP="00536FD5">
      <w:pPr>
        <w:pStyle w:val="PL"/>
      </w:pPr>
    </w:p>
    <w:p w14:paraId="10FE604E" w14:textId="77777777" w:rsidR="005F2A2F" w:rsidRDefault="005F2A2F" w:rsidP="005F2A2F">
      <w:pPr>
        <w:pStyle w:val="PL"/>
      </w:pPr>
    </w:p>
    <w:p w14:paraId="09C1580C" w14:textId="77777777" w:rsidR="005F2A2F" w:rsidRDefault="005F2A2F" w:rsidP="005F2A2F">
      <w:pPr>
        <w:pStyle w:val="PL"/>
      </w:pPr>
      <w:r>
        <w:t xml:space="preserve">-- </w:t>
      </w:r>
    </w:p>
    <w:p w14:paraId="595B7151"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241709AB" w14:textId="77777777" w:rsidR="005F2A2F" w:rsidRDefault="005F2A2F" w:rsidP="005F2A2F">
      <w:pPr>
        <w:pStyle w:val="PL"/>
      </w:pPr>
      <w:r>
        <w:t xml:space="preserve">-- </w:t>
      </w:r>
    </w:p>
    <w:p w14:paraId="22DAA569" w14:textId="77777777" w:rsidR="00CC623C" w:rsidRDefault="00CC623C" w:rsidP="00CC623C">
      <w:pPr>
        <w:pStyle w:val="PL"/>
        <w:rPr>
          <w:lang w:eastAsia="zh-CN"/>
        </w:rPr>
      </w:pPr>
      <w:proofErr w:type="spellStart"/>
      <w:r>
        <w:t>FiveG</w:t>
      </w:r>
      <w:r>
        <w:rPr>
          <w:lang w:eastAsia="zh-CN"/>
        </w:rPr>
        <w:t>LANTypeService</w:t>
      </w:r>
      <w:proofErr w:type="spellEnd"/>
      <w:r>
        <w:rPr>
          <w:lang w:eastAsia="zh-CN"/>
        </w:rPr>
        <w:tab/>
      </w:r>
      <w:r>
        <w:rPr>
          <w:lang w:eastAsia="zh-CN"/>
        </w:rPr>
        <w:tab/>
      </w:r>
      <w:r>
        <w:tab/>
        <w:t>::= SEQUENCE</w:t>
      </w:r>
    </w:p>
    <w:p w14:paraId="39088124" w14:textId="77777777" w:rsidR="00CC623C" w:rsidRDefault="00CC623C" w:rsidP="00CC623C">
      <w:pPr>
        <w:pStyle w:val="PL"/>
      </w:pPr>
      <w:r>
        <w:t>{</w:t>
      </w:r>
    </w:p>
    <w:p w14:paraId="164F0D4F" w14:textId="77777777" w:rsidR="00CC623C" w:rsidRDefault="00CC623C" w:rsidP="00CC623C">
      <w:pPr>
        <w:pStyle w:val="PL"/>
      </w:pPr>
      <w:r>
        <w:tab/>
      </w:r>
      <w:proofErr w:type="spellStart"/>
      <w:r>
        <w:t>internalGroupIdentifier</w:t>
      </w:r>
      <w:proofErr w:type="spellEnd"/>
      <w:r>
        <w:tab/>
      </w:r>
      <w:r>
        <w:tab/>
        <w:t>[1] UTF8String</w:t>
      </w:r>
    </w:p>
    <w:p w14:paraId="71BE5142" w14:textId="77777777" w:rsidR="00CC623C" w:rsidRDefault="00CC623C" w:rsidP="00CC623C">
      <w:pPr>
        <w:pStyle w:val="PL"/>
      </w:pPr>
      <w:r>
        <w:t>}</w:t>
      </w:r>
    </w:p>
    <w:p w14:paraId="2D404EB5" w14:textId="77777777" w:rsidR="00CC623C" w:rsidRDefault="00CC623C" w:rsidP="00CC623C">
      <w:pPr>
        <w:pStyle w:val="PL"/>
      </w:pPr>
    </w:p>
    <w:p w14:paraId="171847CE" w14:textId="77777777" w:rsidR="005F2A2F" w:rsidRDefault="005F2A2F" w:rsidP="005F2A2F">
      <w:pPr>
        <w:pStyle w:val="PL"/>
      </w:pPr>
    </w:p>
    <w:p w14:paraId="19875958" w14:textId="77777777" w:rsidR="005F2A2F" w:rsidRDefault="005F2A2F" w:rsidP="005F2A2F">
      <w:pPr>
        <w:pStyle w:val="PL"/>
      </w:pPr>
      <w:proofErr w:type="spellStart"/>
      <w:r>
        <w:t>FiveG</w:t>
      </w:r>
      <w:r w:rsidRPr="003B2883">
        <w:t>M</w:t>
      </w:r>
      <w:r>
        <w:t>M</w:t>
      </w:r>
      <w:r w:rsidRPr="003B2883">
        <w:t>Capability</w:t>
      </w:r>
      <w:proofErr w:type="spellEnd"/>
      <w:r>
        <w:tab/>
        <w:t>::= OCTET STRING</w:t>
      </w:r>
    </w:p>
    <w:p w14:paraId="787B3E96" w14:textId="77777777" w:rsidR="005F2A2F" w:rsidRDefault="005F2A2F" w:rsidP="005F2A2F">
      <w:pPr>
        <w:pStyle w:val="PL"/>
      </w:pPr>
      <w:r>
        <w:t xml:space="preserve">-- </w:t>
      </w:r>
    </w:p>
    <w:p w14:paraId="2B1CF47C" w14:textId="77777777" w:rsidR="005F2A2F" w:rsidRDefault="005F2A2F" w:rsidP="005F2A2F">
      <w:pPr>
        <w:pStyle w:val="PL"/>
      </w:pPr>
      <w:r>
        <w:t>-- See 3GPP TS 29.571 [249] for details</w:t>
      </w:r>
    </w:p>
    <w:p w14:paraId="10DBF36B" w14:textId="77777777" w:rsidR="005F2A2F" w:rsidRDefault="005F2A2F" w:rsidP="005F2A2F">
      <w:pPr>
        <w:pStyle w:val="PL"/>
      </w:pPr>
      <w:r>
        <w:t xml:space="preserve">-- </w:t>
      </w:r>
    </w:p>
    <w:p w14:paraId="61161674" w14:textId="77777777" w:rsidR="00536FD5" w:rsidRDefault="00536FD5" w:rsidP="00536FD5">
      <w:pPr>
        <w:pStyle w:val="PL"/>
      </w:pPr>
    </w:p>
    <w:p w14:paraId="27683E07" w14:textId="77777777" w:rsidR="00536FD5" w:rsidRDefault="00536FD5" w:rsidP="00536FD5">
      <w:pPr>
        <w:pStyle w:val="PL"/>
        <w:rPr>
          <w:snapToGrid w:val="0"/>
        </w:rPr>
      </w:pPr>
      <w:proofErr w:type="spellStart"/>
      <w:r>
        <w:t>FiveGMmCause</w:t>
      </w:r>
      <w:proofErr w:type="spellEnd"/>
      <w:r>
        <w:tab/>
      </w:r>
      <w:r w:rsidRPr="009F5A10">
        <w:rPr>
          <w:snapToGrid w:val="0"/>
        </w:rPr>
        <w:t>::= INTEGER</w:t>
      </w:r>
    </w:p>
    <w:p w14:paraId="65205CDF" w14:textId="77777777" w:rsidR="00536FD5" w:rsidRDefault="00536FD5" w:rsidP="00536FD5">
      <w:pPr>
        <w:pStyle w:val="PL"/>
      </w:pPr>
      <w:r>
        <w:t xml:space="preserve">-- </w:t>
      </w:r>
    </w:p>
    <w:p w14:paraId="2597B80C" w14:textId="77777777" w:rsidR="00536FD5" w:rsidRDefault="00536FD5" w:rsidP="00536FD5">
      <w:pPr>
        <w:pStyle w:val="PL"/>
      </w:pPr>
      <w:r>
        <w:t>-- See 3GPP TS 29.571 [249] for details</w:t>
      </w:r>
    </w:p>
    <w:p w14:paraId="487C6074" w14:textId="77777777" w:rsidR="00536FD5" w:rsidRDefault="00536FD5" w:rsidP="00536FD5">
      <w:pPr>
        <w:pStyle w:val="PL"/>
      </w:pPr>
      <w:r>
        <w:t xml:space="preserve">-- </w:t>
      </w:r>
    </w:p>
    <w:p w14:paraId="668D0F8A" w14:textId="77777777" w:rsidR="00536FD5" w:rsidRPr="00E44057" w:rsidRDefault="00536FD5" w:rsidP="00536FD5">
      <w:pPr>
        <w:pStyle w:val="PL"/>
        <w:rPr>
          <w:snapToGrid w:val="0"/>
        </w:rPr>
      </w:pPr>
    </w:p>
    <w:p w14:paraId="4C9A1353" w14:textId="77777777" w:rsidR="00CE1E9F" w:rsidRPr="00EC0494" w:rsidRDefault="00CE1E9F" w:rsidP="00CE1E9F">
      <w:pPr>
        <w:pStyle w:val="PL"/>
      </w:pPr>
      <w:proofErr w:type="spellStart"/>
      <w:r w:rsidRPr="00EC0494">
        <w:t>FiveGMulticastService</w:t>
      </w:r>
      <w:proofErr w:type="spellEnd"/>
      <w:r w:rsidRPr="00EC0494">
        <w:tab/>
        <w:t>::= SEQUENCE</w:t>
      </w:r>
    </w:p>
    <w:p w14:paraId="4DE42A19" w14:textId="77777777" w:rsidR="00CE1E9F" w:rsidRPr="00EC0494" w:rsidRDefault="00CE1E9F" w:rsidP="00CE1E9F">
      <w:pPr>
        <w:pStyle w:val="PL"/>
      </w:pPr>
      <w:r w:rsidRPr="00EC0494">
        <w:t>{</w:t>
      </w:r>
    </w:p>
    <w:p w14:paraId="452FDDD8" w14:textId="77777777" w:rsidR="00CE1E9F" w:rsidRPr="00EC0494" w:rsidRDefault="00CE1E9F" w:rsidP="00CE1E9F">
      <w:pPr>
        <w:pStyle w:val="PL"/>
      </w:pPr>
      <w:r w:rsidRPr="00EC0494">
        <w:tab/>
      </w:r>
      <w:proofErr w:type="spellStart"/>
      <w:r w:rsidRPr="00EC0494">
        <w:t>mBSSessionIDList</w:t>
      </w:r>
      <w:proofErr w:type="spellEnd"/>
      <w:r w:rsidRPr="00EC0494">
        <w:tab/>
      </w:r>
      <w:r w:rsidRPr="00EC0494">
        <w:tab/>
        <w:t>[</w:t>
      </w:r>
      <w:r w:rsidRPr="00EC0494">
        <w:rPr>
          <w:rFonts w:hint="eastAsia"/>
          <w:lang w:val="en-US" w:eastAsia="zh-CN"/>
        </w:rPr>
        <w:t>0</w:t>
      </w:r>
      <w:r w:rsidRPr="00EC0494">
        <w:t>]</w:t>
      </w:r>
      <w:r w:rsidRPr="00EC0494">
        <w:rPr>
          <w:lang w:eastAsia="zh-CN"/>
        </w:rPr>
        <w:t xml:space="preserve"> </w:t>
      </w:r>
      <w:r w:rsidRPr="00EC0494">
        <w:rPr>
          <w:rFonts w:eastAsia="DengXian"/>
        </w:rPr>
        <w:t>SEQUENCE OF</w:t>
      </w:r>
      <w:r w:rsidRPr="00EC0494">
        <w:rPr>
          <w:lang w:eastAsia="zh-CN"/>
        </w:rPr>
        <w:t xml:space="preserve"> </w:t>
      </w:r>
      <w:proofErr w:type="spellStart"/>
      <w:r w:rsidRPr="00EC0494">
        <w:rPr>
          <w:lang w:eastAsia="zh-CN"/>
        </w:rPr>
        <w:t>MbsSessionId</w:t>
      </w:r>
      <w:proofErr w:type="spellEnd"/>
    </w:p>
    <w:p w14:paraId="585E7C5D" w14:textId="77777777" w:rsidR="00CE1E9F" w:rsidRDefault="00CE1E9F" w:rsidP="00CE1E9F">
      <w:pPr>
        <w:pStyle w:val="PL"/>
      </w:pPr>
      <w:r w:rsidRPr="00EC0494">
        <w:t>}</w:t>
      </w:r>
    </w:p>
    <w:p w14:paraId="3BD5CDE8" w14:textId="77777777" w:rsidR="00536FD5" w:rsidRDefault="00536FD5" w:rsidP="00536FD5">
      <w:pPr>
        <w:pStyle w:val="PL"/>
      </w:pPr>
    </w:p>
    <w:p w14:paraId="14491A1F" w14:textId="77777777" w:rsidR="005F2A2F" w:rsidRDefault="005F2A2F" w:rsidP="005F2A2F">
      <w:pPr>
        <w:pStyle w:val="PL"/>
      </w:pPr>
    </w:p>
    <w:p w14:paraId="537BCCC2" w14:textId="77777777" w:rsidR="005F2A2F" w:rsidRDefault="005F2A2F" w:rsidP="005F2A2F">
      <w:pPr>
        <w:pStyle w:val="PL"/>
      </w:pPr>
      <w:proofErr w:type="spellStart"/>
      <w:r>
        <w:t>FiveGQoSInformation</w:t>
      </w:r>
      <w:proofErr w:type="spellEnd"/>
      <w:r>
        <w:tab/>
        <w:t>::= SEQUENCE</w:t>
      </w:r>
    </w:p>
    <w:p w14:paraId="4F6B22D7" w14:textId="77777777" w:rsidR="005F2A2F" w:rsidRDefault="005F2A2F" w:rsidP="005F2A2F">
      <w:pPr>
        <w:pStyle w:val="PL"/>
      </w:pPr>
      <w:r>
        <w:t>--</w:t>
      </w:r>
    </w:p>
    <w:p w14:paraId="5C246F51" w14:textId="77777777" w:rsidR="005F2A2F" w:rsidRDefault="005F2A2F" w:rsidP="005F2A2F">
      <w:pPr>
        <w:pStyle w:val="PL"/>
      </w:pPr>
      <w:r>
        <w:t>-- See TS 32.291 [58] for more information</w:t>
      </w:r>
    </w:p>
    <w:p w14:paraId="7CCF4EC3" w14:textId="77777777" w:rsidR="005F2A2F" w:rsidRPr="00767945" w:rsidRDefault="005F2A2F" w:rsidP="005F2A2F">
      <w:pPr>
        <w:pStyle w:val="PL"/>
      </w:pPr>
      <w:r w:rsidRPr="00767945">
        <w:t xml:space="preserve">-- </w:t>
      </w:r>
    </w:p>
    <w:p w14:paraId="380D94F6" w14:textId="77777777" w:rsidR="005F2A2F" w:rsidRPr="00767945" w:rsidRDefault="005F2A2F" w:rsidP="005F2A2F">
      <w:pPr>
        <w:pStyle w:val="PL"/>
      </w:pPr>
      <w:r w:rsidRPr="00767945">
        <w:t>{</w:t>
      </w:r>
    </w:p>
    <w:p w14:paraId="7C188099" w14:textId="77777777" w:rsidR="005F2A2F" w:rsidRPr="00767945" w:rsidRDefault="005F2A2F" w:rsidP="005F2A2F">
      <w:pPr>
        <w:pStyle w:val="PL"/>
      </w:pPr>
      <w:r w:rsidRPr="00767945">
        <w:tab/>
      </w:r>
      <w:proofErr w:type="spellStart"/>
      <w:r>
        <w:t>five</w:t>
      </w:r>
      <w:r w:rsidRPr="00767945">
        <w:t>Qi</w:t>
      </w:r>
      <w:proofErr w:type="spellEnd"/>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530A689D" w14:textId="77777777" w:rsidR="005F2A2F" w:rsidRPr="00945342" w:rsidRDefault="005F2A2F" w:rsidP="005F2A2F">
      <w:pPr>
        <w:pStyle w:val="PL"/>
        <w:rPr>
          <w:lang w:val="en-US"/>
        </w:rPr>
      </w:pPr>
      <w:r w:rsidRPr="00945342">
        <w:rPr>
          <w:lang w:val="en-US"/>
        </w:rPr>
        <w:tab/>
      </w:r>
      <w:proofErr w:type="spellStart"/>
      <w:r w:rsidRPr="00945342">
        <w:rPr>
          <w:lang w:val="en-US"/>
        </w:rPr>
        <w:t>aRP</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proofErr w:type="spellStart"/>
      <w:r w:rsidRPr="00945342">
        <w:rPr>
          <w:lang w:val="en-US"/>
        </w:rPr>
        <w:t>AllocationRetentionPriority</w:t>
      </w:r>
      <w:proofErr w:type="spellEnd"/>
      <w:r w:rsidR="00E3640F" w:rsidRPr="00E3640F">
        <w:rPr>
          <w:lang w:val="en-US"/>
        </w:rPr>
        <w:t xml:space="preserve"> OPTIONAL</w:t>
      </w:r>
      <w:r w:rsidRPr="00945342">
        <w:rPr>
          <w:lang w:val="en-US"/>
        </w:rPr>
        <w:t>,</w:t>
      </w:r>
    </w:p>
    <w:p w14:paraId="515C32C4" w14:textId="77777777" w:rsidR="005F2A2F" w:rsidRPr="00945342" w:rsidRDefault="005F2A2F" w:rsidP="005F2A2F">
      <w:pPr>
        <w:pStyle w:val="PL"/>
        <w:rPr>
          <w:lang w:val="en-US"/>
        </w:rPr>
      </w:pPr>
      <w:r w:rsidRPr="00945342">
        <w:rPr>
          <w:lang w:val="en-US"/>
        </w:rPr>
        <w:tab/>
      </w:r>
      <w:proofErr w:type="spellStart"/>
      <w:r w:rsidRPr="00945342">
        <w:rPr>
          <w:lang w:val="en-US"/>
        </w:rPr>
        <w:t>qoSNotificationControl</w:t>
      </w:r>
      <w:proofErr w:type="spellEnd"/>
      <w:r w:rsidRPr="00945342">
        <w:rPr>
          <w:lang w:val="en-US"/>
        </w:rPr>
        <w:tab/>
        <w:t>[</w:t>
      </w:r>
      <w:r>
        <w:rPr>
          <w:lang w:val="en-US"/>
        </w:rPr>
        <w:t>3</w:t>
      </w:r>
      <w:r w:rsidRPr="00945342">
        <w:rPr>
          <w:lang w:val="en-US"/>
        </w:rPr>
        <w:t>] BOOLEAN OPTIONAL,</w:t>
      </w:r>
    </w:p>
    <w:p w14:paraId="591459FA" w14:textId="77777777" w:rsidR="005F2A2F" w:rsidRPr="00945342" w:rsidRDefault="005F2A2F" w:rsidP="005F2A2F">
      <w:pPr>
        <w:pStyle w:val="PL"/>
        <w:rPr>
          <w:lang w:val="en-US"/>
        </w:rPr>
      </w:pPr>
      <w:r w:rsidRPr="00945342">
        <w:rPr>
          <w:lang w:val="en-US"/>
        </w:rPr>
        <w:tab/>
      </w:r>
      <w:proofErr w:type="spellStart"/>
      <w:r w:rsidRPr="00945342">
        <w:rPr>
          <w:lang w:val="en-US"/>
        </w:rPr>
        <w:t>reflectiveQos</w:t>
      </w:r>
      <w:proofErr w:type="spellEnd"/>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7CCC9E50" w14:textId="77777777" w:rsidR="005F2A2F" w:rsidRPr="00767945" w:rsidRDefault="005F2A2F" w:rsidP="005F2A2F">
      <w:pPr>
        <w:pStyle w:val="PL"/>
      </w:pPr>
      <w:r w:rsidRPr="00767945">
        <w:tab/>
      </w:r>
      <w:proofErr w:type="spellStart"/>
      <w:r w:rsidRPr="00767945">
        <w:t>maxbitrateUL</w:t>
      </w:r>
      <w:proofErr w:type="spellEnd"/>
      <w:r w:rsidRPr="00767945">
        <w:tab/>
      </w:r>
      <w:r w:rsidRPr="00767945">
        <w:tab/>
      </w:r>
      <w:r w:rsidR="00A96C29">
        <w:tab/>
      </w:r>
      <w:r w:rsidRPr="00527A24">
        <w:tab/>
        <w:t>[5</w:t>
      </w:r>
      <w:r w:rsidRPr="00767945">
        <w:t>] Bitrate OPTIONAL,</w:t>
      </w:r>
    </w:p>
    <w:p w14:paraId="50E262BD" w14:textId="77777777" w:rsidR="005F2A2F" w:rsidRPr="00527A24" w:rsidRDefault="005F2A2F" w:rsidP="005F2A2F">
      <w:pPr>
        <w:pStyle w:val="PL"/>
        <w:rPr>
          <w:lang w:val="en-US"/>
        </w:rPr>
      </w:pPr>
      <w:r w:rsidRPr="00767945">
        <w:tab/>
      </w:r>
      <w:proofErr w:type="spellStart"/>
      <w:r w:rsidRPr="00527A24">
        <w:rPr>
          <w:lang w:val="en-US"/>
        </w:rPr>
        <w:t>maxbitrateDL</w:t>
      </w:r>
      <w:proofErr w:type="spellEnd"/>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17F2DA48"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guaranteedbitrateUL</w:t>
      </w:r>
      <w:proofErr w:type="spellEnd"/>
      <w:r w:rsidRPr="00527A24">
        <w:rPr>
          <w:lang w:val="en-US"/>
        </w:rPr>
        <w:tab/>
      </w:r>
      <w:r w:rsidRPr="00527A24">
        <w:rPr>
          <w:lang w:val="en-US"/>
        </w:rPr>
        <w:tab/>
      </w:r>
      <w:r>
        <w:rPr>
          <w:lang w:val="en-US"/>
        </w:rPr>
        <w:t>[7</w:t>
      </w:r>
      <w:r w:rsidRPr="00527A24">
        <w:rPr>
          <w:lang w:val="en-US"/>
        </w:rPr>
        <w:t>] Bitrate OPTIONAL,</w:t>
      </w:r>
    </w:p>
    <w:p w14:paraId="5AACCC07"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guaranteedbitrateDL</w:t>
      </w:r>
      <w:proofErr w:type="spellEnd"/>
      <w:r w:rsidRPr="00527A24">
        <w:rPr>
          <w:lang w:val="en-US"/>
        </w:rPr>
        <w:tab/>
      </w:r>
      <w:r w:rsidRPr="00527A24">
        <w:rPr>
          <w:lang w:val="en-US"/>
        </w:rPr>
        <w:tab/>
      </w:r>
      <w:r>
        <w:rPr>
          <w:lang w:val="en-US"/>
        </w:rPr>
        <w:t>[8</w:t>
      </w:r>
      <w:r w:rsidRPr="00527A24">
        <w:rPr>
          <w:lang w:val="en-US"/>
        </w:rPr>
        <w:t>] Bitrate OPTIONAL,</w:t>
      </w:r>
    </w:p>
    <w:p w14:paraId="321C1A83" w14:textId="77777777" w:rsidR="005F2A2F" w:rsidRDefault="005F2A2F" w:rsidP="005F2A2F">
      <w:pPr>
        <w:pStyle w:val="PL"/>
      </w:pPr>
      <w:r w:rsidRPr="00527A24">
        <w:rPr>
          <w:lang w:val="en-US"/>
        </w:rPr>
        <w:tab/>
      </w:r>
      <w:proofErr w:type="spellStart"/>
      <w:r>
        <w:t>priorityLevel</w:t>
      </w:r>
      <w:proofErr w:type="spellEnd"/>
      <w:r>
        <w:t xml:space="preserve"> </w:t>
      </w:r>
      <w:r>
        <w:tab/>
      </w:r>
      <w:r>
        <w:tab/>
      </w:r>
      <w:r>
        <w:tab/>
        <w:t>[9] INTEGER OPTIONAL,</w:t>
      </w:r>
    </w:p>
    <w:p w14:paraId="7B31D1A1" w14:textId="77777777" w:rsidR="005F2A2F" w:rsidRDefault="005F2A2F" w:rsidP="005F2A2F">
      <w:pPr>
        <w:pStyle w:val="PL"/>
      </w:pPr>
      <w:r>
        <w:tab/>
      </w:r>
      <w:proofErr w:type="spellStart"/>
      <w:r>
        <w:t>a</w:t>
      </w:r>
      <w:r w:rsidRPr="00504A14">
        <w:t>ver</w:t>
      </w:r>
      <w:r>
        <w:t>W</w:t>
      </w:r>
      <w:r w:rsidRPr="00504A14">
        <w:t>indow</w:t>
      </w:r>
      <w:proofErr w:type="spellEnd"/>
      <w:r>
        <w:tab/>
      </w:r>
      <w:r>
        <w:tab/>
      </w:r>
      <w:r>
        <w:tab/>
      </w:r>
      <w:r>
        <w:tab/>
        <w:t>[10] INTEGER OPTIONAL,</w:t>
      </w:r>
    </w:p>
    <w:p w14:paraId="4143F69D" w14:textId="77777777" w:rsidR="005F2A2F" w:rsidRDefault="005F2A2F" w:rsidP="005F2A2F">
      <w:pPr>
        <w:pStyle w:val="PL"/>
      </w:pPr>
      <w:r>
        <w:tab/>
      </w:r>
      <w:proofErr w:type="spellStart"/>
      <w:r>
        <w:t>m</w:t>
      </w:r>
      <w:r w:rsidRPr="00FE6512">
        <w:t>ax</w:t>
      </w:r>
      <w:r w:rsidRPr="003E3D2F">
        <w:t>DataBurstVo</w:t>
      </w:r>
      <w:r>
        <w:t>l</w:t>
      </w:r>
      <w:proofErr w:type="spellEnd"/>
      <w:r>
        <w:tab/>
      </w:r>
      <w:r>
        <w:tab/>
      </w:r>
      <w:r>
        <w:tab/>
        <w:t>[11] INTEGER OPTIONAL,</w:t>
      </w:r>
    </w:p>
    <w:p w14:paraId="6758B8E1"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DL</w:t>
      </w:r>
      <w:proofErr w:type="spellEnd"/>
      <w:r>
        <w:rPr>
          <w:lang w:eastAsia="zh-CN"/>
        </w:rPr>
        <w:t xml:space="preserve"> </w:t>
      </w:r>
      <w:r w:rsidR="00A96C29">
        <w:rPr>
          <w:lang w:eastAsia="zh-CN"/>
        </w:rPr>
        <w:tab/>
      </w:r>
      <w:r>
        <w:rPr>
          <w:lang w:eastAsia="zh-CN"/>
        </w:rPr>
        <w:tab/>
      </w:r>
      <w:r>
        <w:t>[12] INTEGER OPTIONAL,</w:t>
      </w:r>
    </w:p>
    <w:p w14:paraId="51B97364"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UL</w:t>
      </w:r>
      <w:proofErr w:type="spellEnd"/>
      <w:r>
        <w:rPr>
          <w:lang w:eastAsia="zh-CN"/>
        </w:rPr>
        <w:t xml:space="preserve"> </w:t>
      </w:r>
      <w:r>
        <w:rPr>
          <w:lang w:eastAsia="zh-CN"/>
        </w:rPr>
        <w:tab/>
      </w:r>
      <w:r w:rsidR="00A96C29">
        <w:rPr>
          <w:lang w:eastAsia="zh-CN"/>
        </w:rPr>
        <w:tab/>
      </w:r>
      <w:r>
        <w:t>[13] INTEGER OPTIONAL</w:t>
      </w:r>
    </w:p>
    <w:p w14:paraId="528CB37F" w14:textId="77777777" w:rsidR="00540B0B" w:rsidRDefault="005F2A2F" w:rsidP="00540B0B">
      <w:pPr>
        <w:pStyle w:val="PL"/>
      </w:pPr>
      <w:r>
        <w:t>}</w:t>
      </w:r>
    </w:p>
    <w:p w14:paraId="7ACEE5C0" w14:textId="77777777" w:rsidR="00540B0B" w:rsidRDefault="00540B0B" w:rsidP="00540B0B">
      <w:pPr>
        <w:pStyle w:val="PL"/>
      </w:pPr>
    </w:p>
    <w:p w14:paraId="6E50F60D" w14:textId="77777777" w:rsidR="00540B0B" w:rsidRDefault="00540B0B" w:rsidP="00540B0B">
      <w:pPr>
        <w:pStyle w:val="PL"/>
      </w:pPr>
      <w:proofErr w:type="spellStart"/>
      <w:r>
        <w:t>FiveGSBridgeInformation</w:t>
      </w:r>
      <w:proofErr w:type="spellEnd"/>
      <w:r>
        <w:tab/>
        <w:t>::= SEQUENCE</w:t>
      </w:r>
    </w:p>
    <w:p w14:paraId="32FC41F1" w14:textId="77777777" w:rsidR="00540B0B" w:rsidRPr="00767945" w:rsidRDefault="00540B0B" w:rsidP="00540B0B">
      <w:pPr>
        <w:pStyle w:val="PL"/>
      </w:pPr>
      <w:r w:rsidRPr="00767945">
        <w:t>{</w:t>
      </w:r>
    </w:p>
    <w:p w14:paraId="127A7FB6" w14:textId="77777777" w:rsidR="00540B0B" w:rsidRPr="00767945" w:rsidRDefault="00540B0B" w:rsidP="00540B0B">
      <w:pPr>
        <w:pStyle w:val="PL"/>
      </w:pPr>
      <w:r w:rsidRPr="00767945">
        <w:tab/>
      </w:r>
      <w:proofErr w:type="spellStart"/>
      <w:r>
        <w:rPr>
          <w:rFonts w:hint="eastAsia"/>
          <w:lang w:eastAsia="zh-CN"/>
        </w:rPr>
        <w:t>bridge</w:t>
      </w:r>
      <w:r>
        <w:t>Id</w:t>
      </w:r>
      <w:proofErr w:type="spellEnd"/>
      <w:r w:rsidRPr="00767945">
        <w:tab/>
      </w:r>
      <w:r w:rsidRPr="00767945">
        <w:tab/>
      </w:r>
      <w:r w:rsidRPr="00767945">
        <w:tab/>
      </w:r>
      <w:r w:rsidRPr="00767945">
        <w:tab/>
      </w:r>
      <w:r w:rsidRPr="00527A24">
        <w:tab/>
      </w:r>
      <w:r>
        <w:tab/>
      </w:r>
      <w:r>
        <w:tab/>
      </w:r>
      <w:r w:rsidRPr="00767945">
        <w:t>[1] INTEGER,</w:t>
      </w:r>
    </w:p>
    <w:p w14:paraId="008235B3" w14:textId="77777777" w:rsidR="00540B0B" w:rsidRDefault="00540B0B" w:rsidP="00540B0B">
      <w:pPr>
        <w:pStyle w:val="PL"/>
        <w:rPr>
          <w:lang w:val="en-US"/>
        </w:rPr>
      </w:pPr>
      <w:r w:rsidRPr="00945342">
        <w:rPr>
          <w:lang w:val="en-US"/>
        </w:rPr>
        <w:tab/>
      </w:r>
      <w:proofErr w:type="spellStart"/>
      <w:r w:rsidRPr="00604B40">
        <w:rPr>
          <w:lang w:eastAsia="zh-CN"/>
        </w:rPr>
        <w:t>nWTTPortNumber</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sidRPr="00945342">
        <w:rPr>
          <w:lang w:val="en-US"/>
        </w:rPr>
        <w:t>,</w:t>
      </w:r>
    </w:p>
    <w:p w14:paraId="1E52B992" w14:textId="77777777" w:rsidR="00540B0B" w:rsidRPr="00945342" w:rsidRDefault="00540B0B" w:rsidP="00540B0B">
      <w:pPr>
        <w:pStyle w:val="PL"/>
        <w:rPr>
          <w:lang w:val="en-US"/>
        </w:rPr>
      </w:pPr>
      <w:r w:rsidRPr="00945342">
        <w:rPr>
          <w:lang w:val="en-US"/>
        </w:rPr>
        <w:tab/>
      </w:r>
      <w:proofErr w:type="spellStart"/>
      <w:r>
        <w:rPr>
          <w:rFonts w:hint="eastAsia"/>
          <w:lang w:val="en-US" w:eastAsia="zh-CN"/>
        </w:rPr>
        <w:t>dS</w:t>
      </w:r>
      <w:r w:rsidRPr="00604B40">
        <w:rPr>
          <w:lang w:eastAsia="zh-CN"/>
        </w:rPr>
        <w:t>TTPortNumber</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3</w:t>
      </w:r>
      <w:r w:rsidRPr="00945342">
        <w:rPr>
          <w:lang w:val="en-US"/>
        </w:rPr>
        <w:t xml:space="preserve">] </w:t>
      </w:r>
      <w:r>
        <w:rPr>
          <w:rFonts w:hint="eastAsia"/>
          <w:lang w:val="en-US" w:eastAsia="zh-CN"/>
        </w:rPr>
        <w:t>INTEGER</w:t>
      </w:r>
      <w:r w:rsidRPr="00E3640F">
        <w:rPr>
          <w:lang w:val="en-US"/>
        </w:rPr>
        <w:t xml:space="preserve"> OPTIONAL</w:t>
      </w:r>
    </w:p>
    <w:p w14:paraId="66A5C997" w14:textId="77777777" w:rsidR="00540B0B" w:rsidRDefault="00540B0B" w:rsidP="00540B0B">
      <w:pPr>
        <w:pStyle w:val="PL"/>
      </w:pPr>
      <w:r>
        <w:t>}</w:t>
      </w:r>
    </w:p>
    <w:p w14:paraId="01338A00" w14:textId="77777777" w:rsidR="005F2A2F" w:rsidRDefault="005F2A2F" w:rsidP="005F2A2F">
      <w:pPr>
        <w:pStyle w:val="PL"/>
      </w:pPr>
    </w:p>
    <w:p w14:paraId="3141DF98" w14:textId="77777777" w:rsidR="00536FD5" w:rsidRDefault="00536FD5" w:rsidP="00536FD5">
      <w:pPr>
        <w:pStyle w:val="PL"/>
        <w:rPr>
          <w:snapToGrid w:val="0"/>
        </w:rPr>
      </w:pPr>
    </w:p>
    <w:p w14:paraId="472B8989" w14:textId="77777777" w:rsidR="00536FD5" w:rsidRDefault="00536FD5" w:rsidP="00536FD5">
      <w:pPr>
        <w:pStyle w:val="PL"/>
        <w:rPr>
          <w:snapToGrid w:val="0"/>
        </w:rPr>
      </w:pPr>
      <w:proofErr w:type="spellStart"/>
      <w:r>
        <w:t>FiveGSmCause</w:t>
      </w:r>
      <w:proofErr w:type="spellEnd"/>
      <w:r>
        <w:tab/>
      </w:r>
      <w:r w:rsidRPr="009F5A10">
        <w:rPr>
          <w:snapToGrid w:val="0"/>
        </w:rPr>
        <w:t>::= INTEGER</w:t>
      </w:r>
    </w:p>
    <w:p w14:paraId="6C481E67" w14:textId="77777777" w:rsidR="00536FD5" w:rsidRDefault="00536FD5" w:rsidP="00536FD5">
      <w:pPr>
        <w:pStyle w:val="PL"/>
      </w:pPr>
      <w:r>
        <w:t xml:space="preserve">-- </w:t>
      </w:r>
    </w:p>
    <w:p w14:paraId="25C33E78" w14:textId="77777777" w:rsidR="00536FD5" w:rsidRDefault="00536FD5" w:rsidP="00536FD5">
      <w:pPr>
        <w:pStyle w:val="PL"/>
      </w:pPr>
      <w:r>
        <w:t>-- See 3GPP TS 29.571 [249] for details</w:t>
      </w:r>
    </w:p>
    <w:p w14:paraId="4E404E8B" w14:textId="77777777" w:rsidR="00536FD5" w:rsidRDefault="00536FD5" w:rsidP="00536FD5">
      <w:pPr>
        <w:pStyle w:val="PL"/>
      </w:pPr>
      <w:r>
        <w:t xml:space="preserve">-- </w:t>
      </w:r>
    </w:p>
    <w:p w14:paraId="1412193E" w14:textId="77777777" w:rsidR="00536FD5" w:rsidRPr="00721B72" w:rsidRDefault="00536FD5" w:rsidP="00536FD5">
      <w:pPr>
        <w:pStyle w:val="PL"/>
        <w:rPr>
          <w:snapToGrid w:val="0"/>
        </w:rPr>
      </w:pPr>
    </w:p>
    <w:p w14:paraId="155F24D6" w14:textId="77777777" w:rsidR="00AF1334" w:rsidRDefault="00AF1334" w:rsidP="00AF1334">
      <w:pPr>
        <w:pStyle w:val="PL"/>
        <w:rPr>
          <w:lang w:eastAsia="zh-CN"/>
        </w:rPr>
      </w:pPr>
    </w:p>
    <w:p w14:paraId="7E14D9E4" w14:textId="77777777" w:rsidR="005F2A2F" w:rsidRDefault="00AF1334" w:rsidP="00AF1334">
      <w:pPr>
        <w:pStyle w:val="PL"/>
        <w:rPr>
          <w:lang w:eastAsia="zh-CN"/>
        </w:rPr>
      </w:pPr>
      <w:r>
        <w:rPr>
          <w:lang w:eastAsia="zh-CN"/>
        </w:rPr>
        <w:t xml:space="preserve">-- </w:t>
      </w:r>
    </w:p>
    <w:p w14:paraId="00F7E9DB"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41D32AEF" w14:textId="77777777" w:rsidR="00BE630B" w:rsidRDefault="00AF1334" w:rsidP="00BE630B">
      <w:pPr>
        <w:pStyle w:val="PL"/>
        <w:rPr>
          <w:lang w:eastAsia="zh-CN"/>
        </w:rPr>
      </w:pPr>
      <w:r>
        <w:rPr>
          <w:lang w:eastAsia="zh-CN"/>
        </w:rPr>
        <w:t xml:space="preserve">-- </w:t>
      </w:r>
    </w:p>
    <w:p w14:paraId="5D22EB64" w14:textId="77777777" w:rsidR="00BE630B" w:rsidRDefault="00BE630B" w:rsidP="00BE630B">
      <w:pPr>
        <w:pStyle w:val="PL"/>
        <w:rPr>
          <w:lang w:eastAsia="zh-CN"/>
        </w:rPr>
      </w:pPr>
    </w:p>
    <w:p w14:paraId="1FAD3518"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52DAA46C" w14:textId="77777777" w:rsidR="00BE630B" w:rsidRDefault="00BE630B" w:rsidP="00BE630B">
      <w:pPr>
        <w:pStyle w:val="PL"/>
        <w:rPr>
          <w:lang w:eastAsia="zh-CN"/>
        </w:rPr>
      </w:pPr>
      <w:r>
        <w:rPr>
          <w:lang w:eastAsia="zh-CN"/>
        </w:rPr>
        <w:t xml:space="preserve">-- </w:t>
      </w:r>
    </w:p>
    <w:p w14:paraId="28E2A0BF" w14:textId="77777777" w:rsidR="00BE630B" w:rsidRDefault="00BE630B" w:rsidP="00BE630B">
      <w:pPr>
        <w:pStyle w:val="PL"/>
        <w:rPr>
          <w:lang w:eastAsia="zh-CN"/>
        </w:rPr>
      </w:pPr>
      <w:r>
        <w:rPr>
          <w:lang w:eastAsia="zh-CN"/>
        </w:rPr>
        <w:t>-- See 3GPP TS 29.571 [249] for details</w:t>
      </w:r>
    </w:p>
    <w:p w14:paraId="193D8D3D" w14:textId="77777777" w:rsidR="00BE630B" w:rsidRDefault="00BE630B" w:rsidP="00BE630B">
      <w:pPr>
        <w:pStyle w:val="PL"/>
        <w:rPr>
          <w:lang w:eastAsia="zh-CN"/>
        </w:rPr>
      </w:pPr>
      <w:r>
        <w:rPr>
          <w:lang w:eastAsia="zh-CN"/>
        </w:rPr>
        <w:t xml:space="preserve">-- </w:t>
      </w:r>
    </w:p>
    <w:p w14:paraId="69602C6F" w14:textId="77777777" w:rsidR="00BE630B" w:rsidRDefault="00BE630B" w:rsidP="00BE630B">
      <w:pPr>
        <w:pStyle w:val="PL"/>
        <w:rPr>
          <w:lang w:eastAsia="zh-CN"/>
        </w:rPr>
      </w:pPr>
    </w:p>
    <w:p w14:paraId="29957EE9" w14:textId="77777777" w:rsidR="00BE630B" w:rsidRDefault="00BE630B" w:rsidP="00BE630B">
      <w:pPr>
        <w:pStyle w:val="PL"/>
        <w:rPr>
          <w:lang w:eastAsia="zh-CN"/>
        </w:rPr>
      </w:pPr>
    </w:p>
    <w:p w14:paraId="6732694A" w14:textId="77777777" w:rsidR="00BE630B" w:rsidRDefault="00BE630B" w:rsidP="00BE630B">
      <w:pPr>
        <w:pStyle w:val="PL"/>
        <w:rPr>
          <w:lang w:eastAsia="zh-CN"/>
        </w:rPr>
      </w:pPr>
      <w:proofErr w:type="spellStart"/>
      <w:r>
        <w:rPr>
          <w:lang w:eastAsia="zh-CN"/>
        </w:rPr>
        <w:t>GeodeticInformation</w:t>
      </w:r>
      <w:proofErr w:type="spellEnd"/>
      <w:r>
        <w:rPr>
          <w:lang w:eastAsia="zh-CN"/>
        </w:rPr>
        <w:t xml:space="preserve"> </w:t>
      </w:r>
      <w:r>
        <w:rPr>
          <w:lang w:eastAsia="zh-CN"/>
        </w:rPr>
        <w:tab/>
        <w:t>::= UTF8String</w:t>
      </w:r>
    </w:p>
    <w:p w14:paraId="13FE2203" w14:textId="77777777" w:rsidR="00BE630B" w:rsidRDefault="00BE630B" w:rsidP="00BE630B">
      <w:pPr>
        <w:pStyle w:val="PL"/>
        <w:rPr>
          <w:lang w:eastAsia="zh-CN"/>
        </w:rPr>
      </w:pPr>
      <w:r>
        <w:rPr>
          <w:lang w:eastAsia="zh-CN"/>
        </w:rPr>
        <w:t xml:space="preserve">-- </w:t>
      </w:r>
    </w:p>
    <w:p w14:paraId="176B96AC" w14:textId="77777777" w:rsidR="00BE630B" w:rsidRDefault="00BE630B" w:rsidP="00BE630B">
      <w:pPr>
        <w:pStyle w:val="PL"/>
        <w:rPr>
          <w:lang w:eastAsia="zh-CN"/>
        </w:rPr>
      </w:pPr>
      <w:r>
        <w:rPr>
          <w:lang w:eastAsia="zh-CN"/>
        </w:rPr>
        <w:t>-- See 3GPP TS 29.571 [249] for details</w:t>
      </w:r>
    </w:p>
    <w:p w14:paraId="15800633" w14:textId="77777777" w:rsidR="00BE630B" w:rsidRDefault="00BE630B" w:rsidP="00BE630B">
      <w:pPr>
        <w:pStyle w:val="PL"/>
        <w:rPr>
          <w:lang w:eastAsia="zh-CN"/>
        </w:rPr>
      </w:pPr>
      <w:r>
        <w:rPr>
          <w:lang w:eastAsia="zh-CN"/>
        </w:rPr>
        <w:t xml:space="preserve">-- </w:t>
      </w:r>
    </w:p>
    <w:p w14:paraId="6B7A9177" w14:textId="77777777" w:rsidR="00BE630B" w:rsidRDefault="00BE630B" w:rsidP="00BE630B">
      <w:pPr>
        <w:pStyle w:val="PL"/>
        <w:rPr>
          <w:lang w:eastAsia="zh-CN"/>
        </w:rPr>
      </w:pPr>
    </w:p>
    <w:p w14:paraId="582B723F" w14:textId="77777777" w:rsidR="00BE630B" w:rsidRDefault="00BE630B" w:rsidP="00BE630B">
      <w:pPr>
        <w:pStyle w:val="PL"/>
        <w:rPr>
          <w:lang w:eastAsia="zh-CN"/>
        </w:rPr>
      </w:pPr>
    </w:p>
    <w:p w14:paraId="15CACA02" w14:textId="77777777" w:rsidR="00BE630B" w:rsidRDefault="00BE630B" w:rsidP="00BE630B">
      <w:pPr>
        <w:pStyle w:val="PL"/>
        <w:rPr>
          <w:lang w:eastAsia="zh-CN"/>
        </w:rPr>
      </w:pPr>
      <w:proofErr w:type="spellStart"/>
      <w:r>
        <w:rPr>
          <w:lang w:eastAsia="zh-CN"/>
        </w:rPr>
        <w:t>GeographicalInformation</w:t>
      </w:r>
      <w:proofErr w:type="spellEnd"/>
      <w:r>
        <w:rPr>
          <w:lang w:eastAsia="zh-CN"/>
        </w:rPr>
        <w:t xml:space="preserve"> ::= UTF8String</w:t>
      </w:r>
    </w:p>
    <w:p w14:paraId="1FB47084" w14:textId="77777777" w:rsidR="00BE630B" w:rsidRDefault="00BE630B" w:rsidP="00BE630B">
      <w:pPr>
        <w:pStyle w:val="PL"/>
        <w:rPr>
          <w:lang w:eastAsia="zh-CN"/>
        </w:rPr>
      </w:pPr>
      <w:r>
        <w:rPr>
          <w:lang w:eastAsia="zh-CN"/>
        </w:rPr>
        <w:t xml:space="preserve">-- </w:t>
      </w:r>
    </w:p>
    <w:p w14:paraId="684D3DDC" w14:textId="77777777" w:rsidR="00BE630B" w:rsidRDefault="00BE630B" w:rsidP="00BE630B">
      <w:pPr>
        <w:pStyle w:val="PL"/>
        <w:rPr>
          <w:lang w:eastAsia="zh-CN"/>
        </w:rPr>
      </w:pPr>
      <w:r>
        <w:rPr>
          <w:lang w:eastAsia="zh-CN"/>
        </w:rPr>
        <w:t>-- See 3GPP TS 29.571 [249] for details</w:t>
      </w:r>
    </w:p>
    <w:p w14:paraId="764B0CD1" w14:textId="77777777" w:rsidR="00CC1CC4" w:rsidRDefault="00BE630B" w:rsidP="00CC1CC4">
      <w:pPr>
        <w:pStyle w:val="PL"/>
        <w:rPr>
          <w:lang w:eastAsia="zh-CN"/>
        </w:rPr>
      </w:pPr>
      <w:r>
        <w:rPr>
          <w:lang w:eastAsia="zh-CN"/>
        </w:rPr>
        <w:t xml:space="preserve">-- </w:t>
      </w:r>
    </w:p>
    <w:p w14:paraId="38379D58" w14:textId="77777777" w:rsidR="00CC1CC4" w:rsidRDefault="00CC1CC4" w:rsidP="00CC1CC4">
      <w:pPr>
        <w:pStyle w:val="PL"/>
        <w:rPr>
          <w:lang w:eastAsia="zh-CN"/>
        </w:rPr>
      </w:pPr>
    </w:p>
    <w:p w14:paraId="489C16B4" w14:textId="77777777" w:rsidR="00CC1CC4" w:rsidRDefault="00CC1CC4" w:rsidP="00CC1CC4">
      <w:pPr>
        <w:pStyle w:val="PL"/>
        <w:rPr>
          <w:lang w:eastAsia="zh-CN"/>
        </w:rPr>
      </w:pPr>
      <w:proofErr w:type="spellStart"/>
      <w:r>
        <w:rPr>
          <w:lang w:eastAsia="zh-CN"/>
        </w:rPr>
        <w:t>GeographicalLocation</w:t>
      </w:r>
      <w:proofErr w:type="spellEnd"/>
      <w:r>
        <w:rPr>
          <w:lang w:eastAsia="zh-CN"/>
        </w:rPr>
        <w:t xml:space="preserve"> ::= SEQUENCE</w:t>
      </w:r>
    </w:p>
    <w:p w14:paraId="271FDA26" w14:textId="77777777" w:rsidR="00CC1CC4" w:rsidRDefault="00CC1CC4" w:rsidP="00CC1CC4">
      <w:pPr>
        <w:pStyle w:val="PL"/>
        <w:rPr>
          <w:lang w:eastAsia="zh-CN"/>
        </w:rPr>
      </w:pPr>
      <w:r>
        <w:rPr>
          <w:lang w:eastAsia="zh-CN"/>
        </w:rPr>
        <w:t>{</w:t>
      </w:r>
      <w:r>
        <w:rPr>
          <w:lang w:eastAsia="zh-CN"/>
        </w:rPr>
        <w:tab/>
      </w:r>
    </w:p>
    <w:p w14:paraId="0C00A6B8" w14:textId="77777777" w:rsidR="00CC1CC4" w:rsidRDefault="00CC1CC4" w:rsidP="00CC1CC4">
      <w:pPr>
        <w:pStyle w:val="PL"/>
        <w:rPr>
          <w:lang w:eastAsia="zh-CN"/>
        </w:rPr>
      </w:pPr>
      <w:r>
        <w:rPr>
          <w:lang w:eastAsia="zh-CN"/>
        </w:rPr>
        <w:tab/>
      </w:r>
      <w:proofErr w:type="spellStart"/>
      <w:r>
        <w:rPr>
          <w:lang w:eastAsia="zh-CN"/>
        </w:rPr>
        <w:t>geographicalCoordinates</w:t>
      </w:r>
      <w:proofErr w:type="spellEnd"/>
      <w:r>
        <w:rPr>
          <w:lang w:eastAsia="zh-CN"/>
        </w:rPr>
        <w:tab/>
      </w:r>
      <w:r>
        <w:rPr>
          <w:lang w:eastAsia="zh-CN"/>
        </w:rPr>
        <w:tab/>
      </w:r>
      <w:r>
        <w:rPr>
          <w:lang w:eastAsia="zh-CN"/>
        </w:rPr>
        <w:tab/>
        <w:t xml:space="preserve">[0] </w:t>
      </w:r>
      <w:proofErr w:type="spellStart"/>
      <w:r>
        <w:rPr>
          <w:lang w:eastAsia="zh-CN"/>
        </w:rPr>
        <w:t>GeographicalCoordinates</w:t>
      </w:r>
      <w:proofErr w:type="spellEnd"/>
      <w:r>
        <w:rPr>
          <w:lang w:eastAsia="zh-CN"/>
        </w:rPr>
        <w:t xml:space="preserve"> OPTIONAL,</w:t>
      </w:r>
    </w:p>
    <w:p w14:paraId="10089C31" w14:textId="77777777" w:rsidR="00CC1CC4" w:rsidRDefault="00CC1CC4" w:rsidP="00CC1CC4">
      <w:pPr>
        <w:pStyle w:val="PL"/>
        <w:rPr>
          <w:lang w:eastAsia="zh-CN"/>
        </w:rPr>
      </w:pPr>
      <w:r>
        <w:rPr>
          <w:lang w:eastAsia="zh-CN"/>
        </w:rPr>
        <w:tab/>
      </w:r>
      <w:proofErr w:type="spellStart"/>
      <w:r>
        <w:rPr>
          <w:lang w:eastAsia="zh-CN"/>
        </w:rPr>
        <w:t>civicLocation</w:t>
      </w:r>
      <w:proofErr w:type="spellEnd"/>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6F5CA6" w:rsidRPr="006F5CA6">
        <w:rPr>
          <w:lang w:eastAsia="zh-CN"/>
        </w:rPr>
        <w:t xml:space="preserve">STRING </w:t>
      </w:r>
      <w:r>
        <w:rPr>
          <w:lang w:eastAsia="zh-CN"/>
        </w:rPr>
        <w:t>OPTIONAL</w:t>
      </w:r>
    </w:p>
    <w:p w14:paraId="355CB1E2" w14:textId="77777777" w:rsidR="00CC1CC4" w:rsidRDefault="00CC1CC4" w:rsidP="00CC1CC4">
      <w:pPr>
        <w:pStyle w:val="PL"/>
        <w:rPr>
          <w:lang w:eastAsia="zh-CN"/>
        </w:rPr>
      </w:pPr>
      <w:r>
        <w:rPr>
          <w:lang w:eastAsia="zh-CN"/>
        </w:rPr>
        <w:t>}</w:t>
      </w:r>
    </w:p>
    <w:p w14:paraId="4020F9C7" w14:textId="77777777" w:rsidR="00CC1CC4" w:rsidRDefault="00CC1CC4" w:rsidP="00CC1CC4">
      <w:pPr>
        <w:pStyle w:val="PL"/>
        <w:rPr>
          <w:lang w:eastAsia="zh-CN"/>
        </w:rPr>
      </w:pPr>
    </w:p>
    <w:p w14:paraId="4C1B167E" w14:textId="77777777" w:rsidR="00CC1CC4" w:rsidRDefault="00CC1CC4" w:rsidP="00CC1CC4">
      <w:pPr>
        <w:pStyle w:val="PL"/>
        <w:rPr>
          <w:lang w:eastAsia="zh-CN"/>
        </w:rPr>
      </w:pPr>
      <w:proofErr w:type="spellStart"/>
      <w:r>
        <w:rPr>
          <w:lang w:eastAsia="zh-CN"/>
        </w:rPr>
        <w:t>GeographicalCoordinates</w:t>
      </w:r>
      <w:proofErr w:type="spellEnd"/>
      <w:r>
        <w:rPr>
          <w:lang w:eastAsia="zh-CN"/>
        </w:rPr>
        <w:t>::= SEQUENCE</w:t>
      </w:r>
    </w:p>
    <w:p w14:paraId="463AB963" w14:textId="77777777" w:rsidR="00CC1CC4" w:rsidRDefault="00CC1CC4" w:rsidP="00CC1CC4">
      <w:pPr>
        <w:pStyle w:val="PL"/>
        <w:rPr>
          <w:lang w:eastAsia="zh-CN"/>
        </w:rPr>
      </w:pPr>
      <w:r>
        <w:rPr>
          <w:lang w:eastAsia="zh-CN"/>
        </w:rPr>
        <w:t>{</w:t>
      </w:r>
    </w:p>
    <w:p w14:paraId="55E6EE18"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1748F47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64D7930E" w14:textId="77777777" w:rsidR="00BE630B" w:rsidRDefault="00CC1CC4" w:rsidP="00CC1CC4">
      <w:pPr>
        <w:pStyle w:val="PL"/>
        <w:rPr>
          <w:lang w:eastAsia="zh-CN"/>
        </w:rPr>
      </w:pPr>
      <w:r>
        <w:rPr>
          <w:lang w:eastAsia="zh-CN"/>
        </w:rPr>
        <w:t>}</w:t>
      </w:r>
    </w:p>
    <w:p w14:paraId="3D317CC4" w14:textId="77777777" w:rsidR="00BE630B" w:rsidRDefault="00BE630B" w:rsidP="00BE630B">
      <w:pPr>
        <w:pStyle w:val="PL"/>
        <w:rPr>
          <w:lang w:eastAsia="zh-CN"/>
        </w:rPr>
      </w:pPr>
    </w:p>
    <w:p w14:paraId="2E8C4EA2" w14:textId="77777777" w:rsidR="009D7D77" w:rsidRPr="00B0318A" w:rsidRDefault="009D7D77" w:rsidP="009D7D77">
      <w:pPr>
        <w:pStyle w:val="PL"/>
      </w:pPr>
      <w:proofErr w:type="spellStart"/>
      <w:r w:rsidRPr="00F11966">
        <w:t>GeraLocation</w:t>
      </w:r>
      <w:proofErr w:type="spellEnd"/>
      <w:r w:rsidRPr="00B0318A">
        <w:tab/>
        <w:t>::= SEQUENCE</w:t>
      </w:r>
    </w:p>
    <w:p w14:paraId="57B1781D" w14:textId="77777777" w:rsidR="009D7D77" w:rsidRPr="00B0318A" w:rsidRDefault="009D7D77" w:rsidP="009D7D77">
      <w:pPr>
        <w:pStyle w:val="PL"/>
      </w:pPr>
      <w:r w:rsidRPr="00B0318A">
        <w:t>{</w:t>
      </w:r>
    </w:p>
    <w:p w14:paraId="4E59D384" w14:textId="77777777" w:rsidR="009D7D77" w:rsidRPr="00B0318A" w:rsidRDefault="009D7D77" w:rsidP="009D7D77">
      <w:pPr>
        <w:pStyle w:val="PL"/>
      </w:pPr>
      <w:r w:rsidRPr="00B0318A">
        <w:tab/>
      </w:r>
      <w:proofErr w:type="spellStart"/>
      <w:r w:rsidRPr="00B0318A">
        <w:t>locationNumber</w:t>
      </w:r>
      <w:proofErr w:type="spellEnd"/>
      <w:r w:rsidRPr="00B0318A">
        <w:t xml:space="preserve">              [0] </w:t>
      </w:r>
      <w:proofErr w:type="spellStart"/>
      <w:r w:rsidRPr="00B0318A">
        <w:t>LocationNumber</w:t>
      </w:r>
      <w:proofErr w:type="spellEnd"/>
      <w:r w:rsidRPr="00B0318A">
        <w:t xml:space="preserve"> OPTIONAL,</w:t>
      </w:r>
    </w:p>
    <w:p w14:paraId="671446C4" w14:textId="77777777" w:rsidR="009D7D77" w:rsidRPr="00B0318A" w:rsidRDefault="009D7D77" w:rsidP="009D7D77">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[1] </w:t>
      </w:r>
      <w:proofErr w:type="spellStart"/>
      <w:r w:rsidRPr="00B0318A">
        <w:t>CellGlobalId</w:t>
      </w:r>
      <w:proofErr w:type="spellEnd"/>
      <w:r w:rsidRPr="00B0318A">
        <w:t xml:space="preserve"> OPTIONAL,</w:t>
      </w:r>
    </w:p>
    <w:p w14:paraId="0FEBC8EA" w14:textId="77777777" w:rsidR="009D7D77" w:rsidRPr="00B0318A" w:rsidRDefault="009D7D77" w:rsidP="009D7D77">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[2]</w:t>
      </w:r>
      <w:r w:rsidRPr="006C3EFA">
        <w:t xml:space="preserve"> </w:t>
      </w:r>
      <w:proofErr w:type="spellStart"/>
      <w:r w:rsidRPr="00B0318A">
        <w:t>ServiceAreaId</w:t>
      </w:r>
      <w:proofErr w:type="spellEnd"/>
      <w:r w:rsidRPr="00B0318A">
        <w:t xml:space="preserve"> OPTIONAL,</w:t>
      </w:r>
    </w:p>
    <w:p w14:paraId="63876836"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 xml:space="preserve">[3] </w:t>
      </w:r>
      <w:proofErr w:type="spellStart"/>
      <w:r w:rsidRPr="00B0318A">
        <w:t>LocationAreaId</w:t>
      </w:r>
      <w:proofErr w:type="spellEnd"/>
      <w:r w:rsidRPr="00B0318A">
        <w:t xml:space="preserve"> OPTIONAL,</w:t>
      </w:r>
    </w:p>
    <w:p w14:paraId="5CB5CA1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[4] </w:t>
      </w:r>
      <w:proofErr w:type="spellStart"/>
      <w:r w:rsidRPr="00B0318A">
        <w:t>RoutingAreaId</w:t>
      </w:r>
      <w:proofErr w:type="spellEnd"/>
      <w:r w:rsidRPr="00B0318A">
        <w:t xml:space="preserve"> OPTIONAL,</w:t>
      </w:r>
    </w:p>
    <w:p w14:paraId="4516B277" w14:textId="77777777" w:rsidR="009D7D77" w:rsidRPr="00B0318A" w:rsidRDefault="009D7D77" w:rsidP="009D7D77">
      <w:pPr>
        <w:pStyle w:val="PL"/>
        <w:tabs>
          <w:tab w:val="clear" w:pos="2688"/>
        </w:tabs>
      </w:pPr>
      <w:r w:rsidRPr="00B0318A">
        <w:tab/>
      </w:r>
      <w:proofErr w:type="spellStart"/>
      <w:r w:rsidRPr="00F11966">
        <w:t>vlrNumber</w:t>
      </w:r>
      <w:proofErr w:type="spellEnd"/>
      <w:r w:rsidRPr="00B0318A">
        <w:tab/>
      </w:r>
      <w:r w:rsidRPr="00B0318A">
        <w:tab/>
      </w:r>
      <w:r w:rsidRPr="00B0318A">
        <w:tab/>
      </w:r>
      <w:r w:rsidRPr="00B0318A">
        <w:tab/>
        <w:t xml:space="preserve">[5] </w:t>
      </w:r>
      <w:proofErr w:type="spellStart"/>
      <w:r>
        <w:t>V</w:t>
      </w:r>
      <w:r w:rsidRPr="00F11966">
        <w:t>lrNumber</w:t>
      </w:r>
      <w:proofErr w:type="spellEnd"/>
      <w:r w:rsidRPr="00B0318A">
        <w:t xml:space="preserve"> OPTIONAL,</w:t>
      </w:r>
    </w:p>
    <w:p w14:paraId="12C95E78" w14:textId="77777777" w:rsidR="009D7D77" w:rsidRPr="00B0318A" w:rsidRDefault="009D7D77" w:rsidP="009D7D77">
      <w:pPr>
        <w:pStyle w:val="PL"/>
        <w:tabs>
          <w:tab w:val="clear" w:pos="2688"/>
        </w:tabs>
      </w:pPr>
      <w:r w:rsidRPr="00B0318A">
        <w:tab/>
      </w:r>
      <w:proofErr w:type="spellStart"/>
      <w:r w:rsidRPr="00F11966">
        <w:t>mscNumber</w:t>
      </w:r>
      <w:proofErr w:type="spellEnd"/>
      <w:r w:rsidRPr="00B0318A">
        <w:tab/>
      </w:r>
      <w:r w:rsidRPr="00B0318A">
        <w:tab/>
      </w:r>
      <w:r w:rsidRPr="00B0318A">
        <w:tab/>
      </w:r>
      <w:r w:rsidRPr="00B0318A">
        <w:tab/>
        <w:t xml:space="preserve">[6] </w:t>
      </w:r>
      <w:proofErr w:type="spellStart"/>
      <w:r>
        <w:t>M</w:t>
      </w:r>
      <w:r w:rsidRPr="00F11966">
        <w:t>scNumber</w:t>
      </w:r>
      <w:proofErr w:type="spellEnd"/>
      <w:r w:rsidRPr="00B0318A">
        <w:t xml:space="preserve"> OPTIONAL,</w:t>
      </w:r>
    </w:p>
    <w:p w14:paraId="5239CFE6" w14:textId="77777777" w:rsidR="009D7D77" w:rsidRPr="00B0318A" w:rsidRDefault="009D7D77" w:rsidP="009D7D77">
      <w:pPr>
        <w:pStyle w:val="PL"/>
      </w:pPr>
      <w:r w:rsidRPr="00B0318A">
        <w:tab/>
      </w:r>
      <w:proofErr w:type="spellStart"/>
      <w:r w:rsidRPr="00B0318A">
        <w:t>ageOfLocationInformation</w:t>
      </w:r>
      <w:proofErr w:type="spellEnd"/>
      <w:r w:rsidRPr="00B0318A">
        <w:tab/>
        <w:t xml:space="preserve">[7] </w:t>
      </w:r>
      <w:proofErr w:type="spellStart"/>
      <w:r w:rsidRPr="00B0318A">
        <w:t>AgeOfLocationInformation</w:t>
      </w:r>
      <w:proofErr w:type="spellEnd"/>
      <w:r w:rsidRPr="00B0318A">
        <w:t xml:space="preserve"> OPTIONAL,</w:t>
      </w:r>
    </w:p>
    <w:p w14:paraId="0EE98E23" w14:textId="77777777" w:rsidR="009D7D77" w:rsidRPr="00B0318A" w:rsidRDefault="009D7D77" w:rsidP="009D7D77">
      <w:pPr>
        <w:pStyle w:val="PL"/>
      </w:pPr>
      <w:r w:rsidRPr="00B0318A">
        <w:tab/>
      </w:r>
      <w:proofErr w:type="spellStart"/>
      <w:r w:rsidRPr="00B0318A">
        <w:t>ueLocationTimestamp</w:t>
      </w:r>
      <w:proofErr w:type="spellEnd"/>
      <w:r w:rsidRPr="00B0318A">
        <w:tab/>
      </w:r>
      <w:r w:rsidRPr="00B0318A">
        <w:tab/>
      </w:r>
      <w:r w:rsidRPr="00B0318A">
        <w:tab/>
        <w:t xml:space="preserve">[8] </w:t>
      </w:r>
      <w:proofErr w:type="spellStart"/>
      <w:r w:rsidRPr="00B0318A">
        <w:t>TimeStamp</w:t>
      </w:r>
      <w:proofErr w:type="spellEnd"/>
      <w:r w:rsidRPr="00B0318A">
        <w:t xml:space="preserve"> OPTIONAL,</w:t>
      </w:r>
    </w:p>
    <w:p w14:paraId="30FE978D" w14:textId="77777777" w:rsidR="009D7D77" w:rsidRPr="00B0318A" w:rsidRDefault="009D7D77" w:rsidP="009D7D77">
      <w:pPr>
        <w:pStyle w:val="PL"/>
      </w:pPr>
      <w:r w:rsidRPr="00B0318A">
        <w:tab/>
      </w:r>
      <w:proofErr w:type="spellStart"/>
      <w:r w:rsidRPr="00B0318A">
        <w:t>geographicalInformation</w:t>
      </w:r>
      <w:proofErr w:type="spellEnd"/>
      <w:r w:rsidRPr="00B0318A">
        <w:tab/>
      </w:r>
      <w:r w:rsidRPr="00B0318A">
        <w:tab/>
        <w:t xml:space="preserve">[9] </w:t>
      </w:r>
      <w:proofErr w:type="spellStart"/>
      <w:r w:rsidRPr="00B0318A">
        <w:t>GeographicalInformation</w:t>
      </w:r>
      <w:proofErr w:type="spellEnd"/>
      <w:r w:rsidRPr="00B0318A">
        <w:tab/>
        <w:t>OPTIONAL,</w:t>
      </w:r>
    </w:p>
    <w:p w14:paraId="3208D6F6" w14:textId="77777777" w:rsidR="009D7D77" w:rsidRPr="00B0318A" w:rsidRDefault="009D7D77" w:rsidP="009D7D77">
      <w:pPr>
        <w:pStyle w:val="PL"/>
      </w:pPr>
      <w:r w:rsidRPr="00B0318A">
        <w:tab/>
      </w:r>
      <w:proofErr w:type="spellStart"/>
      <w:r w:rsidRPr="00B0318A">
        <w:t>geodeticInformation</w:t>
      </w:r>
      <w:proofErr w:type="spellEnd"/>
      <w:r w:rsidRPr="00B0318A">
        <w:tab/>
      </w:r>
      <w:r w:rsidRPr="00B0318A">
        <w:tab/>
      </w:r>
      <w:r w:rsidRPr="00B0318A">
        <w:tab/>
        <w:t xml:space="preserve">[10] </w:t>
      </w:r>
      <w:proofErr w:type="spellStart"/>
      <w:r w:rsidRPr="00B0318A">
        <w:t>GeodeticInformation</w:t>
      </w:r>
      <w:proofErr w:type="spellEnd"/>
      <w:r w:rsidRPr="00B0318A">
        <w:t xml:space="preserve"> OPTIONAL</w:t>
      </w:r>
    </w:p>
    <w:p w14:paraId="182B73EF" w14:textId="77777777" w:rsidR="009D7D77" w:rsidRDefault="009D7D77" w:rsidP="009D7D77">
      <w:pPr>
        <w:pStyle w:val="PL"/>
      </w:pPr>
      <w:r>
        <w:t>}</w:t>
      </w:r>
    </w:p>
    <w:p w14:paraId="560B6620" w14:textId="77777777" w:rsidR="009D7D77" w:rsidRDefault="009D7D77" w:rsidP="009D7D77">
      <w:pPr>
        <w:pStyle w:val="PL"/>
      </w:pPr>
    </w:p>
    <w:p w14:paraId="0E59AC59" w14:textId="77777777" w:rsidR="009D7D77" w:rsidRDefault="009D7D77" w:rsidP="009D7D77">
      <w:pPr>
        <w:pStyle w:val="PL"/>
      </w:pPr>
    </w:p>
    <w:p w14:paraId="21359A31"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206904B2" w14:textId="77777777" w:rsidR="00BE630B" w:rsidRDefault="00BE630B" w:rsidP="00BE630B">
      <w:pPr>
        <w:pStyle w:val="PL"/>
        <w:rPr>
          <w:lang w:eastAsia="zh-CN"/>
        </w:rPr>
      </w:pPr>
      <w:r>
        <w:rPr>
          <w:lang w:eastAsia="zh-CN"/>
        </w:rPr>
        <w:t xml:space="preserve">-- </w:t>
      </w:r>
    </w:p>
    <w:p w14:paraId="77E5F1A9" w14:textId="77777777" w:rsidR="00BE630B" w:rsidRDefault="00BE630B" w:rsidP="00BE630B">
      <w:pPr>
        <w:pStyle w:val="PL"/>
        <w:rPr>
          <w:lang w:eastAsia="zh-CN"/>
        </w:rPr>
      </w:pPr>
      <w:r>
        <w:rPr>
          <w:lang w:eastAsia="zh-CN"/>
        </w:rPr>
        <w:t>-- See 3GPP TS 29.571 [249] for details</w:t>
      </w:r>
    </w:p>
    <w:p w14:paraId="4B74C7CC" w14:textId="77777777" w:rsidR="00BE630B" w:rsidRDefault="00BE630B" w:rsidP="00BE630B">
      <w:pPr>
        <w:pStyle w:val="PL"/>
        <w:rPr>
          <w:lang w:eastAsia="zh-CN"/>
        </w:rPr>
      </w:pPr>
      <w:r>
        <w:rPr>
          <w:lang w:eastAsia="zh-CN"/>
        </w:rPr>
        <w:t xml:space="preserve">-- </w:t>
      </w:r>
    </w:p>
    <w:p w14:paraId="5A21AA0F" w14:textId="77777777" w:rsidR="005F2A2F" w:rsidRDefault="005F2A2F" w:rsidP="005F2A2F">
      <w:pPr>
        <w:pStyle w:val="PL"/>
        <w:rPr>
          <w:lang w:eastAsia="zh-CN"/>
        </w:rPr>
      </w:pPr>
    </w:p>
    <w:p w14:paraId="5885F031" w14:textId="77777777" w:rsidR="00BE630B" w:rsidRDefault="00BE630B" w:rsidP="005F2A2F">
      <w:pPr>
        <w:pStyle w:val="PL"/>
        <w:rPr>
          <w:lang w:eastAsia="zh-CN"/>
        </w:rPr>
      </w:pPr>
    </w:p>
    <w:p w14:paraId="255C737A" w14:textId="77777777" w:rsidR="005F2A2F" w:rsidRPr="00452B63" w:rsidRDefault="005F2A2F" w:rsidP="005F2A2F">
      <w:pPr>
        <w:pStyle w:val="PL"/>
        <w:rPr>
          <w:lang w:eastAsia="zh-CN"/>
        </w:rPr>
      </w:pPr>
      <w:proofErr w:type="spellStart"/>
      <w:r w:rsidRPr="003B2883">
        <w:rPr>
          <w:rFonts w:hint="eastAsia"/>
          <w:lang w:eastAsia="zh-CN"/>
        </w:rPr>
        <w:t>GlobalRanNodeId</w:t>
      </w:r>
      <w:proofErr w:type="spellEnd"/>
      <w:r>
        <w:rPr>
          <w:lang w:eastAsia="zh-CN"/>
        </w:rPr>
        <w:tab/>
      </w:r>
      <w:r>
        <w:rPr>
          <w:lang w:eastAsia="zh-CN"/>
        </w:rPr>
        <w:tab/>
      </w:r>
      <w:r w:rsidRPr="009F5A10">
        <w:rPr>
          <w:snapToGrid w:val="0"/>
        </w:rPr>
        <w:t xml:space="preserve">::= SEQUENCE </w:t>
      </w:r>
    </w:p>
    <w:p w14:paraId="66C6C378" w14:textId="77777777" w:rsidR="005F2A2F" w:rsidRPr="009F5A10" w:rsidRDefault="005F2A2F" w:rsidP="005F2A2F">
      <w:pPr>
        <w:pStyle w:val="PL"/>
        <w:rPr>
          <w:snapToGrid w:val="0"/>
        </w:rPr>
      </w:pPr>
      <w:r w:rsidRPr="009F5A10">
        <w:rPr>
          <w:snapToGrid w:val="0"/>
        </w:rPr>
        <w:t>{</w:t>
      </w:r>
    </w:p>
    <w:p w14:paraId="7245BC9D" w14:textId="77777777" w:rsidR="005F2A2F" w:rsidRDefault="005F2A2F" w:rsidP="005F2A2F">
      <w:pPr>
        <w:pStyle w:val="PL"/>
        <w:rPr>
          <w:snapToGrid w:val="0"/>
        </w:rPr>
      </w:pPr>
      <w:r w:rsidRPr="009F5A10">
        <w:rPr>
          <w:snapToGrid w:val="0"/>
        </w:rP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 OPTIONAL</w:t>
      </w:r>
      <w:r w:rsidRPr="009F5A10">
        <w:rPr>
          <w:snapToGrid w:val="0"/>
        </w:rPr>
        <w:t>,</w:t>
      </w:r>
    </w:p>
    <w:p w14:paraId="7861D40F"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5C113B8F" w14:textId="77777777" w:rsidR="005F2A2F" w:rsidRDefault="005F2A2F" w:rsidP="005F2A2F">
      <w:pPr>
        <w:pStyle w:val="PL"/>
        <w:rPr>
          <w:snapToGrid w:val="0"/>
        </w:rPr>
      </w:pPr>
      <w:r w:rsidRPr="009F5A10">
        <w:rPr>
          <w:snapToGrid w:val="0"/>
        </w:rPr>
        <w:tab/>
      </w:r>
      <w:proofErr w:type="spellStart"/>
      <w:r w:rsidRPr="009F5A10">
        <w:rPr>
          <w:snapToGrid w:val="0"/>
        </w:rPr>
        <w:t>gN</w:t>
      </w:r>
      <w:r>
        <w:rPr>
          <w:snapToGrid w:val="0"/>
        </w:rPr>
        <w:t>b</w:t>
      </w:r>
      <w:r w:rsidRPr="009F5A10">
        <w:rPr>
          <w:snapToGrid w:val="0"/>
        </w:rPr>
        <w:t>I</w:t>
      </w:r>
      <w:r>
        <w:rPr>
          <w:snapToGrid w:val="0"/>
        </w:rPr>
        <w:t>d</w:t>
      </w:r>
      <w:proofErr w:type="spellEnd"/>
      <w:r w:rsidRPr="009F5A10">
        <w:rPr>
          <w:snapToGrid w:val="0"/>
        </w:rPr>
        <w:tab/>
      </w:r>
      <w:r w:rsidRPr="009F5A10">
        <w:rPr>
          <w:snapToGrid w:val="0"/>
        </w:rPr>
        <w:tab/>
      </w:r>
      <w:r>
        <w:t xml:space="preserve">[2] </w:t>
      </w:r>
      <w:proofErr w:type="spellStart"/>
      <w:r w:rsidRPr="005D14F1">
        <w:t>GNbId</w:t>
      </w:r>
      <w:proofErr w:type="spellEnd"/>
      <w:r>
        <w:t xml:space="preserve"> OPTIONAL</w:t>
      </w:r>
      <w:r w:rsidRPr="009F5A10">
        <w:rPr>
          <w:snapToGrid w:val="0"/>
        </w:rPr>
        <w:t>,</w:t>
      </w:r>
    </w:p>
    <w:p w14:paraId="1C26BD62" w14:textId="77777777" w:rsidR="005F2A2F" w:rsidRDefault="005F2A2F" w:rsidP="005F2A2F">
      <w:pPr>
        <w:pStyle w:val="PL"/>
        <w:rPr>
          <w:snapToGrid w:val="0"/>
        </w:rPr>
      </w:pPr>
      <w:r w:rsidRPr="009F5A10">
        <w:rPr>
          <w:snapToGrid w:val="0"/>
        </w:rPr>
        <w:tab/>
      </w:r>
      <w:proofErr w:type="spellStart"/>
      <w:r w:rsidRPr="005D14F1">
        <w:rPr>
          <w:rFonts w:eastAsia="MS Mincho" w:cs="Arial" w:hint="eastAsia"/>
          <w:lang w:eastAsia="ja-JP"/>
        </w:rPr>
        <w:t>ngeNbId</w:t>
      </w:r>
      <w:proofErr w:type="spellEnd"/>
      <w:r w:rsidRPr="009F5A10">
        <w:rPr>
          <w:snapToGrid w:val="0"/>
        </w:rPr>
        <w:tab/>
      </w:r>
      <w:r w:rsidRPr="009F5A10">
        <w:rPr>
          <w:snapToGrid w:val="0"/>
        </w:rPr>
        <w:tab/>
      </w:r>
      <w:r>
        <w:t xml:space="preserve">[3] </w:t>
      </w:r>
      <w:proofErr w:type="spellStart"/>
      <w:r w:rsidRPr="005D14F1">
        <w:t>NgeNbId</w:t>
      </w:r>
      <w:proofErr w:type="spellEnd"/>
      <w:r>
        <w:t xml:space="preserve"> OPTIONAL</w:t>
      </w:r>
      <w:r w:rsidR="00BE630B" w:rsidRPr="00BE630B">
        <w:t>,</w:t>
      </w:r>
    </w:p>
    <w:p w14:paraId="153C29AD" w14:textId="77777777" w:rsidR="00BE630B" w:rsidRDefault="00BE630B" w:rsidP="00BE630B">
      <w:pPr>
        <w:pStyle w:val="PL"/>
      </w:pPr>
      <w:r>
        <w:tab/>
      </w:r>
      <w:proofErr w:type="spellStart"/>
      <w:r>
        <w:t>wagfId</w:t>
      </w:r>
      <w:proofErr w:type="spellEnd"/>
      <w:r>
        <w:tab/>
      </w:r>
      <w:r>
        <w:tab/>
        <w:t xml:space="preserve">[4] </w:t>
      </w:r>
      <w:proofErr w:type="spellStart"/>
      <w:r>
        <w:t>WAgfId</w:t>
      </w:r>
      <w:proofErr w:type="spellEnd"/>
      <w:r>
        <w:t xml:space="preserve"> OPTIONAL,</w:t>
      </w:r>
    </w:p>
    <w:p w14:paraId="401799DB" w14:textId="77777777" w:rsidR="00BE630B" w:rsidRDefault="00BE630B" w:rsidP="00BE630B">
      <w:pPr>
        <w:pStyle w:val="PL"/>
      </w:pPr>
      <w:r>
        <w:tab/>
      </w:r>
      <w:proofErr w:type="spellStart"/>
      <w:r>
        <w:t>tngfId</w:t>
      </w:r>
      <w:proofErr w:type="spellEnd"/>
      <w:r>
        <w:tab/>
      </w:r>
      <w:r>
        <w:tab/>
        <w:t xml:space="preserve">[5] </w:t>
      </w:r>
      <w:proofErr w:type="spellStart"/>
      <w:r>
        <w:t>TngfId</w:t>
      </w:r>
      <w:proofErr w:type="spellEnd"/>
      <w:r>
        <w:t xml:space="preserve"> OPTIONAL,</w:t>
      </w:r>
    </w:p>
    <w:p w14:paraId="64762F63" w14:textId="77777777" w:rsidR="00BE630B" w:rsidRDefault="00BE630B" w:rsidP="00BE630B">
      <w:pPr>
        <w:pStyle w:val="PL"/>
      </w:pPr>
      <w:r>
        <w:tab/>
      </w:r>
      <w:proofErr w:type="spellStart"/>
      <w:r>
        <w:t>nid</w:t>
      </w:r>
      <w:proofErr w:type="spellEnd"/>
      <w:r>
        <w:tab/>
      </w:r>
      <w:r>
        <w:tab/>
      </w:r>
      <w:r>
        <w:tab/>
        <w:t xml:space="preserve">[6] </w:t>
      </w:r>
      <w:proofErr w:type="spellStart"/>
      <w:r>
        <w:t>Nid</w:t>
      </w:r>
      <w:proofErr w:type="spellEnd"/>
      <w:r>
        <w:t xml:space="preserve"> OPTIONAL,</w:t>
      </w:r>
    </w:p>
    <w:p w14:paraId="2504D816" w14:textId="77777777" w:rsidR="005F2A2F" w:rsidRDefault="00BE630B" w:rsidP="00BE630B">
      <w:pPr>
        <w:pStyle w:val="PL"/>
      </w:pPr>
      <w:r>
        <w:tab/>
      </w:r>
      <w:proofErr w:type="spellStart"/>
      <w:r>
        <w:t>eNbId</w:t>
      </w:r>
      <w:proofErr w:type="spellEnd"/>
      <w:r>
        <w:tab/>
      </w:r>
      <w:r>
        <w:tab/>
        <w:t xml:space="preserve">[7] </w:t>
      </w:r>
      <w:proofErr w:type="spellStart"/>
      <w:r>
        <w:t>ENbId</w:t>
      </w:r>
      <w:proofErr w:type="spellEnd"/>
      <w:r>
        <w:t xml:space="preserve"> OPTIONAL</w:t>
      </w:r>
    </w:p>
    <w:p w14:paraId="45E285C7" w14:textId="77777777" w:rsidR="00BE630B" w:rsidRDefault="00BE630B" w:rsidP="00BE630B">
      <w:pPr>
        <w:pStyle w:val="PL"/>
      </w:pPr>
    </w:p>
    <w:p w14:paraId="1E330F91" w14:textId="77777777" w:rsidR="005F2A2F" w:rsidRDefault="005F2A2F" w:rsidP="005F2A2F">
      <w:pPr>
        <w:pStyle w:val="PL"/>
      </w:pPr>
      <w:r>
        <w:t>}</w:t>
      </w:r>
    </w:p>
    <w:p w14:paraId="27E8F336" w14:textId="77777777" w:rsidR="005F2A2F" w:rsidRDefault="00BE630B" w:rsidP="005F2A2F">
      <w:pPr>
        <w:pStyle w:val="PL"/>
        <w:rPr>
          <w:snapToGrid w:val="0"/>
        </w:rPr>
      </w:pPr>
      <w:r>
        <w:rPr>
          <w:snapToGrid w:val="0"/>
        </w:rPr>
        <w:t xml:space="preserve"> </w:t>
      </w:r>
    </w:p>
    <w:p w14:paraId="2EC727AC" w14:textId="77777777" w:rsidR="005F2A2F" w:rsidRDefault="005F2A2F" w:rsidP="005F2A2F">
      <w:pPr>
        <w:pStyle w:val="PL"/>
        <w:rPr>
          <w:snapToGrid w:val="0"/>
        </w:rPr>
      </w:pPr>
    </w:p>
    <w:p w14:paraId="2949CF25" w14:textId="77777777" w:rsidR="005F2A2F" w:rsidRDefault="005F2A2F" w:rsidP="005F2A2F">
      <w:pPr>
        <w:pStyle w:val="PL"/>
      </w:pPr>
      <w:proofErr w:type="spellStart"/>
      <w:r w:rsidRPr="005D14F1">
        <w:t>GNbId</w:t>
      </w:r>
      <w:proofErr w:type="spellEnd"/>
      <w:r>
        <w:tab/>
      </w:r>
      <w:r>
        <w:tab/>
        <w:t>::= SEQUENCE</w:t>
      </w:r>
    </w:p>
    <w:p w14:paraId="0F9C9A3B" w14:textId="77777777" w:rsidR="005F2A2F" w:rsidRDefault="005F2A2F" w:rsidP="005F2A2F">
      <w:pPr>
        <w:pStyle w:val="PL"/>
      </w:pPr>
      <w:r>
        <w:t>{</w:t>
      </w:r>
    </w:p>
    <w:p w14:paraId="05D59078" w14:textId="77777777" w:rsidR="005F2A2F" w:rsidRDefault="005F2A2F" w:rsidP="005F2A2F">
      <w:pPr>
        <w:pStyle w:val="PL"/>
      </w:pPr>
      <w:r>
        <w:tab/>
      </w:r>
      <w:proofErr w:type="spellStart"/>
      <w:r w:rsidRPr="005D14F1">
        <w:t>bitLength</w:t>
      </w:r>
      <w:proofErr w:type="spellEnd"/>
      <w:r>
        <w:tab/>
        <w:t>[0] INTEGER,</w:t>
      </w:r>
    </w:p>
    <w:p w14:paraId="6D14068F" w14:textId="77777777" w:rsidR="005F2A2F" w:rsidRDefault="005F2A2F" w:rsidP="005F2A2F">
      <w:pPr>
        <w:pStyle w:val="PL"/>
      </w:pPr>
      <w:r>
        <w:tab/>
      </w:r>
      <w:proofErr w:type="spellStart"/>
      <w:r w:rsidRPr="005D14F1">
        <w:rPr>
          <w:rFonts w:cs="Arial"/>
          <w:lang w:eastAsia="ja-JP"/>
        </w:rPr>
        <w:t>gNbValue</w:t>
      </w:r>
      <w:proofErr w:type="spellEnd"/>
      <w:r>
        <w:tab/>
        <w:t>[1] IA5String (SIZE</w:t>
      </w:r>
      <w:r w:rsidRPr="003400C1">
        <w:t>(</w:t>
      </w:r>
      <w:r w:rsidR="00E525C2" w:rsidRPr="00E525C2">
        <w:t>6..8</w:t>
      </w:r>
      <w:r w:rsidRPr="00452B63">
        <w:t>))</w:t>
      </w:r>
    </w:p>
    <w:p w14:paraId="344C9A48" w14:textId="77777777" w:rsidR="005F2A2F" w:rsidRDefault="005F2A2F" w:rsidP="005F2A2F">
      <w:pPr>
        <w:pStyle w:val="PL"/>
      </w:pPr>
    </w:p>
    <w:p w14:paraId="79C77938" w14:textId="77777777" w:rsidR="005F2A2F" w:rsidRDefault="005F2A2F" w:rsidP="005F2A2F">
      <w:pPr>
        <w:pStyle w:val="PL"/>
      </w:pPr>
      <w:r>
        <w:t>}</w:t>
      </w:r>
    </w:p>
    <w:p w14:paraId="74825AF8" w14:textId="77777777" w:rsidR="00BE630B" w:rsidRDefault="00BE630B" w:rsidP="00BE630B">
      <w:pPr>
        <w:pStyle w:val="PL"/>
      </w:pPr>
    </w:p>
    <w:p w14:paraId="47E8BF39" w14:textId="77777777" w:rsidR="00DB3941" w:rsidRDefault="00DB3941" w:rsidP="00DB3941">
      <w:pPr>
        <w:pStyle w:val="PL"/>
      </w:pPr>
      <w:r>
        <w:t xml:space="preserve">-- </w:t>
      </w:r>
    </w:p>
    <w:p w14:paraId="46FCD389" w14:textId="77777777" w:rsidR="00DB3941" w:rsidRDefault="00DB3941" w:rsidP="00DB3941">
      <w:pPr>
        <w:pStyle w:val="PL"/>
      </w:pPr>
      <w:r>
        <w:t>-- H</w:t>
      </w:r>
    </w:p>
    <w:p w14:paraId="6C4C02D6" w14:textId="77777777" w:rsidR="00BE630B" w:rsidRDefault="00DB3941" w:rsidP="00BE630B">
      <w:pPr>
        <w:pStyle w:val="PL"/>
      </w:pPr>
      <w:r>
        <w:t xml:space="preserve">-- </w:t>
      </w:r>
    </w:p>
    <w:p w14:paraId="3B15C44D" w14:textId="77777777" w:rsidR="00BE630B" w:rsidRDefault="00BE630B" w:rsidP="00BE630B">
      <w:pPr>
        <w:pStyle w:val="PL"/>
      </w:pPr>
      <w:proofErr w:type="spellStart"/>
      <w:r>
        <w:t>HFCNodeId</w:t>
      </w:r>
      <w:proofErr w:type="spellEnd"/>
      <w:r>
        <w:tab/>
      </w:r>
      <w:r>
        <w:tab/>
        <w:t>::= UTF8String</w:t>
      </w:r>
    </w:p>
    <w:p w14:paraId="4D18A1DA" w14:textId="77777777" w:rsidR="00BE630B" w:rsidRDefault="00BE630B" w:rsidP="00BE630B">
      <w:pPr>
        <w:pStyle w:val="PL"/>
      </w:pPr>
      <w:r>
        <w:t xml:space="preserve">-- </w:t>
      </w:r>
    </w:p>
    <w:p w14:paraId="450606E8" w14:textId="77777777" w:rsidR="00BE630B" w:rsidRDefault="00BE630B" w:rsidP="00BE630B">
      <w:pPr>
        <w:pStyle w:val="PL"/>
      </w:pPr>
      <w:r>
        <w:t>-- See 3GPP TS 29.571 [249] for details</w:t>
      </w:r>
    </w:p>
    <w:p w14:paraId="1343BC8A" w14:textId="77777777" w:rsidR="00AF1334" w:rsidRDefault="00BE630B" w:rsidP="00BE630B">
      <w:pPr>
        <w:pStyle w:val="PL"/>
      </w:pPr>
      <w:r>
        <w:t>--</w:t>
      </w:r>
    </w:p>
    <w:p w14:paraId="28A4ADD6" w14:textId="77777777" w:rsidR="00BE630B" w:rsidRDefault="00BE630B" w:rsidP="00BE630B">
      <w:pPr>
        <w:pStyle w:val="PL"/>
      </w:pPr>
    </w:p>
    <w:p w14:paraId="50ADAAF4" w14:textId="77777777" w:rsidR="00AF1334" w:rsidRPr="00802878" w:rsidRDefault="00AF1334" w:rsidP="00AF1334">
      <w:pPr>
        <w:pStyle w:val="PL"/>
      </w:pPr>
      <w:r>
        <w:t xml:space="preserve">-- </w:t>
      </w:r>
    </w:p>
    <w:p w14:paraId="31844608"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3A7F7042" w14:textId="77777777" w:rsidR="00AF1334" w:rsidRDefault="00AF1334" w:rsidP="00AF1334">
      <w:pPr>
        <w:pStyle w:val="PL"/>
      </w:pPr>
      <w:r>
        <w:t xml:space="preserve">-- </w:t>
      </w:r>
    </w:p>
    <w:p w14:paraId="4602552A" w14:textId="77777777" w:rsidR="00C865F1" w:rsidRDefault="00C865F1" w:rsidP="00C865F1">
      <w:pPr>
        <w:pStyle w:val="PL"/>
      </w:pPr>
    </w:p>
    <w:p w14:paraId="628A0725" w14:textId="77777777" w:rsidR="00C865F1" w:rsidRDefault="00C865F1" w:rsidP="00C865F1">
      <w:pPr>
        <w:pStyle w:val="PL"/>
      </w:pPr>
      <w:proofErr w:type="spellStart"/>
      <w:r w:rsidRPr="00143A1F">
        <w:t>IMSNodeFunctionality</w:t>
      </w:r>
      <w:proofErr w:type="spellEnd"/>
      <w:r>
        <w:tab/>
        <w:t>::= ENUMERATED</w:t>
      </w:r>
    </w:p>
    <w:p w14:paraId="6440FCF1" w14:textId="77777777" w:rsidR="00C865F1" w:rsidRDefault="00C865F1" w:rsidP="00C865F1">
      <w:pPr>
        <w:pStyle w:val="PL"/>
      </w:pPr>
      <w:r>
        <w:t>{</w:t>
      </w:r>
    </w:p>
    <w:p w14:paraId="2C3495F9" w14:textId="77777777" w:rsidR="00C865F1" w:rsidRDefault="00C865F1" w:rsidP="00C865F1">
      <w:pPr>
        <w:pStyle w:val="PL"/>
      </w:pPr>
      <w:r>
        <w:tab/>
      </w:r>
      <w:proofErr w:type="spellStart"/>
      <w:r>
        <w:t>iMS</w:t>
      </w:r>
      <w:proofErr w:type="spellEnd"/>
      <w:r>
        <w:t>-GWF</w:t>
      </w:r>
      <w:r>
        <w:tab/>
      </w:r>
      <w:r>
        <w:tab/>
      </w:r>
      <w:r>
        <w:tab/>
      </w:r>
      <w:r w:rsidRPr="009329E4">
        <w:tab/>
      </w:r>
      <w:r>
        <w:t>(0),</w:t>
      </w:r>
    </w:p>
    <w:p w14:paraId="786A44ED" w14:textId="77777777" w:rsidR="00C865F1" w:rsidRDefault="00C865F1" w:rsidP="00C865F1">
      <w:pPr>
        <w:pStyle w:val="PL"/>
      </w:pPr>
      <w:r>
        <w:tab/>
      </w:r>
      <w:proofErr w:type="spellStart"/>
      <w:r>
        <w:t>aS</w:t>
      </w:r>
      <w:proofErr w:type="spellEnd"/>
      <w:r>
        <w:tab/>
      </w:r>
      <w:r>
        <w:tab/>
      </w:r>
      <w:r>
        <w:tab/>
      </w:r>
      <w:r>
        <w:tab/>
      </w:r>
      <w:r>
        <w:tab/>
        <w:t>(1),</w:t>
      </w:r>
    </w:p>
    <w:p w14:paraId="1FE31F47" w14:textId="77777777" w:rsidR="00C865F1" w:rsidRDefault="00C865F1" w:rsidP="00C865F1">
      <w:pPr>
        <w:pStyle w:val="PL"/>
      </w:pPr>
      <w:r>
        <w:tab/>
      </w:r>
      <w:proofErr w:type="spellStart"/>
      <w:r>
        <w:t>m</w:t>
      </w:r>
      <w:r w:rsidRPr="00143A1F">
        <w:t>RFC</w:t>
      </w:r>
      <w:proofErr w:type="spellEnd"/>
      <w:r>
        <w:tab/>
      </w:r>
      <w:r>
        <w:tab/>
      </w:r>
      <w:r>
        <w:tab/>
      </w:r>
      <w:r w:rsidRPr="009329E4">
        <w:tab/>
      </w:r>
      <w:r>
        <w:t>(2)</w:t>
      </w:r>
    </w:p>
    <w:p w14:paraId="67339EEA" w14:textId="77777777" w:rsidR="00C865F1" w:rsidRDefault="00C865F1" w:rsidP="00C865F1">
      <w:pPr>
        <w:pStyle w:val="PL"/>
      </w:pPr>
    </w:p>
    <w:p w14:paraId="426452B8" w14:textId="77777777" w:rsidR="00C865F1" w:rsidRDefault="00C865F1" w:rsidP="00C865F1">
      <w:pPr>
        <w:pStyle w:val="PL"/>
      </w:pPr>
      <w:r>
        <w:t>}</w:t>
      </w:r>
    </w:p>
    <w:p w14:paraId="1DC64346" w14:textId="77777777" w:rsidR="00DE075C" w:rsidRDefault="00DE075C" w:rsidP="00AF1334">
      <w:pPr>
        <w:pStyle w:val="PL"/>
      </w:pPr>
    </w:p>
    <w:p w14:paraId="5A0F938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roofErr w:type="spellStart"/>
      <w:r w:rsidRPr="00276E7E">
        <w:rPr>
          <w:rFonts w:ascii="Courier New" w:eastAsia="DengXian" w:hAnsi="Courier New" w:hint="eastAsia"/>
          <w:sz w:val="16"/>
          <w:lang w:eastAsia="zh-CN"/>
        </w:rPr>
        <w:t>I</w:t>
      </w:r>
      <w:r w:rsidRPr="00276E7E">
        <w:rPr>
          <w:rFonts w:ascii="Courier New" w:eastAsia="DengXian" w:hAnsi="Courier New"/>
          <w:sz w:val="16"/>
          <w:lang w:eastAsia="zh-CN"/>
        </w:rPr>
        <w:t>MSSessionInformation</w:t>
      </w:r>
      <w:proofErr w:type="spellEnd"/>
      <w:r w:rsidRPr="00276E7E">
        <w:rPr>
          <w:rFonts w:ascii="Courier New" w:eastAsia="DengXian" w:hAnsi="Courier New"/>
          <w:sz w:val="16"/>
          <w:lang w:eastAsia="zh-CN"/>
        </w:rPr>
        <w:t xml:space="preserve"> ::= SEQUENCE </w:t>
      </w:r>
    </w:p>
    <w:p w14:paraId="229B2CE9"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3616A71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r>
      <w:proofErr w:type="spellStart"/>
      <w:r w:rsidRPr="00276E7E">
        <w:rPr>
          <w:rFonts w:ascii="Courier New" w:eastAsia="DengXian" w:hAnsi="Courier New"/>
          <w:sz w:val="16"/>
          <w:lang w:eastAsia="zh-CN"/>
        </w:rPr>
        <w:t>callerInformation</w:t>
      </w:r>
      <w:proofErr w:type="spellEnd"/>
      <w:r w:rsidRPr="00276E7E">
        <w:rPr>
          <w:rFonts w:ascii="Courier New" w:eastAsia="SimSun" w:hAnsi="Courier New"/>
          <w:sz w:val="16"/>
        </w:rPr>
        <w:tab/>
      </w:r>
      <w:r w:rsidRPr="00276E7E">
        <w:rPr>
          <w:rFonts w:ascii="Courier New" w:eastAsia="DengXian" w:hAnsi="Courier New"/>
          <w:sz w:val="16"/>
          <w:lang w:eastAsia="zh-CN"/>
        </w:rPr>
        <w:t>[0]</w:t>
      </w:r>
      <w:r w:rsidRPr="00276E7E">
        <w:rPr>
          <w:rFonts w:ascii="Courier New" w:eastAsia="DengXian" w:hAnsi="Courier New"/>
          <w:sz w:val="16"/>
        </w:rPr>
        <w:t xml:space="preserve"> SEQUENCE OF </w:t>
      </w:r>
      <w:proofErr w:type="spellStart"/>
      <w:r w:rsidRPr="00276E7E">
        <w:rPr>
          <w:rFonts w:ascii="Courier New" w:eastAsia="DengXian" w:hAnsi="Courier New"/>
          <w:sz w:val="16"/>
        </w:rPr>
        <w:t>InvolvedParty</w:t>
      </w:r>
      <w:proofErr w:type="spellEnd"/>
      <w:r w:rsidRPr="00276E7E">
        <w:rPr>
          <w:rFonts w:ascii="Courier New" w:eastAsia="DengXian" w:hAnsi="Courier New"/>
          <w:sz w:val="16"/>
        </w:rPr>
        <w:t xml:space="preserve"> OPTIONAL,</w:t>
      </w:r>
    </w:p>
    <w:p w14:paraId="1E14B290"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r>
      <w:proofErr w:type="spellStart"/>
      <w:r w:rsidRPr="00276E7E">
        <w:rPr>
          <w:rFonts w:ascii="Courier New" w:eastAsia="DengXian" w:hAnsi="Courier New"/>
          <w:sz w:val="16"/>
          <w:lang w:eastAsia="zh-CN"/>
        </w:rPr>
        <w:t>calleeInformation</w:t>
      </w:r>
      <w:proofErr w:type="spellEnd"/>
      <w:r w:rsidRPr="00276E7E">
        <w:rPr>
          <w:rFonts w:ascii="Courier New" w:eastAsia="SimSun" w:hAnsi="Courier New"/>
          <w:sz w:val="16"/>
        </w:rPr>
        <w:tab/>
      </w:r>
      <w:r w:rsidRPr="00276E7E">
        <w:rPr>
          <w:rFonts w:ascii="Courier New" w:eastAsia="DengXian" w:hAnsi="Courier New"/>
          <w:sz w:val="16"/>
          <w:lang w:eastAsia="zh-CN"/>
        </w:rPr>
        <w:t xml:space="preserve">[1] </w:t>
      </w:r>
      <w:proofErr w:type="spellStart"/>
      <w:r w:rsidRPr="00D853AC">
        <w:rPr>
          <w:rFonts w:ascii="Courier New" w:eastAsia="DengXian" w:hAnsi="Courier New"/>
          <w:sz w:val="16"/>
        </w:rPr>
        <w:t>CalleePartyInformation</w:t>
      </w:r>
      <w:proofErr w:type="spellEnd"/>
      <w:r w:rsidRPr="00276E7E">
        <w:rPr>
          <w:rFonts w:ascii="Courier New" w:eastAsia="DengXian" w:hAnsi="Courier New"/>
          <w:sz w:val="16"/>
          <w:lang w:eastAsia="zh-CN"/>
        </w:rPr>
        <w:t xml:space="preserve"> </w:t>
      </w:r>
      <w:r w:rsidRPr="00276E7E">
        <w:rPr>
          <w:rFonts w:ascii="Courier New" w:eastAsia="DengXian" w:hAnsi="Courier New"/>
          <w:sz w:val="16"/>
        </w:rPr>
        <w:t>OPTIONAL</w:t>
      </w:r>
    </w:p>
    <w:p w14:paraId="1B13014D"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4325A949" w14:textId="77777777" w:rsidR="00AF1334" w:rsidRDefault="00AF1334" w:rsidP="00AF1334">
      <w:pPr>
        <w:pStyle w:val="PL"/>
      </w:pPr>
    </w:p>
    <w:p w14:paraId="7678B257" w14:textId="77777777" w:rsidR="00765D76" w:rsidRDefault="00765D76" w:rsidP="00765D76">
      <w:pPr>
        <w:pStyle w:val="PL"/>
      </w:pPr>
      <w:proofErr w:type="spellStart"/>
      <w:r>
        <w:t>IMSTrigger</w:t>
      </w:r>
      <w:proofErr w:type="spellEnd"/>
      <w:r>
        <w:tab/>
      </w:r>
      <w:r>
        <w:tab/>
      </w:r>
      <w:r>
        <w:tab/>
        <w:t>::= INTEGER</w:t>
      </w:r>
    </w:p>
    <w:p w14:paraId="0F5EADE4" w14:textId="77777777" w:rsidR="00765D76" w:rsidRDefault="00765D76" w:rsidP="00765D76">
      <w:pPr>
        <w:pStyle w:val="PL"/>
      </w:pPr>
      <w:r>
        <w:t>{</w:t>
      </w:r>
    </w:p>
    <w:p w14:paraId="3E41C817" w14:textId="77777777" w:rsidR="00765D76" w:rsidRDefault="00765D76" w:rsidP="00765D76">
      <w:pPr>
        <w:pStyle w:val="PL"/>
      </w:pPr>
      <w:r>
        <w:t>--</w:t>
      </w:r>
      <w:r w:rsidRPr="00725681">
        <w:t>Initial</w:t>
      </w:r>
    </w:p>
    <w:p w14:paraId="7CA5E009" w14:textId="77777777" w:rsidR="00765D76" w:rsidRDefault="00765D76" w:rsidP="00765D76">
      <w:pPr>
        <w:pStyle w:val="PL"/>
      </w:pPr>
      <w:r w:rsidRPr="00276E7E">
        <w:rPr>
          <w:rFonts w:eastAsia="DengXian"/>
          <w:lang w:eastAsia="zh-CN"/>
        </w:rPr>
        <w:tab/>
      </w:r>
      <w:proofErr w:type="spellStart"/>
      <w:r>
        <w:rPr>
          <w:rFonts w:eastAsia="DengXian"/>
          <w:lang w:eastAsia="zh-CN"/>
        </w:rPr>
        <w:t>s</w:t>
      </w:r>
      <w:r>
        <w:t>IPInvite</w:t>
      </w:r>
      <w:proofErr w:type="spellEnd"/>
      <w:r>
        <w:tab/>
      </w:r>
      <w:r>
        <w:tab/>
      </w:r>
      <w:r>
        <w:tab/>
      </w:r>
      <w:r>
        <w:tab/>
      </w:r>
      <w:r>
        <w:tab/>
      </w:r>
      <w:r>
        <w:tab/>
      </w:r>
      <w:r>
        <w:tab/>
      </w:r>
      <w:r>
        <w:tab/>
      </w:r>
      <w:r>
        <w:tab/>
        <w:t>(1),</w:t>
      </w:r>
    </w:p>
    <w:p w14:paraId="0290B6A1" w14:textId="77777777" w:rsidR="00765D76" w:rsidRDefault="00765D76" w:rsidP="00765D76">
      <w:pPr>
        <w:pStyle w:val="PL"/>
      </w:pPr>
      <w:r>
        <w:t>--</w:t>
      </w:r>
      <w:r w:rsidRPr="00725681">
        <w:t>Change of charging conditions</w:t>
      </w:r>
    </w:p>
    <w:p w14:paraId="04BAED9F" w14:textId="77777777" w:rsidR="00765D76" w:rsidRDefault="00765D76" w:rsidP="00765D76">
      <w:pPr>
        <w:pStyle w:val="PL"/>
      </w:pPr>
      <w:r w:rsidRPr="00276E7E">
        <w:rPr>
          <w:rFonts w:eastAsia="DengXian"/>
          <w:lang w:eastAsia="zh-CN"/>
        </w:rPr>
        <w:tab/>
      </w:r>
      <w:proofErr w:type="spellStart"/>
      <w:r>
        <w:rPr>
          <w:rFonts w:eastAsia="DengXian"/>
          <w:lang w:eastAsia="zh-CN"/>
        </w:rPr>
        <w:t>s</w:t>
      </w:r>
      <w:r>
        <w:t>IPReInviteOrUpdate</w:t>
      </w:r>
      <w:proofErr w:type="spellEnd"/>
      <w:r>
        <w:tab/>
      </w:r>
      <w:r>
        <w:tab/>
      </w:r>
      <w:r>
        <w:tab/>
      </w:r>
      <w:r>
        <w:tab/>
      </w:r>
      <w:r>
        <w:tab/>
      </w:r>
      <w:r>
        <w:tab/>
      </w:r>
      <w:r>
        <w:tab/>
        <w:t>(2),</w:t>
      </w:r>
    </w:p>
    <w:p w14:paraId="123AA9E9" w14:textId="77777777" w:rsidR="00765D76" w:rsidRDefault="00765D76" w:rsidP="00765D76">
      <w:pPr>
        <w:pStyle w:val="PL"/>
      </w:pPr>
      <w:r w:rsidRPr="00276E7E">
        <w:rPr>
          <w:rFonts w:eastAsia="DengXian"/>
          <w:lang w:eastAsia="zh-CN"/>
        </w:rPr>
        <w:tab/>
      </w:r>
      <w:r>
        <w:rPr>
          <w:rFonts w:eastAsia="DengXian"/>
          <w:lang w:eastAsia="zh-CN"/>
        </w:rPr>
        <w:t>s</w:t>
      </w:r>
      <w:r>
        <w:t>IP2xxAcknowledging</w:t>
      </w:r>
      <w:r>
        <w:tab/>
      </w:r>
      <w:r>
        <w:tab/>
      </w:r>
      <w:r>
        <w:tab/>
      </w:r>
      <w:r>
        <w:tab/>
      </w:r>
      <w:r>
        <w:tab/>
      </w:r>
      <w:r>
        <w:tab/>
      </w:r>
      <w:r>
        <w:tab/>
        <w:t>(3),</w:t>
      </w:r>
    </w:p>
    <w:p w14:paraId="6F94FC24" w14:textId="77777777" w:rsidR="00765D76" w:rsidRDefault="00765D76" w:rsidP="00765D76">
      <w:pPr>
        <w:pStyle w:val="PL"/>
      </w:pPr>
      <w:r w:rsidRPr="00276E7E">
        <w:rPr>
          <w:rFonts w:eastAsia="DengXian"/>
          <w:lang w:eastAsia="zh-CN"/>
        </w:rPr>
        <w:tab/>
      </w:r>
      <w:r>
        <w:rPr>
          <w:rFonts w:eastAsia="DengXian"/>
          <w:lang w:eastAsia="zh-CN"/>
        </w:rPr>
        <w:t>s</w:t>
      </w:r>
      <w:r>
        <w:t>IP1xxProvisionalResponse</w:t>
      </w:r>
      <w:r>
        <w:tab/>
      </w:r>
      <w:r>
        <w:tab/>
      </w:r>
      <w:r>
        <w:tab/>
      </w:r>
      <w:r>
        <w:tab/>
      </w:r>
      <w:r>
        <w:tab/>
        <w:t>(4),</w:t>
      </w:r>
    </w:p>
    <w:p w14:paraId="4199DDFD" w14:textId="77777777" w:rsidR="00765D76" w:rsidRDefault="00765D76" w:rsidP="00765D76">
      <w:pPr>
        <w:pStyle w:val="PL"/>
      </w:pPr>
      <w:r w:rsidRPr="00276E7E">
        <w:rPr>
          <w:rFonts w:eastAsia="DengXian"/>
          <w:lang w:eastAsia="zh-CN"/>
        </w:rPr>
        <w:tab/>
      </w:r>
      <w:r>
        <w:rPr>
          <w:rFonts w:eastAsia="DengXian"/>
          <w:lang w:eastAsia="zh-CN"/>
        </w:rPr>
        <w:t>s</w:t>
      </w:r>
      <w:r>
        <w:t>IP4xx5xxOr6xxResponse</w:t>
      </w:r>
      <w:r>
        <w:tab/>
      </w:r>
      <w:r>
        <w:tab/>
      </w:r>
      <w:r>
        <w:tab/>
      </w:r>
      <w:r>
        <w:tab/>
      </w:r>
      <w:r>
        <w:tab/>
      </w:r>
      <w:r>
        <w:tab/>
        <w:t>(5),</w:t>
      </w:r>
    </w:p>
    <w:p w14:paraId="46E5FA2B" w14:textId="77777777" w:rsidR="00765D76" w:rsidRDefault="00765D76" w:rsidP="00765D76">
      <w:pPr>
        <w:pStyle w:val="PL"/>
      </w:pPr>
      <w:r w:rsidRPr="00276E7E">
        <w:rPr>
          <w:rFonts w:eastAsia="DengXian"/>
          <w:lang w:eastAsia="zh-CN"/>
        </w:rPr>
        <w:tab/>
      </w:r>
      <w:proofErr w:type="spellStart"/>
      <w:r>
        <w:t>otherSipMessage</w:t>
      </w:r>
      <w:proofErr w:type="spellEnd"/>
      <w:r>
        <w:tab/>
      </w:r>
      <w:r>
        <w:tab/>
      </w:r>
      <w:r>
        <w:tab/>
      </w:r>
      <w:r>
        <w:tab/>
      </w:r>
      <w:r>
        <w:tab/>
      </w:r>
      <w:r>
        <w:tab/>
      </w:r>
      <w:r>
        <w:tab/>
      </w:r>
      <w:r>
        <w:tab/>
        <w:t>(6),</w:t>
      </w:r>
    </w:p>
    <w:p w14:paraId="7FBB137E" w14:textId="77777777" w:rsidR="00765D76" w:rsidRDefault="00765D76" w:rsidP="00765D76">
      <w:pPr>
        <w:pStyle w:val="PL"/>
      </w:pPr>
      <w:r>
        <w:t>--</w:t>
      </w:r>
      <w:r w:rsidRPr="00725681">
        <w:t>C</w:t>
      </w:r>
      <w:r>
        <w:t>HF L</w:t>
      </w:r>
      <w:r>
        <w:rPr>
          <w:rFonts w:hint="eastAsia"/>
          <w:lang w:eastAsia="zh-CN"/>
        </w:rPr>
        <w:t>imit</w:t>
      </w:r>
    </w:p>
    <w:p w14:paraId="46E7BABD" w14:textId="77777777" w:rsidR="00765D76" w:rsidRDefault="00765D76" w:rsidP="00765D76">
      <w:pPr>
        <w:pStyle w:val="PL"/>
      </w:pPr>
      <w:r w:rsidRPr="00276E7E">
        <w:rPr>
          <w:rFonts w:eastAsia="DengXian"/>
          <w:lang w:eastAsia="zh-CN"/>
        </w:rPr>
        <w:tab/>
      </w:r>
      <w:proofErr w:type="spellStart"/>
      <w:r>
        <w:t>expiryOfTimeLimit</w:t>
      </w:r>
      <w:proofErr w:type="spellEnd"/>
      <w:r>
        <w:tab/>
      </w:r>
      <w:r>
        <w:tab/>
      </w:r>
      <w:r>
        <w:tab/>
      </w:r>
      <w:r>
        <w:tab/>
      </w:r>
      <w:r>
        <w:tab/>
      </w:r>
      <w:r>
        <w:tab/>
      </w:r>
      <w:r>
        <w:tab/>
        <w:t>(7),</w:t>
      </w:r>
    </w:p>
    <w:p w14:paraId="42F3C924" w14:textId="77777777" w:rsidR="00765D76" w:rsidRDefault="00765D76" w:rsidP="00765D76">
      <w:pPr>
        <w:pStyle w:val="PL"/>
      </w:pPr>
      <w:r w:rsidRPr="00276E7E">
        <w:rPr>
          <w:rFonts w:eastAsia="DengXian"/>
          <w:lang w:eastAsia="zh-CN"/>
        </w:rPr>
        <w:tab/>
      </w:r>
      <w:proofErr w:type="spellStart"/>
      <w:r>
        <w:t>expiryOfLimitOfNumOfChConditionChanges</w:t>
      </w:r>
      <w:proofErr w:type="spellEnd"/>
      <w:r>
        <w:tab/>
      </w:r>
      <w:r>
        <w:tab/>
        <w:t>(8),</w:t>
      </w:r>
    </w:p>
    <w:p w14:paraId="1D7833CF" w14:textId="77777777" w:rsidR="00765D76" w:rsidRDefault="00765D76" w:rsidP="00765D76">
      <w:pPr>
        <w:pStyle w:val="PL"/>
      </w:pPr>
      <w:r>
        <w:t>--Quota management</w:t>
      </w:r>
    </w:p>
    <w:p w14:paraId="27685BDA" w14:textId="77777777" w:rsidR="00765D76" w:rsidRDefault="00765D76" w:rsidP="00765D76">
      <w:pPr>
        <w:pStyle w:val="PL"/>
      </w:pPr>
      <w:r w:rsidRPr="00276E7E">
        <w:rPr>
          <w:rFonts w:eastAsia="DengXian"/>
          <w:lang w:eastAsia="zh-CN"/>
        </w:rPr>
        <w:tab/>
      </w:r>
      <w:proofErr w:type="spellStart"/>
      <w:r>
        <w:t>timeThresholdReached</w:t>
      </w:r>
      <w:proofErr w:type="spellEnd"/>
      <w:r>
        <w:tab/>
      </w:r>
      <w:r>
        <w:tab/>
      </w:r>
      <w:r>
        <w:tab/>
      </w:r>
      <w:r>
        <w:tab/>
      </w:r>
      <w:r>
        <w:tab/>
      </w:r>
      <w:r>
        <w:tab/>
        <w:t>(9),</w:t>
      </w:r>
    </w:p>
    <w:p w14:paraId="699870E4" w14:textId="77777777" w:rsidR="00765D76" w:rsidRDefault="00765D76" w:rsidP="00765D76">
      <w:pPr>
        <w:pStyle w:val="PL"/>
      </w:pPr>
      <w:r w:rsidRPr="00276E7E">
        <w:rPr>
          <w:rFonts w:eastAsia="DengXian"/>
          <w:lang w:eastAsia="zh-CN"/>
        </w:rPr>
        <w:tab/>
      </w:r>
      <w:proofErr w:type="spellStart"/>
      <w:r>
        <w:t>timeQuotaExhausted</w:t>
      </w:r>
      <w:proofErr w:type="spellEnd"/>
      <w:r>
        <w:tab/>
      </w:r>
      <w:r>
        <w:tab/>
      </w:r>
      <w:r>
        <w:tab/>
      </w:r>
      <w:r>
        <w:tab/>
      </w:r>
      <w:r>
        <w:tab/>
      </w:r>
      <w:r>
        <w:tab/>
      </w:r>
      <w:r>
        <w:tab/>
        <w:t>(10),</w:t>
      </w:r>
    </w:p>
    <w:p w14:paraId="182FCB99" w14:textId="77777777" w:rsidR="00765D76" w:rsidRDefault="00765D76" w:rsidP="00765D76">
      <w:pPr>
        <w:pStyle w:val="PL"/>
      </w:pPr>
      <w:r w:rsidRPr="00276E7E">
        <w:rPr>
          <w:rFonts w:eastAsia="DengXian"/>
          <w:lang w:eastAsia="zh-CN"/>
        </w:rPr>
        <w:tab/>
      </w:r>
      <w:proofErr w:type="spellStart"/>
      <w:r>
        <w:t>unitQuotaExhausted</w:t>
      </w:r>
      <w:proofErr w:type="spellEnd"/>
      <w:r>
        <w:tab/>
      </w:r>
      <w:r>
        <w:tab/>
      </w:r>
      <w:r>
        <w:tab/>
      </w:r>
      <w:r>
        <w:tab/>
      </w:r>
      <w:r>
        <w:tab/>
      </w:r>
      <w:r>
        <w:tab/>
      </w:r>
      <w:r>
        <w:tab/>
        <w:t>(11),</w:t>
      </w:r>
    </w:p>
    <w:p w14:paraId="7CA26E37" w14:textId="77777777" w:rsidR="00765D76" w:rsidRDefault="00765D76" w:rsidP="00765D76">
      <w:pPr>
        <w:pStyle w:val="PL"/>
      </w:pPr>
      <w:r w:rsidRPr="00276E7E">
        <w:rPr>
          <w:rFonts w:eastAsia="DengXian"/>
          <w:lang w:eastAsia="zh-CN"/>
        </w:rPr>
        <w:tab/>
      </w:r>
      <w:proofErr w:type="spellStart"/>
      <w:r>
        <w:t>expiryOfQuotaValidityTime</w:t>
      </w:r>
      <w:proofErr w:type="spellEnd"/>
      <w:r>
        <w:tab/>
      </w:r>
      <w:r>
        <w:tab/>
      </w:r>
      <w:r>
        <w:tab/>
      </w:r>
      <w:r>
        <w:tab/>
      </w:r>
      <w:r>
        <w:tab/>
        <w:t>(12),</w:t>
      </w:r>
    </w:p>
    <w:p w14:paraId="7E6B38AD" w14:textId="77777777" w:rsidR="00765D76" w:rsidRDefault="00765D76" w:rsidP="00765D76">
      <w:pPr>
        <w:pStyle w:val="PL"/>
      </w:pPr>
      <w:r w:rsidRPr="00276E7E">
        <w:rPr>
          <w:rFonts w:eastAsia="DengXian"/>
          <w:lang w:eastAsia="zh-CN"/>
        </w:rPr>
        <w:tab/>
      </w:r>
      <w:proofErr w:type="spellStart"/>
      <w:r>
        <w:t>expiryOfQuotaHoldingTime</w:t>
      </w:r>
      <w:proofErr w:type="spellEnd"/>
      <w:r>
        <w:tab/>
      </w:r>
      <w:r>
        <w:tab/>
      </w:r>
      <w:r>
        <w:tab/>
      </w:r>
      <w:r>
        <w:tab/>
      </w:r>
      <w:r>
        <w:tab/>
        <w:t>(13),</w:t>
      </w:r>
    </w:p>
    <w:p w14:paraId="726A390F" w14:textId="77777777" w:rsidR="00765D76" w:rsidRDefault="00765D76" w:rsidP="00765D76">
      <w:pPr>
        <w:pStyle w:val="PL"/>
      </w:pPr>
      <w:r w:rsidRPr="00276E7E">
        <w:rPr>
          <w:rFonts w:eastAsia="DengXian"/>
          <w:lang w:eastAsia="zh-CN"/>
        </w:rPr>
        <w:tab/>
      </w:r>
      <w:proofErr w:type="spellStart"/>
      <w:r>
        <w:t>reAuthorizationReqByChf</w:t>
      </w:r>
      <w:proofErr w:type="spellEnd"/>
      <w:r>
        <w:tab/>
      </w:r>
      <w:r>
        <w:tab/>
      </w:r>
      <w:r>
        <w:tab/>
      </w:r>
      <w:r>
        <w:tab/>
      </w:r>
      <w:r>
        <w:tab/>
      </w:r>
      <w:r>
        <w:tab/>
        <w:t>(14),</w:t>
      </w:r>
    </w:p>
    <w:p w14:paraId="701BEA29" w14:textId="77777777" w:rsidR="00765D76" w:rsidRDefault="00765D76" w:rsidP="009E0F49">
      <w:pPr>
        <w:pStyle w:val="PL"/>
      </w:pPr>
      <w:r>
        <w:t>--Other</w:t>
      </w:r>
    </w:p>
    <w:p w14:paraId="79F30E84" w14:textId="77777777" w:rsidR="00765D76" w:rsidRDefault="00765D76" w:rsidP="009E0F49">
      <w:pPr>
        <w:pStyle w:val="PL"/>
      </w:pPr>
      <w:r w:rsidRPr="00276E7E">
        <w:rPr>
          <w:rFonts w:eastAsia="DengXian"/>
          <w:lang w:eastAsia="zh-CN"/>
        </w:rPr>
        <w:tab/>
      </w:r>
      <w:proofErr w:type="spellStart"/>
      <w:r>
        <w:t>managementIntervention</w:t>
      </w:r>
      <w:proofErr w:type="spellEnd"/>
      <w:r>
        <w:tab/>
      </w:r>
      <w:r>
        <w:tab/>
      </w:r>
      <w:r>
        <w:tab/>
      </w:r>
      <w:r>
        <w:tab/>
      </w:r>
      <w:r>
        <w:tab/>
      </w:r>
      <w:r>
        <w:tab/>
        <w:t>(15),</w:t>
      </w:r>
    </w:p>
    <w:p w14:paraId="7C80E63F" w14:textId="77777777" w:rsidR="00765D76" w:rsidRDefault="00765D76" w:rsidP="009E0F49">
      <w:pPr>
        <w:pStyle w:val="PL"/>
      </w:pPr>
      <w:r>
        <w:t>--Termination</w:t>
      </w:r>
    </w:p>
    <w:p w14:paraId="48960E6B" w14:textId="77777777" w:rsidR="00765D76" w:rsidRDefault="00765D76" w:rsidP="009E0F49">
      <w:pPr>
        <w:pStyle w:val="PL"/>
      </w:pPr>
      <w:r w:rsidRPr="00276E7E">
        <w:rPr>
          <w:rFonts w:eastAsia="DengXian"/>
          <w:lang w:eastAsia="zh-CN"/>
        </w:rPr>
        <w:tab/>
      </w:r>
      <w:r>
        <w:rPr>
          <w:rFonts w:eastAsia="DengXian"/>
          <w:lang w:eastAsia="zh-CN"/>
        </w:rPr>
        <w:t>s</w:t>
      </w:r>
      <w:r>
        <w:t>IP2xxAcknowledgingASipBye</w:t>
      </w:r>
      <w:r>
        <w:tab/>
      </w:r>
      <w:r>
        <w:tab/>
      </w:r>
      <w:r>
        <w:tab/>
      </w:r>
      <w:r>
        <w:tab/>
      </w:r>
      <w:r>
        <w:tab/>
        <w:t>(16),</w:t>
      </w:r>
    </w:p>
    <w:p w14:paraId="3FB3F21E" w14:textId="77777777" w:rsidR="00765D76" w:rsidRDefault="00765D76" w:rsidP="009E0F49">
      <w:pPr>
        <w:pStyle w:val="PL"/>
      </w:pPr>
      <w:r w:rsidRPr="00276E7E">
        <w:rPr>
          <w:rFonts w:eastAsia="DengXian"/>
          <w:lang w:eastAsia="zh-CN"/>
        </w:rPr>
        <w:tab/>
      </w:r>
      <w:proofErr w:type="spellStart"/>
      <w:r>
        <w:t>abortingASipSessionSetup</w:t>
      </w:r>
      <w:proofErr w:type="spellEnd"/>
      <w:r>
        <w:tab/>
      </w:r>
      <w:r>
        <w:tab/>
      </w:r>
      <w:r>
        <w:tab/>
      </w:r>
      <w:r>
        <w:tab/>
      </w:r>
      <w:r>
        <w:tab/>
        <w:t>(17),</w:t>
      </w:r>
    </w:p>
    <w:p w14:paraId="755C3B2B" w14:textId="77777777" w:rsidR="00765D76" w:rsidRDefault="00765D76" w:rsidP="009E0F49">
      <w:pPr>
        <w:pStyle w:val="PL"/>
      </w:pPr>
      <w:r w:rsidRPr="00276E7E">
        <w:rPr>
          <w:rFonts w:eastAsia="DengXian"/>
          <w:lang w:eastAsia="zh-CN"/>
        </w:rPr>
        <w:tab/>
      </w:r>
      <w:r>
        <w:rPr>
          <w:rFonts w:eastAsia="DengXian"/>
          <w:lang w:eastAsia="zh-CN"/>
        </w:rPr>
        <w:t>s</w:t>
      </w:r>
      <w:r>
        <w:t>IP3xxFinalOrRedirectionResponse</w:t>
      </w:r>
      <w:r>
        <w:tab/>
      </w:r>
      <w:r>
        <w:tab/>
      </w:r>
      <w:r>
        <w:tab/>
        <w:t>(18),</w:t>
      </w:r>
    </w:p>
    <w:p w14:paraId="6147B604" w14:textId="77777777" w:rsidR="009E0F49" w:rsidRPr="005B30F2" w:rsidRDefault="009E0F49" w:rsidP="009E0F49">
      <w:pPr>
        <w:pStyle w:val="PL"/>
        <w:rPr>
          <w:noProof/>
        </w:rPr>
      </w:pPr>
      <w:r w:rsidRPr="005B30F2">
        <w:rPr>
          <w:noProof/>
        </w:rPr>
        <w:tab/>
        <w:t>sIP4xx5xxOr6xxFinalResponse</w:t>
      </w:r>
      <w:r w:rsidRPr="005B30F2">
        <w:rPr>
          <w:noProof/>
        </w:rPr>
        <w:tab/>
      </w:r>
      <w:r w:rsidRPr="005B30F2">
        <w:rPr>
          <w:noProof/>
        </w:rPr>
        <w:tab/>
      </w:r>
      <w:r w:rsidRPr="005B30F2">
        <w:rPr>
          <w:noProof/>
        </w:rPr>
        <w:tab/>
      </w:r>
      <w:r w:rsidRPr="005B30F2">
        <w:rPr>
          <w:noProof/>
        </w:rPr>
        <w:tab/>
      </w:r>
      <w:r w:rsidRPr="005B30F2">
        <w:rPr>
          <w:noProof/>
        </w:rPr>
        <w:tab/>
        <w:t>(19),</w:t>
      </w:r>
    </w:p>
    <w:p w14:paraId="171EB38A" w14:textId="77777777" w:rsidR="009E0F49" w:rsidRPr="005B30F2" w:rsidRDefault="009E0F49" w:rsidP="009E0F49">
      <w:pPr>
        <w:pStyle w:val="PL"/>
        <w:rPr>
          <w:noProof/>
        </w:rPr>
      </w:pPr>
      <w:r w:rsidRPr="005B30F2">
        <w:rPr>
          <w:noProof/>
        </w:rPr>
        <w:tab/>
        <w:t>sIPByeMessage</w:t>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r>
      <w:r w:rsidRPr="005B30F2">
        <w:rPr>
          <w:noProof/>
        </w:rPr>
        <w:tab/>
        <w:t>(20)</w:t>
      </w:r>
    </w:p>
    <w:p w14:paraId="12C5B564" w14:textId="77777777" w:rsidR="00765D76" w:rsidRPr="00BC1FB2" w:rsidRDefault="00765D76" w:rsidP="009E0F49">
      <w:pPr>
        <w:pStyle w:val="PL"/>
        <w:rPr>
          <w:lang w:eastAsia="zh-CN"/>
        </w:rPr>
      </w:pPr>
      <w:r w:rsidRPr="00BC1FB2">
        <w:rPr>
          <w:rFonts w:hint="eastAsia"/>
          <w:lang w:eastAsia="zh-CN"/>
        </w:rPr>
        <w:t>}</w:t>
      </w:r>
    </w:p>
    <w:p w14:paraId="45CC6CC2" w14:textId="77777777" w:rsidR="00765D76" w:rsidRDefault="00765D76" w:rsidP="009E0F49">
      <w:pPr>
        <w:pStyle w:val="PL"/>
      </w:pPr>
    </w:p>
    <w:p w14:paraId="16DC25D8" w14:textId="77777777" w:rsidR="00DE075C" w:rsidRDefault="00DE075C" w:rsidP="00AF1334">
      <w:pPr>
        <w:pStyle w:val="PL"/>
      </w:pPr>
    </w:p>
    <w:p w14:paraId="16A49E85" w14:textId="77777777" w:rsidR="00AF1334" w:rsidRDefault="00AF1334" w:rsidP="00AF1334">
      <w:pPr>
        <w:pStyle w:val="PL"/>
      </w:pPr>
      <w:proofErr w:type="spellStart"/>
      <w:r w:rsidRPr="00802878">
        <w:t>IncompleteCDRIndication</w:t>
      </w:r>
      <w:proofErr w:type="spellEnd"/>
      <w:r w:rsidRPr="00802878">
        <w:tab/>
        <w:t xml:space="preserve">::= </w:t>
      </w:r>
      <w:r w:rsidRPr="00802878">
        <w:rPr>
          <w:snapToGrid w:val="0"/>
        </w:rPr>
        <w:t>SEQUENCE</w:t>
      </w:r>
    </w:p>
    <w:p w14:paraId="44621FFE" w14:textId="77777777" w:rsidR="00AF1334" w:rsidRDefault="00AF1334" w:rsidP="00AF1334">
      <w:pPr>
        <w:pStyle w:val="PL"/>
      </w:pPr>
      <w:r>
        <w:t>-- The values are TRUE if the corresponding message was lost, FALSE if it is not lost</w:t>
      </w:r>
    </w:p>
    <w:p w14:paraId="03723EA6" w14:textId="77777777" w:rsidR="00AF1334" w:rsidRPr="00802878" w:rsidRDefault="00AF1334" w:rsidP="00AF1334">
      <w:pPr>
        <w:pStyle w:val="PL"/>
      </w:pPr>
      <w:r>
        <w:t>-- and not included if the status is unknown</w:t>
      </w:r>
    </w:p>
    <w:p w14:paraId="50DA24F2" w14:textId="77777777" w:rsidR="00AF1334" w:rsidRPr="00802878" w:rsidRDefault="00AF1334" w:rsidP="00AF1334">
      <w:pPr>
        <w:pStyle w:val="PL"/>
      </w:pPr>
      <w:r w:rsidRPr="00802878">
        <w:t>{</w:t>
      </w:r>
    </w:p>
    <w:p w14:paraId="5BC82C0F" w14:textId="77777777" w:rsidR="00AF1334" w:rsidRPr="00802878" w:rsidRDefault="00AF1334" w:rsidP="00AF1334">
      <w:pPr>
        <w:pStyle w:val="PL"/>
      </w:pPr>
      <w:r w:rsidRPr="00802878">
        <w:tab/>
      </w:r>
      <w:proofErr w:type="spellStart"/>
      <w:r>
        <w:t>initial</w:t>
      </w:r>
      <w:r w:rsidRPr="00802878">
        <w:t>Lost</w:t>
      </w:r>
      <w:proofErr w:type="spellEnd"/>
      <w:r w:rsidRPr="00802878">
        <w:tab/>
      </w:r>
      <w:r>
        <w:tab/>
      </w:r>
      <w:r w:rsidRPr="00802878">
        <w:t>[0] BOOLEAN</w:t>
      </w:r>
      <w:r>
        <w:t xml:space="preserve"> OPTIONAL</w:t>
      </w:r>
      <w:r w:rsidRPr="00802878">
        <w:t>,</w:t>
      </w:r>
      <w:r w:rsidRPr="00802878">
        <w:tab/>
      </w:r>
      <w:r>
        <w:t>-</w:t>
      </w:r>
      <w:r w:rsidRPr="00802878">
        <w:t>- Initial was lost</w:t>
      </w:r>
    </w:p>
    <w:p w14:paraId="294F149E" w14:textId="77777777" w:rsidR="00AF1334" w:rsidRPr="00802878" w:rsidRDefault="00AF1334" w:rsidP="00AF1334">
      <w:pPr>
        <w:pStyle w:val="PL"/>
      </w:pPr>
      <w:r w:rsidRPr="00802878">
        <w:tab/>
      </w:r>
      <w:proofErr w:type="spellStart"/>
      <w:r>
        <w:t>update</w:t>
      </w:r>
      <w:r w:rsidRPr="00802878">
        <w:t>Lost</w:t>
      </w:r>
      <w:proofErr w:type="spellEnd"/>
      <w:r w:rsidRPr="00802878">
        <w:tab/>
      </w:r>
      <w:r>
        <w:tab/>
      </w:r>
      <w:r w:rsidRPr="00802878">
        <w:t xml:space="preserve">[1] </w:t>
      </w:r>
      <w:r>
        <w:t>BOOLEAN OPTIONAL</w:t>
      </w:r>
      <w:r w:rsidRPr="00802878">
        <w:t>,</w:t>
      </w:r>
      <w:r>
        <w:tab/>
        <w:t xml:space="preserve">-- An Update was lost, </w:t>
      </w:r>
    </w:p>
    <w:p w14:paraId="59D6AAB8" w14:textId="77777777" w:rsidR="00AF1334" w:rsidRPr="00802878" w:rsidRDefault="00AF1334" w:rsidP="00AF1334">
      <w:pPr>
        <w:pStyle w:val="PL"/>
      </w:pPr>
      <w:r w:rsidRPr="00802878">
        <w:tab/>
      </w:r>
      <w:proofErr w:type="spellStart"/>
      <w:r>
        <w:t>termination</w:t>
      </w:r>
      <w:r w:rsidRPr="00802878">
        <w:t>Lost</w:t>
      </w:r>
      <w:proofErr w:type="spellEnd"/>
      <w:r w:rsidRPr="00802878">
        <w:tab/>
        <w:t>[2] BOOLEAN</w:t>
      </w:r>
      <w:r>
        <w:t xml:space="preserve"> OPTIONAL</w:t>
      </w:r>
      <w:r w:rsidRPr="00802878">
        <w:tab/>
        <w:t>-- Termination was lost</w:t>
      </w:r>
    </w:p>
    <w:p w14:paraId="1B602CF6" w14:textId="77777777" w:rsidR="00AF1334" w:rsidRPr="00802878" w:rsidRDefault="00AF1334" w:rsidP="00AF1334">
      <w:pPr>
        <w:pStyle w:val="PL"/>
      </w:pPr>
      <w:r w:rsidRPr="00802878">
        <w:t>}</w:t>
      </w:r>
    </w:p>
    <w:p w14:paraId="53A9A438" w14:textId="77777777" w:rsidR="00AF1334" w:rsidRDefault="00AF1334" w:rsidP="00AF1334">
      <w:pPr>
        <w:pStyle w:val="PL"/>
      </w:pPr>
    </w:p>
    <w:p w14:paraId="2E0DE3CB" w14:textId="77777777" w:rsidR="00F9626C" w:rsidRDefault="00F9626C" w:rsidP="00F9626C">
      <w:pPr>
        <w:pStyle w:val="PL"/>
      </w:pPr>
      <w:proofErr w:type="spellStart"/>
      <w:r>
        <w:t>InternalGroupIdentifier</w:t>
      </w:r>
      <w:proofErr w:type="spellEnd"/>
      <w:r>
        <w:tab/>
      </w:r>
      <w:r>
        <w:tab/>
        <w:t>::= UTF8String</w:t>
      </w:r>
    </w:p>
    <w:p w14:paraId="65E8A85A" w14:textId="77777777" w:rsidR="00F9626C" w:rsidRDefault="00F9626C" w:rsidP="00F9626C">
      <w:pPr>
        <w:pStyle w:val="PL"/>
      </w:pPr>
      <w:r>
        <w:t xml:space="preserve">-- </w:t>
      </w:r>
    </w:p>
    <w:p w14:paraId="298F7B15" w14:textId="77777777" w:rsidR="00F9626C" w:rsidRDefault="00F9626C" w:rsidP="00F9626C">
      <w:pPr>
        <w:pStyle w:val="PL"/>
      </w:pPr>
      <w:r>
        <w:t>-- See 3GPP TS 29.571 [249] for details</w:t>
      </w:r>
    </w:p>
    <w:p w14:paraId="0071AE2C" w14:textId="77777777" w:rsidR="00F9626C" w:rsidRDefault="00F9626C" w:rsidP="00F9626C">
      <w:pPr>
        <w:pStyle w:val="PL"/>
      </w:pPr>
      <w:r>
        <w:t xml:space="preserve">-- </w:t>
      </w:r>
    </w:p>
    <w:p w14:paraId="243383C9" w14:textId="77777777" w:rsidR="005F2A2F" w:rsidRDefault="00AF1334" w:rsidP="00AF1334">
      <w:pPr>
        <w:pStyle w:val="PL"/>
      </w:pPr>
      <w:r>
        <w:t xml:space="preserve">-- </w:t>
      </w:r>
    </w:p>
    <w:p w14:paraId="67537987"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086A2EA3" w14:textId="77777777" w:rsidR="00AF1334" w:rsidRDefault="00AF1334" w:rsidP="00AF1334">
      <w:pPr>
        <w:pStyle w:val="PL"/>
      </w:pPr>
      <w:r>
        <w:t xml:space="preserve">-- </w:t>
      </w:r>
    </w:p>
    <w:p w14:paraId="6C8BE54D" w14:textId="77777777" w:rsidR="00DC68EF" w:rsidRDefault="00DC68EF" w:rsidP="00DC68EF">
      <w:pPr>
        <w:pStyle w:val="PL"/>
      </w:pPr>
      <w:r>
        <w:t>Lac</w:t>
      </w:r>
      <w:r>
        <w:tab/>
      </w:r>
      <w:r>
        <w:tab/>
        <w:t>::= UTF8String</w:t>
      </w:r>
    </w:p>
    <w:p w14:paraId="4DE89CC1" w14:textId="77777777" w:rsidR="00DC68EF" w:rsidRDefault="00DC68EF" w:rsidP="00DC68EF">
      <w:pPr>
        <w:pStyle w:val="PL"/>
      </w:pPr>
      <w:r>
        <w:t xml:space="preserve">-- </w:t>
      </w:r>
    </w:p>
    <w:p w14:paraId="6FD27399" w14:textId="77777777" w:rsidR="00DC68EF" w:rsidRDefault="00DC68EF" w:rsidP="00DC68EF">
      <w:pPr>
        <w:pStyle w:val="PL"/>
      </w:pPr>
      <w:r>
        <w:t>-- See 3GPP TS 29.571 [249] for details</w:t>
      </w:r>
    </w:p>
    <w:p w14:paraId="77A9AC77" w14:textId="77777777" w:rsidR="00DC68EF" w:rsidRDefault="00DC68EF" w:rsidP="00DC68EF">
      <w:pPr>
        <w:pStyle w:val="PL"/>
      </w:pPr>
      <w:r>
        <w:t xml:space="preserve">-- </w:t>
      </w:r>
    </w:p>
    <w:p w14:paraId="434A430C" w14:textId="77777777" w:rsidR="00DC68EF" w:rsidRDefault="00DC68EF" w:rsidP="00DC68EF">
      <w:pPr>
        <w:pStyle w:val="PL"/>
      </w:pPr>
    </w:p>
    <w:p w14:paraId="12FAF9E8" w14:textId="77777777" w:rsidR="00BE630B" w:rsidRDefault="00BE630B" w:rsidP="00BE630B">
      <w:pPr>
        <w:pStyle w:val="PL"/>
      </w:pPr>
    </w:p>
    <w:p w14:paraId="4151E4E4" w14:textId="77777777" w:rsidR="00BE630B" w:rsidRDefault="00BE630B" w:rsidP="00BE630B">
      <w:pPr>
        <w:pStyle w:val="PL"/>
      </w:pPr>
      <w:proofErr w:type="spellStart"/>
      <w:r>
        <w:t>LineType</w:t>
      </w:r>
      <w:proofErr w:type="spellEnd"/>
      <w:r>
        <w:tab/>
      </w:r>
      <w:r>
        <w:tab/>
        <w:t>::= ENUMERATED</w:t>
      </w:r>
    </w:p>
    <w:p w14:paraId="7DC6CDB9" w14:textId="77777777" w:rsidR="00BE630B" w:rsidRDefault="00BE630B" w:rsidP="00BE630B">
      <w:pPr>
        <w:pStyle w:val="PL"/>
      </w:pPr>
      <w:r>
        <w:t>{</w:t>
      </w:r>
    </w:p>
    <w:p w14:paraId="4ECF3CAD" w14:textId="77777777" w:rsidR="00BE630B" w:rsidRDefault="00BE630B" w:rsidP="00BE630B">
      <w:pPr>
        <w:pStyle w:val="PL"/>
      </w:pPr>
      <w:r>
        <w:tab/>
      </w:r>
      <w:proofErr w:type="spellStart"/>
      <w:r>
        <w:t>dSL</w:t>
      </w:r>
      <w:proofErr w:type="spellEnd"/>
      <w:r>
        <w:t xml:space="preserve"> </w:t>
      </w:r>
      <w:r>
        <w:tab/>
        <w:t>(0),</w:t>
      </w:r>
    </w:p>
    <w:p w14:paraId="7F578618" w14:textId="77777777" w:rsidR="00BE630B" w:rsidRDefault="00BE630B" w:rsidP="00BE630B">
      <w:pPr>
        <w:pStyle w:val="PL"/>
      </w:pPr>
      <w:r>
        <w:tab/>
      </w:r>
      <w:proofErr w:type="spellStart"/>
      <w:r>
        <w:t>pON</w:t>
      </w:r>
      <w:proofErr w:type="spellEnd"/>
      <w:r>
        <w:tab/>
      </w:r>
      <w:r>
        <w:tab/>
        <w:t>(1)</w:t>
      </w:r>
    </w:p>
    <w:p w14:paraId="5BC05156" w14:textId="77777777" w:rsidR="00BE630B" w:rsidRDefault="00BE630B" w:rsidP="00BE630B">
      <w:pPr>
        <w:pStyle w:val="PL"/>
      </w:pPr>
    </w:p>
    <w:p w14:paraId="7BFD2B94" w14:textId="77777777" w:rsidR="005F2A2F" w:rsidRDefault="00BE630B" w:rsidP="00BE630B">
      <w:pPr>
        <w:pStyle w:val="PL"/>
      </w:pPr>
      <w:r>
        <w:t>}</w:t>
      </w:r>
    </w:p>
    <w:p w14:paraId="3A7DB6B7" w14:textId="77777777" w:rsidR="00BE630B" w:rsidRDefault="00BE630B" w:rsidP="00BE630B">
      <w:pPr>
        <w:pStyle w:val="PL"/>
      </w:pPr>
    </w:p>
    <w:p w14:paraId="03D75E54" w14:textId="77777777" w:rsidR="00DC68EF" w:rsidRDefault="00DC68EF" w:rsidP="00DC68EF">
      <w:pPr>
        <w:pStyle w:val="PL"/>
      </w:pPr>
      <w:proofErr w:type="spellStart"/>
      <w:r>
        <w:t>LocationAreaId</w:t>
      </w:r>
      <w:proofErr w:type="spellEnd"/>
      <w:r>
        <w:tab/>
        <w:t>::= SEQUENCE</w:t>
      </w:r>
    </w:p>
    <w:p w14:paraId="784A79CE" w14:textId="77777777" w:rsidR="00DC68EF" w:rsidRDefault="00DC68EF" w:rsidP="00DC68EF">
      <w:pPr>
        <w:pStyle w:val="PL"/>
      </w:pPr>
      <w:r>
        <w:t>{</w:t>
      </w:r>
    </w:p>
    <w:p w14:paraId="5C2FC401" w14:textId="77777777" w:rsidR="00DC68EF" w:rsidRDefault="00DC68EF" w:rsidP="00DC68EF">
      <w:pPr>
        <w:pStyle w:val="PL"/>
      </w:pPr>
      <w:r>
        <w:tab/>
      </w:r>
      <w:proofErr w:type="spellStart"/>
      <w:r>
        <w:t>plmnId</w:t>
      </w:r>
      <w:proofErr w:type="spellEnd"/>
      <w:r>
        <w:t xml:space="preserve">              </w:t>
      </w:r>
      <w:r>
        <w:tab/>
      </w:r>
      <w:r>
        <w:tab/>
        <w:t>[0] PLMN-Id,</w:t>
      </w:r>
    </w:p>
    <w:p w14:paraId="2F7F310F" w14:textId="77777777" w:rsidR="00DC68EF" w:rsidRDefault="00DC68EF" w:rsidP="00DC68EF">
      <w:pPr>
        <w:pStyle w:val="PL"/>
      </w:pPr>
      <w:r>
        <w:tab/>
        <w:t>lac</w:t>
      </w:r>
      <w:r>
        <w:tab/>
      </w:r>
      <w:r>
        <w:tab/>
      </w:r>
      <w:r>
        <w:tab/>
      </w:r>
      <w:r>
        <w:tab/>
      </w:r>
      <w:r>
        <w:tab/>
      </w:r>
      <w:r>
        <w:tab/>
      </w:r>
      <w:r>
        <w:tab/>
        <w:t>[1] Lac</w:t>
      </w:r>
    </w:p>
    <w:p w14:paraId="3D89C5FF" w14:textId="77777777" w:rsidR="00DC68EF" w:rsidRDefault="00DC68EF" w:rsidP="00DC68EF">
      <w:pPr>
        <w:pStyle w:val="PL"/>
      </w:pPr>
      <w:r>
        <w:t>}</w:t>
      </w:r>
    </w:p>
    <w:p w14:paraId="697D8E4B" w14:textId="77777777" w:rsidR="00DC68EF" w:rsidRDefault="00DC68EF" w:rsidP="00DC68EF">
      <w:pPr>
        <w:pStyle w:val="PL"/>
      </w:pPr>
    </w:p>
    <w:p w14:paraId="10C8B81A" w14:textId="77777777" w:rsidR="00DC68EF" w:rsidRDefault="00DC68EF" w:rsidP="00DC68EF">
      <w:pPr>
        <w:pStyle w:val="PL"/>
      </w:pPr>
      <w:proofErr w:type="spellStart"/>
      <w:r>
        <w:t>LocationNumber</w:t>
      </w:r>
      <w:proofErr w:type="spellEnd"/>
      <w:r>
        <w:tab/>
        <w:t>::= UTF8String</w:t>
      </w:r>
    </w:p>
    <w:p w14:paraId="7F4B83A6" w14:textId="77777777" w:rsidR="00DC68EF" w:rsidRDefault="00DC68EF" w:rsidP="00DC68EF">
      <w:pPr>
        <w:pStyle w:val="PL"/>
      </w:pPr>
      <w:r>
        <w:t xml:space="preserve">-- </w:t>
      </w:r>
    </w:p>
    <w:p w14:paraId="0F067F14" w14:textId="77777777" w:rsidR="00DC68EF" w:rsidRDefault="00DC68EF" w:rsidP="00DC68EF">
      <w:pPr>
        <w:pStyle w:val="PL"/>
      </w:pPr>
      <w:r>
        <w:t>-- See 3GPP TS 29.571 [249] for details</w:t>
      </w:r>
    </w:p>
    <w:p w14:paraId="0745DAD7" w14:textId="77777777" w:rsidR="00DC68EF" w:rsidRDefault="00DC68EF" w:rsidP="00DC68EF">
      <w:pPr>
        <w:pStyle w:val="PL"/>
      </w:pPr>
      <w:r>
        <w:t xml:space="preserve">-- </w:t>
      </w:r>
    </w:p>
    <w:p w14:paraId="1DE922E7" w14:textId="77777777" w:rsidR="00DC68EF" w:rsidRDefault="00DC68EF" w:rsidP="00DC68EF">
      <w:pPr>
        <w:pStyle w:val="PL"/>
      </w:pPr>
    </w:p>
    <w:p w14:paraId="13ECC59F" w14:textId="77777777" w:rsidR="005F2A2F" w:rsidRPr="00452B63" w:rsidRDefault="005F2A2F" w:rsidP="00DC68EF">
      <w:pPr>
        <w:pStyle w:val="PL"/>
      </w:pPr>
      <w:proofErr w:type="spellStart"/>
      <w:r>
        <w:t>LocationReporting</w:t>
      </w:r>
      <w:r w:rsidRPr="00231006">
        <w:t>MessageType</w:t>
      </w:r>
      <w:proofErr w:type="spellEnd"/>
      <w:r>
        <w:tab/>
      </w:r>
      <w:r>
        <w:tab/>
        <w:t>::= INTEGER</w:t>
      </w:r>
    </w:p>
    <w:p w14:paraId="7D662619" w14:textId="77777777" w:rsidR="005F2A2F" w:rsidRDefault="005F2A2F" w:rsidP="005F2A2F">
      <w:pPr>
        <w:pStyle w:val="PL"/>
        <w:rPr>
          <w:lang w:val="en-US"/>
        </w:rPr>
      </w:pPr>
    </w:p>
    <w:p w14:paraId="52D075E8" w14:textId="77777777" w:rsidR="005F2A2F" w:rsidRDefault="005F2A2F" w:rsidP="005F2A2F">
      <w:pPr>
        <w:pStyle w:val="PL"/>
        <w:rPr>
          <w:lang w:eastAsia="zh-CN"/>
        </w:rPr>
      </w:pPr>
    </w:p>
    <w:p w14:paraId="2248239E" w14:textId="77777777" w:rsidR="005F2A2F" w:rsidRDefault="005F2A2F" w:rsidP="005F2A2F">
      <w:pPr>
        <w:pStyle w:val="PL"/>
      </w:pPr>
      <w:r>
        <w:t xml:space="preserve">-- </w:t>
      </w:r>
    </w:p>
    <w:p w14:paraId="448B322D"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2B10B0A8" w14:textId="77777777" w:rsidR="00907225" w:rsidRDefault="005F2A2F" w:rsidP="00907225">
      <w:pPr>
        <w:pStyle w:val="PL"/>
      </w:pPr>
      <w:r>
        <w:t xml:space="preserve">-- </w:t>
      </w:r>
    </w:p>
    <w:p w14:paraId="3A55DB5F" w14:textId="77777777" w:rsidR="00907225" w:rsidRDefault="00907225" w:rsidP="00907225">
      <w:pPr>
        <w:pStyle w:val="PL"/>
        <w:rPr>
          <w:lang w:eastAsia="zh-CN" w:bidi="ar-IQ"/>
        </w:rPr>
      </w:pPr>
    </w:p>
    <w:p w14:paraId="0ACDAA26" w14:textId="77777777" w:rsidR="00907225" w:rsidRDefault="00907225" w:rsidP="00907225">
      <w:pPr>
        <w:pStyle w:val="PL"/>
      </w:pPr>
      <w:proofErr w:type="spellStart"/>
      <w:r>
        <w:rPr>
          <w:lang w:eastAsia="zh-CN" w:bidi="ar-IQ"/>
        </w:rPr>
        <w:t>ManagementOperation</w:t>
      </w:r>
      <w:proofErr w:type="spellEnd"/>
      <w:r>
        <w:t xml:space="preserve"> </w:t>
      </w:r>
      <w:r>
        <w:tab/>
        <w:t>::= ENUMERATED</w:t>
      </w:r>
    </w:p>
    <w:p w14:paraId="0F053718" w14:textId="77777777" w:rsidR="00907225" w:rsidRDefault="00907225" w:rsidP="00907225">
      <w:pPr>
        <w:pStyle w:val="PL"/>
      </w:pPr>
      <w:r>
        <w:t>{</w:t>
      </w:r>
    </w:p>
    <w:p w14:paraId="561F4B8A" w14:textId="77777777" w:rsidR="00907225" w:rsidRDefault="00907225" w:rsidP="00907225">
      <w:pPr>
        <w:pStyle w:val="PL"/>
      </w:pPr>
      <w:r>
        <w:tab/>
      </w:r>
      <w:proofErr w:type="spellStart"/>
      <w:r>
        <w:t>c</w:t>
      </w:r>
      <w:r w:rsidRPr="00F378C3">
        <w:t>reateMOI</w:t>
      </w:r>
      <w:proofErr w:type="spellEnd"/>
      <w:r>
        <w:t xml:space="preserve"> </w:t>
      </w:r>
      <w:r>
        <w:tab/>
      </w:r>
      <w:r>
        <w:tab/>
      </w:r>
      <w:r>
        <w:tab/>
        <w:t>(0),</w:t>
      </w:r>
    </w:p>
    <w:p w14:paraId="09A1D357" w14:textId="77777777" w:rsidR="00907225" w:rsidRDefault="00907225" w:rsidP="00907225">
      <w:pPr>
        <w:pStyle w:val="PL"/>
      </w:pPr>
      <w:r>
        <w:tab/>
      </w:r>
      <w:proofErr w:type="spellStart"/>
      <w:r>
        <w:t>m</w:t>
      </w:r>
      <w:r w:rsidRPr="00F378C3">
        <w:t>odifyMOIAttribute</w:t>
      </w:r>
      <w:r>
        <w:t>s</w:t>
      </w:r>
      <w:proofErr w:type="spellEnd"/>
      <w:r>
        <w:tab/>
        <w:t>(1),</w:t>
      </w:r>
    </w:p>
    <w:p w14:paraId="20355ACB" w14:textId="77777777" w:rsidR="00B932AF" w:rsidRDefault="00907225" w:rsidP="00B932AF">
      <w:pPr>
        <w:pStyle w:val="PL"/>
      </w:pPr>
      <w:r>
        <w:tab/>
      </w:r>
      <w:proofErr w:type="spellStart"/>
      <w:r>
        <w:t>d</w:t>
      </w:r>
      <w:r w:rsidRPr="00C803A9">
        <w:t>eleteMOI</w:t>
      </w:r>
      <w:proofErr w:type="spellEnd"/>
      <w:r>
        <w:tab/>
      </w:r>
      <w:r>
        <w:tab/>
      </w:r>
      <w:r>
        <w:tab/>
        <w:t>(2)</w:t>
      </w:r>
      <w:r w:rsidR="00B932AF">
        <w:t>,</w:t>
      </w:r>
    </w:p>
    <w:p w14:paraId="39E8DB56" w14:textId="77777777" w:rsidR="00B932AF" w:rsidRDefault="00B932AF" w:rsidP="00B932AF">
      <w:pPr>
        <w:pStyle w:val="PL"/>
      </w:pPr>
      <w:r>
        <w:tab/>
      </w:r>
      <w:proofErr w:type="spellStart"/>
      <w:r>
        <w:t>notifyMOICreation</w:t>
      </w:r>
      <w:proofErr w:type="spellEnd"/>
      <w:r>
        <w:tab/>
        <w:t>(3),</w:t>
      </w:r>
    </w:p>
    <w:p w14:paraId="353357EC" w14:textId="77777777" w:rsidR="00B932AF" w:rsidRDefault="00B932AF" w:rsidP="00B932AF">
      <w:pPr>
        <w:pStyle w:val="PL"/>
      </w:pPr>
      <w:r>
        <w:tab/>
      </w:r>
      <w:proofErr w:type="spellStart"/>
      <w:r>
        <w:t>notifyMOIAttrChange</w:t>
      </w:r>
      <w:proofErr w:type="spellEnd"/>
      <w:r>
        <w:tab/>
        <w:t>(4),</w:t>
      </w:r>
    </w:p>
    <w:p w14:paraId="0DC0BEDF" w14:textId="77777777" w:rsidR="00907225" w:rsidRDefault="00B932AF" w:rsidP="00B932AF">
      <w:pPr>
        <w:pStyle w:val="PL"/>
      </w:pPr>
      <w:r>
        <w:tab/>
      </w:r>
      <w:proofErr w:type="spellStart"/>
      <w:r>
        <w:t>notifyMOIDeletion</w:t>
      </w:r>
      <w:proofErr w:type="spellEnd"/>
      <w:r>
        <w:tab/>
        <w:t>(5)</w:t>
      </w:r>
    </w:p>
    <w:p w14:paraId="36672516" w14:textId="77777777" w:rsidR="00907225" w:rsidRDefault="00907225" w:rsidP="00907225">
      <w:pPr>
        <w:pStyle w:val="PL"/>
      </w:pPr>
    </w:p>
    <w:p w14:paraId="2E06A00C" w14:textId="77777777" w:rsidR="00907225" w:rsidRDefault="00907225" w:rsidP="00907225">
      <w:pPr>
        <w:pStyle w:val="PL"/>
      </w:pPr>
      <w:r>
        <w:t>}</w:t>
      </w:r>
    </w:p>
    <w:p w14:paraId="4F36CB25" w14:textId="77777777" w:rsidR="00907225" w:rsidRDefault="00907225" w:rsidP="00907225">
      <w:pPr>
        <w:pStyle w:val="PL"/>
        <w:rPr>
          <w:lang w:eastAsia="zh-CN" w:bidi="ar-IQ"/>
        </w:rPr>
      </w:pPr>
    </w:p>
    <w:p w14:paraId="041C1BAB" w14:textId="77777777" w:rsidR="00907225" w:rsidRDefault="00907225" w:rsidP="00907225">
      <w:pPr>
        <w:pStyle w:val="PL"/>
      </w:pPr>
      <w:proofErr w:type="spellStart"/>
      <w:r>
        <w:rPr>
          <w:lang w:eastAsia="zh-CN" w:bidi="ar-IQ"/>
        </w:rPr>
        <w:t>ManagementOperation</w:t>
      </w:r>
      <w:r>
        <w:rPr>
          <w:lang w:eastAsia="zh-CN"/>
        </w:rPr>
        <w:t>Status</w:t>
      </w:r>
      <w:proofErr w:type="spellEnd"/>
      <w:r>
        <w:t xml:space="preserve"> </w:t>
      </w:r>
      <w:r>
        <w:tab/>
        <w:t>::= ENUMERATED</w:t>
      </w:r>
    </w:p>
    <w:p w14:paraId="455E1EB3" w14:textId="77777777" w:rsidR="00907225" w:rsidRDefault="00907225" w:rsidP="00907225">
      <w:pPr>
        <w:pStyle w:val="PL"/>
      </w:pPr>
      <w:r>
        <w:t>{</w:t>
      </w:r>
    </w:p>
    <w:p w14:paraId="46CC9FFB" w14:textId="77777777" w:rsidR="00907225" w:rsidRDefault="00907225" w:rsidP="00907225">
      <w:pPr>
        <w:pStyle w:val="PL"/>
      </w:pPr>
      <w:r>
        <w:tab/>
      </w:r>
      <w:proofErr w:type="spellStart"/>
      <w:r>
        <w:t>o</w:t>
      </w:r>
      <w:r w:rsidRPr="00C803A9">
        <w:t>PERATION</w:t>
      </w:r>
      <w:proofErr w:type="spellEnd"/>
      <w:r>
        <w:t>-</w:t>
      </w:r>
      <w:r w:rsidRPr="00C803A9">
        <w:t>SUCCEEDED</w:t>
      </w:r>
      <w:r>
        <w:tab/>
        <w:t>(0),</w:t>
      </w:r>
    </w:p>
    <w:p w14:paraId="332229B0" w14:textId="77777777" w:rsidR="00907225" w:rsidRDefault="00907225" w:rsidP="00907225">
      <w:pPr>
        <w:pStyle w:val="PL"/>
      </w:pPr>
      <w:r>
        <w:tab/>
      </w:r>
      <w:proofErr w:type="spellStart"/>
      <w:r>
        <w:t>o</w:t>
      </w:r>
      <w:r w:rsidRPr="00C803A9">
        <w:t>PERATION</w:t>
      </w:r>
      <w:proofErr w:type="spellEnd"/>
      <w:r>
        <w:t>-</w:t>
      </w:r>
      <w:r w:rsidRPr="00C803A9">
        <w:t>FAILED</w:t>
      </w:r>
      <w:r>
        <w:tab/>
        <w:t>(1)</w:t>
      </w:r>
    </w:p>
    <w:p w14:paraId="40A6260B" w14:textId="77777777" w:rsidR="00907225" w:rsidRDefault="00907225" w:rsidP="00907225">
      <w:pPr>
        <w:pStyle w:val="PL"/>
      </w:pPr>
    </w:p>
    <w:p w14:paraId="410E5D6C" w14:textId="77777777" w:rsidR="002D5BEF"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t>}</w:t>
      </w:r>
    </w:p>
    <w:p w14:paraId="5F22C18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66B12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MbsContainerInformation</w:t>
      </w:r>
      <w:proofErr w:type="spellEnd"/>
      <w:r>
        <w:rPr>
          <w:rFonts w:ascii="Courier New" w:hAnsi="Courier New"/>
          <w:sz w:val="16"/>
        </w:rPr>
        <w:t xml:space="preserve"> ::= SEQUENCE </w:t>
      </w:r>
    </w:p>
    <w:p w14:paraId="25A71AF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C1F12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timeOfFirstUsage</w:t>
      </w:r>
      <w:proofErr w:type="spellEnd"/>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w:t>
      </w:r>
      <w:proofErr w:type="spellStart"/>
      <w:r>
        <w:rPr>
          <w:rFonts w:ascii="Courier New" w:hAnsi="Courier New"/>
          <w:sz w:val="16"/>
        </w:rPr>
        <w:t>TimeStamp</w:t>
      </w:r>
      <w:proofErr w:type="spellEnd"/>
      <w:r>
        <w:rPr>
          <w:rFonts w:ascii="Courier New" w:hAnsi="Courier New"/>
          <w:sz w:val="16"/>
        </w:rPr>
        <w:t xml:space="preserve"> OPTIONAL,</w:t>
      </w:r>
    </w:p>
    <w:p w14:paraId="294D88A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timeOfLastUsage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xml:space="preserve">] </w:t>
      </w:r>
      <w:proofErr w:type="spellStart"/>
      <w:r>
        <w:rPr>
          <w:rFonts w:ascii="Courier New" w:hAnsi="Courier New"/>
          <w:sz w:val="16"/>
        </w:rPr>
        <w:t>TimeStamp</w:t>
      </w:r>
      <w:proofErr w:type="spellEnd"/>
      <w:r>
        <w:rPr>
          <w:rFonts w:ascii="Courier New" w:hAnsi="Courier New"/>
          <w:sz w:val="16"/>
        </w:rPr>
        <w:t xml:space="preserve"> OPTIONAL,</w:t>
      </w:r>
    </w:p>
    <w:p w14:paraId="1E80A2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qoSInformation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2</w:t>
      </w:r>
      <w:r>
        <w:rPr>
          <w:rFonts w:ascii="Courier New" w:hAnsi="Courier New"/>
          <w:sz w:val="16"/>
        </w:rPr>
        <w:t xml:space="preserve">] </w:t>
      </w:r>
      <w:proofErr w:type="spellStart"/>
      <w:r>
        <w:rPr>
          <w:rFonts w:ascii="Courier New" w:hAnsi="Courier New"/>
          <w:sz w:val="16"/>
        </w:rPr>
        <w:t>FiveGQoSInformation</w:t>
      </w:r>
      <w:proofErr w:type="spellEnd"/>
      <w:r>
        <w:rPr>
          <w:rFonts w:ascii="Courier New" w:hAnsi="Courier New"/>
          <w:sz w:val="16"/>
        </w:rPr>
        <w:t xml:space="preserve"> OPTIONAL,</w:t>
      </w:r>
    </w:p>
    <w:p w14:paraId="47DE19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establishedConnectionInfo</w:t>
      </w:r>
      <w:proofErr w:type="spellEnd"/>
      <w:r>
        <w:rPr>
          <w:rFonts w:ascii="Courier New" w:hAnsi="Courier New"/>
          <w:sz w:val="16"/>
        </w:rPr>
        <w:tab/>
        <w:t>[</w:t>
      </w:r>
      <w:r>
        <w:rPr>
          <w:rFonts w:ascii="Courier New" w:hAnsi="Courier New" w:hint="eastAsia"/>
          <w:sz w:val="16"/>
          <w:lang w:val="en-US" w:eastAsia="zh-CN"/>
        </w:rPr>
        <w:t>3</w:t>
      </w:r>
      <w:r>
        <w:rPr>
          <w:rFonts w:ascii="Courier New" w:hAnsi="Courier New"/>
          <w:sz w:val="16"/>
        </w:rPr>
        <w:t xml:space="preserve">] </w:t>
      </w:r>
      <w:proofErr w:type="spellStart"/>
      <w:r>
        <w:rPr>
          <w:rFonts w:ascii="Courier New" w:hAnsi="Courier New"/>
          <w:sz w:val="16"/>
        </w:rPr>
        <w:t>EstablishedConnectionInfo</w:t>
      </w:r>
      <w:proofErr w:type="spellEnd"/>
      <w:r>
        <w:rPr>
          <w:rFonts w:ascii="Courier New" w:hAnsi="Courier New"/>
          <w:sz w:val="16"/>
        </w:rPr>
        <w:t xml:space="preserve"> OPTIONAL</w:t>
      </w:r>
    </w:p>
    <w:p w14:paraId="2E96FDF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9989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2BAAE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MBSMFTrigger</w:t>
      </w:r>
      <w:proofErr w:type="spellEnd"/>
      <w:r>
        <w:rPr>
          <w:rFonts w:ascii="Courier New" w:hAnsi="Courier New"/>
          <w:sz w:val="16"/>
        </w:rPr>
        <w:tab/>
        <w:t>::= INTEGER</w:t>
      </w:r>
    </w:p>
    <w:p w14:paraId="6847A75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EBD5D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startOfMBSSession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w:t>
      </w:r>
    </w:p>
    <w:p w14:paraId="3577E1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Change of Charging conditions</w:t>
      </w:r>
    </w:p>
    <w:p w14:paraId="531FC0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connectionEstablishedWithNGRAN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(100),</w:t>
      </w:r>
    </w:p>
    <w:p w14:paraId="041CA51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connectionReleasedWithNGRAN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(101),</w:t>
      </w:r>
    </w:p>
    <w:p w14:paraId="59F5366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connectionEstablishedWithUPF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(102),</w:t>
      </w:r>
    </w:p>
    <w:p w14:paraId="2F359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sidRPr="00604B40">
        <w:rPr>
          <w:rFonts w:ascii="Courier New" w:hAnsi="Courier New"/>
          <w:sz w:val="16"/>
        </w:rPr>
        <w:t>tariffTimeChange</w:t>
      </w:r>
      <w:proofErr w:type="spellEnd"/>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t>(103),</w:t>
      </w:r>
    </w:p>
    <w:p w14:paraId="3709E49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connectionReleasedWithUPF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(104),</w:t>
      </w:r>
    </w:p>
    <w:p w14:paraId="5AC1EBB6" w14:textId="77777777" w:rsidR="003A60A0" w:rsidRDefault="003A60A0" w:rsidP="003A60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mBSSessionContextUpdate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(105),</w:t>
      </w:r>
    </w:p>
    <w:p w14:paraId="20E1BBC1"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m</w:t>
      </w:r>
      <w:proofErr w:type="spellStart"/>
      <w:r>
        <w:rPr>
          <w:rFonts w:ascii="Courier New" w:hAnsi="Courier New" w:hint="eastAsia"/>
          <w:sz w:val="16"/>
        </w:rPr>
        <w:t>BSSession</w:t>
      </w:r>
      <w:proofErr w:type="spellEnd"/>
      <w:r>
        <w:rPr>
          <w:rFonts w:ascii="Courier New" w:hAnsi="Courier New" w:hint="eastAsia"/>
          <w:sz w:val="16"/>
          <w:lang w:val="en-US" w:eastAsia="zh-CN"/>
        </w:rPr>
        <w:t>A</w:t>
      </w:r>
      <w:proofErr w:type="spellStart"/>
      <w:r>
        <w:rPr>
          <w:rFonts w:ascii="Courier New" w:hAnsi="Courier New" w:hint="eastAsia"/>
          <w:sz w:val="16"/>
        </w:rPr>
        <w:t>ctivity</w:t>
      </w:r>
      <w:proofErr w:type="spellEnd"/>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proofErr w:type="spellStart"/>
      <w:r>
        <w:rPr>
          <w:rFonts w:ascii="Courier New" w:hAnsi="Courier New" w:hint="eastAsia"/>
          <w:sz w:val="16"/>
        </w:rPr>
        <w:t>hange</w:t>
      </w:r>
      <w:r>
        <w:rPr>
          <w:rFonts w:ascii="Courier New" w:hAnsi="Courier New" w:hint="eastAsia"/>
          <w:sz w:val="16"/>
          <w:lang w:val="en-US" w:eastAsia="zh-CN"/>
        </w:rPr>
        <w:t>toActive</w:t>
      </w:r>
      <w:proofErr w:type="spellEnd"/>
      <w:r>
        <w:rPr>
          <w:rFonts w:ascii="Courier New" w:hAnsi="Courier New"/>
          <w:sz w:val="16"/>
        </w:rPr>
        <w:tab/>
      </w:r>
      <w:r>
        <w:rPr>
          <w:rFonts w:ascii="Courier New" w:hAnsi="Courier New"/>
          <w:sz w:val="16"/>
        </w:rPr>
        <w:tab/>
        <w:t>(10</w:t>
      </w:r>
      <w:r>
        <w:rPr>
          <w:rFonts w:ascii="Courier New" w:hAnsi="Courier New" w:hint="eastAsia"/>
          <w:sz w:val="16"/>
          <w:lang w:val="en-US" w:eastAsia="zh-CN"/>
        </w:rPr>
        <w:t>6</w:t>
      </w:r>
      <w:r>
        <w:rPr>
          <w:rFonts w:ascii="Courier New" w:hAnsi="Courier New"/>
          <w:sz w:val="16"/>
        </w:rPr>
        <w:t>),</w:t>
      </w:r>
    </w:p>
    <w:p w14:paraId="0EEC9BEE"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m</w:t>
      </w:r>
      <w:proofErr w:type="spellStart"/>
      <w:r>
        <w:rPr>
          <w:rFonts w:ascii="Courier New" w:hAnsi="Courier New" w:hint="eastAsia"/>
          <w:sz w:val="16"/>
        </w:rPr>
        <w:t>BSSession</w:t>
      </w:r>
      <w:proofErr w:type="spellEnd"/>
      <w:r>
        <w:rPr>
          <w:rFonts w:ascii="Courier New" w:hAnsi="Courier New" w:hint="eastAsia"/>
          <w:sz w:val="16"/>
          <w:lang w:val="en-US" w:eastAsia="zh-CN"/>
        </w:rPr>
        <w:t>A</w:t>
      </w:r>
      <w:proofErr w:type="spellStart"/>
      <w:r>
        <w:rPr>
          <w:rFonts w:ascii="Courier New" w:hAnsi="Courier New" w:hint="eastAsia"/>
          <w:sz w:val="16"/>
        </w:rPr>
        <w:t>ctivity</w:t>
      </w:r>
      <w:proofErr w:type="spellEnd"/>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proofErr w:type="spellStart"/>
      <w:r>
        <w:rPr>
          <w:rFonts w:ascii="Courier New" w:hAnsi="Courier New" w:hint="eastAsia"/>
          <w:sz w:val="16"/>
        </w:rPr>
        <w:t>hange</w:t>
      </w:r>
      <w:r>
        <w:rPr>
          <w:rFonts w:ascii="Courier New" w:hAnsi="Courier New" w:hint="eastAsia"/>
          <w:sz w:val="16"/>
          <w:lang w:val="en-US" w:eastAsia="zh-CN"/>
        </w:rPr>
        <w:t>toInactive</w:t>
      </w:r>
      <w:proofErr w:type="spellEnd"/>
      <w:r>
        <w:rPr>
          <w:rFonts w:ascii="Courier New" w:hAnsi="Courier New"/>
          <w:sz w:val="16"/>
        </w:rPr>
        <w:tab/>
        <w:t>(10</w:t>
      </w:r>
      <w:r>
        <w:rPr>
          <w:rFonts w:ascii="Courier New" w:hAnsi="Courier New" w:hint="eastAsia"/>
          <w:sz w:val="16"/>
          <w:lang w:val="en-US" w:eastAsia="zh-CN"/>
        </w:rPr>
        <w:t>7</w:t>
      </w:r>
      <w:r>
        <w:rPr>
          <w:rFonts w:ascii="Courier New" w:hAnsi="Courier New"/>
          <w:sz w:val="16"/>
        </w:rPr>
        <w:t>),</w:t>
      </w:r>
    </w:p>
    <w:p w14:paraId="25B75684" w14:textId="77777777" w:rsidR="003A60A0" w:rsidRDefault="003A60A0"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EAD90" w14:textId="77777777" w:rsidR="00F23044" w:rsidRDefault="00F23044"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2C67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Limit per MBS session</w:t>
      </w:r>
    </w:p>
    <w:p w14:paraId="46D4FF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mBSSessionExpiryDataTimeLimit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(200),</w:t>
      </w:r>
    </w:p>
    <w:p w14:paraId="7458C36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mBSSessionExpiryDataVolumeLimit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(201),</w:t>
      </w:r>
    </w:p>
    <w:p w14:paraId="0C4D44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mBSSessionExpiryChargingConditionChanges</w:t>
      </w:r>
      <w:proofErr w:type="spellEnd"/>
      <w:r>
        <w:rPr>
          <w:rFonts w:ascii="Courier New" w:hAnsi="Courier New"/>
          <w:sz w:val="16"/>
        </w:rPr>
        <w:tab/>
        <w:t>(202),</w:t>
      </w:r>
    </w:p>
    <w:p w14:paraId="0B47B75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Quota management</w:t>
      </w:r>
    </w:p>
    <w:p w14:paraId="595123A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timeThresholdReached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(400),</w:t>
      </w:r>
    </w:p>
    <w:p w14:paraId="18D0929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timeQuotaExhausted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(401),</w:t>
      </w:r>
    </w:p>
    <w:p w14:paraId="14952A37" w14:textId="77777777" w:rsidR="002D5BEF" w:rsidRDefault="002D5BEF" w:rsidP="002D5BEF">
      <w:pPr>
        <w:pStyle w:val="PL"/>
      </w:pPr>
      <w:r>
        <w:t xml:space="preserve">-- Others </w:t>
      </w:r>
    </w:p>
    <w:p w14:paraId="398134A8" w14:textId="77777777" w:rsidR="002D5BEF" w:rsidRDefault="002D5BEF" w:rsidP="002D5BEF">
      <w:pPr>
        <w:pStyle w:val="PL"/>
      </w:pPr>
      <w:r>
        <w:tab/>
      </w:r>
      <w:proofErr w:type="spellStart"/>
      <w:r>
        <w:t>endOfMBSSession</w:t>
      </w:r>
      <w:proofErr w:type="spellEnd"/>
      <w:r>
        <w:tab/>
      </w:r>
      <w:r>
        <w:tab/>
      </w:r>
      <w:r>
        <w:tab/>
      </w:r>
      <w:r>
        <w:tab/>
      </w:r>
      <w:r>
        <w:tab/>
      </w:r>
      <w:r>
        <w:tab/>
      </w:r>
      <w:r>
        <w:tab/>
      </w:r>
      <w:r>
        <w:tab/>
        <w:t>(500)</w:t>
      </w:r>
    </w:p>
    <w:p w14:paraId="2CCDDF1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F4F2F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1AA82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MbsServiceArea</w:t>
      </w:r>
      <w:proofErr w:type="spellEnd"/>
      <w:r>
        <w:rPr>
          <w:rFonts w:ascii="Courier New" w:hAnsi="Courier New"/>
          <w:sz w:val="16"/>
        </w:rPr>
        <w:t xml:space="preserve"> ::= SEQUENCE</w:t>
      </w:r>
    </w:p>
    <w:p w14:paraId="19B0DA2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0ACB2D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C552F8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0C7EF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70BE5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ncgiList</w:t>
      </w:r>
      <w:proofErr w:type="spellEnd"/>
      <w:r>
        <w:rPr>
          <w:rFonts w:ascii="Courier New" w:hAnsi="Courier New"/>
          <w:sz w:val="16"/>
        </w:rPr>
        <w:tab/>
        <w:t>[</w:t>
      </w:r>
      <w:r>
        <w:rPr>
          <w:rFonts w:ascii="Courier New" w:hAnsi="Courier New" w:hint="eastAsia"/>
          <w:sz w:val="16"/>
          <w:lang w:val="en-US" w:eastAsia="zh-CN"/>
        </w:rPr>
        <w:t>0</w:t>
      </w:r>
      <w:r>
        <w:rPr>
          <w:rFonts w:ascii="Courier New" w:hAnsi="Courier New"/>
          <w:sz w:val="16"/>
        </w:rPr>
        <w:t xml:space="preserve">] SEQUENCE OF </w:t>
      </w:r>
      <w:proofErr w:type="spellStart"/>
      <w:r>
        <w:rPr>
          <w:rFonts w:ascii="Courier New" w:hAnsi="Courier New"/>
          <w:sz w:val="16"/>
        </w:rPr>
        <w:t>NcgiTai</w:t>
      </w:r>
      <w:proofErr w:type="spellEnd"/>
      <w:r>
        <w:rPr>
          <w:rFonts w:ascii="Courier New" w:hAnsi="Courier New"/>
          <w:sz w:val="16"/>
        </w:rPr>
        <w:t xml:space="preserve"> OPTIONAL,</w:t>
      </w:r>
    </w:p>
    <w:p w14:paraId="054341A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taiList</w:t>
      </w:r>
      <w:proofErr w:type="spellEnd"/>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TAI OPTIONAL</w:t>
      </w:r>
    </w:p>
    <w:p w14:paraId="0039D3E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81DAB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AF99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10AA21" w14:textId="77777777" w:rsidR="00754C72" w:rsidRDefault="00754C72" w:rsidP="00754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MbsServiceType</w:t>
      </w:r>
      <w:proofErr w:type="spellEnd"/>
      <w:r>
        <w:rPr>
          <w:rFonts w:ascii="Courier New" w:hAnsi="Courier New"/>
          <w:sz w:val="16"/>
        </w:rPr>
        <w:t xml:space="preserve"> ::= ENUMERATED</w:t>
      </w:r>
    </w:p>
    <w:p w14:paraId="5D8B4F9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47955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DC5B32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477D40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0D4AF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multicast (0),</w:t>
      </w:r>
    </w:p>
    <w:p w14:paraId="2D0096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broadcast (1)</w:t>
      </w:r>
    </w:p>
    <w:p w14:paraId="0A99B67E" w14:textId="77777777" w:rsidR="00907225" w:rsidRDefault="002D5BEF" w:rsidP="002D5BEF">
      <w:pPr>
        <w:pStyle w:val="PL"/>
      </w:pPr>
      <w:r>
        <w:t>}</w:t>
      </w:r>
    </w:p>
    <w:p w14:paraId="45FAB007" w14:textId="77777777" w:rsidR="00CE1E9F" w:rsidRDefault="00CE1E9F" w:rsidP="00CE1E9F">
      <w:pPr>
        <w:pStyle w:val="PL"/>
      </w:pPr>
    </w:p>
    <w:p w14:paraId="15435288" w14:textId="77777777" w:rsidR="00E85B58" w:rsidRDefault="00E85B58" w:rsidP="00E85B58">
      <w:pPr>
        <w:pStyle w:val="PL"/>
      </w:pPr>
    </w:p>
    <w:p w14:paraId="52C1DCEF" w14:textId="58247835" w:rsidR="00E85B58" w:rsidRDefault="004A1D63"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373F1A">
        <w:rPr>
          <w:rFonts w:ascii="Courier New" w:hAnsi="Courier New" w:hint="eastAsia"/>
          <w:sz w:val="16"/>
          <w:lang w:val="en-US" w:eastAsia="zh-CN"/>
        </w:rPr>
        <w:t>Mbs</w:t>
      </w:r>
      <w:r w:rsidRPr="00373F1A">
        <w:rPr>
          <w:rFonts w:ascii="Courier New" w:hAnsi="Courier New" w:hint="eastAsia"/>
          <w:sz w:val="16"/>
        </w:rPr>
        <w:t>SessionActivityStatus</w:t>
      </w:r>
      <w:proofErr w:type="spellEnd"/>
      <w:r w:rsidRPr="00373F1A">
        <w:rPr>
          <w:rFonts w:ascii="Courier New" w:hAnsi="Courier New"/>
          <w:sz w:val="16"/>
        </w:rPr>
        <w:t xml:space="preserve"> </w:t>
      </w:r>
      <w:r>
        <w:rPr>
          <w:rFonts w:ascii="Courier New" w:hAnsi="Courier New"/>
          <w:sz w:val="16"/>
        </w:rPr>
        <w:t>:</w:t>
      </w:r>
      <w:r w:rsidRPr="00373F1A">
        <w:rPr>
          <w:rFonts w:ascii="Courier New" w:hAnsi="Courier New"/>
          <w:sz w:val="16"/>
        </w:rPr>
        <w:t>:= ENUMERATED</w:t>
      </w:r>
    </w:p>
    <w:p w14:paraId="72459922"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310A529"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09D00D1"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53390"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07C26D"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active</w:t>
      </w:r>
      <w:r>
        <w:t xml:space="preserve"> </w:t>
      </w:r>
      <w:r>
        <w:tab/>
      </w:r>
      <w:r>
        <w:tab/>
      </w:r>
      <w:r>
        <w:tab/>
      </w:r>
      <w:r>
        <w:rPr>
          <w:rFonts w:ascii="Courier New" w:hAnsi="Courier New"/>
          <w:sz w:val="16"/>
        </w:rPr>
        <w:t>(0),</w:t>
      </w:r>
    </w:p>
    <w:p w14:paraId="1ABAA266"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hint="eastAsia"/>
          <w:sz w:val="16"/>
          <w:lang w:val="en-US" w:eastAsia="zh-CN"/>
        </w:rPr>
        <w:t>inactive</w:t>
      </w:r>
      <w:r>
        <w:tab/>
      </w:r>
      <w:r>
        <w:tab/>
      </w:r>
      <w:r>
        <w:rPr>
          <w:rFonts w:ascii="Courier New" w:hAnsi="Courier New"/>
          <w:sz w:val="16"/>
        </w:rPr>
        <w:t>(1)</w:t>
      </w:r>
    </w:p>
    <w:p w14:paraId="3D3FD57C" w14:textId="04F4E286" w:rsidR="00CE1E9F" w:rsidRDefault="00E85B58" w:rsidP="00E85B58">
      <w:pPr>
        <w:pStyle w:val="PL"/>
      </w:pPr>
      <w:r>
        <w:t>}</w:t>
      </w:r>
    </w:p>
    <w:p w14:paraId="54EDC0D3" w14:textId="77777777" w:rsidR="00CE1E9F" w:rsidRDefault="00CE1E9F" w:rsidP="00CE1E9F">
      <w:pPr>
        <w:pStyle w:val="PL"/>
      </w:pPr>
      <w:proofErr w:type="spellStart"/>
      <w:r>
        <w:t>MbsSessionId</w:t>
      </w:r>
      <w:proofErr w:type="spellEnd"/>
      <w:r>
        <w:tab/>
        <w:t>::= SEQUENCE</w:t>
      </w:r>
    </w:p>
    <w:p w14:paraId="400B4322" w14:textId="77777777" w:rsidR="00CE1E9F" w:rsidRDefault="00CE1E9F" w:rsidP="00CE1E9F">
      <w:pPr>
        <w:pStyle w:val="PL"/>
      </w:pPr>
      <w:r>
        <w:t>-- See 3GPP TS 29.571 [249] for details.</w:t>
      </w:r>
    </w:p>
    <w:p w14:paraId="0B1B3916" w14:textId="77777777" w:rsidR="00CE1E9F" w:rsidRDefault="00CE1E9F" w:rsidP="00CE1E9F">
      <w:pPr>
        <w:pStyle w:val="PL"/>
        <w:rPr>
          <w:lang w:eastAsia="zh-CN"/>
        </w:rPr>
      </w:pPr>
      <w:r>
        <w:rPr>
          <w:rFonts w:hint="eastAsia"/>
          <w:lang w:eastAsia="zh-CN"/>
        </w:rPr>
        <w:t>{</w:t>
      </w:r>
    </w:p>
    <w:p w14:paraId="2E69AA47" w14:textId="77777777" w:rsidR="00CE1E9F" w:rsidRDefault="00CE1E9F" w:rsidP="00CE1E9F">
      <w:pPr>
        <w:pStyle w:val="PL"/>
      </w:pPr>
      <w:r>
        <w:rPr>
          <w:rFonts w:hint="eastAsia"/>
          <w:lang w:eastAsia="zh-CN"/>
        </w:rPr>
        <w:tab/>
      </w:r>
      <w:proofErr w:type="spellStart"/>
      <w:r>
        <w:t>tMGI</w:t>
      </w:r>
      <w:proofErr w:type="spellEnd"/>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val="da-DK"/>
        </w:rPr>
        <w:t xml:space="preserve">TMGI </w:t>
      </w:r>
      <w:r>
        <w:t>OPTIONAL</w:t>
      </w:r>
      <w:r>
        <w:rPr>
          <w:lang w:val="da-DK"/>
        </w:rPr>
        <w:t>,</w:t>
      </w:r>
    </w:p>
    <w:p w14:paraId="26B642DB" w14:textId="77777777" w:rsidR="00CE1E9F" w:rsidRDefault="00CE1E9F" w:rsidP="00CE1E9F">
      <w:pPr>
        <w:pStyle w:val="PL"/>
      </w:pPr>
      <w:r>
        <w:tab/>
      </w:r>
      <w:proofErr w:type="spellStart"/>
      <w:r>
        <w:t>ssm</w:t>
      </w:r>
      <w:proofErr w:type="spellEnd"/>
      <w:r>
        <w:tab/>
      </w:r>
      <w:r>
        <w:tab/>
      </w:r>
      <w:r>
        <w:tab/>
      </w:r>
      <w:r>
        <w:tab/>
        <w:t xml:space="preserve">[1] </w:t>
      </w:r>
      <w:proofErr w:type="spellStart"/>
      <w:r>
        <w:t>Ssm</w:t>
      </w:r>
      <w:proofErr w:type="spellEnd"/>
      <w:r>
        <w:t xml:space="preserve"> OPTIONAL,</w:t>
      </w:r>
    </w:p>
    <w:p w14:paraId="392F95F7" w14:textId="77777777" w:rsidR="00CE1E9F" w:rsidRDefault="00CE1E9F" w:rsidP="00CE1E9F">
      <w:pPr>
        <w:pStyle w:val="PL"/>
      </w:pPr>
      <w:r>
        <w:tab/>
      </w:r>
      <w:proofErr w:type="spellStart"/>
      <w:r>
        <w:t>nid</w:t>
      </w:r>
      <w:proofErr w:type="spellEnd"/>
      <w:r>
        <w:tab/>
      </w:r>
      <w:r>
        <w:tab/>
      </w:r>
      <w:r>
        <w:tab/>
      </w:r>
      <w:r>
        <w:tab/>
        <w:t xml:space="preserve">[2] </w:t>
      </w:r>
      <w:proofErr w:type="spellStart"/>
      <w:r>
        <w:t>Nid</w:t>
      </w:r>
      <w:proofErr w:type="spellEnd"/>
      <w:r>
        <w:t xml:space="preserve"> OPTIONAL</w:t>
      </w:r>
    </w:p>
    <w:p w14:paraId="7198E65D" w14:textId="77777777" w:rsidR="00CE1E9F" w:rsidRDefault="00CE1E9F" w:rsidP="00CE1E9F">
      <w:pPr>
        <w:pStyle w:val="PL"/>
      </w:pPr>
      <w:r>
        <w:rPr>
          <w:rFonts w:hint="eastAsia"/>
          <w:lang w:eastAsia="zh-CN"/>
        </w:rPr>
        <w:t>}</w:t>
      </w:r>
    </w:p>
    <w:p w14:paraId="11CA827C" w14:textId="77777777" w:rsidR="00CE1E9F" w:rsidRDefault="00CE1E9F" w:rsidP="00CE1E9F">
      <w:pPr>
        <w:pStyle w:val="PL"/>
      </w:pPr>
    </w:p>
    <w:p w14:paraId="20FC9CE6" w14:textId="77777777" w:rsidR="00CE1E9F" w:rsidRDefault="00CE1E9F" w:rsidP="00CE1E9F">
      <w:pPr>
        <w:pStyle w:val="PL"/>
      </w:pPr>
      <w:proofErr w:type="spellStart"/>
      <w:r>
        <w:rPr>
          <w:lang w:eastAsia="zh-CN"/>
        </w:rPr>
        <w:t>MbsDeliveryMethod</w:t>
      </w:r>
      <w:proofErr w:type="spellEnd"/>
      <w:r>
        <w:tab/>
        <w:t>::= ENUMERATED</w:t>
      </w:r>
    </w:p>
    <w:p w14:paraId="161BF2D5" w14:textId="77777777" w:rsidR="00CE1E9F" w:rsidRDefault="00CE1E9F" w:rsidP="00CE1E9F">
      <w:pPr>
        <w:pStyle w:val="PL"/>
      </w:pPr>
      <w:r>
        <w:t>{</w:t>
      </w:r>
    </w:p>
    <w:p w14:paraId="493F8F99" w14:textId="77777777" w:rsidR="00CE1E9F" w:rsidRDefault="00CE1E9F" w:rsidP="00CE1E9F">
      <w:pPr>
        <w:pStyle w:val="PL"/>
      </w:pPr>
      <w:r>
        <w:tab/>
        <w:t xml:space="preserve">shared </w:t>
      </w:r>
      <w:r>
        <w:tab/>
      </w:r>
      <w:r>
        <w:tab/>
      </w:r>
      <w:r>
        <w:tab/>
        <w:t>(0),</w:t>
      </w:r>
    </w:p>
    <w:p w14:paraId="2674BF98" w14:textId="77777777" w:rsidR="00CE1E9F" w:rsidRDefault="00CE1E9F" w:rsidP="00CE1E9F">
      <w:pPr>
        <w:pStyle w:val="PL"/>
      </w:pPr>
      <w:r>
        <w:tab/>
        <w:t>individual</w:t>
      </w:r>
      <w:r>
        <w:tab/>
      </w:r>
      <w:r>
        <w:tab/>
        <w:t>(1)</w:t>
      </w:r>
    </w:p>
    <w:p w14:paraId="67E6E9FB" w14:textId="77777777" w:rsidR="00CE1E9F" w:rsidRDefault="00CE1E9F" w:rsidP="00CE1E9F">
      <w:pPr>
        <w:pStyle w:val="PL"/>
      </w:pPr>
      <w:r>
        <w:t>}</w:t>
      </w:r>
    </w:p>
    <w:p w14:paraId="20AB3221" w14:textId="77777777" w:rsidR="00CE1E9F" w:rsidRDefault="00CE1E9F" w:rsidP="00CE1E9F">
      <w:pPr>
        <w:pStyle w:val="PL"/>
      </w:pPr>
    </w:p>
    <w:p w14:paraId="62AEDDB3" w14:textId="77777777" w:rsidR="00907225" w:rsidRDefault="00907225" w:rsidP="00907225">
      <w:pPr>
        <w:pStyle w:val="PL"/>
      </w:pPr>
    </w:p>
    <w:p w14:paraId="697C0154" w14:textId="77777777" w:rsidR="00907225" w:rsidRDefault="00907225" w:rsidP="00907225">
      <w:pPr>
        <w:pStyle w:val="PL"/>
      </w:pPr>
      <w:proofErr w:type="spellStart"/>
      <w:r>
        <w:t>M</w:t>
      </w:r>
      <w:r w:rsidRPr="00556514">
        <w:t>nSConsumerIdentifier</w:t>
      </w:r>
      <w:proofErr w:type="spellEnd"/>
      <w:r>
        <w:tab/>
      </w:r>
      <w:r>
        <w:tab/>
        <w:t xml:space="preserve">::= OCTET STRING </w:t>
      </w:r>
    </w:p>
    <w:p w14:paraId="554BE388" w14:textId="77777777" w:rsidR="00AB2096" w:rsidRPr="002C5DEF" w:rsidRDefault="00AB2096" w:rsidP="00AB2096">
      <w:pPr>
        <w:pStyle w:val="PL"/>
        <w:rPr>
          <w:lang w:val="en-US"/>
        </w:rPr>
      </w:pPr>
    </w:p>
    <w:p w14:paraId="5B64C773" w14:textId="77777777" w:rsidR="005F2A2F" w:rsidRPr="00452B63" w:rsidRDefault="005F2A2F" w:rsidP="005F2A2F">
      <w:pPr>
        <w:pStyle w:val="PL"/>
      </w:pPr>
    </w:p>
    <w:p w14:paraId="444467F6" w14:textId="77777777" w:rsidR="00AB2096" w:rsidRPr="00783F45" w:rsidRDefault="00AB2096" w:rsidP="00AB2096">
      <w:pPr>
        <w:pStyle w:val="PL"/>
        <w:rPr>
          <w:lang w:val="en-US"/>
        </w:rPr>
      </w:pPr>
      <w:bookmarkStart w:id="5111" w:name="_Hlk47110839"/>
      <w:proofErr w:type="spellStart"/>
      <w:r>
        <w:t>M</w:t>
      </w:r>
      <w:r w:rsidRPr="003B6557">
        <w:t>APDUSessionIn</w:t>
      </w:r>
      <w:r>
        <w:t>dicator</w:t>
      </w:r>
      <w:proofErr w:type="spellEnd"/>
      <w:r>
        <w:tab/>
        <w:t>::= ENUMERATED</w:t>
      </w:r>
    </w:p>
    <w:p w14:paraId="0F551266" w14:textId="77777777" w:rsidR="00AB2096" w:rsidRDefault="00AB2096" w:rsidP="00AB2096">
      <w:pPr>
        <w:pStyle w:val="PL"/>
      </w:pPr>
      <w:r>
        <w:t>{</w:t>
      </w:r>
    </w:p>
    <w:p w14:paraId="4DAF9837" w14:textId="77777777" w:rsidR="00AB2096" w:rsidRPr="0009176B" w:rsidRDefault="00AB2096" w:rsidP="00AB2096">
      <w:pPr>
        <w:pStyle w:val="PL"/>
        <w:rPr>
          <w:lang w:val="en-US"/>
        </w:rPr>
      </w:pPr>
      <w:r>
        <w:tab/>
      </w:r>
      <w:proofErr w:type="spellStart"/>
      <w:r w:rsidRPr="0009176B">
        <w:rPr>
          <w:lang w:val="en-US"/>
        </w:rPr>
        <w:t>mAPDURequest</w:t>
      </w:r>
      <w:proofErr w:type="spellEnd"/>
      <w:r w:rsidRPr="0009176B">
        <w:rPr>
          <w:lang w:val="en-US"/>
        </w:rPr>
        <w:t xml:space="preserve">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46F428E" w14:textId="77777777" w:rsidR="00AB2096" w:rsidRPr="0009176B" w:rsidRDefault="00AB2096" w:rsidP="00AB2096">
      <w:pPr>
        <w:pStyle w:val="PL"/>
        <w:rPr>
          <w:lang w:val="en-US"/>
        </w:rPr>
      </w:pPr>
      <w:r w:rsidRPr="0009176B">
        <w:rPr>
          <w:lang w:val="en-US"/>
        </w:rPr>
        <w:tab/>
      </w:r>
      <w:proofErr w:type="spellStart"/>
      <w:r w:rsidRPr="0009176B">
        <w:rPr>
          <w:lang w:val="en-US"/>
        </w:rPr>
        <w:t>mAPDU</w:t>
      </w:r>
      <w:r>
        <w:rPr>
          <w:lang w:val="en-US"/>
        </w:rPr>
        <w:t>NetworkUpgradeAllowed</w:t>
      </w:r>
      <w:proofErr w:type="spellEnd"/>
      <w:r w:rsidRPr="0009176B">
        <w:rPr>
          <w:lang w:val="en-US"/>
        </w:rPr>
        <w:tab/>
      </w:r>
      <w:r w:rsidRPr="0009176B">
        <w:rPr>
          <w:lang w:val="en-US"/>
        </w:rPr>
        <w:tab/>
        <w:t>(1)</w:t>
      </w:r>
    </w:p>
    <w:p w14:paraId="1B5933DB" w14:textId="77777777" w:rsidR="00AB2096" w:rsidRPr="0009176B" w:rsidRDefault="00AB2096" w:rsidP="00AB2096">
      <w:pPr>
        <w:pStyle w:val="PL"/>
        <w:rPr>
          <w:lang w:val="en-US"/>
        </w:rPr>
      </w:pPr>
    </w:p>
    <w:p w14:paraId="48270C1C" w14:textId="77777777" w:rsidR="00AB2096" w:rsidRDefault="00AB2096" w:rsidP="00AB2096">
      <w:pPr>
        <w:pStyle w:val="PL"/>
      </w:pPr>
      <w:r>
        <w:t>}</w:t>
      </w:r>
    </w:p>
    <w:p w14:paraId="1D0866D1" w14:textId="77777777" w:rsidR="00AB2096" w:rsidRDefault="00AB2096" w:rsidP="00AB2096">
      <w:pPr>
        <w:pStyle w:val="PL"/>
      </w:pPr>
    </w:p>
    <w:p w14:paraId="665D0ED4" w14:textId="77777777" w:rsidR="00AB2096" w:rsidRDefault="00AB2096" w:rsidP="00AB2096">
      <w:pPr>
        <w:pStyle w:val="PL"/>
      </w:pPr>
    </w:p>
    <w:p w14:paraId="1B0ECFFB" w14:textId="77777777" w:rsidR="00AB2096" w:rsidRPr="002C5DEF" w:rsidRDefault="00AB2096" w:rsidP="00AB2096">
      <w:pPr>
        <w:pStyle w:val="PL"/>
        <w:rPr>
          <w:lang w:val="en-US"/>
        </w:rPr>
      </w:pPr>
      <w:r>
        <w:t>MA</w:t>
      </w:r>
      <w:proofErr w:type="spellStart"/>
      <w:r w:rsidRPr="002C5DEF">
        <w:rPr>
          <w:lang w:val="en-US"/>
        </w:rPr>
        <w:t>PDUSessionInformation</w:t>
      </w:r>
      <w:proofErr w:type="spellEnd"/>
      <w:r>
        <w:tab/>
        <w:t>::= SEQUENCE</w:t>
      </w:r>
    </w:p>
    <w:p w14:paraId="224D986B" w14:textId="77777777" w:rsidR="00AB2096" w:rsidRDefault="00AB2096" w:rsidP="00AB2096">
      <w:pPr>
        <w:pStyle w:val="PL"/>
      </w:pPr>
      <w:r>
        <w:t>{</w:t>
      </w:r>
    </w:p>
    <w:p w14:paraId="15DCF83F" w14:textId="77777777" w:rsidR="00AB2096" w:rsidRDefault="00AB2096" w:rsidP="00AB2096">
      <w:pPr>
        <w:pStyle w:val="PL"/>
      </w:pPr>
      <w:r>
        <w:tab/>
      </w:r>
      <w:proofErr w:type="spellStart"/>
      <w:r>
        <w:t>m</w:t>
      </w:r>
      <w:r w:rsidRPr="003B6557">
        <w:t>APDUSessionIn</w:t>
      </w:r>
      <w:r>
        <w:t>dicator</w:t>
      </w:r>
      <w:proofErr w:type="spellEnd"/>
      <w:r>
        <w:tab/>
      </w:r>
      <w:r>
        <w:tab/>
      </w:r>
      <w:r>
        <w:tab/>
        <w:t>[0]</w:t>
      </w:r>
      <w:r w:rsidDel="0081607D">
        <w:t xml:space="preserve"> </w:t>
      </w:r>
      <w:proofErr w:type="spellStart"/>
      <w:r>
        <w:t>M</w:t>
      </w:r>
      <w:r w:rsidRPr="003B6557">
        <w:t>APDUSessionIn</w:t>
      </w:r>
      <w:r>
        <w:t>dicator</w:t>
      </w:r>
      <w:proofErr w:type="spellEnd"/>
      <w:r>
        <w:t xml:space="preserve"> OPTIONAL,</w:t>
      </w:r>
    </w:p>
    <w:p w14:paraId="592C4547" w14:textId="77777777" w:rsidR="00AB2096" w:rsidRDefault="00AB2096" w:rsidP="00AB2096">
      <w:pPr>
        <w:pStyle w:val="PL"/>
      </w:pPr>
      <w:r>
        <w:tab/>
      </w:r>
      <w:proofErr w:type="spellStart"/>
      <w:r>
        <w:t>a</w:t>
      </w:r>
      <w:r w:rsidRPr="003B6557">
        <w:t>TSSS</w:t>
      </w:r>
      <w:r>
        <w:t>C</w:t>
      </w:r>
      <w:r w:rsidRPr="003B6557">
        <w:t>apabilit</w:t>
      </w:r>
      <w:r>
        <w:t>y</w:t>
      </w:r>
      <w:proofErr w:type="spellEnd"/>
      <w:r>
        <w:tab/>
      </w:r>
      <w:r>
        <w:tab/>
      </w:r>
      <w:r>
        <w:tab/>
      </w:r>
      <w:r>
        <w:tab/>
      </w:r>
      <w:r>
        <w:tab/>
        <w:t xml:space="preserve">[1] </w:t>
      </w:r>
      <w:proofErr w:type="spellStart"/>
      <w:r>
        <w:t>A</w:t>
      </w:r>
      <w:r w:rsidRPr="003B6557">
        <w:t>TSSS</w:t>
      </w:r>
      <w:r>
        <w:t>C</w:t>
      </w:r>
      <w:r w:rsidRPr="003B6557">
        <w:t>apabilit</w:t>
      </w:r>
      <w:r>
        <w:t>y</w:t>
      </w:r>
      <w:proofErr w:type="spellEnd"/>
      <w:r>
        <w:t xml:space="preserve"> OPTIONAL</w:t>
      </w:r>
    </w:p>
    <w:p w14:paraId="126A9E12" w14:textId="77777777" w:rsidR="00AB2096" w:rsidRDefault="00AB2096" w:rsidP="00AB2096">
      <w:pPr>
        <w:pStyle w:val="PL"/>
      </w:pPr>
    </w:p>
    <w:p w14:paraId="1F3ED3E2" w14:textId="77777777" w:rsidR="00AB2096" w:rsidRDefault="00AB2096" w:rsidP="00AB2096">
      <w:pPr>
        <w:pStyle w:val="PL"/>
      </w:pPr>
      <w:r>
        <w:t>}</w:t>
      </w:r>
    </w:p>
    <w:bookmarkEnd w:id="5111"/>
    <w:p w14:paraId="4853598C" w14:textId="77777777" w:rsidR="00AB2096" w:rsidRDefault="00AB2096" w:rsidP="00AB2096">
      <w:pPr>
        <w:pStyle w:val="PL"/>
        <w:rPr>
          <w:lang w:val="en-US"/>
        </w:rPr>
      </w:pPr>
    </w:p>
    <w:p w14:paraId="409F1E89" w14:textId="77777777" w:rsidR="00AB2096" w:rsidRDefault="00AB2096" w:rsidP="00AB2096">
      <w:pPr>
        <w:pStyle w:val="PL"/>
        <w:rPr>
          <w:lang w:val="en-US"/>
        </w:rPr>
      </w:pPr>
    </w:p>
    <w:p w14:paraId="33633CF8" w14:textId="77777777" w:rsidR="00AB2096" w:rsidRDefault="00AB2096" w:rsidP="00AB2096">
      <w:pPr>
        <w:pStyle w:val="PL"/>
      </w:pPr>
    </w:p>
    <w:p w14:paraId="0126CFB6" w14:textId="77777777" w:rsidR="00AB2096" w:rsidRPr="0009176B" w:rsidRDefault="00AB2096" w:rsidP="00AB2096">
      <w:pPr>
        <w:pStyle w:val="PL"/>
        <w:rPr>
          <w:lang w:val="en-US"/>
        </w:rPr>
      </w:pPr>
      <w:proofErr w:type="spellStart"/>
      <w:r>
        <w:t>M</w:t>
      </w:r>
      <w:r w:rsidRPr="003B6557">
        <w:t>APDUSteering</w:t>
      </w:r>
      <w:r>
        <w:t>F</w:t>
      </w:r>
      <w:r w:rsidRPr="003B6557">
        <w:t>unctionality</w:t>
      </w:r>
      <w:proofErr w:type="spellEnd"/>
      <w:r>
        <w:tab/>
        <w:t>::= ENUMERATED</w:t>
      </w:r>
    </w:p>
    <w:p w14:paraId="48FB35E2" w14:textId="77777777" w:rsidR="00AB2096" w:rsidRDefault="00AB2096" w:rsidP="00AB2096">
      <w:pPr>
        <w:pStyle w:val="PL"/>
      </w:pPr>
      <w:r>
        <w:t>{</w:t>
      </w:r>
    </w:p>
    <w:p w14:paraId="684F04DA" w14:textId="77777777" w:rsidR="00AB2096" w:rsidRDefault="00AB2096" w:rsidP="00AB2096">
      <w:pPr>
        <w:pStyle w:val="PL"/>
      </w:pPr>
      <w:r>
        <w:tab/>
      </w:r>
      <w:proofErr w:type="spellStart"/>
      <w:r>
        <w:t>m</w:t>
      </w:r>
      <w:r w:rsidRPr="00AF0F07">
        <w:t>PTCP</w:t>
      </w:r>
      <w:proofErr w:type="spellEnd"/>
      <w:r>
        <w:t xml:space="preserve"> </w:t>
      </w:r>
      <w:r>
        <w:tab/>
      </w:r>
      <w:r>
        <w:tab/>
        <w:t>(0),</w:t>
      </w:r>
    </w:p>
    <w:p w14:paraId="3A7A1E20" w14:textId="77777777" w:rsidR="00AB2096" w:rsidRDefault="00AB2096" w:rsidP="00AB2096">
      <w:pPr>
        <w:pStyle w:val="PL"/>
      </w:pPr>
      <w:r>
        <w:tab/>
      </w:r>
      <w:proofErr w:type="spellStart"/>
      <w:r>
        <w:t>a</w:t>
      </w:r>
      <w:r w:rsidRPr="00AF0F07">
        <w:t>TSSSLL</w:t>
      </w:r>
      <w:proofErr w:type="spellEnd"/>
      <w:r>
        <w:tab/>
      </w:r>
      <w:r>
        <w:tab/>
        <w:t>(1)</w:t>
      </w:r>
    </w:p>
    <w:p w14:paraId="79E27FEC" w14:textId="77777777" w:rsidR="00AB2096" w:rsidRDefault="00AB2096" w:rsidP="00AB2096">
      <w:pPr>
        <w:pStyle w:val="PL"/>
      </w:pPr>
    </w:p>
    <w:p w14:paraId="015279D3" w14:textId="77777777" w:rsidR="00AB2096" w:rsidRDefault="00AB2096" w:rsidP="00AB2096">
      <w:pPr>
        <w:pStyle w:val="PL"/>
      </w:pPr>
      <w:r>
        <w:t>}</w:t>
      </w:r>
    </w:p>
    <w:p w14:paraId="54183525" w14:textId="77777777" w:rsidR="00AB2096" w:rsidRDefault="00AB2096" w:rsidP="00AB2096">
      <w:pPr>
        <w:pStyle w:val="PL"/>
      </w:pPr>
    </w:p>
    <w:p w14:paraId="3FBBADB3" w14:textId="77777777" w:rsidR="00AB2096" w:rsidRDefault="00AB2096" w:rsidP="00AB2096">
      <w:pPr>
        <w:pStyle w:val="PL"/>
      </w:pPr>
    </w:p>
    <w:p w14:paraId="1E03887E" w14:textId="77777777" w:rsidR="00AB2096" w:rsidRPr="00783F45" w:rsidRDefault="00AB2096" w:rsidP="00AB2096">
      <w:pPr>
        <w:pStyle w:val="PL"/>
        <w:rPr>
          <w:lang w:val="en-US"/>
        </w:rPr>
      </w:pPr>
      <w:proofErr w:type="spellStart"/>
      <w:r>
        <w:t>M</w:t>
      </w:r>
      <w:r w:rsidRPr="003B6557">
        <w:t>APDUSteering</w:t>
      </w:r>
      <w:r>
        <w:t>Mode</w:t>
      </w:r>
      <w:proofErr w:type="spellEnd"/>
      <w:r>
        <w:tab/>
        <w:t>::= SEQUENCE</w:t>
      </w:r>
    </w:p>
    <w:p w14:paraId="089802CC" w14:textId="77777777" w:rsidR="00AB2096" w:rsidRDefault="00AB2096" w:rsidP="00AB2096">
      <w:pPr>
        <w:pStyle w:val="PL"/>
      </w:pPr>
      <w:r>
        <w:t>{</w:t>
      </w:r>
    </w:p>
    <w:p w14:paraId="4AB0085A" w14:textId="77777777" w:rsidR="00AB2096" w:rsidRDefault="00AB2096" w:rsidP="00AB2096">
      <w:pPr>
        <w:pStyle w:val="PL"/>
      </w:pPr>
      <w:r>
        <w:tab/>
      </w:r>
      <w:proofErr w:type="spellStart"/>
      <w:r>
        <w:rPr>
          <w:lang w:eastAsia="zh-CN"/>
        </w:rPr>
        <w:t>steerModeValue</w:t>
      </w:r>
      <w:proofErr w:type="spellEnd"/>
      <w:r>
        <w:tab/>
      </w:r>
      <w:r>
        <w:tab/>
      </w:r>
      <w:r>
        <w:tab/>
        <w:t>[0]</w:t>
      </w:r>
      <w:r w:rsidDel="0081607D">
        <w:t xml:space="preserve"> </w:t>
      </w:r>
      <w:bookmarkStart w:id="5112" w:name="_Hlk47430212"/>
      <w:proofErr w:type="spellStart"/>
      <w:r w:rsidRPr="00AF0F07">
        <w:t>SteerModeValue</w:t>
      </w:r>
      <w:bookmarkEnd w:id="5112"/>
      <w:proofErr w:type="spellEnd"/>
      <w:r>
        <w:t xml:space="preserve"> OPTIONAL,</w:t>
      </w:r>
    </w:p>
    <w:p w14:paraId="5E3D4008" w14:textId="77777777" w:rsidR="00AB2096" w:rsidRDefault="00AB2096" w:rsidP="00AB2096">
      <w:pPr>
        <w:pStyle w:val="PL"/>
      </w:pPr>
      <w:r>
        <w:tab/>
        <w:t>active</w:t>
      </w:r>
      <w:r>
        <w:tab/>
      </w:r>
      <w:r>
        <w:tab/>
      </w:r>
      <w:r>
        <w:tab/>
      </w:r>
      <w:r>
        <w:tab/>
      </w:r>
      <w:r>
        <w:tab/>
        <w:t xml:space="preserve">[1] </w:t>
      </w:r>
      <w:proofErr w:type="spellStart"/>
      <w:r>
        <w:t>AccessType</w:t>
      </w:r>
      <w:proofErr w:type="spellEnd"/>
      <w:r>
        <w:t xml:space="preserve"> OPTIONAL,</w:t>
      </w:r>
    </w:p>
    <w:p w14:paraId="6ECE5CDA" w14:textId="77777777" w:rsidR="00AB2096" w:rsidRDefault="00AB2096" w:rsidP="00AB2096">
      <w:pPr>
        <w:pStyle w:val="PL"/>
      </w:pPr>
      <w:r>
        <w:tab/>
      </w:r>
      <w:r w:rsidRPr="00AF0F07">
        <w:t>standby</w:t>
      </w:r>
      <w:r>
        <w:tab/>
      </w:r>
      <w:r>
        <w:tab/>
      </w:r>
      <w:r>
        <w:tab/>
      </w:r>
      <w:r>
        <w:tab/>
      </w:r>
      <w:r>
        <w:tab/>
        <w:t xml:space="preserve">[2] </w:t>
      </w:r>
      <w:proofErr w:type="spellStart"/>
      <w:r>
        <w:t>AccessType</w:t>
      </w:r>
      <w:proofErr w:type="spellEnd"/>
      <w:r>
        <w:t xml:space="preserve"> OPTIONAL,</w:t>
      </w:r>
    </w:p>
    <w:p w14:paraId="7DCD1140" w14:textId="77777777" w:rsidR="00AB2096" w:rsidRDefault="00AB2096" w:rsidP="00AB2096">
      <w:pPr>
        <w:pStyle w:val="PL"/>
      </w:pPr>
      <w:r>
        <w:tab/>
      </w:r>
      <w:proofErr w:type="spellStart"/>
      <w:r>
        <w:t>three</w:t>
      </w:r>
      <w:r w:rsidRPr="00AF0F07">
        <w:t>gLoad</w:t>
      </w:r>
      <w:proofErr w:type="spellEnd"/>
      <w:r>
        <w:tab/>
      </w:r>
      <w:r>
        <w:tab/>
      </w:r>
      <w:r>
        <w:tab/>
      </w:r>
      <w:r>
        <w:tab/>
        <w:t>[3] INTEGER OPTIONAL,</w:t>
      </w:r>
    </w:p>
    <w:p w14:paraId="3F1BC068" w14:textId="77777777" w:rsidR="00AB2096" w:rsidRDefault="00AB2096" w:rsidP="00AB2096">
      <w:pPr>
        <w:pStyle w:val="PL"/>
      </w:pPr>
      <w:r>
        <w:tab/>
      </w:r>
      <w:proofErr w:type="spellStart"/>
      <w:r>
        <w:t>prioAcc</w:t>
      </w:r>
      <w:proofErr w:type="spellEnd"/>
      <w:r>
        <w:tab/>
      </w:r>
      <w:r>
        <w:tab/>
      </w:r>
      <w:r>
        <w:tab/>
      </w:r>
      <w:r>
        <w:tab/>
      </w:r>
      <w:r>
        <w:tab/>
        <w:t xml:space="preserve">[4] </w:t>
      </w:r>
      <w:proofErr w:type="spellStart"/>
      <w:r>
        <w:t>AccessType</w:t>
      </w:r>
      <w:proofErr w:type="spellEnd"/>
      <w:r>
        <w:t xml:space="preserve"> OPTIONAL</w:t>
      </w:r>
    </w:p>
    <w:p w14:paraId="26B12EDF" w14:textId="77777777" w:rsidR="00AB2096" w:rsidRDefault="00AB2096" w:rsidP="00AB2096">
      <w:pPr>
        <w:pStyle w:val="PL"/>
      </w:pPr>
    </w:p>
    <w:p w14:paraId="765FF9B9" w14:textId="77777777" w:rsidR="00AB2096" w:rsidRDefault="00AB2096" w:rsidP="00AB2096">
      <w:pPr>
        <w:pStyle w:val="PL"/>
      </w:pPr>
      <w:r>
        <w:t>}</w:t>
      </w:r>
    </w:p>
    <w:p w14:paraId="5AFC30CE" w14:textId="77777777" w:rsidR="00AB2096" w:rsidRDefault="00AB2096" w:rsidP="00AB2096">
      <w:pPr>
        <w:pStyle w:val="PL"/>
      </w:pPr>
    </w:p>
    <w:p w14:paraId="17E93FC1" w14:textId="77777777" w:rsidR="005F2A2F" w:rsidRPr="00452B63" w:rsidRDefault="005F2A2F" w:rsidP="005F2A2F">
      <w:pPr>
        <w:pStyle w:val="PL"/>
        <w:rPr>
          <w:lang w:val="en-US"/>
        </w:rPr>
      </w:pPr>
    </w:p>
    <w:p w14:paraId="6A3F9EAF" w14:textId="77777777" w:rsidR="005F2A2F" w:rsidRDefault="005F2A2F" w:rsidP="005F2A2F">
      <w:pPr>
        <w:pStyle w:val="PL"/>
      </w:pPr>
      <w:proofErr w:type="spellStart"/>
      <w:r>
        <w:rPr>
          <w:lang w:eastAsia="ko-KR"/>
        </w:rPr>
        <w:t>M</w:t>
      </w:r>
      <w:r w:rsidRPr="00441492">
        <w:rPr>
          <w:lang w:eastAsia="ko-KR"/>
        </w:rPr>
        <w:t>ICOMode</w:t>
      </w:r>
      <w:r>
        <w:rPr>
          <w:lang w:eastAsia="ko-KR"/>
        </w:rPr>
        <w:t>Indication</w:t>
      </w:r>
      <w:proofErr w:type="spellEnd"/>
      <w:r>
        <w:t xml:space="preserve"> </w:t>
      </w:r>
      <w:r>
        <w:tab/>
      </w:r>
      <w:r>
        <w:tab/>
        <w:t>::= ENUMERATED</w:t>
      </w:r>
    </w:p>
    <w:p w14:paraId="25B79C08" w14:textId="77777777" w:rsidR="005F2A2F" w:rsidRDefault="005F2A2F" w:rsidP="005F2A2F">
      <w:pPr>
        <w:pStyle w:val="PL"/>
      </w:pPr>
      <w:r>
        <w:t>{</w:t>
      </w:r>
    </w:p>
    <w:p w14:paraId="0FE9AD6F" w14:textId="77777777" w:rsidR="005F2A2F" w:rsidRDefault="005F2A2F" w:rsidP="005F2A2F">
      <w:pPr>
        <w:pStyle w:val="PL"/>
      </w:pPr>
      <w:r>
        <w:tab/>
      </w:r>
      <w:proofErr w:type="spellStart"/>
      <w:r>
        <w:t>m</w:t>
      </w:r>
      <w:r w:rsidRPr="00A16162">
        <w:t>ICO</w:t>
      </w:r>
      <w:r>
        <w:t>Mode</w:t>
      </w:r>
      <w:proofErr w:type="spellEnd"/>
      <w:r>
        <w:t xml:space="preserve"> </w:t>
      </w:r>
      <w:r>
        <w:tab/>
      </w:r>
      <w:r>
        <w:tab/>
      </w:r>
      <w:r>
        <w:tab/>
        <w:t>(0),</w:t>
      </w:r>
    </w:p>
    <w:p w14:paraId="12AF3C97" w14:textId="77777777" w:rsidR="005F2A2F" w:rsidRDefault="005F2A2F" w:rsidP="005F2A2F">
      <w:pPr>
        <w:pStyle w:val="PL"/>
      </w:pPr>
      <w:r>
        <w:tab/>
      </w:r>
      <w:proofErr w:type="spellStart"/>
      <w:r>
        <w:t>noMICOMode</w:t>
      </w:r>
      <w:proofErr w:type="spellEnd"/>
      <w:r>
        <w:tab/>
      </w:r>
      <w:r>
        <w:tab/>
      </w:r>
      <w:r>
        <w:tab/>
        <w:t>(1)</w:t>
      </w:r>
    </w:p>
    <w:p w14:paraId="67B42859" w14:textId="77777777" w:rsidR="005F2A2F" w:rsidRDefault="005F2A2F" w:rsidP="005F2A2F">
      <w:pPr>
        <w:pStyle w:val="PL"/>
      </w:pPr>
      <w:r>
        <w:t>}</w:t>
      </w:r>
    </w:p>
    <w:p w14:paraId="057CC0B7" w14:textId="77777777" w:rsidR="00907225" w:rsidRDefault="00907225" w:rsidP="00907225">
      <w:pPr>
        <w:pStyle w:val="PL"/>
      </w:pPr>
    </w:p>
    <w:p w14:paraId="1DF9F2EA" w14:textId="77777777" w:rsidR="003D2BD5" w:rsidRDefault="003D2BD5" w:rsidP="003D2BD5">
      <w:pPr>
        <w:pStyle w:val="PL"/>
      </w:pPr>
      <w:proofErr w:type="spellStart"/>
      <w:r>
        <w:t>MMAddContentInfo</w:t>
      </w:r>
      <w:proofErr w:type="spellEnd"/>
      <w:r>
        <w:tab/>
        <w:t xml:space="preserve">::= SEQUENCE </w:t>
      </w:r>
    </w:p>
    <w:p w14:paraId="18E8CAF6" w14:textId="77777777" w:rsidR="003D2BD5" w:rsidRDefault="003D2BD5" w:rsidP="003D2BD5">
      <w:pPr>
        <w:pStyle w:val="PL"/>
      </w:pPr>
      <w:r>
        <w:t>{</w:t>
      </w:r>
    </w:p>
    <w:p w14:paraId="35BEEB93" w14:textId="77777777" w:rsidR="003D2BD5" w:rsidRDefault="003D2BD5" w:rsidP="003D2BD5">
      <w:pPr>
        <w:pStyle w:val="PL"/>
      </w:pPr>
      <w:r>
        <w:tab/>
      </w:r>
      <w:proofErr w:type="spellStart"/>
      <w:r>
        <w:t>typeNumber</w:t>
      </w:r>
      <w:proofErr w:type="spellEnd"/>
      <w:r>
        <w:tab/>
      </w:r>
      <w:r>
        <w:tab/>
      </w:r>
      <w:r>
        <w:tab/>
        <w:t>[0] UTF8String OPTIONAL,</w:t>
      </w:r>
    </w:p>
    <w:p w14:paraId="786046AF" w14:textId="77777777" w:rsidR="003D2BD5" w:rsidRDefault="003D2BD5" w:rsidP="003D2BD5">
      <w:pPr>
        <w:pStyle w:val="PL"/>
      </w:pPr>
      <w:r>
        <w:tab/>
      </w:r>
      <w:proofErr w:type="spellStart"/>
      <w:r>
        <w:t>addtypeInfo</w:t>
      </w:r>
      <w:proofErr w:type="spellEnd"/>
      <w:r>
        <w:tab/>
      </w:r>
      <w:r>
        <w:tab/>
      </w:r>
      <w:r>
        <w:tab/>
        <w:t>[1] UTF8String OPTIONAL,</w:t>
      </w:r>
    </w:p>
    <w:p w14:paraId="20849113" w14:textId="77777777" w:rsidR="003D2BD5" w:rsidRDefault="003D2BD5" w:rsidP="003D2BD5">
      <w:pPr>
        <w:pStyle w:val="PL"/>
      </w:pPr>
      <w:r>
        <w:tab/>
      </w:r>
      <w:proofErr w:type="spellStart"/>
      <w:r>
        <w:t>contentSize</w:t>
      </w:r>
      <w:proofErr w:type="spellEnd"/>
      <w:r>
        <w:tab/>
      </w:r>
      <w:r>
        <w:tab/>
      </w:r>
      <w:r>
        <w:tab/>
        <w:t>[2] INTEGER OPTIONAL</w:t>
      </w:r>
    </w:p>
    <w:p w14:paraId="18BE5627" w14:textId="77777777" w:rsidR="003D2BD5" w:rsidRDefault="003D2BD5" w:rsidP="003D2BD5">
      <w:pPr>
        <w:pStyle w:val="PL"/>
      </w:pPr>
      <w:r>
        <w:t>}</w:t>
      </w:r>
    </w:p>
    <w:p w14:paraId="58FBDE3F" w14:textId="77777777" w:rsidR="003D2BD5" w:rsidRDefault="003D2BD5" w:rsidP="003D2BD5">
      <w:pPr>
        <w:pStyle w:val="PL"/>
      </w:pPr>
    </w:p>
    <w:p w14:paraId="518A0D0C" w14:textId="77777777" w:rsidR="003D2BD5" w:rsidRDefault="003D2BD5" w:rsidP="003D2BD5">
      <w:pPr>
        <w:pStyle w:val="PL"/>
      </w:pPr>
      <w:proofErr w:type="spellStart"/>
      <w:r>
        <w:t>MMContentType</w:t>
      </w:r>
      <w:proofErr w:type="spellEnd"/>
      <w:r>
        <w:tab/>
        <w:t xml:space="preserve">::= SEQUENCE </w:t>
      </w:r>
    </w:p>
    <w:p w14:paraId="3823705C" w14:textId="77777777" w:rsidR="003D2BD5" w:rsidRDefault="003D2BD5" w:rsidP="003D2BD5">
      <w:pPr>
        <w:pStyle w:val="PL"/>
      </w:pPr>
      <w:r>
        <w:t>{</w:t>
      </w:r>
    </w:p>
    <w:p w14:paraId="429A3B95" w14:textId="77777777" w:rsidR="003D2BD5" w:rsidRDefault="003D2BD5" w:rsidP="003D2BD5">
      <w:pPr>
        <w:pStyle w:val="PL"/>
      </w:pPr>
      <w:r>
        <w:tab/>
      </w:r>
      <w:proofErr w:type="spellStart"/>
      <w:r>
        <w:t>typeNumber</w:t>
      </w:r>
      <w:proofErr w:type="spellEnd"/>
      <w:r>
        <w:tab/>
      </w:r>
      <w:r>
        <w:tab/>
      </w:r>
      <w:r>
        <w:tab/>
        <w:t>[0] UTF8String OPTIONAL,</w:t>
      </w:r>
    </w:p>
    <w:p w14:paraId="31ECABE1" w14:textId="77777777" w:rsidR="003D2BD5" w:rsidRDefault="003D2BD5" w:rsidP="003D2BD5">
      <w:pPr>
        <w:pStyle w:val="PL"/>
      </w:pPr>
      <w:r>
        <w:tab/>
      </w:r>
      <w:proofErr w:type="spellStart"/>
      <w:r>
        <w:t>addtypeInfo</w:t>
      </w:r>
      <w:proofErr w:type="spellEnd"/>
      <w:r>
        <w:tab/>
      </w:r>
      <w:r>
        <w:tab/>
      </w:r>
      <w:r>
        <w:tab/>
        <w:t>[1] UTF8String OPTIONAL,</w:t>
      </w:r>
    </w:p>
    <w:p w14:paraId="5F8AAE07" w14:textId="77777777" w:rsidR="003D2BD5" w:rsidRDefault="003D2BD5" w:rsidP="003D2BD5">
      <w:pPr>
        <w:pStyle w:val="PL"/>
      </w:pPr>
      <w:r>
        <w:tab/>
      </w:r>
      <w:proofErr w:type="spellStart"/>
      <w:r>
        <w:t>contentSize</w:t>
      </w:r>
      <w:proofErr w:type="spellEnd"/>
      <w:r>
        <w:tab/>
      </w:r>
      <w:r>
        <w:tab/>
      </w:r>
      <w:r>
        <w:tab/>
        <w:t>[2] INTEGER OPTIONAL,</w:t>
      </w:r>
    </w:p>
    <w:p w14:paraId="664333D5" w14:textId="77777777" w:rsidR="003D2BD5" w:rsidRDefault="003D2BD5" w:rsidP="003D2BD5">
      <w:pPr>
        <w:pStyle w:val="PL"/>
      </w:pPr>
      <w:r>
        <w:tab/>
      </w:r>
      <w:proofErr w:type="spellStart"/>
      <w:r>
        <w:t>mmAddContentInfo</w:t>
      </w:r>
      <w:proofErr w:type="spellEnd"/>
      <w:r>
        <w:tab/>
        <w:t xml:space="preserve">[3] SEQUENCE OF </w:t>
      </w:r>
      <w:proofErr w:type="spellStart"/>
      <w:r>
        <w:t>MMAddContentInfo</w:t>
      </w:r>
      <w:proofErr w:type="spellEnd"/>
      <w:r>
        <w:t xml:space="preserve"> OPTIONAL</w:t>
      </w:r>
    </w:p>
    <w:p w14:paraId="3B2864CC" w14:textId="77777777" w:rsidR="003D2BD5" w:rsidRDefault="003D2BD5" w:rsidP="003D2BD5">
      <w:pPr>
        <w:pStyle w:val="PL"/>
      </w:pPr>
      <w:r>
        <w:t>}</w:t>
      </w:r>
    </w:p>
    <w:p w14:paraId="17AFA799" w14:textId="77777777" w:rsidR="003D2BD5" w:rsidRDefault="003D2BD5" w:rsidP="003D2BD5">
      <w:pPr>
        <w:pStyle w:val="PL"/>
      </w:pPr>
    </w:p>
    <w:p w14:paraId="48BD68FB" w14:textId="77777777" w:rsidR="003D2BD5" w:rsidRDefault="003D2BD5" w:rsidP="003D2BD5">
      <w:pPr>
        <w:pStyle w:val="PL"/>
      </w:pPr>
      <w:proofErr w:type="spellStart"/>
      <w:r>
        <w:t>MMOriginatorInfo</w:t>
      </w:r>
      <w:proofErr w:type="spellEnd"/>
      <w:r>
        <w:tab/>
        <w:t xml:space="preserve">::= SEQUENCE </w:t>
      </w:r>
    </w:p>
    <w:p w14:paraId="25713B34" w14:textId="77777777" w:rsidR="003D2BD5" w:rsidRDefault="003D2BD5" w:rsidP="003D2BD5">
      <w:pPr>
        <w:pStyle w:val="PL"/>
      </w:pPr>
      <w:r>
        <w:t>{</w:t>
      </w:r>
    </w:p>
    <w:p w14:paraId="03F90173" w14:textId="77777777" w:rsidR="003D2BD5" w:rsidRDefault="003D2BD5" w:rsidP="003D2BD5">
      <w:pPr>
        <w:pStyle w:val="PL"/>
      </w:pPr>
      <w:r>
        <w:tab/>
      </w:r>
      <w:proofErr w:type="spellStart"/>
      <w:r>
        <w:t>originatorIMSI</w:t>
      </w:r>
      <w:proofErr w:type="spellEnd"/>
      <w:r>
        <w:tab/>
      </w:r>
      <w:r>
        <w:tab/>
      </w:r>
      <w:r>
        <w:tab/>
      </w:r>
      <w:r>
        <w:tab/>
        <w:t>[0] IMSI OPTIONAL,</w:t>
      </w:r>
    </w:p>
    <w:p w14:paraId="02B95E2A" w14:textId="77777777" w:rsidR="003D2BD5" w:rsidRDefault="003D2BD5" w:rsidP="003D2BD5">
      <w:pPr>
        <w:pStyle w:val="PL"/>
      </w:pPr>
      <w:r>
        <w:tab/>
      </w:r>
      <w:proofErr w:type="spellStart"/>
      <w:r>
        <w:t>originatorMSISDN</w:t>
      </w:r>
      <w:proofErr w:type="spellEnd"/>
      <w:r>
        <w:tab/>
      </w:r>
      <w:r>
        <w:tab/>
      </w:r>
      <w:r>
        <w:tab/>
        <w:t>[1] MSISDN OPTIONAL,</w:t>
      </w:r>
    </w:p>
    <w:p w14:paraId="1C5E2C61" w14:textId="77777777" w:rsidR="003D2BD5" w:rsidRDefault="003D2BD5" w:rsidP="003D2BD5">
      <w:pPr>
        <w:pStyle w:val="PL"/>
      </w:pPr>
      <w:r>
        <w:tab/>
      </w:r>
      <w:proofErr w:type="spellStart"/>
      <w:r>
        <w:t>originatorOtherAddresses</w:t>
      </w:r>
      <w:proofErr w:type="spellEnd"/>
      <w:r>
        <w:tab/>
        <w:t xml:space="preserve">[2] SEQUENCE OF </w:t>
      </w:r>
      <w:proofErr w:type="spellStart"/>
      <w:r>
        <w:t>SMAddressInfo</w:t>
      </w:r>
      <w:proofErr w:type="spellEnd"/>
      <w:r>
        <w:t xml:space="preserve"> OPTIONAL</w:t>
      </w:r>
    </w:p>
    <w:p w14:paraId="63D944C7" w14:textId="77777777" w:rsidR="003D2BD5" w:rsidRDefault="003D2BD5" w:rsidP="003D2BD5">
      <w:pPr>
        <w:pStyle w:val="PL"/>
      </w:pPr>
      <w:r>
        <w:t>}</w:t>
      </w:r>
    </w:p>
    <w:p w14:paraId="21307856" w14:textId="77777777" w:rsidR="003D2BD5" w:rsidRDefault="003D2BD5" w:rsidP="003D2BD5">
      <w:pPr>
        <w:pStyle w:val="PL"/>
      </w:pPr>
    </w:p>
    <w:p w14:paraId="5B854040" w14:textId="77777777" w:rsidR="003D2BD5" w:rsidRDefault="003D2BD5" w:rsidP="003D2BD5">
      <w:pPr>
        <w:pStyle w:val="PL"/>
      </w:pPr>
      <w:proofErr w:type="spellStart"/>
      <w:r>
        <w:t>MMRecipientInfo</w:t>
      </w:r>
      <w:proofErr w:type="spellEnd"/>
      <w:r>
        <w:tab/>
        <w:t xml:space="preserve">::= SEQUENCE </w:t>
      </w:r>
    </w:p>
    <w:p w14:paraId="21FEBC41" w14:textId="77777777" w:rsidR="003D2BD5" w:rsidRDefault="003D2BD5" w:rsidP="003D2BD5">
      <w:pPr>
        <w:pStyle w:val="PL"/>
      </w:pPr>
      <w:r>
        <w:t>{</w:t>
      </w:r>
    </w:p>
    <w:p w14:paraId="4488DDC2" w14:textId="77777777" w:rsidR="003D2BD5" w:rsidRDefault="003D2BD5" w:rsidP="003D2BD5">
      <w:pPr>
        <w:pStyle w:val="PL"/>
      </w:pPr>
      <w:r>
        <w:tab/>
      </w:r>
      <w:proofErr w:type="spellStart"/>
      <w:r>
        <w:t>recipientIMSI</w:t>
      </w:r>
      <w:proofErr w:type="spellEnd"/>
      <w:r>
        <w:tab/>
      </w:r>
      <w:r>
        <w:tab/>
      </w:r>
      <w:r>
        <w:tab/>
      </w:r>
      <w:r>
        <w:tab/>
        <w:t>[0] IMSI OPTIONAL,</w:t>
      </w:r>
    </w:p>
    <w:p w14:paraId="51B034A4" w14:textId="77777777" w:rsidR="003D2BD5" w:rsidRDefault="003D2BD5" w:rsidP="003D2BD5">
      <w:pPr>
        <w:pStyle w:val="PL"/>
      </w:pPr>
      <w:r>
        <w:tab/>
      </w:r>
      <w:proofErr w:type="spellStart"/>
      <w:r>
        <w:t>recipientMSISDN</w:t>
      </w:r>
      <w:proofErr w:type="spellEnd"/>
      <w:r>
        <w:tab/>
      </w:r>
      <w:r>
        <w:tab/>
      </w:r>
      <w:r>
        <w:tab/>
      </w:r>
      <w:r>
        <w:tab/>
        <w:t>[1] MSISDN OPTIONAL,</w:t>
      </w:r>
    </w:p>
    <w:p w14:paraId="6FE05742" w14:textId="77777777" w:rsidR="003D2BD5" w:rsidRDefault="003D2BD5" w:rsidP="003D2BD5">
      <w:pPr>
        <w:pStyle w:val="PL"/>
      </w:pPr>
      <w:r>
        <w:tab/>
      </w:r>
      <w:proofErr w:type="spellStart"/>
      <w:r>
        <w:t>recipientOtherAddresses</w:t>
      </w:r>
      <w:proofErr w:type="spellEnd"/>
      <w:r>
        <w:tab/>
      </w:r>
      <w:r>
        <w:tab/>
        <w:t xml:space="preserve">[2] SEQUENCE OF </w:t>
      </w:r>
      <w:proofErr w:type="spellStart"/>
      <w:r>
        <w:t>SMAddressInfo</w:t>
      </w:r>
      <w:proofErr w:type="spellEnd"/>
      <w:r>
        <w:t xml:space="preserve"> OPTIONAL</w:t>
      </w:r>
    </w:p>
    <w:p w14:paraId="0C807D75" w14:textId="77777777" w:rsidR="003D2BD5" w:rsidRDefault="003D2BD5" w:rsidP="003D2BD5">
      <w:pPr>
        <w:pStyle w:val="PL"/>
      </w:pPr>
      <w:r>
        <w:t>}</w:t>
      </w:r>
    </w:p>
    <w:p w14:paraId="3859BC5C" w14:textId="77777777" w:rsidR="003D2BD5" w:rsidRDefault="003D2BD5" w:rsidP="003D2BD5">
      <w:pPr>
        <w:pStyle w:val="PL"/>
      </w:pPr>
    </w:p>
    <w:p w14:paraId="659BDA81" w14:textId="77777777" w:rsidR="00907225" w:rsidRDefault="00907225" w:rsidP="00907225">
      <w:pPr>
        <w:pStyle w:val="PL"/>
      </w:pPr>
      <w:proofErr w:type="spellStart"/>
      <w:r w:rsidRPr="006C0243">
        <w:t>MobilityLevel</w:t>
      </w:r>
      <w:proofErr w:type="spellEnd"/>
      <w:r>
        <w:tab/>
        <w:t>::= ENUMERATED</w:t>
      </w:r>
    </w:p>
    <w:p w14:paraId="271A72D6" w14:textId="77777777" w:rsidR="00907225" w:rsidRDefault="00907225" w:rsidP="00907225">
      <w:pPr>
        <w:pStyle w:val="PL"/>
      </w:pPr>
      <w:r>
        <w:t>{</w:t>
      </w:r>
    </w:p>
    <w:p w14:paraId="3CB44BC4" w14:textId="77777777" w:rsidR="00907225" w:rsidRDefault="00907225" w:rsidP="00907225">
      <w:pPr>
        <w:pStyle w:val="PL"/>
      </w:pPr>
      <w:r>
        <w:tab/>
        <w:t>stationary</w:t>
      </w:r>
      <w:r>
        <w:tab/>
      </w:r>
      <w:r>
        <w:tab/>
      </w:r>
      <w:r>
        <w:tab/>
        <w:t>(0),</w:t>
      </w:r>
    </w:p>
    <w:p w14:paraId="6BCB77BD" w14:textId="77777777" w:rsidR="00907225" w:rsidRDefault="00907225" w:rsidP="00907225">
      <w:pPr>
        <w:pStyle w:val="PL"/>
      </w:pPr>
      <w:r>
        <w:tab/>
        <w:t>nomadic</w:t>
      </w:r>
      <w:r>
        <w:tab/>
      </w:r>
      <w:r>
        <w:tab/>
      </w:r>
      <w:r>
        <w:tab/>
      </w:r>
      <w:r>
        <w:tab/>
        <w:t>(1),</w:t>
      </w:r>
    </w:p>
    <w:p w14:paraId="77BD902F" w14:textId="77777777" w:rsidR="00907225" w:rsidRDefault="00907225" w:rsidP="00907225">
      <w:pPr>
        <w:pStyle w:val="PL"/>
      </w:pPr>
      <w:r>
        <w:tab/>
      </w:r>
      <w:proofErr w:type="spellStart"/>
      <w:r>
        <w:t>restrictedMobility</w:t>
      </w:r>
      <w:proofErr w:type="spellEnd"/>
      <w:r>
        <w:tab/>
        <w:t>(2),</w:t>
      </w:r>
    </w:p>
    <w:p w14:paraId="3E514519" w14:textId="77777777" w:rsidR="00907225" w:rsidRDefault="00907225" w:rsidP="00907225">
      <w:pPr>
        <w:pStyle w:val="PL"/>
      </w:pPr>
      <w:r>
        <w:tab/>
      </w:r>
      <w:proofErr w:type="spellStart"/>
      <w:r>
        <w:t>fullyMobility</w:t>
      </w:r>
      <w:proofErr w:type="spellEnd"/>
      <w:r>
        <w:tab/>
      </w:r>
      <w:r>
        <w:tab/>
        <w:t>(3)</w:t>
      </w:r>
    </w:p>
    <w:p w14:paraId="4ED4AAD2" w14:textId="77777777" w:rsidR="00907225" w:rsidRDefault="00907225" w:rsidP="00907225">
      <w:pPr>
        <w:pStyle w:val="PL"/>
      </w:pPr>
    </w:p>
    <w:p w14:paraId="4FAA12DB" w14:textId="77777777" w:rsidR="00907225" w:rsidRDefault="00907225" w:rsidP="00907225">
      <w:pPr>
        <w:pStyle w:val="PL"/>
      </w:pPr>
      <w:r>
        <w:t>}</w:t>
      </w:r>
    </w:p>
    <w:p w14:paraId="4AA229DC" w14:textId="77777777" w:rsidR="00907225" w:rsidRDefault="00907225" w:rsidP="00907225">
      <w:pPr>
        <w:pStyle w:val="PL"/>
      </w:pPr>
      <w:r>
        <w:t xml:space="preserve"> </w:t>
      </w:r>
    </w:p>
    <w:p w14:paraId="4A2CAFA4" w14:textId="77777777" w:rsidR="004A1D5E" w:rsidRDefault="004A1D5E" w:rsidP="004A1D5E">
      <w:pPr>
        <w:pStyle w:val="PL"/>
      </w:pPr>
    </w:p>
    <w:p w14:paraId="2F5B14CD" w14:textId="77777777" w:rsidR="00DC68EF" w:rsidRDefault="00DC68EF" w:rsidP="00DC68EF">
      <w:pPr>
        <w:pStyle w:val="PL"/>
      </w:pPr>
      <w:proofErr w:type="spellStart"/>
      <w:r>
        <w:t>MscNumber</w:t>
      </w:r>
      <w:proofErr w:type="spellEnd"/>
      <w:r>
        <w:tab/>
        <w:t>::= UTF8String</w:t>
      </w:r>
    </w:p>
    <w:p w14:paraId="5439B75E" w14:textId="77777777" w:rsidR="00DC68EF" w:rsidRDefault="00DC68EF" w:rsidP="00DC68EF">
      <w:pPr>
        <w:pStyle w:val="PL"/>
      </w:pPr>
      <w:r>
        <w:t xml:space="preserve">-- </w:t>
      </w:r>
    </w:p>
    <w:p w14:paraId="453C6225" w14:textId="77777777" w:rsidR="00DC68EF" w:rsidRDefault="00DC68EF" w:rsidP="00DC68EF">
      <w:pPr>
        <w:pStyle w:val="PL"/>
      </w:pPr>
      <w:r>
        <w:t>-- See 3GPP TS 29.571 [249] for details</w:t>
      </w:r>
    </w:p>
    <w:p w14:paraId="388E0CD8" w14:textId="77777777" w:rsidR="00DC68EF" w:rsidRDefault="00DC68EF" w:rsidP="00DC68EF">
      <w:pPr>
        <w:pStyle w:val="PL"/>
      </w:pPr>
      <w:r>
        <w:t xml:space="preserve">-- </w:t>
      </w:r>
    </w:p>
    <w:p w14:paraId="3C8F876C" w14:textId="77777777" w:rsidR="00DC68EF" w:rsidRDefault="00DC68EF" w:rsidP="00DC68EF">
      <w:pPr>
        <w:pStyle w:val="PL"/>
      </w:pPr>
    </w:p>
    <w:p w14:paraId="694B029D" w14:textId="77777777" w:rsidR="00DC68EF" w:rsidRDefault="00DC68EF" w:rsidP="004A1D5E">
      <w:pPr>
        <w:pStyle w:val="PL"/>
      </w:pPr>
    </w:p>
    <w:p w14:paraId="7DB02CB4" w14:textId="77777777" w:rsidR="004A1D5E" w:rsidRDefault="004A1D5E" w:rsidP="004A1D5E">
      <w:pPr>
        <w:pStyle w:val="PL"/>
      </w:pPr>
      <w:proofErr w:type="spellStart"/>
      <w:r>
        <w:t>MultipleUnitUsage</w:t>
      </w:r>
      <w:proofErr w:type="spellEnd"/>
      <w:r>
        <w:t xml:space="preserve"> </w:t>
      </w:r>
      <w:r>
        <w:tab/>
      </w:r>
      <w:r>
        <w:tab/>
        <w:t>::= SEQUENCE</w:t>
      </w:r>
    </w:p>
    <w:p w14:paraId="6AAFF644" w14:textId="77777777" w:rsidR="004A1D5E" w:rsidRDefault="004A1D5E" w:rsidP="004A1D5E">
      <w:pPr>
        <w:pStyle w:val="PL"/>
      </w:pPr>
      <w:r>
        <w:t>{</w:t>
      </w:r>
    </w:p>
    <w:p w14:paraId="7B8778B9" w14:textId="77777777" w:rsidR="004A1D5E" w:rsidRDefault="004A1D5E" w:rsidP="004A1D5E">
      <w:pPr>
        <w:pStyle w:val="PL"/>
      </w:pPr>
      <w:r>
        <w:tab/>
      </w:r>
      <w:proofErr w:type="spellStart"/>
      <w:r>
        <w:t>ratingGroup</w:t>
      </w:r>
      <w:proofErr w:type="spellEnd"/>
      <w:r>
        <w:tab/>
      </w:r>
      <w:r>
        <w:tab/>
      </w:r>
      <w:r>
        <w:tab/>
      </w:r>
      <w:r>
        <w:tab/>
      </w:r>
      <w:r>
        <w:tab/>
      </w:r>
      <w:r>
        <w:tab/>
      </w:r>
      <w:r>
        <w:tab/>
        <w:t xml:space="preserve">[0] </w:t>
      </w:r>
      <w:proofErr w:type="spellStart"/>
      <w:r>
        <w:t>RatingGroupId</w:t>
      </w:r>
      <w:proofErr w:type="spellEnd"/>
      <w:r>
        <w:t>,</w:t>
      </w:r>
    </w:p>
    <w:p w14:paraId="172F523D" w14:textId="77777777" w:rsidR="004A1D5E" w:rsidRDefault="004A1D5E" w:rsidP="004A1D5E">
      <w:pPr>
        <w:pStyle w:val="PL"/>
      </w:pPr>
      <w:r>
        <w:tab/>
      </w:r>
      <w:proofErr w:type="spellStart"/>
      <w:r>
        <w:t>usedUnitContainer</w:t>
      </w:r>
      <w:r w:rsidR="004B0000">
        <w:t>s</w:t>
      </w:r>
      <w:proofErr w:type="spellEnd"/>
      <w:r>
        <w:tab/>
      </w:r>
      <w:r>
        <w:tab/>
      </w:r>
      <w:r>
        <w:tab/>
      </w:r>
      <w:r>
        <w:tab/>
      </w:r>
      <w:r>
        <w:tab/>
        <w:t xml:space="preserve">[1] </w:t>
      </w:r>
      <w:r w:rsidR="004B0000" w:rsidRPr="004F4267">
        <w:t xml:space="preserve">SEQUENCE OF </w:t>
      </w:r>
      <w:proofErr w:type="spellStart"/>
      <w:r>
        <w:t>UsedUnitContainer</w:t>
      </w:r>
      <w:proofErr w:type="spellEnd"/>
      <w:r>
        <w:t xml:space="preserve"> OPTIONAL,</w:t>
      </w:r>
    </w:p>
    <w:p w14:paraId="0D72998C" w14:textId="77777777" w:rsidR="004A1D5E" w:rsidRDefault="004A1D5E" w:rsidP="004A1D5E">
      <w:pPr>
        <w:pStyle w:val="PL"/>
      </w:pPr>
      <w:r>
        <w:tab/>
      </w:r>
      <w:proofErr w:type="spellStart"/>
      <w:r>
        <w:t>uPFID</w:t>
      </w:r>
      <w:proofErr w:type="spellEnd"/>
      <w:r>
        <w:tab/>
      </w:r>
      <w:r>
        <w:tab/>
      </w:r>
      <w:r>
        <w:tab/>
      </w:r>
      <w:r>
        <w:tab/>
      </w:r>
      <w:r>
        <w:tab/>
      </w:r>
      <w:r>
        <w:tab/>
      </w:r>
      <w:r>
        <w:tab/>
      </w:r>
      <w:r>
        <w:tab/>
        <w:t>[2]</w:t>
      </w:r>
      <w:r w:rsidR="0081607D" w:rsidDel="0081607D">
        <w:t xml:space="preserve"> </w:t>
      </w:r>
      <w:proofErr w:type="spellStart"/>
      <w:r>
        <w:t>NetworkFunctionName</w:t>
      </w:r>
      <w:proofErr w:type="spellEnd"/>
      <w:r>
        <w:t xml:space="preserve"> OPTIONAL</w:t>
      </w:r>
      <w:r w:rsidR="00637BB9">
        <w:t>,</w:t>
      </w:r>
    </w:p>
    <w:p w14:paraId="007949DC" w14:textId="77777777" w:rsidR="008E0F38" w:rsidRDefault="00637BB9" w:rsidP="008E0F38">
      <w:pPr>
        <w:pStyle w:val="PL"/>
      </w:pPr>
      <w:r>
        <w:tab/>
      </w:r>
      <w:proofErr w:type="spellStart"/>
      <w:r>
        <w:t>multihomedPDUAddress</w:t>
      </w:r>
      <w:proofErr w:type="spellEnd"/>
      <w:r>
        <w:tab/>
      </w:r>
      <w:r>
        <w:tab/>
      </w:r>
      <w:r>
        <w:tab/>
      </w:r>
      <w:r>
        <w:tab/>
        <w:t xml:space="preserve">[3] </w:t>
      </w:r>
      <w:proofErr w:type="spellStart"/>
      <w:r>
        <w:t>PDUAddress</w:t>
      </w:r>
      <w:proofErr w:type="spellEnd"/>
      <w:r>
        <w:t xml:space="preserve"> OPTIONAL</w:t>
      </w:r>
      <w:r w:rsidR="008E0F38">
        <w:t>,</w:t>
      </w:r>
    </w:p>
    <w:p w14:paraId="481320AA" w14:textId="77777777" w:rsidR="002D5BEF" w:rsidRDefault="008E0F38" w:rsidP="002D5BEF">
      <w:pPr>
        <w:pStyle w:val="PL"/>
      </w:pPr>
      <w:r>
        <w:tab/>
      </w:r>
      <w:proofErr w:type="spellStart"/>
      <w:r>
        <w:t>allocatedUnit</w:t>
      </w:r>
      <w:proofErr w:type="spellEnd"/>
      <w:r>
        <w:tab/>
      </w:r>
      <w:r>
        <w:tab/>
      </w:r>
      <w:r>
        <w:tab/>
      </w:r>
      <w:r w:rsidRPr="005278B6">
        <w:t xml:space="preserve"> </w:t>
      </w:r>
      <w:r>
        <w:tab/>
      </w:r>
      <w:r>
        <w:tab/>
      </w:r>
      <w:r>
        <w:tab/>
        <w:t xml:space="preserve">[4] </w:t>
      </w:r>
      <w:proofErr w:type="spellStart"/>
      <w:r>
        <w:t>AllocatedUnit</w:t>
      </w:r>
      <w:proofErr w:type="spellEnd"/>
      <w:r>
        <w:t xml:space="preserve"> OPTIONAL</w:t>
      </w:r>
      <w:r w:rsidR="002D5BEF">
        <w:t>,</w:t>
      </w:r>
    </w:p>
    <w:p w14:paraId="20D8E5E3" w14:textId="2EE54121" w:rsidR="00637BB9" w:rsidRDefault="002D5BEF" w:rsidP="002D5BEF">
      <w:pPr>
        <w:pStyle w:val="PL"/>
      </w:pPr>
      <w:r>
        <w:tab/>
      </w:r>
      <w:proofErr w:type="spellStart"/>
      <w:r>
        <w:t>mBUPFID</w:t>
      </w:r>
      <w:proofErr w:type="spellEnd"/>
      <w:r>
        <w:tab/>
      </w:r>
      <w:r>
        <w:tab/>
      </w:r>
      <w:r>
        <w:tab/>
      </w:r>
      <w:r>
        <w:tab/>
      </w:r>
      <w:r>
        <w:tab/>
      </w:r>
      <w:r>
        <w:tab/>
      </w:r>
      <w:r>
        <w:tab/>
      </w:r>
      <w:r>
        <w:tab/>
        <w:t>[</w:t>
      </w:r>
      <w:r w:rsidR="00831D1A">
        <w:t>5</w:t>
      </w:r>
      <w:r>
        <w:t xml:space="preserve">] </w:t>
      </w:r>
      <w:proofErr w:type="spellStart"/>
      <w:r>
        <w:t>NetworkFunctionName</w:t>
      </w:r>
      <w:proofErr w:type="spellEnd"/>
      <w:r>
        <w:t xml:space="preserve"> OPTIONAL</w:t>
      </w:r>
    </w:p>
    <w:p w14:paraId="3BF80963" w14:textId="77777777" w:rsidR="004A1D5E" w:rsidRDefault="004A1D5E" w:rsidP="004A1D5E">
      <w:pPr>
        <w:pStyle w:val="PL"/>
      </w:pPr>
      <w:r>
        <w:t>}</w:t>
      </w:r>
    </w:p>
    <w:p w14:paraId="358CDF3A" w14:textId="77777777" w:rsidR="005F2A2F" w:rsidRDefault="005F2A2F" w:rsidP="005F2A2F">
      <w:pPr>
        <w:pStyle w:val="PL"/>
      </w:pPr>
    </w:p>
    <w:p w14:paraId="785C79C0" w14:textId="77777777" w:rsidR="005E20E9" w:rsidRDefault="005E20E9" w:rsidP="005E20E9">
      <w:pPr>
        <w:pStyle w:val="PL"/>
      </w:pPr>
      <w:proofErr w:type="spellStart"/>
      <w:r>
        <w:t>MultipleQFIContainer</w:t>
      </w:r>
      <w:proofErr w:type="spellEnd"/>
      <w:r>
        <w:t xml:space="preserve"> </w:t>
      </w:r>
      <w:r>
        <w:tab/>
      </w:r>
      <w:r>
        <w:tab/>
        <w:t>::= SEQUENCE</w:t>
      </w:r>
    </w:p>
    <w:p w14:paraId="0EB7B81C" w14:textId="77777777" w:rsidR="005E20E9" w:rsidRDefault="005E20E9" w:rsidP="005E20E9">
      <w:pPr>
        <w:pStyle w:val="PL"/>
      </w:pPr>
      <w:r>
        <w:t>{</w:t>
      </w:r>
    </w:p>
    <w:p w14:paraId="391EB94D" w14:textId="77777777" w:rsidR="005E20E9" w:rsidRDefault="005E20E9" w:rsidP="005E20E9">
      <w:pPr>
        <w:pStyle w:val="PL"/>
      </w:pPr>
      <w:r>
        <w:tab/>
      </w:r>
      <w:proofErr w:type="spellStart"/>
      <w:r>
        <w:t>qosFlowId</w:t>
      </w:r>
      <w:proofErr w:type="spellEnd"/>
      <w:r>
        <w:tab/>
      </w:r>
      <w:r>
        <w:tab/>
      </w:r>
      <w:r>
        <w:tab/>
      </w:r>
      <w:r>
        <w:tab/>
      </w:r>
      <w:r>
        <w:tab/>
      </w:r>
      <w:r>
        <w:tab/>
      </w:r>
      <w:r>
        <w:tab/>
      </w:r>
      <w:r>
        <w:tab/>
        <w:t xml:space="preserve">[0] </w:t>
      </w:r>
      <w:proofErr w:type="spellStart"/>
      <w:r>
        <w:t>QoSFlowId</w:t>
      </w:r>
      <w:proofErr w:type="spellEnd"/>
      <w:r>
        <w:t xml:space="preserve"> OPTIONAL,</w:t>
      </w:r>
    </w:p>
    <w:p w14:paraId="6AB7A27A" w14:textId="77777777" w:rsidR="005E20E9" w:rsidRDefault="005E20E9" w:rsidP="005E20E9">
      <w:pPr>
        <w:pStyle w:val="PL"/>
      </w:pPr>
      <w:r>
        <w:tab/>
        <w:t>triggers</w:t>
      </w:r>
      <w:r>
        <w:tab/>
      </w:r>
      <w:r>
        <w:tab/>
      </w:r>
      <w:r>
        <w:tab/>
      </w:r>
      <w:r>
        <w:tab/>
      </w:r>
      <w:r>
        <w:tab/>
      </w:r>
      <w:r>
        <w:tab/>
      </w:r>
      <w:r>
        <w:tab/>
      </w:r>
      <w:r>
        <w:tab/>
        <w:t>[1] SEQUENCE OF Trigger OPTIONAL,</w:t>
      </w:r>
    </w:p>
    <w:p w14:paraId="21E1048E" w14:textId="77777777" w:rsidR="005E20E9" w:rsidRDefault="005E20E9" w:rsidP="005E20E9">
      <w:pPr>
        <w:pStyle w:val="PL"/>
      </w:pPr>
      <w:r>
        <w:tab/>
      </w:r>
      <w:proofErr w:type="spellStart"/>
      <w:r>
        <w:t>triggerTimeStamp</w:t>
      </w:r>
      <w:proofErr w:type="spellEnd"/>
      <w:r>
        <w:tab/>
      </w:r>
      <w:r>
        <w:tab/>
      </w:r>
      <w:r>
        <w:tab/>
      </w:r>
      <w:r>
        <w:tab/>
      </w:r>
      <w:r>
        <w:tab/>
      </w:r>
      <w:r>
        <w:tab/>
        <w:t xml:space="preserve">[2] </w:t>
      </w:r>
      <w:proofErr w:type="spellStart"/>
      <w:r>
        <w:t>TimeStamp</w:t>
      </w:r>
      <w:proofErr w:type="spellEnd"/>
      <w:r>
        <w:t xml:space="preserve"> OPTIONAL,</w:t>
      </w:r>
    </w:p>
    <w:p w14:paraId="50787415" w14:textId="77777777" w:rsidR="005E20E9" w:rsidRDefault="005E20E9" w:rsidP="005E20E9">
      <w:pPr>
        <w:pStyle w:val="PL"/>
      </w:pPr>
      <w:r>
        <w:tab/>
      </w:r>
      <w:proofErr w:type="spellStart"/>
      <w:r>
        <w:t>dataTotalVolume</w:t>
      </w:r>
      <w:proofErr w:type="spellEnd"/>
      <w:r>
        <w:tab/>
      </w:r>
      <w:r>
        <w:tab/>
      </w:r>
      <w:r>
        <w:tab/>
      </w:r>
      <w:r>
        <w:tab/>
      </w:r>
      <w:r>
        <w:tab/>
      </w:r>
      <w:r>
        <w:tab/>
      </w:r>
      <w:r>
        <w:tab/>
        <w:t xml:space="preserve">[3] </w:t>
      </w:r>
      <w:proofErr w:type="spellStart"/>
      <w:r>
        <w:t>DataVolumeOctets</w:t>
      </w:r>
      <w:proofErr w:type="spellEnd"/>
      <w:r>
        <w:t xml:space="preserve"> OPTIONAL,</w:t>
      </w:r>
    </w:p>
    <w:p w14:paraId="380A21D2" w14:textId="77777777" w:rsidR="005E20E9" w:rsidRDefault="005E20E9" w:rsidP="005E20E9">
      <w:pPr>
        <w:pStyle w:val="PL"/>
      </w:pPr>
      <w:r>
        <w:tab/>
      </w:r>
      <w:proofErr w:type="spellStart"/>
      <w:r>
        <w:t>dataVolumeUplink</w:t>
      </w:r>
      <w:proofErr w:type="spellEnd"/>
      <w:r>
        <w:tab/>
      </w:r>
      <w:r>
        <w:tab/>
      </w:r>
      <w:r>
        <w:tab/>
      </w:r>
      <w:r>
        <w:tab/>
      </w:r>
      <w:r>
        <w:tab/>
      </w:r>
      <w:r>
        <w:tab/>
        <w:t xml:space="preserve">[4] </w:t>
      </w:r>
      <w:proofErr w:type="spellStart"/>
      <w:r>
        <w:t>DataVolumeOctets</w:t>
      </w:r>
      <w:proofErr w:type="spellEnd"/>
      <w:r>
        <w:t xml:space="preserve"> OPTIONAL,</w:t>
      </w:r>
    </w:p>
    <w:p w14:paraId="77C0471C" w14:textId="77777777" w:rsidR="005E20E9" w:rsidRDefault="005E20E9" w:rsidP="005E20E9">
      <w:pPr>
        <w:pStyle w:val="PL"/>
      </w:pPr>
      <w:r>
        <w:tab/>
      </w:r>
      <w:proofErr w:type="spellStart"/>
      <w:r>
        <w:t>dataVolumeDownlink</w:t>
      </w:r>
      <w:proofErr w:type="spellEnd"/>
      <w:r>
        <w:tab/>
      </w:r>
      <w:r>
        <w:tab/>
      </w:r>
      <w:r>
        <w:tab/>
      </w:r>
      <w:r>
        <w:tab/>
      </w:r>
      <w:r>
        <w:tab/>
      </w:r>
      <w:r>
        <w:tab/>
        <w:t xml:space="preserve">[5] </w:t>
      </w:r>
      <w:proofErr w:type="spellStart"/>
      <w:r>
        <w:t>DataVolumeOctets</w:t>
      </w:r>
      <w:proofErr w:type="spellEnd"/>
      <w:r>
        <w:t xml:space="preserve"> OPTIONAL,</w:t>
      </w:r>
    </w:p>
    <w:p w14:paraId="2674E480" w14:textId="77777777" w:rsidR="005E20E9" w:rsidRDefault="005E20E9" w:rsidP="005E20E9">
      <w:pPr>
        <w:pStyle w:val="PL"/>
      </w:pPr>
      <w:r>
        <w:tab/>
      </w:r>
      <w:proofErr w:type="spellStart"/>
      <w:r>
        <w:t>localSequenceNumber</w:t>
      </w:r>
      <w:proofErr w:type="spellEnd"/>
      <w:r>
        <w:tab/>
      </w:r>
      <w:r>
        <w:tab/>
      </w:r>
      <w:r>
        <w:tab/>
      </w:r>
      <w:r>
        <w:tab/>
      </w:r>
      <w:r>
        <w:tab/>
      </w:r>
      <w:r>
        <w:tab/>
        <w:t xml:space="preserve">[6] </w:t>
      </w:r>
      <w:proofErr w:type="spellStart"/>
      <w:r>
        <w:t>LocalSequenceNumber</w:t>
      </w:r>
      <w:proofErr w:type="spellEnd"/>
      <w:r>
        <w:t xml:space="preserve"> OPTIONAL,</w:t>
      </w:r>
    </w:p>
    <w:p w14:paraId="6D6EC88E" w14:textId="77777777" w:rsidR="005E20E9" w:rsidRDefault="005E20E9" w:rsidP="005E20E9">
      <w:pPr>
        <w:pStyle w:val="PL"/>
      </w:pPr>
      <w:r>
        <w:tab/>
      </w:r>
      <w:proofErr w:type="spellStart"/>
      <w:r>
        <w:t>timeOfFirstUsage</w:t>
      </w:r>
      <w:proofErr w:type="spellEnd"/>
      <w:r>
        <w:tab/>
      </w:r>
      <w:r>
        <w:tab/>
      </w:r>
      <w:r>
        <w:tab/>
      </w:r>
      <w:r>
        <w:tab/>
      </w:r>
      <w:r>
        <w:tab/>
      </w:r>
      <w:r>
        <w:tab/>
        <w:t xml:space="preserve">[8] </w:t>
      </w:r>
      <w:proofErr w:type="spellStart"/>
      <w:r>
        <w:t>TimeStamp</w:t>
      </w:r>
      <w:proofErr w:type="spellEnd"/>
      <w:r>
        <w:t xml:space="preserve"> OPTIONAL,</w:t>
      </w:r>
    </w:p>
    <w:p w14:paraId="4E10E96B" w14:textId="77777777" w:rsidR="005E20E9" w:rsidRDefault="005E20E9" w:rsidP="005E20E9">
      <w:pPr>
        <w:pStyle w:val="PL"/>
      </w:pPr>
      <w:r>
        <w:tab/>
      </w:r>
      <w:proofErr w:type="spellStart"/>
      <w:r>
        <w:t>timeOfLastUsage</w:t>
      </w:r>
      <w:proofErr w:type="spellEnd"/>
      <w:r>
        <w:tab/>
      </w:r>
      <w:r>
        <w:tab/>
      </w:r>
      <w:r>
        <w:tab/>
      </w:r>
      <w:r>
        <w:tab/>
      </w:r>
      <w:r>
        <w:tab/>
      </w:r>
      <w:r>
        <w:tab/>
      </w:r>
      <w:r>
        <w:tab/>
        <w:t xml:space="preserve">[9] </w:t>
      </w:r>
      <w:proofErr w:type="spellStart"/>
      <w:r>
        <w:t>TimeStamp</w:t>
      </w:r>
      <w:proofErr w:type="spellEnd"/>
      <w:r>
        <w:t xml:space="preserve"> OPTIONAL,</w:t>
      </w:r>
    </w:p>
    <w:p w14:paraId="79D79532" w14:textId="77777777" w:rsidR="005E20E9" w:rsidRDefault="005E20E9" w:rsidP="005E20E9">
      <w:pPr>
        <w:pStyle w:val="PL"/>
      </w:pPr>
      <w:r>
        <w:tab/>
      </w:r>
      <w:proofErr w:type="spellStart"/>
      <w:r>
        <w:t>qoSInformation</w:t>
      </w:r>
      <w:proofErr w:type="spellEnd"/>
      <w:r>
        <w:tab/>
      </w:r>
      <w:r>
        <w:tab/>
      </w:r>
      <w:r>
        <w:tab/>
      </w:r>
      <w:r>
        <w:tab/>
      </w:r>
      <w:r>
        <w:tab/>
      </w:r>
      <w:r>
        <w:tab/>
      </w:r>
      <w:r>
        <w:tab/>
        <w:t xml:space="preserve">[10] </w:t>
      </w:r>
      <w:proofErr w:type="spellStart"/>
      <w:r>
        <w:t>FiveGQoSInformation</w:t>
      </w:r>
      <w:proofErr w:type="spellEnd"/>
      <w:r>
        <w:t xml:space="preserve"> OPTIONAL,</w:t>
      </w:r>
    </w:p>
    <w:p w14:paraId="5E838B82" w14:textId="77777777" w:rsidR="005E20E9" w:rsidRDefault="005E20E9" w:rsidP="005E20E9">
      <w:pPr>
        <w:pStyle w:val="PL"/>
      </w:pPr>
      <w:r>
        <w:tab/>
      </w:r>
      <w:proofErr w:type="spellStart"/>
      <w:r>
        <w:t>userLocationInformation</w:t>
      </w:r>
      <w:proofErr w:type="spellEnd"/>
      <w:r>
        <w:tab/>
      </w:r>
      <w:r>
        <w:tab/>
      </w:r>
      <w:r>
        <w:tab/>
      </w:r>
      <w:r>
        <w:tab/>
      </w:r>
      <w:r>
        <w:tab/>
        <w:t xml:space="preserve">[11] </w:t>
      </w:r>
      <w:proofErr w:type="spellStart"/>
      <w:r>
        <w:t>UserLocationInformation</w:t>
      </w:r>
      <w:proofErr w:type="spellEnd"/>
      <w:r>
        <w:t xml:space="preserve"> OPTIONAL,</w:t>
      </w:r>
    </w:p>
    <w:p w14:paraId="778BED3D"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[12] </w:t>
      </w:r>
      <w:proofErr w:type="spellStart"/>
      <w:r>
        <w:t>MSTimeZone</w:t>
      </w:r>
      <w:proofErr w:type="spellEnd"/>
      <w:r>
        <w:t xml:space="preserve"> OPTIONAL,</w:t>
      </w:r>
    </w:p>
    <w:p w14:paraId="4E193665" w14:textId="77777777" w:rsidR="005E20E9" w:rsidRDefault="005E20E9" w:rsidP="005E20E9">
      <w:pPr>
        <w:pStyle w:val="PL"/>
      </w:pPr>
      <w:r>
        <w:tab/>
      </w:r>
      <w:proofErr w:type="spellStart"/>
      <w:r>
        <w:t>presenceReportingAreaInfo</w:t>
      </w:r>
      <w:proofErr w:type="spellEnd"/>
      <w:r>
        <w:tab/>
      </w:r>
      <w:r>
        <w:tab/>
      </w:r>
      <w:r>
        <w:tab/>
      </w:r>
      <w:r>
        <w:tab/>
        <w:t xml:space="preserve">[13] </w:t>
      </w:r>
      <w:proofErr w:type="spellStart"/>
      <w:r>
        <w:t>PresenceReportingAreaInfo</w:t>
      </w:r>
      <w:proofErr w:type="spellEnd"/>
      <w:r>
        <w:t xml:space="preserve"> OPTIONAL,</w:t>
      </w:r>
    </w:p>
    <w:p w14:paraId="384896A3" w14:textId="77777777" w:rsidR="005E20E9" w:rsidRDefault="005E20E9" w:rsidP="005E20E9">
      <w:pPr>
        <w:pStyle w:val="PL"/>
      </w:pPr>
      <w:r>
        <w:tab/>
      </w:r>
      <w:proofErr w:type="spellStart"/>
      <w:r>
        <w:t>rATType</w:t>
      </w:r>
      <w:proofErr w:type="spellEnd"/>
      <w:r>
        <w:tab/>
      </w:r>
      <w:r>
        <w:tab/>
      </w:r>
      <w:r>
        <w:tab/>
      </w:r>
      <w:r>
        <w:tab/>
      </w:r>
      <w:r>
        <w:tab/>
      </w:r>
      <w:r>
        <w:tab/>
      </w:r>
      <w:r>
        <w:tab/>
      </w:r>
      <w:r>
        <w:tab/>
      </w:r>
      <w:r>
        <w:tab/>
        <w:t xml:space="preserve">[14] </w:t>
      </w:r>
      <w:proofErr w:type="spellStart"/>
      <w:r>
        <w:t>RATType</w:t>
      </w:r>
      <w:proofErr w:type="spellEnd"/>
      <w:r>
        <w:t xml:space="preserve"> OPTIONAL,</w:t>
      </w:r>
    </w:p>
    <w:p w14:paraId="53C7ABCD"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[15] </w:t>
      </w:r>
      <w:proofErr w:type="spellStart"/>
      <w:r>
        <w:t>TimeStamp</w:t>
      </w:r>
      <w:proofErr w:type="spellEnd"/>
      <w:r>
        <w:t>,</w:t>
      </w:r>
    </w:p>
    <w:p w14:paraId="2E16C758" w14:textId="77777777" w:rsidR="005E20E9" w:rsidRDefault="005E20E9" w:rsidP="005E20E9">
      <w:pPr>
        <w:pStyle w:val="PL"/>
      </w:pPr>
      <w:r>
        <w:tab/>
      </w:r>
      <w:proofErr w:type="spellStart"/>
      <w:r>
        <w:t>servingNetworkFunctionID</w:t>
      </w:r>
      <w:proofErr w:type="spellEnd"/>
      <w:r>
        <w:tab/>
      </w:r>
      <w:r>
        <w:tab/>
      </w:r>
      <w:r>
        <w:tab/>
      </w:r>
      <w:r>
        <w:tab/>
        <w:t xml:space="preserve">[16] SEQUENCE OF </w:t>
      </w:r>
      <w:proofErr w:type="spellStart"/>
      <w:r>
        <w:t>ServingNetworkFunctionID</w:t>
      </w:r>
      <w:proofErr w:type="spellEnd"/>
      <w:r>
        <w:t xml:space="preserve"> OPTIONAL,</w:t>
      </w:r>
    </w:p>
    <w:p w14:paraId="3AEA35B7" w14:textId="77777777" w:rsidR="005E20E9" w:rsidRDefault="005E20E9" w:rsidP="005E20E9">
      <w:pPr>
        <w:pStyle w:val="PL"/>
      </w:pPr>
      <w:r>
        <w:tab/>
      </w:r>
      <w:proofErr w:type="spellStart"/>
      <w:r>
        <w:t>threeGPPPSDataOffStatus</w:t>
      </w:r>
      <w:proofErr w:type="spellEnd"/>
      <w:r>
        <w:tab/>
      </w:r>
      <w:r>
        <w:tab/>
      </w:r>
      <w:r>
        <w:tab/>
      </w:r>
      <w:r>
        <w:tab/>
      </w:r>
      <w:r>
        <w:tab/>
        <w:t xml:space="preserve">[17] </w:t>
      </w:r>
      <w:proofErr w:type="spellStart"/>
      <w:r>
        <w:t>ThreeGPPPSDataOffStatus</w:t>
      </w:r>
      <w:proofErr w:type="spellEnd"/>
      <w:r>
        <w:t xml:space="preserve"> OPTIONAL,</w:t>
      </w:r>
    </w:p>
    <w:p w14:paraId="461B708B" w14:textId="77777777" w:rsidR="005E20E9" w:rsidRDefault="005E20E9" w:rsidP="005E20E9">
      <w:pPr>
        <w:pStyle w:val="PL"/>
      </w:pPr>
      <w:r>
        <w:tab/>
      </w:r>
      <w:proofErr w:type="spellStart"/>
      <w:r>
        <w:t>threeGPPChargingID</w:t>
      </w:r>
      <w:proofErr w:type="spellEnd"/>
      <w:r>
        <w:tab/>
      </w:r>
      <w:r>
        <w:tab/>
      </w:r>
      <w:r>
        <w:tab/>
      </w:r>
      <w:r>
        <w:tab/>
      </w:r>
      <w:r>
        <w:tab/>
      </w:r>
      <w:r>
        <w:tab/>
        <w:t xml:space="preserve">[18] </w:t>
      </w:r>
      <w:proofErr w:type="spellStart"/>
      <w:r>
        <w:t>ChargingID</w:t>
      </w:r>
      <w:proofErr w:type="spellEnd"/>
      <w:r>
        <w:t xml:space="preserve"> OPTIONAL,</w:t>
      </w:r>
    </w:p>
    <w:p w14:paraId="25B94DC7" w14:textId="77777777" w:rsidR="005E20E9" w:rsidRDefault="005E20E9" w:rsidP="005E20E9">
      <w:pPr>
        <w:pStyle w:val="PL"/>
      </w:pPr>
      <w:r>
        <w:tab/>
        <w:t>diagnostics</w:t>
      </w:r>
      <w:r>
        <w:tab/>
      </w:r>
      <w:r>
        <w:tab/>
      </w:r>
      <w:r>
        <w:tab/>
      </w:r>
      <w:r>
        <w:tab/>
      </w:r>
      <w:r>
        <w:tab/>
      </w:r>
      <w:r>
        <w:tab/>
        <w:t>[19] Diagnostics OPTIONAL,</w:t>
      </w:r>
    </w:p>
    <w:p w14:paraId="50E9977F" w14:textId="77777777" w:rsidR="005E20E9" w:rsidRDefault="005E20E9" w:rsidP="005E20E9">
      <w:pPr>
        <w:pStyle w:val="PL"/>
      </w:pPr>
      <w:r>
        <w:tab/>
      </w:r>
      <w:proofErr w:type="spellStart"/>
      <w:r>
        <w:t>extensionDiagnostics</w:t>
      </w:r>
      <w:proofErr w:type="spellEnd"/>
      <w:r>
        <w:tab/>
      </w:r>
      <w:r>
        <w:tab/>
      </w:r>
      <w:r>
        <w:tab/>
      </w:r>
      <w:r>
        <w:tab/>
      </w:r>
      <w:r>
        <w:tab/>
        <w:t xml:space="preserve">[20] </w:t>
      </w:r>
      <w:proofErr w:type="spellStart"/>
      <w:r>
        <w:t>EnhancedDiagnostics</w:t>
      </w:r>
      <w:proofErr w:type="spellEnd"/>
      <w:r>
        <w:t xml:space="preserve"> OPTIONAL,</w:t>
      </w:r>
    </w:p>
    <w:p w14:paraId="2C65B290" w14:textId="77777777" w:rsidR="005E20E9" w:rsidRDefault="005E20E9" w:rsidP="005E20E9">
      <w:pPr>
        <w:pStyle w:val="PL"/>
      </w:pPr>
      <w:r>
        <w:tab/>
      </w:r>
      <w:proofErr w:type="spellStart"/>
      <w:r>
        <w:t>qoSCharacteristics</w:t>
      </w:r>
      <w:proofErr w:type="spellEnd"/>
      <w:r>
        <w:tab/>
      </w:r>
      <w:r>
        <w:tab/>
      </w:r>
      <w:r>
        <w:tab/>
      </w:r>
      <w:r>
        <w:tab/>
      </w:r>
      <w:r>
        <w:tab/>
      </w:r>
      <w:r>
        <w:tab/>
        <w:t xml:space="preserve">[21] </w:t>
      </w:r>
      <w:proofErr w:type="spellStart"/>
      <w:r>
        <w:t>QoSCharacteristics</w:t>
      </w:r>
      <w:proofErr w:type="spellEnd"/>
      <w:r>
        <w:t xml:space="preserve"> OPTIONAL,</w:t>
      </w:r>
    </w:p>
    <w:p w14:paraId="54800678" w14:textId="77777777" w:rsidR="005E20E9" w:rsidRDefault="005E20E9" w:rsidP="005E20E9">
      <w:pPr>
        <w:pStyle w:val="PL"/>
      </w:pPr>
      <w:r>
        <w:tab/>
        <w:t>time</w:t>
      </w:r>
      <w:r>
        <w:tab/>
      </w:r>
      <w:r>
        <w:tab/>
      </w:r>
      <w:r>
        <w:tab/>
      </w:r>
      <w:r>
        <w:tab/>
      </w:r>
      <w:r>
        <w:tab/>
      </w:r>
      <w:r>
        <w:tab/>
      </w:r>
      <w:r>
        <w:tab/>
      </w:r>
      <w:r>
        <w:tab/>
      </w:r>
      <w:r>
        <w:tab/>
        <w:t xml:space="preserve">[22] </w:t>
      </w:r>
      <w:proofErr w:type="spellStart"/>
      <w:r>
        <w:t>CallDuration</w:t>
      </w:r>
      <w:proofErr w:type="spellEnd"/>
      <w:r>
        <w:t xml:space="preserve"> OPTIONAL,</w:t>
      </w:r>
    </w:p>
    <w:p w14:paraId="4E85005C" w14:textId="77777777" w:rsidR="005E20E9" w:rsidRDefault="005E20E9" w:rsidP="005E20E9">
      <w:pPr>
        <w:pStyle w:val="PL"/>
      </w:pPr>
      <w:r>
        <w:tab/>
        <w:t>userLocationInformationASN1</w:t>
      </w:r>
      <w:r>
        <w:tab/>
      </w:r>
      <w:r>
        <w:tab/>
      </w:r>
      <w:r>
        <w:tab/>
      </w:r>
      <w:r>
        <w:tab/>
        <w:t xml:space="preserve">[23] </w:t>
      </w:r>
      <w:proofErr w:type="spellStart"/>
      <w:r>
        <w:t>UserLocationInformationStructured</w:t>
      </w:r>
      <w:proofErr w:type="spellEnd"/>
      <w:r>
        <w:t xml:space="preserve"> OPTIONAL,</w:t>
      </w:r>
    </w:p>
    <w:p w14:paraId="5F6BB04C" w14:textId="77777777" w:rsidR="005E20E9" w:rsidRDefault="005E20E9" w:rsidP="005E20E9">
      <w:pPr>
        <w:pStyle w:val="PL"/>
      </w:pPr>
      <w:r>
        <w:tab/>
      </w:r>
      <w:proofErr w:type="spellStart"/>
      <w:r>
        <w:t>listOfPresenceReportingAreaInformation</w:t>
      </w:r>
      <w:proofErr w:type="spellEnd"/>
      <w:r>
        <w:tab/>
        <w:t>[</w:t>
      </w:r>
      <w:r w:rsidR="00C20554" w:rsidRPr="00C20554">
        <w:t>39</w:t>
      </w:r>
      <w:r>
        <w:t xml:space="preserve">] SEQUENCE OF </w:t>
      </w:r>
      <w:proofErr w:type="spellStart"/>
      <w:r>
        <w:t>PresenceReportingAreaInfo</w:t>
      </w:r>
      <w:proofErr w:type="spellEnd"/>
      <w:r>
        <w:t xml:space="preserve"> OPTIONAL</w:t>
      </w:r>
    </w:p>
    <w:p w14:paraId="41573C82" w14:textId="77777777" w:rsidR="005E20E9" w:rsidRDefault="005E20E9" w:rsidP="005E20E9">
      <w:pPr>
        <w:pStyle w:val="PL"/>
      </w:pPr>
      <w:r>
        <w:t>}</w:t>
      </w:r>
    </w:p>
    <w:p w14:paraId="4AB92C74" w14:textId="77777777" w:rsidR="005E20E9" w:rsidRDefault="005E20E9" w:rsidP="005E20E9">
      <w:pPr>
        <w:pStyle w:val="PL"/>
      </w:pPr>
    </w:p>
    <w:p w14:paraId="3CEB4731" w14:textId="77777777" w:rsidR="005F2A2F" w:rsidRDefault="005F2A2F" w:rsidP="005F2A2F">
      <w:pPr>
        <w:pStyle w:val="PL"/>
      </w:pPr>
      <w:r>
        <w:t xml:space="preserve">-- </w:t>
      </w:r>
    </w:p>
    <w:p w14:paraId="2916EF9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6FF2C7C0" w14:textId="77777777" w:rsidR="005F2A2F" w:rsidRDefault="005F2A2F" w:rsidP="005F2A2F">
      <w:pPr>
        <w:pStyle w:val="PL"/>
      </w:pPr>
      <w:r>
        <w:t xml:space="preserve">-- </w:t>
      </w:r>
    </w:p>
    <w:p w14:paraId="4FE604AA" w14:textId="77777777" w:rsidR="005F2A2F" w:rsidRDefault="005F2A2F" w:rsidP="005F2A2F">
      <w:pPr>
        <w:pStyle w:val="PL"/>
      </w:pPr>
      <w:r>
        <w:t>N2Connection</w:t>
      </w:r>
      <w:r w:rsidRPr="00231006">
        <w:t>MessageType</w:t>
      </w:r>
      <w:r>
        <w:tab/>
      </w:r>
      <w:r>
        <w:tab/>
        <w:t>::= INTEGER</w:t>
      </w:r>
    </w:p>
    <w:p w14:paraId="464DC799" w14:textId="77777777" w:rsidR="005F2A2F" w:rsidRDefault="005F2A2F" w:rsidP="005F2A2F">
      <w:pPr>
        <w:pStyle w:val="PL"/>
      </w:pPr>
    </w:p>
    <w:p w14:paraId="30EF0A41"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5D693900" w14:textId="77777777" w:rsidR="005F2A2F" w:rsidRDefault="005F2A2F" w:rsidP="005F2A2F">
      <w:pPr>
        <w:pStyle w:val="PL"/>
      </w:pPr>
      <w:r>
        <w:t>--</w:t>
      </w:r>
    </w:p>
    <w:p w14:paraId="28BCA997" w14:textId="77777777" w:rsidR="005F2A2F" w:rsidRDefault="005F2A2F" w:rsidP="005F2A2F">
      <w:pPr>
        <w:pStyle w:val="PL"/>
      </w:pPr>
      <w:r>
        <w:t>-- See 3GPP TS 29.571 [249] for details.</w:t>
      </w:r>
    </w:p>
    <w:p w14:paraId="68C2D19B" w14:textId="77777777" w:rsidR="005F2A2F" w:rsidRPr="00316ACC" w:rsidRDefault="005F2A2F" w:rsidP="005F2A2F">
      <w:pPr>
        <w:pStyle w:val="PL"/>
        <w:rPr>
          <w:lang w:val="fr-FR"/>
        </w:rPr>
      </w:pPr>
      <w:r w:rsidRPr="00316ACC">
        <w:rPr>
          <w:lang w:val="fr-FR"/>
        </w:rPr>
        <w:t xml:space="preserve">-- </w:t>
      </w:r>
    </w:p>
    <w:p w14:paraId="14F019A7" w14:textId="77777777" w:rsidR="00BE630B" w:rsidRPr="00316ACC" w:rsidRDefault="00BE630B" w:rsidP="00BE630B">
      <w:pPr>
        <w:pStyle w:val="PL"/>
        <w:rPr>
          <w:lang w:val="fr-FR"/>
        </w:rPr>
      </w:pPr>
    </w:p>
    <w:p w14:paraId="5A14D630"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6C69C3F4" w14:textId="77777777" w:rsidR="00BE630B" w:rsidRPr="00750C70" w:rsidRDefault="00BE630B" w:rsidP="00BE630B">
      <w:pPr>
        <w:pStyle w:val="PL"/>
        <w:rPr>
          <w:lang w:val="fr-FR"/>
        </w:rPr>
      </w:pPr>
      <w:r w:rsidRPr="00750C70">
        <w:rPr>
          <w:lang w:val="fr-FR"/>
        </w:rPr>
        <w:t>{</w:t>
      </w:r>
    </w:p>
    <w:p w14:paraId="308F63A6"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7EEA276" w14:textId="77777777" w:rsidR="00BE630B" w:rsidRDefault="00BE630B" w:rsidP="00BE630B">
      <w:pPr>
        <w:pStyle w:val="PL"/>
      </w:pPr>
      <w:r w:rsidRPr="00750C70">
        <w:rPr>
          <w:lang w:val="fr-FR"/>
        </w:rPr>
        <w:tab/>
      </w:r>
      <w:r>
        <w:t>n3IwfId</w:t>
      </w:r>
      <w:r>
        <w:tab/>
      </w:r>
      <w:r>
        <w:tab/>
      </w:r>
      <w:r>
        <w:tab/>
        <w:t>[1] N3IwFId OPTIONAL,</w:t>
      </w:r>
    </w:p>
    <w:p w14:paraId="68DB4375" w14:textId="77777777" w:rsidR="00BE630B" w:rsidRDefault="00BE630B" w:rsidP="00BE630B">
      <w:pPr>
        <w:pStyle w:val="PL"/>
      </w:pPr>
      <w:r>
        <w:tab/>
        <w:t>ueIpv4Addr</w:t>
      </w:r>
      <w:r>
        <w:tab/>
      </w:r>
      <w:r>
        <w:tab/>
        <w:t xml:space="preserve">[2] </w:t>
      </w:r>
      <w:proofErr w:type="spellStart"/>
      <w:r>
        <w:t>IPAddress</w:t>
      </w:r>
      <w:proofErr w:type="spellEnd"/>
      <w:r>
        <w:t xml:space="preserve"> OPTIONAL,</w:t>
      </w:r>
    </w:p>
    <w:p w14:paraId="3EB7E15B" w14:textId="77777777" w:rsidR="00BE630B" w:rsidRDefault="00BE630B" w:rsidP="00BE630B">
      <w:pPr>
        <w:pStyle w:val="PL"/>
      </w:pPr>
      <w:r>
        <w:tab/>
        <w:t>ueIpv6Addr</w:t>
      </w:r>
      <w:r>
        <w:tab/>
      </w:r>
      <w:r>
        <w:tab/>
        <w:t xml:space="preserve">[3] </w:t>
      </w:r>
      <w:proofErr w:type="spellStart"/>
      <w:r>
        <w:t>IPAddress</w:t>
      </w:r>
      <w:proofErr w:type="spellEnd"/>
      <w:r>
        <w:t xml:space="preserve"> OPTIONAL,</w:t>
      </w:r>
    </w:p>
    <w:p w14:paraId="2F4D3195" w14:textId="77777777" w:rsidR="00BE630B" w:rsidRDefault="00BE630B" w:rsidP="00BE630B">
      <w:pPr>
        <w:pStyle w:val="PL"/>
      </w:pPr>
      <w:r>
        <w:tab/>
      </w:r>
      <w:proofErr w:type="spellStart"/>
      <w:r>
        <w:t>portNumber</w:t>
      </w:r>
      <w:proofErr w:type="spellEnd"/>
      <w:r>
        <w:tab/>
      </w:r>
      <w:r>
        <w:tab/>
        <w:t>[4] INTEGER</w:t>
      </w:r>
      <w:r>
        <w:tab/>
        <w:t xml:space="preserve">OPTIONAL, </w:t>
      </w:r>
    </w:p>
    <w:p w14:paraId="3F73EC95" w14:textId="77777777" w:rsidR="00BE630B" w:rsidRDefault="00BE630B" w:rsidP="00BE630B">
      <w:pPr>
        <w:pStyle w:val="PL"/>
      </w:pPr>
      <w:r>
        <w:tab/>
      </w:r>
      <w:proofErr w:type="spellStart"/>
      <w:r>
        <w:t>tnapId</w:t>
      </w:r>
      <w:proofErr w:type="spellEnd"/>
      <w:r>
        <w:tab/>
      </w:r>
      <w:r>
        <w:tab/>
      </w:r>
      <w:r>
        <w:tab/>
        <w:t xml:space="preserve">[5] </w:t>
      </w:r>
      <w:proofErr w:type="spellStart"/>
      <w:r>
        <w:t>TNAPId</w:t>
      </w:r>
      <w:proofErr w:type="spellEnd"/>
      <w:r>
        <w:tab/>
        <w:t xml:space="preserve">OPTIONAL, </w:t>
      </w:r>
    </w:p>
    <w:p w14:paraId="5D47E698" w14:textId="77777777" w:rsidR="00BE630B" w:rsidRDefault="00BE630B" w:rsidP="00BE630B">
      <w:pPr>
        <w:pStyle w:val="PL"/>
      </w:pPr>
      <w:r>
        <w:tab/>
      </w:r>
      <w:proofErr w:type="spellStart"/>
      <w:r>
        <w:t>twapId</w:t>
      </w:r>
      <w:proofErr w:type="spellEnd"/>
      <w:r>
        <w:tab/>
      </w:r>
      <w:r>
        <w:tab/>
      </w:r>
      <w:r>
        <w:tab/>
        <w:t xml:space="preserve">[6] </w:t>
      </w:r>
      <w:proofErr w:type="spellStart"/>
      <w:r>
        <w:t>TWAPId</w:t>
      </w:r>
      <w:proofErr w:type="spellEnd"/>
      <w:r>
        <w:tab/>
        <w:t>OPTIONAL,</w:t>
      </w:r>
    </w:p>
    <w:p w14:paraId="2A664696" w14:textId="77777777" w:rsidR="00BE630B" w:rsidRDefault="00BE630B" w:rsidP="00BE630B">
      <w:pPr>
        <w:pStyle w:val="PL"/>
      </w:pPr>
      <w:r>
        <w:t xml:space="preserve"> </w:t>
      </w:r>
      <w:r>
        <w:tab/>
      </w:r>
      <w:proofErr w:type="spellStart"/>
      <w:r>
        <w:t>hfcNodeId</w:t>
      </w:r>
      <w:proofErr w:type="spellEnd"/>
      <w:r>
        <w:tab/>
      </w:r>
      <w:r>
        <w:tab/>
        <w:t xml:space="preserve">[7] </w:t>
      </w:r>
      <w:proofErr w:type="spellStart"/>
      <w:r>
        <w:t>HFCNodeId</w:t>
      </w:r>
      <w:proofErr w:type="spellEnd"/>
      <w:r>
        <w:t xml:space="preserve"> OPTIONAL,</w:t>
      </w:r>
    </w:p>
    <w:p w14:paraId="30AEBB84" w14:textId="77777777" w:rsidR="00BE630B" w:rsidRDefault="00BE630B" w:rsidP="00BE630B">
      <w:pPr>
        <w:pStyle w:val="PL"/>
      </w:pPr>
      <w:r>
        <w:tab/>
        <w:t>w5gbanLineType</w:t>
      </w:r>
      <w:r>
        <w:tab/>
        <w:t xml:space="preserve">[8] </w:t>
      </w:r>
      <w:proofErr w:type="spellStart"/>
      <w:r>
        <w:t>LineType</w:t>
      </w:r>
      <w:proofErr w:type="spellEnd"/>
      <w:r>
        <w:t xml:space="preserve"> OPTIONAL,</w:t>
      </w:r>
    </w:p>
    <w:p w14:paraId="3A5C7452" w14:textId="77777777" w:rsidR="00BE630B" w:rsidRPr="00750C70" w:rsidRDefault="00BE630B" w:rsidP="00BE630B">
      <w:pPr>
        <w:pStyle w:val="PL"/>
        <w:rPr>
          <w:lang w:val="fr-FR"/>
        </w:rPr>
      </w:pPr>
      <w:r>
        <w:tab/>
      </w:r>
      <w:proofErr w:type="spellStart"/>
      <w:r w:rsidRPr="00750C70">
        <w:rPr>
          <w:lang w:val="fr-FR"/>
        </w:rPr>
        <w:t>gli</w:t>
      </w:r>
      <w:proofErr w:type="spellEnd"/>
      <w:r w:rsidRPr="00750C70">
        <w:rPr>
          <w:lang w:val="fr-FR"/>
        </w:rPr>
        <w:tab/>
      </w:r>
      <w:r w:rsidRPr="00750C70">
        <w:rPr>
          <w:lang w:val="fr-FR"/>
        </w:rPr>
        <w:tab/>
      </w:r>
      <w:r w:rsidRPr="00750C70">
        <w:rPr>
          <w:lang w:val="fr-FR"/>
        </w:rPr>
        <w:tab/>
      </w:r>
      <w:r w:rsidRPr="00750C70">
        <w:rPr>
          <w:lang w:val="fr-FR"/>
        </w:rPr>
        <w:tab/>
        <w:t>[9] GLI OPTIONAL,</w:t>
      </w:r>
    </w:p>
    <w:p w14:paraId="07E73E91" w14:textId="77777777" w:rsidR="00BE630B" w:rsidRPr="00750C70" w:rsidRDefault="00BE630B" w:rsidP="00BE630B">
      <w:pPr>
        <w:pStyle w:val="PL"/>
        <w:rPr>
          <w:lang w:val="fr-FR"/>
        </w:rPr>
      </w:pPr>
      <w:r w:rsidRPr="00750C70">
        <w:rPr>
          <w:lang w:val="fr-FR"/>
        </w:rPr>
        <w:tab/>
      </w:r>
      <w:proofErr w:type="spellStart"/>
      <w:r w:rsidRPr="00750C70">
        <w:rPr>
          <w:lang w:val="fr-FR"/>
        </w:rPr>
        <w:t>gci</w:t>
      </w:r>
      <w:proofErr w:type="spellEnd"/>
      <w:r w:rsidRPr="00750C70">
        <w:rPr>
          <w:lang w:val="fr-FR"/>
        </w:rPr>
        <w:tab/>
      </w:r>
      <w:r w:rsidRPr="00750C70">
        <w:rPr>
          <w:lang w:val="fr-FR"/>
        </w:rPr>
        <w:tab/>
      </w:r>
      <w:r w:rsidRPr="00750C70">
        <w:rPr>
          <w:lang w:val="fr-FR"/>
        </w:rPr>
        <w:tab/>
      </w:r>
      <w:r w:rsidRPr="00750C70">
        <w:rPr>
          <w:lang w:val="fr-FR"/>
        </w:rPr>
        <w:tab/>
        <w:t>[10] GCI OPTIONAL</w:t>
      </w:r>
    </w:p>
    <w:p w14:paraId="4D57ECCF" w14:textId="77777777" w:rsidR="00BE630B" w:rsidRPr="00750C70" w:rsidRDefault="00BE630B" w:rsidP="00BE630B">
      <w:pPr>
        <w:pStyle w:val="PL"/>
        <w:rPr>
          <w:lang w:val="fr-FR"/>
        </w:rPr>
      </w:pPr>
    </w:p>
    <w:p w14:paraId="41249A84" w14:textId="77777777" w:rsidR="00BE630B" w:rsidRPr="00604B40" w:rsidRDefault="00BE630B" w:rsidP="00BE630B">
      <w:pPr>
        <w:pStyle w:val="PL"/>
      </w:pPr>
      <w:r w:rsidRPr="00604B40">
        <w:t>}</w:t>
      </w:r>
    </w:p>
    <w:p w14:paraId="34488136" w14:textId="77777777" w:rsidR="00BE630B" w:rsidRPr="00604B40" w:rsidRDefault="00BE630B" w:rsidP="00BE630B">
      <w:pPr>
        <w:pStyle w:val="PL"/>
      </w:pPr>
    </w:p>
    <w:p w14:paraId="5C91C4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NcgiTai</w:t>
      </w:r>
      <w:proofErr w:type="spellEnd"/>
      <w:r>
        <w:rPr>
          <w:rFonts w:ascii="Courier New" w:hAnsi="Courier New"/>
          <w:sz w:val="16"/>
        </w:rPr>
        <w:t xml:space="preserve"> ::= SEQUENCE</w:t>
      </w:r>
    </w:p>
    <w:p w14:paraId="5F2BE16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72044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E1B00EA"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 xml:space="preserve">-- </w:t>
      </w:r>
    </w:p>
    <w:p w14:paraId="6CFF0B23"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w:t>
      </w:r>
    </w:p>
    <w:p w14:paraId="0F5B40EB"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t xml:space="preserve">tai </w:t>
      </w:r>
      <w:r w:rsidRPr="00604B40">
        <w:rPr>
          <w:rFonts w:ascii="Courier New" w:hAnsi="Courier New"/>
          <w:sz w:val="16"/>
          <w:lang w:val="fr-FR"/>
        </w:rPr>
        <w:tab/>
      </w:r>
      <w:r w:rsidRPr="00604B40">
        <w:rPr>
          <w:rFonts w:ascii="Courier New" w:hAnsi="Courier New"/>
          <w:sz w:val="16"/>
          <w:lang w:val="fr-FR"/>
        </w:rPr>
        <w:tab/>
        <w:t>[0] TAI,</w:t>
      </w:r>
    </w:p>
    <w:p w14:paraId="3AD62CF2"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r>
      <w:proofErr w:type="spellStart"/>
      <w:r w:rsidRPr="00604B40">
        <w:rPr>
          <w:rFonts w:ascii="Courier New" w:hAnsi="Courier New"/>
          <w:sz w:val="16"/>
          <w:lang w:val="fr-FR"/>
        </w:rPr>
        <w:t>cellList</w:t>
      </w:r>
      <w:proofErr w:type="spellEnd"/>
      <w:r w:rsidRPr="00604B40">
        <w:rPr>
          <w:rFonts w:ascii="Courier New" w:hAnsi="Courier New"/>
          <w:sz w:val="16"/>
          <w:lang w:val="fr-FR"/>
        </w:rPr>
        <w:t xml:space="preserve"> </w:t>
      </w:r>
      <w:r w:rsidRPr="00604B40">
        <w:rPr>
          <w:rFonts w:ascii="Courier New" w:hAnsi="Courier New"/>
          <w:sz w:val="16"/>
          <w:lang w:val="fr-FR"/>
        </w:rPr>
        <w:tab/>
        <w:t xml:space="preserve">[1] SEQUENCE OF </w:t>
      </w:r>
      <w:proofErr w:type="spellStart"/>
      <w:r w:rsidRPr="00604B40">
        <w:rPr>
          <w:rFonts w:ascii="Courier New" w:hAnsi="Courier New"/>
          <w:sz w:val="16"/>
          <w:lang w:val="fr-FR"/>
        </w:rPr>
        <w:t>Ncgi</w:t>
      </w:r>
      <w:proofErr w:type="spellEnd"/>
    </w:p>
    <w:p w14:paraId="6A38FB30" w14:textId="2C0068D4" w:rsidR="002D5BEF" w:rsidRPr="009E0F49" w:rsidRDefault="002D5BEF" w:rsidP="002D5BEF">
      <w:pPr>
        <w:pStyle w:val="PL"/>
      </w:pPr>
      <w:r w:rsidRPr="009E0F49">
        <w:t>}</w:t>
      </w:r>
    </w:p>
    <w:p w14:paraId="27095F85" w14:textId="77777777" w:rsidR="008E0F38" w:rsidRPr="009E0F49" w:rsidRDefault="008E0F38" w:rsidP="008E0F38">
      <w:pPr>
        <w:pStyle w:val="PL"/>
      </w:pPr>
      <w:proofErr w:type="spellStart"/>
      <w:r w:rsidRPr="009E0F49">
        <w:t>NSACFContainerInformation</w:t>
      </w:r>
      <w:proofErr w:type="spellEnd"/>
      <w:r w:rsidRPr="009E0F49">
        <w:t xml:space="preserve"> </w:t>
      </w:r>
      <w:r w:rsidRPr="009E0F49">
        <w:tab/>
      </w:r>
      <w:r w:rsidRPr="009E0F49">
        <w:tab/>
        <w:t>::= SEQUENCE</w:t>
      </w:r>
    </w:p>
    <w:p w14:paraId="2DA22731" w14:textId="77777777" w:rsidR="008E0F38" w:rsidRPr="009E0F49" w:rsidRDefault="008E0F38" w:rsidP="008E0F38">
      <w:pPr>
        <w:pStyle w:val="PL"/>
      </w:pPr>
      <w:r w:rsidRPr="009E0F49">
        <w:t>{</w:t>
      </w:r>
    </w:p>
    <w:p w14:paraId="40C64D48" w14:textId="77777777" w:rsidR="008E0F38" w:rsidRPr="009E0F49" w:rsidRDefault="008E0F38" w:rsidP="008E0F38">
      <w:pPr>
        <w:pStyle w:val="PL"/>
      </w:pPr>
      <w:r w:rsidRPr="009E0F49">
        <w:tab/>
      </w:r>
      <w:proofErr w:type="spellStart"/>
      <w:r w:rsidRPr="009E0F49">
        <w:t>numberOfUEs</w:t>
      </w:r>
      <w:proofErr w:type="spellEnd"/>
      <w:r w:rsidRPr="009E0F49">
        <w:t xml:space="preserve"> </w:t>
      </w:r>
      <w:r w:rsidRPr="009E0F49">
        <w:tab/>
      </w:r>
      <w:r w:rsidRPr="009E0F49">
        <w:tab/>
      </w:r>
      <w:r w:rsidRPr="009E0F49">
        <w:tab/>
      </w:r>
      <w:r w:rsidRPr="009E0F49">
        <w:tab/>
      </w:r>
      <w:r w:rsidRPr="009E0F49">
        <w:tab/>
        <w:t>[0] INTEGER OPTIONAL,</w:t>
      </w:r>
    </w:p>
    <w:p w14:paraId="128F8BC4" w14:textId="77777777" w:rsidR="008E0F38" w:rsidRPr="009E0F49" w:rsidRDefault="008E0F38" w:rsidP="008E0F38">
      <w:pPr>
        <w:pStyle w:val="PL"/>
      </w:pPr>
      <w:r w:rsidRPr="009E0F49">
        <w:tab/>
      </w:r>
      <w:proofErr w:type="spellStart"/>
      <w:r w:rsidRPr="009E0F49">
        <w:t>numberOfPDUs</w:t>
      </w:r>
      <w:proofErr w:type="spellEnd"/>
      <w:r w:rsidRPr="009E0F49">
        <w:tab/>
      </w:r>
      <w:r w:rsidRPr="009E0F49">
        <w:tab/>
      </w:r>
      <w:r w:rsidRPr="009E0F49">
        <w:tab/>
      </w:r>
      <w:r w:rsidRPr="009E0F49">
        <w:tab/>
      </w:r>
      <w:r w:rsidRPr="009E0F49">
        <w:tab/>
        <w:t>[1] INTEGER OPTIONAL</w:t>
      </w:r>
    </w:p>
    <w:p w14:paraId="27F1920E" w14:textId="77777777" w:rsidR="008E0F38" w:rsidRPr="009E0F49" w:rsidRDefault="008E0F38" w:rsidP="008E0F38">
      <w:pPr>
        <w:pStyle w:val="PL"/>
      </w:pPr>
    </w:p>
    <w:p w14:paraId="797CF13C" w14:textId="77777777" w:rsidR="008E0F38" w:rsidRPr="009E0F49" w:rsidRDefault="008E0F38" w:rsidP="008E0F38">
      <w:pPr>
        <w:pStyle w:val="PL"/>
      </w:pPr>
      <w:r w:rsidRPr="009E0F49">
        <w:t>}</w:t>
      </w:r>
    </w:p>
    <w:p w14:paraId="49C47338" w14:textId="77777777" w:rsidR="00B03AC4" w:rsidRPr="00BC1FB2" w:rsidRDefault="00B03AC4" w:rsidP="00B03AC4">
      <w:pPr>
        <w:pStyle w:val="PL"/>
      </w:pPr>
    </w:p>
    <w:p w14:paraId="1085185E" w14:textId="77777777" w:rsidR="00B03AC4" w:rsidRDefault="00B03AC4" w:rsidP="00B03AC4">
      <w:pPr>
        <w:pStyle w:val="PL"/>
      </w:pPr>
      <w:proofErr w:type="spellStart"/>
      <w:r>
        <w:t>NSACFTrigger</w:t>
      </w:r>
      <w:proofErr w:type="spellEnd"/>
      <w:r>
        <w:tab/>
      </w:r>
      <w:r>
        <w:tab/>
      </w:r>
      <w:r>
        <w:tab/>
        <w:t>::= INTEGER</w:t>
      </w:r>
    </w:p>
    <w:p w14:paraId="5D048CA3" w14:textId="77777777" w:rsidR="00B03AC4" w:rsidRDefault="00B03AC4" w:rsidP="00B03AC4">
      <w:pPr>
        <w:pStyle w:val="PL"/>
      </w:pPr>
      <w:r>
        <w:t>{</w:t>
      </w:r>
    </w:p>
    <w:p w14:paraId="129435CA" w14:textId="77777777" w:rsidR="00B03AC4" w:rsidRDefault="00B03AC4" w:rsidP="00B03AC4">
      <w:pPr>
        <w:pStyle w:val="PL"/>
      </w:pPr>
      <w:r>
        <w:t>--</w:t>
      </w:r>
      <w:r w:rsidRPr="00725681">
        <w:t>Initial</w:t>
      </w:r>
    </w:p>
    <w:p w14:paraId="5AE0416D" w14:textId="77777777" w:rsidR="00B03AC4" w:rsidRDefault="00B03AC4" w:rsidP="00B03AC4">
      <w:pPr>
        <w:pStyle w:val="PL"/>
      </w:pPr>
      <w:r>
        <w:tab/>
      </w:r>
      <w:proofErr w:type="spellStart"/>
      <w:r>
        <w:t>nSACThresholdInitial</w:t>
      </w:r>
      <w:proofErr w:type="spellEnd"/>
      <w:r>
        <w:tab/>
      </w:r>
      <w:r>
        <w:tab/>
      </w:r>
      <w:r>
        <w:tab/>
      </w:r>
      <w:r>
        <w:tab/>
      </w:r>
      <w:r>
        <w:tab/>
      </w:r>
      <w:r>
        <w:tab/>
        <w:t>(1),</w:t>
      </w:r>
    </w:p>
    <w:p w14:paraId="683AD188" w14:textId="77777777" w:rsidR="00B03AC4" w:rsidRDefault="00B03AC4" w:rsidP="00B03AC4">
      <w:pPr>
        <w:pStyle w:val="PL"/>
      </w:pPr>
      <w:r>
        <w:t>--</w:t>
      </w:r>
      <w:r w:rsidRPr="00725681">
        <w:t>Change of charging conditions</w:t>
      </w:r>
    </w:p>
    <w:p w14:paraId="33852D91" w14:textId="77777777" w:rsidR="00B03AC4" w:rsidRDefault="00B03AC4" w:rsidP="00B03AC4">
      <w:pPr>
        <w:pStyle w:val="PL"/>
      </w:pPr>
      <w:r>
        <w:tab/>
      </w:r>
      <w:proofErr w:type="spellStart"/>
      <w:r>
        <w:t>nSACThresholdUpwardsReached</w:t>
      </w:r>
      <w:proofErr w:type="spellEnd"/>
      <w:r>
        <w:tab/>
      </w:r>
      <w:r>
        <w:tab/>
      </w:r>
      <w:r>
        <w:tab/>
      </w:r>
      <w:r>
        <w:tab/>
      </w:r>
      <w:r>
        <w:tab/>
        <w:t>(2),</w:t>
      </w:r>
    </w:p>
    <w:p w14:paraId="1731E161" w14:textId="77777777" w:rsidR="00B03AC4" w:rsidRPr="002B28F5" w:rsidRDefault="00B03AC4" w:rsidP="00B03AC4">
      <w:pPr>
        <w:pStyle w:val="PL"/>
      </w:pPr>
      <w:r>
        <w:tab/>
      </w:r>
      <w:proofErr w:type="spellStart"/>
      <w:r>
        <w:t>nSACThresholdUpwardsCrossed</w:t>
      </w:r>
      <w:proofErr w:type="spellEnd"/>
      <w:r>
        <w:tab/>
      </w:r>
      <w:r>
        <w:tab/>
      </w:r>
      <w:r>
        <w:tab/>
      </w:r>
      <w:r>
        <w:tab/>
      </w:r>
      <w:r>
        <w:tab/>
        <w:t>(3),</w:t>
      </w:r>
    </w:p>
    <w:p w14:paraId="6FA00793" w14:textId="77777777" w:rsidR="00B03AC4" w:rsidRDefault="00B03AC4" w:rsidP="00B03AC4">
      <w:pPr>
        <w:pStyle w:val="PL"/>
      </w:pPr>
      <w:r>
        <w:tab/>
      </w:r>
      <w:proofErr w:type="spellStart"/>
      <w:r>
        <w:t>nSACThresholdDownwardsCrossed</w:t>
      </w:r>
      <w:proofErr w:type="spellEnd"/>
      <w:r>
        <w:tab/>
      </w:r>
      <w:r>
        <w:tab/>
      </w:r>
      <w:r>
        <w:tab/>
      </w:r>
      <w:r>
        <w:tab/>
        <w:t>(4),</w:t>
      </w:r>
    </w:p>
    <w:p w14:paraId="694F7B3A" w14:textId="77777777" w:rsidR="00B03AC4" w:rsidRDefault="00B03AC4" w:rsidP="00B03AC4">
      <w:pPr>
        <w:pStyle w:val="PL"/>
      </w:pPr>
      <w:r>
        <w:t>--Quota management</w:t>
      </w:r>
    </w:p>
    <w:p w14:paraId="29373E68" w14:textId="77777777" w:rsidR="00B03AC4" w:rsidRPr="002B28F5" w:rsidRDefault="00B03AC4" w:rsidP="00B03AC4">
      <w:pPr>
        <w:pStyle w:val="PL"/>
      </w:pPr>
      <w:r>
        <w:tab/>
      </w:r>
      <w:proofErr w:type="spellStart"/>
      <w:r>
        <w:t>nSACQuotaThreshold</w:t>
      </w:r>
      <w:proofErr w:type="spellEnd"/>
      <w:r>
        <w:tab/>
      </w:r>
      <w:r>
        <w:tab/>
      </w:r>
      <w:r>
        <w:tab/>
      </w:r>
      <w:r>
        <w:tab/>
      </w:r>
      <w:r>
        <w:tab/>
      </w:r>
      <w:r>
        <w:tab/>
      </w:r>
      <w:r>
        <w:tab/>
        <w:t>(5),</w:t>
      </w:r>
    </w:p>
    <w:p w14:paraId="4761E98F" w14:textId="77777777" w:rsidR="00B03AC4" w:rsidRDefault="00B03AC4" w:rsidP="00B03AC4">
      <w:pPr>
        <w:pStyle w:val="PL"/>
      </w:pPr>
      <w:r>
        <w:tab/>
      </w:r>
      <w:proofErr w:type="spellStart"/>
      <w:r>
        <w:t>nSACQuotaExhausted</w:t>
      </w:r>
      <w:proofErr w:type="spellEnd"/>
      <w:r>
        <w:tab/>
      </w:r>
      <w:r>
        <w:tab/>
      </w:r>
      <w:r>
        <w:tab/>
      </w:r>
      <w:r>
        <w:tab/>
      </w:r>
      <w:r>
        <w:tab/>
      </w:r>
      <w:r>
        <w:tab/>
      </w:r>
      <w:r>
        <w:tab/>
        <w:t>(6),</w:t>
      </w:r>
    </w:p>
    <w:p w14:paraId="1249DB42" w14:textId="77777777" w:rsidR="00B03AC4" w:rsidRPr="002B28F5" w:rsidRDefault="00B03AC4" w:rsidP="00B03AC4">
      <w:pPr>
        <w:pStyle w:val="PL"/>
      </w:pPr>
      <w:r>
        <w:tab/>
      </w:r>
      <w:proofErr w:type="spellStart"/>
      <w:r>
        <w:t>nSACValidityTime</w:t>
      </w:r>
      <w:proofErr w:type="spellEnd"/>
      <w:r>
        <w:tab/>
      </w:r>
      <w:r>
        <w:tab/>
      </w:r>
      <w:r>
        <w:tab/>
      </w:r>
      <w:r>
        <w:tab/>
      </w:r>
      <w:r>
        <w:tab/>
      </w:r>
      <w:r>
        <w:tab/>
      </w:r>
      <w:r>
        <w:tab/>
        <w:t>(7),</w:t>
      </w:r>
    </w:p>
    <w:p w14:paraId="366D3151" w14:textId="77777777" w:rsidR="00B03AC4" w:rsidRDefault="00B03AC4" w:rsidP="00B03AC4">
      <w:pPr>
        <w:pStyle w:val="PL"/>
      </w:pPr>
      <w:r>
        <w:tab/>
      </w:r>
      <w:proofErr w:type="spellStart"/>
      <w:r>
        <w:t>nSACQHT</w:t>
      </w:r>
      <w:proofErr w:type="spellEnd"/>
      <w:r>
        <w:tab/>
      </w:r>
      <w:r>
        <w:tab/>
      </w:r>
      <w:r>
        <w:tab/>
      </w:r>
      <w:r>
        <w:tab/>
      </w:r>
      <w:r>
        <w:tab/>
      </w:r>
      <w:r>
        <w:tab/>
      </w:r>
      <w:r>
        <w:tab/>
      </w:r>
      <w:r>
        <w:tab/>
      </w:r>
      <w:r>
        <w:tab/>
      </w:r>
      <w:r>
        <w:tab/>
        <w:t>(8),</w:t>
      </w:r>
    </w:p>
    <w:p w14:paraId="1609CF10" w14:textId="77777777" w:rsidR="00B03AC4" w:rsidRDefault="00B03AC4" w:rsidP="00B03AC4">
      <w:pPr>
        <w:pStyle w:val="PL"/>
      </w:pPr>
      <w:r>
        <w:tab/>
      </w:r>
      <w:proofErr w:type="spellStart"/>
      <w:r>
        <w:t>nSACThresholdTermination</w:t>
      </w:r>
      <w:proofErr w:type="spellEnd"/>
      <w:r>
        <w:tab/>
      </w:r>
      <w:r>
        <w:tab/>
      </w:r>
      <w:r>
        <w:tab/>
      </w:r>
      <w:r>
        <w:tab/>
      </w:r>
      <w:r>
        <w:tab/>
        <w:t>(9),</w:t>
      </w:r>
    </w:p>
    <w:p w14:paraId="11595C1A" w14:textId="77777777" w:rsidR="00B03AC4" w:rsidRPr="002B28F5" w:rsidRDefault="00B03AC4" w:rsidP="00B03AC4">
      <w:pPr>
        <w:pStyle w:val="PL"/>
      </w:pPr>
      <w:r>
        <w:t>--</w:t>
      </w:r>
      <w:r w:rsidRPr="00CB33BD">
        <w:t>Termination</w:t>
      </w:r>
    </w:p>
    <w:p w14:paraId="2C2F0945" w14:textId="77777777" w:rsidR="00B03AC4" w:rsidRDefault="00B03AC4" w:rsidP="00B03AC4">
      <w:pPr>
        <w:pStyle w:val="PL"/>
      </w:pPr>
      <w:r>
        <w:tab/>
      </w:r>
      <w:proofErr w:type="spellStart"/>
      <w:r>
        <w:t>nSTermination</w:t>
      </w:r>
      <w:proofErr w:type="spellEnd"/>
      <w:r>
        <w:tab/>
      </w:r>
      <w:r>
        <w:tab/>
      </w:r>
      <w:r>
        <w:tab/>
      </w:r>
      <w:r>
        <w:tab/>
      </w:r>
      <w:r>
        <w:tab/>
      </w:r>
      <w:r>
        <w:tab/>
      </w:r>
      <w:r>
        <w:tab/>
      </w:r>
      <w:r>
        <w:tab/>
        <w:t>(10)</w:t>
      </w:r>
    </w:p>
    <w:p w14:paraId="23835BE8" w14:textId="77777777" w:rsidR="00B03AC4" w:rsidRPr="00BC1FB2" w:rsidRDefault="00B03AC4" w:rsidP="00B03AC4">
      <w:pPr>
        <w:pStyle w:val="PL"/>
        <w:rPr>
          <w:lang w:eastAsia="zh-CN"/>
        </w:rPr>
      </w:pPr>
      <w:r w:rsidRPr="00BC1FB2">
        <w:rPr>
          <w:rFonts w:hint="eastAsia"/>
          <w:lang w:eastAsia="zh-CN"/>
        </w:rPr>
        <w:t>}</w:t>
      </w:r>
    </w:p>
    <w:p w14:paraId="493F75F2" w14:textId="77777777" w:rsidR="00E31001" w:rsidRPr="009E0F49" w:rsidRDefault="00E31001" w:rsidP="00E31001">
      <w:pPr>
        <w:pStyle w:val="PL"/>
      </w:pPr>
    </w:p>
    <w:p w14:paraId="229C952A" w14:textId="77777777" w:rsidR="00BC18B9" w:rsidRPr="009E0F49" w:rsidRDefault="00BC18B9" w:rsidP="00BC18B9">
      <w:pPr>
        <w:pStyle w:val="PL"/>
      </w:pPr>
      <w:proofErr w:type="spellStart"/>
      <w:r w:rsidRPr="009E0F49">
        <w:t>NSSAAMessageType</w:t>
      </w:r>
      <w:proofErr w:type="spellEnd"/>
      <w:r w:rsidRPr="009E0F49">
        <w:tab/>
      </w:r>
      <w:r w:rsidRPr="009E0F49">
        <w:tab/>
        <w:t>::= ENUMERATED</w:t>
      </w:r>
    </w:p>
    <w:p w14:paraId="6C133456" w14:textId="77777777" w:rsidR="00BC18B9" w:rsidRPr="009E0F49" w:rsidRDefault="00BC18B9" w:rsidP="00BC18B9">
      <w:pPr>
        <w:pStyle w:val="PL"/>
      </w:pPr>
      <w:r w:rsidRPr="009E0F49">
        <w:t>{</w:t>
      </w:r>
    </w:p>
    <w:p w14:paraId="37CBBD68" w14:textId="77777777" w:rsidR="00BC18B9" w:rsidRPr="009E0F49" w:rsidRDefault="00BC18B9" w:rsidP="00BC18B9">
      <w:pPr>
        <w:pStyle w:val="PL"/>
      </w:pPr>
      <w:r w:rsidRPr="009E0F49">
        <w:tab/>
        <w:t>authenticate</w:t>
      </w:r>
      <w:r w:rsidRPr="009E0F49">
        <w:tab/>
      </w:r>
      <w:r w:rsidRPr="009E0F49">
        <w:tab/>
      </w:r>
      <w:r w:rsidRPr="009E0F49">
        <w:tab/>
      </w:r>
      <w:r w:rsidRPr="009E0F49">
        <w:tab/>
      </w:r>
      <w:r w:rsidRPr="009E0F49">
        <w:tab/>
        <w:t>(0),</w:t>
      </w:r>
    </w:p>
    <w:p w14:paraId="1E2E037E" w14:textId="77777777" w:rsidR="00BC18B9" w:rsidRPr="009E0F49" w:rsidRDefault="00BC18B9" w:rsidP="00BC18B9">
      <w:pPr>
        <w:pStyle w:val="PL"/>
      </w:pPr>
      <w:r w:rsidRPr="009E0F49">
        <w:tab/>
      </w:r>
      <w:proofErr w:type="spellStart"/>
      <w:r w:rsidRPr="009E0F49">
        <w:t>reAuthenticationNotification</w:t>
      </w:r>
      <w:proofErr w:type="spellEnd"/>
      <w:r w:rsidRPr="009E0F49">
        <w:tab/>
        <w:t>(1),</w:t>
      </w:r>
    </w:p>
    <w:p w14:paraId="6648C1E7" w14:textId="77777777" w:rsidR="00BC18B9" w:rsidRPr="009E0F49" w:rsidRDefault="00BC18B9" w:rsidP="00BC18B9">
      <w:pPr>
        <w:pStyle w:val="PL"/>
      </w:pPr>
      <w:r w:rsidRPr="009E0F49">
        <w:tab/>
      </w:r>
      <w:proofErr w:type="spellStart"/>
      <w:r w:rsidRPr="009E0F49">
        <w:t>revocationNotification</w:t>
      </w:r>
      <w:proofErr w:type="spellEnd"/>
      <w:r w:rsidRPr="009E0F49">
        <w:tab/>
      </w:r>
      <w:r w:rsidRPr="009E0F49">
        <w:tab/>
      </w:r>
      <w:r w:rsidRPr="009E0F49">
        <w:tab/>
        <w:t>(2)</w:t>
      </w:r>
    </w:p>
    <w:p w14:paraId="10439F8D" w14:textId="77777777" w:rsidR="00BC18B9" w:rsidRPr="009E0F49" w:rsidRDefault="00BC18B9" w:rsidP="00BC18B9">
      <w:pPr>
        <w:pStyle w:val="PL"/>
      </w:pPr>
    </w:p>
    <w:p w14:paraId="0D4C9587" w14:textId="77777777" w:rsidR="00BC18B9" w:rsidRPr="009E0F49" w:rsidRDefault="00BC18B9" w:rsidP="00BC18B9">
      <w:pPr>
        <w:pStyle w:val="PL"/>
      </w:pPr>
      <w:r w:rsidRPr="009E0F49">
        <w:t>}</w:t>
      </w:r>
    </w:p>
    <w:p w14:paraId="4E112373" w14:textId="77777777" w:rsidR="00BC18B9" w:rsidRPr="009E0F49" w:rsidRDefault="00BC18B9" w:rsidP="00BC18B9">
      <w:pPr>
        <w:pStyle w:val="PL"/>
      </w:pPr>
      <w:r w:rsidRPr="009E0F49">
        <w:t xml:space="preserve"> </w:t>
      </w:r>
    </w:p>
    <w:p w14:paraId="0289D097" w14:textId="77777777" w:rsidR="00BE630B" w:rsidRPr="009E0F49" w:rsidRDefault="00BE630B" w:rsidP="00BE630B">
      <w:pPr>
        <w:pStyle w:val="PL"/>
      </w:pPr>
    </w:p>
    <w:p w14:paraId="7C13F436" w14:textId="77777777" w:rsidR="00BE630B" w:rsidRPr="009E0F49" w:rsidRDefault="00BE630B" w:rsidP="00BE630B">
      <w:pPr>
        <w:pStyle w:val="PL"/>
      </w:pPr>
      <w:proofErr w:type="spellStart"/>
      <w:r w:rsidRPr="009E0F49">
        <w:t>NrLocation</w:t>
      </w:r>
      <w:proofErr w:type="spellEnd"/>
      <w:r w:rsidRPr="009E0F49">
        <w:tab/>
        <w:t>::= SEQUENCE</w:t>
      </w:r>
    </w:p>
    <w:p w14:paraId="248CC723" w14:textId="77777777" w:rsidR="00BE630B" w:rsidRPr="009E0F49" w:rsidRDefault="00BE630B" w:rsidP="00BE630B">
      <w:pPr>
        <w:pStyle w:val="PL"/>
      </w:pPr>
      <w:r w:rsidRPr="009E0F49">
        <w:t>{</w:t>
      </w:r>
    </w:p>
    <w:p w14:paraId="47C05C83" w14:textId="77777777" w:rsidR="00BE630B" w:rsidRPr="009E0F49" w:rsidRDefault="00BE630B" w:rsidP="00BE630B">
      <w:pPr>
        <w:pStyle w:val="PL"/>
      </w:pPr>
      <w:r w:rsidRPr="009E0F49">
        <w:tab/>
        <w:t>tai</w:t>
      </w:r>
      <w:r w:rsidRPr="009E0F49">
        <w:tab/>
      </w:r>
      <w:r w:rsidRPr="009E0F49">
        <w:tab/>
      </w:r>
      <w:r w:rsidRPr="009E0F49">
        <w:tab/>
      </w:r>
      <w:r w:rsidRPr="009E0F49">
        <w:tab/>
      </w:r>
      <w:r w:rsidRPr="009E0F49">
        <w:tab/>
      </w:r>
      <w:r w:rsidRPr="009E0F49">
        <w:tab/>
      </w:r>
      <w:r w:rsidRPr="009E0F49">
        <w:tab/>
        <w:t>[0] TAI OPTIONAL,</w:t>
      </w:r>
    </w:p>
    <w:p w14:paraId="39A9DC6A" w14:textId="77777777" w:rsidR="00BE630B" w:rsidRPr="009E0F49" w:rsidRDefault="00BE630B" w:rsidP="00BE630B">
      <w:pPr>
        <w:pStyle w:val="PL"/>
      </w:pPr>
      <w:r w:rsidRPr="009E0F49">
        <w:tab/>
      </w:r>
      <w:proofErr w:type="spellStart"/>
      <w:r w:rsidRPr="009E0F49">
        <w:t>ncgi</w:t>
      </w:r>
      <w:proofErr w:type="spellEnd"/>
      <w:r w:rsidRPr="009E0F49">
        <w:tab/>
      </w:r>
      <w:r w:rsidRPr="009E0F49">
        <w:tab/>
      </w:r>
      <w:r w:rsidRPr="009E0F49">
        <w:tab/>
      </w:r>
      <w:r w:rsidRPr="009E0F49">
        <w:tab/>
      </w:r>
      <w:r w:rsidRPr="009E0F49">
        <w:tab/>
      </w:r>
      <w:r w:rsidR="00D01017" w:rsidRPr="009E0F49">
        <w:tab/>
      </w:r>
      <w:r w:rsidRPr="009E0F49">
        <w:t xml:space="preserve">[1] </w:t>
      </w:r>
      <w:proofErr w:type="spellStart"/>
      <w:r w:rsidRPr="009E0F49">
        <w:t>Ncgi</w:t>
      </w:r>
      <w:proofErr w:type="spellEnd"/>
      <w:r w:rsidRPr="009E0F49">
        <w:t xml:space="preserve"> OPTIONAL,</w:t>
      </w:r>
    </w:p>
    <w:p w14:paraId="4479ABA5" w14:textId="77777777" w:rsidR="00BE630B" w:rsidRDefault="00BE630B" w:rsidP="00BE630B">
      <w:pPr>
        <w:pStyle w:val="PL"/>
      </w:pPr>
      <w:r w:rsidRPr="009E0F49">
        <w:tab/>
      </w:r>
      <w:proofErr w:type="spellStart"/>
      <w:r>
        <w:t>ageOfLocationInformation</w:t>
      </w:r>
      <w:proofErr w:type="spellEnd"/>
      <w:r>
        <w:tab/>
      </w:r>
      <w:r w:rsidR="00D3290B">
        <w:tab/>
      </w:r>
      <w:r>
        <w:t xml:space="preserve">[2] </w:t>
      </w:r>
      <w:proofErr w:type="spellStart"/>
      <w:r>
        <w:t>AgeOfLocationInformation</w:t>
      </w:r>
      <w:proofErr w:type="spellEnd"/>
      <w:r>
        <w:t xml:space="preserve"> OPTIONAL,</w:t>
      </w:r>
    </w:p>
    <w:p w14:paraId="0ABAAA51" w14:textId="77777777" w:rsidR="00BE630B" w:rsidRDefault="00BE630B" w:rsidP="00BE630B">
      <w:pPr>
        <w:pStyle w:val="PL"/>
      </w:pPr>
      <w:r>
        <w:tab/>
      </w:r>
      <w:proofErr w:type="spellStart"/>
      <w:r>
        <w:t>ueLocationTimestamp</w:t>
      </w:r>
      <w:proofErr w:type="spellEnd"/>
      <w:r>
        <w:tab/>
      </w:r>
      <w:r>
        <w:tab/>
      </w:r>
      <w:r>
        <w:tab/>
        <w:t xml:space="preserve">[3] </w:t>
      </w:r>
      <w:proofErr w:type="spellStart"/>
      <w:r>
        <w:t>TimeStamp</w:t>
      </w:r>
      <w:proofErr w:type="spellEnd"/>
      <w:r>
        <w:t xml:space="preserve"> OPTIONAL,</w:t>
      </w:r>
    </w:p>
    <w:p w14:paraId="3624A2F1" w14:textId="77777777" w:rsidR="00BE630B" w:rsidRDefault="00BE630B" w:rsidP="00BE630B">
      <w:pPr>
        <w:pStyle w:val="PL"/>
      </w:pPr>
      <w:r>
        <w:tab/>
      </w:r>
      <w:proofErr w:type="spellStart"/>
      <w:r>
        <w:t>geographicalInformation</w:t>
      </w:r>
      <w:proofErr w:type="spellEnd"/>
      <w:r>
        <w:tab/>
      </w:r>
      <w:r>
        <w:tab/>
        <w:t xml:space="preserve">[4] </w:t>
      </w:r>
      <w:proofErr w:type="spellStart"/>
      <w:r>
        <w:t>GeographicalInformation</w:t>
      </w:r>
      <w:proofErr w:type="spellEnd"/>
      <w:r>
        <w:tab/>
        <w:t>OPTIONAL,</w:t>
      </w:r>
    </w:p>
    <w:p w14:paraId="368BD643" w14:textId="77777777" w:rsidR="00BE630B" w:rsidRDefault="00BE630B" w:rsidP="00BE630B">
      <w:pPr>
        <w:pStyle w:val="PL"/>
      </w:pPr>
      <w:r>
        <w:tab/>
      </w:r>
      <w:proofErr w:type="spellStart"/>
      <w:r>
        <w:t>geodeticInformation</w:t>
      </w:r>
      <w:proofErr w:type="spellEnd"/>
      <w:r>
        <w:tab/>
      </w:r>
      <w:r>
        <w:tab/>
      </w:r>
      <w:r>
        <w:tab/>
        <w:t xml:space="preserve">[5] </w:t>
      </w:r>
      <w:proofErr w:type="spellStart"/>
      <w:r>
        <w:t>GeodeticInformation</w:t>
      </w:r>
      <w:proofErr w:type="spellEnd"/>
      <w:r>
        <w:t xml:space="preserve"> OPTIONAL,</w:t>
      </w:r>
    </w:p>
    <w:p w14:paraId="2DA79298" w14:textId="77777777" w:rsidR="000D73CD" w:rsidRDefault="00BE630B" w:rsidP="000D73CD">
      <w:pPr>
        <w:pStyle w:val="PL"/>
        <w:rPr>
          <w:lang w:eastAsia="zh-CN"/>
        </w:rPr>
      </w:pPr>
      <w:r>
        <w:tab/>
      </w:r>
      <w:proofErr w:type="spellStart"/>
      <w:r>
        <w:t>globalGnbId</w:t>
      </w:r>
      <w:proofErr w:type="spellEnd"/>
      <w:r>
        <w:tab/>
      </w:r>
      <w:r>
        <w:tab/>
      </w:r>
      <w:r>
        <w:tab/>
      </w:r>
      <w:r w:rsidR="00D01017">
        <w:tab/>
      </w:r>
      <w:r>
        <w:tab/>
        <w:t xml:space="preserve">[6] </w:t>
      </w:r>
      <w:proofErr w:type="spellStart"/>
      <w:r>
        <w:t>GlobalRanNodeId</w:t>
      </w:r>
      <w:proofErr w:type="spellEnd"/>
      <w:r>
        <w:t xml:space="preserve"> OPTIONAL</w:t>
      </w:r>
      <w:r w:rsidR="000D73CD">
        <w:rPr>
          <w:rFonts w:hint="eastAsia"/>
          <w:lang w:eastAsia="zh-CN"/>
        </w:rPr>
        <w:t>,</w:t>
      </w:r>
    </w:p>
    <w:p w14:paraId="10AFAB49" w14:textId="77777777" w:rsidR="00BE630B" w:rsidRDefault="000D73CD" w:rsidP="000D73CD">
      <w:pPr>
        <w:pStyle w:val="PL"/>
      </w:pPr>
      <w:r>
        <w:rPr>
          <w:rFonts w:hint="eastAsia"/>
          <w:lang w:eastAsia="zh-CN"/>
        </w:rPr>
        <w:tab/>
      </w:r>
      <w:proofErr w:type="spellStart"/>
      <w:r>
        <w:t>ntnTaiInfo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[7] </w:t>
      </w:r>
      <w:proofErr w:type="spellStart"/>
      <w:r>
        <w:t>NtnTaiInfo</w:t>
      </w:r>
      <w:proofErr w:type="spellEnd"/>
      <w:r>
        <w:rPr>
          <w:rFonts w:hint="eastAsia"/>
          <w:lang w:eastAsia="zh-CN"/>
        </w:rPr>
        <w:t xml:space="preserve"> </w:t>
      </w:r>
      <w:r>
        <w:t>OPTIONAL</w:t>
      </w:r>
    </w:p>
    <w:p w14:paraId="3E4ACFBC" w14:textId="77777777" w:rsidR="00BE630B" w:rsidRDefault="00BE630B" w:rsidP="00BE630B">
      <w:pPr>
        <w:pStyle w:val="PL"/>
      </w:pPr>
    </w:p>
    <w:p w14:paraId="57102C52" w14:textId="77777777" w:rsidR="00BE630B" w:rsidRDefault="00BE630B" w:rsidP="00BE630B">
      <w:pPr>
        <w:pStyle w:val="PL"/>
      </w:pPr>
      <w:r>
        <w:t>}</w:t>
      </w:r>
    </w:p>
    <w:p w14:paraId="22813B81" w14:textId="77777777" w:rsidR="00E31001" w:rsidRDefault="00E31001" w:rsidP="00E31001">
      <w:pPr>
        <w:pStyle w:val="PL"/>
      </w:pPr>
    </w:p>
    <w:p w14:paraId="52D4850D" w14:textId="77777777" w:rsidR="00BE630B" w:rsidRDefault="00BE630B" w:rsidP="00E31001">
      <w:pPr>
        <w:pStyle w:val="PL"/>
      </w:pPr>
    </w:p>
    <w:p w14:paraId="3E011E9C" w14:textId="77777777" w:rsidR="00E31001" w:rsidRDefault="00E31001" w:rsidP="00E31001">
      <w:pPr>
        <w:pStyle w:val="PL"/>
      </w:pPr>
      <w:r>
        <w:t xml:space="preserve">-- </w:t>
      </w:r>
    </w:p>
    <w:p w14:paraId="4C002D2C" w14:textId="77777777" w:rsidR="00E31001" w:rsidRDefault="00E31001" w:rsidP="00E31001">
      <w:pPr>
        <w:pStyle w:val="PL"/>
      </w:pPr>
      <w:r>
        <w:t>-- See 3GPP TS 29.571 [249] for details</w:t>
      </w:r>
    </w:p>
    <w:p w14:paraId="3DD1DD68" w14:textId="77777777" w:rsidR="00E31001" w:rsidRDefault="00E31001" w:rsidP="00E31001">
      <w:pPr>
        <w:pStyle w:val="PL"/>
      </w:pPr>
      <w:r>
        <w:t xml:space="preserve">-- </w:t>
      </w:r>
    </w:p>
    <w:p w14:paraId="3727B241" w14:textId="77777777" w:rsidR="00E31001" w:rsidRPr="00C41449" w:rsidRDefault="00E31001" w:rsidP="00E31001">
      <w:pPr>
        <w:pStyle w:val="PL"/>
      </w:pPr>
    </w:p>
    <w:p w14:paraId="08EE286E" w14:textId="77777777" w:rsidR="005F2A2F" w:rsidRDefault="005F2A2F" w:rsidP="005F2A2F">
      <w:pPr>
        <w:pStyle w:val="PL"/>
      </w:pPr>
    </w:p>
    <w:p w14:paraId="3391BC02" w14:textId="77777777" w:rsidR="00B76AB8" w:rsidRDefault="00B76AB8" w:rsidP="00B76AB8">
      <w:pPr>
        <w:pStyle w:val="PL"/>
      </w:pPr>
      <w:proofErr w:type="spellStart"/>
      <w:r>
        <w:t>NetworkAreaInfo</w:t>
      </w:r>
      <w:proofErr w:type="spellEnd"/>
      <w:r>
        <w:tab/>
        <w:t>::= SEQUENCE</w:t>
      </w:r>
    </w:p>
    <w:p w14:paraId="78E66D78" w14:textId="77777777" w:rsidR="00B76AB8" w:rsidRDefault="00B76AB8" w:rsidP="00B76AB8">
      <w:pPr>
        <w:pStyle w:val="PL"/>
      </w:pPr>
      <w:r>
        <w:t>{</w:t>
      </w:r>
    </w:p>
    <w:p w14:paraId="3B027F24" w14:textId="77777777" w:rsidR="00B76AB8" w:rsidRDefault="00B76AB8" w:rsidP="00B76AB8">
      <w:pPr>
        <w:pStyle w:val="PL"/>
      </w:pPr>
      <w:r>
        <w:tab/>
      </w:r>
      <w:proofErr w:type="spellStart"/>
      <w:r>
        <w:t>ecgis</w:t>
      </w:r>
      <w:proofErr w:type="spellEnd"/>
      <w:r>
        <w:tab/>
      </w:r>
      <w:r>
        <w:tab/>
      </w:r>
      <w:r>
        <w:tab/>
      </w:r>
      <w:r>
        <w:tab/>
        <w:t>[0]</w:t>
      </w:r>
      <w:r w:rsidDel="0081607D">
        <w:t xml:space="preserve"> </w:t>
      </w:r>
      <w:r>
        <w:t xml:space="preserve">SEQUENCE OF </w:t>
      </w:r>
      <w:proofErr w:type="spellStart"/>
      <w:r w:rsidR="00E31001">
        <w:t>E</w:t>
      </w:r>
      <w:r w:rsidR="00E31001" w:rsidRPr="007363EE">
        <w:t>cgi</w:t>
      </w:r>
      <w:proofErr w:type="spellEnd"/>
      <w:r w:rsidRPr="007363EE">
        <w:t xml:space="preserve"> </w:t>
      </w:r>
      <w:r>
        <w:t>OPTIONAL,</w:t>
      </w:r>
    </w:p>
    <w:p w14:paraId="69D46D4E" w14:textId="77777777" w:rsidR="00B76AB8" w:rsidRDefault="00B76AB8" w:rsidP="00B76AB8">
      <w:pPr>
        <w:pStyle w:val="PL"/>
      </w:pPr>
      <w:r>
        <w:tab/>
      </w:r>
      <w:proofErr w:type="spellStart"/>
      <w:r>
        <w:t>ncgis</w:t>
      </w:r>
      <w:proofErr w:type="spellEnd"/>
      <w:r>
        <w:tab/>
      </w:r>
      <w:r>
        <w:tab/>
      </w:r>
      <w:r>
        <w:tab/>
      </w:r>
      <w:r>
        <w:tab/>
        <w:t xml:space="preserve">[1] SEQUENCE OF </w:t>
      </w:r>
      <w:proofErr w:type="spellStart"/>
      <w:r w:rsidR="00E31001">
        <w:t>N</w:t>
      </w:r>
      <w:r w:rsidR="00E31001" w:rsidRPr="007363EE">
        <w:t>cgi</w:t>
      </w:r>
      <w:proofErr w:type="spellEnd"/>
      <w:r>
        <w:t xml:space="preserve"> OPTIONAL,</w:t>
      </w:r>
    </w:p>
    <w:p w14:paraId="15723263" w14:textId="77777777" w:rsidR="00B76AB8" w:rsidRDefault="00B76AB8" w:rsidP="00B76AB8">
      <w:pPr>
        <w:pStyle w:val="PL"/>
      </w:pPr>
      <w:r>
        <w:tab/>
      </w:r>
      <w:proofErr w:type="spellStart"/>
      <w:r>
        <w:t>gRanNodeIds</w:t>
      </w:r>
      <w:proofErr w:type="spellEnd"/>
      <w:r>
        <w:tab/>
      </w:r>
      <w:r>
        <w:tab/>
      </w:r>
      <w:r>
        <w:tab/>
        <w:t>[2]</w:t>
      </w:r>
      <w:r w:rsidDel="0081607D">
        <w:t xml:space="preserve"> </w:t>
      </w:r>
      <w:r>
        <w:t xml:space="preserve">SEQUENCE OF </w:t>
      </w:r>
      <w:proofErr w:type="spellStart"/>
      <w:r>
        <w:t>GlobalRanNodeId</w:t>
      </w:r>
      <w:proofErr w:type="spellEnd"/>
      <w:r>
        <w:t xml:space="preserve"> OPTIONAL,</w:t>
      </w:r>
    </w:p>
    <w:p w14:paraId="5903CCC4"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1D35C04" w14:textId="77777777" w:rsidR="00B76AB8" w:rsidRDefault="00B76AB8" w:rsidP="00B76AB8">
      <w:pPr>
        <w:pStyle w:val="PL"/>
      </w:pPr>
      <w:r>
        <w:t>}</w:t>
      </w:r>
    </w:p>
    <w:p w14:paraId="247DACA5" w14:textId="77777777" w:rsidR="00B76AB8" w:rsidRPr="007363EE" w:rsidRDefault="00B76AB8" w:rsidP="00B76AB8">
      <w:pPr>
        <w:pStyle w:val="PL"/>
      </w:pPr>
    </w:p>
    <w:p w14:paraId="0454E959" w14:textId="77777777" w:rsidR="005F2A2F" w:rsidRDefault="005F2A2F" w:rsidP="005F2A2F">
      <w:pPr>
        <w:pStyle w:val="PL"/>
      </w:pPr>
    </w:p>
    <w:p w14:paraId="4888B6AD" w14:textId="77777777" w:rsidR="005F2A2F" w:rsidRDefault="005F2A2F" w:rsidP="005F2A2F">
      <w:pPr>
        <w:pStyle w:val="PL"/>
      </w:pPr>
      <w:r>
        <w:t>NetworkFunctionInformation</w:t>
      </w:r>
      <w:r>
        <w:tab/>
        <w:t>::= SEQUENCE</w:t>
      </w:r>
    </w:p>
    <w:p w14:paraId="3FD4DF4B" w14:textId="77777777" w:rsidR="005F2A2F" w:rsidRDefault="005F2A2F" w:rsidP="005F2A2F">
      <w:pPr>
        <w:pStyle w:val="PL"/>
      </w:pPr>
      <w:r>
        <w:t>{</w:t>
      </w:r>
    </w:p>
    <w:p w14:paraId="64870EEB" w14:textId="77777777" w:rsidR="005F2A2F" w:rsidRDefault="005F2A2F" w:rsidP="005F2A2F">
      <w:pPr>
        <w:pStyle w:val="PL"/>
      </w:pPr>
      <w:r>
        <w:tab/>
      </w:r>
      <w:proofErr w:type="spellStart"/>
      <w:r>
        <w:t>networkFunctionality</w:t>
      </w:r>
      <w:proofErr w:type="spellEnd"/>
      <w:r>
        <w:tab/>
      </w:r>
      <w:r>
        <w:tab/>
      </w:r>
      <w:r>
        <w:tab/>
      </w:r>
      <w:r w:rsidR="00D3290B">
        <w:tab/>
      </w:r>
      <w:r>
        <w:tab/>
        <w:t>[0]</w:t>
      </w:r>
      <w:r w:rsidDel="0081607D">
        <w:t xml:space="preserve"> </w:t>
      </w:r>
      <w:proofErr w:type="spellStart"/>
      <w:r>
        <w:t>NetworkFunctionality</w:t>
      </w:r>
      <w:proofErr w:type="spellEnd"/>
      <w:r>
        <w:t>,</w:t>
      </w:r>
    </w:p>
    <w:p w14:paraId="2C5442EF" w14:textId="77777777" w:rsidR="005F2A2F" w:rsidRDefault="005F2A2F" w:rsidP="005F2A2F">
      <w:pPr>
        <w:pStyle w:val="PL"/>
      </w:pPr>
      <w:r>
        <w:tab/>
      </w:r>
      <w:proofErr w:type="spellStart"/>
      <w:r>
        <w:t>networkFunctionName</w:t>
      </w:r>
      <w:proofErr w:type="spellEnd"/>
      <w:r>
        <w:tab/>
      </w:r>
      <w:r>
        <w:tab/>
      </w:r>
      <w:r>
        <w:tab/>
      </w:r>
      <w:r>
        <w:tab/>
      </w:r>
      <w:r>
        <w:tab/>
        <w:t xml:space="preserve">[1] </w:t>
      </w:r>
      <w:proofErr w:type="spellStart"/>
      <w:r>
        <w:t>NetworkFunctionName</w:t>
      </w:r>
      <w:proofErr w:type="spellEnd"/>
      <w:r>
        <w:t xml:space="preserve"> OPTIONAL,</w:t>
      </w:r>
    </w:p>
    <w:p w14:paraId="3798A470" w14:textId="77777777" w:rsidR="005F2A2F" w:rsidRDefault="005F2A2F" w:rsidP="005F2A2F">
      <w:pPr>
        <w:pStyle w:val="PL"/>
      </w:pPr>
      <w:r>
        <w:tab/>
        <w:t>networkFunctionIPv4Address</w:t>
      </w:r>
      <w:r>
        <w:tab/>
      </w:r>
      <w:r>
        <w:tab/>
      </w:r>
      <w:r>
        <w:tab/>
        <w:t>[2]</w:t>
      </w:r>
      <w:r w:rsidDel="0081607D">
        <w:t xml:space="preserve"> </w:t>
      </w:r>
      <w:proofErr w:type="spellStart"/>
      <w:r>
        <w:t>IPAddress</w:t>
      </w:r>
      <w:proofErr w:type="spellEnd"/>
      <w:r>
        <w:t xml:space="preserve"> OPTIONAL,</w:t>
      </w:r>
    </w:p>
    <w:p w14:paraId="75E93FD1" w14:textId="77777777" w:rsidR="005F2A2F" w:rsidRDefault="005F2A2F" w:rsidP="005F2A2F">
      <w:pPr>
        <w:pStyle w:val="PL"/>
      </w:pPr>
      <w:r>
        <w:tab/>
      </w:r>
      <w:proofErr w:type="spellStart"/>
      <w:r>
        <w:t>networkFunctionPLMNIdentifier</w:t>
      </w:r>
      <w:proofErr w:type="spellEnd"/>
      <w:r>
        <w:tab/>
      </w:r>
      <w:r>
        <w:tab/>
        <w:t>[3] PLMN-Id OPTIONAL,</w:t>
      </w:r>
    </w:p>
    <w:p w14:paraId="10421AAF" w14:textId="77777777" w:rsidR="005F2A2F" w:rsidRDefault="005F2A2F" w:rsidP="005F2A2F">
      <w:pPr>
        <w:pStyle w:val="PL"/>
      </w:pPr>
      <w:r>
        <w:tab/>
        <w:t>networkFunctionIPv6Address</w:t>
      </w:r>
      <w:r>
        <w:tab/>
      </w:r>
      <w:r>
        <w:tab/>
      </w:r>
      <w:r>
        <w:tab/>
        <w:t>[4]</w:t>
      </w:r>
      <w:r w:rsidDel="0081607D">
        <w:t xml:space="preserve"> </w:t>
      </w:r>
      <w:proofErr w:type="spellStart"/>
      <w:r>
        <w:t>IPAddress</w:t>
      </w:r>
      <w:proofErr w:type="spellEnd"/>
      <w:r>
        <w:t xml:space="preserve"> OPTIONAL,</w:t>
      </w:r>
    </w:p>
    <w:p w14:paraId="53065276" w14:textId="77777777" w:rsidR="005F2A2F" w:rsidRDefault="005F2A2F" w:rsidP="005F2A2F">
      <w:pPr>
        <w:pStyle w:val="PL"/>
      </w:pPr>
      <w:r>
        <w:tab/>
      </w:r>
      <w:proofErr w:type="spellStart"/>
      <w:r>
        <w:t>networkFunctionFQDN</w:t>
      </w:r>
      <w:proofErr w:type="spellEnd"/>
      <w:r>
        <w:tab/>
      </w:r>
      <w:r>
        <w:tab/>
      </w:r>
      <w:r>
        <w:tab/>
      </w:r>
      <w:r>
        <w:tab/>
      </w:r>
      <w:r>
        <w:tab/>
        <w:t>[5]</w:t>
      </w:r>
      <w:r w:rsidDel="0081607D">
        <w:t xml:space="preserve"> </w:t>
      </w:r>
      <w:proofErr w:type="spellStart"/>
      <w:r>
        <w:t>NodeAddress</w:t>
      </w:r>
      <w:proofErr w:type="spellEnd"/>
      <w:r>
        <w:t xml:space="preserve"> OPTIONAL</w:t>
      </w:r>
    </w:p>
    <w:p w14:paraId="34965D1F" w14:textId="77777777" w:rsidR="005F2A2F" w:rsidRDefault="005F2A2F" w:rsidP="005F2A2F">
      <w:pPr>
        <w:pStyle w:val="PL"/>
      </w:pPr>
    </w:p>
    <w:p w14:paraId="077F4974" w14:textId="77777777" w:rsidR="005F2A2F" w:rsidRDefault="005F2A2F" w:rsidP="005F2A2F">
      <w:pPr>
        <w:pStyle w:val="PL"/>
      </w:pPr>
      <w:r>
        <w:t>}</w:t>
      </w:r>
    </w:p>
    <w:p w14:paraId="39319CCA" w14:textId="77777777" w:rsidR="005F2A2F" w:rsidRDefault="005F2A2F" w:rsidP="005F2A2F">
      <w:pPr>
        <w:pStyle w:val="PL"/>
      </w:pPr>
    </w:p>
    <w:p w14:paraId="3F58CD52" w14:textId="77777777" w:rsidR="005F2A2F" w:rsidRDefault="005F2A2F" w:rsidP="005F2A2F">
      <w:pPr>
        <w:pStyle w:val="PL"/>
      </w:pPr>
      <w:proofErr w:type="spellStart"/>
      <w:r>
        <w:t>NetworkFunctionName</w:t>
      </w:r>
      <w:proofErr w:type="spellEnd"/>
      <w:r>
        <w:tab/>
        <w:t>::= IA5String (SIZE(1..</w:t>
      </w:r>
      <w:r w:rsidR="004A7687">
        <w:t>36</w:t>
      </w:r>
      <w:r>
        <w:t>))</w:t>
      </w:r>
    </w:p>
    <w:p w14:paraId="4CC997C2" w14:textId="77777777" w:rsidR="005F2A2F" w:rsidRDefault="005F2A2F" w:rsidP="005F2A2F">
      <w:pPr>
        <w:pStyle w:val="PL"/>
      </w:pPr>
      <w:r>
        <w:t>-- Shall be a Universally Unique Identifier (UUID) version 4, as described in IETF RFC 4122 [410]</w:t>
      </w:r>
    </w:p>
    <w:p w14:paraId="6CCFC690" w14:textId="77777777" w:rsidR="005F2A2F" w:rsidRDefault="005F2A2F" w:rsidP="005F2A2F">
      <w:pPr>
        <w:pStyle w:val="PL"/>
      </w:pPr>
    </w:p>
    <w:p w14:paraId="7A018163" w14:textId="77777777" w:rsidR="005F2A2F" w:rsidRDefault="005F2A2F" w:rsidP="005F2A2F">
      <w:pPr>
        <w:pStyle w:val="PL"/>
      </w:pPr>
      <w:proofErr w:type="spellStart"/>
      <w:r>
        <w:t>NetworkFunctionality</w:t>
      </w:r>
      <w:proofErr w:type="spellEnd"/>
      <w:r>
        <w:tab/>
        <w:t>::= ENUMERATED</w:t>
      </w:r>
    </w:p>
    <w:p w14:paraId="26CDB591" w14:textId="77777777" w:rsidR="005F2A2F" w:rsidRDefault="005F2A2F" w:rsidP="005F2A2F">
      <w:pPr>
        <w:pStyle w:val="PL"/>
      </w:pPr>
      <w:r>
        <w:t>{</w:t>
      </w:r>
    </w:p>
    <w:p w14:paraId="3CBB463B" w14:textId="77777777" w:rsidR="00723DA2" w:rsidRDefault="005F2A2F" w:rsidP="00723DA2">
      <w:pPr>
        <w:pStyle w:val="PL"/>
      </w:pPr>
      <w:r>
        <w:tab/>
      </w:r>
      <w:proofErr w:type="spellStart"/>
      <w:r>
        <w:t>cHF</w:t>
      </w:r>
      <w:proofErr w:type="spellEnd"/>
      <w:r>
        <w:tab/>
      </w:r>
      <w:r>
        <w:tab/>
      </w:r>
      <w:r>
        <w:tab/>
      </w:r>
      <w:r w:rsidR="009329E4" w:rsidRPr="009329E4">
        <w:tab/>
      </w:r>
      <w:r>
        <w:t>(0),</w:t>
      </w:r>
    </w:p>
    <w:p w14:paraId="77821501" w14:textId="1E51E042" w:rsidR="005F2A2F" w:rsidRDefault="005F2A2F" w:rsidP="005F2A2F">
      <w:pPr>
        <w:pStyle w:val="PL"/>
      </w:pPr>
      <w:r>
        <w:tab/>
        <w:t xml:space="preserve">-- </w:t>
      </w:r>
      <w:r w:rsidR="00723DA2">
        <w:t xml:space="preserve">CHF </w:t>
      </w:r>
      <w:r w:rsidR="00E47356">
        <w:t xml:space="preserve">is applicable in two scenarios: inter-CHF communication </w:t>
      </w:r>
      <w:proofErr w:type="spellStart"/>
      <w:r w:rsidR="00E47356">
        <w:t>and</w:t>
      </w:r>
      <w:r w:rsidR="00F05C7B" w:rsidRPr="00F05C7B">
        <w:t>failure</w:t>
      </w:r>
      <w:proofErr w:type="spellEnd"/>
      <w:r w:rsidR="00F05C7B" w:rsidRPr="00F05C7B">
        <w:t xml:space="preserve"> cases</w:t>
      </w:r>
    </w:p>
    <w:p w14:paraId="546CC3D1" w14:textId="77777777" w:rsidR="007B218E" w:rsidRDefault="005F2A2F" w:rsidP="007B218E">
      <w:pPr>
        <w:pStyle w:val="PL"/>
      </w:pPr>
      <w:r>
        <w:tab/>
      </w:r>
      <w:proofErr w:type="spellStart"/>
      <w:r>
        <w:t>sMF</w:t>
      </w:r>
      <w:proofErr w:type="spellEnd"/>
      <w:r>
        <w:tab/>
      </w:r>
      <w:r>
        <w:tab/>
      </w:r>
      <w:r>
        <w:tab/>
      </w:r>
      <w:r w:rsidR="009329E4" w:rsidRPr="009329E4">
        <w:tab/>
      </w:r>
      <w:r>
        <w:t>(1),</w:t>
      </w:r>
    </w:p>
    <w:p w14:paraId="6BA11DE3" w14:textId="4614F641" w:rsidR="00383856" w:rsidRDefault="007B218E" w:rsidP="007B218E">
      <w:pPr>
        <w:pStyle w:val="PL"/>
      </w:pPr>
      <w:r>
        <w:t xml:space="preserve">-- SMF is applicable in two </w:t>
      </w:r>
      <w:r w:rsidR="009D449A">
        <w:t>scenarios</w:t>
      </w:r>
      <w:r>
        <w:t xml:space="preserve">: as NF consumer of CHF services, and as API Target NF </w:t>
      </w:r>
    </w:p>
    <w:p w14:paraId="1F047C10" w14:textId="77777777" w:rsidR="005F2A2F" w:rsidRDefault="007B218E" w:rsidP="007B218E">
      <w:pPr>
        <w:pStyle w:val="PL"/>
      </w:pPr>
      <w:r>
        <w:t>-- in NEF charging</w:t>
      </w:r>
    </w:p>
    <w:p w14:paraId="0A182930" w14:textId="77777777" w:rsidR="007B218E" w:rsidRDefault="005F2A2F" w:rsidP="007B218E">
      <w:pPr>
        <w:pStyle w:val="PL"/>
      </w:pPr>
      <w:r>
        <w:tab/>
      </w:r>
      <w:proofErr w:type="spellStart"/>
      <w:r>
        <w:t>aMF</w:t>
      </w:r>
      <w:proofErr w:type="spellEnd"/>
      <w:r>
        <w:tab/>
      </w:r>
      <w:r>
        <w:tab/>
      </w:r>
      <w:r>
        <w:tab/>
      </w:r>
      <w:r w:rsidR="009329E4">
        <w:tab/>
      </w:r>
      <w:r>
        <w:t>(2),</w:t>
      </w:r>
    </w:p>
    <w:p w14:paraId="5BF0D2D4" w14:textId="2D37F0E2" w:rsidR="00383856" w:rsidRDefault="007B218E" w:rsidP="007B218E">
      <w:pPr>
        <w:pStyle w:val="PL"/>
      </w:pPr>
      <w:r>
        <w:t xml:space="preserve">-- AMF is applicable in two scenario: as NF consumer of CHF services, and as API Target </w:t>
      </w:r>
      <w:r w:rsidR="00383856">
        <w:t>NF</w:t>
      </w:r>
    </w:p>
    <w:p w14:paraId="45461097" w14:textId="77777777" w:rsidR="005F2A2F" w:rsidRDefault="007B218E" w:rsidP="007B218E">
      <w:pPr>
        <w:pStyle w:val="PL"/>
      </w:pPr>
      <w:r>
        <w:t>-- in NEF charging</w:t>
      </w:r>
    </w:p>
    <w:p w14:paraId="2BF7454D" w14:textId="77777777" w:rsidR="008D1A03" w:rsidRDefault="005F2A2F" w:rsidP="008D1A03">
      <w:pPr>
        <w:pStyle w:val="PL"/>
      </w:pPr>
      <w:r>
        <w:tab/>
      </w:r>
      <w:proofErr w:type="spellStart"/>
      <w:r>
        <w:t>sMSF</w:t>
      </w:r>
      <w:proofErr w:type="spellEnd"/>
      <w:r>
        <w:tab/>
      </w:r>
      <w:r>
        <w:tab/>
      </w:r>
      <w:r w:rsidR="009329E4">
        <w:tab/>
      </w:r>
      <w:r>
        <w:t>(3),</w:t>
      </w:r>
    </w:p>
    <w:p w14:paraId="482A69A6" w14:textId="77777777" w:rsidR="005F2A2F" w:rsidRDefault="008D1A03" w:rsidP="008D1A03">
      <w:pPr>
        <w:pStyle w:val="PL"/>
      </w:pPr>
      <w:r>
        <w:tab/>
      </w:r>
      <w:proofErr w:type="spellStart"/>
      <w:r>
        <w:t>sGW</w:t>
      </w:r>
      <w:proofErr w:type="spellEnd"/>
      <w:r>
        <w:tab/>
      </w:r>
      <w:r>
        <w:tab/>
      </w:r>
      <w:r>
        <w:tab/>
      </w:r>
      <w:r>
        <w:tab/>
        <w:t>(4),</w:t>
      </w:r>
    </w:p>
    <w:p w14:paraId="1E23D482"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F9C327A"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06495574" w14:textId="77777777" w:rsidR="000350C6" w:rsidRDefault="00723DA2" w:rsidP="000350C6">
      <w:pPr>
        <w:pStyle w:val="PL"/>
        <w:tabs>
          <w:tab w:val="clear" w:pos="768"/>
        </w:tabs>
        <w:rPr>
          <w:lang w:bidi="ar-IQ"/>
        </w:rPr>
      </w:pPr>
      <w:r>
        <w:rPr>
          <w:lang w:bidi="ar-IQ"/>
        </w:rPr>
        <w:tab/>
      </w:r>
      <w:proofErr w:type="spellStart"/>
      <w:r>
        <w:rPr>
          <w:lang w:bidi="ar-IQ"/>
        </w:rPr>
        <w:t>iSMF</w:t>
      </w:r>
      <w:proofErr w:type="spellEnd"/>
      <w:r>
        <w:rPr>
          <w:lang w:bidi="ar-IQ"/>
        </w:rPr>
        <w:tab/>
      </w:r>
      <w:r>
        <w:rPr>
          <w:lang w:bidi="ar-IQ"/>
        </w:rPr>
        <w:tab/>
      </w:r>
      <w:r w:rsidR="009329E4">
        <w:rPr>
          <w:lang w:bidi="ar-IQ"/>
        </w:rPr>
        <w:tab/>
      </w:r>
      <w:r>
        <w:rPr>
          <w:lang w:bidi="ar-IQ"/>
        </w:rPr>
        <w:t>(5)</w:t>
      </w:r>
      <w:r w:rsidR="00B76AB8">
        <w:t>,</w:t>
      </w:r>
    </w:p>
    <w:p w14:paraId="46600288" w14:textId="77777777" w:rsidR="000350C6" w:rsidRDefault="000350C6" w:rsidP="000350C6">
      <w:pPr>
        <w:pStyle w:val="PL"/>
        <w:tabs>
          <w:tab w:val="clear" w:pos="768"/>
        </w:tabs>
        <w:rPr>
          <w:lang w:bidi="ar-IQ"/>
        </w:rPr>
      </w:pPr>
      <w:r>
        <w:rPr>
          <w:lang w:bidi="ar-IQ"/>
        </w:rPr>
        <w:tab/>
      </w:r>
      <w:proofErr w:type="spellStart"/>
      <w:r>
        <w:rPr>
          <w:lang w:bidi="ar-IQ"/>
        </w:rPr>
        <w:t>ePDG</w:t>
      </w:r>
      <w:proofErr w:type="spellEnd"/>
      <w:r>
        <w:rPr>
          <w:lang w:bidi="ar-IQ"/>
        </w:rPr>
        <w:tab/>
      </w:r>
      <w:r>
        <w:rPr>
          <w:lang w:bidi="ar-IQ"/>
        </w:rPr>
        <w:tab/>
      </w:r>
      <w:r w:rsidR="009329E4">
        <w:rPr>
          <w:lang w:bidi="ar-IQ"/>
        </w:rPr>
        <w:tab/>
      </w:r>
      <w:r>
        <w:rPr>
          <w:lang w:bidi="ar-IQ"/>
        </w:rPr>
        <w:t>(6)</w:t>
      </w:r>
      <w:r w:rsidR="00B74239">
        <w:rPr>
          <w:lang w:bidi="ar-IQ"/>
        </w:rPr>
        <w:t>,</w:t>
      </w:r>
    </w:p>
    <w:p w14:paraId="6C4DE881" w14:textId="77777777" w:rsidR="000350C6" w:rsidRDefault="008D1A03" w:rsidP="000350C6">
      <w:pPr>
        <w:pStyle w:val="PL"/>
        <w:tabs>
          <w:tab w:val="clear" w:pos="768"/>
        </w:tabs>
        <w:rPr>
          <w:lang w:bidi="ar-IQ"/>
        </w:rPr>
      </w:pPr>
      <w:r w:rsidRPr="008D1A03">
        <w:rPr>
          <w:lang w:bidi="ar-IQ"/>
        </w:rPr>
        <w:tab/>
      </w:r>
      <w:r w:rsidR="000350C6">
        <w:rPr>
          <w:lang w:bidi="ar-IQ"/>
        </w:rPr>
        <w:t xml:space="preserve">-- </w:t>
      </w:r>
      <w:proofErr w:type="spellStart"/>
      <w:r w:rsidR="000350C6">
        <w:rPr>
          <w:lang w:bidi="ar-IQ"/>
        </w:rPr>
        <w:t>ePDG</w:t>
      </w:r>
      <w:proofErr w:type="spellEnd"/>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3DD998C"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w:t>
      </w:r>
      <w:proofErr w:type="spellStart"/>
      <w:r w:rsidR="000350C6">
        <w:rPr>
          <w:lang w:bidi="ar-IQ"/>
        </w:rPr>
        <w:t>ePDG</w:t>
      </w:r>
      <w:proofErr w:type="spellEnd"/>
    </w:p>
    <w:p w14:paraId="67584CED" w14:textId="77777777" w:rsidR="000546E2" w:rsidRDefault="00B76AB8" w:rsidP="000546E2">
      <w:pPr>
        <w:pStyle w:val="PL"/>
      </w:pPr>
      <w:r>
        <w:tab/>
      </w:r>
      <w:proofErr w:type="spellStart"/>
      <w:r>
        <w:t>cEF</w:t>
      </w:r>
      <w:proofErr w:type="spellEnd"/>
      <w:r>
        <w:tab/>
      </w:r>
      <w:r>
        <w:tab/>
      </w:r>
      <w:r>
        <w:tab/>
      </w:r>
      <w:r w:rsidR="009329E4">
        <w:tab/>
      </w:r>
      <w:r w:rsidRPr="009D05A8">
        <w:t>(7)</w:t>
      </w:r>
      <w:r w:rsidR="000546E2">
        <w:t>,</w:t>
      </w:r>
    </w:p>
    <w:p w14:paraId="418BFB5C" w14:textId="77777777" w:rsidR="000546E2" w:rsidRDefault="000546E2" w:rsidP="000546E2">
      <w:pPr>
        <w:pStyle w:val="PL"/>
        <w:tabs>
          <w:tab w:val="clear" w:pos="768"/>
        </w:tabs>
        <w:rPr>
          <w:lang w:bidi="ar-IQ"/>
        </w:rPr>
      </w:pPr>
      <w:r>
        <w:rPr>
          <w:lang w:bidi="ar-IQ"/>
        </w:rPr>
        <w:tab/>
      </w:r>
      <w:proofErr w:type="spellStart"/>
      <w:r>
        <w:rPr>
          <w:lang w:bidi="ar-IQ"/>
        </w:rPr>
        <w:t>nEF</w:t>
      </w:r>
      <w:proofErr w:type="spellEnd"/>
      <w:r>
        <w:rPr>
          <w:lang w:bidi="ar-IQ"/>
        </w:rPr>
        <w:tab/>
      </w:r>
      <w:r>
        <w:rPr>
          <w:lang w:bidi="ar-IQ"/>
        </w:rPr>
        <w:tab/>
      </w:r>
      <w:r w:rsidR="009329E4">
        <w:rPr>
          <w:lang w:bidi="ar-IQ"/>
        </w:rPr>
        <w:tab/>
      </w:r>
      <w:r>
        <w:rPr>
          <w:lang w:bidi="ar-IQ"/>
        </w:rPr>
        <w:t>(8)</w:t>
      </w:r>
      <w:r>
        <w:t>,</w:t>
      </w:r>
    </w:p>
    <w:p w14:paraId="3236DB67" w14:textId="77777777" w:rsidR="009329E4" w:rsidRDefault="000546E2" w:rsidP="000546E2">
      <w:pPr>
        <w:pStyle w:val="PL"/>
        <w:tabs>
          <w:tab w:val="clear" w:pos="768"/>
        </w:tabs>
        <w:rPr>
          <w:lang w:bidi="ar-IQ"/>
        </w:rPr>
      </w:pPr>
      <w:r>
        <w:rPr>
          <w:lang w:bidi="ar-IQ"/>
        </w:rPr>
        <w:tab/>
      </w:r>
      <w:proofErr w:type="spellStart"/>
      <w:r>
        <w:rPr>
          <w:lang w:bidi="ar-IQ"/>
        </w:rPr>
        <w:t>pGWCSMF</w:t>
      </w:r>
      <w:proofErr w:type="spellEnd"/>
      <w:r>
        <w:rPr>
          <w:lang w:bidi="ar-IQ"/>
        </w:rPr>
        <w:tab/>
      </w:r>
      <w:r>
        <w:rPr>
          <w:lang w:bidi="ar-IQ"/>
        </w:rPr>
        <w:tab/>
      </w:r>
      <w:r w:rsidR="009329E4">
        <w:rPr>
          <w:lang w:bidi="ar-IQ"/>
        </w:rPr>
        <w:tab/>
      </w:r>
      <w:r>
        <w:rPr>
          <w:lang w:bidi="ar-IQ"/>
        </w:rPr>
        <w:t>(9)</w:t>
      </w:r>
      <w:r w:rsidR="009329E4" w:rsidRPr="009329E4">
        <w:rPr>
          <w:lang w:bidi="ar-IQ"/>
        </w:rPr>
        <w:t>,</w:t>
      </w:r>
    </w:p>
    <w:p w14:paraId="7D8BD63B" w14:textId="77777777" w:rsidR="000546E2" w:rsidRDefault="009329E4" w:rsidP="000546E2">
      <w:pPr>
        <w:pStyle w:val="PL"/>
        <w:tabs>
          <w:tab w:val="clear" w:pos="768"/>
        </w:tabs>
        <w:rPr>
          <w:lang w:bidi="ar-IQ"/>
        </w:rPr>
      </w:pPr>
      <w:r w:rsidRPr="009329E4">
        <w:rPr>
          <w:lang w:bidi="ar-IQ"/>
        </w:rPr>
        <w:tab/>
      </w:r>
      <w:proofErr w:type="spellStart"/>
      <w:r w:rsidRPr="009329E4">
        <w:rPr>
          <w:lang w:bidi="ar-IQ"/>
        </w:rPr>
        <w:t>mnS</w:t>
      </w:r>
      <w:proofErr w:type="spellEnd"/>
      <w:r w:rsidRPr="009329E4">
        <w:rPr>
          <w:lang w:bidi="ar-IQ"/>
        </w:rPr>
        <w:t xml:space="preserve">-Producer </w:t>
      </w:r>
      <w:r w:rsidRPr="009329E4">
        <w:rPr>
          <w:lang w:bidi="ar-IQ"/>
        </w:rPr>
        <w:tab/>
        <w:t>(10)</w:t>
      </w:r>
      <w:r w:rsidR="00D33E08" w:rsidRPr="00D33E08">
        <w:rPr>
          <w:lang w:bidi="ar-IQ"/>
        </w:rPr>
        <w:t>,</w:t>
      </w:r>
    </w:p>
    <w:p w14:paraId="78A69123" w14:textId="77777777" w:rsidR="00D33E08" w:rsidRDefault="00D33E08" w:rsidP="00D33E08">
      <w:pPr>
        <w:pStyle w:val="PL"/>
      </w:pPr>
      <w:r>
        <w:tab/>
      </w:r>
      <w:proofErr w:type="spellStart"/>
      <w:r>
        <w:t>sGSN</w:t>
      </w:r>
      <w:proofErr w:type="spellEnd"/>
      <w:r>
        <w:tab/>
      </w:r>
      <w:r>
        <w:tab/>
      </w:r>
      <w:r>
        <w:tab/>
        <w:t>(11)</w:t>
      </w:r>
      <w:r w:rsidR="008D1A03" w:rsidRPr="008D1A03">
        <w:t>,</w:t>
      </w:r>
    </w:p>
    <w:p w14:paraId="291AE7B9" w14:textId="77777777" w:rsidR="00507828" w:rsidRDefault="008D1A03" w:rsidP="00507828">
      <w:pPr>
        <w:pStyle w:val="PL"/>
        <w:snapToGrid w:val="0"/>
      </w:pPr>
      <w:r w:rsidRPr="008D1A03">
        <w:tab/>
      </w:r>
      <w:r w:rsidR="00D33E08">
        <w:t>-- SGSN is only applicable when UE is connected to SMF+PGW-C via GERAN/UTRAN</w:t>
      </w:r>
    </w:p>
    <w:p w14:paraId="08386F5D" w14:textId="77777777" w:rsidR="00B76AB8" w:rsidRDefault="00507828" w:rsidP="00507828">
      <w:pPr>
        <w:pStyle w:val="PL"/>
        <w:snapToGrid w:val="0"/>
      </w:pPr>
      <w:r>
        <w:rPr>
          <w:lang w:eastAsia="zh-CN"/>
        </w:rPr>
        <w:tab/>
      </w:r>
      <w:proofErr w:type="spellStart"/>
      <w:r>
        <w:rPr>
          <w:lang w:eastAsia="zh-CN"/>
        </w:rPr>
        <w:t>fiveGDDNMF</w:t>
      </w:r>
      <w:proofErr w:type="spellEnd"/>
      <w:r>
        <w:rPr>
          <w:lang w:eastAsia="zh-CN"/>
        </w:rPr>
        <w:tab/>
      </w:r>
      <w:r>
        <w:rPr>
          <w:lang w:eastAsia="zh-CN"/>
        </w:rPr>
        <w:tab/>
        <w:t>(12)</w:t>
      </w:r>
      <w:r w:rsidR="00C20554" w:rsidRPr="00C20554">
        <w:rPr>
          <w:lang w:eastAsia="zh-CN"/>
        </w:rPr>
        <w:t>,</w:t>
      </w:r>
    </w:p>
    <w:p w14:paraId="7814FD60" w14:textId="77777777" w:rsidR="005F2A2F" w:rsidRDefault="008D1A03" w:rsidP="00B76AB8">
      <w:pPr>
        <w:pStyle w:val="PL"/>
        <w:tabs>
          <w:tab w:val="clear" w:pos="768"/>
        </w:tabs>
      </w:pPr>
      <w:r w:rsidRPr="008D1A03">
        <w:tab/>
      </w:r>
      <w:proofErr w:type="spellStart"/>
      <w:r w:rsidRPr="008D1A03">
        <w:t>vSMF</w:t>
      </w:r>
      <w:proofErr w:type="spellEnd"/>
      <w:r w:rsidRPr="008D1A03">
        <w:tab/>
      </w:r>
      <w:r w:rsidR="006F5CA6">
        <w:tab/>
      </w:r>
      <w:r w:rsidRPr="008D1A03">
        <w:tab/>
        <w:t>(1</w:t>
      </w:r>
      <w:r w:rsidR="00507828">
        <w:t>3</w:t>
      </w:r>
      <w:r w:rsidRPr="008D1A03">
        <w:t>)</w:t>
      </w:r>
      <w:r w:rsidR="00C20554" w:rsidRPr="00C20554">
        <w:t>,</w:t>
      </w:r>
    </w:p>
    <w:p w14:paraId="58494DB9" w14:textId="77777777" w:rsidR="00C20554" w:rsidRDefault="008D1A03" w:rsidP="00C20554">
      <w:pPr>
        <w:pStyle w:val="PL"/>
      </w:pPr>
      <w:r w:rsidRPr="008D1A03">
        <w:tab/>
        <w:t xml:space="preserve">-- </w:t>
      </w:r>
      <w:proofErr w:type="spellStart"/>
      <w:r w:rsidRPr="008D1A03">
        <w:t>vSMF</w:t>
      </w:r>
      <w:proofErr w:type="spellEnd"/>
      <w:r w:rsidRPr="008D1A03">
        <w:t xml:space="preserve"> may be used instead of </w:t>
      </w:r>
      <w:proofErr w:type="spellStart"/>
      <w:r w:rsidRPr="008D1A03">
        <w:t>sMF</w:t>
      </w:r>
      <w:proofErr w:type="spellEnd"/>
      <w:r w:rsidRPr="008D1A03">
        <w:t xml:space="preserve"> in roaming scenarios</w:t>
      </w:r>
      <w:r w:rsidR="005F2A2F">
        <w:t>}</w:t>
      </w:r>
    </w:p>
    <w:p w14:paraId="0F37AA2C" w14:textId="77777777" w:rsidR="00C20554" w:rsidRPr="00A3707B" w:rsidRDefault="00C20554" w:rsidP="00C20554">
      <w:pPr>
        <w:pStyle w:val="PL"/>
        <w:rPr>
          <w:lang w:val="fr-FR"/>
        </w:rPr>
      </w:pPr>
      <w:r>
        <w:tab/>
      </w:r>
      <w:proofErr w:type="spellStart"/>
      <w:r w:rsidRPr="00A3707B">
        <w:rPr>
          <w:lang w:val="fr-FR"/>
        </w:rPr>
        <w:t>iMS</w:t>
      </w:r>
      <w:proofErr w:type="spellEnd"/>
      <w:r w:rsidRPr="00A3707B">
        <w:rPr>
          <w:lang w:val="fr-FR"/>
        </w:rPr>
        <w:t>-Node</w:t>
      </w:r>
      <w:r w:rsidRPr="00A3707B">
        <w:rPr>
          <w:lang w:val="fr-FR"/>
        </w:rPr>
        <w:tab/>
      </w:r>
      <w:r w:rsidRPr="00A3707B">
        <w:rPr>
          <w:lang w:val="fr-FR"/>
        </w:rPr>
        <w:tab/>
        <w:t>(14)</w:t>
      </w:r>
      <w:r w:rsidR="007B218E" w:rsidRPr="00A3707B">
        <w:rPr>
          <w:lang w:val="fr-FR"/>
        </w:rPr>
        <w:t>,</w:t>
      </w:r>
    </w:p>
    <w:p w14:paraId="6588060A" w14:textId="77777777" w:rsidR="003D2BD5" w:rsidRPr="00A3707B" w:rsidRDefault="00C20554" w:rsidP="003D2BD5">
      <w:pPr>
        <w:pStyle w:val="PL"/>
        <w:rPr>
          <w:lang w:val="fr-FR"/>
        </w:rPr>
      </w:pPr>
      <w:r w:rsidRPr="00A3707B">
        <w:rPr>
          <w:lang w:val="fr-FR"/>
        </w:rPr>
        <w:tab/>
      </w:r>
      <w:proofErr w:type="spellStart"/>
      <w:r w:rsidRPr="00A3707B">
        <w:rPr>
          <w:lang w:val="fr-FR"/>
        </w:rPr>
        <w:t>eES</w:t>
      </w:r>
      <w:proofErr w:type="spellEnd"/>
      <w:r w:rsidRPr="00A3707B">
        <w:rPr>
          <w:lang w:val="fr-FR"/>
        </w:rPr>
        <w:tab/>
      </w:r>
      <w:r w:rsidRPr="00A3707B">
        <w:rPr>
          <w:lang w:val="fr-FR"/>
        </w:rPr>
        <w:tab/>
      </w:r>
      <w:r w:rsidRPr="00A3707B">
        <w:rPr>
          <w:lang w:val="fr-FR"/>
        </w:rPr>
        <w:tab/>
      </w:r>
      <w:r w:rsidR="006F5CA6" w:rsidRPr="00A3707B">
        <w:rPr>
          <w:lang w:val="fr-FR"/>
        </w:rPr>
        <w:tab/>
      </w:r>
      <w:r w:rsidRPr="00A3707B">
        <w:rPr>
          <w:lang w:val="fr-FR"/>
        </w:rPr>
        <w:t>(15)</w:t>
      </w:r>
      <w:r w:rsidR="007B218E" w:rsidRPr="00A3707B">
        <w:rPr>
          <w:lang w:val="fr-FR"/>
        </w:rPr>
        <w:t>,</w:t>
      </w:r>
    </w:p>
    <w:p w14:paraId="2E5CA658" w14:textId="77777777" w:rsidR="007A78B6" w:rsidRPr="00A3707B" w:rsidRDefault="003D2BD5" w:rsidP="003D2BD5">
      <w:pPr>
        <w:pStyle w:val="PL"/>
        <w:rPr>
          <w:lang w:val="fr-FR"/>
        </w:rPr>
      </w:pPr>
      <w:r w:rsidRPr="00A3707B">
        <w:rPr>
          <w:lang w:val="fr-FR"/>
        </w:rPr>
        <w:tab/>
      </w:r>
      <w:proofErr w:type="spellStart"/>
      <w:r w:rsidRPr="00A3707B">
        <w:rPr>
          <w:lang w:val="fr-FR"/>
        </w:rPr>
        <w:t>mMS</w:t>
      </w:r>
      <w:proofErr w:type="spellEnd"/>
      <w:r w:rsidRPr="00A3707B">
        <w:rPr>
          <w:lang w:val="fr-FR"/>
        </w:rPr>
        <w:t>-Node</w:t>
      </w:r>
      <w:r w:rsidRPr="00A3707B">
        <w:rPr>
          <w:lang w:val="fr-FR"/>
        </w:rPr>
        <w:tab/>
      </w:r>
      <w:r w:rsidRPr="00A3707B">
        <w:rPr>
          <w:lang w:val="fr-FR"/>
        </w:rPr>
        <w:tab/>
        <w:t>(16)</w:t>
      </w:r>
      <w:r w:rsidR="007B218E" w:rsidRPr="00A3707B">
        <w:rPr>
          <w:lang w:val="fr-FR"/>
        </w:rPr>
        <w:t>,</w:t>
      </w:r>
    </w:p>
    <w:p w14:paraId="33664959" w14:textId="77777777" w:rsidR="007B218E" w:rsidRPr="00A3707B" w:rsidRDefault="007B218E" w:rsidP="007B218E">
      <w:pPr>
        <w:pStyle w:val="PL"/>
        <w:rPr>
          <w:lang w:val="fr-FR"/>
        </w:rPr>
      </w:pPr>
      <w:r w:rsidRPr="00A3707B">
        <w:rPr>
          <w:lang w:val="fr-FR"/>
        </w:rPr>
        <w:tab/>
      </w:r>
      <w:proofErr w:type="spellStart"/>
      <w:r w:rsidRPr="00A3707B">
        <w:rPr>
          <w:lang w:val="fr-FR"/>
        </w:rPr>
        <w:t>pCF</w:t>
      </w:r>
      <w:proofErr w:type="spellEnd"/>
      <w:r w:rsidRPr="00A3707B">
        <w:rPr>
          <w:lang w:val="fr-FR"/>
        </w:rPr>
        <w:tab/>
      </w:r>
      <w:r w:rsidRPr="00A3707B">
        <w:rPr>
          <w:lang w:val="fr-FR"/>
        </w:rPr>
        <w:tab/>
      </w:r>
      <w:r w:rsidRPr="00A3707B">
        <w:rPr>
          <w:lang w:val="fr-FR"/>
        </w:rPr>
        <w:tab/>
      </w:r>
      <w:r w:rsidRPr="00A3707B">
        <w:rPr>
          <w:lang w:val="fr-FR"/>
        </w:rPr>
        <w:tab/>
        <w:t>(17),</w:t>
      </w:r>
    </w:p>
    <w:p w14:paraId="7618AAD4" w14:textId="77777777" w:rsidR="007B218E" w:rsidRDefault="007B218E" w:rsidP="007B218E">
      <w:pPr>
        <w:pStyle w:val="PL"/>
      </w:pPr>
      <w:r w:rsidRPr="00A3707B">
        <w:rPr>
          <w:lang w:val="fr-FR"/>
        </w:rPr>
        <w:tab/>
      </w:r>
      <w:r w:rsidRPr="00003FCA">
        <w:t>-- PCF is applicable only as API Target NF in NEF charging</w:t>
      </w:r>
    </w:p>
    <w:p w14:paraId="2B5E7C81" w14:textId="77777777" w:rsidR="007B218E" w:rsidRDefault="007B218E" w:rsidP="007B218E">
      <w:pPr>
        <w:pStyle w:val="PL"/>
      </w:pPr>
      <w:r>
        <w:tab/>
      </w:r>
      <w:proofErr w:type="spellStart"/>
      <w:r w:rsidRPr="00003FCA">
        <w:t>uDM</w:t>
      </w:r>
      <w:proofErr w:type="spellEnd"/>
      <w:r>
        <w:tab/>
      </w:r>
      <w:r>
        <w:tab/>
      </w:r>
      <w:r>
        <w:tab/>
      </w:r>
      <w:r>
        <w:tab/>
      </w:r>
      <w:r w:rsidRPr="00003FCA">
        <w:t>(18),</w:t>
      </w:r>
    </w:p>
    <w:p w14:paraId="62DB3382" w14:textId="77777777" w:rsidR="007B218E" w:rsidRDefault="007B218E" w:rsidP="007B218E">
      <w:pPr>
        <w:pStyle w:val="PL"/>
      </w:pPr>
      <w:r>
        <w:tab/>
      </w:r>
      <w:r w:rsidRPr="00003FCA">
        <w:t>-- UDM is applicable only as API Target NF in NEF charging</w:t>
      </w:r>
    </w:p>
    <w:p w14:paraId="0E53E97B" w14:textId="77777777" w:rsidR="007B218E" w:rsidRDefault="007B218E" w:rsidP="007B218E">
      <w:pPr>
        <w:pStyle w:val="PL"/>
      </w:pPr>
      <w:r>
        <w:tab/>
      </w:r>
      <w:proofErr w:type="spellStart"/>
      <w:r w:rsidRPr="00003FCA">
        <w:t>uPF</w:t>
      </w:r>
      <w:proofErr w:type="spellEnd"/>
      <w:r>
        <w:tab/>
      </w:r>
      <w:r>
        <w:tab/>
      </w:r>
      <w:r>
        <w:tab/>
      </w:r>
      <w:r>
        <w:tab/>
      </w:r>
      <w:r w:rsidRPr="00003FCA">
        <w:t>(19)</w:t>
      </w:r>
      <w:r w:rsidR="00540B0B">
        <w:t>,</w:t>
      </w:r>
    </w:p>
    <w:p w14:paraId="4430D2B3" w14:textId="77777777" w:rsidR="007B218E" w:rsidRDefault="007B218E" w:rsidP="007B218E">
      <w:pPr>
        <w:pStyle w:val="PL"/>
      </w:pPr>
      <w:r>
        <w:tab/>
      </w:r>
      <w:r w:rsidRPr="00003FCA">
        <w:t>-- UPF is applicable only as API Target NF in NEF charging</w:t>
      </w:r>
    </w:p>
    <w:p w14:paraId="200FEDA7" w14:textId="77777777" w:rsidR="00540B0B" w:rsidRDefault="00540B0B" w:rsidP="00540B0B">
      <w:pPr>
        <w:pStyle w:val="PL"/>
      </w:pPr>
      <w:r>
        <w:tab/>
      </w:r>
      <w:proofErr w:type="spellStart"/>
      <w:r>
        <w:rPr>
          <w:rFonts w:hint="eastAsia"/>
          <w:lang w:eastAsia="zh-CN"/>
        </w:rPr>
        <w:t>t</w:t>
      </w:r>
      <w:r>
        <w:rPr>
          <w:lang w:eastAsia="zh-CN"/>
        </w:rPr>
        <w:t>SN</w:t>
      </w:r>
      <w:proofErr w:type="spellEnd"/>
      <w:r>
        <w:t>-AF</w:t>
      </w:r>
      <w:r>
        <w:tab/>
      </w:r>
      <w:r>
        <w:tab/>
      </w:r>
      <w:r>
        <w:tab/>
      </w:r>
      <w:r w:rsidRPr="00003FCA">
        <w:t>(</w:t>
      </w:r>
      <w:r>
        <w:t>20</w:t>
      </w:r>
      <w:r w:rsidRPr="00003FCA">
        <w:t>)</w:t>
      </w:r>
      <w:r>
        <w:t>,</w:t>
      </w:r>
    </w:p>
    <w:p w14:paraId="1E1CE43B" w14:textId="77777777" w:rsidR="007B218E" w:rsidRDefault="00540B0B" w:rsidP="00540B0B">
      <w:pPr>
        <w:pStyle w:val="PL"/>
      </w:pPr>
      <w:r>
        <w:rPr>
          <w:lang w:eastAsia="zh-CN"/>
        </w:rPr>
        <w:tab/>
      </w:r>
      <w:proofErr w:type="spellStart"/>
      <w:r>
        <w:rPr>
          <w:rFonts w:hint="eastAsia"/>
          <w:lang w:eastAsia="zh-CN"/>
        </w:rPr>
        <w:t>t</w:t>
      </w:r>
      <w:r>
        <w:rPr>
          <w:lang w:eastAsia="zh-CN"/>
        </w:rPr>
        <w:t>SNTSF</w:t>
      </w:r>
      <w:proofErr w:type="spellEnd"/>
      <w:r>
        <w:tab/>
      </w:r>
      <w:r>
        <w:tab/>
      </w:r>
      <w:r>
        <w:tab/>
      </w:r>
      <w:r w:rsidRPr="00003FCA">
        <w:t>(</w:t>
      </w:r>
      <w:r>
        <w:t>21</w:t>
      </w:r>
      <w:r w:rsidRPr="00003FCA">
        <w:t>)</w:t>
      </w:r>
      <w:r w:rsidR="003F29E6">
        <w:t>,</w:t>
      </w:r>
    </w:p>
    <w:p w14:paraId="556C66A0" w14:textId="09B75F55" w:rsidR="003F29E6" w:rsidRDefault="003F29E6" w:rsidP="003F29E6">
      <w:pPr>
        <w:pStyle w:val="PL"/>
        <w:tabs>
          <w:tab w:val="clear" w:pos="768"/>
        </w:tabs>
      </w:pPr>
      <w:r>
        <w:tab/>
      </w:r>
      <w:proofErr w:type="spellStart"/>
      <w:r>
        <w:rPr>
          <w:rFonts w:hint="eastAsia"/>
          <w:lang w:val="en-US" w:eastAsia="zh-CN"/>
        </w:rPr>
        <w:t>mB</w:t>
      </w:r>
      <w:proofErr w:type="spellEnd"/>
      <w:r>
        <w:rPr>
          <w:rFonts w:hint="eastAsia"/>
          <w:lang w:val="en-US" w:eastAsia="zh-CN"/>
        </w:rPr>
        <w:t>-</w:t>
      </w:r>
      <w:r>
        <w:t>SMF</w:t>
      </w:r>
      <w:r>
        <w:tab/>
      </w:r>
      <w:r>
        <w:tab/>
      </w:r>
      <w:r>
        <w:tab/>
        <w:t>(</w:t>
      </w:r>
      <w:r>
        <w:rPr>
          <w:rFonts w:hint="eastAsia"/>
          <w:lang w:val="en-US" w:eastAsia="zh-CN"/>
        </w:rPr>
        <w:t>2</w:t>
      </w:r>
      <w:r w:rsidR="00702DB2">
        <w:rPr>
          <w:lang w:val="en-US" w:eastAsia="zh-CN"/>
        </w:rPr>
        <w:t>2</w:t>
      </w:r>
      <w:r>
        <w:t>)</w:t>
      </w:r>
    </w:p>
    <w:p w14:paraId="3AA9F4FF" w14:textId="77777777" w:rsidR="003F29E6" w:rsidRDefault="003F29E6" w:rsidP="00540B0B">
      <w:pPr>
        <w:pStyle w:val="PL"/>
      </w:pPr>
    </w:p>
    <w:p w14:paraId="2528B18E" w14:textId="77777777" w:rsidR="008D1A03" w:rsidRDefault="008D1A03" w:rsidP="003D2BD5">
      <w:pPr>
        <w:pStyle w:val="PL"/>
      </w:pPr>
      <w:r>
        <w:t>}</w:t>
      </w:r>
    </w:p>
    <w:p w14:paraId="2530630A" w14:textId="77777777" w:rsidR="005F2A2F" w:rsidRDefault="005F2A2F" w:rsidP="005F2A2F">
      <w:pPr>
        <w:pStyle w:val="PL"/>
      </w:pPr>
    </w:p>
    <w:p w14:paraId="4C5430ED" w14:textId="77777777" w:rsidR="00536FD5" w:rsidRPr="00920268" w:rsidRDefault="00536FD5" w:rsidP="00536FD5">
      <w:pPr>
        <w:pStyle w:val="PL"/>
      </w:pPr>
      <w:proofErr w:type="spellStart"/>
      <w:r>
        <w:t>NgApCause</w:t>
      </w:r>
      <w:proofErr w:type="spellEnd"/>
      <w:r w:rsidRPr="00920268">
        <w:tab/>
        <w:t>::= SEQUENCE</w:t>
      </w:r>
    </w:p>
    <w:p w14:paraId="54E5DA13" w14:textId="77777777" w:rsidR="00536FD5" w:rsidRDefault="00536FD5" w:rsidP="00536FD5">
      <w:pPr>
        <w:pStyle w:val="PL"/>
      </w:pPr>
      <w:r>
        <w:t>-- See 3GPP TS 29.571 [249] for details.</w:t>
      </w:r>
    </w:p>
    <w:p w14:paraId="10EBECE9" w14:textId="77777777" w:rsidR="00536FD5" w:rsidRDefault="00536FD5" w:rsidP="00536FD5">
      <w:pPr>
        <w:pStyle w:val="PL"/>
        <w:rPr>
          <w:lang w:eastAsia="zh-CN"/>
        </w:rPr>
      </w:pPr>
      <w:r>
        <w:rPr>
          <w:rFonts w:hint="eastAsia"/>
          <w:lang w:eastAsia="zh-CN"/>
        </w:rPr>
        <w:t>{</w:t>
      </w:r>
    </w:p>
    <w:p w14:paraId="45EC7099"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1AA88223" w14:textId="77777777" w:rsidR="00536FD5" w:rsidRDefault="00536FD5" w:rsidP="00536FD5">
      <w:pPr>
        <w:pStyle w:val="PL"/>
      </w:pPr>
      <w:r>
        <w:tab/>
      </w:r>
      <w:r w:rsidRPr="00F11966">
        <w:rPr>
          <w:lang w:eastAsia="zh-CN"/>
        </w:rPr>
        <w:t>value</w:t>
      </w:r>
      <w:r>
        <w:tab/>
      </w:r>
      <w:r>
        <w:tab/>
      </w:r>
      <w:r>
        <w:tab/>
        <w:t>[1] INTEGER</w:t>
      </w:r>
    </w:p>
    <w:p w14:paraId="4D95496A" w14:textId="77777777" w:rsidR="00536FD5" w:rsidRDefault="00536FD5" w:rsidP="00536FD5">
      <w:pPr>
        <w:pStyle w:val="PL"/>
      </w:pPr>
      <w:r>
        <w:rPr>
          <w:rFonts w:hint="eastAsia"/>
          <w:lang w:eastAsia="zh-CN"/>
        </w:rPr>
        <w:t>}</w:t>
      </w:r>
    </w:p>
    <w:p w14:paraId="732E3308" w14:textId="77777777" w:rsidR="005F2A2F" w:rsidRDefault="005F2A2F" w:rsidP="005F2A2F">
      <w:pPr>
        <w:pStyle w:val="PL"/>
      </w:pPr>
    </w:p>
    <w:p w14:paraId="4E68BDB4" w14:textId="77777777" w:rsidR="005F2A2F" w:rsidRDefault="005F2A2F" w:rsidP="005F2A2F">
      <w:pPr>
        <w:pStyle w:val="PL"/>
      </w:pPr>
      <w:proofErr w:type="spellStart"/>
      <w:r w:rsidRPr="005D14F1">
        <w:t>NgeNbId</w:t>
      </w:r>
      <w:proofErr w:type="spellEnd"/>
      <w:r>
        <w:tab/>
      </w:r>
      <w:r>
        <w:tab/>
        <w:t>::= IA5String (SIZE(</w:t>
      </w:r>
      <w:r w:rsidRPr="003400C1">
        <w:t>1..</w:t>
      </w:r>
      <w:r w:rsidRPr="00BF73DA">
        <w:t>21))</w:t>
      </w:r>
    </w:p>
    <w:p w14:paraId="23428FB7" w14:textId="77777777" w:rsidR="005F2A2F" w:rsidRDefault="005F2A2F" w:rsidP="005F2A2F">
      <w:pPr>
        <w:pStyle w:val="PL"/>
      </w:pPr>
      <w:r>
        <w:t>--</w:t>
      </w:r>
    </w:p>
    <w:p w14:paraId="4B90137B" w14:textId="77777777" w:rsidR="005F2A2F" w:rsidRDefault="005F2A2F" w:rsidP="005F2A2F">
      <w:pPr>
        <w:pStyle w:val="PL"/>
      </w:pPr>
      <w:r>
        <w:t>-- See 3GPP TS 29.571 [249] for details.</w:t>
      </w:r>
    </w:p>
    <w:p w14:paraId="714831C5" w14:textId="77777777" w:rsidR="005F2A2F" w:rsidRDefault="005F2A2F" w:rsidP="005F2A2F">
      <w:pPr>
        <w:pStyle w:val="PL"/>
      </w:pPr>
      <w:r>
        <w:t xml:space="preserve">-- </w:t>
      </w:r>
    </w:p>
    <w:p w14:paraId="79AA3578" w14:textId="77777777" w:rsidR="00A5472A" w:rsidRDefault="00A5472A" w:rsidP="00A5472A">
      <w:pPr>
        <w:pStyle w:val="PL"/>
      </w:pPr>
    </w:p>
    <w:p w14:paraId="11D233CF" w14:textId="77777777" w:rsidR="00A5472A" w:rsidRDefault="00A5472A" w:rsidP="00A5472A">
      <w:pPr>
        <w:pStyle w:val="PL"/>
      </w:pPr>
      <w:proofErr w:type="spellStart"/>
      <w:r>
        <w:t>NGRANSecondaryRATType</w:t>
      </w:r>
      <w:proofErr w:type="spellEnd"/>
      <w:r>
        <w:tab/>
        <w:t>::= OCTET STRING</w:t>
      </w:r>
    </w:p>
    <w:p w14:paraId="481A3F60" w14:textId="77777777" w:rsidR="00A5472A" w:rsidRDefault="00A5472A" w:rsidP="00A5472A">
      <w:pPr>
        <w:pStyle w:val="PL"/>
      </w:pPr>
      <w:r>
        <w:t xml:space="preserve">-- </w:t>
      </w:r>
    </w:p>
    <w:p w14:paraId="31FE220A" w14:textId="77777777" w:rsidR="00A5472A" w:rsidRDefault="00A5472A" w:rsidP="00A5472A">
      <w:pPr>
        <w:pStyle w:val="PL"/>
      </w:pPr>
      <w:r>
        <w:t>-- "NR" or "EUTRA"</w:t>
      </w:r>
    </w:p>
    <w:p w14:paraId="7D6C9D24" w14:textId="77777777" w:rsidR="00A5472A" w:rsidRDefault="00A5472A" w:rsidP="00A5472A">
      <w:pPr>
        <w:pStyle w:val="PL"/>
      </w:pPr>
      <w:r>
        <w:t xml:space="preserve">-- </w:t>
      </w:r>
    </w:p>
    <w:p w14:paraId="4AD5612B" w14:textId="77777777" w:rsidR="00A5472A" w:rsidRDefault="00A5472A" w:rsidP="00A5472A">
      <w:pPr>
        <w:pStyle w:val="PL"/>
      </w:pPr>
      <w:r>
        <w:t xml:space="preserve"> </w:t>
      </w:r>
    </w:p>
    <w:p w14:paraId="76FD8875" w14:textId="77777777" w:rsidR="00A5472A" w:rsidRDefault="00A5472A" w:rsidP="00A5472A">
      <w:pPr>
        <w:pStyle w:val="PL"/>
      </w:pPr>
    </w:p>
    <w:p w14:paraId="7768E889" w14:textId="77777777" w:rsidR="00A5472A" w:rsidRPr="00920268" w:rsidRDefault="00A5472A" w:rsidP="00A5472A">
      <w:pPr>
        <w:pStyle w:val="PL"/>
      </w:pPr>
      <w:proofErr w:type="spellStart"/>
      <w:r>
        <w:t>NGRANSecondaryRATUsageReport</w:t>
      </w:r>
      <w:proofErr w:type="spellEnd"/>
      <w:r w:rsidRPr="00920268">
        <w:tab/>
        <w:t>::= SEQUENCE</w:t>
      </w:r>
    </w:p>
    <w:p w14:paraId="0EADCFAD" w14:textId="77777777" w:rsidR="00A5472A" w:rsidRDefault="00A5472A" w:rsidP="00A5472A">
      <w:pPr>
        <w:pStyle w:val="PL"/>
      </w:pPr>
      <w:r>
        <w:t>{</w:t>
      </w:r>
    </w:p>
    <w:p w14:paraId="3D04D5B9" w14:textId="77777777" w:rsidR="00A5472A" w:rsidRPr="007D5722" w:rsidRDefault="00A5472A" w:rsidP="00A5472A">
      <w:pPr>
        <w:pStyle w:val="PL"/>
      </w:pPr>
      <w:r>
        <w:rPr>
          <w:rFonts w:hint="eastAsia"/>
          <w:lang w:eastAsia="zh-CN"/>
        </w:rPr>
        <w:tab/>
      </w:r>
      <w:proofErr w:type="spellStart"/>
      <w:r>
        <w:rPr>
          <w:lang w:eastAsia="zh-CN"/>
        </w:rPr>
        <w:t>nGRANSecondaryR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proofErr w:type="spellStart"/>
      <w:r>
        <w:rPr>
          <w:lang w:eastAsia="zh-CN"/>
        </w:rPr>
        <w:t>NGRANSecondary</w:t>
      </w:r>
      <w:r>
        <w:t>RATType</w:t>
      </w:r>
      <w:proofErr w:type="spellEnd"/>
      <w:r>
        <w:t xml:space="preserve"> OPTIONAL</w:t>
      </w:r>
      <w:r w:rsidRPr="007D5722">
        <w:t>,</w:t>
      </w:r>
    </w:p>
    <w:p w14:paraId="7D87E4AF" w14:textId="77777777" w:rsidR="00A5472A" w:rsidRDefault="00A5472A" w:rsidP="00A5472A">
      <w:pPr>
        <w:pStyle w:val="PL"/>
      </w:pPr>
      <w:r>
        <w:tab/>
      </w:r>
      <w:proofErr w:type="spellStart"/>
      <w:r>
        <w:t>qosFlowsUsage</w:t>
      </w:r>
      <w:r w:rsidRPr="00B177CF">
        <w:t>Reports</w:t>
      </w:r>
      <w:proofErr w:type="spellEnd"/>
      <w:r>
        <w:tab/>
      </w:r>
      <w:r>
        <w:tab/>
      </w:r>
      <w:r>
        <w:tab/>
        <w:t xml:space="preserve">[1] SEQUENCE OF </w:t>
      </w:r>
      <w:proofErr w:type="spellStart"/>
      <w:r>
        <w:t>QosFlowsUsageReport</w:t>
      </w:r>
      <w:proofErr w:type="spellEnd"/>
      <w:r>
        <w:t xml:space="preserve"> OPTIONAL</w:t>
      </w:r>
    </w:p>
    <w:p w14:paraId="615CFC8B" w14:textId="77777777" w:rsidR="00A5472A" w:rsidRDefault="00A5472A" w:rsidP="00A5472A">
      <w:pPr>
        <w:pStyle w:val="PL"/>
      </w:pPr>
      <w:r>
        <w:t>}</w:t>
      </w:r>
    </w:p>
    <w:p w14:paraId="47513AC9" w14:textId="77777777" w:rsidR="00B76AB8" w:rsidRDefault="00B76AB8" w:rsidP="00B76AB8">
      <w:pPr>
        <w:pStyle w:val="PL"/>
      </w:pPr>
    </w:p>
    <w:p w14:paraId="12490624" w14:textId="77777777" w:rsidR="00E31001" w:rsidRDefault="00E31001" w:rsidP="00E31001">
      <w:pPr>
        <w:pStyle w:val="PL"/>
        <w:tabs>
          <w:tab w:val="clear" w:pos="1536"/>
          <w:tab w:val="left" w:pos="1370"/>
        </w:tabs>
        <w:rPr>
          <w:lang w:val="en-US"/>
        </w:rPr>
      </w:pPr>
    </w:p>
    <w:p w14:paraId="167D53BE" w14:textId="77777777" w:rsidR="009E45F2" w:rsidRDefault="009E45F2" w:rsidP="00E31001">
      <w:pPr>
        <w:pStyle w:val="PL"/>
        <w:tabs>
          <w:tab w:val="clear" w:pos="1536"/>
          <w:tab w:val="left" w:pos="1370"/>
        </w:tabs>
        <w:rPr>
          <w:lang w:val="en-US"/>
        </w:rPr>
      </w:pPr>
    </w:p>
    <w:p w14:paraId="6102707F" w14:textId="77777777" w:rsidR="00B76AB8" w:rsidRPr="006818EC" w:rsidRDefault="00B76AB8" w:rsidP="00B76AB8">
      <w:pPr>
        <w:pStyle w:val="PL"/>
      </w:pPr>
    </w:p>
    <w:p w14:paraId="35A29520" w14:textId="77777777" w:rsidR="00B76AB8" w:rsidRDefault="00B76AB8" w:rsidP="00B76AB8">
      <w:pPr>
        <w:pStyle w:val="PL"/>
      </w:pPr>
      <w:proofErr w:type="spellStart"/>
      <w:r>
        <w:t>NsiLoadLevelInfo</w:t>
      </w:r>
      <w:proofErr w:type="spellEnd"/>
      <w:r>
        <w:tab/>
      </w:r>
      <w:r>
        <w:tab/>
        <w:t xml:space="preserve">::= </w:t>
      </w:r>
      <w:r w:rsidRPr="00920268">
        <w:t>SEQUENCE</w:t>
      </w:r>
    </w:p>
    <w:p w14:paraId="393FB010" w14:textId="77777777" w:rsidR="00B76AB8" w:rsidRDefault="00B76AB8" w:rsidP="00B76AB8">
      <w:pPr>
        <w:pStyle w:val="PL"/>
      </w:pPr>
      <w:r>
        <w:t xml:space="preserve">-- </w:t>
      </w:r>
    </w:p>
    <w:p w14:paraId="5B521B92" w14:textId="77777777" w:rsidR="00B76AB8" w:rsidRDefault="00B76AB8" w:rsidP="00B76AB8">
      <w:pPr>
        <w:pStyle w:val="PL"/>
      </w:pPr>
      <w:r>
        <w:t>-- See 3GPP TS 29.520 [233] for details</w:t>
      </w:r>
    </w:p>
    <w:p w14:paraId="77F88DFF" w14:textId="77777777" w:rsidR="00B76AB8" w:rsidRDefault="00B76AB8" w:rsidP="00B76AB8">
      <w:pPr>
        <w:pStyle w:val="PL"/>
      </w:pPr>
      <w:r>
        <w:t xml:space="preserve">-- </w:t>
      </w:r>
    </w:p>
    <w:p w14:paraId="156C674D" w14:textId="77777777" w:rsidR="00B76AB8" w:rsidRDefault="00B76AB8" w:rsidP="00B76AB8">
      <w:pPr>
        <w:pStyle w:val="PL"/>
      </w:pPr>
      <w:r>
        <w:t>{</w:t>
      </w:r>
    </w:p>
    <w:p w14:paraId="7AC3AB98" w14:textId="77777777" w:rsidR="00B76AB8" w:rsidRDefault="00B76AB8" w:rsidP="00B76AB8">
      <w:pPr>
        <w:pStyle w:val="PL"/>
      </w:pPr>
      <w:r>
        <w:tab/>
      </w:r>
      <w:proofErr w:type="spellStart"/>
      <w:r>
        <w:t>loadLevelInformation</w:t>
      </w:r>
      <w:proofErr w:type="spellEnd"/>
      <w:r>
        <w:tab/>
      </w:r>
      <w:r>
        <w:tab/>
      </w:r>
      <w:r>
        <w:tab/>
      </w:r>
      <w:r>
        <w:tab/>
        <w:t>[0] INTEGER OPTIONAL,</w:t>
      </w:r>
    </w:p>
    <w:p w14:paraId="3F9AD005" w14:textId="77777777" w:rsidR="00B76AB8" w:rsidRDefault="00B76AB8" w:rsidP="00B76AB8">
      <w:pPr>
        <w:pStyle w:val="PL"/>
      </w:pPr>
      <w:r>
        <w:tab/>
      </w:r>
      <w:proofErr w:type="spellStart"/>
      <w:r>
        <w:t>snssai</w:t>
      </w:r>
      <w:proofErr w:type="spellEnd"/>
      <w:r>
        <w:tab/>
      </w:r>
      <w:r>
        <w:tab/>
      </w:r>
      <w:r>
        <w:tab/>
      </w:r>
      <w:r>
        <w:tab/>
      </w:r>
      <w:r>
        <w:tab/>
      </w:r>
      <w:r>
        <w:tab/>
      </w:r>
      <w:r>
        <w:tab/>
      </w:r>
      <w:r>
        <w:tab/>
        <w:t xml:space="preserve">[1] </w:t>
      </w:r>
      <w:proofErr w:type="spellStart"/>
      <w:r w:rsidRPr="006C7B04">
        <w:t>SingleNSSAI</w:t>
      </w:r>
      <w:proofErr w:type="spellEnd"/>
      <w:r w:rsidRPr="006C7B04">
        <w:t xml:space="preserve"> </w:t>
      </w:r>
      <w:r>
        <w:t>OPTIONAL,</w:t>
      </w:r>
    </w:p>
    <w:p w14:paraId="312B1593" w14:textId="77777777" w:rsidR="00B76AB8" w:rsidRDefault="00B76AB8" w:rsidP="00B76AB8">
      <w:pPr>
        <w:pStyle w:val="PL"/>
      </w:pPr>
      <w:r>
        <w:tab/>
      </w:r>
      <w:proofErr w:type="spellStart"/>
      <w:r>
        <w:t>nsiId</w:t>
      </w:r>
      <w:proofErr w:type="spellEnd"/>
      <w:r>
        <w:tab/>
      </w:r>
      <w:r>
        <w:tab/>
      </w:r>
      <w:r>
        <w:tab/>
      </w:r>
      <w:r>
        <w:tab/>
      </w:r>
      <w:r>
        <w:tab/>
      </w:r>
      <w:r>
        <w:tab/>
      </w:r>
      <w:r>
        <w:tab/>
      </w:r>
      <w:r>
        <w:tab/>
        <w:t xml:space="preserve">[2] </w:t>
      </w:r>
      <w:r>
        <w:rPr>
          <w:color w:val="000000"/>
        </w:rPr>
        <w:t xml:space="preserve">OCTET STRING </w:t>
      </w:r>
      <w:r>
        <w:t>OPTIONAL</w:t>
      </w:r>
    </w:p>
    <w:p w14:paraId="5CE7865C" w14:textId="77777777" w:rsidR="00B76AB8" w:rsidRDefault="00B76AB8" w:rsidP="00B76AB8">
      <w:pPr>
        <w:pStyle w:val="PL"/>
      </w:pPr>
      <w:r>
        <w:t>}</w:t>
      </w:r>
    </w:p>
    <w:p w14:paraId="391A6F15" w14:textId="77777777" w:rsidR="00B76AB8" w:rsidRDefault="00B76AB8" w:rsidP="00B76AB8">
      <w:pPr>
        <w:pStyle w:val="PL"/>
      </w:pPr>
    </w:p>
    <w:p w14:paraId="4624558A" w14:textId="77777777" w:rsidR="00B76AB8" w:rsidRDefault="00B76AB8" w:rsidP="00B76AB8">
      <w:pPr>
        <w:pStyle w:val="PL"/>
      </w:pPr>
      <w:proofErr w:type="spellStart"/>
      <w:r>
        <w:t>NSPAContainerInformation</w:t>
      </w:r>
      <w:proofErr w:type="spellEnd"/>
      <w:r>
        <w:tab/>
      </w:r>
      <w:r>
        <w:tab/>
        <w:t xml:space="preserve">::= </w:t>
      </w:r>
      <w:r w:rsidRPr="00920268">
        <w:t>SEQUENCE</w:t>
      </w:r>
    </w:p>
    <w:p w14:paraId="7AF271F6" w14:textId="77777777" w:rsidR="00B76AB8" w:rsidRDefault="00B76AB8" w:rsidP="00B76AB8">
      <w:pPr>
        <w:pStyle w:val="PL"/>
      </w:pPr>
      <w:r>
        <w:t>{</w:t>
      </w:r>
    </w:p>
    <w:p w14:paraId="420ADA9C" w14:textId="77777777" w:rsidR="00B76AB8" w:rsidRPr="00CA12EF" w:rsidRDefault="00F8573B" w:rsidP="00B76AB8">
      <w:pPr>
        <w:pStyle w:val="PL"/>
        <w:rPr>
          <w:lang w:val="x-none" w:eastAsia="zh-CN"/>
        </w:rPr>
      </w:pPr>
      <w:r w:rsidRPr="00F8573B">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35717068" w14:textId="77777777" w:rsidR="00B76AB8" w:rsidRPr="00CA12EF" w:rsidRDefault="00F8573B" w:rsidP="00B76AB8">
      <w:pPr>
        <w:pStyle w:val="PL"/>
        <w:rPr>
          <w:lang w:val="x-none" w:eastAsia="zh-CN"/>
        </w:rPr>
      </w:pPr>
      <w:r w:rsidRPr="00F8573B">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5BF22889" w14:textId="77777777" w:rsidR="00B76AB8" w:rsidRPr="00CA12EF" w:rsidRDefault="00F8573B" w:rsidP="00B76AB8">
      <w:pPr>
        <w:pStyle w:val="PL"/>
        <w:rPr>
          <w:lang w:val="x-none" w:eastAsia="zh-CN"/>
        </w:rPr>
      </w:pPr>
      <w:r w:rsidRPr="00F8573B">
        <w:t>--</w:t>
      </w:r>
      <w:r w:rsidR="00B76AB8">
        <w:tab/>
      </w:r>
      <w:proofErr w:type="spellStart"/>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proofErr w:type="spellEnd"/>
      <w:r w:rsidR="00B76AB8">
        <w:tab/>
      </w:r>
      <w:r w:rsidR="00B76AB8">
        <w:tab/>
      </w:r>
      <w:r w:rsidR="00B76AB8">
        <w:tab/>
      </w:r>
      <w:r w:rsidR="00B76AB8">
        <w:tab/>
        <w:t xml:space="preserve">[3] </w:t>
      </w:r>
      <w:r w:rsidR="00B76AB8">
        <w:rPr>
          <w:color w:val="000000"/>
        </w:rPr>
        <w:t>UTF8String</w:t>
      </w:r>
      <w:r w:rsidR="00B76AB8">
        <w:t xml:space="preserve"> OPTIONAL,</w:t>
      </w:r>
    </w:p>
    <w:p w14:paraId="7409F90A" w14:textId="77777777" w:rsidR="00B76AB8" w:rsidRPr="00CA12EF" w:rsidRDefault="00B76AB8" w:rsidP="00B76AB8">
      <w:pPr>
        <w:pStyle w:val="PL"/>
        <w:rPr>
          <w:lang w:val="x-none" w:eastAsia="zh-CN"/>
        </w:rPr>
      </w:pPr>
      <w:r>
        <w:tab/>
      </w:r>
      <w:proofErr w:type="spellStart"/>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proofErr w:type="spellEnd"/>
      <w:r>
        <w:rPr>
          <w:lang w:val="x-none" w:eastAsia="zh-CN"/>
        </w:rPr>
        <w:tab/>
      </w:r>
      <w:r>
        <w:tab/>
        <w:t xml:space="preserve">[4] </w:t>
      </w:r>
      <w:proofErr w:type="spellStart"/>
      <w:r>
        <w:t>ServiceExperienceInfo</w:t>
      </w:r>
      <w:proofErr w:type="spellEnd"/>
      <w:r>
        <w:t xml:space="preserve"> OPTIONAL,</w:t>
      </w:r>
    </w:p>
    <w:p w14:paraId="3DA3FCB4" w14:textId="77777777" w:rsidR="00B76AB8" w:rsidRPr="00DC224F" w:rsidRDefault="00B76AB8" w:rsidP="00B76AB8">
      <w:pPr>
        <w:pStyle w:val="PL"/>
        <w:rPr>
          <w:lang w:val="x-none" w:eastAsia="zh-CN"/>
        </w:rPr>
      </w:pPr>
      <w:r>
        <w:tab/>
      </w:r>
      <w:r w:rsidRPr="0009176B">
        <w:rPr>
          <w:lang w:eastAsia="zh-CN"/>
        </w:rPr>
        <w:t>n</w:t>
      </w:r>
      <w:proofErr w:type="spellStart"/>
      <w:r w:rsidRPr="003B0549">
        <w:rPr>
          <w:lang w:val="x-none" w:eastAsia="zh-CN"/>
        </w:rPr>
        <w:t>umberOfPDUSessions</w:t>
      </w:r>
      <w:proofErr w:type="spellEnd"/>
      <w:r w:rsidRPr="003B0549">
        <w:tab/>
      </w:r>
      <w:r w:rsidRPr="003B0549">
        <w:tab/>
      </w:r>
      <w:r w:rsidRPr="003B0549">
        <w:tab/>
      </w:r>
      <w:r w:rsidRPr="003B0549">
        <w:tab/>
      </w:r>
      <w:r w:rsidRPr="003B0549">
        <w:tab/>
        <w:t>[5] INTEGER OPTIONAL,</w:t>
      </w:r>
    </w:p>
    <w:p w14:paraId="572259D5" w14:textId="77777777" w:rsidR="00B76AB8" w:rsidRPr="00CA12EF" w:rsidRDefault="00B76AB8" w:rsidP="00B76AB8">
      <w:pPr>
        <w:pStyle w:val="PL"/>
        <w:rPr>
          <w:lang w:val="x-none" w:eastAsia="zh-CN"/>
        </w:rPr>
      </w:pPr>
      <w:r w:rsidRPr="00DC224F">
        <w:tab/>
      </w:r>
      <w:r w:rsidRPr="0009176B">
        <w:rPr>
          <w:lang w:eastAsia="zh-CN"/>
        </w:rPr>
        <w:t>n</w:t>
      </w:r>
      <w:proofErr w:type="spellStart"/>
      <w:r w:rsidRPr="003B0549">
        <w:rPr>
          <w:lang w:val="x-none" w:eastAsia="zh-CN"/>
        </w:rPr>
        <w:t>umberOfRegisteredSubscribers</w:t>
      </w:r>
      <w:proofErr w:type="spellEnd"/>
      <w:r>
        <w:rPr>
          <w:lang w:val="x-none" w:eastAsia="zh-CN"/>
        </w:rPr>
        <w:tab/>
      </w:r>
      <w:r>
        <w:rPr>
          <w:lang w:val="x-none" w:eastAsia="zh-CN"/>
        </w:rPr>
        <w:tab/>
      </w:r>
      <w:r>
        <w:t>[6] INTEGER OPTIONAL,</w:t>
      </w:r>
    </w:p>
    <w:p w14:paraId="5BDD356A" w14:textId="77777777" w:rsidR="00B76AB8" w:rsidRDefault="00B76AB8" w:rsidP="00B76AB8">
      <w:pPr>
        <w:pStyle w:val="PL"/>
      </w:pPr>
      <w:r>
        <w:tab/>
      </w:r>
      <w:proofErr w:type="spellStart"/>
      <w:r>
        <w:rPr>
          <w:lang w:val="x-none" w:eastAsia="zh-CN"/>
        </w:rPr>
        <w:t>l</w:t>
      </w:r>
      <w:r w:rsidRPr="00CA12EF">
        <w:rPr>
          <w:lang w:val="x-none" w:eastAsia="zh-CN"/>
        </w:rPr>
        <w:t>oad</w:t>
      </w:r>
      <w:r>
        <w:rPr>
          <w:lang w:val="x-none" w:eastAsia="zh-CN"/>
        </w:rPr>
        <w:t>L</w:t>
      </w:r>
      <w:r w:rsidRPr="00CA12EF">
        <w:rPr>
          <w:lang w:val="x-none" w:eastAsia="zh-CN"/>
        </w:rPr>
        <w:t>evel</w:t>
      </w:r>
      <w:proofErr w:type="spellEnd"/>
      <w:r>
        <w:tab/>
      </w:r>
      <w:r>
        <w:tab/>
      </w:r>
      <w:r>
        <w:tab/>
      </w:r>
      <w:r>
        <w:tab/>
      </w:r>
      <w:r>
        <w:tab/>
      </w:r>
      <w:r>
        <w:tab/>
      </w:r>
      <w:r>
        <w:tab/>
        <w:t xml:space="preserve">[7] </w:t>
      </w:r>
      <w:proofErr w:type="spellStart"/>
      <w:r>
        <w:t>NsiLoadLevelInfo</w:t>
      </w:r>
      <w:proofErr w:type="spellEnd"/>
      <w:r>
        <w:t xml:space="preserve"> OPTIONAL</w:t>
      </w:r>
      <w:r w:rsidR="00383856">
        <w:t>,</w:t>
      </w:r>
    </w:p>
    <w:p w14:paraId="50571912" w14:textId="77777777" w:rsidR="00F8573B" w:rsidRDefault="00F8573B" w:rsidP="00F8573B">
      <w:pPr>
        <w:pStyle w:val="PL"/>
      </w:pPr>
      <w:r>
        <w:tab/>
      </w:r>
      <w:proofErr w:type="spellStart"/>
      <w:r>
        <w:t>uplinkLatency</w:t>
      </w:r>
      <w:proofErr w:type="spellEnd"/>
      <w:r>
        <w:tab/>
      </w:r>
      <w:r>
        <w:tab/>
      </w:r>
      <w:r>
        <w:tab/>
      </w:r>
      <w:r>
        <w:tab/>
      </w:r>
      <w:r>
        <w:tab/>
      </w:r>
      <w:r>
        <w:tab/>
        <w:t>[8] INTEGER OPTIONAL,</w:t>
      </w:r>
    </w:p>
    <w:p w14:paraId="3869A127" w14:textId="77777777" w:rsidR="00F8573B" w:rsidRDefault="00F8573B" w:rsidP="00F8573B">
      <w:pPr>
        <w:pStyle w:val="PL"/>
      </w:pPr>
      <w:r>
        <w:tab/>
      </w:r>
      <w:proofErr w:type="spellStart"/>
      <w:r>
        <w:t>downlinkLatency</w:t>
      </w:r>
      <w:proofErr w:type="spellEnd"/>
      <w:r>
        <w:tab/>
      </w:r>
      <w:r>
        <w:tab/>
      </w:r>
      <w:r>
        <w:tab/>
      </w:r>
      <w:r>
        <w:tab/>
      </w:r>
      <w:r>
        <w:tab/>
      </w:r>
      <w:r>
        <w:tab/>
        <w:t>[9] INTEGER OPTIONAL,</w:t>
      </w:r>
    </w:p>
    <w:p w14:paraId="4758384C" w14:textId="77777777" w:rsidR="00F8573B" w:rsidRPr="00334B3A" w:rsidRDefault="00F8573B" w:rsidP="00F8573B">
      <w:pPr>
        <w:pStyle w:val="PL"/>
        <w:rPr>
          <w:lang w:val="x-none" w:eastAsia="zh-CN"/>
        </w:rPr>
      </w:pPr>
      <w:r>
        <w:tab/>
      </w:r>
      <w:proofErr w:type="spellStart"/>
      <w:r>
        <w:t>uplinkT</w:t>
      </w:r>
      <w:r>
        <w:rPr>
          <w:lang w:val="x-none" w:eastAsia="zh-CN"/>
        </w:rPr>
        <w:t>hroughput</w:t>
      </w:r>
      <w:proofErr w:type="spellEnd"/>
      <w:r>
        <w:tab/>
      </w:r>
      <w:r>
        <w:tab/>
      </w:r>
      <w:r>
        <w:tab/>
      </w:r>
      <w:r>
        <w:tab/>
      </w:r>
      <w:r>
        <w:tab/>
      </w:r>
      <w:r>
        <w:tab/>
        <w:t xml:space="preserve">[10] </w:t>
      </w:r>
      <w:r>
        <w:rPr>
          <w:rFonts w:cs="Arial"/>
          <w:snapToGrid w:val="0"/>
          <w:szCs w:val="18"/>
        </w:rPr>
        <w:t>Throughput</w:t>
      </w:r>
      <w:r>
        <w:t xml:space="preserve"> OPTIONAL,</w:t>
      </w:r>
    </w:p>
    <w:p w14:paraId="1E74A15D" w14:textId="77777777" w:rsidR="00F8573B" w:rsidRPr="00CA12EF" w:rsidRDefault="00F8573B" w:rsidP="00F8573B">
      <w:pPr>
        <w:pStyle w:val="PL"/>
        <w:rPr>
          <w:lang w:val="x-none" w:eastAsia="zh-CN"/>
        </w:rPr>
      </w:pPr>
      <w:r>
        <w:tab/>
      </w:r>
      <w:proofErr w:type="spellStart"/>
      <w:r>
        <w:t>downlinkT</w:t>
      </w:r>
      <w:r>
        <w:rPr>
          <w:lang w:val="x-none" w:eastAsia="zh-CN"/>
        </w:rPr>
        <w:t>hroughput</w:t>
      </w:r>
      <w:proofErr w:type="spellEnd"/>
      <w:r>
        <w:tab/>
      </w:r>
      <w:r>
        <w:tab/>
      </w:r>
      <w:r>
        <w:tab/>
      </w:r>
      <w:r>
        <w:tab/>
      </w:r>
      <w:r>
        <w:tab/>
        <w:t xml:space="preserve">[11] </w:t>
      </w:r>
      <w:r>
        <w:rPr>
          <w:rFonts w:cs="Arial"/>
          <w:snapToGrid w:val="0"/>
          <w:szCs w:val="18"/>
        </w:rPr>
        <w:t>Throughput</w:t>
      </w:r>
      <w:r>
        <w:t xml:space="preserve"> OPTIONAL,</w:t>
      </w:r>
    </w:p>
    <w:p w14:paraId="7B5F39E2" w14:textId="77777777" w:rsidR="00F8573B" w:rsidRDefault="00F8573B" w:rsidP="00F8573B">
      <w:pPr>
        <w:pStyle w:val="PL"/>
      </w:pPr>
      <w:r>
        <w:tab/>
      </w:r>
      <w:proofErr w:type="spellStart"/>
      <w:r>
        <w:rPr>
          <w:lang w:val="x-none" w:eastAsia="zh-CN"/>
        </w:rPr>
        <w:t>maximumPacketLossRateUL</w:t>
      </w:r>
      <w:proofErr w:type="spellEnd"/>
      <w:r>
        <w:tab/>
      </w:r>
      <w:r>
        <w:tab/>
      </w:r>
      <w:r>
        <w:tab/>
      </w:r>
      <w:r>
        <w:tab/>
        <w:t>[12] INTEGER OPTIONAL,</w:t>
      </w:r>
    </w:p>
    <w:p w14:paraId="0F3C8FC9" w14:textId="77777777" w:rsidR="00F8573B" w:rsidRDefault="00F8573B" w:rsidP="00F8573B">
      <w:pPr>
        <w:pStyle w:val="PL"/>
        <w:rPr>
          <w:lang w:val="x-none" w:eastAsia="zh-CN"/>
        </w:rPr>
      </w:pPr>
      <w:r>
        <w:tab/>
      </w:r>
      <w:proofErr w:type="spellStart"/>
      <w:r>
        <w:rPr>
          <w:lang w:val="x-none" w:eastAsia="zh-CN"/>
        </w:rPr>
        <w:t>maximumPacketLossRateDL</w:t>
      </w:r>
      <w:proofErr w:type="spellEnd"/>
      <w:r>
        <w:tab/>
      </w:r>
      <w:r>
        <w:tab/>
      </w:r>
      <w:r>
        <w:tab/>
      </w:r>
      <w:r>
        <w:tab/>
        <w:t>[13] INTEGER OPTIONAL</w:t>
      </w:r>
    </w:p>
    <w:p w14:paraId="2164CF17" w14:textId="77777777" w:rsidR="00F8573B" w:rsidRDefault="00F8573B" w:rsidP="00B76AB8">
      <w:pPr>
        <w:pStyle w:val="PL"/>
      </w:pPr>
    </w:p>
    <w:p w14:paraId="33695A42" w14:textId="77777777" w:rsidR="00F8573B" w:rsidRDefault="00F8573B" w:rsidP="00B76AB8">
      <w:pPr>
        <w:pStyle w:val="PL"/>
      </w:pPr>
    </w:p>
    <w:p w14:paraId="6BB85297" w14:textId="77777777" w:rsidR="00F8573B" w:rsidRDefault="00F8573B" w:rsidP="00B76AB8">
      <w:pPr>
        <w:pStyle w:val="PL"/>
      </w:pPr>
    </w:p>
    <w:p w14:paraId="1945690A" w14:textId="77777777" w:rsidR="00B76AB8" w:rsidRDefault="00B76AB8" w:rsidP="00B76AB8">
      <w:pPr>
        <w:pStyle w:val="PL"/>
      </w:pPr>
      <w:r>
        <w:t>}</w:t>
      </w:r>
    </w:p>
    <w:p w14:paraId="16DB539E" w14:textId="77777777" w:rsidR="004A103A" w:rsidRDefault="004A103A" w:rsidP="004A103A">
      <w:pPr>
        <w:pStyle w:val="PL"/>
      </w:pPr>
    </w:p>
    <w:p w14:paraId="7723839A" w14:textId="77777777" w:rsidR="004A103A" w:rsidRDefault="004A103A" w:rsidP="004A103A">
      <w:pPr>
        <w:pStyle w:val="PL"/>
      </w:pPr>
      <w:proofErr w:type="spellStart"/>
      <w:r>
        <w:t>NSSAIMap</w:t>
      </w:r>
      <w:proofErr w:type="spellEnd"/>
      <w:r>
        <w:tab/>
      </w:r>
      <w:r>
        <w:tab/>
        <w:t>::= SEQUENCE</w:t>
      </w:r>
    </w:p>
    <w:p w14:paraId="287C956C" w14:textId="77777777" w:rsidR="004A103A" w:rsidRDefault="004A103A" w:rsidP="004A103A">
      <w:pPr>
        <w:pStyle w:val="PL"/>
      </w:pPr>
      <w:r>
        <w:t>{</w:t>
      </w:r>
    </w:p>
    <w:p w14:paraId="4E7D080E" w14:textId="77777777" w:rsidR="004A103A" w:rsidRDefault="004A103A" w:rsidP="004A103A">
      <w:pPr>
        <w:pStyle w:val="PL"/>
      </w:pPr>
      <w:r>
        <w:tab/>
      </w:r>
      <w:proofErr w:type="spellStart"/>
      <w:r>
        <w:t>servingSnssai</w:t>
      </w:r>
      <w:proofErr w:type="spellEnd"/>
      <w:r>
        <w:tab/>
      </w:r>
      <w:r>
        <w:tab/>
      </w:r>
      <w:r>
        <w:tab/>
      </w:r>
      <w:r>
        <w:tab/>
      </w:r>
      <w:r>
        <w:tab/>
      </w:r>
      <w:r>
        <w:tab/>
        <w:t xml:space="preserve">[0] </w:t>
      </w:r>
      <w:proofErr w:type="spellStart"/>
      <w:r>
        <w:t>SingleNSSAI</w:t>
      </w:r>
      <w:proofErr w:type="spellEnd"/>
      <w:r>
        <w:t>,</w:t>
      </w:r>
    </w:p>
    <w:p w14:paraId="2DAAE74A" w14:textId="77777777" w:rsidR="004A103A" w:rsidRDefault="004A103A" w:rsidP="004A103A">
      <w:pPr>
        <w:pStyle w:val="PL"/>
      </w:pPr>
      <w:r>
        <w:tab/>
      </w:r>
      <w:proofErr w:type="spellStart"/>
      <w:r>
        <w:t>homeSnssai</w:t>
      </w:r>
      <w:proofErr w:type="spellEnd"/>
      <w:r>
        <w:tab/>
      </w:r>
      <w:r>
        <w:tab/>
      </w:r>
      <w:r>
        <w:tab/>
      </w:r>
      <w:r>
        <w:tab/>
      </w:r>
      <w:r>
        <w:tab/>
      </w:r>
      <w:r>
        <w:tab/>
      </w:r>
      <w:r>
        <w:tab/>
        <w:t xml:space="preserve">[1] </w:t>
      </w:r>
      <w:proofErr w:type="spellStart"/>
      <w:r>
        <w:t>SingleNSSAI</w:t>
      </w:r>
      <w:proofErr w:type="spellEnd"/>
    </w:p>
    <w:p w14:paraId="1077D26F" w14:textId="77777777" w:rsidR="004A103A" w:rsidRDefault="004A103A" w:rsidP="004A103A">
      <w:pPr>
        <w:pStyle w:val="PL"/>
      </w:pPr>
      <w:r>
        <w:t xml:space="preserve"> </w:t>
      </w:r>
    </w:p>
    <w:p w14:paraId="5FD0A9EA" w14:textId="77777777" w:rsidR="00B76AB8" w:rsidRDefault="004A103A" w:rsidP="004A103A">
      <w:pPr>
        <w:pStyle w:val="PL"/>
      </w:pPr>
      <w:r>
        <w:t>}</w:t>
      </w:r>
    </w:p>
    <w:p w14:paraId="63135BAF" w14:textId="77777777" w:rsidR="004A103A" w:rsidRDefault="004A103A" w:rsidP="004A103A">
      <w:pPr>
        <w:pStyle w:val="PL"/>
      </w:pPr>
    </w:p>
    <w:p w14:paraId="78B13511" w14:textId="77777777" w:rsidR="000D73CD" w:rsidRDefault="000D73CD" w:rsidP="000D73CD">
      <w:pPr>
        <w:pStyle w:val="PL"/>
        <w:rPr>
          <w:lang w:eastAsia="zh-CN"/>
        </w:rPr>
      </w:pPr>
    </w:p>
    <w:p w14:paraId="414DCDFA" w14:textId="77777777" w:rsidR="000D73CD" w:rsidRPr="00920268" w:rsidRDefault="000D73CD" w:rsidP="000D73CD">
      <w:pPr>
        <w:pStyle w:val="PL"/>
      </w:pPr>
      <w:proofErr w:type="spellStart"/>
      <w:r w:rsidRPr="005114D4">
        <w:t>NtnTaiInfo</w:t>
      </w:r>
      <w:proofErr w:type="spellEnd"/>
      <w:r w:rsidRPr="00920268">
        <w:tab/>
        <w:t>::= SEQUENCE</w:t>
      </w:r>
    </w:p>
    <w:p w14:paraId="60E3D2F3" w14:textId="77777777" w:rsidR="000D73CD" w:rsidRDefault="000D73CD" w:rsidP="000D73CD">
      <w:pPr>
        <w:pStyle w:val="PL"/>
      </w:pPr>
      <w:r>
        <w:t>{</w:t>
      </w:r>
    </w:p>
    <w:p w14:paraId="1F209A08" w14:textId="77777777" w:rsidR="000D73CD" w:rsidRPr="007D5722" w:rsidRDefault="000D73CD" w:rsidP="000D73CD">
      <w:pPr>
        <w:pStyle w:val="PL"/>
      </w:pPr>
      <w:r>
        <w:rPr>
          <w:rFonts w:hint="eastAsia"/>
          <w:lang w:eastAsia="zh-CN"/>
        </w:rPr>
        <w:tab/>
      </w:r>
      <w:proofErr w:type="spellStart"/>
      <w:r w:rsidRPr="005114D4">
        <w:rPr>
          <w:lang w:eastAsia="zh-CN"/>
        </w:rPr>
        <w:t>pLMNId</w:t>
      </w:r>
      <w:proofErr w:type="spellEnd"/>
      <w:r w:rsidRPr="005114D4">
        <w:rPr>
          <w:lang w:eastAsia="zh-CN"/>
        </w:rPr>
        <w:tab/>
      </w:r>
      <w:r w:rsidRPr="005114D4">
        <w:rPr>
          <w:lang w:eastAsia="zh-CN"/>
        </w:rPr>
        <w:tab/>
      </w:r>
      <w:r>
        <w:rPr>
          <w:rFonts w:hint="eastAsia"/>
          <w:lang w:eastAsia="zh-CN"/>
        </w:rPr>
        <w:tab/>
      </w:r>
      <w:r w:rsidRPr="005114D4">
        <w:rPr>
          <w:lang w:eastAsia="zh-CN"/>
        </w:rPr>
        <w:t xml:space="preserve">[0] </w:t>
      </w:r>
      <w:proofErr w:type="spellStart"/>
      <w:r w:rsidRPr="005114D4">
        <w:rPr>
          <w:lang w:eastAsia="zh-CN"/>
        </w:rPr>
        <w:t>PlmnIdNid</w:t>
      </w:r>
      <w:proofErr w:type="spellEnd"/>
      <w:r w:rsidRPr="005114D4">
        <w:rPr>
          <w:lang w:eastAsia="zh-CN"/>
        </w:rPr>
        <w:t>,</w:t>
      </w:r>
      <w:r>
        <w:rPr>
          <w:rFonts w:hint="eastAsia"/>
          <w:lang w:eastAsia="zh-CN"/>
        </w:rPr>
        <w:tab/>
      </w:r>
      <w:r>
        <w:rPr>
          <w:rFonts w:hint="eastAsia"/>
          <w:lang w:eastAsia="zh-CN"/>
        </w:rPr>
        <w:tab/>
      </w:r>
      <w:r>
        <w:rPr>
          <w:rFonts w:hint="eastAsia"/>
          <w:lang w:eastAsia="zh-CN"/>
        </w:rPr>
        <w:tab/>
      </w:r>
    </w:p>
    <w:p w14:paraId="40C1F202" w14:textId="77777777" w:rsidR="000D73CD" w:rsidRDefault="000D73CD" w:rsidP="000D73CD">
      <w:pPr>
        <w:pStyle w:val="PL"/>
        <w:rPr>
          <w:lang w:eastAsia="zh-CN"/>
        </w:rPr>
      </w:pPr>
      <w:r>
        <w:tab/>
      </w:r>
      <w:proofErr w:type="spellStart"/>
      <w:r w:rsidRPr="005114D4">
        <w:t>tacList</w:t>
      </w:r>
      <w:proofErr w:type="spellEnd"/>
      <w:r>
        <w:tab/>
      </w:r>
      <w:r>
        <w:tab/>
      </w:r>
      <w:r>
        <w:tab/>
        <w:t>[1] SEQUENCE OF</w:t>
      </w:r>
      <w:r>
        <w:rPr>
          <w:rFonts w:hint="eastAsia"/>
          <w:lang w:eastAsia="zh-CN"/>
        </w:rPr>
        <w:t xml:space="preserve"> TAC,</w:t>
      </w:r>
    </w:p>
    <w:p w14:paraId="6B6E0D0B" w14:textId="77777777" w:rsidR="000D73CD" w:rsidRDefault="000D73CD" w:rsidP="000D73CD">
      <w:pPr>
        <w:pStyle w:val="PL"/>
        <w:rPr>
          <w:lang w:eastAsia="zh-CN"/>
        </w:rPr>
      </w:pPr>
      <w:r>
        <w:rPr>
          <w:rFonts w:hint="eastAsia"/>
          <w:lang w:eastAsia="zh-CN"/>
        </w:rPr>
        <w:tab/>
      </w:r>
      <w:proofErr w:type="spellStart"/>
      <w:r w:rsidRPr="008D2263">
        <w:rPr>
          <w:lang w:eastAsia="zh-CN"/>
        </w:rPr>
        <w:t>derivedTac</w:t>
      </w:r>
      <w:proofErr w:type="spellEnd"/>
      <w:r>
        <w:rPr>
          <w:rFonts w:hint="eastAsia"/>
          <w:lang w:eastAsia="zh-CN"/>
        </w:rPr>
        <w:tab/>
      </w:r>
      <w:r>
        <w:rPr>
          <w:rFonts w:hint="eastAsia"/>
          <w:lang w:eastAsia="zh-CN"/>
        </w:rPr>
        <w:tab/>
      </w:r>
      <w:r>
        <w:t>[</w:t>
      </w:r>
      <w:r>
        <w:rPr>
          <w:rFonts w:hint="eastAsia"/>
          <w:lang w:eastAsia="zh-CN"/>
        </w:rPr>
        <w:t>2</w:t>
      </w:r>
      <w:r>
        <w:t>]</w:t>
      </w:r>
      <w:r>
        <w:rPr>
          <w:rFonts w:hint="eastAsia"/>
          <w:lang w:eastAsia="zh-CN"/>
        </w:rPr>
        <w:tab/>
      </w:r>
      <w:r>
        <w:t>TAC</w:t>
      </w:r>
      <w:r>
        <w:rPr>
          <w:rFonts w:hint="eastAsia"/>
          <w:lang w:eastAsia="zh-CN"/>
        </w:rPr>
        <w:t xml:space="preserve"> </w:t>
      </w:r>
      <w:r>
        <w:t>OPTIONAL</w:t>
      </w:r>
    </w:p>
    <w:p w14:paraId="77F7426C" w14:textId="77777777" w:rsidR="000D73CD" w:rsidRDefault="000D73CD" w:rsidP="000D73CD">
      <w:pPr>
        <w:pStyle w:val="PL"/>
        <w:rPr>
          <w:lang w:eastAsia="zh-CN"/>
        </w:rPr>
      </w:pPr>
      <w:r>
        <w:t>}</w:t>
      </w:r>
    </w:p>
    <w:p w14:paraId="63BC2AEF" w14:textId="77777777" w:rsidR="000D73CD" w:rsidRDefault="000D73CD" w:rsidP="000D73CD">
      <w:pPr>
        <w:pStyle w:val="PL"/>
        <w:rPr>
          <w:lang w:eastAsia="zh-CN"/>
        </w:rPr>
      </w:pPr>
    </w:p>
    <w:p w14:paraId="44C7FCD9" w14:textId="77777777" w:rsidR="00FA23BD" w:rsidRDefault="00FA23BD" w:rsidP="00B76AB8">
      <w:pPr>
        <w:pStyle w:val="PL"/>
      </w:pPr>
    </w:p>
    <w:p w14:paraId="473BEB7F" w14:textId="77777777" w:rsidR="00FA23BD" w:rsidRDefault="00FA23BD" w:rsidP="00FA23BD">
      <w:pPr>
        <w:pStyle w:val="PL"/>
      </w:pPr>
      <w:r>
        <w:t xml:space="preserve">-- </w:t>
      </w:r>
    </w:p>
    <w:p w14:paraId="60C638BB"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F7B56B8" w14:textId="77777777" w:rsidR="00FA23BD" w:rsidRDefault="00FA23BD" w:rsidP="00FA23BD">
      <w:pPr>
        <w:pStyle w:val="PL"/>
      </w:pPr>
      <w:r>
        <w:t xml:space="preserve">-- </w:t>
      </w:r>
    </w:p>
    <w:p w14:paraId="29BAA331" w14:textId="77777777" w:rsidR="00615F3E" w:rsidRDefault="00615F3E" w:rsidP="00615F3E">
      <w:pPr>
        <w:pStyle w:val="PL"/>
      </w:pPr>
    </w:p>
    <w:p w14:paraId="78135A2D" w14:textId="77777777" w:rsidR="00FA23BD" w:rsidRDefault="00FA23BD" w:rsidP="00FA23BD">
      <w:pPr>
        <w:pStyle w:val="PL"/>
      </w:pPr>
    </w:p>
    <w:p w14:paraId="19776636" w14:textId="77777777" w:rsidR="00FA23BD" w:rsidRDefault="00FA23BD" w:rsidP="00FA23BD">
      <w:pPr>
        <w:pStyle w:val="PL"/>
      </w:pPr>
      <w:proofErr w:type="spellStart"/>
      <w:r>
        <w:rPr>
          <w:lang w:eastAsia="zh-CN" w:bidi="ar-IQ"/>
        </w:rPr>
        <w:t>Operational</w:t>
      </w:r>
      <w:r>
        <w:rPr>
          <w:lang w:eastAsia="zh-CN"/>
        </w:rPr>
        <w:t>State</w:t>
      </w:r>
      <w:proofErr w:type="spellEnd"/>
      <w:r>
        <w:t xml:space="preserve"> </w:t>
      </w:r>
      <w:r>
        <w:tab/>
        <w:t>::= ENUMERATED</w:t>
      </w:r>
    </w:p>
    <w:p w14:paraId="1498F4D2" w14:textId="77777777" w:rsidR="00FA23BD" w:rsidRDefault="00FA23BD" w:rsidP="00FA23BD">
      <w:pPr>
        <w:pStyle w:val="PL"/>
      </w:pPr>
      <w:r>
        <w:t>{</w:t>
      </w:r>
    </w:p>
    <w:p w14:paraId="4AF4CF8A" w14:textId="77777777" w:rsidR="00FA23BD" w:rsidRDefault="00FA23BD" w:rsidP="00FA23BD">
      <w:pPr>
        <w:pStyle w:val="PL"/>
      </w:pPr>
      <w:r>
        <w:tab/>
      </w:r>
      <w:proofErr w:type="spellStart"/>
      <w:r>
        <w:t>eNABLED</w:t>
      </w:r>
      <w:proofErr w:type="spellEnd"/>
      <w:r>
        <w:tab/>
        <w:t>(0),</w:t>
      </w:r>
    </w:p>
    <w:p w14:paraId="2CCAC444" w14:textId="77777777" w:rsidR="00FA23BD" w:rsidRDefault="00FA23BD" w:rsidP="00FA23BD">
      <w:pPr>
        <w:pStyle w:val="PL"/>
      </w:pPr>
      <w:r>
        <w:tab/>
      </w:r>
      <w:proofErr w:type="spellStart"/>
      <w:r>
        <w:t>dISABLED</w:t>
      </w:r>
      <w:proofErr w:type="spellEnd"/>
      <w:r>
        <w:t>(1)</w:t>
      </w:r>
    </w:p>
    <w:p w14:paraId="79D82417" w14:textId="77777777" w:rsidR="00FA23BD" w:rsidRDefault="00FA23BD" w:rsidP="00FA23BD">
      <w:pPr>
        <w:pStyle w:val="PL"/>
      </w:pPr>
    </w:p>
    <w:p w14:paraId="73ED79D1" w14:textId="77777777" w:rsidR="00FA23BD" w:rsidRDefault="00FA23BD" w:rsidP="00FA23BD">
      <w:pPr>
        <w:pStyle w:val="PL"/>
      </w:pPr>
      <w:r>
        <w:t>}</w:t>
      </w:r>
    </w:p>
    <w:p w14:paraId="786743AE" w14:textId="77777777" w:rsidR="00FA23BD" w:rsidRDefault="00FA23BD" w:rsidP="00FA23BD">
      <w:pPr>
        <w:pStyle w:val="PL"/>
      </w:pPr>
    </w:p>
    <w:p w14:paraId="2C9C54B0" w14:textId="77777777" w:rsidR="00615F3E" w:rsidRDefault="00615F3E" w:rsidP="00615F3E">
      <w:pPr>
        <w:pStyle w:val="PL"/>
      </w:pPr>
    </w:p>
    <w:p w14:paraId="04699BC3" w14:textId="77777777" w:rsidR="00E27916" w:rsidRDefault="00E27916" w:rsidP="00E27916">
      <w:pPr>
        <w:pStyle w:val="PL"/>
      </w:pPr>
      <w:r>
        <w:t xml:space="preserve">-- </w:t>
      </w:r>
    </w:p>
    <w:p w14:paraId="628947AD"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478FAEC2" w14:textId="77777777" w:rsidR="00E27916" w:rsidRDefault="00E27916" w:rsidP="00E27916">
      <w:pPr>
        <w:pStyle w:val="PL"/>
      </w:pPr>
      <w:r>
        <w:t xml:space="preserve">-- </w:t>
      </w:r>
    </w:p>
    <w:p w14:paraId="6E302C6E" w14:textId="77777777" w:rsidR="00145BD2" w:rsidRDefault="00145BD2" w:rsidP="00145BD2">
      <w:pPr>
        <w:pStyle w:val="PL"/>
      </w:pPr>
    </w:p>
    <w:p w14:paraId="49255DA3" w14:textId="77777777" w:rsidR="004A1D5E" w:rsidRDefault="004A1D5E" w:rsidP="004A1D5E">
      <w:pPr>
        <w:pStyle w:val="PL"/>
      </w:pPr>
    </w:p>
    <w:p w14:paraId="398622C9" w14:textId="77777777" w:rsidR="004A1D5E" w:rsidRDefault="004A1D5E" w:rsidP="004A1D5E">
      <w:pPr>
        <w:pStyle w:val="PL"/>
      </w:pPr>
      <w:proofErr w:type="spellStart"/>
      <w:r>
        <w:t>PartialRecordMethod</w:t>
      </w:r>
      <w:proofErr w:type="spellEnd"/>
      <w:r>
        <w:tab/>
        <w:t>::= ENUMERATED</w:t>
      </w:r>
    </w:p>
    <w:p w14:paraId="69F15A6D" w14:textId="77777777" w:rsidR="004A1D5E" w:rsidRDefault="004A1D5E" w:rsidP="004A1D5E">
      <w:pPr>
        <w:pStyle w:val="PL"/>
      </w:pPr>
      <w:r>
        <w:t>{</w:t>
      </w:r>
    </w:p>
    <w:p w14:paraId="6B26E688" w14:textId="77777777" w:rsidR="004A1D5E" w:rsidRDefault="004A1D5E" w:rsidP="004A1D5E">
      <w:pPr>
        <w:pStyle w:val="PL"/>
      </w:pPr>
      <w:r>
        <w:tab/>
        <w:t>default</w:t>
      </w:r>
      <w:r>
        <w:tab/>
      </w:r>
      <w:r>
        <w:tab/>
      </w:r>
      <w:r>
        <w:tab/>
        <w:t>(0),</w:t>
      </w:r>
    </w:p>
    <w:p w14:paraId="4E66CE91" w14:textId="77777777" w:rsidR="004A1D5E" w:rsidRDefault="004A1D5E" w:rsidP="004A1D5E">
      <w:pPr>
        <w:pStyle w:val="PL"/>
      </w:pPr>
      <w:r>
        <w:tab/>
        <w:t>individual</w:t>
      </w:r>
      <w:r>
        <w:tab/>
      </w:r>
      <w:r>
        <w:tab/>
        <w:t>(1)</w:t>
      </w:r>
    </w:p>
    <w:p w14:paraId="590F5E86" w14:textId="77777777" w:rsidR="004A1D5E" w:rsidRDefault="004A1D5E" w:rsidP="004A1D5E">
      <w:pPr>
        <w:pStyle w:val="PL"/>
      </w:pPr>
      <w:r>
        <w:t>}</w:t>
      </w:r>
    </w:p>
    <w:p w14:paraId="3DAA3051" w14:textId="77777777" w:rsidR="004A1D5E" w:rsidRDefault="004A1D5E" w:rsidP="004A1D5E">
      <w:pPr>
        <w:pStyle w:val="PL"/>
      </w:pPr>
    </w:p>
    <w:p w14:paraId="450C7402" w14:textId="77777777" w:rsidR="00E35877" w:rsidRDefault="00E35877" w:rsidP="00E35877">
      <w:pPr>
        <w:pStyle w:val="PL"/>
      </w:pPr>
      <w:proofErr w:type="spellStart"/>
      <w:r>
        <w:t>PDUAddress</w:t>
      </w:r>
      <w:proofErr w:type="spellEnd"/>
      <w:r>
        <w:t xml:space="preserve"> </w:t>
      </w:r>
      <w:r>
        <w:tab/>
        <w:t xml:space="preserve">::= </w:t>
      </w:r>
      <w:r w:rsidRPr="00920268">
        <w:t>SEQUENCE</w:t>
      </w:r>
    </w:p>
    <w:p w14:paraId="09CB4FBD" w14:textId="77777777" w:rsidR="00E35877" w:rsidRDefault="00E35877" w:rsidP="00E35877">
      <w:pPr>
        <w:pStyle w:val="PL"/>
      </w:pPr>
      <w:r>
        <w:t>{</w:t>
      </w:r>
    </w:p>
    <w:p w14:paraId="57BEC56C" w14:textId="77777777" w:rsidR="00E35877" w:rsidRDefault="00E35877" w:rsidP="00E35877">
      <w:pPr>
        <w:pStyle w:val="PL"/>
      </w:pPr>
      <w:r>
        <w:tab/>
        <w:t>pDUIPv4Address</w:t>
      </w:r>
      <w:r>
        <w:tab/>
      </w:r>
      <w:r>
        <w:tab/>
      </w:r>
      <w:r>
        <w:tab/>
      </w:r>
      <w:r>
        <w:tab/>
        <w:t xml:space="preserve">[0] </w:t>
      </w:r>
      <w:proofErr w:type="spellStart"/>
      <w:r>
        <w:t>IPAddress</w:t>
      </w:r>
      <w:proofErr w:type="spellEnd"/>
      <w:r>
        <w:t xml:space="preserve"> OPTIONAL,</w:t>
      </w:r>
    </w:p>
    <w:p w14:paraId="4CA8B02D" w14:textId="77777777" w:rsidR="00E35877" w:rsidRDefault="00E35877" w:rsidP="00E35877">
      <w:pPr>
        <w:pStyle w:val="PL"/>
      </w:pPr>
      <w:r>
        <w:tab/>
        <w:t>pDUIPv6AddresswithPrefix</w:t>
      </w:r>
      <w:r>
        <w:tab/>
      </w:r>
      <w:r w:rsidR="00D3290B">
        <w:tab/>
      </w:r>
      <w:r>
        <w:t xml:space="preserve">[1] </w:t>
      </w:r>
      <w:proofErr w:type="spellStart"/>
      <w:r>
        <w:t>IPAddress</w:t>
      </w:r>
      <w:proofErr w:type="spellEnd"/>
      <w:r>
        <w:t xml:space="preserve"> OPTIONAL,</w:t>
      </w:r>
    </w:p>
    <w:p w14:paraId="7E7B966B" w14:textId="77777777" w:rsidR="00E35877" w:rsidRDefault="00E35877" w:rsidP="00E35877">
      <w:pPr>
        <w:pStyle w:val="PL"/>
      </w:pPr>
      <w:r>
        <w:tab/>
        <w:t>iPV4d</w:t>
      </w:r>
      <w:r w:rsidRPr="00F514DB">
        <w:t>ynamicAddressFlag</w:t>
      </w:r>
      <w:r>
        <w:tab/>
      </w:r>
      <w:r>
        <w:tab/>
        <w:t>[2]</w:t>
      </w:r>
      <w:r w:rsidR="0081607D" w:rsidDel="0081607D">
        <w:t xml:space="preserve"> </w:t>
      </w:r>
      <w:proofErr w:type="spellStart"/>
      <w:r w:rsidRPr="00F514DB">
        <w:t>DynamicAddressFlag</w:t>
      </w:r>
      <w:proofErr w:type="spellEnd"/>
      <w:r>
        <w:t xml:space="preserve"> OPTIONAL,</w:t>
      </w:r>
    </w:p>
    <w:p w14:paraId="66469289"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proofErr w:type="spellStart"/>
      <w:r w:rsidRPr="00F514DB">
        <w:t>DynamicAddressFlag</w:t>
      </w:r>
      <w:proofErr w:type="spellEnd"/>
      <w:r>
        <w:t xml:space="preserve"> OPTIONAL</w:t>
      </w:r>
      <w:r w:rsidR="00BB0A9E">
        <w:t>,</w:t>
      </w:r>
      <w:r>
        <w:t xml:space="preserve">  </w:t>
      </w:r>
    </w:p>
    <w:p w14:paraId="3C7081CA" w14:textId="77777777" w:rsidR="00E35877" w:rsidRDefault="00BB0A9E" w:rsidP="00E35877">
      <w:pPr>
        <w:pStyle w:val="PL"/>
      </w:pPr>
      <w:r>
        <w:tab/>
        <w:t>additionalPDUIPv6Prefixes</w:t>
      </w:r>
      <w:r>
        <w:tab/>
        <w:t>[4]</w:t>
      </w:r>
      <w:r>
        <w:tab/>
      </w:r>
      <w:r w:rsidRPr="007964B0">
        <w:t xml:space="preserve">SEQUENCE OF </w:t>
      </w:r>
      <w:proofErr w:type="spellStart"/>
      <w:r w:rsidRPr="007964B0">
        <w:t>IPAddress</w:t>
      </w:r>
      <w:proofErr w:type="spellEnd"/>
      <w:r w:rsidRPr="007964B0">
        <w:t xml:space="preserve"> OPTIONAL</w:t>
      </w:r>
    </w:p>
    <w:p w14:paraId="432FEB10" w14:textId="77777777" w:rsidR="009C4EA2" w:rsidRDefault="00E35877" w:rsidP="009C4EA2">
      <w:pPr>
        <w:pStyle w:val="PL"/>
      </w:pPr>
      <w:r>
        <w:t>}</w:t>
      </w:r>
    </w:p>
    <w:p w14:paraId="2059A5FF" w14:textId="77777777" w:rsidR="009C4EA2" w:rsidRDefault="009C4EA2" w:rsidP="009C4EA2">
      <w:pPr>
        <w:pStyle w:val="PL"/>
      </w:pPr>
    </w:p>
    <w:p w14:paraId="2A41F1AB" w14:textId="77777777" w:rsidR="005E20E9" w:rsidRPr="00750C70" w:rsidRDefault="005E20E9" w:rsidP="005E20E9">
      <w:pPr>
        <w:pStyle w:val="PL"/>
      </w:pPr>
      <w:proofErr w:type="spellStart"/>
      <w:r w:rsidRPr="00750C70">
        <w:t>PDUContainerInformation</w:t>
      </w:r>
      <w:proofErr w:type="spellEnd"/>
      <w:r w:rsidRPr="00750C70">
        <w:t xml:space="preserve"> </w:t>
      </w:r>
      <w:r w:rsidRPr="00750C70">
        <w:tab/>
      </w:r>
      <w:r w:rsidRPr="00750C70">
        <w:tab/>
        <w:t>::= SEQUENCE</w:t>
      </w:r>
    </w:p>
    <w:p w14:paraId="3EE0F248" w14:textId="77777777" w:rsidR="005E20E9" w:rsidRPr="00750C70" w:rsidRDefault="005E20E9" w:rsidP="005E20E9">
      <w:pPr>
        <w:pStyle w:val="PL"/>
      </w:pPr>
      <w:r w:rsidRPr="00750C70">
        <w:t>{</w:t>
      </w:r>
    </w:p>
    <w:p w14:paraId="56BB80BB" w14:textId="77777777" w:rsidR="005E20E9" w:rsidRDefault="005E20E9" w:rsidP="005E20E9">
      <w:pPr>
        <w:pStyle w:val="PL"/>
      </w:pPr>
      <w:r w:rsidRPr="00750C70">
        <w:tab/>
      </w:r>
      <w:proofErr w:type="spellStart"/>
      <w:r>
        <w:t>chargingRuleBaseName</w:t>
      </w:r>
      <w:proofErr w:type="spellEnd"/>
      <w:r>
        <w:tab/>
      </w:r>
      <w:r>
        <w:tab/>
      </w:r>
      <w:r>
        <w:tab/>
      </w:r>
      <w:r>
        <w:tab/>
      </w:r>
      <w:r>
        <w:tab/>
        <w:t xml:space="preserve">[0] </w:t>
      </w:r>
      <w:proofErr w:type="spellStart"/>
      <w:r>
        <w:t>ChargingRuleBaseName</w:t>
      </w:r>
      <w:proofErr w:type="spellEnd"/>
      <w:r>
        <w:t xml:space="preserve"> OPTIONAL,</w:t>
      </w:r>
    </w:p>
    <w:p w14:paraId="72467832" w14:textId="77777777" w:rsidR="005E20E9" w:rsidRPr="00161681" w:rsidRDefault="005E20E9" w:rsidP="005E20E9">
      <w:pPr>
        <w:pStyle w:val="PL"/>
      </w:pPr>
      <w:r>
        <w:tab/>
      </w:r>
      <w:r w:rsidRPr="005B62D5">
        <w:t xml:space="preserve">-- </w:t>
      </w:r>
      <w:proofErr w:type="spellStart"/>
      <w:r w:rsidRPr="005B62D5">
        <w:t>aFCorrelationInformation</w:t>
      </w:r>
      <w:proofErr w:type="spellEnd"/>
      <w:r w:rsidRPr="005B62D5">
        <w:t xml:space="preserve"> [1] is replaced by </w:t>
      </w:r>
      <w:proofErr w:type="spellStart"/>
      <w:r w:rsidRPr="005B62D5">
        <w:t>afChargingIdentifier</w:t>
      </w:r>
      <w:proofErr w:type="spellEnd"/>
      <w:r w:rsidRPr="005B62D5">
        <w:t xml:space="preserve"> [14]</w:t>
      </w:r>
    </w:p>
    <w:p w14:paraId="147E1672" w14:textId="77777777" w:rsidR="005E20E9" w:rsidRDefault="005E20E9" w:rsidP="005E20E9">
      <w:pPr>
        <w:pStyle w:val="PL"/>
      </w:pPr>
      <w:r>
        <w:tab/>
      </w:r>
      <w:proofErr w:type="spellStart"/>
      <w:r>
        <w:t>timeOfFirstUsage</w:t>
      </w:r>
      <w:proofErr w:type="spellEnd"/>
      <w:r>
        <w:tab/>
      </w:r>
      <w:r>
        <w:tab/>
      </w:r>
      <w:r>
        <w:tab/>
      </w:r>
      <w:r>
        <w:tab/>
      </w:r>
      <w:r>
        <w:tab/>
      </w:r>
      <w:r>
        <w:tab/>
        <w:t xml:space="preserve">[2] </w:t>
      </w:r>
      <w:proofErr w:type="spellStart"/>
      <w:r>
        <w:t>TimeStamp</w:t>
      </w:r>
      <w:proofErr w:type="spellEnd"/>
      <w:r>
        <w:t xml:space="preserve"> OPTIONAL,</w:t>
      </w:r>
    </w:p>
    <w:p w14:paraId="442FC5B1" w14:textId="77777777" w:rsidR="005E20E9" w:rsidRDefault="005E20E9" w:rsidP="005E20E9">
      <w:pPr>
        <w:pStyle w:val="PL"/>
      </w:pPr>
      <w:r>
        <w:tab/>
      </w:r>
      <w:proofErr w:type="spellStart"/>
      <w:r>
        <w:t>timeOfLastUsage</w:t>
      </w:r>
      <w:proofErr w:type="spellEnd"/>
      <w:r>
        <w:tab/>
      </w:r>
      <w:r>
        <w:tab/>
      </w:r>
      <w:r>
        <w:tab/>
      </w:r>
      <w:r>
        <w:tab/>
      </w:r>
      <w:r>
        <w:tab/>
      </w:r>
      <w:r>
        <w:tab/>
      </w:r>
      <w:r w:rsidRPr="00735E87">
        <w:tab/>
      </w:r>
      <w:r>
        <w:t xml:space="preserve">[3] </w:t>
      </w:r>
      <w:proofErr w:type="spellStart"/>
      <w:r>
        <w:t>TimeStamp</w:t>
      </w:r>
      <w:proofErr w:type="spellEnd"/>
      <w:r>
        <w:t xml:space="preserve"> OPTIONAL,</w:t>
      </w:r>
    </w:p>
    <w:p w14:paraId="77BFEC91" w14:textId="77777777" w:rsidR="005E20E9" w:rsidRDefault="005E20E9" w:rsidP="005E20E9">
      <w:pPr>
        <w:pStyle w:val="PL"/>
      </w:pPr>
      <w:r>
        <w:tab/>
      </w:r>
      <w:proofErr w:type="spellStart"/>
      <w:r>
        <w:t>qoSInformation</w:t>
      </w:r>
      <w:proofErr w:type="spellEnd"/>
      <w:r>
        <w:tab/>
      </w:r>
      <w:r>
        <w:tab/>
      </w:r>
      <w:r>
        <w:tab/>
      </w:r>
      <w:r>
        <w:tab/>
      </w:r>
      <w:r>
        <w:tab/>
      </w:r>
      <w:r>
        <w:tab/>
      </w:r>
      <w:r w:rsidRPr="00735E87">
        <w:tab/>
      </w:r>
      <w:r>
        <w:t xml:space="preserve">[4] </w:t>
      </w:r>
      <w:proofErr w:type="spellStart"/>
      <w:r>
        <w:t>FiveGQoSInformation</w:t>
      </w:r>
      <w:proofErr w:type="spellEnd"/>
      <w:r>
        <w:t xml:space="preserve"> OPTIONAL,</w:t>
      </w:r>
    </w:p>
    <w:p w14:paraId="18E36BA4" w14:textId="77777777" w:rsidR="005E20E9" w:rsidRDefault="005E20E9" w:rsidP="005E20E9">
      <w:pPr>
        <w:pStyle w:val="PL"/>
      </w:pPr>
      <w:r>
        <w:tab/>
      </w:r>
      <w:proofErr w:type="spellStart"/>
      <w:r>
        <w:t>userLocationInformation</w:t>
      </w:r>
      <w:proofErr w:type="spellEnd"/>
      <w:r>
        <w:tab/>
      </w:r>
      <w:r>
        <w:tab/>
      </w:r>
      <w:r>
        <w:tab/>
      </w:r>
      <w:r>
        <w:tab/>
      </w:r>
      <w:r w:rsidRPr="00735E87">
        <w:tab/>
      </w:r>
      <w:r>
        <w:t xml:space="preserve">[5] </w:t>
      </w:r>
      <w:proofErr w:type="spellStart"/>
      <w:r>
        <w:t>UserLocationInformation</w:t>
      </w:r>
      <w:proofErr w:type="spellEnd"/>
      <w:r>
        <w:t xml:space="preserve"> OPTIONAL,</w:t>
      </w:r>
    </w:p>
    <w:p w14:paraId="67A53AE2" w14:textId="77777777" w:rsidR="005E20E9" w:rsidRDefault="005E20E9" w:rsidP="005E20E9">
      <w:pPr>
        <w:pStyle w:val="PL"/>
      </w:pPr>
      <w:r>
        <w:tab/>
      </w:r>
      <w:proofErr w:type="spellStart"/>
      <w:r>
        <w:t>presenceReportingAreaInfo</w:t>
      </w:r>
      <w:proofErr w:type="spellEnd"/>
      <w:r>
        <w:tab/>
      </w:r>
      <w:r>
        <w:tab/>
      </w:r>
      <w:r>
        <w:tab/>
      </w:r>
      <w:r w:rsidRPr="00735E87">
        <w:tab/>
      </w:r>
      <w:r>
        <w:t xml:space="preserve">[6] </w:t>
      </w:r>
      <w:proofErr w:type="spellStart"/>
      <w:r>
        <w:t>PresenceReportingAreaInfo</w:t>
      </w:r>
      <w:proofErr w:type="spellEnd"/>
      <w:r>
        <w:t xml:space="preserve"> OPTIONAL,</w:t>
      </w:r>
    </w:p>
    <w:p w14:paraId="48D0D4CE" w14:textId="77777777" w:rsidR="005E20E9" w:rsidRDefault="005E20E9" w:rsidP="005E20E9">
      <w:pPr>
        <w:pStyle w:val="PL"/>
      </w:pPr>
      <w:r>
        <w:tab/>
      </w:r>
      <w:proofErr w:type="spellStart"/>
      <w:r>
        <w:t>rATType</w:t>
      </w:r>
      <w:proofErr w:type="spellEnd"/>
      <w:r>
        <w:tab/>
      </w:r>
      <w:r>
        <w:tab/>
      </w:r>
      <w:r>
        <w:tab/>
      </w:r>
      <w:r>
        <w:tab/>
      </w:r>
      <w:r>
        <w:tab/>
      </w:r>
      <w:r>
        <w:tab/>
      </w:r>
      <w:r>
        <w:tab/>
      </w:r>
      <w:r>
        <w:tab/>
      </w:r>
      <w:r w:rsidRPr="00735E87">
        <w:tab/>
      </w:r>
      <w:r>
        <w:t xml:space="preserve">[7] </w:t>
      </w:r>
      <w:proofErr w:type="spellStart"/>
      <w:r>
        <w:t>RATType</w:t>
      </w:r>
      <w:proofErr w:type="spellEnd"/>
      <w:r>
        <w:t xml:space="preserve"> OPTIONAL,</w:t>
      </w:r>
    </w:p>
    <w:p w14:paraId="0E80C179" w14:textId="77777777" w:rsidR="005E20E9" w:rsidRDefault="005E20E9" w:rsidP="005E20E9">
      <w:pPr>
        <w:pStyle w:val="PL"/>
      </w:pPr>
      <w:r>
        <w:tab/>
      </w:r>
      <w:proofErr w:type="spellStart"/>
      <w:r>
        <w:t>sponsorIdentity</w:t>
      </w:r>
      <w:proofErr w:type="spellEnd"/>
      <w:r>
        <w:tab/>
      </w:r>
      <w:r>
        <w:tab/>
      </w:r>
      <w:r>
        <w:tab/>
      </w:r>
      <w:r>
        <w:tab/>
      </w:r>
      <w:r>
        <w:tab/>
      </w:r>
      <w:r>
        <w:tab/>
      </w:r>
      <w:r w:rsidRPr="00735E87">
        <w:tab/>
      </w:r>
      <w:r>
        <w:t>[8] OCTET STRING OPTIONAL,</w:t>
      </w:r>
    </w:p>
    <w:p w14:paraId="7C8B023D" w14:textId="77777777" w:rsidR="005E20E9" w:rsidRDefault="005E20E9" w:rsidP="005E20E9">
      <w:pPr>
        <w:pStyle w:val="PL"/>
      </w:pPr>
      <w:r>
        <w:tab/>
      </w:r>
      <w:proofErr w:type="spellStart"/>
      <w:r>
        <w:t>applicationServiceProviderIdentity</w:t>
      </w:r>
      <w:proofErr w:type="spellEnd"/>
      <w:r>
        <w:tab/>
      </w:r>
      <w:r w:rsidRPr="00735E87">
        <w:tab/>
      </w:r>
      <w:r>
        <w:t>[9] OCTET STRING OPTIONAL,</w:t>
      </w:r>
    </w:p>
    <w:p w14:paraId="7BE1E2B4" w14:textId="77777777" w:rsidR="005E20E9" w:rsidRDefault="005E20E9" w:rsidP="005E20E9">
      <w:pPr>
        <w:pStyle w:val="PL"/>
      </w:pPr>
      <w:r>
        <w:tab/>
      </w:r>
      <w:proofErr w:type="spellStart"/>
      <w:r>
        <w:t>servingNetworkFunctionID</w:t>
      </w:r>
      <w:proofErr w:type="spellEnd"/>
      <w:r>
        <w:tab/>
      </w:r>
      <w:r>
        <w:tab/>
      </w:r>
      <w:r>
        <w:tab/>
      </w:r>
      <w:r>
        <w:tab/>
        <w:t xml:space="preserve">[10] SEQUENCE OF </w:t>
      </w:r>
      <w:proofErr w:type="spellStart"/>
      <w:r>
        <w:t>ServingNetworkFunctionID</w:t>
      </w:r>
      <w:proofErr w:type="spellEnd"/>
      <w:r>
        <w:t xml:space="preserve"> OPTIONAL,</w:t>
      </w:r>
    </w:p>
    <w:p w14:paraId="23C32008" w14:textId="77777777" w:rsidR="005E20E9" w:rsidRDefault="005E20E9" w:rsidP="005E20E9">
      <w:pPr>
        <w:pStyle w:val="PL"/>
      </w:pPr>
      <w:r>
        <w:tab/>
      </w:r>
      <w:proofErr w:type="spellStart"/>
      <w:r>
        <w:t>uETimeZone</w:t>
      </w:r>
      <w:proofErr w:type="spellEnd"/>
      <w:r>
        <w:t xml:space="preserve"> </w:t>
      </w:r>
      <w:r>
        <w:tab/>
      </w:r>
      <w:r>
        <w:tab/>
      </w:r>
      <w:r>
        <w:tab/>
      </w:r>
      <w:r>
        <w:tab/>
      </w:r>
      <w:r>
        <w:tab/>
      </w:r>
      <w:r>
        <w:tab/>
      </w:r>
      <w:r>
        <w:tab/>
      </w:r>
      <w:r w:rsidRPr="00735E87">
        <w:tab/>
      </w:r>
      <w:r>
        <w:t xml:space="preserve">[11] </w:t>
      </w:r>
      <w:proofErr w:type="spellStart"/>
      <w:r>
        <w:t>MSTimeZone</w:t>
      </w:r>
      <w:proofErr w:type="spellEnd"/>
      <w:r>
        <w:t xml:space="preserve"> OPTIONAL,</w:t>
      </w:r>
    </w:p>
    <w:p w14:paraId="0FB0AA80" w14:textId="77777777" w:rsidR="005E20E9" w:rsidRDefault="005E20E9" w:rsidP="005E20E9">
      <w:pPr>
        <w:pStyle w:val="PL"/>
      </w:pPr>
      <w:r>
        <w:tab/>
      </w:r>
      <w:proofErr w:type="spellStart"/>
      <w:r>
        <w:t>threeGPPPSDataOffStatus</w:t>
      </w:r>
      <w:proofErr w:type="spellEnd"/>
      <w:r>
        <w:tab/>
      </w:r>
      <w:r>
        <w:tab/>
      </w:r>
      <w:r>
        <w:tab/>
      </w:r>
      <w:r>
        <w:tab/>
      </w:r>
      <w:r w:rsidRPr="00735E87">
        <w:tab/>
      </w:r>
      <w:r>
        <w:t xml:space="preserve">[12] </w:t>
      </w:r>
      <w:proofErr w:type="spellStart"/>
      <w:r>
        <w:t>ThreeGPPPSDataOffStatus</w:t>
      </w:r>
      <w:proofErr w:type="spellEnd"/>
      <w:r>
        <w:t xml:space="preserve"> OPTIONAL,</w:t>
      </w:r>
    </w:p>
    <w:p w14:paraId="0789B0F1" w14:textId="77777777" w:rsidR="005E20E9" w:rsidRDefault="005E20E9" w:rsidP="005E20E9">
      <w:pPr>
        <w:pStyle w:val="PL"/>
      </w:pPr>
      <w:r>
        <w:tab/>
      </w:r>
      <w:proofErr w:type="spellStart"/>
      <w:r w:rsidRPr="00A62749">
        <w:t>qoSCharacteristics</w:t>
      </w:r>
      <w:proofErr w:type="spellEnd"/>
      <w:r w:rsidRPr="00A62749">
        <w:tab/>
      </w:r>
      <w:r w:rsidRPr="00A62749">
        <w:tab/>
      </w:r>
      <w:r w:rsidRPr="00A62749">
        <w:tab/>
      </w:r>
      <w:r>
        <w:tab/>
      </w:r>
      <w:r w:rsidRPr="00A62749">
        <w:tab/>
      </w:r>
      <w:r w:rsidRPr="00735E87">
        <w:tab/>
      </w:r>
      <w:r w:rsidRPr="00A62749">
        <w:t>[</w:t>
      </w:r>
      <w:r>
        <w:t>13</w:t>
      </w:r>
      <w:r w:rsidRPr="00A62749">
        <w:t xml:space="preserve">] </w:t>
      </w:r>
      <w:proofErr w:type="spellStart"/>
      <w:r>
        <w:t>Q</w:t>
      </w:r>
      <w:r w:rsidRPr="00A62749">
        <w:t>oSCharacteristics</w:t>
      </w:r>
      <w:proofErr w:type="spellEnd"/>
      <w:r>
        <w:t xml:space="preserve"> OPTIONAL,</w:t>
      </w:r>
    </w:p>
    <w:p w14:paraId="4855C91E" w14:textId="77777777" w:rsidR="005E20E9" w:rsidRDefault="005E20E9" w:rsidP="005E20E9">
      <w:pPr>
        <w:pStyle w:val="PL"/>
      </w:pPr>
      <w:r w:rsidRPr="00161681">
        <w:tab/>
      </w:r>
      <w:proofErr w:type="spellStart"/>
      <w:r w:rsidRPr="00161681">
        <w:t>afChargingIdentifier</w:t>
      </w:r>
      <w:proofErr w:type="spellEnd"/>
      <w:r w:rsidRPr="00161681">
        <w:tab/>
      </w:r>
      <w:r w:rsidRPr="00161681">
        <w:tab/>
      </w:r>
      <w:r w:rsidRPr="00161681">
        <w:tab/>
      </w:r>
      <w:r>
        <w:tab/>
      </w:r>
      <w:r w:rsidRPr="00161681">
        <w:tab/>
        <w:t>[1</w:t>
      </w:r>
      <w:r>
        <w:t>4</w:t>
      </w:r>
      <w:r w:rsidRPr="00161681">
        <w:t xml:space="preserve">] </w:t>
      </w:r>
      <w:proofErr w:type="spellStart"/>
      <w:r w:rsidRPr="00161681">
        <w:t>ChargingI</w:t>
      </w:r>
      <w:r>
        <w:t>D</w:t>
      </w:r>
      <w:proofErr w:type="spellEnd"/>
      <w:r w:rsidRPr="00161681">
        <w:t xml:space="preserve"> OPTIONAL</w:t>
      </w:r>
      <w:r>
        <w:t>,</w:t>
      </w:r>
    </w:p>
    <w:p w14:paraId="1E116D40" w14:textId="77777777" w:rsidR="005E20E9" w:rsidRDefault="005E20E9" w:rsidP="005E20E9">
      <w:pPr>
        <w:pStyle w:val="PL"/>
      </w:pPr>
      <w:r w:rsidRPr="00161681">
        <w:tab/>
      </w:r>
      <w:proofErr w:type="spellStart"/>
      <w:r w:rsidRPr="00161681">
        <w:t>afChargingId</w:t>
      </w:r>
      <w:r>
        <w:t>String</w:t>
      </w:r>
      <w:proofErr w:type="spellEnd"/>
      <w:r w:rsidRPr="00161681">
        <w:tab/>
      </w:r>
      <w:r>
        <w:tab/>
      </w:r>
      <w:r>
        <w:tab/>
      </w:r>
      <w:r w:rsidRPr="00161681">
        <w:tab/>
      </w:r>
      <w:r w:rsidRPr="00161681">
        <w:tab/>
      </w:r>
      <w:r w:rsidRPr="00735E87">
        <w:tab/>
      </w:r>
      <w:r w:rsidRPr="00161681">
        <w:t>[1</w:t>
      </w:r>
      <w:r>
        <w:t>5</w:t>
      </w:r>
      <w:r w:rsidRPr="00161681">
        <w:t xml:space="preserve">] </w:t>
      </w:r>
      <w:proofErr w:type="spellStart"/>
      <w:r>
        <w:t>AF</w:t>
      </w:r>
      <w:r w:rsidRPr="00161681">
        <w:t>ChargingI</w:t>
      </w:r>
      <w:r>
        <w:t>D</w:t>
      </w:r>
      <w:proofErr w:type="spellEnd"/>
      <w:r w:rsidRPr="00161681">
        <w:t xml:space="preserve"> OPTIONAL</w:t>
      </w:r>
      <w:r>
        <w:t>,</w:t>
      </w:r>
    </w:p>
    <w:p w14:paraId="1D98F290" w14:textId="77777777" w:rsidR="005E20E9" w:rsidRDefault="005E20E9" w:rsidP="005E20E9">
      <w:pPr>
        <w:pStyle w:val="PL"/>
      </w:pPr>
      <w:r w:rsidRPr="00735E87">
        <w:tab/>
      </w:r>
      <w:proofErr w:type="spellStart"/>
      <w:r>
        <w:t>m</w:t>
      </w:r>
      <w:r w:rsidRPr="003B6557">
        <w:t>APDUSteering</w:t>
      </w:r>
      <w:r>
        <w:t>F</w:t>
      </w:r>
      <w:r w:rsidRPr="003B6557">
        <w:t>unctionality</w:t>
      </w:r>
      <w:proofErr w:type="spellEnd"/>
      <w:r w:rsidRPr="00161681">
        <w:tab/>
      </w:r>
      <w:r w:rsidRPr="00161681">
        <w:tab/>
      </w:r>
      <w:r>
        <w:tab/>
      </w:r>
      <w:r>
        <w:tab/>
      </w:r>
      <w:r w:rsidRPr="00161681">
        <w:t>[</w:t>
      </w:r>
      <w:r>
        <w:t>16</w:t>
      </w:r>
      <w:r w:rsidRPr="00161681">
        <w:t xml:space="preserve">] </w:t>
      </w:r>
      <w:proofErr w:type="spellStart"/>
      <w:r>
        <w:t>M</w:t>
      </w:r>
      <w:r w:rsidRPr="003B6557">
        <w:t>APDUSteering</w:t>
      </w:r>
      <w:r>
        <w:t>F</w:t>
      </w:r>
      <w:r w:rsidRPr="003B6557">
        <w:t>unctionality</w:t>
      </w:r>
      <w:proofErr w:type="spellEnd"/>
      <w:r w:rsidRPr="00161681">
        <w:t xml:space="preserve"> OPTIONAL</w:t>
      </w:r>
      <w:r>
        <w:t>,</w:t>
      </w:r>
    </w:p>
    <w:p w14:paraId="0F9E4EA4" w14:textId="77777777" w:rsidR="005E20E9" w:rsidRDefault="005E20E9" w:rsidP="005E20E9">
      <w:pPr>
        <w:pStyle w:val="PL"/>
      </w:pPr>
      <w:r w:rsidRPr="00161681">
        <w:tab/>
      </w:r>
      <w:proofErr w:type="spellStart"/>
      <w:r>
        <w:t>m</w:t>
      </w:r>
      <w:r w:rsidRPr="003B6557">
        <w:t>APDUSteering</w:t>
      </w:r>
      <w:r>
        <w:t>Mode</w:t>
      </w:r>
      <w:proofErr w:type="spellEnd"/>
      <w:r w:rsidRPr="00161681">
        <w:tab/>
      </w:r>
      <w:r w:rsidRPr="00161681">
        <w:tab/>
      </w:r>
      <w:r w:rsidRPr="00161681">
        <w:tab/>
      </w:r>
      <w:r w:rsidRPr="00161681">
        <w:tab/>
      </w:r>
      <w:r>
        <w:tab/>
      </w:r>
      <w:r w:rsidRPr="00735E87">
        <w:tab/>
      </w:r>
      <w:r w:rsidRPr="00161681">
        <w:t>[</w:t>
      </w:r>
      <w:r>
        <w:t>17</w:t>
      </w:r>
      <w:r w:rsidRPr="00161681">
        <w:t xml:space="preserve">] </w:t>
      </w:r>
      <w:proofErr w:type="spellStart"/>
      <w:r>
        <w:t>M</w:t>
      </w:r>
      <w:r w:rsidRPr="003B6557">
        <w:t>APDUSteering</w:t>
      </w:r>
      <w:r>
        <w:t>Mode</w:t>
      </w:r>
      <w:proofErr w:type="spellEnd"/>
      <w:r w:rsidRPr="00161681">
        <w:t xml:space="preserve"> OPTIONA</w:t>
      </w:r>
      <w:r>
        <w:t>L,</w:t>
      </w:r>
    </w:p>
    <w:p w14:paraId="473B9244" w14:textId="77777777" w:rsidR="005E20E9" w:rsidRDefault="005E20E9" w:rsidP="005E20E9">
      <w:pPr>
        <w:pStyle w:val="PL"/>
      </w:pPr>
      <w:r>
        <w:tab/>
        <w:t>userLocationInformationASN1</w:t>
      </w:r>
      <w:r>
        <w:tab/>
      </w:r>
      <w:r>
        <w:tab/>
      </w:r>
      <w:r>
        <w:tab/>
      </w:r>
      <w:r w:rsidRPr="00735E87">
        <w:tab/>
      </w:r>
      <w:r>
        <w:t xml:space="preserve">[18] </w:t>
      </w:r>
      <w:proofErr w:type="spellStart"/>
      <w:r>
        <w:t>UserLocationInformationStructured</w:t>
      </w:r>
      <w:proofErr w:type="spellEnd"/>
      <w:r>
        <w:t xml:space="preserve"> OPTIONAL,</w:t>
      </w:r>
    </w:p>
    <w:p w14:paraId="53670661" w14:textId="77777777" w:rsidR="005E20E9" w:rsidRDefault="005E20E9" w:rsidP="005E20E9">
      <w:pPr>
        <w:pStyle w:val="PL"/>
      </w:pPr>
      <w:r>
        <w:tab/>
      </w:r>
      <w:proofErr w:type="spellStart"/>
      <w:r>
        <w:t>listOfPresenceReportingAreaInformation</w:t>
      </w:r>
      <w:proofErr w:type="spellEnd"/>
      <w:r>
        <w:tab/>
        <w:t xml:space="preserve">[19] SEQUENCE OF </w:t>
      </w:r>
      <w:proofErr w:type="spellStart"/>
      <w:r>
        <w:t>PresenceReportingAreaInfo</w:t>
      </w:r>
      <w:proofErr w:type="spellEnd"/>
      <w:r>
        <w:t xml:space="preserve"> OPTIONAL,</w:t>
      </w:r>
    </w:p>
    <w:p w14:paraId="326CA29D" w14:textId="77777777" w:rsidR="005E20E9" w:rsidRDefault="005E20E9" w:rsidP="005E20E9">
      <w:pPr>
        <w:pStyle w:val="PL"/>
        <w:tabs>
          <w:tab w:val="left" w:pos="3185"/>
          <w:tab w:val="left" w:pos="3940"/>
        </w:tabs>
      </w:pPr>
      <w:r>
        <w:tab/>
      </w:r>
      <w:proofErr w:type="spellStart"/>
      <w:r>
        <w:rPr>
          <w:lang w:eastAsia="zh-CN"/>
        </w:rPr>
        <w:t>trafficForwardingWay</w:t>
      </w:r>
      <w:proofErr w:type="spellEnd"/>
      <w:r>
        <w:tab/>
      </w:r>
      <w:r>
        <w:tab/>
      </w:r>
      <w:r>
        <w:tab/>
      </w:r>
      <w:r>
        <w:tab/>
      </w:r>
      <w:r>
        <w:tab/>
        <w:t xml:space="preserve">[20] </w:t>
      </w:r>
      <w:proofErr w:type="spellStart"/>
      <w:r>
        <w:rPr>
          <w:lang w:eastAsia="zh-CN"/>
        </w:rPr>
        <w:t>TrafficForwardingWay</w:t>
      </w:r>
      <w:proofErr w:type="spellEnd"/>
      <w:r>
        <w:t xml:space="preserve"> OPTIONAL,</w:t>
      </w:r>
    </w:p>
    <w:p w14:paraId="0CA71FAE" w14:textId="77777777" w:rsidR="00730095" w:rsidRDefault="005E20E9" w:rsidP="00730095">
      <w:pPr>
        <w:pStyle w:val="PL"/>
        <w:tabs>
          <w:tab w:val="left" w:pos="3185"/>
          <w:tab w:val="left" w:pos="3940"/>
        </w:tabs>
      </w:pPr>
      <w:r>
        <w:tab/>
      </w:r>
      <w:proofErr w:type="spellStart"/>
      <w:r>
        <w:t>qosMonitoringReport</w:t>
      </w:r>
      <w:proofErr w:type="spellEnd"/>
      <w:r>
        <w:tab/>
      </w:r>
      <w:r>
        <w:tab/>
      </w:r>
      <w:r>
        <w:tab/>
      </w:r>
      <w:r>
        <w:tab/>
      </w:r>
      <w:r>
        <w:tab/>
      </w:r>
      <w:r>
        <w:tab/>
        <w:t xml:space="preserve">[21] </w:t>
      </w:r>
      <w:proofErr w:type="spellStart"/>
      <w:r>
        <w:t>QosMonitoringReport</w:t>
      </w:r>
      <w:proofErr w:type="spellEnd"/>
      <w:r>
        <w:t xml:space="preserve"> OPTIONAL</w:t>
      </w:r>
      <w:r w:rsidR="00730095">
        <w:t>,</w:t>
      </w:r>
    </w:p>
    <w:p w14:paraId="027703FF" w14:textId="77777777" w:rsidR="00730095" w:rsidRDefault="00730095" w:rsidP="00730095">
      <w:pPr>
        <w:pStyle w:val="PL"/>
        <w:tabs>
          <w:tab w:val="left" w:pos="3185"/>
          <w:tab w:val="left" w:pos="3940"/>
        </w:tabs>
      </w:pPr>
      <w:r>
        <w:rPr>
          <w:lang w:eastAsia="zh-CN"/>
        </w:rPr>
        <w:tab/>
      </w:r>
      <w:proofErr w:type="spellStart"/>
      <w:r>
        <w:rPr>
          <w:lang w:eastAsia="zh-CN"/>
        </w:rPr>
        <w:t>mBSSessionID</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[22] </w:t>
      </w:r>
      <w:proofErr w:type="spellStart"/>
      <w:r>
        <w:rPr>
          <w:lang w:eastAsia="zh-CN"/>
        </w:rPr>
        <w:t>MbsSessionId</w:t>
      </w:r>
      <w:proofErr w:type="spellEnd"/>
      <w:r>
        <w:rPr>
          <w:lang w:eastAsia="zh-CN"/>
        </w:rPr>
        <w:t xml:space="preserve"> </w:t>
      </w:r>
      <w:r>
        <w:t>OPTIONAL,</w:t>
      </w:r>
    </w:p>
    <w:p w14:paraId="2AE10071" w14:textId="77777777" w:rsidR="005E20E9" w:rsidRDefault="00730095" w:rsidP="00730095">
      <w:pPr>
        <w:pStyle w:val="PL"/>
        <w:tabs>
          <w:tab w:val="left" w:pos="3185"/>
          <w:tab w:val="left" w:pos="3940"/>
        </w:tabs>
      </w:pPr>
      <w:r>
        <w:rPr>
          <w:lang w:eastAsia="zh-CN"/>
        </w:rPr>
        <w:tab/>
      </w:r>
      <w:proofErr w:type="spellStart"/>
      <w:r>
        <w:rPr>
          <w:lang w:eastAsia="zh-CN"/>
        </w:rPr>
        <w:t>mBSDeliveryMethod</w:t>
      </w:r>
      <w:proofErr w:type="spellEnd"/>
      <w:r>
        <w:rPr>
          <w:lang w:eastAsia="zh-CN"/>
        </w:rPr>
        <w:tab/>
      </w:r>
      <w:r>
        <w:rPr>
          <w:lang w:eastAsia="zh-CN"/>
        </w:rPr>
        <w:tab/>
      </w:r>
      <w:r>
        <w:rPr>
          <w:lang w:eastAsia="zh-CN"/>
        </w:rPr>
        <w:tab/>
      </w:r>
      <w:r>
        <w:rPr>
          <w:lang w:eastAsia="zh-CN"/>
        </w:rPr>
        <w:tab/>
      </w:r>
      <w:r>
        <w:rPr>
          <w:lang w:eastAsia="zh-CN"/>
        </w:rPr>
        <w:tab/>
      </w:r>
      <w:r>
        <w:rPr>
          <w:lang w:eastAsia="zh-CN"/>
        </w:rPr>
        <w:tab/>
        <w:t xml:space="preserve">[23] </w:t>
      </w:r>
      <w:proofErr w:type="spellStart"/>
      <w:r>
        <w:rPr>
          <w:lang w:eastAsia="zh-CN"/>
        </w:rPr>
        <w:t>MbsDeliveryMethod</w:t>
      </w:r>
      <w:proofErr w:type="spellEnd"/>
      <w:r>
        <w:rPr>
          <w:lang w:eastAsia="zh-CN"/>
        </w:rPr>
        <w:t xml:space="preserve"> </w:t>
      </w:r>
      <w:r>
        <w:t>OPTIONAL</w:t>
      </w:r>
    </w:p>
    <w:p w14:paraId="14DAA860" w14:textId="77777777" w:rsidR="005E20E9" w:rsidRDefault="005E20E9" w:rsidP="005E20E9">
      <w:pPr>
        <w:pStyle w:val="PL"/>
      </w:pPr>
      <w:r w:rsidRPr="007D36FE">
        <w:t>}</w:t>
      </w:r>
    </w:p>
    <w:p w14:paraId="237A33A2" w14:textId="77777777" w:rsidR="005E20E9" w:rsidRPr="007D36FE" w:rsidRDefault="005E20E9" w:rsidP="005E20E9">
      <w:pPr>
        <w:pStyle w:val="PL"/>
      </w:pPr>
    </w:p>
    <w:p w14:paraId="221B8FA4" w14:textId="77777777" w:rsidR="00E27916" w:rsidRDefault="009C4EA2" w:rsidP="00E27916">
      <w:pPr>
        <w:pStyle w:val="PL"/>
      </w:pPr>
      <w:proofErr w:type="spellStart"/>
      <w:r>
        <w:t>PDUSessionPairID</w:t>
      </w:r>
      <w:proofErr w:type="spellEnd"/>
      <w:r>
        <w:tab/>
        <w:t>::= INTEGER</w:t>
      </w:r>
    </w:p>
    <w:p w14:paraId="16624C7D" w14:textId="77777777" w:rsidR="009C4EA2" w:rsidRDefault="009C4EA2" w:rsidP="00E27916">
      <w:pPr>
        <w:pStyle w:val="PL"/>
      </w:pPr>
    </w:p>
    <w:p w14:paraId="541D1CF1" w14:textId="77777777" w:rsidR="00E27916" w:rsidRDefault="00E27916" w:rsidP="00E27916">
      <w:pPr>
        <w:pStyle w:val="PL"/>
      </w:pPr>
      <w:proofErr w:type="spellStart"/>
      <w:r>
        <w:t>PDUSessionId</w:t>
      </w:r>
      <w:proofErr w:type="spellEnd"/>
      <w:r>
        <w:t xml:space="preserve"> </w:t>
      </w:r>
      <w:r>
        <w:tab/>
      </w:r>
      <w:r>
        <w:tab/>
        <w:t>::= INTEGER (0..255)</w:t>
      </w:r>
    </w:p>
    <w:p w14:paraId="7BEC38F7" w14:textId="77777777" w:rsidR="00E27916" w:rsidRDefault="00E27916" w:rsidP="00E27916">
      <w:pPr>
        <w:pStyle w:val="PL"/>
      </w:pPr>
      <w:r>
        <w:t xml:space="preserve">-- </w:t>
      </w:r>
    </w:p>
    <w:p w14:paraId="30525FC1" w14:textId="77777777" w:rsidR="00E27916" w:rsidRDefault="00E27916" w:rsidP="00E27916">
      <w:pPr>
        <w:pStyle w:val="PL"/>
      </w:pPr>
      <w:r>
        <w:t>-- See 3GPP TS 29.571 [249] for details</w:t>
      </w:r>
    </w:p>
    <w:p w14:paraId="63304B0C" w14:textId="77777777" w:rsidR="00E27916" w:rsidRDefault="00E27916" w:rsidP="00E27916">
      <w:pPr>
        <w:pStyle w:val="PL"/>
      </w:pPr>
      <w:r>
        <w:t xml:space="preserve">-- </w:t>
      </w:r>
    </w:p>
    <w:p w14:paraId="4EBC06B1" w14:textId="77777777" w:rsidR="00E35877" w:rsidRDefault="00E35877" w:rsidP="004A1D5E">
      <w:pPr>
        <w:pStyle w:val="PL"/>
      </w:pPr>
    </w:p>
    <w:p w14:paraId="1E598D65" w14:textId="77777777" w:rsidR="004A1D5E" w:rsidRDefault="004A1D5E" w:rsidP="004A1D5E">
      <w:pPr>
        <w:pStyle w:val="PL"/>
      </w:pPr>
      <w:proofErr w:type="spellStart"/>
      <w:r>
        <w:t>PDUSessionType</w:t>
      </w:r>
      <w:proofErr w:type="spellEnd"/>
      <w:r>
        <w:tab/>
      </w:r>
      <w:r>
        <w:tab/>
        <w:t>::= ENUMERATED</w:t>
      </w:r>
    </w:p>
    <w:p w14:paraId="6C920E0A" w14:textId="77777777" w:rsidR="004A1D5E" w:rsidRDefault="004A1D5E" w:rsidP="004A1D5E">
      <w:pPr>
        <w:pStyle w:val="PL"/>
      </w:pPr>
      <w:r>
        <w:t>{</w:t>
      </w:r>
    </w:p>
    <w:p w14:paraId="3A31983C" w14:textId="77777777" w:rsidR="004A1D5E" w:rsidRDefault="004A1D5E" w:rsidP="004A1D5E">
      <w:pPr>
        <w:pStyle w:val="PL"/>
      </w:pPr>
      <w:r>
        <w:tab/>
        <w:t>iPv4v6</w:t>
      </w:r>
      <w:r>
        <w:tab/>
      </w:r>
      <w:r>
        <w:tab/>
      </w:r>
      <w:r>
        <w:tab/>
        <w:t>(0),</w:t>
      </w:r>
    </w:p>
    <w:p w14:paraId="1BAA005A" w14:textId="77777777" w:rsidR="004A1D5E" w:rsidRDefault="004A1D5E" w:rsidP="004A1D5E">
      <w:pPr>
        <w:pStyle w:val="PL"/>
      </w:pPr>
      <w:r>
        <w:tab/>
        <w:t>iPv4</w:t>
      </w:r>
      <w:r>
        <w:tab/>
      </w:r>
      <w:r>
        <w:tab/>
      </w:r>
      <w:r>
        <w:tab/>
        <w:t>(1),</w:t>
      </w:r>
    </w:p>
    <w:p w14:paraId="63DC4C44" w14:textId="77777777" w:rsidR="004A1D5E" w:rsidRDefault="004A1D5E" w:rsidP="004A1D5E">
      <w:pPr>
        <w:pStyle w:val="PL"/>
      </w:pPr>
      <w:r>
        <w:tab/>
        <w:t>iPv6</w:t>
      </w:r>
      <w:r>
        <w:tab/>
      </w:r>
      <w:r>
        <w:tab/>
      </w:r>
      <w:r>
        <w:tab/>
        <w:t>(2),</w:t>
      </w:r>
    </w:p>
    <w:p w14:paraId="1566C929" w14:textId="77777777" w:rsidR="004A1D5E" w:rsidRDefault="004A1D5E" w:rsidP="004A1D5E">
      <w:pPr>
        <w:pStyle w:val="PL"/>
      </w:pPr>
      <w:r>
        <w:tab/>
        <w:t>unstructured</w:t>
      </w:r>
      <w:r>
        <w:tab/>
        <w:t>(3),</w:t>
      </w:r>
    </w:p>
    <w:p w14:paraId="233FF86C" w14:textId="77777777" w:rsidR="004A1D5E" w:rsidRDefault="004A1D5E" w:rsidP="004A1D5E">
      <w:pPr>
        <w:pStyle w:val="PL"/>
      </w:pPr>
      <w:r>
        <w:tab/>
        <w:t>ethernet</w:t>
      </w:r>
      <w:r>
        <w:tab/>
      </w:r>
      <w:r>
        <w:tab/>
        <w:t>(4)</w:t>
      </w:r>
    </w:p>
    <w:p w14:paraId="682A087F" w14:textId="77777777" w:rsidR="004A1D5E" w:rsidRDefault="004A1D5E" w:rsidP="004A1D5E">
      <w:pPr>
        <w:pStyle w:val="PL"/>
      </w:pPr>
      <w:r>
        <w:t>}</w:t>
      </w:r>
    </w:p>
    <w:p w14:paraId="2F94D1FF" w14:textId="77777777" w:rsidR="00474B48" w:rsidRDefault="004A1D5E" w:rsidP="00474B48">
      <w:pPr>
        <w:pStyle w:val="PL"/>
      </w:pPr>
      <w:r>
        <w:t>-- See 3GPP TS 29.571 [249] for details.</w:t>
      </w:r>
    </w:p>
    <w:p w14:paraId="7B48DFA7" w14:textId="77777777" w:rsidR="00474B48" w:rsidRDefault="00474B48" w:rsidP="00474B48">
      <w:pPr>
        <w:pStyle w:val="PL"/>
      </w:pPr>
    </w:p>
    <w:p w14:paraId="35B8F677" w14:textId="77777777" w:rsidR="005E20E9" w:rsidRDefault="005E20E9" w:rsidP="005E20E9">
      <w:pPr>
        <w:pStyle w:val="PL"/>
      </w:pPr>
      <w:proofErr w:type="spellStart"/>
      <w:r>
        <w:t>PFIContainerInformation</w:t>
      </w:r>
      <w:proofErr w:type="spellEnd"/>
      <w:r>
        <w:t xml:space="preserve"> </w:t>
      </w:r>
      <w:r>
        <w:tab/>
      </w:r>
      <w:r>
        <w:tab/>
        <w:t>::= SEQUENCE</w:t>
      </w:r>
    </w:p>
    <w:p w14:paraId="13D4032F" w14:textId="77777777" w:rsidR="005E20E9" w:rsidRDefault="005E20E9" w:rsidP="005E20E9">
      <w:pPr>
        <w:pStyle w:val="PL"/>
      </w:pPr>
      <w:r>
        <w:t>{</w:t>
      </w:r>
    </w:p>
    <w:p w14:paraId="478ACE48" w14:textId="77777777" w:rsidR="005E20E9" w:rsidRDefault="005E20E9" w:rsidP="005E20E9">
      <w:pPr>
        <w:pStyle w:val="PL"/>
      </w:pPr>
      <w:r>
        <w:tab/>
        <w:t>pC5qosFlowId</w:t>
      </w:r>
      <w:r>
        <w:tab/>
      </w:r>
      <w:r>
        <w:tab/>
      </w:r>
      <w:r>
        <w:tab/>
      </w:r>
      <w:r>
        <w:tab/>
      </w:r>
      <w:r>
        <w:tab/>
      </w:r>
      <w:r>
        <w:tab/>
      </w:r>
      <w:r>
        <w:tab/>
        <w:t xml:space="preserve">[0] </w:t>
      </w:r>
      <w:proofErr w:type="spellStart"/>
      <w:r>
        <w:t>QoSFlowId</w:t>
      </w:r>
      <w:proofErr w:type="spellEnd"/>
      <w:r>
        <w:t xml:space="preserve"> OPTIONAL,</w:t>
      </w:r>
    </w:p>
    <w:p w14:paraId="33188071" w14:textId="77777777" w:rsidR="005E20E9" w:rsidRDefault="005E20E9" w:rsidP="005E20E9">
      <w:pPr>
        <w:pStyle w:val="PL"/>
      </w:pPr>
      <w:r>
        <w:tab/>
      </w:r>
      <w:proofErr w:type="spellStart"/>
      <w:r>
        <w:t>timeOfFirstUsage</w:t>
      </w:r>
      <w:proofErr w:type="spellEnd"/>
      <w:r>
        <w:tab/>
      </w:r>
      <w:r>
        <w:tab/>
      </w:r>
      <w:r>
        <w:tab/>
      </w:r>
      <w:r>
        <w:tab/>
      </w:r>
      <w:r>
        <w:tab/>
      </w:r>
      <w:r>
        <w:tab/>
        <w:t xml:space="preserve">[1] </w:t>
      </w:r>
      <w:proofErr w:type="spellStart"/>
      <w:r>
        <w:t>TimeStamp</w:t>
      </w:r>
      <w:proofErr w:type="spellEnd"/>
      <w:r>
        <w:t xml:space="preserve"> OPTIONAL,</w:t>
      </w:r>
    </w:p>
    <w:p w14:paraId="4E043230" w14:textId="77777777" w:rsidR="005E20E9" w:rsidRDefault="005E20E9" w:rsidP="005E20E9">
      <w:pPr>
        <w:pStyle w:val="PL"/>
      </w:pPr>
      <w:r>
        <w:tab/>
      </w:r>
      <w:proofErr w:type="spellStart"/>
      <w:r>
        <w:t>timeOfLastUsage</w:t>
      </w:r>
      <w:proofErr w:type="spellEnd"/>
      <w:r>
        <w:tab/>
      </w:r>
      <w:r>
        <w:tab/>
      </w:r>
      <w:r>
        <w:tab/>
      </w:r>
      <w:r>
        <w:tab/>
      </w:r>
      <w:r>
        <w:tab/>
      </w:r>
      <w:r>
        <w:tab/>
      </w:r>
      <w:r>
        <w:tab/>
        <w:t xml:space="preserve">[2] </w:t>
      </w:r>
      <w:proofErr w:type="spellStart"/>
      <w:r>
        <w:t>TimeStamp</w:t>
      </w:r>
      <w:proofErr w:type="spellEnd"/>
      <w:r>
        <w:t xml:space="preserve"> OPTIONAL,</w:t>
      </w:r>
    </w:p>
    <w:p w14:paraId="12062BB0" w14:textId="77777777" w:rsidR="005E20E9" w:rsidRDefault="005E20E9" w:rsidP="005E20E9">
      <w:pPr>
        <w:pStyle w:val="PL"/>
      </w:pPr>
      <w:r>
        <w:tab/>
      </w:r>
      <w:proofErr w:type="spellStart"/>
      <w:r>
        <w:t>qoSInformation</w:t>
      </w:r>
      <w:proofErr w:type="spellEnd"/>
      <w:r>
        <w:tab/>
      </w:r>
      <w:r>
        <w:tab/>
      </w:r>
      <w:r>
        <w:tab/>
      </w:r>
      <w:r>
        <w:tab/>
      </w:r>
      <w:r>
        <w:tab/>
      </w:r>
      <w:r>
        <w:tab/>
      </w:r>
      <w:r>
        <w:tab/>
        <w:t xml:space="preserve">[3] </w:t>
      </w:r>
      <w:proofErr w:type="spellStart"/>
      <w:r>
        <w:t>FiveGQoSInformation</w:t>
      </w:r>
      <w:proofErr w:type="spellEnd"/>
      <w:r>
        <w:t xml:space="preserve"> OPTIONAL,</w:t>
      </w:r>
    </w:p>
    <w:p w14:paraId="11C6C706" w14:textId="77777777" w:rsidR="005E20E9" w:rsidRDefault="005E20E9" w:rsidP="005E20E9">
      <w:pPr>
        <w:pStyle w:val="PL"/>
      </w:pPr>
      <w:r>
        <w:tab/>
      </w:r>
      <w:proofErr w:type="spellStart"/>
      <w:r>
        <w:t>userLocationInformation</w:t>
      </w:r>
      <w:proofErr w:type="spellEnd"/>
      <w:r>
        <w:tab/>
      </w:r>
      <w:r>
        <w:tab/>
      </w:r>
      <w:r>
        <w:tab/>
      </w:r>
      <w:r>
        <w:tab/>
      </w:r>
      <w:r>
        <w:tab/>
        <w:t xml:space="preserve">[4] </w:t>
      </w:r>
      <w:proofErr w:type="spellStart"/>
      <w:r>
        <w:t>UserLocationInformation</w:t>
      </w:r>
      <w:proofErr w:type="spellEnd"/>
      <w:r>
        <w:t xml:space="preserve"> OPTIONAL,</w:t>
      </w:r>
    </w:p>
    <w:p w14:paraId="11CDDA9E"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[5] </w:t>
      </w:r>
      <w:proofErr w:type="spellStart"/>
      <w:r>
        <w:t>MSTimeZone</w:t>
      </w:r>
      <w:proofErr w:type="spellEnd"/>
      <w:r>
        <w:t xml:space="preserve"> OPTIONAL,</w:t>
      </w:r>
    </w:p>
    <w:p w14:paraId="2148A409" w14:textId="77777777" w:rsidR="005E20E9" w:rsidRDefault="005E20E9" w:rsidP="005E20E9">
      <w:pPr>
        <w:pStyle w:val="PL"/>
      </w:pPr>
      <w:r>
        <w:tab/>
      </w:r>
      <w:proofErr w:type="spellStart"/>
      <w:r>
        <w:t>presenceReportingAreaInfo</w:t>
      </w:r>
      <w:proofErr w:type="spellEnd"/>
      <w:r>
        <w:tab/>
      </w:r>
      <w:r>
        <w:tab/>
      </w:r>
      <w:r>
        <w:tab/>
      </w:r>
      <w:r>
        <w:tab/>
        <w:t xml:space="preserve">[6] </w:t>
      </w:r>
      <w:proofErr w:type="spellStart"/>
      <w:r>
        <w:t>PresenceReportingAreaInfo</w:t>
      </w:r>
      <w:proofErr w:type="spellEnd"/>
      <w:r>
        <w:t xml:space="preserve"> OPTIONAL,</w:t>
      </w:r>
    </w:p>
    <w:p w14:paraId="7AC9AF6E"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[7] </w:t>
      </w:r>
      <w:proofErr w:type="spellStart"/>
      <w:r>
        <w:t>TimeStamp</w:t>
      </w:r>
      <w:proofErr w:type="spellEnd"/>
      <w:r>
        <w:t>,</w:t>
      </w:r>
    </w:p>
    <w:p w14:paraId="265BF7B6" w14:textId="77777777" w:rsidR="005E20E9" w:rsidRDefault="005E20E9" w:rsidP="005E20E9">
      <w:pPr>
        <w:pStyle w:val="PL"/>
      </w:pPr>
      <w:r>
        <w:tab/>
      </w:r>
      <w:proofErr w:type="spellStart"/>
      <w:r>
        <w:t>qoSCharacteristics</w:t>
      </w:r>
      <w:proofErr w:type="spellEnd"/>
      <w:r>
        <w:tab/>
      </w:r>
      <w:r>
        <w:tab/>
      </w:r>
      <w:r>
        <w:tab/>
      </w:r>
      <w:r>
        <w:tab/>
      </w:r>
      <w:r>
        <w:tab/>
      </w:r>
      <w:r>
        <w:tab/>
        <w:t xml:space="preserve">[8] </w:t>
      </w:r>
      <w:proofErr w:type="spellStart"/>
      <w:r>
        <w:t>QoSCharacteristics</w:t>
      </w:r>
      <w:proofErr w:type="spellEnd"/>
      <w:r>
        <w:t xml:space="preserve"> OPTIONAL</w:t>
      </w:r>
    </w:p>
    <w:p w14:paraId="313AD88F" w14:textId="77777777" w:rsidR="00474B48" w:rsidRDefault="005E20E9" w:rsidP="005E20E9">
      <w:pPr>
        <w:pStyle w:val="PL"/>
      </w:pPr>
      <w:r>
        <w:t>}</w:t>
      </w:r>
    </w:p>
    <w:p w14:paraId="3992BED1" w14:textId="77777777" w:rsidR="00A56653" w:rsidRDefault="00A56653" w:rsidP="00A56653">
      <w:pPr>
        <w:pStyle w:val="PL"/>
      </w:pPr>
    </w:p>
    <w:p w14:paraId="4DAF1BBC" w14:textId="77777777" w:rsidR="00A56653" w:rsidRDefault="00A56653" w:rsidP="00A56653">
      <w:pPr>
        <w:pStyle w:val="PL"/>
      </w:pPr>
      <w:proofErr w:type="spellStart"/>
      <w:r>
        <w:t>PlmnIdNid</w:t>
      </w:r>
      <w:proofErr w:type="spellEnd"/>
      <w:r>
        <w:tab/>
        <w:t>::= SEQUENCE</w:t>
      </w:r>
    </w:p>
    <w:p w14:paraId="51C7E3E5" w14:textId="77777777" w:rsidR="00A56653" w:rsidRDefault="00A56653" w:rsidP="00A56653">
      <w:pPr>
        <w:pStyle w:val="PL"/>
      </w:pPr>
      <w:r>
        <w:t>{</w:t>
      </w:r>
    </w:p>
    <w:p w14:paraId="7C7EB7E8" w14:textId="77777777" w:rsidR="00A56653" w:rsidRDefault="00A56653" w:rsidP="00A56653">
      <w:pPr>
        <w:pStyle w:val="PL"/>
      </w:pPr>
      <w:r>
        <w:tab/>
      </w:r>
      <w:proofErr w:type="spellStart"/>
      <w:r>
        <w:t>pLMNId</w:t>
      </w:r>
      <w:proofErr w:type="spellEnd"/>
      <w:r>
        <w:tab/>
      </w:r>
      <w:r>
        <w:tab/>
        <w:t>[0] PLMN-Id OPTIONAL,</w:t>
      </w:r>
    </w:p>
    <w:p w14:paraId="246238D1" w14:textId="77777777" w:rsidR="00A56653" w:rsidRDefault="00A56653" w:rsidP="00A56653">
      <w:pPr>
        <w:pStyle w:val="PL"/>
      </w:pPr>
      <w:r>
        <w:tab/>
      </w:r>
      <w:proofErr w:type="spellStart"/>
      <w:r>
        <w:t>nid</w:t>
      </w:r>
      <w:proofErr w:type="spellEnd"/>
      <w:r>
        <w:tab/>
      </w:r>
      <w:r>
        <w:tab/>
      </w:r>
      <w:r>
        <w:tab/>
        <w:t xml:space="preserve">[1] </w:t>
      </w:r>
      <w:proofErr w:type="spellStart"/>
      <w:r>
        <w:t>Nid</w:t>
      </w:r>
      <w:proofErr w:type="spellEnd"/>
      <w:r>
        <w:t xml:space="preserve"> OPTIONAL</w:t>
      </w:r>
      <w:r>
        <w:tab/>
      </w:r>
    </w:p>
    <w:p w14:paraId="672A7560" w14:textId="77777777" w:rsidR="005E20E9" w:rsidRDefault="00A56653" w:rsidP="00A56653">
      <w:pPr>
        <w:pStyle w:val="PL"/>
      </w:pPr>
      <w:r>
        <w:t>}</w:t>
      </w:r>
    </w:p>
    <w:p w14:paraId="62E5E0B4" w14:textId="77777777" w:rsidR="00474B48" w:rsidRDefault="00474B48" w:rsidP="00474B48">
      <w:pPr>
        <w:pStyle w:val="PL"/>
      </w:pPr>
      <w:proofErr w:type="spellStart"/>
      <w:r w:rsidRPr="00F267AF">
        <w:t>PreemptionCapability</w:t>
      </w:r>
      <w:proofErr w:type="spellEnd"/>
      <w:r>
        <w:tab/>
      </w:r>
      <w:r>
        <w:tab/>
        <w:t>::= ENUMERATED</w:t>
      </w:r>
    </w:p>
    <w:p w14:paraId="27EA4AC2" w14:textId="77777777" w:rsidR="00474B48" w:rsidRDefault="00474B48" w:rsidP="00474B48">
      <w:pPr>
        <w:pStyle w:val="PL"/>
      </w:pPr>
      <w:r>
        <w:t>{</w:t>
      </w:r>
    </w:p>
    <w:p w14:paraId="6242C77F"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w:t>
      </w:r>
      <w:r>
        <w:tab/>
      </w:r>
      <w:r>
        <w:tab/>
      </w:r>
      <w:r>
        <w:tab/>
        <w:t>(0),</w:t>
      </w:r>
    </w:p>
    <w:p w14:paraId="36EC36DE" w14:textId="77777777" w:rsidR="00474B48" w:rsidRDefault="00474B48" w:rsidP="00474B48">
      <w:pPr>
        <w:pStyle w:val="PL"/>
      </w:pPr>
      <w:r>
        <w:tab/>
      </w:r>
      <w:proofErr w:type="spellStart"/>
      <w:r w:rsidR="002C458C">
        <w:t>mAY</w:t>
      </w:r>
      <w:proofErr w:type="spellEnd"/>
      <w:r w:rsidR="002C458C">
        <w:t>-</w:t>
      </w:r>
      <w:r w:rsidRPr="00F267AF">
        <w:t>PREEMPT</w:t>
      </w:r>
      <w:r>
        <w:tab/>
      </w:r>
      <w:r>
        <w:tab/>
      </w:r>
      <w:r>
        <w:tab/>
        <w:t>(1)</w:t>
      </w:r>
    </w:p>
    <w:p w14:paraId="1F01B36C" w14:textId="77777777" w:rsidR="00474B48" w:rsidRDefault="00474B48" w:rsidP="00474B48">
      <w:pPr>
        <w:pStyle w:val="PL"/>
      </w:pPr>
      <w:r>
        <w:t>}</w:t>
      </w:r>
    </w:p>
    <w:p w14:paraId="1F4D08BC" w14:textId="77777777" w:rsidR="00474B48" w:rsidRDefault="00474B48" w:rsidP="00474B48">
      <w:pPr>
        <w:pStyle w:val="PL"/>
      </w:pPr>
    </w:p>
    <w:p w14:paraId="6954C73F" w14:textId="77777777" w:rsidR="00474B48" w:rsidRDefault="00474B48" w:rsidP="00474B48">
      <w:pPr>
        <w:pStyle w:val="PL"/>
      </w:pPr>
      <w:proofErr w:type="spellStart"/>
      <w:r w:rsidRPr="00F267AF">
        <w:t>PreemptionVulnerability</w:t>
      </w:r>
      <w:proofErr w:type="spellEnd"/>
      <w:r>
        <w:tab/>
      </w:r>
      <w:r>
        <w:tab/>
        <w:t>::= ENUMERATED</w:t>
      </w:r>
    </w:p>
    <w:p w14:paraId="746CA981" w14:textId="77777777" w:rsidR="00474B48" w:rsidRDefault="00474B48" w:rsidP="00474B48">
      <w:pPr>
        <w:pStyle w:val="PL"/>
      </w:pPr>
      <w:r>
        <w:t>{</w:t>
      </w:r>
    </w:p>
    <w:p w14:paraId="07AFB01B"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PREEMPTABLE</w:t>
      </w:r>
      <w:r>
        <w:tab/>
      </w:r>
      <w:r>
        <w:tab/>
        <w:t>(0),</w:t>
      </w:r>
    </w:p>
    <w:p w14:paraId="7A03A132" w14:textId="77777777" w:rsidR="00474B48" w:rsidRDefault="00474B48" w:rsidP="00474B48">
      <w:pPr>
        <w:pStyle w:val="PL"/>
      </w:pPr>
      <w:r>
        <w:tab/>
      </w:r>
      <w:proofErr w:type="spellStart"/>
      <w:r w:rsidR="002C458C">
        <w:t>p</w:t>
      </w:r>
      <w:r w:rsidR="002C458C" w:rsidRPr="00F267AF">
        <w:t>REEMPTABLE</w:t>
      </w:r>
      <w:proofErr w:type="spellEnd"/>
      <w:r>
        <w:tab/>
      </w:r>
      <w:r>
        <w:tab/>
      </w:r>
      <w:r>
        <w:tab/>
        <w:t>(1)</w:t>
      </w:r>
    </w:p>
    <w:p w14:paraId="784BED80" w14:textId="77777777" w:rsidR="00E27916" w:rsidRDefault="00474B48" w:rsidP="00E27916">
      <w:pPr>
        <w:pStyle w:val="PL"/>
      </w:pPr>
      <w:r>
        <w:t>}</w:t>
      </w:r>
    </w:p>
    <w:p w14:paraId="13E34EE6" w14:textId="77777777" w:rsidR="004A103A" w:rsidRDefault="004A103A" w:rsidP="004A103A">
      <w:pPr>
        <w:pStyle w:val="PL"/>
      </w:pPr>
    </w:p>
    <w:p w14:paraId="67F99AA1" w14:textId="77777777" w:rsidR="00C44FE8" w:rsidRDefault="00C44FE8" w:rsidP="00C44FE8">
      <w:pPr>
        <w:pStyle w:val="PL"/>
        <w:snapToGrid w:val="0"/>
      </w:pPr>
    </w:p>
    <w:p w14:paraId="6DAE13D0" w14:textId="77777777" w:rsidR="00C44FE8" w:rsidRDefault="00C44FE8" w:rsidP="00C44FE8">
      <w:pPr>
        <w:pStyle w:val="PL"/>
        <w:snapToGrid w:val="0"/>
      </w:pPr>
      <w:r w:rsidRPr="008D4F9D">
        <w:rPr>
          <w:lang w:eastAsia="zh-CN"/>
        </w:rPr>
        <w:t>PC5ContainerInformation</w:t>
      </w:r>
      <w:r>
        <w:tab/>
      </w:r>
      <w:r>
        <w:tab/>
        <w:t>::= SET</w:t>
      </w:r>
    </w:p>
    <w:p w14:paraId="4A3B0008" w14:textId="77777777" w:rsidR="00C44FE8" w:rsidRDefault="00C44FE8" w:rsidP="00C44FE8">
      <w:pPr>
        <w:pStyle w:val="PL"/>
        <w:snapToGrid w:val="0"/>
        <w:rPr>
          <w:lang w:eastAsia="zh-CN"/>
        </w:rPr>
      </w:pPr>
      <w:r>
        <w:rPr>
          <w:rFonts w:hint="eastAsia"/>
          <w:lang w:eastAsia="zh-CN"/>
        </w:rPr>
        <w:t>{</w:t>
      </w:r>
    </w:p>
    <w:p w14:paraId="547D1B48" w14:textId="77777777" w:rsidR="00C44FE8" w:rsidRDefault="00C44FE8" w:rsidP="00D1680A">
      <w:pPr>
        <w:pStyle w:val="PL"/>
        <w:tabs>
          <w:tab w:val="clear" w:pos="3840"/>
        </w:tabs>
        <w:snapToGrid w:val="0"/>
      </w:pPr>
      <w:r>
        <w:rPr>
          <w:lang w:eastAsia="zh-CN"/>
        </w:rPr>
        <w:tab/>
      </w:r>
      <w:proofErr w:type="spellStart"/>
      <w:r>
        <w:t>c</w:t>
      </w:r>
      <w:r w:rsidRPr="00F70D7B">
        <w:t>overageInfo</w:t>
      </w:r>
      <w:r>
        <w:t>List</w:t>
      </w:r>
      <w:proofErr w:type="spellEnd"/>
      <w:r>
        <w:rPr>
          <w:lang w:eastAsia="zh-CN"/>
        </w:rPr>
        <w:tab/>
      </w:r>
      <w:r>
        <w:rPr>
          <w:lang w:eastAsia="zh-CN"/>
        </w:rPr>
        <w:tab/>
      </w:r>
      <w:r>
        <w:rPr>
          <w:lang w:eastAsia="zh-CN"/>
        </w:rPr>
        <w:tab/>
      </w:r>
      <w:r>
        <w:rPr>
          <w:lang w:eastAsia="zh-CN"/>
        </w:rPr>
        <w:tab/>
        <w:t xml:space="preserve">[0] SEQUENCE OF </w:t>
      </w:r>
      <w:proofErr w:type="spellStart"/>
      <w:r>
        <w:rPr>
          <w:lang w:eastAsia="zh-CN"/>
        </w:rPr>
        <w:t>CoverageInfo</w:t>
      </w:r>
      <w:proofErr w:type="spellEnd"/>
      <w:r>
        <w:rPr>
          <w:lang w:eastAsia="zh-CN"/>
        </w:rPr>
        <w:t xml:space="preserve"> OPTIONAL,</w:t>
      </w:r>
    </w:p>
    <w:p w14:paraId="5E8C73F8" w14:textId="77777777" w:rsidR="00C44FE8" w:rsidRDefault="00C44FE8" w:rsidP="00D1680A">
      <w:pPr>
        <w:pStyle w:val="PL"/>
        <w:tabs>
          <w:tab w:val="clear" w:pos="3840"/>
          <w:tab w:val="clear" w:pos="4224"/>
          <w:tab w:val="clear" w:pos="4608"/>
        </w:tabs>
        <w:snapToGrid w:val="0"/>
      </w:pPr>
      <w:r>
        <w:tab/>
      </w:r>
      <w:proofErr w:type="spellStart"/>
      <w:r>
        <w:t>r</w:t>
      </w:r>
      <w:r w:rsidRPr="00F70D7B">
        <w:t>adioParameterSetInfo</w:t>
      </w:r>
      <w:r>
        <w:t>List</w:t>
      </w:r>
      <w:proofErr w:type="spellEnd"/>
      <w:r>
        <w:tab/>
      </w:r>
      <w:r>
        <w:tab/>
      </w:r>
      <w:r>
        <w:rPr>
          <w:lang w:eastAsia="zh-CN"/>
        </w:rPr>
        <w:t xml:space="preserve">[1] </w:t>
      </w:r>
      <w:r>
        <w:t xml:space="preserve">SEQUENCE OF </w:t>
      </w:r>
      <w:proofErr w:type="spellStart"/>
      <w:r>
        <w:t>RadioParameterSetInfo</w:t>
      </w:r>
      <w:proofErr w:type="spellEnd"/>
      <w:r>
        <w:t xml:space="preserve"> OPTIONAL,</w:t>
      </w:r>
    </w:p>
    <w:p w14:paraId="4D49D0A0" w14:textId="77777777" w:rsidR="00C44FE8" w:rsidRDefault="00C44FE8" w:rsidP="00D1680A">
      <w:pPr>
        <w:pStyle w:val="PL"/>
        <w:tabs>
          <w:tab w:val="clear" w:pos="3840"/>
        </w:tabs>
        <w:snapToGrid w:val="0"/>
      </w:pPr>
      <w:r>
        <w:tab/>
      </w:r>
      <w:proofErr w:type="spellStart"/>
      <w:r>
        <w:t>t</w:t>
      </w:r>
      <w:r w:rsidRPr="00F70D7B">
        <w:t>ransmitterInfo</w:t>
      </w:r>
      <w:r>
        <w:t>List</w:t>
      </w:r>
      <w:proofErr w:type="spellEnd"/>
      <w:r>
        <w:tab/>
      </w:r>
      <w:r>
        <w:tab/>
      </w:r>
      <w:r>
        <w:tab/>
      </w:r>
      <w:r>
        <w:tab/>
      </w:r>
      <w:r>
        <w:rPr>
          <w:lang w:eastAsia="zh-CN"/>
        </w:rPr>
        <w:t xml:space="preserve">[2] SEQUENCE OF </w:t>
      </w:r>
      <w:proofErr w:type="spellStart"/>
      <w:r>
        <w:rPr>
          <w:lang w:eastAsia="zh-CN"/>
        </w:rPr>
        <w:t>TransmitterInfo</w:t>
      </w:r>
      <w:proofErr w:type="spellEnd"/>
      <w:r>
        <w:rPr>
          <w:lang w:eastAsia="zh-CN"/>
        </w:rPr>
        <w:t xml:space="preserve"> OPTIONAL,</w:t>
      </w:r>
    </w:p>
    <w:p w14:paraId="23D57AAB" w14:textId="77777777" w:rsidR="00C44FE8" w:rsidRDefault="00C44FE8" w:rsidP="00C44FE8">
      <w:pPr>
        <w:pStyle w:val="PL"/>
        <w:snapToGrid w:val="0"/>
      </w:pPr>
      <w:r>
        <w:tab/>
      </w:r>
      <w:proofErr w:type="spellStart"/>
      <w:r>
        <w:t>t</w:t>
      </w:r>
      <w:r w:rsidRPr="00F70D7B">
        <w:t>ime</w:t>
      </w:r>
      <w:r>
        <w:t>O</w:t>
      </w:r>
      <w:r w:rsidRPr="00F70D7B">
        <w:t>fFirstTransmission</w:t>
      </w:r>
      <w:proofErr w:type="spellEnd"/>
      <w:r>
        <w:tab/>
      </w:r>
      <w:r>
        <w:tab/>
      </w:r>
      <w:r>
        <w:tab/>
      </w:r>
      <w:r>
        <w:rPr>
          <w:lang w:eastAsia="zh-CN"/>
        </w:rPr>
        <w:t xml:space="preserve">[3] </w:t>
      </w:r>
      <w:proofErr w:type="spellStart"/>
      <w:r>
        <w:t>TimeStamp</w:t>
      </w:r>
      <w:proofErr w:type="spellEnd"/>
      <w:r>
        <w:t xml:space="preserve"> OPTIONAL,</w:t>
      </w:r>
    </w:p>
    <w:p w14:paraId="4FCFC537" w14:textId="77777777" w:rsidR="00C44FE8" w:rsidRDefault="00C44FE8" w:rsidP="00D1680A">
      <w:pPr>
        <w:pStyle w:val="PL"/>
        <w:tabs>
          <w:tab w:val="clear" w:pos="3840"/>
          <w:tab w:val="clear" w:pos="4224"/>
          <w:tab w:val="clear" w:pos="4608"/>
        </w:tabs>
        <w:snapToGrid w:val="0"/>
      </w:pPr>
      <w:r>
        <w:tab/>
      </w:r>
      <w:proofErr w:type="spellStart"/>
      <w:r>
        <w:t>t</w:t>
      </w:r>
      <w:r w:rsidRPr="00F70D7B">
        <w:t>ime</w:t>
      </w:r>
      <w:r>
        <w:t>O</w:t>
      </w:r>
      <w:r w:rsidRPr="00F70D7B">
        <w:t>fFirstReception</w:t>
      </w:r>
      <w:proofErr w:type="spellEnd"/>
      <w:r>
        <w:tab/>
      </w:r>
      <w:r>
        <w:tab/>
      </w:r>
      <w:r>
        <w:tab/>
      </w:r>
      <w:r>
        <w:rPr>
          <w:lang w:eastAsia="zh-CN"/>
        </w:rPr>
        <w:t xml:space="preserve">[4] </w:t>
      </w:r>
      <w:proofErr w:type="spellStart"/>
      <w:r>
        <w:t>TimeStamp</w:t>
      </w:r>
      <w:proofErr w:type="spellEnd"/>
      <w:r>
        <w:t xml:space="preserve"> OPTIONAL</w:t>
      </w:r>
    </w:p>
    <w:p w14:paraId="70CDB9AD" w14:textId="77777777" w:rsidR="004A103A" w:rsidRDefault="00C44FE8" w:rsidP="00D1680A">
      <w:pPr>
        <w:pStyle w:val="PL"/>
        <w:snapToGrid w:val="0"/>
      </w:pPr>
      <w:r>
        <w:rPr>
          <w:rFonts w:hint="eastAsia"/>
          <w:lang w:eastAsia="zh-CN"/>
        </w:rPr>
        <w:t>}</w:t>
      </w:r>
    </w:p>
    <w:p w14:paraId="1F5914DD" w14:textId="77777777" w:rsidR="00474B48" w:rsidRDefault="00E27916" w:rsidP="00E27916">
      <w:pPr>
        <w:pStyle w:val="PL"/>
      </w:pPr>
      <w:r>
        <w:t xml:space="preserve">-- </w:t>
      </w:r>
    </w:p>
    <w:p w14:paraId="3782353B"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1940F533" w14:textId="77777777" w:rsidR="00E27916" w:rsidRDefault="00E27916" w:rsidP="00E27916">
      <w:pPr>
        <w:pStyle w:val="PL"/>
      </w:pPr>
      <w:r>
        <w:t xml:space="preserve">-- </w:t>
      </w:r>
    </w:p>
    <w:p w14:paraId="6C0B540E" w14:textId="77777777" w:rsidR="00723DA2" w:rsidRDefault="00723DA2" w:rsidP="00723DA2">
      <w:pPr>
        <w:pStyle w:val="PL"/>
      </w:pPr>
    </w:p>
    <w:p w14:paraId="09A49593" w14:textId="77777777" w:rsidR="00723DA2" w:rsidRDefault="00723DA2" w:rsidP="00723DA2">
      <w:pPr>
        <w:pStyle w:val="PL"/>
      </w:pPr>
      <w:proofErr w:type="spellStart"/>
      <w:r>
        <w:t>Q</w:t>
      </w:r>
      <w:r w:rsidRPr="00A62749">
        <w:t>oSCharacteristics</w:t>
      </w:r>
      <w:proofErr w:type="spellEnd"/>
      <w:r>
        <w:tab/>
        <w:t>::= OCTET STRING</w:t>
      </w:r>
    </w:p>
    <w:p w14:paraId="0A0ADEE1" w14:textId="77777777" w:rsidR="00723DA2" w:rsidRDefault="00723DA2" w:rsidP="00723DA2">
      <w:pPr>
        <w:pStyle w:val="PL"/>
      </w:pPr>
      <w:r>
        <w:t xml:space="preserve">-- </w:t>
      </w:r>
    </w:p>
    <w:p w14:paraId="5E15133C"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proofErr w:type="spellStart"/>
      <w:r>
        <w:t>Q</w:t>
      </w:r>
      <w:r w:rsidRPr="00A62749">
        <w:t>oSCharacteristics</w:t>
      </w:r>
      <w:proofErr w:type="spellEnd"/>
      <w:r w:rsidRPr="005846D8">
        <w:t xml:space="preserve"> as described in TS 29.</w:t>
      </w:r>
      <w:r>
        <w:t>512</w:t>
      </w:r>
    </w:p>
    <w:p w14:paraId="698FD929" w14:textId="77777777" w:rsidR="00723DA2" w:rsidRPr="005846D8" w:rsidRDefault="00723DA2" w:rsidP="00723DA2">
      <w:pPr>
        <w:pStyle w:val="PL"/>
      </w:pPr>
      <w:r>
        <w:t xml:space="preserve">-- </w:t>
      </w:r>
      <w:r w:rsidRPr="005846D8">
        <w:t>[</w:t>
      </w:r>
      <w:r>
        <w:t>251</w:t>
      </w:r>
      <w:r w:rsidRPr="005846D8">
        <w:t>].</w:t>
      </w:r>
    </w:p>
    <w:p w14:paraId="4E8AD71B" w14:textId="77777777" w:rsidR="00723DA2" w:rsidRDefault="00723DA2" w:rsidP="00723DA2">
      <w:pPr>
        <w:pStyle w:val="PL"/>
      </w:pPr>
      <w:r>
        <w:t>--</w:t>
      </w:r>
    </w:p>
    <w:p w14:paraId="3F6AFF26" w14:textId="77777777" w:rsidR="004A1D5E" w:rsidRDefault="004A1D5E" w:rsidP="004A1D5E">
      <w:pPr>
        <w:pStyle w:val="PL"/>
      </w:pPr>
    </w:p>
    <w:p w14:paraId="06CB3491" w14:textId="77777777" w:rsidR="004A1D5E" w:rsidRDefault="004A1D5E" w:rsidP="004A1D5E">
      <w:pPr>
        <w:pStyle w:val="PL"/>
      </w:pPr>
      <w:proofErr w:type="spellStart"/>
      <w:r>
        <w:t>QoSFlowId</w:t>
      </w:r>
      <w:proofErr w:type="spellEnd"/>
      <w:r>
        <w:tab/>
      </w:r>
      <w:r>
        <w:tab/>
        <w:t>::= INTEGER</w:t>
      </w:r>
    </w:p>
    <w:p w14:paraId="3CAC5766" w14:textId="77777777" w:rsidR="00E27916" w:rsidRDefault="00E27916" w:rsidP="00E27916">
      <w:pPr>
        <w:pStyle w:val="PL"/>
      </w:pPr>
    </w:p>
    <w:p w14:paraId="3AA1AACA" w14:textId="77777777" w:rsidR="001D5EEC" w:rsidRPr="00920268" w:rsidRDefault="001D5EEC" w:rsidP="001D5EEC">
      <w:pPr>
        <w:pStyle w:val="PL"/>
      </w:pPr>
      <w:proofErr w:type="spellStart"/>
      <w:r>
        <w:t>QosFlowsUsageReport</w:t>
      </w:r>
      <w:proofErr w:type="spellEnd"/>
      <w:r>
        <w:tab/>
      </w:r>
      <w:r>
        <w:tab/>
      </w:r>
      <w:r w:rsidRPr="00920268">
        <w:t>::= SEQUENCE</w:t>
      </w:r>
    </w:p>
    <w:p w14:paraId="6721CCD7" w14:textId="77777777" w:rsidR="001D5EEC" w:rsidRDefault="001D5EEC" w:rsidP="001D5EEC">
      <w:pPr>
        <w:pStyle w:val="PL"/>
      </w:pPr>
      <w:r>
        <w:t>{</w:t>
      </w:r>
    </w:p>
    <w:p w14:paraId="16BC3C8F" w14:textId="77777777" w:rsidR="001D5EEC" w:rsidRDefault="001D5EEC" w:rsidP="001D5EEC">
      <w:pPr>
        <w:pStyle w:val="PL"/>
      </w:pPr>
      <w:r>
        <w:tab/>
      </w:r>
      <w:proofErr w:type="spellStart"/>
      <w:r>
        <w:t>qosFlowId</w:t>
      </w:r>
      <w:proofErr w:type="spellEnd"/>
      <w:r>
        <w:tab/>
      </w:r>
      <w:r>
        <w:tab/>
      </w:r>
      <w:r>
        <w:tab/>
      </w:r>
      <w:r>
        <w:tab/>
      </w:r>
      <w:r>
        <w:tab/>
      </w:r>
      <w:r>
        <w:tab/>
        <w:t xml:space="preserve">[0] </w:t>
      </w:r>
      <w:proofErr w:type="spellStart"/>
      <w:r>
        <w:t>QoSFlowId</w:t>
      </w:r>
      <w:proofErr w:type="spellEnd"/>
      <w:r>
        <w:t xml:space="preserve"> OPTIONAL,</w:t>
      </w:r>
    </w:p>
    <w:p w14:paraId="4E6BF55E" w14:textId="77777777" w:rsidR="001D5EEC" w:rsidRDefault="001D5EEC" w:rsidP="001D5EEC">
      <w:pPr>
        <w:pStyle w:val="PL"/>
      </w:pPr>
      <w:r>
        <w:tab/>
      </w:r>
      <w:proofErr w:type="spellStart"/>
      <w:r>
        <w:t>startTime</w:t>
      </w:r>
      <w:proofErr w:type="spellEnd"/>
      <w:r>
        <w:tab/>
      </w:r>
      <w:r>
        <w:tab/>
      </w:r>
      <w:r>
        <w:tab/>
      </w:r>
      <w:r>
        <w:tab/>
      </w:r>
      <w:r>
        <w:tab/>
      </w:r>
      <w:r>
        <w:tab/>
        <w:t xml:space="preserve">[1] </w:t>
      </w:r>
      <w:proofErr w:type="spellStart"/>
      <w:r>
        <w:t>TimeStamp</w:t>
      </w:r>
      <w:proofErr w:type="spellEnd"/>
      <w:r>
        <w:t>,</w:t>
      </w:r>
    </w:p>
    <w:p w14:paraId="1EB0F290" w14:textId="77777777" w:rsidR="001D5EEC" w:rsidRDefault="001D5EEC" w:rsidP="001D5EEC">
      <w:pPr>
        <w:pStyle w:val="PL"/>
      </w:pPr>
      <w:r>
        <w:tab/>
      </w:r>
      <w:proofErr w:type="spellStart"/>
      <w:r>
        <w:t>endTime</w:t>
      </w:r>
      <w:proofErr w:type="spellEnd"/>
      <w:r>
        <w:tab/>
      </w:r>
      <w:r>
        <w:tab/>
      </w:r>
      <w:r>
        <w:tab/>
      </w:r>
      <w:r>
        <w:tab/>
      </w:r>
      <w:r>
        <w:tab/>
      </w:r>
      <w:r>
        <w:tab/>
      </w:r>
      <w:r>
        <w:tab/>
        <w:t xml:space="preserve">[2] </w:t>
      </w:r>
      <w:proofErr w:type="spellStart"/>
      <w:r>
        <w:t>TimeStamp</w:t>
      </w:r>
      <w:proofErr w:type="spellEnd"/>
      <w:r>
        <w:t>,</w:t>
      </w:r>
    </w:p>
    <w:p w14:paraId="055648DF" w14:textId="77777777" w:rsidR="001D5EEC" w:rsidRDefault="001D5EEC" w:rsidP="001D5EEC">
      <w:pPr>
        <w:pStyle w:val="PL"/>
      </w:pPr>
      <w:r>
        <w:tab/>
      </w:r>
      <w:proofErr w:type="spellStart"/>
      <w:r>
        <w:t>dataVolumeDownlink</w:t>
      </w:r>
      <w:proofErr w:type="spellEnd"/>
      <w:r>
        <w:tab/>
      </w:r>
      <w:r>
        <w:tab/>
      </w:r>
      <w:r>
        <w:tab/>
      </w:r>
      <w:r>
        <w:tab/>
        <w:t xml:space="preserve">[3] </w:t>
      </w:r>
      <w:proofErr w:type="spellStart"/>
      <w:r>
        <w:t>DataVolumeOctets</w:t>
      </w:r>
      <w:proofErr w:type="spellEnd"/>
      <w:r>
        <w:t>,</w:t>
      </w:r>
    </w:p>
    <w:p w14:paraId="5A363C39" w14:textId="77777777" w:rsidR="001D5EEC" w:rsidRDefault="001D5EEC" w:rsidP="001D5EEC">
      <w:pPr>
        <w:pStyle w:val="PL"/>
      </w:pPr>
      <w:r>
        <w:tab/>
      </w:r>
      <w:proofErr w:type="spellStart"/>
      <w:r>
        <w:t>dataVolumeUplink</w:t>
      </w:r>
      <w:proofErr w:type="spellEnd"/>
      <w:r>
        <w:tab/>
      </w:r>
      <w:r>
        <w:tab/>
      </w:r>
      <w:r>
        <w:tab/>
      </w:r>
      <w:r w:rsidR="00D3290B">
        <w:tab/>
      </w:r>
      <w:r>
        <w:tab/>
        <w:t xml:space="preserve">[4] </w:t>
      </w:r>
      <w:proofErr w:type="spellStart"/>
      <w:r>
        <w:t>DataVolumeOctets</w:t>
      </w:r>
      <w:proofErr w:type="spellEnd"/>
    </w:p>
    <w:p w14:paraId="6DB12CCC" w14:textId="77777777" w:rsidR="001D5EEC" w:rsidRDefault="001D5EEC" w:rsidP="001D5EEC">
      <w:pPr>
        <w:pStyle w:val="PL"/>
      </w:pPr>
      <w:r>
        <w:t>}</w:t>
      </w:r>
    </w:p>
    <w:p w14:paraId="411082FF" w14:textId="77777777" w:rsidR="0093643D" w:rsidRDefault="0093643D" w:rsidP="0093643D">
      <w:pPr>
        <w:pStyle w:val="PL"/>
      </w:pPr>
      <w:proofErr w:type="spellStart"/>
      <w:r>
        <w:t>Q</w:t>
      </w:r>
      <w:r w:rsidRPr="009763A6">
        <w:t>uotaManagementIndicator</w:t>
      </w:r>
      <w:proofErr w:type="spellEnd"/>
      <w:r>
        <w:tab/>
        <w:t>::= ENUMERATED</w:t>
      </w:r>
    </w:p>
    <w:p w14:paraId="317E5844" w14:textId="77777777" w:rsidR="0093643D" w:rsidRDefault="0093643D" w:rsidP="0093643D">
      <w:pPr>
        <w:pStyle w:val="PL"/>
      </w:pPr>
      <w:r>
        <w:t>{</w:t>
      </w:r>
    </w:p>
    <w:p w14:paraId="570CE432" w14:textId="77777777" w:rsidR="0093643D" w:rsidRDefault="0093643D" w:rsidP="0093643D">
      <w:pPr>
        <w:pStyle w:val="PL"/>
      </w:pPr>
      <w:r>
        <w:tab/>
      </w:r>
      <w:proofErr w:type="spellStart"/>
      <w:r>
        <w:t>onlineCharging</w:t>
      </w:r>
      <w:proofErr w:type="spellEnd"/>
      <w:r>
        <w:tab/>
      </w:r>
      <w:r>
        <w:tab/>
      </w:r>
      <w:r>
        <w:tab/>
      </w:r>
      <w:r>
        <w:tab/>
        <w:t>(0),</w:t>
      </w:r>
    </w:p>
    <w:p w14:paraId="249B348C" w14:textId="77777777" w:rsidR="0093643D" w:rsidRDefault="0093643D" w:rsidP="0093643D">
      <w:pPr>
        <w:pStyle w:val="PL"/>
      </w:pPr>
      <w:r>
        <w:tab/>
      </w:r>
      <w:proofErr w:type="spellStart"/>
      <w:r>
        <w:t>offlineCharging</w:t>
      </w:r>
      <w:proofErr w:type="spellEnd"/>
      <w:r>
        <w:tab/>
      </w:r>
      <w:r>
        <w:tab/>
      </w:r>
      <w:r>
        <w:tab/>
      </w:r>
      <w:r>
        <w:tab/>
        <w:t>(1),</w:t>
      </w:r>
    </w:p>
    <w:p w14:paraId="713BA54A" w14:textId="77777777" w:rsidR="0093643D" w:rsidRDefault="0093643D" w:rsidP="0093643D">
      <w:pPr>
        <w:pStyle w:val="PL"/>
      </w:pPr>
      <w:r>
        <w:tab/>
      </w:r>
      <w:proofErr w:type="spellStart"/>
      <w:r>
        <w:t>quotaManagementSuspended</w:t>
      </w:r>
      <w:proofErr w:type="spellEnd"/>
      <w:r>
        <w:tab/>
        <w:t>(2)</w:t>
      </w:r>
    </w:p>
    <w:p w14:paraId="1840FE33" w14:textId="77777777" w:rsidR="0093643D" w:rsidRDefault="0093643D" w:rsidP="0093643D">
      <w:pPr>
        <w:pStyle w:val="PL"/>
      </w:pPr>
      <w:r>
        <w:t>}</w:t>
      </w:r>
    </w:p>
    <w:p w14:paraId="106496D0" w14:textId="77777777" w:rsidR="0093643D" w:rsidRDefault="0093643D" w:rsidP="0093643D">
      <w:pPr>
        <w:pStyle w:val="PL"/>
      </w:pPr>
    </w:p>
    <w:p w14:paraId="7DFA6A72" w14:textId="77777777" w:rsidR="00D21779" w:rsidRDefault="00D21779" w:rsidP="00D21779">
      <w:pPr>
        <w:pStyle w:val="PL"/>
      </w:pPr>
    </w:p>
    <w:p w14:paraId="0AD2A329" w14:textId="77777777" w:rsidR="0047056C" w:rsidRDefault="00C95067" w:rsidP="0047056C">
      <w:pPr>
        <w:pStyle w:val="PL"/>
      </w:pPr>
      <w:proofErr w:type="spellStart"/>
      <w:r w:rsidRPr="00C95067">
        <w:t>QosMonitoringReport</w:t>
      </w:r>
      <w:proofErr w:type="spellEnd"/>
      <w:r w:rsidRPr="00C95067">
        <w:tab/>
      </w:r>
      <w:r w:rsidRPr="00C95067">
        <w:tab/>
        <w:t>::= SEQUENCE</w:t>
      </w:r>
      <w:r w:rsidR="0047056C">
        <w:t xml:space="preserve">-- The maximum number of elements in the SEQUENCE of </w:t>
      </w:r>
      <w:proofErr w:type="spellStart"/>
      <w:r w:rsidR="0047056C">
        <w:t>ulDelays,dlDelays</w:t>
      </w:r>
      <w:proofErr w:type="spellEnd"/>
      <w:r w:rsidR="0047056C">
        <w:t xml:space="preserve"> and </w:t>
      </w:r>
      <w:proofErr w:type="spellStart"/>
      <w:r w:rsidR="0047056C">
        <w:t>rtDelays</w:t>
      </w:r>
      <w:proofErr w:type="spellEnd"/>
      <w:r w:rsidR="0047056C">
        <w:t xml:space="preserve"> is 2.</w:t>
      </w:r>
    </w:p>
    <w:p w14:paraId="4DCA063A" w14:textId="77777777" w:rsidR="00D21779" w:rsidRDefault="00D21779" w:rsidP="00D21779">
      <w:pPr>
        <w:pStyle w:val="PL"/>
      </w:pPr>
      <w:r>
        <w:t>{</w:t>
      </w:r>
    </w:p>
    <w:p w14:paraId="5A5DD0F6" w14:textId="77777777" w:rsidR="00D21779" w:rsidRDefault="00D21779" w:rsidP="00D21779">
      <w:pPr>
        <w:pStyle w:val="PL"/>
      </w:pPr>
      <w:r>
        <w:tab/>
      </w:r>
      <w:proofErr w:type="spellStart"/>
      <w:r>
        <w:t>ulDelays</w:t>
      </w:r>
      <w:proofErr w:type="spellEnd"/>
      <w:r>
        <w:tab/>
      </w:r>
      <w:r>
        <w:tab/>
      </w:r>
      <w:r>
        <w:tab/>
      </w:r>
      <w:r>
        <w:tab/>
      </w:r>
      <w:r>
        <w:tab/>
      </w:r>
      <w:r>
        <w:tab/>
        <w:t xml:space="preserve"> [0] SEQUENCE OF INTEGER OPTIONAL,</w:t>
      </w:r>
    </w:p>
    <w:p w14:paraId="5C264ACD" w14:textId="77777777" w:rsidR="00D21779" w:rsidRDefault="00D21779" w:rsidP="00D21779">
      <w:pPr>
        <w:pStyle w:val="PL"/>
      </w:pPr>
      <w:r>
        <w:tab/>
      </w:r>
      <w:proofErr w:type="spellStart"/>
      <w:r>
        <w:t>dlDelays</w:t>
      </w:r>
      <w:proofErr w:type="spellEnd"/>
      <w:r>
        <w:tab/>
      </w:r>
      <w:r>
        <w:tab/>
      </w:r>
      <w:r>
        <w:tab/>
      </w:r>
      <w:r>
        <w:tab/>
      </w:r>
      <w:r>
        <w:tab/>
      </w:r>
      <w:r>
        <w:tab/>
        <w:t xml:space="preserve"> [1] SEQUENCE OF INTEGER OPTIONAL,</w:t>
      </w:r>
    </w:p>
    <w:p w14:paraId="441087B8" w14:textId="77777777" w:rsidR="00D21779" w:rsidRDefault="00D21779" w:rsidP="00D21779">
      <w:pPr>
        <w:pStyle w:val="PL"/>
      </w:pPr>
      <w:r>
        <w:tab/>
      </w:r>
      <w:proofErr w:type="spellStart"/>
      <w:r>
        <w:t>rtDelays</w:t>
      </w:r>
      <w:proofErr w:type="spellEnd"/>
      <w:r>
        <w:tab/>
      </w:r>
      <w:r>
        <w:tab/>
      </w:r>
      <w:r>
        <w:tab/>
      </w:r>
      <w:r>
        <w:tab/>
      </w:r>
      <w:r>
        <w:tab/>
      </w:r>
      <w:r>
        <w:tab/>
        <w:t xml:space="preserve"> [2] SEQUENCE OF INTEGER OPTIONAL</w:t>
      </w:r>
    </w:p>
    <w:p w14:paraId="4933713D" w14:textId="77777777" w:rsidR="00D21779" w:rsidRDefault="00D21779" w:rsidP="00D21779">
      <w:pPr>
        <w:pStyle w:val="PL"/>
      </w:pPr>
    </w:p>
    <w:p w14:paraId="558C115E" w14:textId="77777777" w:rsidR="001D5EEC" w:rsidRDefault="00D21779" w:rsidP="00D21779">
      <w:pPr>
        <w:pStyle w:val="PL"/>
      </w:pPr>
      <w:r>
        <w:t>}</w:t>
      </w:r>
    </w:p>
    <w:p w14:paraId="798325AD" w14:textId="77777777" w:rsidR="001D5EEC" w:rsidRDefault="001D5EEC" w:rsidP="001D5EEC">
      <w:pPr>
        <w:pStyle w:val="PL"/>
      </w:pPr>
      <w:r>
        <w:t xml:space="preserve">-- </w:t>
      </w:r>
    </w:p>
    <w:p w14:paraId="374958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13D813FD" w14:textId="77777777" w:rsidR="001D5EEC" w:rsidRDefault="001D5EEC" w:rsidP="001D5EEC">
      <w:pPr>
        <w:pStyle w:val="PL"/>
      </w:pPr>
      <w:r>
        <w:t xml:space="preserve">-- </w:t>
      </w:r>
    </w:p>
    <w:p w14:paraId="63838BCD" w14:textId="77777777" w:rsidR="001D5EEC" w:rsidRDefault="001D5EEC" w:rsidP="001D5EEC">
      <w:pPr>
        <w:pStyle w:val="PL"/>
      </w:pPr>
    </w:p>
    <w:p w14:paraId="48972ED5" w14:textId="77777777" w:rsidR="00DC68EF" w:rsidRDefault="00DC68EF" w:rsidP="00DC68EF">
      <w:pPr>
        <w:pStyle w:val="PL"/>
      </w:pPr>
      <w:r>
        <w:t>Rac</w:t>
      </w:r>
      <w:r>
        <w:tab/>
      </w:r>
      <w:r>
        <w:tab/>
        <w:t>::= UTF8String</w:t>
      </w:r>
    </w:p>
    <w:p w14:paraId="6AEC88C7" w14:textId="77777777" w:rsidR="00DC68EF" w:rsidRDefault="00DC68EF" w:rsidP="00DC68EF">
      <w:pPr>
        <w:pStyle w:val="PL"/>
      </w:pPr>
      <w:r>
        <w:t xml:space="preserve">-- </w:t>
      </w:r>
    </w:p>
    <w:p w14:paraId="0F482D9C" w14:textId="77777777" w:rsidR="00DC68EF" w:rsidRDefault="00DC68EF" w:rsidP="00DC68EF">
      <w:pPr>
        <w:pStyle w:val="PL"/>
      </w:pPr>
      <w:r>
        <w:t>-- See 3GPP TS 29.571 [249] for details</w:t>
      </w:r>
    </w:p>
    <w:p w14:paraId="5F0A8220" w14:textId="77777777" w:rsidR="00DC68EF" w:rsidRDefault="00DC68EF" w:rsidP="00DC68EF">
      <w:pPr>
        <w:pStyle w:val="PL"/>
      </w:pPr>
      <w:r>
        <w:t xml:space="preserve">-- </w:t>
      </w:r>
    </w:p>
    <w:p w14:paraId="312EF844" w14:textId="77777777" w:rsidR="00DC68EF" w:rsidRDefault="00DC68EF" w:rsidP="00DC68EF">
      <w:pPr>
        <w:pStyle w:val="PL"/>
      </w:pPr>
    </w:p>
    <w:p w14:paraId="71F71F18" w14:textId="77777777" w:rsidR="00DC68EF" w:rsidRDefault="00DC68EF" w:rsidP="00536FD5">
      <w:pPr>
        <w:pStyle w:val="PL"/>
      </w:pPr>
    </w:p>
    <w:p w14:paraId="3070C61E" w14:textId="77777777" w:rsidR="00536FD5" w:rsidRDefault="001D5EEC" w:rsidP="00536FD5">
      <w:pPr>
        <w:pStyle w:val="PL"/>
        <w:rPr>
          <w:snapToGrid w:val="0"/>
        </w:rPr>
      </w:pPr>
      <w:proofErr w:type="spellStart"/>
      <w:r>
        <w:t>RanUeNgapId</w:t>
      </w:r>
      <w:proofErr w:type="spellEnd"/>
      <w:r>
        <w:tab/>
      </w:r>
      <w:r w:rsidRPr="009F5A10">
        <w:rPr>
          <w:snapToGrid w:val="0"/>
        </w:rPr>
        <w:t xml:space="preserve">::= INTEGER </w:t>
      </w:r>
      <w:r w:rsidR="00536FD5">
        <w:rPr>
          <w:snapToGrid w:val="0"/>
        </w:rPr>
        <w:br/>
      </w:r>
      <w:r w:rsidR="00536FD5">
        <w:rPr>
          <w:snapToGrid w:val="0"/>
        </w:rPr>
        <w:br/>
      </w:r>
    </w:p>
    <w:p w14:paraId="716D440A" w14:textId="77777777" w:rsidR="00536FD5" w:rsidRDefault="00536FD5" w:rsidP="00536FD5">
      <w:pPr>
        <w:pStyle w:val="PL"/>
      </w:pPr>
      <w:proofErr w:type="spellStart"/>
      <w:r>
        <w:t>RANNASRelCause</w:t>
      </w:r>
      <w:proofErr w:type="spellEnd"/>
      <w:r>
        <w:t xml:space="preserve"> </w:t>
      </w:r>
      <w:r>
        <w:tab/>
      </w:r>
      <w:r>
        <w:tab/>
        <w:t>::= SEQUENCE</w:t>
      </w:r>
    </w:p>
    <w:p w14:paraId="07D816FE"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07F6BC5C" w14:textId="77777777" w:rsidR="00536FD5" w:rsidRDefault="00536FD5" w:rsidP="00536FD5">
      <w:pPr>
        <w:pStyle w:val="PL"/>
      </w:pPr>
      <w:r>
        <w:t>{</w:t>
      </w:r>
    </w:p>
    <w:p w14:paraId="1FA4BDBC" w14:textId="77777777" w:rsidR="00536FD5" w:rsidRDefault="00536FD5" w:rsidP="00536FD5">
      <w:pPr>
        <w:pStyle w:val="PL"/>
      </w:pPr>
      <w:r>
        <w:tab/>
      </w:r>
      <w:proofErr w:type="spellStart"/>
      <w:r>
        <w:t>ngApCause</w:t>
      </w:r>
      <w:proofErr w:type="spellEnd"/>
      <w:r>
        <w:tab/>
      </w:r>
      <w:r>
        <w:tab/>
        <w:t xml:space="preserve">[0] </w:t>
      </w:r>
      <w:proofErr w:type="spellStart"/>
      <w:r>
        <w:t>NgApCause</w:t>
      </w:r>
      <w:proofErr w:type="spellEnd"/>
      <w:r>
        <w:t xml:space="preserve"> OPTIONAL,</w:t>
      </w:r>
    </w:p>
    <w:p w14:paraId="0E0FA480" w14:textId="77777777" w:rsidR="00536FD5" w:rsidRDefault="00536FD5" w:rsidP="00536FD5">
      <w:pPr>
        <w:pStyle w:val="PL"/>
      </w:pPr>
      <w:r>
        <w:tab/>
      </w:r>
      <w:proofErr w:type="spellStart"/>
      <w:r>
        <w:t>fivegMmCause</w:t>
      </w:r>
      <w:proofErr w:type="spellEnd"/>
      <w:r>
        <w:tab/>
        <w:t xml:space="preserve">[1] </w:t>
      </w:r>
      <w:proofErr w:type="spellStart"/>
      <w:r>
        <w:t>FiveGMmCause</w:t>
      </w:r>
      <w:proofErr w:type="spellEnd"/>
      <w:r>
        <w:t xml:space="preserve"> OPTIONAL,</w:t>
      </w:r>
    </w:p>
    <w:p w14:paraId="092675C1" w14:textId="77777777" w:rsidR="00536FD5" w:rsidRDefault="00536FD5" w:rsidP="00536FD5">
      <w:pPr>
        <w:pStyle w:val="PL"/>
      </w:pPr>
      <w:r>
        <w:tab/>
      </w:r>
      <w:proofErr w:type="spellStart"/>
      <w:r>
        <w:t>fivegSmCause</w:t>
      </w:r>
      <w:proofErr w:type="spellEnd"/>
      <w:r>
        <w:tab/>
        <w:t>[2]</w:t>
      </w:r>
      <w:r w:rsidRPr="000B7886">
        <w:t xml:space="preserve"> </w:t>
      </w:r>
      <w:proofErr w:type="spellStart"/>
      <w:r>
        <w:t>FiveGSmCause</w:t>
      </w:r>
      <w:proofErr w:type="spellEnd"/>
      <w:r w:rsidRPr="000B7886">
        <w:t xml:space="preserve"> </w:t>
      </w:r>
      <w:r>
        <w:t>OPTIONAL,</w:t>
      </w:r>
    </w:p>
    <w:p w14:paraId="238029E2" w14:textId="77777777" w:rsidR="00536FD5" w:rsidRDefault="00536FD5" w:rsidP="00536FD5">
      <w:pPr>
        <w:pStyle w:val="PL"/>
      </w:pPr>
      <w:r>
        <w:tab/>
      </w:r>
      <w:proofErr w:type="spellStart"/>
      <w:r>
        <w:t>epsCause</w:t>
      </w:r>
      <w:proofErr w:type="spellEnd"/>
      <w:r>
        <w:tab/>
      </w:r>
      <w:r>
        <w:tab/>
        <w:t>[3]</w:t>
      </w:r>
      <w:r w:rsidRPr="000B7886">
        <w:t xml:space="preserve"> </w:t>
      </w:r>
      <w:proofErr w:type="spellStart"/>
      <w:r>
        <w:t>RANNASCause</w:t>
      </w:r>
      <w:proofErr w:type="spellEnd"/>
      <w:r w:rsidRPr="000B7886">
        <w:t xml:space="preserve"> </w:t>
      </w:r>
      <w:r>
        <w:t>OPTIONAL</w:t>
      </w:r>
    </w:p>
    <w:p w14:paraId="06D3827F" w14:textId="77777777" w:rsidR="00536FD5" w:rsidRDefault="00536FD5" w:rsidP="00536FD5">
      <w:pPr>
        <w:pStyle w:val="PL"/>
        <w:rPr>
          <w:lang w:eastAsia="zh-CN"/>
        </w:rPr>
      </w:pPr>
      <w:r>
        <w:rPr>
          <w:lang w:eastAsia="zh-CN"/>
        </w:rPr>
        <w:t>}</w:t>
      </w:r>
    </w:p>
    <w:p w14:paraId="7B41E8DF" w14:textId="77777777" w:rsidR="004A1D5E" w:rsidRDefault="004A1D5E" w:rsidP="004A1D5E">
      <w:pPr>
        <w:pStyle w:val="PL"/>
      </w:pPr>
    </w:p>
    <w:p w14:paraId="2A8FAFB2" w14:textId="77777777" w:rsidR="004A1D5E" w:rsidRDefault="004A1D5E" w:rsidP="004A1D5E">
      <w:pPr>
        <w:pStyle w:val="PL"/>
      </w:pPr>
      <w:proofErr w:type="spellStart"/>
      <w:r>
        <w:t>RatingIndicator</w:t>
      </w:r>
      <w:proofErr w:type="spellEnd"/>
      <w:r>
        <w:tab/>
        <w:t>::= BOOLEAN</w:t>
      </w:r>
    </w:p>
    <w:p w14:paraId="6553FCBB" w14:textId="77777777" w:rsidR="004A1D5E" w:rsidRDefault="004A1D5E" w:rsidP="004A1D5E">
      <w:pPr>
        <w:pStyle w:val="PL"/>
      </w:pPr>
      <w:r>
        <w:t>-- Included if the units have been rated.</w:t>
      </w:r>
    </w:p>
    <w:p w14:paraId="62136D32" w14:textId="77777777" w:rsidR="006F4F7D" w:rsidRDefault="006F4F7D" w:rsidP="006F4F7D">
      <w:pPr>
        <w:pStyle w:val="PL"/>
      </w:pPr>
    </w:p>
    <w:p w14:paraId="1E50FA26" w14:textId="77777777" w:rsidR="006F4F7D" w:rsidRDefault="006F4F7D" w:rsidP="006F4F7D">
      <w:pPr>
        <w:pStyle w:val="PL"/>
      </w:pPr>
      <w:proofErr w:type="spellStart"/>
      <w:r>
        <w:t>RATType</w:t>
      </w:r>
      <w:proofErr w:type="spellEnd"/>
      <w:r>
        <w:tab/>
      </w:r>
      <w:r>
        <w:tab/>
        <w:t>::= INTEGER</w:t>
      </w:r>
    </w:p>
    <w:p w14:paraId="23993542" w14:textId="77777777" w:rsidR="006F4F7D" w:rsidRDefault="006F4F7D" w:rsidP="006F4F7D">
      <w:pPr>
        <w:pStyle w:val="PL"/>
      </w:pPr>
      <w:r>
        <w:t>--</w:t>
      </w:r>
    </w:p>
    <w:p w14:paraId="479CFA52" w14:textId="77777777" w:rsidR="006F4F7D" w:rsidRDefault="006F4F7D" w:rsidP="006F4F7D">
      <w:pPr>
        <w:pStyle w:val="PL"/>
        <w:rPr>
          <w:lang w:bidi="ar-IQ"/>
        </w:rPr>
      </w:pPr>
      <w:r>
        <w:t xml:space="preserve">-- This integer is based on the </w:t>
      </w:r>
      <w:proofErr w:type="spellStart"/>
      <w:r>
        <w:t>RatType</w:t>
      </w:r>
      <w:proofErr w:type="spellEnd"/>
      <w:r>
        <w:t xml:space="preserve"> specified in </w:t>
      </w:r>
      <w:r>
        <w:rPr>
          <w:lang w:bidi="ar-IQ"/>
        </w:rPr>
        <w:t>TS 29.571 [</w:t>
      </w:r>
      <w:r>
        <w:t>249</w:t>
      </w:r>
      <w:r>
        <w:rPr>
          <w:lang w:bidi="ar-IQ"/>
        </w:rPr>
        <w:t>]</w:t>
      </w:r>
    </w:p>
    <w:p w14:paraId="6C3BF15B" w14:textId="77777777" w:rsidR="006F4F7D" w:rsidRDefault="006F4F7D" w:rsidP="006F4F7D">
      <w:pPr>
        <w:pStyle w:val="PL"/>
      </w:pPr>
      <w:r>
        <w:rPr>
          <w:lang w:bidi="ar-IQ"/>
        </w:rPr>
        <w:t xml:space="preserve">-- with </w:t>
      </w:r>
      <w:r>
        <w:t>3GPP RAT Type specified in TS 29.061 [216] added for backwards compatibility.</w:t>
      </w:r>
    </w:p>
    <w:p w14:paraId="52A71A88" w14:textId="77777777" w:rsidR="006F4F7D" w:rsidRDefault="006F4F7D" w:rsidP="006F4F7D">
      <w:pPr>
        <w:pStyle w:val="PL"/>
      </w:pPr>
      <w:r>
        <w:t>--</w:t>
      </w:r>
    </w:p>
    <w:p w14:paraId="6FB1B197" w14:textId="77777777" w:rsidR="006F4F7D" w:rsidRDefault="006F4F7D" w:rsidP="006F4F7D">
      <w:pPr>
        <w:pStyle w:val="PL"/>
      </w:pPr>
      <w:r>
        <w:t>{</w:t>
      </w:r>
    </w:p>
    <w:p w14:paraId="0EF6D410" w14:textId="77777777" w:rsidR="006F4F7D" w:rsidRDefault="006F4F7D" w:rsidP="006F4F7D">
      <w:pPr>
        <w:pStyle w:val="PL"/>
      </w:pPr>
      <w:r>
        <w:t>-- 0 reserved</w:t>
      </w:r>
    </w:p>
    <w:p w14:paraId="2E321400" w14:textId="77777777" w:rsidR="00F9626C" w:rsidRDefault="00D33E08" w:rsidP="006F4F7D">
      <w:pPr>
        <w:pStyle w:val="PL"/>
      </w:pPr>
      <w:r w:rsidRPr="00D33E08">
        <w:tab/>
      </w:r>
      <w:proofErr w:type="spellStart"/>
      <w:r w:rsidRPr="00D33E08">
        <w:t>uTRAN</w:t>
      </w:r>
      <w:proofErr w:type="spellEnd"/>
      <w:r w:rsidRPr="00D33E08">
        <w:tab/>
      </w:r>
      <w:r w:rsidRPr="00D33E08">
        <w:tab/>
      </w:r>
      <w:r w:rsidRPr="00D33E08">
        <w:tab/>
        <w:t>(1),</w:t>
      </w:r>
    </w:p>
    <w:p w14:paraId="52360197" w14:textId="77777777" w:rsidR="00F9626C" w:rsidRDefault="00D33E08" w:rsidP="006F4F7D">
      <w:pPr>
        <w:pStyle w:val="PL"/>
      </w:pPr>
      <w:r w:rsidRPr="00D33E08">
        <w:tab/>
      </w:r>
      <w:proofErr w:type="spellStart"/>
      <w:r w:rsidRPr="00D33E08">
        <w:t>gERAN</w:t>
      </w:r>
      <w:proofErr w:type="spellEnd"/>
      <w:r w:rsidRPr="00D33E08">
        <w:tab/>
      </w:r>
      <w:r w:rsidRPr="00D33E08">
        <w:tab/>
      </w:r>
      <w:r w:rsidRPr="00D33E08">
        <w:tab/>
        <w:t>(2),</w:t>
      </w:r>
    </w:p>
    <w:p w14:paraId="7CE7E388" w14:textId="77777777" w:rsidR="006F4F7D" w:rsidRDefault="006F4F7D" w:rsidP="006F4F7D">
      <w:pPr>
        <w:pStyle w:val="PL"/>
      </w:pPr>
      <w:r>
        <w:tab/>
      </w:r>
      <w:proofErr w:type="spellStart"/>
      <w:r>
        <w:t>wLAN</w:t>
      </w:r>
      <w:proofErr w:type="spellEnd"/>
      <w:r>
        <w:tab/>
      </w:r>
      <w:r>
        <w:tab/>
      </w:r>
      <w:r>
        <w:tab/>
        <w:t>(3),</w:t>
      </w:r>
    </w:p>
    <w:p w14:paraId="6710C4E6" w14:textId="77777777" w:rsidR="006F4F7D" w:rsidRDefault="006F4F7D" w:rsidP="006F4F7D">
      <w:pPr>
        <w:pStyle w:val="PL"/>
      </w:pPr>
      <w:r>
        <w:t>-- 4 reserved for GAN</w:t>
      </w:r>
    </w:p>
    <w:p w14:paraId="095EAC5C" w14:textId="77777777" w:rsidR="006F4F7D" w:rsidRDefault="006F4F7D" w:rsidP="006F4F7D">
      <w:pPr>
        <w:pStyle w:val="PL"/>
      </w:pPr>
      <w:r>
        <w:t>-- 5 reserved for HSPA Evolution</w:t>
      </w:r>
    </w:p>
    <w:p w14:paraId="1007021E" w14:textId="77777777" w:rsidR="006F4F7D" w:rsidRDefault="006F4F7D" w:rsidP="006F4F7D">
      <w:pPr>
        <w:pStyle w:val="PL"/>
      </w:pPr>
      <w:r>
        <w:tab/>
      </w:r>
      <w:proofErr w:type="spellStart"/>
      <w:r>
        <w:t>eUTRAN</w:t>
      </w:r>
      <w:proofErr w:type="spellEnd"/>
      <w:r>
        <w:tab/>
      </w:r>
      <w:r>
        <w:tab/>
      </w:r>
      <w:r>
        <w:tab/>
        <w:t>(6),</w:t>
      </w:r>
    </w:p>
    <w:p w14:paraId="77E8F151" w14:textId="77777777" w:rsidR="006F4F7D" w:rsidRDefault="006F4F7D" w:rsidP="006F4F7D">
      <w:pPr>
        <w:pStyle w:val="PL"/>
      </w:pPr>
      <w:r>
        <w:tab/>
        <w:t>virtual</w:t>
      </w:r>
      <w:r>
        <w:tab/>
      </w:r>
      <w:r>
        <w:tab/>
      </w:r>
      <w:r>
        <w:tab/>
        <w:t>(7),</w:t>
      </w:r>
    </w:p>
    <w:p w14:paraId="3E7EA803" w14:textId="77777777" w:rsidR="006F4F7D" w:rsidRDefault="006F4F7D" w:rsidP="006F4F7D">
      <w:pPr>
        <w:pStyle w:val="PL"/>
      </w:pPr>
      <w:r>
        <w:t xml:space="preserve">-- 8 reserved for </w:t>
      </w:r>
      <w:proofErr w:type="spellStart"/>
      <w:r>
        <w:t>nBIoT</w:t>
      </w:r>
      <w:proofErr w:type="spellEnd"/>
    </w:p>
    <w:p w14:paraId="1C005109" w14:textId="77777777" w:rsidR="006F4F7D" w:rsidRDefault="006F4F7D" w:rsidP="006F4F7D">
      <w:pPr>
        <w:pStyle w:val="PL"/>
      </w:pPr>
      <w:r>
        <w:t xml:space="preserve">-- 9 reserved for </w:t>
      </w:r>
      <w:proofErr w:type="spellStart"/>
      <w:r>
        <w:t>lTEM</w:t>
      </w:r>
      <w:proofErr w:type="spellEnd"/>
    </w:p>
    <w:p w14:paraId="533186DB" w14:textId="77777777" w:rsidR="00F9626C" w:rsidRPr="007B218E" w:rsidRDefault="006F4F7D" w:rsidP="00F9626C">
      <w:pPr>
        <w:pStyle w:val="PL"/>
        <w:rPr>
          <w:lang w:val="es-ES"/>
        </w:rPr>
      </w:pPr>
      <w:r>
        <w:tab/>
      </w:r>
      <w:proofErr w:type="spellStart"/>
      <w:r w:rsidRPr="007B218E">
        <w:rPr>
          <w:lang w:val="es-ES"/>
        </w:rPr>
        <w:t>nR</w:t>
      </w:r>
      <w:proofErr w:type="spellEnd"/>
      <w:r w:rsidRPr="007B218E">
        <w:rPr>
          <w:lang w:val="es-ES"/>
        </w:rPr>
        <w:tab/>
      </w:r>
      <w:r w:rsidRPr="007B218E">
        <w:rPr>
          <w:lang w:val="es-ES"/>
        </w:rPr>
        <w:tab/>
      </w:r>
      <w:r w:rsidRPr="007B218E">
        <w:rPr>
          <w:lang w:val="es-ES"/>
        </w:rPr>
        <w:tab/>
      </w:r>
      <w:r w:rsidRPr="007B218E">
        <w:rPr>
          <w:lang w:val="es-ES"/>
        </w:rPr>
        <w:tab/>
        <w:t>(51)</w:t>
      </w:r>
      <w:r w:rsidR="00B74239" w:rsidRPr="007B218E">
        <w:rPr>
          <w:lang w:val="es-ES"/>
        </w:rPr>
        <w:t>,</w:t>
      </w:r>
    </w:p>
    <w:p w14:paraId="2E0F6F6E" w14:textId="77777777" w:rsidR="00F9626C" w:rsidRPr="00F9626C" w:rsidRDefault="00F9626C" w:rsidP="00F9626C">
      <w:pPr>
        <w:pStyle w:val="PL"/>
        <w:rPr>
          <w:lang w:val="es-ES"/>
        </w:rPr>
      </w:pPr>
      <w:r w:rsidRPr="007B218E">
        <w:rPr>
          <w:lang w:val="es-ES"/>
        </w:rPr>
        <w:tab/>
      </w:r>
      <w:proofErr w:type="spellStart"/>
      <w:r w:rsidRPr="00F9626C">
        <w:rPr>
          <w:lang w:val="es-ES"/>
        </w:rPr>
        <w:t>nR</w:t>
      </w:r>
      <w:proofErr w:type="spellEnd"/>
      <w:r w:rsidRPr="00F9626C">
        <w:rPr>
          <w:lang w:val="es-ES"/>
        </w:rPr>
        <w:t>-U</w:t>
      </w:r>
      <w:r w:rsidRPr="00F9626C">
        <w:rPr>
          <w:lang w:val="es-ES"/>
        </w:rPr>
        <w:tab/>
      </w:r>
      <w:r w:rsidRPr="00F9626C">
        <w:rPr>
          <w:lang w:val="es-ES"/>
        </w:rPr>
        <w:tab/>
      </w:r>
      <w:r w:rsidRPr="00F9626C">
        <w:rPr>
          <w:lang w:val="es-ES"/>
        </w:rPr>
        <w:tab/>
        <w:t>(52),</w:t>
      </w:r>
    </w:p>
    <w:p w14:paraId="213289B5" w14:textId="77777777" w:rsidR="00F9626C" w:rsidRPr="00F9626C" w:rsidRDefault="00F9626C" w:rsidP="00F9626C">
      <w:pPr>
        <w:pStyle w:val="PL"/>
        <w:rPr>
          <w:lang w:val="es-ES"/>
        </w:rPr>
      </w:pPr>
      <w:r w:rsidRPr="00F9626C">
        <w:rPr>
          <w:lang w:val="es-ES"/>
        </w:rPr>
        <w:tab/>
      </w:r>
      <w:proofErr w:type="spellStart"/>
      <w:r w:rsidRPr="00F9626C">
        <w:rPr>
          <w:lang w:val="es-ES"/>
        </w:rPr>
        <w:t>eUTRAN</w:t>
      </w:r>
      <w:proofErr w:type="spellEnd"/>
      <w:r w:rsidRPr="00F9626C">
        <w:rPr>
          <w:lang w:val="es-ES"/>
        </w:rPr>
        <w:t>-U</w:t>
      </w:r>
      <w:r w:rsidRPr="00F9626C">
        <w:rPr>
          <w:lang w:val="es-ES"/>
        </w:rPr>
        <w:tab/>
      </w:r>
      <w:r w:rsidRPr="00F9626C">
        <w:rPr>
          <w:lang w:val="es-ES"/>
        </w:rPr>
        <w:tab/>
        <w:t>(53),</w:t>
      </w:r>
    </w:p>
    <w:p w14:paraId="2AD9A7D1" w14:textId="77777777" w:rsidR="006F4F7D" w:rsidRPr="007B218E" w:rsidRDefault="00F9626C" w:rsidP="00F9626C">
      <w:pPr>
        <w:pStyle w:val="PL"/>
      </w:pPr>
      <w:r w:rsidRPr="00F9626C">
        <w:rPr>
          <w:lang w:val="es-ES"/>
        </w:rPr>
        <w:tab/>
      </w:r>
      <w:proofErr w:type="spellStart"/>
      <w:r w:rsidRPr="007B218E">
        <w:t>lte</w:t>
      </w:r>
      <w:proofErr w:type="spellEnd"/>
      <w:r w:rsidRPr="007B218E">
        <w:t>-m</w:t>
      </w:r>
      <w:r w:rsidRPr="007B218E">
        <w:tab/>
      </w:r>
      <w:r w:rsidRPr="007B218E">
        <w:tab/>
      </w:r>
      <w:r w:rsidRPr="007B218E">
        <w:tab/>
        <w:t>(54),</w:t>
      </w:r>
    </w:p>
    <w:p w14:paraId="7B07C634" w14:textId="77777777" w:rsidR="00015890" w:rsidRDefault="00015890" w:rsidP="00015890">
      <w:pPr>
        <w:pStyle w:val="PL"/>
      </w:pPr>
      <w:r w:rsidRPr="007B218E">
        <w:tab/>
      </w:r>
      <w:proofErr w:type="spellStart"/>
      <w:r>
        <w:rPr>
          <w:lang w:val="en-US" w:eastAsia="zh-CN"/>
        </w:rPr>
        <w:t>wIRELINE</w:t>
      </w:r>
      <w:proofErr w:type="spellEnd"/>
      <w:r>
        <w:tab/>
      </w:r>
      <w:r>
        <w:tab/>
        <w:t>(55),</w:t>
      </w:r>
    </w:p>
    <w:p w14:paraId="744BAB74" w14:textId="77777777" w:rsidR="00015890" w:rsidRDefault="00015890" w:rsidP="00015890">
      <w:pPr>
        <w:pStyle w:val="PL"/>
      </w:pPr>
      <w:r>
        <w:tab/>
        <w:t>w</w:t>
      </w:r>
      <w:r>
        <w:rPr>
          <w:lang w:val="en-US" w:eastAsia="zh-CN"/>
        </w:rPr>
        <w:t>IRELINE-CABLE</w:t>
      </w:r>
      <w:r>
        <w:tab/>
        <w:t>(56),</w:t>
      </w:r>
    </w:p>
    <w:p w14:paraId="15FD7701" w14:textId="77777777" w:rsidR="00624787" w:rsidRDefault="00015890" w:rsidP="00624787">
      <w:pPr>
        <w:pStyle w:val="PL"/>
      </w:pPr>
      <w:r>
        <w:tab/>
      </w:r>
      <w:proofErr w:type="spellStart"/>
      <w:r>
        <w:rPr>
          <w:lang w:val="en-US" w:eastAsia="zh-CN"/>
        </w:rPr>
        <w:t>wIRELINE</w:t>
      </w:r>
      <w:proofErr w:type="spellEnd"/>
      <w:r>
        <w:rPr>
          <w:lang w:val="en-US" w:eastAsia="zh-CN"/>
        </w:rPr>
        <w:t>-BBF</w:t>
      </w:r>
      <w:r>
        <w:tab/>
        <w:t>(57),</w:t>
      </w:r>
    </w:p>
    <w:p w14:paraId="37CB3090" w14:textId="77777777" w:rsidR="000D73CD" w:rsidRDefault="00624787" w:rsidP="000D73CD">
      <w:pPr>
        <w:pStyle w:val="PL"/>
        <w:rPr>
          <w:lang w:eastAsia="zh-CN"/>
        </w:rPr>
      </w:pPr>
      <w:r>
        <w:tab/>
      </w:r>
      <w:proofErr w:type="spellStart"/>
      <w:r>
        <w:t>nR</w:t>
      </w:r>
      <w:proofErr w:type="spellEnd"/>
      <w:r>
        <w:t>-REDCAP</w:t>
      </w:r>
      <w:r>
        <w:tab/>
        <w:t>(58),</w:t>
      </w:r>
    </w:p>
    <w:p w14:paraId="0912DDEE" w14:textId="77777777" w:rsidR="000D73CD" w:rsidRDefault="000D73CD" w:rsidP="000D73CD">
      <w:pPr>
        <w:pStyle w:val="PL"/>
        <w:rPr>
          <w:lang w:val="es-ES" w:eastAsia="zh-CN"/>
        </w:rPr>
      </w:pPr>
      <w:r>
        <w:rPr>
          <w:rFonts w:hint="eastAsia"/>
          <w:lang w:eastAsia="zh-CN"/>
        </w:rPr>
        <w:tab/>
      </w:r>
      <w:proofErr w:type="spellStart"/>
      <w:r w:rsidRPr="00F9626C">
        <w:rPr>
          <w:lang w:val="es-ES"/>
        </w:rPr>
        <w:t>nR</w:t>
      </w:r>
      <w:proofErr w:type="spellEnd"/>
      <w:r w:rsidRPr="00F9626C">
        <w:rPr>
          <w:lang w:val="es-ES"/>
        </w:rPr>
        <w:t>-</w:t>
      </w:r>
      <w:r>
        <w:rPr>
          <w:rFonts w:hint="eastAsia"/>
          <w:lang w:val="es-ES" w:eastAsia="zh-CN"/>
        </w:rPr>
        <w:t>LEO</w:t>
      </w:r>
      <w:r>
        <w:rPr>
          <w:rFonts w:hint="eastAsia"/>
          <w:lang w:val="es-ES" w:eastAsia="zh-CN"/>
        </w:rPr>
        <w:tab/>
      </w:r>
      <w:r>
        <w:rPr>
          <w:rFonts w:hint="eastAsia"/>
          <w:lang w:val="es-ES" w:eastAsia="zh-CN"/>
        </w:rPr>
        <w:tab/>
      </w:r>
      <w:r>
        <w:rPr>
          <w:rFonts w:hint="eastAsia"/>
          <w:lang w:val="es-ES" w:eastAsia="zh-CN"/>
        </w:rPr>
        <w:tab/>
        <w:t>(59),</w:t>
      </w:r>
    </w:p>
    <w:p w14:paraId="33D8B03B" w14:textId="77777777" w:rsidR="000D73CD" w:rsidRDefault="000D73CD" w:rsidP="000D73CD">
      <w:pPr>
        <w:pStyle w:val="PL"/>
        <w:rPr>
          <w:lang w:val="es-ES" w:eastAsia="zh-CN"/>
        </w:rPr>
      </w:pPr>
      <w:r>
        <w:rPr>
          <w:rFonts w:hint="eastAsia"/>
          <w:lang w:val="es-ES" w:eastAsia="zh-CN"/>
        </w:rPr>
        <w:tab/>
      </w:r>
      <w:proofErr w:type="spellStart"/>
      <w:r w:rsidRPr="00F9626C">
        <w:rPr>
          <w:lang w:val="es-ES"/>
        </w:rPr>
        <w:t>nR</w:t>
      </w:r>
      <w:proofErr w:type="spellEnd"/>
      <w:r w:rsidRPr="00F9626C">
        <w:rPr>
          <w:lang w:val="es-ES"/>
        </w:rPr>
        <w:t>-</w:t>
      </w:r>
      <w:r>
        <w:rPr>
          <w:rFonts w:hint="eastAsia"/>
          <w:lang w:val="es-ES" w:eastAsia="zh-CN"/>
        </w:rPr>
        <w:t>MEO</w:t>
      </w:r>
      <w:r>
        <w:rPr>
          <w:rFonts w:hint="eastAsia"/>
          <w:lang w:val="es-ES" w:eastAsia="zh-CN"/>
        </w:rPr>
        <w:tab/>
      </w:r>
      <w:r>
        <w:rPr>
          <w:rFonts w:hint="eastAsia"/>
          <w:lang w:val="es-ES" w:eastAsia="zh-CN"/>
        </w:rPr>
        <w:tab/>
      </w:r>
      <w:r>
        <w:rPr>
          <w:rFonts w:hint="eastAsia"/>
          <w:lang w:val="es-ES" w:eastAsia="zh-CN"/>
        </w:rPr>
        <w:tab/>
        <w:t>(60),</w:t>
      </w:r>
    </w:p>
    <w:p w14:paraId="1AED86D3" w14:textId="77777777" w:rsidR="000D73CD" w:rsidRDefault="000D73CD" w:rsidP="000D73CD">
      <w:pPr>
        <w:pStyle w:val="PL"/>
        <w:rPr>
          <w:lang w:val="es-ES" w:eastAsia="zh-CN"/>
        </w:rPr>
      </w:pPr>
      <w:r>
        <w:rPr>
          <w:rFonts w:hint="eastAsia"/>
          <w:lang w:val="es-ES" w:eastAsia="zh-CN"/>
        </w:rPr>
        <w:tab/>
      </w:r>
      <w:proofErr w:type="spellStart"/>
      <w:r w:rsidRPr="00F9626C">
        <w:rPr>
          <w:lang w:val="es-ES"/>
        </w:rPr>
        <w:t>nR</w:t>
      </w:r>
      <w:proofErr w:type="spellEnd"/>
      <w:r w:rsidRPr="00F9626C">
        <w:rPr>
          <w:lang w:val="es-ES"/>
        </w:rPr>
        <w:t>-</w:t>
      </w:r>
      <w:r>
        <w:rPr>
          <w:rFonts w:hint="eastAsia"/>
          <w:lang w:val="es-ES" w:eastAsia="zh-CN"/>
        </w:rPr>
        <w:t>GEO</w:t>
      </w:r>
      <w:r>
        <w:rPr>
          <w:rFonts w:hint="eastAsia"/>
          <w:lang w:val="es-ES" w:eastAsia="zh-CN"/>
        </w:rPr>
        <w:tab/>
      </w:r>
      <w:r>
        <w:rPr>
          <w:rFonts w:hint="eastAsia"/>
          <w:lang w:val="es-ES" w:eastAsia="zh-CN"/>
        </w:rPr>
        <w:tab/>
      </w:r>
      <w:r>
        <w:rPr>
          <w:rFonts w:hint="eastAsia"/>
          <w:lang w:val="es-ES" w:eastAsia="zh-CN"/>
        </w:rPr>
        <w:tab/>
        <w:t>(61),</w:t>
      </w:r>
    </w:p>
    <w:p w14:paraId="255A19C1" w14:textId="77777777" w:rsidR="00015890" w:rsidRDefault="000D73CD" w:rsidP="00624787">
      <w:pPr>
        <w:pStyle w:val="PL"/>
      </w:pPr>
      <w:r>
        <w:rPr>
          <w:rFonts w:hint="eastAsia"/>
          <w:lang w:val="es-ES" w:eastAsia="zh-CN"/>
        </w:rPr>
        <w:tab/>
      </w:r>
      <w:proofErr w:type="spellStart"/>
      <w:r w:rsidRPr="00F9626C">
        <w:rPr>
          <w:lang w:val="es-ES"/>
        </w:rPr>
        <w:t>nR</w:t>
      </w:r>
      <w:proofErr w:type="spellEnd"/>
      <w:r w:rsidRPr="00F9626C">
        <w:rPr>
          <w:lang w:val="es-ES"/>
        </w:rPr>
        <w:t>-</w:t>
      </w:r>
      <w:r>
        <w:rPr>
          <w:lang w:val="es-ES" w:eastAsia="zh-CN"/>
        </w:rPr>
        <w:t>OTHER</w:t>
      </w:r>
      <w:r w:rsidRPr="00CA1B7A">
        <w:rPr>
          <w:lang w:val="es-ES" w:eastAsia="zh-CN"/>
        </w:rPr>
        <w:t>SAT</w:t>
      </w:r>
      <w:r>
        <w:rPr>
          <w:rFonts w:hint="eastAsia"/>
          <w:lang w:val="es-ES" w:eastAsia="zh-CN"/>
        </w:rPr>
        <w:tab/>
      </w:r>
      <w:r>
        <w:rPr>
          <w:rFonts w:hint="eastAsia"/>
          <w:lang w:val="es-ES" w:eastAsia="zh-CN"/>
        </w:rPr>
        <w:tab/>
        <w:t>(62),</w:t>
      </w:r>
    </w:p>
    <w:p w14:paraId="0C9AD76F" w14:textId="77777777" w:rsidR="00F9626C" w:rsidRDefault="00015890" w:rsidP="00F9626C">
      <w:pPr>
        <w:pStyle w:val="PL"/>
      </w:pPr>
      <w:r>
        <w:tab/>
        <w:t>tRUSTED-N3GA</w:t>
      </w:r>
      <w:r>
        <w:tab/>
        <w:t>(65)</w:t>
      </w:r>
      <w:r w:rsidR="00F9626C">
        <w:t>,</w:t>
      </w:r>
    </w:p>
    <w:p w14:paraId="2B477A64" w14:textId="296672B7" w:rsidR="006F4F7D" w:rsidRDefault="00F9626C" w:rsidP="00F9626C">
      <w:pPr>
        <w:pStyle w:val="PL"/>
      </w:pPr>
      <w:r>
        <w:tab/>
      </w:r>
      <w:proofErr w:type="spellStart"/>
      <w:r>
        <w:t>tRUSTED</w:t>
      </w:r>
      <w:proofErr w:type="spellEnd"/>
      <w:r>
        <w:t>-WLAN</w:t>
      </w:r>
      <w:r>
        <w:tab/>
        <w:t>(66)</w:t>
      </w:r>
    </w:p>
    <w:p w14:paraId="702F2997" w14:textId="77777777" w:rsidR="006F4F7D" w:rsidRDefault="006F4F7D" w:rsidP="006F4F7D">
      <w:pPr>
        <w:pStyle w:val="PL"/>
      </w:pPr>
      <w:r>
        <w:t>-- 101 reserved for IEEE 802.16e</w:t>
      </w:r>
    </w:p>
    <w:p w14:paraId="5C5B68D6" w14:textId="77777777" w:rsidR="006F4F7D" w:rsidRDefault="006F4F7D" w:rsidP="006F4F7D">
      <w:pPr>
        <w:pStyle w:val="PL"/>
      </w:pPr>
      <w:r>
        <w:t xml:space="preserve">-- 102 reserved for 3GPP2 </w:t>
      </w:r>
      <w:proofErr w:type="spellStart"/>
      <w:r>
        <w:t>eHRPD</w:t>
      </w:r>
      <w:proofErr w:type="spellEnd"/>
    </w:p>
    <w:p w14:paraId="39D1B1A2" w14:textId="77777777" w:rsidR="006F4F7D" w:rsidRDefault="006F4F7D" w:rsidP="006F4F7D">
      <w:pPr>
        <w:pStyle w:val="PL"/>
      </w:pPr>
      <w:r>
        <w:t>-- 103 reserved for 3GPP2 HRPD</w:t>
      </w:r>
    </w:p>
    <w:p w14:paraId="3C98702A" w14:textId="77777777" w:rsidR="006F4F7D" w:rsidRDefault="006F4F7D" w:rsidP="006F4F7D">
      <w:pPr>
        <w:pStyle w:val="PL"/>
      </w:pPr>
      <w:r>
        <w:t>-- 104 reserved for 3GPP2 1xRTT</w:t>
      </w:r>
    </w:p>
    <w:p w14:paraId="3F13CCB5" w14:textId="77777777" w:rsidR="006F4F7D" w:rsidRDefault="006F4F7D" w:rsidP="006F4F7D">
      <w:pPr>
        <w:pStyle w:val="PL"/>
      </w:pPr>
      <w:r>
        <w:t>-- 105 reserved for 3GPP2 UMB</w:t>
      </w:r>
    </w:p>
    <w:p w14:paraId="75A1003C" w14:textId="77777777" w:rsidR="006F4F7D" w:rsidRDefault="006F4F7D" w:rsidP="006F4F7D">
      <w:pPr>
        <w:pStyle w:val="PL"/>
      </w:pPr>
      <w:r>
        <w:t>}</w:t>
      </w:r>
    </w:p>
    <w:p w14:paraId="3C92FEC0" w14:textId="77777777" w:rsidR="001D5EEC" w:rsidRDefault="001D5EEC" w:rsidP="001D5EEC">
      <w:pPr>
        <w:pStyle w:val="PL"/>
      </w:pPr>
    </w:p>
    <w:p w14:paraId="6E43D673" w14:textId="77777777" w:rsidR="001D5EEC" w:rsidRDefault="001D5EEC" w:rsidP="001D5EEC">
      <w:pPr>
        <w:pStyle w:val="PL"/>
      </w:pPr>
      <w:proofErr w:type="spellStart"/>
      <w:r w:rsidRPr="00231006">
        <w:t>RegistrationMessageType</w:t>
      </w:r>
      <w:proofErr w:type="spellEnd"/>
      <w:r>
        <w:tab/>
      </w:r>
      <w:r>
        <w:tab/>
        <w:t>::= ENUMERATED</w:t>
      </w:r>
    </w:p>
    <w:p w14:paraId="3B86FDA7" w14:textId="77777777" w:rsidR="001D5EEC" w:rsidRDefault="001D5EEC" w:rsidP="001D5EEC">
      <w:pPr>
        <w:pStyle w:val="PL"/>
      </w:pPr>
      <w:r>
        <w:t>{</w:t>
      </w:r>
    </w:p>
    <w:p w14:paraId="44BDBD85" w14:textId="77777777" w:rsidR="001D5EEC" w:rsidRDefault="001D5EEC" w:rsidP="001D5EEC">
      <w:pPr>
        <w:pStyle w:val="PL"/>
      </w:pPr>
      <w:r>
        <w:tab/>
        <w:t>initial</w:t>
      </w:r>
      <w:r>
        <w:tab/>
      </w:r>
      <w:r>
        <w:tab/>
      </w:r>
      <w:r>
        <w:tab/>
        <w:t>(0),</w:t>
      </w:r>
    </w:p>
    <w:p w14:paraId="3E1C6697" w14:textId="77777777" w:rsidR="001D5EEC" w:rsidRDefault="001D5EEC" w:rsidP="001D5EEC">
      <w:pPr>
        <w:pStyle w:val="PL"/>
      </w:pPr>
      <w:r>
        <w:tab/>
        <w:t>mobility</w:t>
      </w:r>
      <w:r>
        <w:tab/>
      </w:r>
      <w:r>
        <w:tab/>
        <w:t>(1),</w:t>
      </w:r>
    </w:p>
    <w:p w14:paraId="62988F70" w14:textId="77777777" w:rsidR="001D5EEC" w:rsidRDefault="001D5EEC" w:rsidP="001D5EEC">
      <w:pPr>
        <w:pStyle w:val="PL"/>
      </w:pPr>
      <w:r>
        <w:tab/>
        <w:t>periodic</w:t>
      </w:r>
      <w:r>
        <w:tab/>
      </w:r>
      <w:r>
        <w:tab/>
        <w:t>(2),</w:t>
      </w:r>
    </w:p>
    <w:p w14:paraId="11C39AB3" w14:textId="77777777" w:rsidR="001D5EEC" w:rsidRDefault="001D5EEC" w:rsidP="001D5EEC">
      <w:pPr>
        <w:pStyle w:val="PL"/>
      </w:pPr>
      <w:r>
        <w:tab/>
        <w:t>emergency</w:t>
      </w:r>
      <w:r>
        <w:tab/>
      </w:r>
      <w:r>
        <w:tab/>
        <w:t>(3),</w:t>
      </w:r>
    </w:p>
    <w:p w14:paraId="181284CB" w14:textId="77777777" w:rsidR="001D5EEC" w:rsidRDefault="001D5EEC" w:rsidP="001D5EEC">
      <w:pPr>
        <w:pStyle w:val="PL"/>
      </w:pPr>
      <w:r>
        <w:tab/>
        <w:t>deregistration</w:t>
      </w:r>
      <w:r>
        <w:tab/>
        <w:t>(4)</w:t>
      </w:r>
    </w:p>
    <w:p w14:paraId="197D2954" w14:textId="77777777" w:rsidR="001D5EEC" w:rsidRDefault="001D5EEC" w:rsidP="001D5EEC">
      <w:pPr>
        <w:pStyle w:val="PL"/>
      </w:pPr>
      <w:r>
        <w:t>}</w:t>
      </w:r>
    </w:p>
    <w:p w14:paraId="71A73D3A" w14:textId="77777777" w:rsidR="001D5EEC" w:rsidRDefault="001D5EEC" w:rsidP="001D5EEC">
      <w:pPr>
        <w:pStyle w:val="PL"/>
      </w:pPr>
    </w:p>
    <w:p w14:paraId="37E4BF60" w14:textId="77777777" w:rsidR="001D5EEC" w:rsidRDefault="001D5EEC" w:rsidP="001D5EEC">
      <w:pPr>
        <w:pStyle w:val="PL"/>
      </w:pPr>
      <w:proofErr w:type="spellStart"/>
      <w:r w:rsidRPr="00231006">
        <w:t>Re</w:t>
      </w:r>
      <w:r>
        <w:t>striction</w:t>
      </w:r>
      <w:r w:rsidRPr="00231006">
        <w:t>Type</w:t>
      </w:r>
      <w:proofErr w:type="spellEnd"/>
      <w:r>
        <w:tab/>
      </w:r>
      <w:r>
        <w:tab/>
        <w:t>::= ENUMERATED</w:t>
      </w:r>
    </w:p>
    <w:p w14:paraId="5D8E8F87" w14:textId="77777777" w:rsidR="001D5EEC" w:rsidRDefault="001D5EEC" w:rsidP="001D5EEC">
      <w:pPr>
        <w:pStyle w:val="PL"/>
      </w:pPr>
      <w:r>
        <w:t>{</w:t>
      </w:r>
    </w:p>
    <w:p w14:paraId="41251D16" w14:textId="77777777" w:rsidR="001D5EEC" w:rsidRDefault="001D5EEC" w:rsidP="001D5EEC">
      <w:pPr>
        <w:pStyle w:val="PL"/>
      </w:pPr>
      <w:r>
        <w:tab/>
      </w:r>
      <w:proofErr w:type="spellStart"/>
      <w:r>
        <w:t>allowedAreas</w:t>
      </w:r>
      <w:proofErr w:type="spellEnd"/>
      <w:r>
        <w:tab/>
        <w:t>(0),</w:t>
      </w:r>
    </w:p>
    <w:p w14:paraId="47D9B62D" w14:textId="77777777" w:rsidR="001D5EEC" w:rsidRDefault="001D5EEC" w:rsidP="001D5EEC">
      <w:pPr>
        <w:pStyle w:val="PL"/>
      </w:pPr>
      <w:r>
        <w:tab/>
      </w:r>
      <w:proofErr w:type="spellStart"/>
      <w:r>
        <w:t>notAllowedAreas</w:t>
      </w:r>
      <w:proofErr w:type="spellEnd"/>
      <w:r>
        <w:tab/>
        <w:t>(1)</w:t>
      </w:r>
    </w:p>
    <w:p w14:paraId="062EA661" w14:textId="77777777" w:rsidR="001D5EEC" w:rsidRDefault="001D5EEC" w:rsidP="001D5EEC">
      <w:pPr>
        <w:pStyle w:val="PL"/>
      </w:pPr>
      <w:r>
        <w:t>}</w:t>
      </w:r>
    </w:p>
    <w:p w14:paraId="46B19C66" w14:textId="77777777" w:rsidR="001D5EEC" w:rsidRDefault="001D5EEC" w:rsidP="004A1D5E">
      <w:pPr>
        <w:pStyle w:val="PL"/>
      </w:pPr>
    </w:p>
    <w:p w14:paraId="26C9C1A2" w14:textId="77777777" w:rsidR="004A1D5E" w:rsidRDefault="004A1D5E" w:rsidP="004A1D5E">
      <w:pPr>
        <w:pStyle w:val="PL"/>
      </w:pPr>
    </w:p>
    <w:p w14:paraId="25162FC2" w14:textId="77777777" w:rsidR="004A1D5E" w:rsidRDefault="004A1D5E" w:rsidP="004A1D5E">
      <w:pPr>
        <w:pStyle w:val="PL"/>
      </w:pPr>
      <w:proofErr w:type="spellStart"/>
      <w:r>
        <w:t>RoamingChargingProfile</w:t>
      </w:r>
      <w:proofErr w:type="spellEnd"/>
      <w:r>
        <w:t xml:space="preserve"> </w:t>
      </w:r>
      <w:r>
        <w:tab/>
      </w:r>
      <w:r>
        <w:tab/>
        <w:t>::= SEQUENCE</w:t>
      </w:r>
    </w:p>
    <w:p w14:paraId="5F32D907" w14:textId="77777777" w:rsidR="004A1D5E" w:rsidRDefault="004A1D5E" w:rsidP="004A1D5E">
      <w:pPr>
        <w:pStyle w:val="PL"/>
      </w:pPr>
      <w:r>
        <w:t>{</w:t>
      </w:r>
    </w:p>
    <w:p w14:paraId="3CBCBA2F" w14:textId="77777777" w:rsidR="004A1D5E" w:rsidRDefault="004A1D5E" w:rsidP="004A1D5E">
      <w:pPr>
        <w:pStyle w:val="PL"/>
      </w:pPr>
      <w:r>
        <w:tab/>
      </w:r>
      <w:proofErr w:type="spellStart"/>
      <w:r>
        <w:t>roamingTriggers</w:t>
      </w:r>
      <w:proofErr w:type="spellEnd"/>
      <w:r>
        <w:tab/>
      </w:r>
      <w:r>
        <w:tab/>
      </w:r>
      <w:r>
        <w:tab/>
        <w:t xml:space="preserve">[0] SEQUENCE OF </w:t>
      </w:r>
      <w:proofErr w:type="spellStart"/>
      <w:r>
        <w:t>RoamingTrigger</w:t>
      </w:r>
      <w:proofErr w:type="spellEnd"/>
      <w:r>
        <w:t xml:space="preserve"> OPTIONAL,</w:t>
      </w:r>
    </w:p>
    <w:p w14:paraId="2F3F7258" w14:textId="77777777" w:rsidR="004A1D5E" w:rsidRDefault="004A1D5E" w:rsidP="004A1D5E">
      <w:pPr>
        <w:pStyle w:val="PL"/>
      </w:pPr>
      <w:r>
        <w:tab/>
      </w:r>
      <w:proofErr w:type="spellStart"/>
      <w:r>
        <w:t>partialRecordMethod</w:t>
      </w:r>
      <w:proofErr w:type="spellEnd"/>
      <w:r>
        <w:tab/>
      </w:r>
      <w:r>
        <w:tab/>
        <w:t xml:space="preserve">[1] </w:t>
      </w:r>
      <w:proofErr w:type="spellStart"/>
      <w:r>
        <w:t>PartialRecordMethod</w:t>
      </w:r>
      <w:proofErr w:type="spellEnd"/>
      <w:r>
        <w:t xml:space="preserve"> OPTIONAL</w:t>
      </w:r>
    </w:p>
    <w:p w14:paraId="30126892" w14:textId="77777777" w:rsidR="004A1D5E" w:rsidRDefault="004A1D5E" w:rsidP="004A1D5E">
      <w:pPr>
        <w:pStyle w:val="PL"/>
      </w:pPr>
      <w:r>
        <w:t>}</w:t>
      </w:r>
    </w:p>
    <w:p w14:paraId="4D427145" w14:textId="77777777" w:rsidR="004A1D5E" w:rsidRDefault="004A1D5E" w:rsidP="004A1D5E">
      <w:pPr>
        <w:pStyle w:val="PL"/>
      </w:pPr>
    </w:p>
    <w:p w14:paraId="090041CE" w14:textId="77777777" w:rsidR="004A1D5E" w:rsidRDefault="004A1D5E" w:rsidP="004A1D5E">
      <w:pPr>
        <w:pStyle w:val="PL"/>
      </w:pPr>
      <w:proofErr w:type="spellStart"/>
      <w:r>
        <w:t>RoamerInOut</w:t>
      </w:r>
      <w:proofErr w:type="spellEnd"/>
      <w:r>
        <w:tab/>
        <w:t>::= ENUMERATED</w:t>
      </w:r>
    </w:p>
    <w:p w14:paraId="69E9383A" w14:textId="77777777" w:rsidR="004A1D5E" w:rsidRDefault="004A1D5E" w:rsidP="004A1D5E">
      <w:pPr>
        <w:pStyle w:val="PL"/>
      </w:pPr>
      <w:r>
        <w:t>{</w:t>
      </w:r>
    </w:p>
    <w:p w14:paraId="331EF258" w14:textId="77777777" w:rsidR="004A1D5E" w:rsidRDefault="004A1D5E" w:rsidP="004A1D5E">
      <w:pPr>
        <w:pStyle w:val="PL"/>
      </w:pPr>
      <w:r>
        <w:tab/>
      </w:r>
      <w:proofErr w:type="spellStart"/>
      <w:r>
        <w:t>roamerInBound</w:t>
      </w:r>
      <w:proofErr w:type="spellEnd"/>
      <w:r>
        <w:tab/>
      </w:r>
      <w:r>
        <w:tab/>
        <w:t>(0),</w:t>
      </w:r>
    </w:p>
    <w:p w14:paraId="4543FBAD" w14:textId="77777777" w:rsidR="004A1D5E" w:rsidRDefault="004A1D5E" w:rsidP="004A1D5E">
      <w:pPr>
        <w:pStyle w:val="PL"/>
      </w:pPr>
      <w:r>
        <w:tab/>
      </w:r>
      <w:proofErr w:type="spellStart"/>
      <w:r>
        <w:t>roamerOutBound</w:t>
      </w:r>
      <w:proofErr w:type="spellEnd"/>
      <w:r>
        <w:tab/>
      </w:r>
      <w:r>
        <w:tab/>
        <w:t>(1)</w:t>
      </w:r>
    </w:p>
    <w:p w14:paraId="5C1AF04A" w14:textId="77777777" w:rsidR="004A1D5E" w:rsidRDefault="004A1D5E" w:rsidP="004A1D5E">
      <w:pPr>
        <w:pStyle w:val="PL"/>
      </w:pPr>
      <w:r>
        <w:t>}</w:t>
      </w:r>
    </w:p>
    <w:p w14:paraId="10813BED" w14:textId="77777777" w:rsidR="004A1D5E" w:rsidRDefault="004A1D5E" w:rsidP="004A1D5E">
      <w:pPr>
        <w:pStyle w:val="PL"/>
      </w:pPr>
    </w:p>
    <w:p w14:paraId="48E49BEF" w14:textId="77777777" w:rsidR="004A1D5E" w:rsidRDefault="004A1D5E" w:rsidP="004A1D5E">
      <w:pPr>
        <w:pStyle w:val="PL"/>
      </w:pPr>
      <w:proofErr w:type="spellStart"/>
      <w:r>
        <w:t>RoamingTrigger</w:t>
      </w:r>
      <w:proofErr w:type="spellEnd"/>
      <w:r>
        <w:t xml:space="preserve"> </w:t>
      </w:r>
      <w:r>
        <w:tab/>
      </w:r>
      <w:r>
        <w:tab/>
        <w:t>::= SEQUENCE</w:t>
      </w:r>
    </w:p>
    <w:p w14:paraId="053EF971" w14:textId="77777777" w:rsidR="004A1D5E" w:rsidRDefault="004A1D5E" w:rsidP="004A1D5E">
      <w:pPr>
        <w:pStyle w:val="PL"/>
      </w:pPr>
      <w:r>
        <w:t>{</w:t>
      </w:r>
    </w:p>
    <w:p w14:paraId="5BF420D1" w14:textId="77777777" w:rsidR="004A1D5E" w:rsidRDefault="004A1D5E" w:rsidP="004A1D5E">
      <w:pPr>
        <w:pStyle w:val="PL"/>
      </w:pPr>
      <w:r>
        <w:tab/>
      </w:r>
      <w:r w:rsidR="001863A2">
        <w:t>trigger</w:t>
      </w:r>
      <w:r>
        <w:tab/>
      </w:r>
      <w:r>
        <w:tab/>
      </w:r>
      <w:r>
        <w:tab/>
      </w:r>
      <w:r>
        <w:tab/>
      </w:r>
      <w:r>
        <w:tab/>
        <w:t xml:space="preserve">[0] </w:t>
      </w:r>
      <w:proofErr w:type="spellStart"/>
      <w:r>
        <w:t>SMFTrigger</w:t>
      </w:r>
      <w:proofErr w:type="spellEnd"/>
      <w:r>
        <w:t xml:space="preserve"> OPTIONAL,</w:t>
      </w:r>
    </w:p>
    <w:p w14:paraId="3F9BD7AE" w14:textId="77777777" w:rsidR="004A1D5E" w:rsidRDefault="004A1D5E" w:rsidP="004A1D5E">
      <w:pPr>
        <w:pStyle w:val="PL"/>
      </w:pPr>
      <w:r>
        <w:tab/>
      </w:r>
      <w:proofErr w:type="spellStart"/>
      <w:r>
        <w:t>triggerCategory</w:t>
      </w:r>
      <w:proofErr w:type="spellEnd"/>
      <w:r>
        <w:tab/>
      </w:r>
      <w:r>
        <w:tab/>
      </w:r>
      <w:r>
        <w:tab/>
        <w:t xml:space="preserve">[1] </w:t>
      </w:r>
      <w:proofErr w:type="spellStart"/>
      <w:r>
        <w:t>TriggerCategory</w:t>
      </w:r>
      <w:proofErr w:type="spellEnd"/>
      <w:r>
        <w:tab/>
        <w:t xml:space="preserve"> OPTIONAL,</w:t>
      </w:r>
    </w:p>
    <w:p w14:paraId="58ADFB50" w14:textId="77777777" w:rsidR="004A1D5E" w:rsidRDefault="004A1D5E" w:rsidP="004A1D5E">
      <w:pPr>
        <w:pStyle w:val="PL"/>
      </w:pPr>
      <w:r>
        <w:tab/>
      </w:r>
      <w:proofErr w:type="spellStart"/>
      <w:r>
        <w:t>timeLimit</w:t>
      </w:r>
      <w:proofErr w:type="spellEnd"/>
      <w:r>
        <w:tab/>
      </w:r>
      <w:r>
        <w:tab/>
      </w:r>
      <w:r>
        <w:tab/>
      </w:r>
      <w:r>
        <w:tab/>
        <w:t xml:space="preserve">[2] </w:t>
      </w:r>
      <w:proofErr w:type="spellStart"/>
      <w:r>
        <w:t>CallDuration</w:t>
      </w:r>
      <w:proofErr w:type="spellEnd"/>
      <w:r>
        <w:t xml:space="preserve"> OPTIONAL,</w:t>
      </w:r>
    </w:p>
    <w:p w14:paraId="258F0262" w14:textId="77777777" w:rsidR="004A1D5E" w:rsidRDefault="004A1D5E" w:rsidP="004A1D5E">
      <w:pPr>
        <w:pStyle w:val="PL"/>
      </w:pPr>
      <w:r>
        <w:tab/>
      </w:r>
      <w:proofErr w:type="spellStart"/>
      <w:r>
        <w:t>volumeLimit</w:t>
      </w:r>
      <w:proofErr w:type="spellEnd"/>
      <w:r>
        <w:tab/>
      </w:r>
      <w:r>
        <w:tab/>
      </w:r>
      <w:r>
        <w:tab/>
      </w:r>
      <w:r>
        <w:tab/>
        <w:t xml:space="preserve">[3] </w:t>
      </w:r>
      <w:proofErr w:type="spellStart"/>
      <w:r w:rsidR="001863A2">
        <w:t>DataVolumeOctets</w:t>
      </w:r>
      <w:proofErr w:type="spellEnd"/>
      <w:r w:rsidR="001863A2">
        <w:t xml:space="preserve"> </w:t>
      </w:r>
      <w:r>
        <w:t>OPTIONAL,</w:t>
      </w:r>
    </w:p>
    <w:p w14:paraId="7A5B26AA" w14:textId="77777777" w:rsidR="004A1D5E" w:rsidRDefault="004A1D5E" w:rsidP="004A1D5E">
      <w:pPr>
        <w:pStyle w:val="PL"/>
      </w:pPr>
      <w:r>
        <w:tab/>
      </w:r>
      <w:proofErr w:type="spellStart"/>
      <w:r>
        <w:t>maxNbChargingConditions</w:t>
      </w:r>
      <w:proofErr w:type="spellEnd"/>
      <w:r>
        <w:tab/>
        <w:t>[4] INTEGER OPTIONAL</w:t>
      </w:r>
    </w:p>
    <w:p w14:paraId="15E74963" w14:textId="77777777" w:rsidR="004A1D5E" w:rsidRDefault="004A1D5E" w:rsidP="004A1D5E">
      <w:pPr>
        <w:pStyle w:val="PL"/>
      </w:pPr>
      <w:r>
        <w:t>}</w:t>
      </w:r>
    </w:p>
    <w:p w14:paraId="64F717BB" w14:textId="77777777" w:rsidR="001D5EEC" w:rsidRDefault="001D5EEC" w:rsidP="001D5EEC">
      <w:pPr>
        <w:pStyle w:val="PL"/>
      </w:pPr>
    </w:p>
    <w:p w14:paraId="765646AF" w14:textId="77777777" w:rsidR="00DC68EF" w:rsidRDefault="00DC68EF" w:rsidP="00DC68EF">
      <w:pPr>
        <w:pStyle w:val="PL"/>
      </w:pPr>
      <w:proofErr w:type="spellStart"/>
      <w:r>
        <w:t>RoutingAreaId</w:t>
      </w:r>
      <w:proofErr w:type="spellEnd"/>
      <w:r>
        <w:tab/>
        <w:t>::= SEQUENCE</w:t>
      </w:r>
    </w:p>
    <w:p w14:paraId="66E29B09" w14:textId="77777777" w:rsidR="00DC68EF" w:rsidRDefault="00DC68EF" w:rsidP="00DC68EF">
      <w:pPr>
        <w:pStyle w:val="PL"/>
      </w:pPr>
      <w:r>
        <w:t>{</w:t>
      </w:r>
    </w:p>
    <w:p w14:paraId="1E62A507" w14:textId="77777777" w:rsidR="00DC68EF" w:rsidRDefault="00DC68EF" w:rsidP="00DC68EF">
      <w:pPr>
        <w:pStyle w:val="PL"/>
      </w:pPr>
      <w:r>
        <w:tab/>
      </w:r>
      <w:proofErr w:type="spellStart"/>
      <w:r>
        <w:t>plmnId</w:t>
      </w:r>
      <w:proofErr w:type="spellEnd"/>
      <w:r>
        <w:t xml:space="preserve">              </w:t>
      </w:r>
      <w:r>
        <w:tab/>
      </w:r>
      <w:r>
        <w:tab/>
        <w:t>[0] PLMN-Id,</w:t>
      </w:r>
    </w:p>
    <w:p w14:paraId="4961C194" w14:textId="77777777" w:rsidR="00DC68EF" w:rsidRDefault="00DC68EF" w:rsidP="00DC68EF">
      <w:pPr>
        <w:pStyle w:val="PL"/>
      </w:pPr>
      <w:r>
        <w:tab/>
        <w:t>lac</w:t>
      </w:r>
      <w:r>
        <w:tab/>
      </w:r>
      <w:r>
        <w:tab/>
      </w:r>
      <w:r>
        <w:tab/>
      </w:r>
      <w:r>
        <w:tab/>
      </w:r>
      <w:r>
        <w:tab/>
      </w:r>
      <w:r>
        <w:tab/>
      </w:r>
      <w:r>
        <w:tab/>
        <w:t>[1] Lac,</w:t>
      </w:r>
    </w:p>
    <w:p w14:paraId="464C21E8" w14:textId="77777777" w:rsidR="00DC68EF" w:rsidRDefault="00DC68EF" w:rsidP="00DC68EF">
      <w:pPr>
        <w:pStyle w:val="PL"/>
      </w:pPr>
      <w:r>
        <w:tab/>
      </w:r>
      <w:proofErr w:type="spellStart"/>
      <w:r>
        <w:t>rac</w:t>
      </w:r>
      <w:proofErr w:type="spellEnd"/>
      <w:r>
        <w:tab/>
      </w:r>
      <w:r>
        <w:tab/>
      </w:r>
      <w:r>
        <w:tab/>
      </w:r>
      <w:r>
        <w:tab/>
      </w:r>
      <w:r>
        <w:tab/>
        <w:t>[2] Rac</w:t>
      </w:r>
    </w:p>
    <w:p w14:paraId="71BDA4A2" w14:textId="77777777" w:rsidR="00DC68EF" w:rsidRDefault="00DC68EF" w:rsidP="00DC68EF">
      <w:pPr>
        <w:pStyle w:val="PL"/>
      </w:pPr>
      <w:r>
        <w:t>}</w:t>
      </w:r>
    </w:p>
    <w:p w14:paraId="1361D583" w14:textId="77777777" w:rsidR="00DC68EF" w:rsidRDefault="00DC68EF" w:rsidP="00DC68EF">
      <w:pPr>
        <w:pStyle w:val="PL"/>
      </w:pPr>
    </w:p>
    <w:p w14:paraId="2B48C368" w14:textId="77777777" w:rsidR="00DC68EF" w:rsidRDefault="00DC68EF" w:rsidP="00DC68EF">
      <w:pPr>
        <w:pStyle w:val="PL"/>
      </w:pPr>
    </w:p>
    <w:p w14:paraId="217D24D4" w14:textId="77777777" w:rsidR="001D5EEC" w:rsidRDefault="00F32F5F" w:rsidP="00DC68EF">
      <w:pPr>
        <w:pStyle w:val="PL"/>
      </w:pPr>
      <w:proofErr w:type="spellStart"/>
      <w:r>
        <w:t>R</w:t>
      </w:r>
      <w:r w:rsidR="001D5EEC">
        <w:t>rcEstablishmentCause</w:t>
      </w:r>
      <w:proofErr w:type="spellEnd"/>
      <w:r w:rsidR="001D5EEC">
        <w:tab/>
        <w:t>::= OCTET STRING</w:t>
      </w:r>
    </w:p>
    <w:p w14:paraId="58FAADC2" w14:textId="77777777" w:rsidR="001D5EEC" w:rsidRDefault="001D5EEC" w:rsidP="001D5EEC">
      <w:pPr>
        <w:pStyle w:val="PL"/>
      </w:pPr>
    </w:p>
    <w:p w14:paraId="23E8D607" w14:textId="77777777" w:rsidR="009C4EA2" w:rsidRDefault="009C4EA2" w:rsidP="009C4EA2">
      <w:pPr>
        <w:pStyle w:val="PL"/>
      </w:pPr>
      <w:proofErr w:type="spellStart"/>
      <w:r w:rsidRPr="00743F3D">
        <w:t>RedundantTransmissionType</w:t>
      </w:r>
      <w:proofErr w:type="spellEnd"/>
      <w:r>
        <w:tab/>
      </w:r>
      <w:r>
        <w:tab/>
        <w:t>::= ENUMERATED</w:t>
      </w:r>
    </w:p>
    <w:p w14:paraId="36678942" w14:textId="77777777" w:rsidR="009C4EA2" w:rsidRDefault="009C4EA2" w:rsidP="009C4EA2">
      <w:pPr>
        <w:pStyle w:val="PL"/>
      </w:pPr>
      <w:r>
        <w:t>{</w:t>
      </w:r>
    </w:p>
    <w:p w14:paraId="3D098417" w14:textId="77777777" w:rsidR="009C4EA2" w:rsidRDefault="009C4EA2" w:rsidP="009C4EA2">
      <w:pPr>
        <w:pStyle w:val="PL"/>
        <w:tabs>
          <w:tab w:val="clear" w:pos="4224"/>
          <w:tab w:val="clear" w:pos="4608"/>
          <w:tab w:val="left" w:pos="4685"/>
        </w:tabs>
      </w:pPr>
      <w:r>
        <w:tab/>
      </w:r>
      <w:proofErr w:type="spellStart"/>
      <w:r>
        <w:t>nonT</w:t>
      </w:r>
      <w:r w:rsidRPr="00807579">
        <w:t>ransmission</w:t>
      </w:r>
      <w:proofErr w:type="spellEnd"/>
      <w:r>
        <w:tab/>
      </w:r>
      <w:r>
        <w:tab/>
      </w:r>
      <w:r>
        <w:tab/>
      </w:r>
      <w:r>
        <w:tab/>
        <w:t xml:space="preserve"> (0),</w:t>
      </w:r>
    </w:p>
    <w:p w14:paraId="311D3B66" w14:textId="77777777" w:rsidR="009C4EA2" w:rsidRDefault="009C4EA2" w:rsidP="009C4EA2">
      <w:pPr>
        <w:pStyle w:val="PL"/>
        <w:tabs>
          <w:tab w:val="clear" w:pos="4224"/>
          <w:tab w:val="clear" w:pos="4608"/>
          <w:tab w:val="left" w:pos="4685"/>
        </w:tabs>
      </w:pPr>
      <w:r>
        <w:tab/>
      </w:r>
      <w:proofErr w:type="spellStart"/>
      <w:r w:rsidRPr="00807579">
        <w:t>end</w:t>
      </w:r>
      <w:r>
        <w:t>ToEnd</w:t>
      </w:r>
      <w:r w:rsidRPr="00807579">
        <w:t>UserPlanePaths</w:t>
      </w:r>
      <w:proofErr w:type="spellEnd"/>
      <w:r>
        <w:t xml:space="preserve">     </w:t>
      </w:r>
      <w:r>
        <w:tab/>
        <w:t xml:space="preserve"> (1),</w:t>
      </w:r>
    </w:p>
    <w:p w14:paraId="497C981D"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4BE46521" w14:textId="77777777" w:rsidR="009C4EA2" w:rsidRDefault="009C4EA2" w:rsidP="004313FB">
      <w:pPr>
        <w:pStyle w:val="PL"/>
        <w:tabs>
          <w:tab w:val="clear" w:pos="3456"/>
          <w:tab w:val="left" w:pos="3145"/>
          <w:tab w:val="left" w:pos="4835"/>
        </w:tabs>
      </w:pPr>
      <w:r>
        <w:tab/>
      </w:r>
      <w:proofErr w:type="spellStart"/>
      <w:r>
        <w:t>transportLayer</w:t>
      </w:r>
      <w:proofErr w:type="spellEnd"/>
      <w:r>
        <w:t xml:space="preserve">     </w:t>
      </w:r>
      <w:r>
        <w:tab/>
        <w:t xml:space="preserve"> </w:t>
      </w:r>
      <w:r>
        <w:tab/>
      </w:r>
      <w:r>
        <w:tab/>
      </w:r>
      <w:r>
        <w:tab/>
        <w:t>(3)</w:t>
      </w:r>
    </w:p>
    <w:p w14:paraId="14087F9A" w14:textId="77777777" w:rsidR="009C4EA2" w:rsidRDefault="009C4EA2" w:rsidP="009C4EA2">
      <w:pPr>
        <w:pStyle w:val="PL"/>
      </w:pPr>
      <w:r>
        <w:t>}</w:t>
      </w:r>
    </w:p>
    <w:p w14:paraId="2513FDE8" w14:textId="77777777" w:rsidR="001D5EEC" w:rsidRDefault="001D5EEC" w:rsidP="001D5EEC">
      <w:pPr>
        <w:pStyle w:val="PL"/>
      </w:pPr>
    </w:p>
    <w:p w14:paraId="0B006149" w14:textId="77777777" w:rsidR="001D5EEC" w:rsidRDefault="001D5EEC" w:rsidP="001D5EEC">
      <w:pPr>
        <w:pStyle w:val="PL"/>
      </w:pPr>
    </w:p>
    <w:p w14:paraId="28A0E33F" w14:textId="77777777" w:rsidR="001D5EEC" w:rsidRDefault="001D5EEC" w:rsidP="001D5EEC">
      <w:pPr>
        <w:pStyle w:val="PL"/>
      </w:pPr>
      <w:r>
        <w:t xml:space="preserve">-- </w:t>
      </w:r>
    </w:p>
    <w:p w14:paraId="3F3AA46E"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47C2E0CF" w14:textId="77777777" w:rsidR="001D5EEC" w:rsidRDefault="001D5EEC" w:rsidP="001D5EEC">
      <w:pPr>
        <w:pStyle w:val="PL"/>
      </w:pPr>
      <w:r>
        <w:t xml:space="preserve">-- </w:t>
      </w:r>
    </w:p>
    <w:p w14:paraId="1A373EAB" w14:textId="77777777" w:rsidR="001D5EEC" w:rsidRDefault="001D5EEC" w:rsidP="001D5EEC">
      <w:pPr>
        <w:pStyle w:val="PL"/>
      </w:pPr>
    </w:p>
    <w:p w14:paraId="546BD4F3" w14:textId="77777777" w:rsidR="00DC68EF" w:rsidRDefault="00DC68EF" w:rsidP="00DC68EF">
      <w:pPr>
        <w:pStyle w:val="PL"/>
      </w:pPr>
      <w:r>
        <w:t>Sac</w:t>
      </w:r>
      <w:r>
        <w:tab/>
      </w:r>
      <w:r>
        <w:tab/>
        <w:t>::= UTF8String</w:t>
      </w:r>
    </w:p>
    <w:p w14:paraId="47D55C46" w14:textId="77777777" w:rsidR="00DC68EF" w:rsidRDefault="00DC68EF" w:rsidP="00DC68EF">
      <w:pPr>
        <w:pStyle w:val="PL"/>
      </w:pPr>
      <w:r>
        <w:t xml:space="preserve">-- </w:t>
      </w:r>
    </w:p>
    <w:p w14:paraId="5F41B5C8" w14:textId="77777777" w:rsidR="00DC68EF" w:rsidRDefault="00DC68EF" w:rsidP="00DC68EF">
      <w:pPr>
        <w:pStyle w:val="PL"/>
      </w:pPr>
      <w:r>
        <w:t>-- See 3GPP TS 29.571 [249] for details</w:t>
      </w:r>
    </w:p>
    <w:p w14:paraId="76E79704" w14:textId="77777777" w:rsidR="00DC68EF" w:rsidRDefault="00DC68EF" w:rsidP="00DC68EF">
      <w:pPr>
        <w:pStyle w:val="PL"/>
      </w:pPr>
      <w:r>
        <w:t xml:space="preserve">-- </w:t>
      </w:r>
    </w:p>
    <w:p w14:paraId="2D995AB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A8F8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ServiceArea</w:t>
      </w:r>
      <w:proofErr w:type="spellEnd"/>
      <w:r>
        <w:rPr>
          <w:rFonts w:ascii="Courier New" w:hAnsi="Courier New"/>
          <w:sz w:val="16"/>
        </w:rPr>
        <w:t xml:space="preserve"> ::= SEQUENCE</w:t>
      </w:r>
    </w:p>
    <w:p w14:paraId="34A0EE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E9C69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mBSServiceArea</w:t>
      </w:r>
      <w:proofErr w:type="spellEnd"/>
      <w:r>
        <w:rPr>
          <w:rFonts w:ascii="Courier New" w:hAnsi="Courier New"/>
          <w:sz w:val="16"/>
        </w:rPr>
        <w:tab/>
        <w:t xml:space="preserve">[0] </w:t>
      </w:r>
      <w:proofErr w:type="spellStart"/>
      <w:r>
        <w:rPr>
          <w:rFonts w:ascii="Courier New" w:hAnsi="Courier New"/>
          <w:sz w:val="16"/>
        </w:rPr>
        <w:t>MbsServiceArea</w:t>
      </w:r>
      <w:proofErr w:type="spellEnd"/>
      <w:r>
        <w:rPr>
          <w:rFonts w:ascii="Courier New" w:hAnsi="Courier New"/>
          <w:sz w:val="16"/>
        </w:rPr>
        <w:t xml:space="preserve"> OPTIONAL,</w:t>
      </w:r>
    </w:p>
    <w:p w14:paraId="4F755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uPFIDs</w:t>
      </w:r>
      <w:proofErr w:type="spellEnd"/>
      <w:r>
        <w:rPr>
          <w:rFonts w:ascii="Courier New" w:hAnsi="Courier New"/>
          <w:sz w:val="16"/>
        </w:rPr>
        <w:tab/>
      </w:r>
      <w:r>
        <w:rPr>
          <w:rFonts w:ascii="Courier New" w:hAnsi="Courier New"/>
          <w:sz w:val="16"/>
        </w:rPr>
        <w:tab/>
      </w:r>
      <w:r>
        <w:rPr>
          <w:rFonts w:ascii="Courier New" w:hAnsi="Courier New"/>
          <w:sz w:val="16"/>
        </w:rPr>
        <w:tab/>
        <w:t xml:space="preserve">[1] SEQUENCE OF </w:t>
      </w:r>
      <w:proofErr w:type="spellStart"/>
      <w:r>
        <w:rPr>
          <w:rFonts w:ascii="Courier New" w:hAnsi="Courier New"/>
          <w:sz w:val="16"/>
        </w:rPr>
        <w:t>NetworkFunctionName</w:t>
      </w:r>
      <w:proofErr w:type="spellEnd"/>
      <w:r>
        <w:rPr>
          <w:rFonts w:ascii="Courier New" w:hAnsi="Courier New"/>
          <w:sz w:val="16"/>
        </w:rPr>
        <w:t xml:space="preserve"> OPTIONAL,</w:t>
      </w:r>
    </w:p>
    <w:p w14:paraId="64B2BE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ranNodeIDs</w:t>
      </w:r>
      <w:proofErr w:type="spellEnd"/>
      <w:r>
        <w:rPr>
          <w:rFonts w:ascii="Courier New" w:hAnsi="Courier New"/>
          <w:sz w:val="16"/>
        </w:rPr>
        <w:tab/>
      </w:r>
      <w:r>
        <w:rPr>
          <w:rFonts w:ascii="Courier New" w:hAnsi="Courier New"/>
          <w:sz w:val="16"/>
        </w:rPr>
        <w:tab/>
        <w:t xml:space="preserve">[2] SEQUENCE OF </w:t>
      </w:r>
      <w:proofErr w:type="spellStart"/>
      <w:r>
        <w:rPr>
          <w:rFonts w:ascii="Courier New" w:hAnsi="Courier New"/>
          <w:sz w:val="16"/>
        </w:rPr>
        <w:t>GlobalRanNodeId</w:t>
      </w:r>
      <w:proofErr w:type="spellEnd"/>
      <w:r>
        <w:rPr>
          <w:rFonts w:ascii="Courier New" w:hAnsi="Courier New"/>
          <w:sz w:val="16"/>
        </w:rPr>
        <w:t xml:space="preserve"> OPTIONAL</w:t>
      </w:r>
    </w:p>
    <w:p w14:paraId="383A7A1E" w14:textId="77777777" w:rsidR="00DC68EF" w:rsidRDefault="002D5BEF" w:rsidP="002D5BEF">
      <w:pPr>
        <w:pStyle w:val="PL"/>
      </w:pPr>
      <w:r>
        <w:t>}</w:t>
      </w:r>
    </w:p>
    <w:p w14:paraId="366B9FF3" w14:textId="77777777" w:rsidR="00DC68EF" w:rsidRDefault="00DC68EF" w:rsidP="00DC68EF">
      <w:pPr>
        <w:pStyle w:val="PL"/>
      </w:pPr>
    </w:p>
    <w:p w14:paraId="59E3F8F4" w14:textId="77777777" w:rsidR="00DC68EF" w:rsidRDefault="00DC68EF" w:rsidP="00DC68EF">
      <w:pPr>
        <w:pStyle w:val="PL"/>
      </w:pPr>
      <w:proofErr w:type="spellStart"/>
      <w:r>
        <w:t>ServiceAreaId</w:t>
      </w:r>
      <w:proofErr w:type="spellEnd"/>
      <w:r>
        <w:tab/>
        <w:t>::= SEQUENCE</w:t>
      </w:r>
    </w:p>
    <w:p w14:paraId="19D29404" w14:textId="77777777" w:rsidR="00DC68EF" w:rsidRDefault="00DC68EF" w:rsidP="00DC68EF">
      <w:pPr>
        <w:pStyle w:val="PL"/>
      </w:pPr>
      <w:r>
        <w:t>{</w:t>
      </w:r>
    </w:p>
    <w:p w14:paraId="3E851C18" w14:textId="77777777" w:rsidR="00DC68EF" w:rsidRDefault="00DC68EF" w:rsidP="00DC68EF">
      <w:pPr>
        <w:pStyle w:val="PL"/>
      </w:pPr>
      <w:r>
        <w:tab/>
      </w:r>
      <w:proofErr w:type="spellStart"/>
      <w:r>
        <w:t>plmnId</w:t>
      </w:r>
      <w:proofErr w:type="spellEnd"/>
      <w:r>
        <w:t xml:space="preserve">              </w:t>
      </w:r>
      <w:r>
        <w:tab/>
      </w:r>
      <w:r>
        <w:tab/>
        <w:t>[0] PLMN-Id,</w:t>
      </w:r>
    </w:p>
    <w:p w14:paraId="139398DE" w14:textId="77777777" w:rsidR="00DC68EF" w:rsidRDefault="00DC68EF" w:rsidP="00DC68EF">
      <w:pPr>
        <w:pStyle w:val="PL"/>
      </w:pPr>
      <w:r>
        <w:tab/>
        <w:t>lac</w:t>
      </w:r>
      <w:r>
        <w:tab/>
      </w:r>
      <w:r>
        <w:tab/>
      </w:r>
      <w:r>
        <w:tab/>
      </w:r>
      <w:r>
        <w:tab/>
      </w:r>
      <w:r>
        <w:tab/>
      </w:r>
      <w:r>
        <w:tab/>
      </w:r>
      <w:r>
        <w:tab/>
        <w:t>[1] Lac,</w:t>
      </w:r>
    </w:p>
    <w:p w14:paraId="205C2F74" w14:textId="77777777" w:rsidR="00DC68EF" w:rsidRDefault="00DC68EF" w:rsidP="00DC68EF">
      <w:pPr>
        <w:pStyle w:val="PL"/>
      </w:pPr>
      <w:r>
        <w:tab/>
        <w:t>sac</w:t>
      </w:r>
      <w:r>
        <w:tab/>
      </w:r>
      <w:r>
        <w:tab/>
      </w:r>
      <w:r>
        <w:tab/>
      </w:r>
      <w:r>
        <w:tab/>
      </w:r>
      <w:r>
        <w:tab/>
        <w:t>[2] Sac</w:t>
      </w:r>
    </w:p>
    <w:p w14:paraId="0B952E77" w14:textId="77777777" w:rsidR="00DC68EF" w:rsidRDefault="00DC68EF" w:rsidP="00DC68EF">
      <w:pPr>
        <w:pStyle w:val="PL"/>
      </w:pPr>
      <w:r>
        <w:t>}</w:t>
      </w:r>
    </w:p>
    <w:p w14:paraId="75243CFB" w14:textId="77777777" w:rsidR="00DC68EF" w:rsidRDefault="00DC68EF" w:rsidP="00DC68EF">
      <w:pPr>
        <w:pStyle w:val="PL"/>
      </w:pPr>
    </w:p>
    <w:p w14:paraId="0A445A67" w14:textId="77777777" w:rsidR="00DC68EF" w:rsidRDefault="00DC68EF" w:rsidP="00DC68EF">
      <w:pPr>
        <w:pStyle w:val="PL"/>
      </w:pPr>
    </w:p>
    <w:p w14:paraId="7B4CE693" w14:textId="77777777" w:rsidR="001D5EEC" w:rsidRDefault="001D5EEC" w:rsidP="00DC68EF">
      <w:pPr>
        <w:pStyle w:val="PL"/>
      </w:pPr>
      <w:proofErr w:type="spellStart"/>
      <w:r w:rsidRPr="004C0A8B">
        <w:t>ServiceAreaRestriction</w:t>
      </w:r>
      <w:proofErr w:type="spellEnd"/>
      <w:r>
        <w:tab/>
        <w:t>::= SEQUENCE</w:t>
      </w:r>
    </w:p>
    <w:p w14:paraId="50368857" w14:textId="77777777" w:rsidR="001D5EEC" w:rsidRDefault="001D5EEC" w:rsidP="001D5EEC">
      <w:pPr>
        <w:pStyle w:val="PL"/>
      </w:pPr>
      <w:r>
        <w:t>{</w:t>
      </w:r>
    </w:p>
    <w:p w14:paraId="57196405" w14:textId="77777777" w:rsidR="001D5EEC" w:rsidRDefault="001D5EEC" w:rsidP="001D5EEC">
      <w:pPr>
        <w:pStyle w:val="PL"/>
      </w:pPr>
      <w:r>
        <w:tab/>
      </w:r>
      <w:proofErr w:type="spellStart"/>
      <w:r w:rsidRPr="005D14F1">
        <w:t>restrictionType</w:t>
      </w:r>
      <w:proofErr w:type="spellEnd"/>
      <w:r>
        <w:tab/>
      </w:r>
      <w:r>
        <w:tab/>
      </w:r>
      <w:r>
        <w:tab/>
      </w:r>
      <w:r>
        <w:tab/>
      </w:r>
      <w:r>
        <w:tab/>
        <w:t>[0]</w:t>
      </w:r>
      <w:r w:rsidDel="002C458C">
        <w:t xml:space="preserve"> </w:t>
      </w:r>
      <w:proofErr w:type="spellStart"/>
      <w:r w:rsidRPr="005D14F1">
        <w:t>RestrictionType</w:t>
      </w:r>
      <w:proofErr w:type="spellEnd"/>
      <w:r>
        <w:t xml:space="preserve"> OPTIONAL,</w:t>
      </w:r>
    </w:p>
    <w:p w14:paraId="041EFBA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33A99F85" w14:textId="77777777" w:rsidR="001D5EEC" w:rsidRDefault="001D5EEC" w:rsidP="001D5EEC">
      <w:pPr>
        <w:pStyle w:val="PL"/>
      </w:pPr>
      <w:r>
        <w:tab/>
      </w:r>
      <w:proofErr w:type="spellStart"/>
      <w:r w:rsidRPr="005D14F1">
        <w:t>maxNumOfTAs</w:t>
      </w:r>
      <w:proofErr w:type="spellEnd"/>
      <w:r>
        <w:tab/>
      </w:r>
      <w:r>
        <w:tab/>
      </w:r>
      <w:r>
        <w:tab/>
      </w:r>
      <w:r>
        <w:tab/>
      </w:r>
      <w:r>
        <w:tab/>
      </w:r>
      <w:r>
        <w:tab/>
        <w:t>[2] INTEGER OPTIONAL,</w:t>
      </w:r>
    </w:p>
    <w:p w14:paraId="0D598756" w14:textId="77777777" w:rsidR="001D5EEC" w:rsidRDefault="001D5EEC" w:rsidP="001D5EEC">
      <w:pPr>
        <w:pStyle w:val="PL"/>
      </w:pPr>
      <w:r>
        <w:tab/>
      </w:r>
      <w:proofErr w:type="spellStart"/>
      <w:r w:rsidRPr="005D14F1">
        <w:t>maxNumOfTAsForNotAllowedAreas</w:t>
      </w:r>
      <w:proofErr w:type="spellEnd"/>
      <w:r>
        <w:tab/>
        <w:t>[3] INTEGER OPTIONAL</w:t>
      </w:r>
    </w:p>
    <w:p w14:paraId="3EA9B5CD" w14:textId="77777777" w:rsidR="001D5EEC" w:rsidRDefault="001D5EEC" w:rsidP="001D5EEC">
      <w:pPr>
        <w:pStyle w:val="PL"/>
      </w:pPr>
    </w:p>
    <w:p w14:paraId="0FB03EDC" w14:textId="77777777" w:rsidR="001D5EEC" w:rsidRDefault="001D5EEC" w:rsidP="001D5EEC">
      <w:pPr>
        <w:pStyle w:val="PL"/>
      </w:pPr>
      <w:r>
        <w:t>}</w:t>
      </w:r>
    </w:p>
    <w:p w14:paraId="7768390A" w14:textId="77777777" w:rsidR="002B13CA" w:rsidRDefault="001D5EEC" w:rsidP="002B13CA">
      <w:pPr>
        <w:pStyle w:val="PL"/>
      </w:pPr>
      <w:r>
        <w:t>-- See 3GPP TS 29.571 [249] for details.</w:t>
      </w:r>
    </w:p>
    <w:p w14:paraId="74611A88" w14:textId="77777777" w:rsidR="002B13CA" w:rsidRDefault="002B13CA" w:rsidP="002B13CA">
      <w:pPr>
        <w:pStyle w:val="PL"/>
      </w:pPr>
    </w:p>
    <w:p w14:paraId="4C43D4CF" w14:textId="77777777" w:rsidR="002B13CA" w:rsidRDefault="002B13CA" w:rsidP="002B13CA">
      <w:pPr>
        <w:pStyle w:val="PL"/>
      </w:pPr>
      <w:proofErr w:type="spellStart"/>
      <w:r>
        <w:t>ServiceExperienceInfo</w:t>
      </w:r>
      <w:proofErr w:type="spellEnd"/>
      <w:r>
        <w:tab/>
        <w:t>::= SEQUENCE</w:t>
      </w:r>
    </w:p>
    <w:p w14:paraId="6147D759" w14:textId="77777777" w:rsidR="002B13CA" w:rsidRDefault="002B13CA" w:rsidP="002B13CA">
      <w:pPr>
        <w:pStyle w:val="PL"/>
      </w:pPr>
      <w:r>
        <w:t xml:space="preserve">-- </w:t>
      </w:r>
    </w:p>
    <w:p w14:paraId="1C1D5C7B" w14:textId="77777777" w:rsidR="002B13CA" w:rsidRDefault="002B13CA" w:rsidP="002B13CA">
      <w:pPr>
        <w:pStyle w:val="PL"/>
      </w:pPr>
      <w:r>
        <w:t>-- See 3GPP TS 29.520 [233] for details</w:t>
      </w:r>
    </w:p>
    <w:p w14:paraId="2D71AAC9" w14:textId="77777777" w:rsidR="002B13CA" w:rsidRDefault="002B13CA" w:rsidP="002B13CA">
      <w:pPr>
        <w:pStyle w:val="PL"/>
      </w:pPr>
      <w:r>
        <w:t xml:space="preserve">-- </w:t>
      </w:r>
    </w:p>
    <w:p w14:paraId="7CB19B29" w14:textId="77777777" w:rsidR="002B13CA" w:rsidRDefault="002B13CA" w:rsidP="002B13CA">
      <w:pPr>
        <w:pStyle w:val="PL"/>
      </w:pPr>
      <w:r>
        <w:t>{</w:t>
      </w:r>
    </w:p>
    <w:p w14:paraId="449A724C" w14:textId="77777777" w:rsidR="002B13CA" w:rsidRDefault="002B13CA" w:rsidP="002B13CA">
      <w:pPr>
        <w:pStyle w:val="PL"/>
      </w:pPr>
      <w:r>
        <w:tab/>
      </w:r>
      <w:proofErr w:type="spellStart"/>
      <w:r>
        <w:t>svcExprc</w:t>
      </w:r>
      <w:proofErr w:type="spellEnd"/>
      <w:r>
        <w:tab/>
      </w:r>
      <w:r>
        <w:tab/>
      </w:r>
      <w:r>
        <w:tab/>
      </w:r>
      <w:r>
        <w:tab/>
      </w:r>
      <w:r w:rsidR="00D3290B">
        <w:tab/>
      </w:r>
      <w:r>
        <w:tab/>
        <w:t xml:space="preserve">[0] </w:t>
      </w:r>
      <w:proofErr w:type="spellStart"/>
      <w:r>
        <w:t>SvcExperience</w:t>
      </w:r>
      <w:proofErr w:type="spellEnd"/>
      <w:r>
        <w:t xml:space="preserve"> OPTIONAL,</w:t>
      </w:r>
    </w:p>
    <w:p w14:paraId="741FB7EE" w14:textId="77777777" w:rsidR="002B13CA" w:rsidRDefault="002B13CA" w:rsidP="002B13CA">
      <w:pPr>
        <w:pStyle w:val="PL"/>
      </w:pPr>
      <w:r>
        <w:tab/>
      </w:r>
      <w:proofErr w:type="spellStart"/>
      <w:r>
        <w:t>svcExprcVariance</w:t>
      </w:r>
      <w:proofErr w:type="spellEnd"/>
      <w:r>
        <w:tab/>
      </w:r>
      <w:r>
        <w:tab/>
      </w:r>
      <w:r w:rsidR="00D3290B">
        <w:tab/>
      </w:r>
      <w:r>
        <w:tab/>
        <w:t xml:space="preserve">[1] </w:t>
      </w:r>
      <w:r>
        <w:rPr>
          <w:color w:val="000000"/>
          <w:lang w:val="x-none"/>
        </w:rPr>
        <w:t xml:space="preserve">INTEGER </w:t>
      </w:r>
      <w:r>
        <w:t>OPTIONAL,</w:t>
      </w:r>
    </w:p>
    <w:p w14:paraId="7FE01BFE" w14:textId="77777777" w:rsidR="002B13CA" w:rsidRDefault="002B13CA" w:rsidP="002B13CA">
      <w:pPr>
        <w:pStyle w:val="PL"/>
      </w:pPr>
      <w:r>
        <w:tab/>
      </w:r>
      <w:proofErr w:type="spellStart"/>
      <w:r>
        <w:t>snssai</w:t>
      </w:r>
      <w:proofErr w:type="spellEnd"/>
      <w:r>
        <w:tab/>
      </w:r>
      <w:r>
        <w:tab/>
      </w:r>
      <w:r>
        <w:tab/>
      </w:r>
      <w:r>
        <w:tab/>
      </w:r>
      <w:r>
        <w:tab/>
      </w:r>
      <w:r>
        <w:tab/>
        <w:t xml:space="preserve">[2] </w:t>
      </w:r>
      <w:proofErr w:type="spellStart"/>
      <w:r w:rsidRPr="00AD16C7">
        <w:t>SingleNSSAI</w:t>
      </w:r>
      <w:proofErr w:type="spellEnd"/>
      <w:r>
        <w:t xml:space="preserve"> OPTIONAL,</w:t>
      </w:r>
    </w:p>
    <w:p w14:paraId="539EED43" w14:textId="77777777" w:rsidR="002B13CA" w:rsidRDefault="002B13CA" w:rsidP="002B13CA">
      <w:pPr>
        <w:pStyle w:val="PL"/>
      </w:pPr>
      <w:r>
        <w:tab/>
      </w:r>
      <w:proofErr w:type="spellStart"/>
      <w:r>
        <w:t>appId</w:t>
      </w:r>
      <w:proofErr w:type="spellEnd"/>
      <w:r>
        <w:tab/>
      </w:r>
      <w:r>
        <w:tab/>
      </w:r>
      <w:r>
        <w:tab/>
      </w:r>
      <w:r>
        <w:tab/>
      </w:r>
      <w:r>
        <w:tab/>
      </w:r>
      <w:r>
        <w:tab/>
        <w:t xml:space="preserve">[3] </w:t>
      </w:r>
      <w:r>
        <w:rPr>
          <w:color w:val="000000"/>
        </w:rPr>
        <w:t>OCTET STRING</w:t>
      </w:r>
      <w:r>
        <w:t xml:space="preserve"> OPTIONAL,</w:t>
      </w:r>
    </w:p>
    <w:p w14:paraId="13010546"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934116B" w14:textId="77777777" w:rsidR="002B13CA" w:rsidRDefault="002B13CA" w:rsidP="002B13CA">
      <w:pPr>
        <w:pStyle w:val="PL"/>
      </w:pPr>
      <w:r>
        <w:tab/>
      </w:r>
      <w:proofErr w:type="spellStart"/>
      <w:r>
        <w:t>dnn</w:t>
      </w:r>
      <w:proofErr w:type="spellEnd"/>
      <w:r>
        <w:tab/>
      </w:r>
      <w:r>
        <w:tab/>
      </w:r>
      <w:r>
        <w:tab/>
      </w:r>
      <w:r>
        <w:tab/>
      </w:r>
      <w:r>
        <w:tab/>
      </w:r>
      <w:r>
        <w:tab/>
      </w:r>
      <w:r>
        <w:tab/>
        <w:t xml:space="preserve">[5] </w:t>
      </w:r>
      <w:proofErr w:type="spellStart"/>
      <w:r>
        <w:rPr>
          <w:color w:val="000000"/>
        </w:rPr>
        <w:t>DataNetworkNameIdentifier</w:t>
      </w:r>
      <w:proofErr w:type="spellEnd"/>
      <w:r>
        <w:t xml:space="preserve"> OPTIONAL,</w:t>
      </w:r>
    </w:p>
    <w:p w14:paraId="4D8CF82F" w14:textId="77777777" w:rsidR="002B13CA" w:rsidRDefault="002B13CA" w:rsidP="002B13CA">
      <w:pPr>
        <w:pStyle w:val="PL"/>
      </w:pPr>
      <w:r>
        <w:tab/>
      </w:r>
      <w:proofErr w:type="spellStart"/>
      <w:r>
        <w:t>networkArea</w:t>
      </w:r>
      <w:proofErr w:type="spellEnd"/>
      <w:r>
        <w:tab/>
      </w:r>
      <w:r>
        <w:tab/>
      </w:r>
      <w:r>
        <w:tab/>
      </w:r>
      <w:r>
        <w:tab/>
      </w:r>
      <w:r>
        <w:tab/>
        <w:t xml:space="preserve">[6] </w:t>
      </w:r>
      <w:proofErr w:type="spellStart"/>
      <w:r>
        <w:t>NetworkAreaInfo</w:t>
      </w:r>
      <w:proofErr w:type="spellEnd"/>
      <w:r>
        <w:t xml:space="preserve"> OPTIONAL,</w:t>
      </w:r>
    </w:p>
    <w:p w14:paraId="3419F366" w14:textId="77777777" w:rsidR="002B13CA" w:rsidRDefault="002B13CA" w:rsidP="002B13CA">
      <w:pPr>
        <w:pStyle w:val="PL"/>
      </w:pPr>
      <w:r>
        <w:tab/>
      </w:r>
      <w:proofErr w:type="spellStart"/>
      <w:r>
        <w:t>nsiId</w:t>
      </w:r>
      <w:proofErr w:type="spellEnd"/>
      <w:r>
        <w:tab/>
      </w:r>
      <w:r>
        <w:tab/>
      </w:r>
      <w:r>
        <w:tab/>
      </w:r>
      <w:r>
        <w:tab/>
      </w:r>
      <w:r>
        <w:tab/>
      </w:r>
      <w:r>
        <w:tab/>
        <w:t xml:space="preserve">[7] </w:t>
      </w:r>
      <w:r>
        <w:rPr>
          <w:color w:val="000000"/>
        </w:rPr>
        <w:t>OCTET STRING</w:t>
      </w:r>
      <w:r>
        <w:t xml:space="preserve"> OPTIONAL,</w:t>
      </w:r>
    </w:p>
    <w:p w14:paraId="629B5F1A" w14:textId="77777777" w:rsidR="001D5EEC" w:rsidRDefault="002B13CA" w:rsidP="002B13CA">
      <w:pPr>
        <w:pStyle w:val="PL"/>
      </w:pPr>
      <w:r>
        <w:tab/>
        <w:t>ratio</w:t>
      </w:r>
      <w:r>
        <w:tab/>
      </w:r>
      <w:r>
        <w:tab/>
      </w:r>
      <w:r>
        <w:tab/>
      </w:r>
      <w:r>
        <w:tab/>
      </w:r>
      <w:r>
        <w:tab/>
      </w:r>
      <w:r>
        <w:tab/>
        <w:t>[8] INTEGER OPTIONAL</w:t>
      </w:r>
    </w:p>
    <w:p w14:paraId="7D9C5A7C" w14:textId="77777777" w:rsidR="00FA23BD" w:rsidRDefault="002B13CA" w:rsidP="00FA23BD">
      <w:pPr>
        <w:pStyle w:val="PL"/>
      </w:pPr>
      <w:bookmarkStart w:id="5113" w:name="_Hlk47630943"/>
      <w:r>
        <w:t>}</w:t>
      </w:r>
    </w:p>
    <w:p w14:paraId="7248326B" w14:textId="77777777" w:rsidR="002B13CA" w:rsidRDefault="002B13CA" w:rsidP="00FA23BD">
      <w:pPr>
        <w:pStyle w:val="PL"/>
      </w:pPr>
    </w:p>
    <w:p w14:paraId="56C317F3" w14:textId="77777777" w:rsidR="00FA23BD" w:rsidRDefault="00FA23BD" w:rsidP="00FA23BD">
      <w:pPr>
        <w:pStyle w:val="PL"/>
      </w:pPr>
      <w:proofErr w:type="spellStart"/>
      <w:r w:rsidRPr="00F70DBC">
        <w:t>ServiceProfile</w:t>
      </w:r>
      <w:r>
        <w:t>Charging</w:t>
      </w:r>
      <w:r w:rsidRPr="00F70DBC">
        <w:t>Information</w:t>
      </w:r>
      <w:proofErr w:type="spellEnd"/>
      <w:r>
        <w:t xml:space="preserve"> </w:t>
      </w:r>
      <w:r>
        <w:tab/>
        <w:t>::= SET</w:t>
      </w:r>
    </w:p>
    <w:p w14:paraId="157AA078" w14:textId="77777777" w:rsidR="00FA23BD" w:rsidRDefault="00FA23BD" w:rsidP="00FA23BD">
      <w:pPr>
        <w:pStyle w:val="PL"/>
      </w:pPr>
      <w:r>
        <w:t>{</w:t>
      </w:r>
    </w:p>
    <w:p w14:paraId="1C6AD13F" w14:textId="77777777" w:rsidR="00FA23BD" w:rsidRDefault="00FA23BD" w:rsidP="00FA23BD">
      <w:pPr>
        <w:pStyle w:val="PL"/>
      </w:pPr>
      <w:r>
        <w:t>--</w:t>
      </w:r>
    </w:p>
    <w:p w14:paraId="48EA1376" w14:textId="77777777" w:rsidR="00FA23BD" w:rsidRDefault="00FA23BD" w:rsidP="00FA23BD">
      <w:pPr>
        <w:pStyle w:val="PL"/>
      </w:pPr>
      <w:r>
        <w:t>-- attributes of the service profile: see TS 28.541 [254]</w:t>
      </w:r>
    </w:p>
    <w:p w14:paraId="56F96AD6" w14:textId="77777777" w:rsidR="00FA23BD" w:rsidRDefault="00FA23BD" w:rsidP="00FA23BD">
      <w:pPr>
        <w:pStyle w:val="PL"/>
      </w:pPr>
      <w:r>
        <w:t>--</w:t>
      </w:r>
    </w:p>
    <w:p w14:paraId="39846CD5" w14:textId="77777777" w:rsidR="00FA23BD" w:rsidRDefault="00FA23BD" w:rsidP="00FA23BD">
      <w:pPr>
        <w:pStyle w:val="PL"/>
      </w:pPr>
      <w:r>
        <w:tab/>
      </w:r>
      <w:proofErr w:type="spellStart"/>
      <w:r w:rsidRPr="003E5154">
        <w:t>serviceProfileIdentifier</w:t>
      </w:r>
      <w:proofErr w:type="spellEnd"/>
      <w:r>
        <w:tab/>
      </w:r>
      <w:r>
        <w:tab/>
      </w:r>
      <w:r w:rsidR="00D3290B">
        <w:tab/>
      </w:r>
      <w:r>
        <w:tab/>
        <w:t xml:space="preserve">[0] </w:t>
      </w:r>
      <w:r w:rsidRPr="00E349B5">
        <w:t>OCTET STRING</w:t>
      </w:r>
      <w:r>
        <w:t xml:space="preserve"> OPTIONAL,</w:t>
      </w:r>
    </w:p>
    <w:p w14:paraId="28500019" w14:textId="77777777" w:rsidR="00FA23BD" w:rsidRDefault="00FA23BD" w:rsidP="00FA23BD">
      <w:pPr>
        <w:pStyle w:val="PL"/>
      </w:pPr>
      <w:r>
        <w:tab/>
      </w:r>
      <w:proofErr w:type="spellStart"/>
      <w:r w:rsidRPr="003E5154">
        <w:rPr>
          <w:lang w:val="en-US"/>
        </w:rPr>
        <w:t>sNSSAIList</w:t>
      </w:r>
      <w:proofErr w:type="spellEnd"/>
      <w:r>
        <w:tab/>
      </w:r>
      <w:r>
        <w:tab/>
      </w:r>
      <w:r>
        <w:tab/>
      </w:r>
      <w:r>
        <w:tab/>
      </w:r>
      <w:r>
        <w:tab/>
      </w:r>
      <w:r>
        <w:tab/>
      </w:r>
      <w:r>
        <w:tab/>
        <w:t xml:space="preserve">[1] </w:t>
      </w:r>
      <w:r w:rsidRPr="006C0243">
        <w:t xml:space="preserve">SEQUENCE OF </w:t>
      </w:r>
      <w:proofErr w:type="spellStart"/>
      <w:r>
        <w:t>SingleNSSAI</w:t>
      </w:r>
      <w:proofErr w:type="spellEnd"/>
      <w:r w:rsidRPr="006C0243">
        <w:t xml:space="preserve"> OPTIONA</w:t>
      </w:r>
      <w:r>
        <w:t>L,</w:t>
      </w:r>
    </w:p>
    <w:p w14:paraId="202074F5" w14:textId="77777777" w:rsidR="00FA23BD" w:rsidRDefault="00FA23BD" w:rsidP="00FA23BD">
      <w:pPr>
        <w:pStyle w:val="PL"/>
      </w:pPr>
      <w:r>
        <w:tab/>
      </w:r>
      <w:proofErr w:type="spellStart"/>
      <w:r>
        <w:t>sST</w:t>
      </w:r>
      <w:proofErr w:type="spellEnd"/>
      <w:r>
        <w:tab/>
      </w:r>
      <w:r>
        <w:tab/>
      </w:r>
      <w:r>
        <w:tab/>
        <w:t xml:space="preserve"> </w:t>
      </w:r>
      <w:r>
        <w:tab/>
      </w:r>
      <w:r>
        <w:tab/>
      </w:r>
      <w:r>
        <w:tab/>
      </w:r>
      <w:r>
        <w:tab/>
      </w:r>
      <w:r>
        <w:tab/>
      </w:r>
      <w:r>
        <w:tab/>
        <w:t xml:space="preserve">[2] </w:t>
      </w:r>
      <w:proofErr w:type="spellStart"/>
      <w:r>
        <w:t>SliceServiceType</w:t>
      </w:r>
      <w:proofErr w:type="spellEnd"/>
      <w:r>
        <w:t xml:space="preserve"> OPTIONAL,</w:t>
      </w:r>
    </w:p>
    <w:p w14:paraId="1833A57C"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10604EA8"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59B636E1" w14:textId="77777777" w:rsidR="00FA23BD" w:rsidRDefault="00FA23BD" w:rsidP="00FA23BD">
      <w:pPr>
        <w:pStyle w:val="PL"/>
      </w:pPr>
      <w:r>
        <w:tab/>
      </w:r>
      <w:proofErr w:type="spellStart"/>
      <w:r w:rsidRPr="00BC5162">
        <w:t>resourceSharingLevel</w:t>
      </w:r>
      <w:proofErr w:type="spellEnd"/>
      <w:r>
        <w:tab/>
      </w:r>
      <w:r>
        <w:tab/>
      </w:r>
      <w:r>
        <w:tab/>
      </w:r>
      <w:r w:rsidR="00D3290B">
        <w:tab/>
      </w:r>
      <w:r>
        <w:tab/>
        <w:t xml:space="preserve">[5] </w:t>
      </w:r>
      <w:proofErr w:type="spellStart"/>
      <w:r>
        <w:t>SharingLevel</w:t>
      </w:r>
      <w:proofErr w:type="spellEnd"/>
      <w:r>
        <w:t xml:space="preserve"> OPTIONAL,</w:t>
      </w:r>
    </w:p>
    <w:p w14:paraId="3E644A41"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8816466"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06F56D28" w14:textId="77777777" w:rsidR="00FA23BD" w:rsidRDefault="00FA23BD" w:rsidP="00FA23BD">
      <w:pPr>
        <w:pStyle w:val="PL"/>
      </w:pPr>
      <w:r>
        <w:tab/>
      </w:r>
      <w:proofErr w:type="spellStart"/>
      <w:r w:rsidRPr="006C0243">
        <w:t>maxNumberofUEs</w:t>
      </w:r>
      <w:proofErr w:type="spellEnd"/>
      <w:r>
        <w:t xml:space="preserve"> </w:t>
      </w:r>
      <w:r>
        <w:tab/>
      </w:r>
      <w:r>
        <w:tab/>
      </w:r>
      <w:r>
        <w:tab/>
      </w:r>
      <w:r>
        <w:tab/>
      </w:r>
      <w:r>
        <w:tab/>
      </w:r>
      <w:r>
        <w:tab/>
        <w:t xml:space="preserve">[8] </w:t>
      </w:r>
      <w:r w:rsidRPr="006C0243">
        <w:t>INTEGER</w:t>
      </w:r>
      <w:r>
        <w:t xml:space="preserve"> OPTIONAL,</w:t>
      </w:r>
    </w:p>
    <w:p w14:paraId="106951AE" w14:textId="77777777" w:rsidR="00FA23BD" w:rsidRDefault="00FA23BD" w:rsidP="00FA23BD">
      <w:pPr>
        <w:pStyle w:val="PL"/>
      </w:pPr>
      <w:r>
        <w:tab/>
      </w:r>
      <w:proofErr w:type="spellStart"/>
      <w:r>
        <w:t>coverageArea</w:t>
      </w:r>
      <w:proofErr w:type="spellEnd"/>
      <w:r>
        <w:t xml:space="preserve"> </w:t>
      </w:r>
      <w:r>
        <w:tab/>
      </w:r>
      <w:r>
        <w:tab/>
      </w:r>
      <w:r>
        <w:tab/>
      </w:r>
      <w:r>
        <w:tab/>
      </w:r>
      <w:r>
        <w:tab/>
      </w:r>
      <w:r>
        <w:tab/>
        <w:t xml:space="preserve">[9] </w:t>
      </w:r>
      <w:r w:rsidRPr="00E349B5">
        <w:t>OCTET STRING</w:t>
      </w:r>
      <w:r>
        <w:t xml:space="preserve"> OPTIONAL,</w:t>
      </w:r>
    </w:p>
    <w:p w14:paraId="336F31E4" w14:textId="77777777" w:rsidR="00FA23BD" w:rsidRDefault="00FA23BD" w:rsidP="00FA23BD">
      <w:pPr>
        <w:pStyle w:val="PL"/>
      </w:pPr>
      <w:r>
        <w:tab/>
      </w:r>
      <w:proofErr w:type="spellStart"/>
      <w:r w:rsidRPr="006C0243">
        <w:t>uEMobilityLevel</w:t>
      </w:r>
      <w:proofErr w:type="spellEnd"/>
      <w:r>
        <w:tab/>
      </w:r>
      <w:r>
        <w:tab/>
      </w:r>
      <w:r>
        <w:tab/>
      </w:r>
      <w:r>
        <w:tab/>
      </w:r>
      <w:r>
        <w:tab/>
      </w:r>
      <w:r>
        <w:tab/>
        <w:t xml:space="preserve">[10] </w:t>
      </w:r>
      <w:proofErr w:type="spellStart"/>
      <w:r w:rsidRPr="00D41BA2">
        <w:t>MobilityLevel</w:t>
      </w:r>
      <w:proofErr w:type="spellEnd"/>
      <w:r>
        <w:t xml:space="preserve"> OPTIONAL,</w:t>
      </w:r>
    </w:p>
    <w:p w14:paraId="4BD9BBB6" w14:textId="77777777" w:rsidR="00FA23BD" w:rsidRDefault="00FA23BD" w:rsidP="00FA23BD">
      <w:pPr>
        <w:pStyle w:val="PL"/>
      </w:pPr>
      <w:r>
        <w:tab/>
      </w:r>
      <w:proofErr w:type="spellStart"/>
      <w:r w:rsidRPr="00BC5162">
        <w:t>delayToleranceIndicator</w:t>
      </w:r>
      <w:proofErr w:type="spellEnd"/>
      <w:r>
        <w:t xml:space="preserve"> </w:t>
      </w:r>
      <w:r>
        <w:tab/>
      </w:r>
      <w:r>
        <w:tab/>
      </w:r>
      <w:r w:rsidR="00D3290B">
        <w:tab/>
      </w:r>
      <w:r>
        <w:tab/>
        <w:t xml:space="preserve">[11] </w:t>
      </w:r>
      <w:proofErr w:type="spellStart"/>
      <w:r>
        <w:t>D</w:t>
      </w:r>
      <w:r w:rsidRPr="00BC5162">
        <w:t>elayToleranceIndicator</w:t>
      </w:r>
      <w:proofErr w:type="spellEnd"/>
      <w:r>
        <w:t xml:space="preserve"> OPTIONAL,</w:t>
      </w:r>
    </w:p>
    <w:p w14:paraId="7B0324AF" w14:textId="77777777" w:rsidR="00FA23BD" w:rsidRPr="007F2035"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PerSlice</w:t>
      </w:r>
      <w:proofErr w:type="spellEnd"/>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42A3392C" w14:textId="77777777" w:rsidR="00FA23BD" w:rsidRPr="002C5DEF"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proofErr w:type="spellEnd"/>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0AD52088" w14:textId="77777777" w:rsidR="00FA23BD" w:rsidRPr="002C5DEF" w:rsidRDefault="00FA23BD" w:rsidP="00FA23BD">
      <w:pPr>
        <w:pStyle w:val="PL"/>
        <w:rPr>
          <w:lang w:val="en-US"/>
        </w:rPr>
      </w:pPr>
      <w:r>
        <w:tab/>
        <w:t>u</w:t>
      </w:r>
      <w:proofErr w:type="spellStart"/>
      <w:r w:rsidRPr="007F2035">
        <w:rPr>
          <w:lang w:val="en-US"/>
        </w:rPr>
        <w:t>LTh</w:t>
      </w:r>
      <w:r>
        <w:rPr>
          <w:lang w:val="en-US"/>
        </w:rPr>
        <w:t>rought</w:t>
      </w:r>
      <w:r w:rsidRPr="007F2035">
        <w:rPr>
          <w:lang w:val="en-US"/>
        </w:rPr>
        <w:t>p</w:t>
      </w:r>
      <w:r>
        <w:rPr>
          <w:lang w:val="en-US"/>
        </w:rPr>
        <w:t>ut</w:t>
      </w:r>
      <w:r w:rsidRPr="007F2035">
        <w:rPr>
          <w:lang w:val="en-US"/>
        </w:rPr>
        <w:t>PerSlice</w:t>
      </w:r>
      <w:proofErr w:type="spellEnd"/>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D4DC930" w14:textId="77777777" w:rsidR="00FA23BD" w:rsidRPr="007F2035" w:rsidRDefault="00FA23BD" w:rsidP="00FA23BD">
      <w:pPr>
        <w:pStyle w:val="PL"/>
        <w:rPr>
          <w:lang w:val="en-US"/>
        </w:rPr>
      </w:pPr>
      <w:r>
        <w:tab/>
      </w:r>
      <w:proofErr w:type="spellStart"/>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proofErr w:type="spellEnd"/>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1C2C10BB" w14:textId="77777777" w:rsidR="00FA23BD" w:rsidRDefault="00FA23BD" w:rsidP="00FA23BD">
      <w:pPr>
        <w:pStyle w:val="PL"/>
      </w:pPr>
      <w:r>
        <w:tab/>
      </w:r>
      <w:proofErr w:type="spellStart"/>
      <w:r w:rsidRPr="00BC5162">
        <w:t>maxNumberofPDUsessions</w:t>
      </w:r>
      <w:proofErr w:type="spellEnd"/>
      <w:r>
        <w:t xml:space="preserve"> </w:t>
      </w:r>
      <w:r>
        <w:tab/>
      </w:r>
      <w:r>
        <w:tab/>
      </w:r>
      <w:r>
        <w:tab/>
      </w:r>
      <w:r>
        <w:tab/>
        <w:t xml:space="preserve">[16] </w:t>
      </w:r>
      <w:r w:rsidRPr="006C0243">
        <w:t>INTEGER</w:t>
      </w:r>
      <w:r>
        <w:t xml:space="preserve"> OPTIONAL,</w:t>
      </w:r>
    </w:p>
    <w:p w14:paraId="618A84B0" w14:textId="77777777" w:rsidR="00FA23BD" w:rsidRDefault="00FA23BD" w:rsidP="00FA23BD">
      <w:pPr>
        <w:pStyle w:val="PL"/>
      </w:pPr>
      <w:r>
        <w:tab/>
      </w:r>
      <w:proofErr w:type="spellStart"/>
      <w:r>
        <w:t>kPIsMonitoringList</w:t>
      </w:r>
      <w:proofErr w:type="spellEnd"/>
      <w:r>
        <w:t xml:space="preserve"> </w:t>
      </w:r>
      <w:r>
        <w:tab/>
      </w:r>
      <w:r>
        <w:tab/>
      </w:r>
      <w:r>
        <w:tab/>
      </w:r>
      <w:r>
        <w:tab/>
      </w:r>
      <w:r>
        <w:tab/>
        <w:t xml:space="preserve">[17] </w:t>
      </w:r>
      <w:r w:rsidRPr="00E349B5">
        <w:t>OCTET STRING</w:t>
      </w:r>
      <w:r>
        <w:t xml:space="preserve"> OPTIONAL,</w:t>
      </w:r>
    </w:p>
    <w:p w14:paraId="1A113AF7" w14:textId="77777777" w:rsidR="00FA23BD" w:rsidRDefault="00FA23BD" w:rsidP="00FA23BD">
      <w:pPr>
        <w:pStyle w:val="PL"/>
      </w:pPr>
      <w:r>
        <w:tab/>
      </w:r>
      <w:proofErr w:type="spellStart"/>
      <w:r>
        <w:t>s</w:t>
      </w:r>
      <w:r w:rsidRPr="00BC5162">
        <w:t>upportedAccessTechnology</w:t>
      </w:r>
      <w:proofErr w:type="spellEnd"/>
      <w:r>
        <w:tab/>
      </w:r>
      <w:r>
        <w:tab/>
      </w:r>
      <w:r>
        <w:tab/>
        <w:t xml:space="preserve">[18] </w:t>
      </w:r>
      <w:r w:rsidRPr="006C0243">
        <w:t>INTEGER</w:t>
      </w:r>
      <w:r>
        <w:t xml:space="preserve"> OPTIONAL,</w:t>
      </w:r>
    </w:p>
    <w:p w14:paraId="220FE635"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56FF35E0" w14:textId="77777777" w:rsidR="00FA23BD" w:rsidRDefault="00FA23BD" w:rsidP="00FA23BD">
      <w:pPr>
        <w:pStyle w:val="PL"/>
      </w:pPr>
      <w:r>
        <w:tab/>
      </w:r>
      <w:proofErr w:type="spellStart"/>
      <w:r>
        <w:t>a</w:t>
      </w:r>
      <w:r w:rsidRPr="00BC5162">
        <w:t>ddServiceProfile</w:t>
      </w:r>
      <w:r>
        <w:t>Charging</w:t>
      </w:r>
      <w:r w:rsidRPr="00BC5162">
        <w:t>Info</w:t>
      </w:r>
      <w:proofErr w:type="spellEnd"/>
      <w:r>
        <w:tab/>
      </w:r>
      <w:r>
        <w:tab/>
        <w:t xml:space="preserve">[100] </w:t>
      </w:r>
      <w:r w:rsidRPr="00E349B5">
        <w:t>OCTET STRING</w:t>
      </w:r>
      <w:r>
        <w:t xml:space="preserve"> OPTIONAL</w:t>
      </w:r>
    </w:p>
    <w:p w14:paraId="17C2BC2D" w14:textId="77777777" w:rsidR="00FA23BD" w:rsidRDefault="00FA23BD" w:rsidP="00FA23BD">
      <w:pPr>
        <w:pStyle w:val="PL"/>
        <w:rPr>
          <w:lang w:val="en-US"/>
        </w:rPr>
      </w:pPr>
    </w:p>
    <w:p w14:paraId="24B9D01C" w14:textId="77777777" w:rsidR="00CC1CC4" w:rsidRPr="00CC1CC4" w:rsidRDefault="00FA23BD" w:rsidP="00CC1CC4">
      <w:pPr>
        <w:pStyle w:val="PL"/>
        <w:rPr>
          <w:lang w:val="en-US"/>
        </w:rPr>
      </w:pPr>
      <w:r w:rsidRPr="002C5DEF">
        <w:rPr>
          <w:lang w:val="en-US"/>
        </w:rPr>
        <w:t>}</w:t>
      </w:r>
    </w:p>
    <w:p w14:paraId="077179C6" w14:textId="77777777" w:rsidR="00CC1CC4" w:rsidRPr="00CC1CC4" w:rsidRDefault="00CC1CC4" w:rsidP="00CC1CC4">
      <w:pPr>
        <w:pStyle w:val="PL"/>
        <w:rPr>
          <w:lang w:val="en-US"/>
        </w:rPr>
      </w:pPr>
    </w:p>
    <w:p w14:paraId="27594BDE" w14:textId="77777777" w:rsidR="00CC1CC4" w:rsidRPr="00CC1CC4" w:rsidRDefault="00CC1CC4" w:rsidP="00CC1CC4">
      <w:pPr>
        <w:pStyle w:val="PL"/>
        <w:rPr>
          <w:lang w:val="en-US"/>
        </w:rPr>
      </w:pPr>
      <w:proofErr w:type="spellStart"/>
      <w:r w:rsidRPr="00CC1CC4">
        <w:rPr>
          <w:lang w:val="en-US"/>
        </w:rPr>
        <w:t>ServingLocation</w:t>
      </w:r>
      <w:proofErr w:type="spellEnd"/>
      <w:r w:rsidRPr="00CC1CC4">
        <w:rPr>
          <w:lang w:val="en-US"/>
        </w:rPr>
        <w:tab/>
        <w:t>::= SEQUENCE</w:t>
      </w:r>
    </w:p>
    <w:p w14:paraId="27C03A33" w14:textId="77777777" w:rsidR="00CC1CC4" w:rsidRPr="00CC1CC4" w:rsidRDefault="00CC1CC4" w:rsidP="00CC1CC4">
      <w:pPr>
        <w:pStyle w:val="PL"/>
        <w:rPr>
          <w:lang w:val="en-US"/>
        </w:rPr>
      </w:pPr>
      <w:r w:rsidRPr="00CC1CC4">
        <w:rPr>
          <w:lang w:val="en-US"/>
        </w:rPr>
        <w:t>{</w:t>
      </w:r>
    </w:p>
    <w:p w14:paraId="148572FF" w14:textId="77777777" w:rsidR="00CC1CC4" w:rsidRPr="00CC1CC4" w:rsidRDefault="00CC1CC4" w:rsidP="00CC1CC4">
      <w:pPr>
        <w:pStyle w:val="PL"/>
        <w:rPr>
          <w:lang w:val="en-US"/>
        </w:rPr>
      </w:pPr>
      <w:r w:rsidRPr="00CC1CC4">
        <w:rPr>
          <w:lang w:val="en-US"/>
        </w:rPr>
        <w:tab/>
      </w:r>
      <w:proofErr w:type="spellStart"/>
      <w:r w:rsidRPr="00CC1CC4">
        <w:rPr>
          <w:lang w:val="en-US"/>
        </w:rPr>
        <w:t>geographicalLocation</w:t>
      </w:r>
      <w:proofErr w:type="spellEnd"/>
      <w:r w:rsidRPr="00CC1CC4">
        <w:rPr>
          <w:lang w:val="en-US"/>
        </w:rPr>
        <w:tab/>
      </w:r>
      <w:r w:rsidRPr="00CC1CC4">
        <w:rPr>
          <w:lang w:val="en-US"/>
        </w:rPr>
        <w:tab/>
      </w:r>
      <w:r w:rsidRPr="00CC1CC4">
        <w:rPr>
          <w:lang w:val="en-US"/>
        </w:rPr>
        <w:tab/>
      </w:r>
      <w:r w:rsidRPr="00CC1CC4">
        <w:rPr>
          <w:lang w:val="en-US"/>
        </w:rPr>
        <w:tab/>
        <w:t xml:space="preserve">[0] SEQUENCE OF </w:t>
      </w:r>
      <w:proofErr w:type="spellStart"/>
      <w:r w:rsidRPr="00CC1CC4">
        <w:rPr>
          <w:lang w:val="en-US"/>
        </w:rPr>
        <w:t>GeographicalLocation</w:t>
      </w:r>
      <w:proofErr w:type="spellEnd"/>
      <w:r w:rsidRPr="00CC1CC4">
        <w:rPr>
          <w:lang w:val="en-US"/>
        </w:rPr>
        <w:t xml:space="preserve"> OPTIONAL,</w:t>
      </w:r>
    </w:p>
    <w:p w14:paraId="5E996A84" w14:textId="77777777" w:rsidR="00CC1CC4" w:rsidRPr="00CC1CC4" w:rsidRDefault="00CC1CC4" w:rsidP="00CC1CC4">
      <w:pPr>
        <w:pStyle w:val="PL"/>
        <w:rPr>
          <w:lang w:val="en-US"/>
        </w:rPr>
      </w:pPr>
      <w:r w:rsidRPr="00CC1CC4">
        <w:rPr>
          <w:lang w:val="en-US"/>
        </w:rPr>
        <w:tab/>
      </w:r>
      <w:proofErr w:type="spellStart"/>
      <w:r w:rsidRPr="00CC1CC4">
        <w:rPr>
          <w:lang w:val="en-US"/>
        </w:rPr>
        <w:t>topologicalLocation</w:t>
      </w:r>
      <w:proofErr w:type="spellEnd"/>
      <w:r w:rsidRPr="00CC1CC4">
        <w:rPr>
          <w:lang w:val="en-US"/>
        </w:rPr>
        <w:tab/>
      </w:r>
      <w:r w:rsidRPr="00CC1CC4">
        <w:rPr>
          <w:lang w:val="en-US"/>
        </w:rPr>
        <w:tab/>
      </w:r>
      <w:r w:rsidRPr="00CC1CC4">
        <w:rPr>
          <w:lang w:val="en-US"/>
        </w:rPr>
        <w:tab/>
      </w:r>
      <w:r w:rsidRPr="00CC1CC4">
        <w:rPr>
          <w:lang w:val="en-US"/>
        </w:rPr>
        <w:tab/>
      </w:r>
      <w:r w:rsidRPr="00CC1CC4">
        <w:rPr>
          <w:lang w:val="en-US"/>
        </w:rPr>
        <w:tab/>
        <w:t xml:space="preserve">[1] </w:t>
      </w:r>
      <w:proofErr w:type="spellStart"/>
      <w:r w:rsidRPr="00CC1CC4">
        <w:rPr>
          <w:lang w:val="en-US"/>
        </w:rPr>
        <w:t>TopologicalLocation</w:t>
      </w:r>
      <w:proofErr w:type="spellEnd"/>
      <w:r w:rsidRPr="00CC1CC4">
        <w:rPr>
          <w:lang w:val="en-US"/>
        </w:rPr>
        <w:t xml:space="preserve"> OPTIONAL</w:t>
      </w:r>
    </w:p>
    <w:p w14:paraId="3E98278A" w14:textId="77777777" w:rsidR="00FA23BD" w:rsidRPr="002C5DEF" w:rsidRDefault="00CC1CC4" w:rsidP="00CC1CC4">
      <w:pPr>
        <w:pStyle w:val="PL"/>
        <w:rPr>
          <w:lang w:val="en-US"/>
        </w:rPr>
      </w:pPr>
      <w:r w:rsidRPr="00CC1CC4">
        <w:rPr>
          <w:lang w:val="en-US"/>
        </w:rPr>
        <w:t>}</w:t>
      </w:r>
    </w:p>
    <w:bookmarkEnd w:id="5113"/>
    <w:p w14:paraId="6E31ADF3" w14:textId="77777777" w:rsidR="004A1D5E" w:rsidRDefault="004A1D5E" w:rsidP="004A1D5E">
      <w:pPr>
        <w:pStyle w:val="PL"/>
      </w:pPr>
    </w:p>
    <w:p w14:paraId="02EB34CC" w14:textId="77777777" w:rsidR="00FF767D" w:rsidRDefault="00FF767D" w:rsidP="00FF767D">
      <w:pPr>
        <w:pStyle w:val="PL"/>
      </w:pPr>
      <w:proofErr w:type="spellStart"/>
      <w:r>
        <w:t>ServingNetworkFunctionID</w:t>
      </w:r>
      <w:proofErr w:type="spellEnd"/>
      <w:r>
        <w:tab/>
        <w:t>::= SEQUENCE</w:t>
      </w:r>
    </w:p>
    <w:p w14:paraId="145530C8" w14:textId="77777777" w:rsidR="00FF767D" w:rsidRDefault="00FF767D" w:rsidP="00FF767D">
      <w:pPr>
        <w:pStyle w:val="PL"/>
      </w:pPr>
      <w:r>
        <w:t>{</w:t>
      </w:r>
    </w:p>
    <w:p w14:paraId="233D24C1" w14:textId="77777777" w:rsidR="00FF767D" w:rsidRDefault="00FF767D" w:rsidP="00FF767D">
      <w:pPr>
        <w:pStyle w:val="PL"/>
      </w:pPr>
      <w:r>
        <w:tab/>
      </w:r>
      <w:proofErr w:type="spellStart"/>
      <w:r>
        <w:t>servingNetworkFunctionInformation</w:t>
      </w:r>
      <w:proofErr w:type="spellEnd"/>
      <w:r>
        <w:tab/>
        <w:t>[0]</w:t>
      </w:r>
      <w:r w:rsidR="002C458C" w:rsidDel="002C458C">
        <w:t xml:space="preserve"> </w:t>
      </w:r>
      <w:r>
        <w:t>NetworkFunctionInformation,</w:t>
      </w:r>
    </w:p>
    <w:p w14:paraId="7BB7BE27" w14:textId="77777777" w:rsidR="00FF767D" w:rsidRDefault="00FF767D" w:rsidP="00FF767D">
      <w:pPr>
        <w:pStyle w:val="PL"/>
      </w:pPr>
      <w:r>
        <w:tab/>
      </w:r>
      <w:proofErr w:type="spellStart"/>
      <w:r>
        <w:t>aMFIdentifier</w:t>
      </w:r>
      <w:proofErr w:type="spellEnd"/>
      <w:r>
        <w:tab/>
      </w:r>
      <w:r>
        <w:tab/>
      </w:r>
      <w:r>
        <w:tab/>
      </w:r>
      <w:r>
        <w:tab/>
      </w:r>
      <w:r>
        <w:tab/>
      </w:r>
      <w:r>
        <w:tab/>
        <w:t>[1] AMFID OPTIONAL</w:t>
      </w:r>
    </w:p>
    <w:p w14:paraId="5306C74B" w14:textId="77777777" w:rsidR="00FF767D" w:rsidRDefault="00FF767D" w:rsidP="00FF767D">
      <w:pPr>
        <w:pStyle w:val="PL"/>
      </w:pPr>
    </w:p>
    <w:p w14:paraId="46185C17" w14:textId="77777777" w:rsidR="00FF767D" w:rsidRDefault="00FF767D" w:rsidP="00FF767D">
      <w:pPr>
        <w:pStyle w:val="PL"/>
      </w:pPr>
      <w:r>
        <w:t>}</w:t>
      </w:r>
    </w:p>
    <w:p w14:paraId="2F91C203" w14:textId="77777777" w:rsidR="00FF767D" w:rsidRDefault="00FF767D" w:rsidP="004A1D5E">
      <w:pPr>
        <w:pStyle w:val="PL"/>
      </w:pPr>
    </w:p>
    <w:p w14:paraId="05CCB6E6" w14:textId="77777777" w:rsidR="00474B48" w:rsidRDefault="00474B48" w:rsidP="00474B48">
      <w:pPr>
        <w:pStyle w:val="PL"/>
        <w:rPr>
          <w:lang w:bidi="ar-IQ"/>
        </w:rPr>
      </w:pPr>
      <w:proofErr w:type="spellStart"/>
      <w:r>
        <w:rPr>
          <w:lang w:bidi="ar-IQ"/>
        </w:rPr>
        <w:t>Session</w:t>
      </w:r>
      <w:r w:rsidRPr="001B44C2">
        <w:rPr>
          <w:lang w:bidi="ar-IQ"/>
        </w:rPr>
        <w:t>AMB</w:t>
      </w:r>
      <w:r>
        <w:rPr>
          <w:lang w:bidi="ar-IQ"/>
        </w:rPr>
        <w:t>R</w:t>
      </w:r>
      <w:proofErr w:type="spellEnd"/>
      <w:r>
        <w:tab/>
        <w:t>::= SEQUENCE</w:t>
      </w:r>
    </w:p>
    <w:p w14:paraId="199145D0" w14:textId="77777777" w:rsidR="00474B48" w:rsidRDefault="00474B48" w:rsidP="00474B48">
      <w:pPr>
        <w:pStyle w:val="PL"/>
      </w:pPr>
      <w:r>
        <w:t>{</w:t>
      </w:r>
    </w:p>
    <w:p w14:paraId="752FEF23" w14:textId="77777777" w:rsidR="00474B48" w:rsidRDefault="00474B48" w:rsidP="00474B48">
      <w:pPr>
        <w:pStyle w:val="PL"/>
      </w:pPr>
      <w:r>
        <w:tab/>
      </w:r>
      <w:proofErr w:type="spellStart"/>
      <w:r>
        <w:t>ambrUL</w:t>
      </w:r>
      <w:proofErr w:type="spellEnd"/>
      <w:r>
        <w:tab/>
      </w:r>
      <w:r>
        <w:tab/>
      </w:r>
      <w:r>
        <w:tab/>
      </w:r>
      <w:r>
        <w:tab/>
        <w:t>[1] Bitrate,</w:t>
      </w:r>
    </w:p>
    <w:p w14:paraId="4AF602DB" w14:textId="77777777" w:rsidR="00474B48" w:rsidRDefault="00474B48" w:rsidP="00474B48">
      <w:pPr>
        <w:pStyle w:val="PL"/>
      </w:pPr>
      <w:r>
        <w:tab/>
      </w:r>
      <w:proofErr w:type="spellStart"/>
      <w:r>
        <w:t>ambrDL</w:t>
      </w:r>
      <w:proofErr w:type="spellEnd"/>
      <w:r>
        <w:tab/>
      </w:r>
      <w:r>
        <w:tab/>
      </w:r>
      <w:r>
        <w:tab/>
      </w:r>
      <w:r>
        <w:tab/>
        <w:t>[2] Bitrate</w:t>
      </w:r>
    </w:p>
    <w:p w14:paraId="5AD87030" w14:textId="77777777" w:rsidR="00474B48" w:rsidRDefault="00474B48" w:rsidP="00474B48">
      <w:pPr>
        <w:pStyle w:val="PL"/>
      </w:pPr>
      <w:r>
        <w:t>}</w:t>
      </w:r>
    </w:p>
    <w:p w14:paraId="3C54B91B" w14:textId="77777777" w:rsidR="00FA23BD" w:rsidRDefault="00FA23BD" w:rsidP="00FA23BD">
      <w:pPr>
        <w:pStyle w:val="PL"/>
      </w:pPr>
    </w:p>
    <w:p w14:paraId="194E0838" w14:textId="77777777" w:rsidR="00FA23BD" w:rsidRDefault="00FA23BD" w:rsidP="00FA23BD">
      <w:pPr>
        <w:pStyle w:val="PL"/>
      </w:pPr>
      <w:proofErr w:type="spellStart"/>
      <w:r>
        <w:t>SharingLevel</w:t>
      </w:r>
      <w:proofErr w:type="spellEnd"/>
      <w:r>
        <w:tab/>
        <w:t>::= ENUMERATED</w:t>
      </w:r>
    </w:p>
    <w:p w14:paraId="619E03CA" w14:textId="77777777" w:rsidR="00FA23BD" w:rsidRDefault="00FA23BD" w:rsidP="00FA23BD">
      <w:pPr>
        <w:pStyle w:val="PL"/>
      </w:pPr>
      <w:r>
        <w:t>{</w:t>
      </w:r>
    </w:p>
    <w:p w14:paraId="0604461C" w14:textId="77777777" w:rsidR="00FA23BD" w:rsidRDefault="00FA23BD" w:rsidP="00FA23BD">
      <w:pPr>
        <w:pStyle w:val="PL"/>
      </w:pPr>
      <w:r>
        <w:tab/>
      </w:r>
      <w:proofErr w:type="spellStart"/>
      <w:r>
        <w:t>sHARED</w:t>
      </w:r>
      <w:proofErr w:type="spellEnd"/>
      <w:r>
        <w:tab/>
      </w:r>
      <w:r>
        <w:tab/>
      </w:r>
      <w:r>
        <w:tab/>
        <w:t>(0),</w:t>
      </w:r>
    </w:p>
    <w:p w14:paraId="6D025EF6" w14:textId="77777777" w:rsidR="00FA23BD" w:rsidRDefault="00FA23BD" w:rsidP="00FA23BD">
      <w:pPr>
        <w:pStyle w:val="PL"/>
      </w:pPr>
      <w:r>
        <w:tab/>
      </w:r>
      <w:proofErr w:type="spellStart"/>
      <w:r>
        <w:t>nON-SHARED</w:t>
      </w:r>
      <w:proofErr w:type="spellEnd"/>
      <w:r>
        <w:tab/>
      </w:r>
      <w:r>
        <w:tab/>
        <w:t>(1)</w:t>
      </w:r>
    </w:p>
    <w:p w14:paraId="0F01E574" w14:textId="77777777" w:rsidR="00FA23BD" w:rsidRDefault="00FA23BD" w:rsidP="00FA23BD">
      <w:pPr>
        <w:pStyle w:val="PL"/>
      </w:pPr>
    </w:p>
    <w:p w14:paraId="56CC3DC6" w14:textId="77777777" w:rsidR="00FA23BD" w:rsidRDefault="00FA23BD" w:rsidP="00FA23BD">
      <w:pPr>
        <w:pStyle w:val="PL"/>
      </w:pPr>
      <w:r>
        <w:t>}</w:t>
      </w:r>
    </w:p>
    <w:p w14:paraId="3DC7D5D5" w14:textId="77777777" w:rsidR="00C865F1" w:rsidRDefault="00C865F1" w:rsidP="00C865F1">
      <w:pPr>
        <w:pStyle w:val="PL"/>
      </w:pPr>
    </w:p>
    <w:p w14:paraId="366314D6" w14:textId="77777777" w:rsidR="00C865F1" w:rsidRPr="00B0318A" w:rsidRDefault="00C865F1" w:rsidP="00C865F1">
      <w:pPr>
        <w:pStyle w:val="PL"/>
      </w:pPr>
      <w:bookmarkStart w:id="5114" w:name="_Hlk155949007"/>
      <w:proofErr w:type="spellStart"/>
      <w:r>
        <w:t>SIPEventType</w:t>
      </w:r>
      <w:proofErr w:type="spellEnd"/>
      <w:r w:rsidRPr="00B0318A">
        <w:tab/>
        <w:t>::= SEQUENCE</w:t>
      </w:r>
    </w:p>
    <w:p w14:paraId="12232206" w14:textId="77777777" w:rsidR="00C865F1" w:rsidRPr="00B0318A" w:rsidRDefault="00C865F1" w:rsidP="00C865F1">
      <w:pPr>
        <w:pStyle w:val="PL"/>
      </w:pPr>
      <w:r w:rsidRPr="00B0318A">
        <w:t>{</w:t>
      </w:r>
    </w:p>
    <w:p w14:paraId="68DCF035" w14:textId="77777777" w:rsidR="00C865F1" w:rsidRPr="00B0318A" w:rsidRDefault="00C865F1" w:rsidP="00C865F1">
      <w:pPr>
        <w:pStyle w:val="PL"/>
      </w:pPr>
      <w:r w:rsidRPr="00B0318A">
        <w:tab/>
      </w:r>
      <w:proofErr w:type="spellStart"/>
      <w:r>
        <w:rPr>
          <w:lang w:eastAsia="zh-CN"/>
        </w:rPr>
        <w:t>sIPMethod</w:t>
      </w:r>
      <w:proofErr w:type="spellEnd"/>
      <w:r w:rsidRPr="00B0318A">
        <w:t xml:space="preserve">              </w:t>
      </w:r>
      <w:r w:rsidRPr="00B0318A">
        <w:tab/>
      </w:r>
      <w:r w:rsidRPr="00B0318A">
        <w:tab/>
        <w:t xml:space="preserve">[0] </w:t>
      </w:r>
      <w:r>
        <w:t>SIP-Method OPTIONAL</w:t>
      </w:r>
      <w:r w:rsidRPr="00B0318A">
        <w:t>,</w:t>
      </w:r>
    </w:p>
    <w:p w14:paraId="7EF80BA6" w14:textId="77777777" w:rsidR="00C865F1" w:rsidRPr="00B0318A" w:rsidRDefault="00C865F1" w:rsidP="00C865F1">
      <w:pPr>
        <w:pStyle w:val="PL"/>
      </w:pPr>
      <w:r w:rsidRPr="00B0318A">
        <w:tab/>
      </w:r>
      <w:proofErr w:type="spellStart"/>
      <w:r>
        <w:t>eventHeader</w:t>
      </w:r>
      <w:proofErr w:type="spellEnd"/>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CE3DCD0" w14:textId="77777777" w:rsidR="00C865F1" w:rsidRPr="00B0318A" w:rsidRDefault="00C865F1" w:rsidP="00C865F1">
      <w:pPr>
        <w:pStyle w:val="PL"/>
        <w:tabs>
          <w:tab w:val="clear" w:pos="2688"/>
        </w:tabs>
      </w:pPr>
      <w:r w:rsidRPr="00B0318A">
        <w:tab/>
      </w:r>
      <w:proofErr w:type="spellStart"/>
      <w:r>
        <w:t>expiresHeader</w:t>
      </w:r>
      <w:proofErr w:type="spellEnd"/>
      <w:r w:rsidRPr="00B0318A">
        <w:tab/>
      </w:r>
      <w:r w:rsidRPr="00B0318A">
        <w:tab/>
      </w:r>
      <w:r w:rsidRPr="00B0318A">
        <w:tab/>
        <w:t>[2]</w:t>
      </w:r>
      <w:r w:rsidRPr="006C3EFA">
        <w:t xml:space="preserve"> </w:t>
      </w:r>
      <w:r w:rsidRPr="00881A3A">
        <w:t>UTF8String</w:t>
      </w:r>
      <w:r>
        <w:t xml:space="preserve"> OPTIONAL</w:t>
      </w:r>
    </w:p>
    <w:p w14:paraId="1C9AD4A2" w14:textId="77777777" w:rsidR="00C865F1" w:rsidRDefault="00C865F1" w:rsidP="00C865F1">
      <w:pPr>
        <w:pStyle w:val="PL"/>
      </w:pPr>
      <w:r>
        <w:t>}</w:t>
      </w:r>
    </w:p>
    <w:bookmarkEnd w:id="5114"/>
    <w:p w14:paraId="7ADBFFBF" w14:textId="77777777" w:rsidR="00FA23BD" w:rsidRDefault="00FA23BD" w:rsidP="00FA23BD">
      <w:pPr>
        <w:pStyle w:val="PL"/>
      </w:pPr>
    </w:p>
    <w:p w14:paraId="64EF4BBA" w14:textId="77777777" w:rsidR="00FA23BD" w:rsidRDefault="00FA23BD" w:rsidP="00FA23BD">
      <w:pPr>
        <w:pStyle w:val="PL"/>
      </w:pPr>
      <w:proofErr w:type="spellStart"/>
      <w:r>
        <w:t>SingleNSSAI</w:t>
      </w:r>
      <w:proofErr w:type="spellEnd"/>
      <w:r>
        <w:tab/>
        <w:t>::= SEQUENCE</w:t>
      </w:r>
    </w:p>
    <w:p w14:paraId="4B391CD3" w14:textId="77777777" w:rsidR="00FA23BD" w:rsidRDefault="00FA23BD" w:rsidP="00FA23BD">
      <w:pPr>
        <w:pStyle w:val="PL"/>
      </w:pPr>
      <w:r>
        <w:t>-- See S-NSSAI subclause 28.4.2 of TS 23.003 [200] for encoding.</w:t>
      </w:r>
    </w:p>
    <w:p w14:paraId="6913A6F6" w14:textId="77777777" w:rsidR="00FA23BD" w:rsidRDefault="00FA23BD" w:rsidP="00FA23BD">
      <w:pPr>
        <w:pStyle w:val="PL"/>
      </w:pPr>
      <w:r>
        <w:t>{</w:t>
      </w:r>
    </w:p>
    <w:p w14:paraId="31F9232E" w14:textId="77777777" w:rsidR="00FA23BD" w:rsidRDefault="00FA23BD" w:rsidP="00FA23BD">
      <w:pPr>
        <w:pStyle w:val="PL"/>
      </w:pPr>
      <w:r>
        <w:tab/>
      </w:r>
      <w:proofErr w:type="spellStart"/>
      <w:r>
        <w:t>sST</w:t>
      </w:r>
      <w:proofErr w:type="spellEnd"/>
      <w:r>
        <w:tab/>
      </w:r>
      <w:r>
        <w:tab/>
      </w:r>
      <w:r>
        <w:tab/>
        <w:t>[0]</w:t>
      </w:r>
      <w:r w:rsidDel="0081607D">
        <w:t xml:space="preserve"> </w:t>
      </w:r>
      <w:proofErr w:type="spellStart"/>
      <w:r>
        <w:t>SliceServiceType</w:t>
      </w:r>
      <w:proofErr w:type="spellEnd"/>
      <w:r>
        <w:t>,</w:t>
      </w:r>
    </w:p>
    <w:p w14:paraId="3DC76032" w14:textId="77777777" w:rsidR="00FA23BD" w:rsidRDefault="00FA23BD" w:rsidP="00FA23BD">
      <w:pPr>
        <w:pStyle w:val="PL"/>
      </w:pPr>
      <w:r>
        <w:tab/>
      </w:r>
      <w:proofErr w:type="spellStart"/>
      <w:r>
        <w:t>sD</w:t>
      </w:r>
      <w:proofErr w:type="spellEnd"/>
      <w:r>
        <w:t xml:space="preserve"> </w:t>
      </w:r>
      <w:r>
        <w:tab/>
      </w:r>
      <w:r>
        <w:tab/>
      </w:r>
      <w:r>
        <w:tab/>
        <w:t xml:space="preserve">[1] </w:t>
      </w:r>
      <w:proofErr w:type="spellStart"/>
      <w:r>
        <w:t>SliceDifferentiator</w:t>
      </w:r>
      <w:proofErr w:type="spellEnd"/>
      <w:r>
        <w:t xml:space="preserve"> OPTIONAL</w:t>
      </w:r>
    </w:p>
    <w:p w14:paraId="24C238C1" w14:textId="77777777" w:rsidR="00FA23BD" w:rsidRDefault="00FA23BD" w:rsidP="00FA23BD">
      <w:pPr>
        <w:pStyle w:val="PL"/>
      </w:pPr>
      <w:r>
        <w:t>}</w:t>
      </w:r>
    </w:p>
    <w:p w14:paraId="4A080EBE" w14:textId="77777777" w:rsidR="00474B48" w:rsidRDefault="00474B48" w:rsidP="00474B48">
      <w:pPr>
        <w:pStyle w:val="PL"/>
      </w:pPr>
    </w:p>
    <w:p w14:paraId="322A6591" w14:textId="77777777" w:rsidR="00145BD2" w:rsidRDefault="00145BD2" w:rsidP="00145BD2">
      <w:pPr>
        <w:pStyle w:val="PL"/>
      </w:pPr>
      <w:proofErr w:type="spellStart"/>
      <w:r>
        <w:t>SliceServiceType</w:t>
      </w:r>
      <w:proofErr w:type="spellEnd"/>
      <w:r>
        <w:t xml:space="preserve"> ::= INTEGER (0..255)</w:t>
      </w:r>
    </w:p>
    <w:p w14:paraId="1F873DA6" w14:textId="77777777" w:rsidR="00145BD2" w:rsidRDefault="00145BD2" w:rsidP="00145BD2">
      <w:pPr>
        <w:pStyle w:val="PL"/>
      </w:pPr>
      <w:r>
        <w:t>--</w:t>
      </w:r>
    </w:p>
    <w:p w14:paraId="2254D835" w14:textId="77777777" w:rsidR="00145BD2" w:rsidRDefault="00145BD2" w:rsidP="00145BD2">
      <w:pPr>
        <w:pStyle w:val="PL"/>
      </w:pPr>
      <w:r>
        <w:t>-- See subclause 28.4.2 TS 23.003 [200]</w:t>
      </w:r>
    </w:p>
    <w:p w14:paraId="2BF726FF" w14:textId="77777777" w:rsidR="00145BD2" w:rsidRDefault="00145BD2" w:rsidP="00145BD2">
      <w:pPr>
        <w:pStyle w:val="PL"/>
      </w:pPr>
      <w:r>
        <w:t>--</w:t>
      </w:r>
    </w:p>
    <w:p w14:paraId="439FD1E3" w14:textId="77777777" w:rsidR="00145BD2" w:rsidRDefault="00145BD2" w:rsidP="00145BD2">
      <w:pPr>
        <w:pStyle w:val="PL"/>
      </w:pPr>
    </w:p>
    <w:p w14:paraId="6543D5B8" w14:textId="77777777" w:rsidR="00145BD2" w:rsidRDefault="00145BD2" w:rsidP="00145BD2">
      <w:pPr>
        <w:pStyle w:val="PL"/>
      </w:pPr>
      <w:proofErr w:type="spellStart"/>
      <w:r>
        <w:t>SliceDifferentiator</w:t>
      </w:r>
      <w:proofErr w:type="spellEnd"/>
      <w:r>
        <w:tab/>
      </w:r>
      <w:r>
        <w:tab/>
        <w:t>::= OCTET STRING (SIZE(3))</w:t>
      </w:r>
    </w:p>
    <w:p w14:paraId="766ACF07" w14:textId="77777777" w:rsidR="00145BD2" w:rsidRDefault="00145BD2" w:rsidP="00145BD2">
      <w:pPr>
        <w:pStyle w:val="PL"/>
      </w:pPr>
      <w:r>
        <w:t>--</w:t>
      </w:r>
    </w:p>
    <w:p w14:paraId="7A9541EA" w14:textId="77777777" w:rsidR="00145BD2" w:rsidRDefault="00145BD2" w:rsidP="00145BD2">
      <w:pPr>
        <w:pStyle w:val="PL"/>
      </w:pPr>
      <w:r>
        <w:t>-- See subclause 28.4.2 TS 23.003 [200]</w:t>
      </w:r>
    </w:p>
    <w:p w14:paraId="4B0EB04F" w14:textId="77777777" w:rsidR="00145BD2" w:rsidRDefault="00145BD2" w:rsidP="00145BD2">
      <w:pPr>
        <w:pStyle w:val="PL"/>
      </w:pPr>
      <w:r>
        <w:t>--</w:t>
      </w:r>
    </w:p>
    <w:p w14:paraId="0D8E9BBF" w14:textId="77777777" w:rsidR="004A1D5E" w:rsidRDefault="004A1D5E" w:rsidP="004A1D5E">
      <w:pPr>
        <w:pStyle w:val="PL"/>
      </w:pPr>
    </w:p>
    <w:p w14:paraId="32F9A815" w14:textId="77777777" w:rsidR="00030216" w:rsidRDefault="00030216" w:rsidP="00030216">
      <w:pPr>
        <w:pStyle w:val="PL"/>
      </w:pPr>
    </w:p>
    <w:p w14:paraId="2EB20239" w14:textId="77777777" w:rsidR="00030216" w:rsidRDefault="00030216" w:rsidP="00030216">
      <w:pPr>
        <w:pStyle w:val="PL"/>
      </w:pPr>
      <w:proofErr w:type="spellStart"/>
      <w:r>
        <w:t>SMdeliveryReportRequested</w:t>
      </w:r>
      <w:proofErr w:type="spellEnd"/>
      <w:r>
        <w:t xml:space="preserve"> ::= ENUMERATED</w:t>
      </w:r>
    </w:p>
    <w:p w14:paraId="7E0C2151" w14:textId="77777777" w:rsidR="00030216" w:rsidRDefault="00030216" w:rsidP="00030216">
      <w:pPr>
        <w:pStyle w:val="PL"/>
      </w:pPr>
      <w:r>
        <w:t>{</w:t>
      </w:r>
    </w:p>
    <w:p w14:paraId="32670DBF" w14:textId="77777777" w:rsidR="00030216" w:rsidRDefault="00030216" w:rsidP="00030216">
      <w:pPr>
        <w:pStyle w:val="PL"/>
      </w:pPr>
      <w:r>
        <w:tab/>
        <w:t>yes</w:t>
      </w:r>
      <w:r>
        <w:tab/>
      </w:r>
      <w:r>
        <w:tab/>
        <w:t>(0),</w:t>
      </w:r>
    </w:p>
    <w:p w14:paraId="368732D3" w14:textId="77777777" w:rsidR="00030216" w:rsidRDefault="00030216" w:rsidP="00030216">
      <w:pPr>
        <w:pStyle w:val="PL"/>
      </w:pPr>
      <w:r>
        <w:tab/>
        <w:t>no</w:t>
      </w:r>
      <w:r>
        <w:tab/>
      </w:r>
      <w:r>
        <w:tab/>
        <w:t>(1)</w:t>
      </w:r>
    </w:p>
    <w:p w14:paraId="7BB5ABB4" w14:textId="77777777" w:rsidR="00030216" w:rsidRDefault="00030216" w:rsidP="00030216">
      <w:pPr>
        <w:pStyle w:val="PL"/>
      </w:pPr>
      <w:r>
        <w:t>}</w:t>
      </w:r>
    </w:p>
    <w:p w14:paraId="03891D8B" w14:textId="77777777" w:rsidR="004A1D5E" w:rsidRDefault="004A1D5E" w:rsidP="004A1D5E">
      <w:pPr>
        <w:pStyle w:val="PL"/>
      </w:pPr>
    </w:p>
    <w:p w14:paraId="3E3F086E" w14:textId="77777777" w:rsidR="004A1D5E" w:rsidRDefault="004A1D5E" w:rsidP="004A1D5E">
      <w:pPr>
        <w:pStyle w:val="PL"/>
      </w:pPr>
      <w:proofErr w:type="spellStart"/>
      <w:r>
        <w:t>SMFTrigger</w:t>
      </w:r>
      <w:proofErr w:type="spellEnd"/>
      <w:r>
        <w:tab/>
      </w:r>
      <w:r>
        <w:tab/>
      </w:r>
      <w:r>
        <w:tab/>
      </w:r>
      <w:r>
        <w:tab/>
        <w:t>::= INTEGER</w:t>
      </w:r>
    </w:p>
    <w:p w14:paraId="133340E0" w14:textId="77777777" w:rsidR="004A1D5E" w:rsidRDefault="004A1D5E" w:rsidP="004A1D5E">
      <w:pPr>
        <w:pStyle w:val="PL"/>
      </w:pPr>
      <w:r>
        <w:t>{</w:t>
      </w:r>
    </w:p>
    <w:p w14:paraId="304C8DD8" w14:textId="77777777" w:rsidR="004A1D5E" w:rsidRDefault="004A1D5E" w:rsidP="004A1D5E">
      <w:pPr>
        <w:pStyle w:val="PL"/>
      </w:pPr>
      <w:r>
        <w:tab/>
      </w:r>
      <w:proofErr w:type="spellStart"/>
      <w:r>
        <w:t>startOfPDUSession</w:t>
      </w:r>
      <w:proofErr w:type="spellEnd"/>
      <w:r>
        <w:tab/>
      </w:r>
      <w:r>
        <w:tab/>
      </w:r>
      <w:r>
        <w:tab/>
      </w:r>
      <w:r>
        <w:tab/>
      </w:r>
      <w:r>
        <w:tab/>
      </w:r>
      <w:r>
        <w:tab/>
      </w:r>
      <w:r>
        <w:tab/>
        <w:t>(1),</w:t>
      </w:r>
    </w:p>
    <w:p w14:paraId="03EA615A" w14:textId="77777777" w:rsidR="004A1D5E" w:rsidRDefault="004A1D5E" w:rsidP="004A1D5E">
      <w:pPr>
        <w:pStyle w:val="PL"/>
      </w:pPr>
      <w:r>
        <w:tab/>
      </w:r>
      <w:proofErr w:type="spellStart"/>
      <w:r w:rsidR="006B330B">
        <w:t>startOfServiceDataFlowNoSession</w:t>
      </w:r>
      <w:proofErr w:type="spellEnd"/>
      <w:r>
        <w:tab/>
      </w:r>
      <w:r w:rsidR="006B330B">
        <w:tab/>
      </w:r>
      <w:r>
        <w:tab/>
      </w:r>
      <w:r>
        <w:tab/>
        <w:t>(2),</w:t>
      </w:r>
    </w:p>
    <w:p w14:paraId="51A570EB" w14:textId="77777777" w:rsidR="004A1D5E" w:rsidRDefault="004A1D5E" w:rsidP="004A1D5E">
      <w:pPr>
        <w:pStyle w:val="PL"/>
      </w:pPr>
      <w:r>
        <w:t>-- Change of Charging conditions</w:t>
      </w:r>
    </w:p>
    <w:p w14:paraId="52E9BC30" w14:textId="77777777" w:rsidR="004A1D5E" w:rsidRDefault="004A1D5E" w:rsidP="004A1D5E">
      <w:pPr>
        <w:pStyle w:val="PL"/>
      </w:pPr>
      <w:r>
        <w:tab/>
      </w:r>
      <w:proofErr w:type="spellStart"/>
      <w:r>
        <w:t>qoSChange</w:t>
      </w:r>
      <w:proofErr w:type="spellEnd"/>
      <w:r>
        <w:tab/>
      </w:r>
      <w:r>
        <w:tab/>
      </w:r>
      <w:r>
        <w:tab/>
      </w:r>
      <w:r>
        <w:tab/>
      </w:r>
      <w:r>
        <w:tab/>
      </w:r>
      <w:r>
        <w:tab/>
      </w:r>
      <w:r>
        <w:tab/>
      </w:r>
      <w:r>
        <w:tab/>
      </w:r>
      <w:r>
        <w:tab/>
        <w:t>(100),</w:t>
      </w:r>
    </w:p>
    <w:p w14:paraId="6BE56EF4" w14:textId="77777777" w:rsidR="004A1D5E" w:rsidRDefault="004A1D5E" w:rsidP="004A1D5E">
      <w:pPr>
        <w:pStyle w:val="PL"/>
      </w:pPr>
      <w:r>
        <w:tab/>
      </w:r>
      <w:proofErr w:type="spellStart"/>
      <w:r>
        <w:t>userLocationChange</w:t>
      </w:r>
      <w:proofErr w:type="spellEnd"/>
      <w:r>
        <w:tab/>
      </w:r>
      <w:r>
        <w:tab/>
      </w:r>
      <w:r>
        <w:tab/>
      </w:r>
      <w:r>
        <w:tab/>
      </w:r>
      <w:r>
        <w:tab/>
      </w:r>
      <w:r>
        <w:tab/>
      </w:r>
      <w:r>
        <w:tab/>
        <w:t>(101),</w:t>
      </w:r>
    </w:p>
    <w:p w14:paraId="5BDE6799" w14:textId="77777777" w:rsidR="004A1D5E" w:rsidRDefault="004A1D5E" w:rsidP="004A1D5E">
      <w:pPr>
        <w:pStyle w:val="PL"/>
      </w:pPr>
      <w:r>
        <w:tab/>
      </w:r>
      <w:proofErr w:type="spellStart"/>
      <w:r w:rsidR="001F6714">
        <w:rPr>
          <w:rFonts w:hint="eastAsia"/>
          <w:lang w:eastAsia="zh-CN"/>
        </w:rPr>
        <w:t>s</w:t>
      </w:r>
      <w:r w:rsidR="001F6714">
        <w:rPr>
          <w:lang w:eastAsia="zh-CN"/>
        </w:rPr>
        <w:t>ervingNodeChange</w:t>
      </w:r>
      <w:proofErr w:type="spellEnd"/>
      <w:r>
        <w:tab/>
      </w:r>
      <w:r>
        <w:tab/>
      </w:r>
      <w:r>
        <w:tab/>
      </w:r>
      <w:r>
        <w:tab/>
      </w:r>
      <w:r>
        <w:tab/>
      </w:r>
      <w:r>
        <w:tab/>
      </w:r>
      <w:r>
        <w:tab/>
        <w:t>(102),</w:t>
      </w:r>
    </w:p>
    <w:p w14:paraId="7E393437" w14:textId="77777777" w:rsidR="004A1D5E" w:rsidRDefault="004A1D5E" w:rsidP="004A1D5E">
      <w:pPr>
        <w:pStyle w:val="PL"/>
      </w:pPr>
      <w:r>
        <w:tab/>
      </w:r>
      <w:proofErr w:type="spellStart"/>
      <w:r>
        <w:t>presenceReportingAreaChange</w:t>
      </w:r>
      <w:proofErr w:type="spellEnd"/>
      <w:r>
        <w:tab/>
      </w:r>
      <w:r>
        <w:tab/>
      </w:r>
      <w:r>
        <w:tab/>
      </w:r>
      <w:r w:rsidR="006B330B">
        <w:tab/>
      </w:r>
      <w:r>
        <w:tab/>
        <w:t>(103),</w:t>
      </w:r>
    </w:p>
    <w:p w14:paraId="739527CD" w14:textId="77777777" w:rsidR="004A1D5E" w:rsidRDefault="004A1D5E" w:rsidP="004A1D5E">
      <w:pPr>
        <w:pStyle w:val="PL"/>
      </w:pPr>
      <w:r>
        <w:tab/>
      </w:r>
      <w:proofErr w:type="spellStart"/>
      <w:r>
        <w:t>threeGPPPSDataOffStatusChange</w:t>
      </w:r>
      <w:proofErr w:type="spellEnd"/>
      <w:r>
        <w:tab/>
      </w:r>
      <w:r>
        <w:tab/>
      </w:r>
      <w:r>
        <w:tab/>
      </w:r>
      <w:r>
        <w:tab/>
        <w:t>(104),</w:t>
      </w:r>
    </w:p>
    <w:p w14:paraId="3C24CD32" w14:textId="77777777" w:rsidR="004A1D5E" w:rsidRPr="000637CA" w:rsidRDefault="004A1D5E" w:rsidP="004A1D5E">
      <w:pPr>
        <w:pStyle w:val="PL"/>
        <w:rPr>
          <w:lang w:val="fr-FR"/>
        </w:rPr>
      </w:pPr>
      <w:r>
        <w:tab/>
      </w:r>
      <w:proofErr w:type="spellStart"/>
      <w:r w:rsidRPr="000637CA">
        <w:rPr>
          <w:lang w:val="fr-FR"/>
        </w:rPr>
        <w:t>tariffTimeChange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6AE0DC64" w14:textId="77777777" w:rsidR="004A1D5E" w:rsidRPr="000637CA" w:rsidRDefault="004A1D5E" w:rsidP="004A1D5E">
      <w:pPr>
        <w:pStyle w:val="PL"/>
        <w:rPr>
          <w:lang w:val="fr-FR"/>
        </w:rPr>
      </w:pPr>
      <w:r w:rsidRPr="000637CA">
        <w:rPr>
          <w:lang w:val="fr-FR"/>
        </w:rPr>
        <w:tab/>
      </w:r>
      <w:proofErr w:type="spellStart"/>
      <w:r w:rsidRPr="000637CA">
        <w:rPr>
          <w:lang w:val="fr-FR"/>
        </w:rPr>
        <w:t>uETimeZoneChange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4F73D161" w14:textId="77777777" w:rsidR="004A1D5E" w:rsidRPr="000637CA" w:rsidRDefault="004A1D5E" w:rsidP="004A1D5E">
      <w:pPr>
        <w:pStyle w:val="PL"/>
        <w:rPr>
          <w:lang w:val="fr-FR"/>
        </w:rPr>
      </w:pPr>
      <w:r w:rsidRPr="000637CA">
        <w:rPr>
          <w:lang w:val="fr-FR"/>
        </w:rPr>
        <w:tab/>
      </w:r>
      <w:proofErr w:type="spellStart"/>
      <w:r w:rsidRPr="000637CA">
        <w:rPr>
          <w:lang w:val="fr-FR"/>
        </w:rPr>
        <w:t>pLMNChange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29344331" w14:textId="77777777" w:rsidR="004A1D5E" w:rsidRPr="000637CA" w:rsidRDefault="004A1D5E" w:rsidP="004A1D5E">
      <w:pPr>
        <w:pStyle w:val="PL"/>
        <w:rPr>
          <w:lang w:val="fr-FR"/>
        </w:rPr>
      </w:pPr>
      <w:r w:rsidRPr="000637CA">
        <w:rPr>
          <w:lang w:val="fr-FR"/>
        </w:rPr>
        <w:tab/>
      </w:r>
      <w:proofErr w:type="spellStart"/>
      <w:r w:rsidRPr="000637CA">
        <w:rPr>
          <w:lang w:val="fr-FR"/>
        </w:rPr>
        <w:t>rATTypeChange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502772E" w14:textId="77777777" w:rsidR="004A1D5E" w:rsidRPr="000637CA" w:rsidRDefault="004A1D5E" w:rsidP="004A1D5E">
      <w:pPr>
        <w:pStyle w:val="PL"/>
        <w:rPr>
          <w:lang w:val="fr-FR"/>
        </w:rPr>
      </w:pPr>
      <w:r w:rsidRPr="000637CA">
        <w:rPr>
          <w:lang w:val="fr-FR"/>
        </w:rPr>
        <w:tab/>
      </w:r>
      <w:proofErr w:type="spellStart"/>
      <w:r w:rsidRPr="000637CA">
        <w:rPr>
          <w:lang w:val="fr-FR"/>
        </w:rPr>
        <w:t>sessionAMBRChange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5AA30B62" w14:textId="77777777" w:rsidR="004A1D5E" w:rsidRDefault="004A1D5E" w:rsidP="004A1D5E">
      <w:pPr>
        <w:pStyle w:val="PL"/>
      </w:pPr>
      <w:r w:rsidRPr="000637CA">
        <w:rPr>
          <w:lang w:val="fr-FR"/>
        </w:rPr>
        <w:tab/>
      </w:r>
      <w:proofErr w:type="spellStart"/>
      <w:r>
        <w:t>additionOfUPF</w:t>
      </w:r>
      <w:proofErr w:type="spellEnd"/>
      <w:r>
        <w:tab/>
      </w:r>
      <w:r>
        <w:tab/>
      </w:r>
      <w:r>
        <w:tab/>
      </w:r>
      <w:r>
        <w:tab/>
      </w:r>
      <w:r>
        <w:tab/>
      </w:r>
      <w:r>
        <w:tab/>
      </w:r>
      <w:r>
        <w:tab/>
      </w:r>
      <w:r>
        <w:tab/>
        <w:t>(110),</w:t>
      </w:r>
    </w:p>
    <w:p w14:paraId="3BF8891E" w14:textId="77777777" w:rsidR="00830AEB" w:rsidRDefault="004A1D5E" w:rsidP="00830AEB">
      <w:pPr>
        <w:pStyle w:val="PL"/>
      </w:pPr>
      <w:r>
        <w:tab/>
      </w:r>
      <w:proofErr w:type="spellStart"/>
      <w:r>
        <w:t>removalOfUPF</w:t>
      </w:r>
      <w:proofErr w:type="spellEnd"/>
      <w:r>
        <w:t xml:space="preserve"> </w:t>
      </w:r>
      <w:r>
        <w:tab/>
      </w:r>
      <w:r>
        <w:tab/>
      </w:r>
      <w:r>
        <w:tab/>
      </w:r>
      <w:r>
        <w:tab/>
      </w:r>
      <w:r>
        <w:tab/>
      </w:r>
      <w:r>
        <w:tab/>
      </w:r>
      <w:r>
        <w:tab/>
      </w:r>
      <w:r>
        <w:tab/>
        <w:t>(111),</w:t>
      </w:r>
    </w:p>
    <w:p w14:paraId="48B1078F" w14:textId="77777777" w:rsidR="00830AEB" w:rsidRDefault="00830AEB" w:rsidP="00830AEB">
      <w:pPr>
        <w:pStyle w:val="PL"/>
      </w:pPr>
      <w:r>
        <w:tab/>
      </w:r>
      <w:proofErr w:type="spellStart"/>
      <w:r>
        <w:t>insertionOfISMF</w:t>
      </w:r>
      <w:proofErr w:type="spellEnd"/>
      <w:r>
        <w:tab/>
      </w:r>
      <w:r>
        <w:tab/>
      </w:r>
      <w:r>
        <w:tab/>
      </w:r>
      <w:r>
        <w:tab/>
      </w:r>
      <w:r>
        <w:tab/>
      </w:r>
      <w:r>
        <w:tab/>
      </w:r>
      <w:r>
        <w:tab/>
      </w:r>
      <w:r>
        <w:tab/>
        <w:t>(112),</w:t>
      </w:r>
    </w:p>
    <w:p w14:paraId="4A7BD39D" w14:textId="77777777" w:rsidR="00830AEB" w:rsidRDefault="00830AEB" w:rsidP="00830AEB">
      <w:pPr>
        <w:pStyle w:val="PL"/>
      </w:pPr>
      <w:r>
        <w:tab/>
      </w:r>
      <w:proofErr w:type="spellStart"/>
      <w:r>
        <w:t>removalOfISMF</w:t>
      </w:r>
      <w:proofErr w:type="spellEnd"/>
      <w:r>
        <w:tab/>
      </w:r>
      <w:r>
        <w:tab/>
      </w:r>
      <w:r>
        <w:tab/>
      </w:r>
      <w:r>
        <w:tab/>
      </w:r>
      <w:r>
        <w:tab/>
      </w:r>
      <w:r>
        <w:tab/>
      </w:r>
      <w:r>
        <w:tab/>
      </w:r>
      <w:r>
        <w:tab/>
        <w:t>(113),</w:t>
      </w:r>
    </w:p>
    <w:p w14:paraId="0B71FFA3" w14:textId="77777777" w:rsidR="00CF3E30" w:rsidRDefault="00830AEB" w:rsidP="00CF3E30">
      <w:pPr>
        <w:pStyle w:val="PL"/>
      </w:pPr>
      <w:r>
        <w:tab/>
      </w:r>
      <w:proofErr w:type="spellStart"/>
      <w:r>
        <w:t>changeOfISMF</w:t>
      </w:r>
      <w:proofErr w:type="spellEnd"/>
      <w:r>
        <w:tab/>
      </w:r>
      <w:r>
        <w:tab/>
      </w:r>
      <w:r>
        <w:tab/>
      </w:r>
      <w:r>
        <w:tab/>
      </w:r>
      <w:r>
        <w:tab/>
      </w:r>
      <w:r>
        <w:tab/>
      </w:r>
      <w:r>
        <w:tab/>
      </w:r>
      <w:r>
        <w:tab/>
        <w:t>(114),</w:t>
      </w:r>
    </w:p>
    <w:p w14:paraId="2F68BC46" w14:textId="77777777" w:rsidR="00AB25D0" w:rsidRDefault="00CF3E30" w:rsidP="00AB25D0">
      <w:pPr>
        <w:pStyle w:val="PL"/>
        <w:rPr>
          <w:lang w:bidi="ar-IQ"/>
        </w:rPr>
      </w:pPr>
      <w:r>
        <w:tab/>
      </w:r>
      <w:proofErr w:type="spellStart"/>
      <w:r>
        <w:rPr>
          <w:lang w:bidi="ar-IQ"/>
        </w:rPr>
        <w:t>gFBRG</w:t>
      </w:r>
      <w:r w:rsidRPr="00167DA0">
        <w:rPr>
          <w:lang w:bidi="ar-IQ"/>
        </w:rPr>
        <w:t>uaranteed</w:t>
      </w:r>
      <w:r>
        <w:rPr>
          <w:lang w:bidi="ar-IQ"/>
        </w:rPr>
        <w:t>StatusChange</w:t>
      </w:r>
      <w:proofErr w:type="spellEnd"/>
      <w:r>
        <w:rPr>
          <w:lang w:bidi="ar-IQ"/>
        </w:rPr>
        <w:tab/>
      </w:r>
      <w:r>
        <w:rPr>
          <w:lang w:bidi="ar-IQ"/>
        </w:rPr>
        <w:tab/>
      </w:r>
      <w:r>
        <w:rPr>
          <w:lang w:bidi="ar-IQ"/>
        </w:rPr>
        <w:tab/>
      </w:r>
      <w:r>
        <w:rPr>
          <w:lang w:bidi="ar-IQ"/>
        </w:rPr>
        <w:tab/>
      </w:r>
      <w:r>
        <w:rPr>
          <w:lang w:bidi="ar-IQ"/>
        </w:rPr>
        <w:tab/>
        <w:t>(115),</w:t>
      </w:r>
    </w:p>
    <w:p w14:paraId="600B9BC6" w14:textId="77777777" w:rsidR="00AB25D0" w:rsidRDefault="00AB25D0" w:rsidP="00AB25D0">
      <w:pPr>
        <w:pStyle w:val="PL"/>
      </w:pPr>
      <w:r w:rsidRPr="0009176B">
        <w:rPr>
          <w:lang w:val="en-US"/>
        </w:rPr>
        <w:tab/>
      </w:r>
      <w:proofErr w:type="spellStart"/>
      <w:r>
        <w:t>additionOfAccess</w:t>
      </w:r>
      <w:proofErr w:type="spellEnd"/>
      <w:r>
        <w:tab/>
      </w:r>
      <w:r>
        <w:tab/>
      </w:r>
      <w:r>
        <w:tab/>
      </w:r>
      <w:r>
        <w:tab/>
      </w:r>
      <w:r>
        <w:tab/>
      </w:r>
      <w:r>
        <w:tab/>
      </w:r>
      <w:r>
        <w:tab/>
        <w:t>(116),</w:t>
      </w:r>
    </w:p>
    <w:p w14:paraId="3863ECAC" w14:textId="77777777" w:rsidR="009C4EA2" w:rsidRDefault="00AB25D0" w:rsidP="009C4EA2">
      <w:pPr>
        <w:pStyle w:val="PL"/>
      </w:pPr>
      <w:r>
        <w:tab/>
      </w:r>
      <w:proofErr w:type="spellStart"/>
      <w:r>
        <w:t>removalOfAccess</w:t>
      </w:r>
      <w:proofErr w:type="spellEnd"/>
      <w:r>
        <w:t xml:space="preserve"> </w:t>
      </w:r>
      <w:r>
        <w:tab/>
      </w:r>
      <w:r>
        <w:tab/>
      </w:r>
      <w:r>
        <w:tab/>
      </w:r>
      <w:r>
        <w:tab/>
      </w:r>
      <w:r>
        <w:tab/>
      </w:r>
      <w:r>
        <w:tab/>
      </w:r>
      <w:r>
        <w:tab/>
        <w:t>(117),</w:t>
      </w:r>
    </w:p>
    <w:p w14:paraId="6C7B51FB" w14:textId="77777777" w:rsidR="004A1D5E" w:rsidRDefault="009C4EA2" w:rsidP="009C4EA2">
      <w:pPr>
        <w:pStyle w:val="PL"/>
      </w:pPr>
      <w:r>
        <w:tab/>
      </w:r>
      <w:proofErr w:type="spellStart"/>
      <w:r>
        <w:t>redundantTransmissionChange</w:t>
      </w:r>
      <w:proofErr w:type="spellEnd"/>
      <w:r>
        <w:tab/>
      </w:r>
      <w:r>
        <w:tab/>
      </w:r>
      <w:r>
        <w:tab/>
      </w:r>
      <w:r>
        <w:tab/>
      </w:r>
      <w:r w:rsidR="00E00062">
        <w:tab/>
      </w:r>
      <w:r>
        <w:t>(118),</w:t>
      </w:r>
    </w:p>
    <w:p w14:paraId="5204FFAC" w14:textId="77777777" w:rsidR="007464CE" w:rsidRDefault="00E00062" w:rsidP="007464CE">
      <w:pPr>
        <w:pStyle w:val="PL"/>
      </w:pPr>
      <w:r>
        <w:tab/>
      </w:r>
      <w:proofErr w:type="spellStart"/>
      <w:r>
        <w:t>v</w:t>
      </w:r>
      <w:r w:rsidRPr="00AE4005">
        <w:t>SMF</w:t>
      </w:r>
      <w:r>
        <w:t>Change</w:t>
      </w:r>
      <w:proofErr w:type="spellEnd"/>
      <w:r>
        <w:tab/>
      </w:r>
      <w:r>
        <w:tab/>
      </w:r>
      <w:r>
        <w:tab/>
      </w:r>
      <w:r>
        <w:tab/>
      </w:r>
      <w:r>
        <w:tab/>
      </w:r>
      <w:r>
        <w:tab/>
      </w:r>
      <w:r>
        <w:tab/>
      </w:r>
      <w:r>
        <w:tab/>
      </w:r>
      <w:r>
        <w:tab/>
      </w:r>
      <w:r w:rsidRPr="00AE4005">
        <w:t>(</w:t>
      </w:r>
      <w:r>
        <w:t>119</w:t>
      </w:r>
      <w:r w:rsidRPr="00AE4005">
        <w:t>)</w:t>
      </w:r>
      <w:r>
        <w:t>,</w:t>
      </w:r>
    </w:p>
    <w:p w14:paraId="24D13C22" w14:textId="25290D23" w:rsidR="00730095" w:rsidRDefault="007464CE" w:rsidP="00730095">
      <w:pPr>
        <w:pStyle w:val="PL"/>
      </w:pPr>
      <w:r w:rsidRPr="00604B40">
        <w:tab/>
      </w:r>
      <w:proofErr w:type="spellStart"/>
      <w:r w:rsidRPr="00604B40">
        <w:t>sNSSAIReplacement</w:t>
      </w:r>
      <w:proofErr w:type="spellEnd"/>
      <w:r w:rsidRPr="00604B40">
        <w:tab/>
      </w:r>
      <w:r w:rsidRPr="00604B40">
        <w:tab/>
      </w:r>
      <w:r w:rsidRPr="00604B40">
        <w:tab/>
      </w:r>
      <w:r w:rsidRPr="00604B40">
        <w:tab/>
      </w:r>
      <w:r w:rsidRPr="00604B40">
        <w:tab/>
      </w:r>
      <w:r w:rsidRPr="00604B40">
        <w:tab/>
      </w:r>
      <w:r w:rsidRPr="00604B40">
        <w:tab/>
        <w:t>(12</w:t>
      </w:r>
      <w:r w:rsidR="00702DB2" w:rsidRPr="00604B40">
        <w:t>0</w:t>
      </w:r>
      <w:r w:rsidRPr="00604B40">
        <w:t>),</w:t>
      </w:r>
    </w:p>
    <w:p w14:paraId="09FCA53E" w14:textId="32E9C14C" w:rsidR="00730095" w:rsidRDefault="00730095" w:rsidP="00730095">
      <w:pPr>
        <w:pStyle w:val="PL"/>
      </w:pPr>
      <w:r>
        <w:tab/>
      </w:r>
      <w:proofErr w:type="spellStart"/>
      <w:r>
        <w:t>joinMulticastMBSSession</w:t>
      </w:r>
      <w:proofErr w:type="spellEnd"/>
      <w:r>
        <w:tab/>
      </w:r>
      <w:r>
        <w:tab/>
      </w:r>
      <w:r>
        <w:tab/>
      </w:r>
      <w:r>
        <w:tab/>
      </w:r>
      <w:r>
        <w:tab/>
      </w:r>
      <w:r>
        <w:tab/>
      </w:r>
      <w:r>
        <w:rPr>
          <w:rFonts w:hint="eastAsia"/>
          <w:lang w:eastAsia="zh-CN"/>
        </w:rPr>
        <w:t>(</w:t>
      </w:r>
      <w:r>
        <w:rPr>
          <w:lang w:eastAsia="zh-CN"/>
        </w:rPr>
        <w:t>12</w:t>
      </w:r>
      <w:r w:rsidR="00702DB2">
        <w:rPr>
          <w:lang w:eastAsia="zh-CN"/>
        </w:rPr>
        <w:t>1</w:t>
      </w:r>
      <w:r>
        <w:rPr>
          <w:lang w:eastAsia="zh-CN"/>
        </w:rPr>
        <w:t>),</w:t>
      </w:r>
    </w:p>
    <w:p w14:paraId="3C5BFA8A" w14:textId="4CA94252" w:rsidR="00730095" w:rsidRDefault="00730095" w:rsidP="00730095">
      <w:pPr>
        <w:pStyle w:val="PL"/>
      </w:pPr>
      <w:r>
        <w:tab/>
      </w:r>
      <w:proofErr w:type="spellStart"/>
      <w:r>
        <w:t>mBSDeliveryMethodChange</w:t>
      </w:r>
      <w:proofErr w:type="spellEnd"/>
      <w:r>
        <w:tab/>
      </w:r>
      <w:r>
        <w:tab/>
      </w:r>
      <w:r>
        <w:tab/>
      </w:r>
      <w:r>
        <w:tab/>
      </w:r>
      <w:r>
        <w:tab/>
      </w:r>
      <w:r>
        <w:tab/>
      </w:r>
      <w:r>
        <w:rPr>
          <w:rFonts w:hint="eastAsia"/>
          <w:lang w:eastAsia="zh-CN"/>
        </w:rPr>
        <w:t>(</w:t>
      </w:r>
      <w:r>
        <w:rPr>
          <w:lang w:eastAsia="zh-CN"/>
        </w:rPr>
        <w:t>12</w:t>
      </w:r>
      <w:r w:rsidR="00702DB2">
        <w:rPr>
          <w:lang w:eastAsia="zh-CN"/>
        </w:rPr>
        <w:t>2</w:t>
      </w:r>
      <w:r>
        <w:rPr>
          <w:lang w:eastAsia="zh-CN"/>
        </w:rPr>
        <w:t>),</w:t>
      </w:r>
    </w:p>
    <w:p w14:paraId="2FA750C2" w14:textId="14622918" w:rsidR="009250B1" w:rsidRDefault="00730095" w:rsidP="009250B1">
      <w:pPr>
        <w:pStyle w:val="PL"/>
        <w:rPr>
          <w:lang w:eastAsia="zh-CN"/>
        </w:rPr>
      </w:pPr>
      <w:r>
        <w:tab/>
      </w:r>
      <w:proofErr w:type="spellStart"/>
      <w:r>
        <w:t>leaveMulticastMBSSession</w:t>
      </w:r>
      <w:proofErr w:type="spellEnd"/>
      <w:r>
        <w:tab/>
      </w:r>
      <w:r>
        <w:tab/>
      </w:r>
      <w:r>
        <w:tab/>
      </w:r>
      <w:r>
        <w:tab/>
      </w:r>
      <w:r>
        <w:tab/>
      </w:r>
      <w:r>
        <w:rPr>
          <w:rFonts w:hint="eastAsia"/>
          <w:lang w:eastAsia="zh-CN"/>
        </w:rPr>
        <w:t>(</w:t>
      </w:r>
      <w:r>
        <w:rPr>
          <w:lang w:eastAsia="zh-CN"/>
        </w:rPr>
        <w:t>12</w:t>
      </w:r>
      <w:r w:rsidR="00702DB2">
        <w:rPr>
          <w:lang w:eastAsia="zh-CN"/>
        </w:rPr>
        <w:t>3</w:t>
      </w:r>
      <w:r>
        <w:rPr>
          <w:lang w:eastAsia="zh-CN"/>
        </w:rPr>
        <w:t>),</w:t>
      </w:r>
    </w:p>
    <w:p w14:paraId="40D1E709" w14:textId="14CF4760" w:rsidR="009250B1" w:rsidDel="00275B47" w:rsidRDefault="009250B1" w:rsidP="009250B1">
      <w:pPr>
        <w:pStyle w:val="PL"/>
        <w:rPr>
          <w:lang w:eastAsia="zh-CN"/>
        </w:rPr>
      </w:pPr>
      <w:r w:rsidDel="00275B47">
        <w:rPr>
          <w:rFonts w:hint="eastAsia"/>
          <w:lang w:eastAsia="zh-CN"/>
        </w:rPr>
        <w:tab/>
      </w:r>
      <w:proofErr w:type="spellStart"/>
      <w:r w:rsidDel="00275B47">
        <w:rPr>
          <w:rFonts w:hint="eastAsia"/>
          <w:lang w:eastAsia="zh-CN"/>
        </w:rPr>
        <w:t>s</w:t>
      </w:r>
      <w:r w:rsidDel="00275B47">
        <w:rPr>
          <w:lang w:eastAsia="zh-CN"/>
        </w:rPr>
        <w:t>atellite</w:t>
      </w:r>
      <w:r w:rsidDel="00275B47">
        <w:rPr>
          <w:rFonts w:hint="eastAsia"/>
          <w:lang w:eastAsia="zh-CN"/>
        </w:rPr>
        <w:t>B</w:t>
      </w:r>
      <w:r w:rsidDel="00275B47">
        <w:rPr>
          <w:lang w:eastAsia="zh-CN"/>
        </w:rPr>
        <w:t>ackhaul</w:t>
      </w:r>
      <w:r w:rsidDel="00275B47">
        <w:rPr>
          <w:rFonts w:hint="eastAsia"/>
          <w:lang w:eastAsia="zh-CN"/>
        </w:rPr>
        <w:t>C</w:t>
      </w:r>
      <w:r w:rsidDel="00275B47">
        <w:rPr>
          <w:lang w:eastAsia="zh-CN"/>
        </w:rPr>
        <w:t>ategory</w:t>
      </w:r>
      <w:r w:rsidDel="00275B47">
        <w:rPr>
          <w:rFonts w:hint="eastAsia"/>
          <w:lang w:eastAsia="zh-CN"/>
        </w:rPr>
        <w:t>C</w:t>
      </w:r>
      <w:r w:rsidRPr="00566AC5" w:rsidDel="00275B47">
        <w:rPr>
          <w:lang w:eastAsia="zh-CN"/>
        </w:rPr>
        <w:t>hange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(12</w:t>
      </w:r>
      <w:r w:rsidR="00702DB2">
        <w:rPr>
          <w:lang w:eastAsia="zh-CN"/>
        </w:rPr>
        <w:t>4</w:t>
      </w:r>
      <w:r w:rsidDel="00275B47">
        <w:rPr>
          <w:rFonts w:hint="eastAsia"/>
          <w:lang w:eastAsia="zh-CN"/>
        </w:rPr>
        <w:t>),</w:t>
      </w:r>
    </w:p>
    <w:p w14:paraId="4F9925D3" w14:textId="6EF1F68E" w:rsidR="009250B1" w:rsidDel="00275B47" w:rsidRDefault="009250B1" w:rsidP="009250B1">
      <w:pPr>
        <w:pStyle w:val="PL"/>
        <w:rPr>
          <w:lang w:eastAsia="zh-CN"/>
        </w:rPr>
      </w:pPr>
      <w:r w:rsidDel="00275B47">
        <w:rPr>
          <w:rFonts w:hint="eastAsia"/>
          <w:lang w:eastAsia="zh-CN"/>
        </w:rPr>
        <w:tab/>
      </w:r>
      <w:proofErr w:type="spellStart"/>
      <w:r w:rsidDel="00275B47">
        <w:rPr>
          <w:lang w:eastAsia="zh-CN"/>
        </w:rPr>
        <w:t>satelliteBackhaulQoS</w:t>
      </w:r>
      <w:r w:rsidDel="00275B47">
        <w:rPr>
          <w:rFonts w:hint="eastAsia"/>
          <w:lang w:eastAsia="zh-CN"/>
        </w:rPr>
        <w:t>C</w:t>
      </w:r>
      <w:r w:rsidRPr="00566AC5" w:rsidDel="00275B47">
        <w:rPr>
          <w:lang w:eastAsia="zh-CN"/>
        </w:rPr>
        <w:t>hange</w:t>
      </w:r>
      <w:proofErr w:type="spellEnd"/>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5</w:t>
      </w:r>
      <w:r w:rsidDel="00275B47">
        <w:rPr>
          <w:rFonts w:hint="eastAsia"/>
          <w:lang w:eastAsia="zh-CN"/>
        </w:rPr>
        <w:t>),</w:t>
      </w:r>
    </w:p>
    <w:p w14:paraId="414CFC86" w14:textId="538C86C4" w:rsidR="00E00062" w:rsidRDefault="009250B1" w:rsidP="009250B1">
      <w:pPr>
        <w:pStyle w:val="PL"/>
      </w:pPr>
      <w:r w:rsidDel="00275B47">
        <w:rPr>
          <w:rFonts w:hint="eastAsia"/>
          <w:lang w:eastAsia="zh-CN"/>
        </w:rPr>
        <w:tab/>
      </w:r>
      <w:proofErr w:type="spellStart"/>
      <w:r w:rsidDel="00275B47">
        <w:rPr>
          <w:rFonts w:hint="eastAsia"/>
          <w:lang w:eastAsia="zh-CN"/>
        </w:rPr>
        <w:t>g</w:t>
      </w:r>
      <w:r w:rsidDel="00275B47">
        <w:rPr>
          <w:lang w:eastAsia="zh-CN"/>
        </w:rPr>
        <w:t>EO</w:t>
      </w:r>
      <w:r w:rsidDel="00275B47">
        <w:rPr>
          <w:rFonts w:hint="eastAsia"/>
          <w:lang w:eastAsia="zh-CN"/>
        </w:rPr>
        <w:t>S</w:t>
      </w:r>
      <w:r w:rsidDel="00275B47">
        <w:rPr>
          <w:lang w:eastAsia="zh-CN"/>
        </w:rPr>
        <w:t>atelliteID</w:t>
      </w:r>
      <w:r w:rsidDel="00275B47">
        <w:rPr>
          <w:rFonts w:hint="eastAsia"/>
          <w:lang w:eastAsia="zh-CN"/>
        </w:rPr>
        <w:t>C</w:t>
      </w:r>
      <w:r w:rsidRPr="00566AC5" w:rsidDel="00275B47">
        <w:rPr>
          <w:lang w:eastAsia="zh-CN"/>
        </w:rPr>
        <w:t>change</w:t>
      </w:r>
      <w:proofErr w:type="spellEnd"/>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6</w:t>
      </w:r>
      <w:r w:rsidDel="00275B47">
        <w:rPr>
          <w:rFonts w:hint="eastAsia"/>
          <w:lang w:eastAsia="zh-CN"/>
        </w:rPr>
        <w:t>),</w:t>
      </w:r>
    </w:p>
    <w:p w14:paraId="41807799" w14:textId="77777777" w:rsidR="004A1D5E" w:rsidRDefault="004A1D5E" w:rsidP="004A1D5E">
      <w:pPr>
        <w:pStyle w:val="PL"/>
      </w:pPr>
      <w:r>
        <w:t>-- Limit per PDU session</w:t>
      </w:r>
    </w:p>
    <w:p w14:paraId="7878F707" w14:textId="77777777" w:rsidR="004A1D5E" w:rsidRDefault="004A1D5E" w:rsidP="004A1D5E">
      <w:pPr>
        <w:pStyle w:val="PL"/>
      </w:pPr>
      <w:r>
        <w:tab/>
      </w:r>
      <w:proofErr w:type="spellStart"/>
      <w:r>
        <w:t>pDUSessionExpiryDataTimeLimit</w:t>
      </w:r>
      <w:proofErr w:type="spellEnd"/>
      <w:r>
        <w:tab/>
      </w:r>
      <w:r>
        <w:tab/>
      </w:r>
      <w:r>
        <w:tab/>
      </w:r>
      <w:r>
        <w:tab/>
        <w:t>(200),</w:t>
      </w:r>
    </w:p>
    <w:p w14:paraId="53A9CE90" w14:textId="77777777" w:rsidR="004A1D5E" w:rsidRDefault="004A1D5E" w:rsidP="004A1D5E">
      <w:pPr>
        <w:pStyle w:val="PL"/>
      </w:pPr>
      <w:r>
        <w:tab/>
      </w:r>
      <w:proofErr w:type="spellStart"/>
      <w:r>
        <w:t>pDUSessionExpiryDataVolumeLimit</w:t>
      </w:r>
      <w:proofErr w:type="spellEnd"/>
      <w:r>
        <w:tab/>
      </w:r>
      <w:r>
        <w:tab/>
      </w:r>
      <w:r w:rsidR="002C458C">
        <w:tab/>
      </w:r>
      <w:r>
        <w:tab/>
        <w:t>(201),</w:t>
      </w:r>
    </w:p>
    <w:p w14:paraId="34665071" w14:textId="77777777" w:rsidR="004A1D5E" w:rsidRDefault="004A1D5E" w:rsidP="004A1D5E">
      <w:pPr>
        <w:pStyle w:val="PL"/>
      </w:pPr>
      <w:r>
        <w:tab/>
      </w:r>
      <w:proofErr w:type="spellStart"/>
      <w:r>
        <w:t>pDUSessionExpiryDataEventLimit</w:t>
      </w:r>
      <w:proofErr w:type="spellEnd"/>
      <w:r>
        <w:tab/>
      </w:r>
      <w:r>
        <w:tab/>
      </w:r>
      <w:r>
        <w:tab/>
      </w:r>
      <w:r>
        <w:tab/>
        <w:t>(202),</w:t>
      </w:r>
    </w:p>
    <w:p w14:paraId="5428C8A1" w14:textId="77777777" w:rsidR="004A1D5E" w:rsidRDefault="004A1D5E" w:rsidP="004A1D5E">
      <w:pPr>
        <w:pStyle w:val="PL"/>
      </w:pPr>
      <w:r>
        <w:tab/>
      </w:r>
      <w:proofErr w:type="spellStart"/>
      <w:r>
        <w:t>pDUSessionExpiryChargingConditionChanges</w:t>
      </w:r>
      <w:proofErr w:type="spellEnd"/>
      <w:r>
        <w:tab/>
        <w:t>(203),</w:t>
      </w:r>
    </w:p>
    <w:p w14:paraId="3BA5B090" w14:textId="77777777" w:rsidR="004A1D5E" w:rsidRDefault="004A1D5E" w:rsidP="004A1D5E">
      <w:pPr>
        <w:pStyle w:val="PL"/>
      </w:pPr>
      <w:r>
        <w:t>-- Limit per Rating group</w:t>
      </w:r>
    </w:p>
    <w:p w14:paraId="5E73699D" w14:textId="77777777" w:rsidR="004A1D5E" w:rsidRDefault="004A1D5E" w:rsidP="004A1D5E">
      <w:pPr>
        <w:pStyle w:val="PL"/>
      </w:pPr>
      <w:r>
        <w:tab/>
      </w:r>
      <w:proofErr w:type="spellStart"/>
      <w:r>
        <w:t>ratingGroupDataTimeLimit</w:t>
      </w:r>
      <w:proofErr w:type="spellEnd"/>
      <w:r>
        <w:tab/>
      </w:r>
      <w:r>
        <w:tab/>
      </w:r>
      <w:r>
        <w:tab/>
      </w:r>
      <w:r>
        <w:tab/>
      </w:r>
      <w:r>
        <w:tab/>
        <w:t>(300),</w:t>
      </w:r>
    </w:p>
    <w:p w14:paraId="0CA79C0E" w14:textId="77777777" w:rsidR="004A1D5E" w:rsidRDefault="004A1D5E" w:rsidP="004A1D5E">
      <w:pPr>
        <w:pStyle w:val="PL"/>
      </w:pPr>
      <w:r>
        <w:tab/>
      </w:r>
      <w:proofErr w:type="spellStart"/>
      <w:r>
        <w:t>ratingGroupDataVolumeLimit</w:t>
      </w:r>
      <w:proofErr w:type="spellEnd"/>
      <w:r>
        <w:tab/>
      </w:r>
      <w:r>
        <w:tab/>
      </w:r>
      <w:r>
        <w:tab/>
      </w:r>
      <w:r>
        <w:tab/>
      </w:r>
      <w:r>
        <w:tab/>
        <w:t>(301),</w:t>
      </w:r>
    </w:p>
    <w:p w14:paraId="151A8DC5" w14:textId="77777777" w:rsidR="004A1D5E" w:rsidRDefault="004A1D5E" w:rsidP="004A1D5E">
      <w:pPr>
        <w:pStyle w:val="PL"/>
      </w:pPr>
      <w:r>
        <w:tab/>
      </w:r>
      <w:proofErr w:type="spellStart"/>
      <w:r>
        <w:t>ratingGroupDataEventLimit</w:t>
      </w:r>
      <w:proofErr w:type="spellEnd"/>
      <w:r>
        <w:tab/>
      </w:r>
      <w:r>
        <w:tab/>
      </w:r>
      <w:r>
        <w:tab/>
      </w:r>
      <w:r>
        <w:tab/>
      </w:r>
      <w:r>
        <w:tab/>
        <w:t>(302),</w:t>
      </w:r>
    </w:p>
    <w:p w14:paraId="36BD7963" w14:textId="77777777" w:rsidR="004A1D5E" w:rsidRDefault="004A1D5E" w:rsidP="004A1D5E">
      <w:pPr>
        <w:pStyle w:val="PL"/>
      </w:pPr>
      <w:r>
        <w:t>-- Quota management</w:t>
      </w:r>
    </w:p>
    <w:p w14:paraId="1DE694FF" w14:textId="77777777" w:rsidR="004A1D5E" w:rsidRDefault="004A1D5E" w:rsidP="004A1D5E">
      <w:pPr>
        <w:pStyle w:val="PL"/>
      </w:pPr>
      <w:r>
        <w:tab/>
      </w:r>
      <w:proofErr w:type="spellStart"/>
      <w:r>
        <w:t>timeThresholdReached</w:t>
      </w:r>
      <w:proofErr w:type="spellEnd"/>
      <w:r>
        <w:tab/>
      </w:r>
      <w:r>
        <w:tab/>
      </w:r>
      <w:r>
        <w:tab/>
      </w:r>
      <w:r>
        <w:tab/>
      </w:r>
      <w:r>
        <w:tab/>
      </w:r>
      <w:r>
        <w:tab/>
        <w:t>(400),</w:t>
      </w:r>
    </w:p>
    <w:p w14:paraId="31EEBFCC" w14:textId="77777777" w:rsidR="004A1D5E" w:rsidRDefault="004A1D5E" w:rsidP="004A1D5E">
      <w:pPr>
        <w:pStyle w:val="PL"/>
      </w:pPr>
      <w:r>
        <w:tab/>
      </w:r>
      <w:proofErr w:type="spellStart"/>
      <w:r>
        <w:t>volumeThresholdReached</w:t>
      </w:r>
      <w:proofErr w:type="spellEnd"/>
      <w:r>
        <w:tab/>
      </w:r>
      <w:r>
        <w:tab/>
      </w:r>
      <w:r>
        <w:tab/>
      </w:r>
      <w:r>
        <w:tab/>
      </w:r>
      <w:r>
        <w:tab/>
      </w:r>
      <w:r>
        <w:tab/>
        <w:t>(401),</w:t>
      </w:r>
    </w:p>
    <w:p w14:paraId="2F40C1B0" w14:textId="77777777" w:rsidR="004A1D5E" w:rsidRDefault="004A1D5E" w:rsidP="004A1D5E">
      <w:pPr>
        <w:pStyle w:val="PL"/>
      </w:pPr>
      <w:r>
        <w:tab/>
      </w:r>
      <w:proofErr w:type="spellStart"/>
      <w:r>
        <w:t>unitThresholdReached</w:t>
      </w:r>
      <w:proofErr w:type="spellEnd"/>
      <w:r>
        <w:tab/>
      </w:r>
      <w:r>
        <w:tab/>
      </w:r>
      <w:r>
        <w:tab/>
      </w:r>
      <w:r>
        <w:tab/>
      </w:r>
      <w:r>
        <w:tab/>
      </w:r>
      <w:r>
        <w:tab/>
        <w:t>(402),</w:t>
      </w:r>
    </w:p>
    <w:p w14:paraId="625348D7" w14:textId="77777777" w:rsidR="004A1D5E" w:rsidRDefault="004A1D5E" w:rsidP="004A1D5E">
      <w:pPr>
        <w:pStyle w:val="PL"/>
      </w:pPr>
      <w:r>
        <w:tab/>
      </w:r>
      <w:proofErr w:type="spellStart"/>
      <w:r>
        <w:t>timeQuotaExhausted</w:t>
      </w:r>
      <w:proofErr w:type="spellEnd"/>
      <w:r>
        <w:tab/>
      </w:r>
      <w:r>
        <w:tab/>
      </w:r>
      <w:r>
        <w:tab/>
      </w:r>
      <w:r>
        <w:tab/>
      </w:r>
      <w:r>
        <w:tab/>
      </w:r>
      <w:r>
        <w:tab/>
      </w:r>
      <w:r>
        <w:tab/>
        <w:t>(403),</w:t>
      </w:r>
    </w:p>
    <w:p w14:paraId="301E3A05" w14:textId="77777777" w:rsidR="004A1D5E" w:rsidRDefault="004A1D5E" w:rsidP="004A1D5E">
      <w:pPr>
        <w:pStyle w:val="PL"/>
      </w:pPr>
      <w:r>
        <w:tab/>
      </w:r>
      <w:proofErr w:type="spellStart"/>
      <w:r>
        <w:t>volumeQuotaExhausted</w:t>
      </w:r>
      <w:proofErr w:type="spellEnd"/>
      <w:r>
        <w:tab/>
      </w:r>
      <w:r>
        <w:tab/>
      </w:r>
      <w:r>
        <w:tab/>
      </w:r>
      <w:r>
        <w:tab/>
      </w:r>
      <w:r>
        <w:tab/>
      </w:r>
      <w:r>
        <w:tab/>
        <w:t>(404),</w:t>
      </w:r>
    </w:p>
    <w:p w14:paraId="12A4AA76" w14:textId="77777777" w:rsidR="004A1D5E" w:rsidRDefault="004A1D5E" w:rsidP="004A1D5E">
      <w:pPr>
        <w:pStyle w:val="PL"/>
      </w:pPr>
      <w:r>
        <w:tab/>
      </w:r>
      <w:proofErr w:type="spellStart"/>
      <w:r>
        <w:t>unitQuotaExhausted</w:t>
      </w:r>
      <w:proofErr w:type="spellEnd"/>
      <w:r>
        <w:tab/>
      </w:r>
      <w:r>
        <w:tab/>
      </w:r>
      <w:r>
        <w:tab/>
      </w:r>
      <w:r>
        <w:tab/>
      </w:r>
      <w:r>
        <w:tab/>
      </w:r>
      <w:r>
        <w:tab/>
      </w:r>
      <w:r>
        <w:tab/>
        <w:t>(405),</w:t>
      </w:r>
    </w:p>
    <w:p w14:paraId="522C1FC6" w14:textId="77777777" w:rsidR="004A1D5E" w:rsidRDefault="004A1D5E" w:rsidP="004A1D5E">
      <w:pPr>
        <w:pStyle w:val="PL"/>
      </w:pPr>
      <w:r>
        <w:tab/>
      </w:r>
      <w:proofErr w:type="spellStart"/>
      <w:r>
        <w:t>expiryOfQuotaValidityTime</w:t>
      </w:r>
      <w:proofErr w:type="spellEnd"/>
      <w:r>
        <w:tab/>
      </w:r>
      <w:r>
        <w:tab/>
      </w:r>
      <w:r>
        <w:tab/>
      </w:r>
      <w:r>
        <w:tab/>
      </w:r>
      <w:r>
        <w:tab/>
        <w:t>(406),</w:t>
      </w:r>
    </w:p>
    <w:p w14:paraId="01CBBD89" w14:textId="77777777" w:rsidR="004A1D5E" w:rsidRDefault="004A1D5E" w:rsidP="004A1D5E">
      <w:pPr>
        <w:pStyle w:val="PL"/>
      </w:pPr>
      <w:r>
        <w:tab/>
      </w:r>
      <w:proofErr w:type="spellStart"/>
      <w:r>
        <w:t>reAuthorizationRequest</w:t>
      </w:r>
      <w:proofErr w:type="spellEnd"/>
      <w:r>
        <w:tab/>
      </w:r>
      <w:r>
        <w:tab/>
      </w:r>
      <w:r>
        <w:tab/>
      </w:r>
      <w:r>
        <w:tab/>
      </w:r>
      <w:r>
        <w:tab/>
      </w:r>
      <w:r>
        <w:tab/>
        <w:t>(407),</w:t>
      </w:r>
    </w:p>
    <w:p w14:paraId="0032D2A4" w14:textId="77777777" w:rsidR="00670D61" w:rsidRPr="007C5CCA" w:rsidRDefault="004A1D5E" w:rsidP="00670D61">
      <w:pPr>
        <w:pStyle w:val="PL"/>
      </w:pPr>
      <w:r>
        <w:tab/>
      </w:r>
      <w:proofErr w:type="spellStart"/>
      <w:r>
        <w:t>startOfServiceDataFlowNoValidQuota</w:t>
      </w:r>
      <w:proofErr w:type="spellEnd"/>
      <w:r>
        <w:tab/>
      </w:r>
      <w:r>
        <w:tab/>
      </w:r>
      <w:r>
        <w:tab/>
        <w:t>(408),</w:t>
      </w:r>
    </w:p>
    <w:p w14:paraId="38C794F4" w14:textId="77777777" w:rsidR="00606AB8" w:rsidRDefault="00670D61" w:rsidP="00606AB8">
      <w:pPr>
        <w:pStyle w:val="PL"/>
      </w:pPr>
      <w:r w:rsidRPr="007C5CCA">
        <w:tab/>
      </w:r>
      <w:proofErr w:type="spellStart"/>
      <w:r w:rsidRPr="007C5CCA">
        <w:t>otherQuotaType</w:t>
      </w:r>
      <w:proofErr w:type="spellEnd"/>
      <w:r w:rsidRPr="007C5CCA">
        <w:tab/>
      </w:r>
      <w:r w:rsidRPr="007C5CCA">
        <w:tab/>
      </w:r>
      <w:r w:rsidRPr="007C5CCA">
        <w:tab/>
      </w:r>
      <w:r w:rsidRPr="007C5CCA">
        <w:tab/>
      </w:r>
      <w:r w:rsidRPr="007C5CCA">
        <w:tab/>
      </w:r>
      <w:r w:rsidRPr="007C5CCA">
        <w:tab/>
      </w:r>
      <w:r w:rsidRPr="007C5CCA">
        <w:tab/>
      </w:r>
      <w:r w:rsidRPr="007C5CCA">
        <w:tab/>
        <w:t>(409),</w:t>
      </w:r>
    </w:p>
    <w:p w14:paraId="5BAA2807" w14:textId="77777777" w:rsidR="008D2824" w:rsidRDefault="008D2824" w:rsidP="008D2824">
      <w:pPr>
        <w:pStyle w:val="PL"/>
      </w:pPr>
      <w:r w:rsidRPr="00F94913">
        <w:tab/>
      </w:r>
      <w:proofErr w:type="spellStart"/>
      <w:r w:rsidRPr="00F94913">
        <w:t>expiryOfQuotaHoldingTime</w:t>
      </w:r>
      <w:proofErr w:type="spellEnd"/>
      <w:r w:rsidRPr="00F94913">
        <w:tab/>
      </w:r>
      <w:r w:rsidRPr="00F94913">
        <w:tab/>
      </w:r>
      <w:r w:rsidRPr="00F94913">
        <w:tab/>
      </w:r>
      <w:r w:rsidRPr="00F94913">
        <w:tab/>
      </w:r>
      <w:r w:rsidRPr="00F94913">
        <w:tab/>
        <w:t>(410),</w:t>
      </w:r>
    </w:p>
    <w:p w14:paraId="29CE8ADB" w14:textId="77777777" w:rsidR="004A1D5E" w:rsidRDefault="00606AB8" w:rsidP="00606AB8">
      <w:pPr>
        <w:pStyle w:val="PL"/>
      </w:pPr>
      <w:r>
        <w:tab/>
      </w:r>
      <w:proofErr w:type="spellStart"/>
      <w:r>
        <w:t>startOfSDFAdditionalAccessNoValidQuota</w:t>
      </w:r>
      <w:proofErr w:type="spellEnd"/>
      <w:r>
        <w:tab/>
      </w:r>
      <w:r>
        <w:tab/>
        <w:t>(411),</w:t>
      </w:r>
    </w:p>
    <w:p w14:paraId="73B1C620" w14:textId="77777777" w:rsidR="004A1D5E" w:rsidRDefault="004A1D5E" w:rsidP="004A1D5E">
      <w:pPr>
        <w:pStyle w:val="PL"/>
      </w:pPr>
      <w:r>
        <w:t xml:space="preserve">-- Others </w:t>
      </w:r>
    </w:p>
    <w:p w14:paraId="060AC046" w14:textId="77777777" w:rsidR="004A1D5E" w:rsidRDefault="004A1D5E" w:rsidP="004A1D5E">
      <w:pPr>
        <w:pStyle w:val="PL"/>
      </w:pPr>
      <w:r>
        <w:tab/>
      </w:r>
      <w:proofErr w:type="spellStart"/>
      <w:r>
        <w:t>terminationOfServiceDataFlow</w:t>
      </w:r>
      <w:proofErr w:type="spellEnd"/>
      <w:r>
        <w:tab/>
      </w:r>
      <w:r>
        <w:tab/>
      </w:r>
      <w:r>
        <w:tab/>
      </w:r>
      <w:r>
        <w:tab/>
        <w:t>(500),</w:t>
      </w:r>
    </w:p>
    <w:p w14:paraId="657F00A3" w14:textId="77777777" w:rsidR="004A1D5E" w:rsidRDefault="004A1D5E" w:rsidP="004A1D5E">
      <w:pPr>
        <w:pStyle w:val="PL"/>
      </w:pPr>
      <w:r>
        <w:tab/>
      </w:r>
      <w:proofErr w:type="spellStart"/>
      <w:r>
        <w:t>managementIntervention</w:t>
      </w:r>
      <w:proofErr w:type="spellEnd"/>
      <w:r>
        <w:tab/>
      </w:r>
      <w:r>
        <w:tab/>
      </w:r>
      <w:r>
        <w:tab/>
      </w:r>
      <w:r>
        <w:tab/>
      </w:r>
      <w:r>
        <w:tab/>
      </w:r>
      <w:r>
        <w:tab/>
        <w:t>(501),</w:t>
      </w:r>
    </w:p>
    <w:p w14:paraId="54486ACB" w14:textId="77777777" w:rsidR="004A1D5E" w:rsidRDefault="004A1D5E" w:rsidP="004A1D5E">
      <w:pPr>
        <w:pStyle w:val="PL"/>
      </w:pPr>
      <w:r>
        <w:tab/>
      </w:r>
      <w:proofErr w:type="spellStart"/>
      <w:r w:rsidR="00C2430C">
        <w:t>unitCountInactivityTime</w:t>
      </w:r>
      <w:proofErr w:type="spellEnd"/>
      <w:r>
        <w:tab/>
      </w:r>
      <w:r>
        <w:tab/>
      </w:r>
      <w:r>
        <w:tab/>
      </w:r>
      <w:r>
        <w:tab/>
      </w:r>
      <w:r w:rsidR="006B330B">
        <w:tab/>
      </w:r>
      <w:r>
        <w:tab/>
        <w:t>(502),</w:t>
      </w:r>
    </w:p>
    <w:p w14:paraId="7935D811" w14:textId="77777777" w:rsidR="004A1D5E" w:rsidRDefault="004A1D5E" w:rsidP="004A1D5E">
      <w:pPr>
        <w:pStyle w:val="PL"/>
      </w:pPr>
      <w:r>
        <w:tab/>
      </w:r>
      <w:proofErr w:type="spellStart"/>
      <w:r>
        <w:t>endOfPDUSession</w:t>
      </w:r>
      <w:proofErr w:type="spellEnd"/>
      <w:r>
        <w:tab/>
      </w:r>
      <w:r>
        <w:tab/>
      </w:r>
      <w:r>
        <w:tab/>
      </w:r>
      <w:r>
        <w:tab/>
      </w:r>
      <w:r>
        <w:tab/>
      </w:r>
      <w:r>
        <w:tab/>
      </w:r>
      <w:r>
        <w:tab/>
      </w:r>
      <w:r>
        <w:tab/>
        <w:t>(503),</w:t>
      </w:r>
    </w:p>
    <w:p w14:paraId="21AEFAB7" w14:textId="77777777" w:rsidR="004A1D5E" w:rsidRDefault="004A1D5E" w:rsidP="004A1D5E">
      <w:pPr>
        <w:pStyle w:val="PL"/>
      </w:pPr>
      <w:r>
        <w:tab/>
      </w:r>
      <w:proofErr w:type="spellStart"/>
      <w:r>
        <w:t>cHFResponseWithSessionTermination</w:t>
      </w:r>
      <w:proofErr w:type="spellEnd"/>
      <w:r>
        <w:tab/>
      </w:r>
      <w:r>
        <w:tab/>
      </w:r>
      <w:r>
        <w:tab/>
        <w:t>(504),</w:t>
      </w:r>
    </w:p>
    <w:p w14:paraId="50D4FFBE" w14:textId="77777777" w:rsidR="004A1D5E" w:rsidRDefault="004A1D5E" w:rsidP="004A1D5E">
      <w:pPr>
        <w:pStyle w:val="PL"/>
      </w:pPr>
      <w:r>
        <w:tab/>
      </w:r>
      <w:proofErr w:type="spellStart"/>
      <w:r>
        <w:t>cHFAbortRequest</w:t>
      </w:r>
      <w:proofErr w:type="spellEnd"/>
      <w:r>
        <w:tab/>
      </w:r>
      <w:r>
        <w:tab/>
      </w:r>
      <w:r>
        <w:tab/>
      </w:r>
      <w:r>
        <w:tab/>
      </w:r>
      <w:r>
        <w:tab/>
      </w:r>
      <w:r>
        <w:tab/>
      </w:r>
      <w:r>
        <w:tab/>
      </w:r>
      <w:r>
        <w:tab/>
        <w:t>(505),</w:t>
      </w:r>
    </w:p>
    <w:p w14:paraId="1663FDE2" w14:textId="77777777" w:rsidR="005F4182" w:rsidRDefault="005F4182" w:rsidP="004A1D5E">
      <w:pPr>
        <w:pStyle w:val="PL"/>
      </w:pPr>
      <w:r>
        <w:tab/>
      </w:r>
      <w:proofErr w:type="spellStart"/>
      <w:r>
        <w:t>abnormalRelease</w:t>
      </w:r>
      <w:proofErr w:type="spellEnd"/>
      <w:r>
        <w:tab/>
      </w:r>
      <w:r>
        <w:tab/>
      </w:r>
      <w:r>
        <w:tab/>
      </w:r>
      <w:r>
        <w:tab/>
      </w:r>
      <w:r>
        <w:tab/>
      </w:r>
      <w:r>
        <w:tab/>
      </w:r>
      <w:r>
        <w:tab/>
      </w:r>
      <w:r>
        <w:tab/>
        <w:t>(506),</w:t>
      </w:r>
    </w:p>
    <w:p w14:paraId="150F831F" w14:textId="77777777" w:rsidR="008D2824" w:rsidRDefault="008D2824" w:rsidP="008D2824">
      <w:pPr>
        <w:pStyle w:val="PL"/>
      </w:pPr>
      <w:r>
        <w:tab/>
      </w:r>
      <w:proofErr w:type="spellStart"/>
      <w:r>
        <w:t>notProvidedBySMF</w:t>
      </w:r>
      <w:proofErr w:type="spellEnd"/>
      <w:r>
        <w:tab/>
      </w:r>
      <w:r>
        <w:tab/>
      </w:r>
      <w:r>
        <w:tab/>
      </w:r>
      <w:r>
        <w:tab/>
      </w:r>
      <w:r>
        <w:tab/>
      </w:r>
      <w:r>
        <w:tab/>
      </w:r>
      <w:r>
        <w:tab/>
        <w:t>(507), -- used if not provided by SMF</w:t>
      </w:r>
    </w:p>
    <w:p w14:paraId="0F2602B3" w14:textId="77777777" w:rsidR="004A1D5E" w:rsidRDefault="004A1D5E" w:rsidP="004A1D5E">
      <w:pPr>
        <w:pStyle w:val="PL"/>
      </w:pPr>
      <w:r>
        <w:t>-- Limit per QoS Flow</w:t>
      </w:r>
    </w:p>
    <w:p w14:paraId="4042369D" w14:textId="77777777" w:rsidR="004A1D5E" w:rsidRDefault="004A1D5E" w:rsidP="004A1D5E">
      <w:pPr>
        <w:pStyle w:val="PL"/>
      </w:pPr>
      <w:r>
        <w:tab/>
      </w:r>
      <w:proofErr w:type="spellStart"/>
      <w:r>
        <w:t>qoSFlowExpiryDataTimeLimit</w:t>
      </w:r>
      <w:proofErr w:type="spellEnd"/>
      <w:r>
        <w:tab/>
      </w:r>
      <w:r>
        <w:tab/>
      </w:r>
      <w:r>
        <w:tab/>
      </w:r>
      <w:r>
        <w:tab/>
      </w:r>
      <w:r>
        <w:tab/>
        <w:t>(600),</w:t>
      </w:r>
    </w:p>
    <w:p w14:paraId="4735F79B" w14:textId="77777777" w:rsidR="00D83FDD" w:rsidRDefault="004A1D5E" w:rsidP="00D83FDD">
      <w:pPr>
        <w:pStyle w:val="PL"/>
      </w:pPr>
      <w:r>
        <w:tab/>
      </w:r>
      <w:proofErr w:type="spellStart"/>
      <w:r>
        <w:t>qoSFlowExpiryDataVolumeLimit</w:t>
      </w:r>
      <w:proofErr w:type="spellEnd"/>
      <w:r>
        <w:tab/>
      </w:r>
      <w:r>
        <w:tab/>
      </w:r>
      <w:r>
        <w:tab/>
      </w:r>
      <w:r>
        <w:tab/>
        <w:t>(601)</w:t>
      </w:r>
      <w:r w:rsidR="00D83FDD">
        <w:t>,</w:t>
      </w:r>
    </w:p>
    <w:p w14:paraId="7C68D597" w14:textId="77777777" w:rsidR="00D83FDD" w:rsidRDefault="00D83FDD" w:rsidP="00D83FDD">
      <w:pPr>
        <w:pStyle w:val="PL"/>
      </w:pPr>
      <w:r>
        <w:t>-- interworking with EPC</w:t>
      </w:r>
    </w:p>
    <w:p w14:paraId="5CD6EB5A" w14:textId="77777777" w:rsidR="00D83FDD" w:rsidRDefault="00D83FDD" w:rsidP="00D83FDD">
      <w:pPr>
        <w:pStyle w:val="PL"/>
      </w:pPr>
      <w:r>
        <w:tab/>
      </w:r>
      <w:proofErr w:type="spellStart"/>
      <w:r>
        <w:t>eCGIChange</w:t>
      </w:r>
      <w:proofErr w:type="spellEnd"/>
      <w:r>
        <w:tab/>
      </w:r>
      <w:r>
        <w:tab/>
      </w:r>
      <w:r>
        <w:tab/>
      </w:r>
      <w:r>
        <w:tab/>
      </w:r>
      <w:r>
        <w:tab/>
      </w:r>
      <w:r>
        <w:tab/>
      </w:r>
      <w:r>
        <w:tab/>
      </w:r>
      <w:r>
        <w:tab/>
      </w:r>
      <w:r>
        <w:tab/>
        <w:t>(700),</w:t>
      </w:r>
    </w:p>
    <w:p w14:paraId="3C0FD24F" w14:textId="77777777" w:rsidR="00D83FDD" w:rsidRDefault="00D83FDD" w:rsidP="00D83FDD">
      <w:pPr>
        <w:pStyle w:val="PL"/>
      </w:pPr>
      <w:r>
        <w:tab/>
      </w:r>
      <w:proofErr w:type="spellStart"/>
      <w:r>
        <w:t>tAIChange</w:t>
      </w:r>
      <w:proofErr w:type="spellEnd"/>
      <w:r>
        <w:tab/>
      </w:r>
      <w:r>
        <w:tab/>
      </w:r>
      <w:r>
        <w:tab/>
      </w:r>
      <w:r>
        <w:tab/>
      </w:r>
      <w:r>
        <w:tab/>
      </w:r>
      <w:r>
        <w:tab/>
      </w:r>
      <w:r>
        <w:tab/>
      </w:r>
      <w:r>
        <w:tab/>
      </w:r>
      <w:r>
        <w:tab/>
        <w:t>(701),</w:t>
      </w:r>
    </w:p>
    <w:p w14:paraId="4603E8C8" w14:textId="77777777" w:rsidR="00D83FDD" w:rsidRDefault="00D83FDD" w:rsidP="00D83FDD">
      <w:pPr>
        <w:pStyle w:val="PL"/>
      </w:pPr>
      <w:r>
        <w:tab/>
      </w:r>
      <w:proofErr w:type="spellStart"/>
      <w:r>
        <w:t>handoverCancel</w:t>
      </w:r>
      <w:proofErr w:type="spellEnd"/>
      <w:r>
        <w:tab/>
      </w:r>
      <w:r>
        <w:tab/>
      </w:r>
      <w:r>
        <w:tab/>
      </w:r>
      <w:r>
        <w:tab/>
      </w:r>
      <w:r>
        <w:tab/>
      </w:r>
      <w:r>
        <w:tab/>
      </w:r>
      <w:r>
        <w:tab/>
      </w:r>
      <w:r>
        <w:tab/>
        <w:t>(702),</w:t>
      </w:r>
    </w:p>
    <w:p w14:paraId="1F061075" w14:textId="77777777" w:rsidR="00D83FDD" w:rsidRDefault="00D83FDD" w:rsidP="00D83FDD">
      <w:pPr>
        <w:pStyle w:val="PL"/>
      </w:pPr>
      <w:r>
        <w:tab/>
      </w:r>
      <w:proofErr w:type="spellStart"/>
      <w:r>
        <w:t>handoverStart</w:t>
      </w:r>
      <w:proofErr w:type="spellEnd"/>
      <w:r>
        <w:tab/>
      </w:r>
      <w:r>
        <w:tab/>
      </w:r>
      <w:r>
        <w:tab/>
      </w:r>
      <w:r>
        <w:tab/>
      </w:r>
      <w:r>
        <w:tab/>
      </w:r>
      <w:r>
        <w:tab/>
      </w:r>
      <w:r>
        <w:tab/>
      </w:r>
      <w:r>
        <w:tab/>
        <w:t>(703),</w:t>
      </w:r>
    </w:p>
    <w:p w14:paraId="46B21D23" w14:textId="77777777" w:rsidR="00D83FDD" w:rsidRDefault="00D83FDD" w:rsidP="00D83FDD">
      <w:pPr>
        <w:pStyle w:val="PL"/>
      </w:pPr>
      <w:r>
        <w:tab/>
      </w:r>
      <w:proofErr w:type="spellStart"/>
      <w:r>
        <w:t>handoverComplete</w:t>
      </w:r>
      <w:proofErr w:type="spellEnd"/>
      <w:r>
        <w:tab/>
      </w:r>
      <w:r>
        <w:tab/>
      </w:r>
      <w:r>
        <w:tab/>
      </w:r>
      <w:r>
        <w:tab/>
      </w:r>
      <w:r>
        <w:tab/>
      </w:r>
      <w:r>
        <w:tab/>
      </w:r>
      <w:r>
        <w:tab/>
        <w:t>(704)</w:t>
      </w:r>
      <w:r w:rsidR="00D33E08" w:rsidRPr="00D33E08">
        <w:t>,</w:t>
      </w:r>
    </w:p>
    <w:p w14:paraId="3A14B03E" w14:textId="77777777" w:rsidR="00D33E08" w:rsidRDefault="00D33E08" w:rsidP="00D33E08">
      <w:pPr>
        <w:pStyle w:val="PL"/>
      </w:pPr>
      <w:r>
        <w:t>-- GERAN/UTRAN access</w:t>
      </w:r>
    </w:p>
    <w:p w14:paraId="46B9FCE9" w14:textId="77777777" w:rsidR="00D33E08" w:rsidRDefault="00D33E08" w:rsidP="00D33E08">
      <w:pPr>
        <w:pStyle w:val="PL"/>
      </w:pPr>
      <w:r>
        <w:tab/>
      </w:r>
      <w:proofErr w:type="spellStart"/>
      <w:r>
        <w:t>cGI-SAIChange</w:t>
      </w:r>
      <w:proofErr w:type="spellEnd"/>
      <w:r>
        <w:tab/>
      </w:r>
      <w:r>
        <w:tab/>
      </w:r>
      <w:r>
        <w:tab/>
      </w:r>
      <w:r>
        <w:tab/>
      </w:r>
      <w:r>
        <w:tab/>
      </w:r>
      <w:r>
        <w:tab/>
      </w:r>
      <w:r>
        <w:tab/>
      </w:r>
      <w:r>
        <w:tab/>
        <w:t>(705),</w:t>
      </w:r>
    </w:p>
    <w:p w14:paraId="68284DEF" w14:textId="77777777" w:rsidR="004A1D5E" w:rsidRDefault="00D33E08" w:rsidP="00D33E08">
      <w:pPr>
        <w:pStyle w:val="PL"/>
      </w:pPr>
      <w:r>
        <w:tab/>
      </w:r>
      <w:proofErr w:type="spellStart"/>
      <w:r>
        <w:t>rAIChange</w:t>
      </w:r>
      <w:proofErr w:type="spellEnd"/>
      <w:r>
        <w:tab/>
      </w:r>
      <w:r>
        <w:tab/>
      </w:r>
      <w:r>
        <w:tab/>
      </w:r>
      <w:r>
        <w:tab/>
      </w:r>
      <w:r>
        <w:tab/>
      </w:r>
      <w:r>
        <w:tab/>
      </w:r>
      <w:r>
        <w:tab/>
      </w:r>
      <w:r>
        <w:tab/>
      </w:r>
      <w:r>
        <w:tab/>
        <w:t>(706)</w:t>
      </w:r>
    </w:p>
    <w:p w14:paraId="6D42BB1D" w14:textId="77777777" w:rsidR="004A1D5E" w:rsidRDefault="004A1D5E" w:rsidP="004A1D5E">
      <w:pPr>
        <w:pStyle w:val="PL"/>
      </w:pPr>
      <w:r>
        <w:t>}</w:t>
      </w:r>
    </w:p>
    <w:p w14:paraId="341139F4" w14:textId="77777777" w:rsidR="004A1D5E" w:rsidRDefault="004A1D5E" w:rsidP="004A1D5E">
      <w:pPr>
        <w:pStyle w:val="PL"/>
      </w:pPr>
      <w:r>
        <w:t>-- See TS 32.255 [15] for details.</w:t>
      </w:r>
    </w:p>
    <w:p w14:paraId="13E90735" w14:textId="77777777" w:rsidR="001D5EEC" w:rsidRDefault="001D5EEC" w:rsidP="001D5EEC">
      <w:pPr>
        <w:pStyle w:val="PL"/>
      </w:pPr>
    </w:p>
    <w:p w14:paraId="6DC62D41" w14:textId="77777777" w:rsidR="001D5EEC" w:rsidRDefault="001D5EEC" w:rsidP="001D5EEC">
      <w:pPr>
        <w:pStyle w:val="PL"/>
      </w:pPr>
      <w:proofErr w:type="spellStart"/>
      <w:r>
        <w:t>SMReplyPathRequested</w:t>
      </w:r>
      <w:proofErr w:type="spellEnd"/>
      <w:r>
        <w:tab/>
        <w:t>::= ENUMERATED</w:t>
      </w:r>
    </w:p>
    <w:p w14:paraId="66C30EDF" w14:textId="77777777" w:rsidR="001D5EEC" w:rsidRDefault="001D5EEC" w:rsidP="001D5EEC">
      <w:pPr>
        <w:pStyle w:val="PL"/>
      </w:pPr>
      <w:r>
        <w:t>{</w:t>
      </w:r>
    </w:p>
    <w:p w14:paraId="641E6F61" w14:textId="77777777" w:rsidR="001D5EEC" w:rsidRDefault="001D5EEC" w:rsidP="001D5EEC">
      <w:pPr>
        <w:pStyle w:val="PL"/>
      </w:pPr>
      <w:r>
        <w:tab/>
      </w:r>
      <w:proofErr w:type="spellStart"/>
      <w:r>
        <w:t>noReplyPathSet</w:t>
      </w:r>
      <w:proofErr w:type="spellEnd"/>
      <w:r>
        <w:t xml:space="preserve"> </w:t>
      </w:r>
      <w:r>
        <w:tab/>
      </w:r>
      <w:r>
        <w:tab/>
      </w:r>
      <w:r>
        <w:tab/>
        <w:t>(0),</w:t>
      </w:r>
    </w:p>
    <w:p w14:paraId="7EA3CB6E" w14:textId="77777777" w:rsidR="001D5EEC" w:rsidRDefault="001D5EEC" w:rsidP="001D5EEC">
      <w:pPr>
        <w:pStyle w:val="PL"/>
      </w:pPr>
      <w:r>
        <w:tab/>
      </w:r>
      <w:proofErr w:type="spellStart"/>
      <w:r>
        <w:t>replyPathSet</w:t>
      </w:r>
      <w:proofErr w:type="spellEnd"/>
      <w:r>
        <w:tab/>
      </w:r>
      <w:r>
        <w:tab/>
      </w:r>
      <w:r>
        <w:tab/>
        <w:t>(1)</w:t>
      </w:r>
    </w:p>
    <w:p w14:paraId="6CC02A14" w14:textId="77777777" w:rsidR="001D5EEC" w:rsidRDefault="001D5EEC" w:rsidP="001D5EEC">
      <w:pPr>
        <w:pStyle w:val="PL"/>
      </w:pPr>
      <w:r>
        <w:t>}</w:t>
      </w:r>
    </w:p>
    <w:p w14:paraId="231B297E" w14:textId="77777777" w:rsidR="004A1D5E" w:rsidRDefault="004A1D5E" w:rsidP="004A1D5E">
      <w:pPr>
        <w:pStyle w:val="PL"/>
      </w:pPr>
    </w:p>
    <w:p w14:paraId="641393B9" w14:textId="77777777" w:rsidR="00241B7C" w:rsidRDefault="00241B7C" w:rsidP="00241B7C">
      <w:pPr>
        <w:pStyle w:val="PL"/>
      </w:pPr>
      <w:r>
        <w:rPr>
          <w:lang w:val="it-IT"/>
        </w:rPr>
        <w:t xml:space="preserve">SMServiceType </w:t>
      </w:r>
      <w:r>
        <w:tab/>
        <w:t>::= INTEGER</w:t>
      </w:r>
    </w:p>
    <w:p w14:paraId="5E170EF3" w14:textId="77777777" w:rsidR="00241B7C" w:rsidRDefault="00241B7C" w:rsidP="00241B7C">
      <w:pPr>
        <w:pStyle w:val="PL"/>
      </w:pPr>
      <w:r>
        <w:t>{</w:t>
      </w:r>
    </w:p>
    <w:p w14:paraId="35A56BF3" w14:textId="77777777" w:rsidR="00241B7C" w:rsidRDefault="00241B7C" w:rsidP="00241B7C">
      <w:pPr>
        <w:pStyle w:val="PL"/>
      </w:pPr>
      <w:r>
        <w:t xml:space="preserve">-- 0 to 10 VAS4SMS Short Message, </w:t>
      </w:r>
      <w:r>
        <w:rPr>
          <w:lang w:val="it-IT"/>
        </w:rPr>
        <w:t xml:space="preserve">see </w:t>
      </w:r>
      <w:r w:rsidR="007A7818" w:rsidRPr="007A7818">
        <w:rPr>
          <w:lang w:val="it-IT"/>
        </w:rPr>
        <w:t>TS 22.142 [105]</w:t>
      </w:r>
      <w:r>
        <w:rPr>
          <w:lang w:eastAsia="zh-CN"/>
        </w:rPr>
        <w:t xml:space="preserve"> for details</w:t>
      </w:r>
    </w:p>
    <w:p w14:paraId="262B23CB" w14:textId="77777777" w:rsidR="00241B7C" w:rsidRDefault="00241B7C" w:rsidP="00241B7C">
      <w:pPr>
        <w:pStyle w:val="PL"/>
      </w:pPr>
      <w:r>
        <w:tab/>
      </w:r>
      <w:proofErr w:type="spellStart"/>
      <w:r>
        <w:t>contentProcessing</w:t>
      </w:r>
      <w:proofErr w:type="spellEnd"/>
      <w:r>
        <w:tab/>
      </w:r>
      <w:r>
        <w:tab/>
      </w:r>
      <w:r>
        <w:tab/>
      </w:r>
      <w:r>
        <w:tab/>
      </w:r>
      <w:r>
        <w:tab/>
        <w:t>(0),</w:t>
      </w:r>
    </w:p>
    <w:p w14:paraId="6008E668" w14:textId="77777777" w:rsidR="00241B7C" w:rsidRDefault="00241B7C" w:rsidP="00241B7C">
      <w:pPr>
        <w:pStyle w:val="PL"/>
      </w:pPr>
      <w:r>
        <w:tab/>
        <w:t>forwarding</w:t>
      </w:r>
      <w:r>
        <w:tab/>
      </w:r>
      <w:r>
        <w:tab/>
      </w:r>
      <w:r>
        <w:tab/>
      </w:r>
      <w:r>
        <w:tab/>
      </w:r>
      <w:r>
        <w:tab/>
      </w:r>
      <w:r>
        <w:tab/>
      </w:r>
      <w:r>
        <w:tab/>
        <w:t>(1),</w:t>
      </w:r>
    </w:p>
    <w:p w14:paraId="507BFE72" w14:textId="77777777" w:rsidR="00241B7C" w:rsidRDefault="00241B7C" w:rsidP="00241B7C">
      <w:pPr>
        <w:pStyle w:val="PL"/>
      </w:pPr>
      <w:r>
        <w:tab/>
      </w:r>
      <w:proofErr w:type="spellStart"/>
      <w:r>
        <w:t>forwardingMultipleSubscriptions</w:t>
      </w:r>
      <w:proofErr w:type="spellEnd"/>
      <w:r>
        <w:tab/>
      </w:r>
      <w:r w:rsidR="002C458C">
        <w:tab/>
      </w:r>
      <w:r>
        <w:t>(2),</w:t>
      </w:r>
    </w:p>
    <w:p w14:paraId="3FDD2D03" w14:textId="77777777" w:rsidR="00241B7C" w:rsidRDefault="00241B7C" w:rsidP="00241B7C">
      <w:pPr>
        <w:pStyle w:val="PL"/>
      </w:pPr>
      <w:r>
        <w:tab/>
        <w:t xml:space="preserve">filtering </w:t>
      </w:r>
      <w:r>
        <w:tab/>
      </w:r>
      <w:r>
        <w:tab/>
      </w:r>
      <w:r>
        <w:tab/>
      </w:r>
      <w:r>
        <w:tab/>
      </w:r>
      <w:r>
        <w:tab/>
      </w:r>
      <w:r>
        <w:tab/>
      </w:r>
      <w:r>
        <w:tab/>
        <w:t>(3),</w:t>
      </w:r>
    </w:p>
    <w:p w14:paraId="23149E83" w14:textId="77777777" w:rsidR="00241B7C" w:rsidRDefault="00241B7C" w:rsidP="00241B7C">
      <w:pPr>
        <w:pStyle w:val="PL"/>
      </w:pPr>
      <w:r>
        <w:tab/>
        <w:t>receipt</w:t>
      </w:r>
      <w:r>
        <w:tab/>
      </w:r>
      <w:r>
        <w:tab/>
      </w:r>
      <w:r>
        <w:tab/>
      </w:r>
      <w:r>
        <w:tab/>
      </w:r>
      <w:r>
        <w:tab/>
      </w:r>
      <w:r>
        <w:tab/>
      </w:r>
      <w:r>
        <w:tab/>
      </w:r>
      <w:r>
        <w:tab/>
        <w:t>(4),</w:t>
      </w:r>
    </w:p>
    <w:p w14:paraId="6911D9EF" w14:textId="77777777" w:rsidR="00241B7C" w:rsidRDefault="00241B7C" w:rsidP="00241B7C">
      <w:pPr>
        <w:pStyle w:val="PL"/>
      </w:pPr>
      <w:r>
        <w:tab/>
      </w:r>
      <w:proofErr w:type="spellStart"/>
      <w:r>
        <w:t>networkStorage</w:t>
      </w:r>
      <w:proofErr w:type="spellEnd"/>
      <w:r>
        <w:tab/>
      </w:r>
      <w:r>
        <w:tab/>
      </w:r>
      <w:r>
        <w:tab/>
      </w:r>
      <w:r>
        <w:tab/>
      </w:r>
      <w:r>
        <w:tab/>
      </w:r>
      <w:r>
        <w:tab/>
        <w:t>(5),</w:t>
      </w:r>
    </w:p>
    <w:p w14:paraId="6CE29790" w14:textId="77777777" w:rsidR="00241B7C" w:rsidRDefault="00241B7C" w:rsidP="00241B7C">
      <w:pPr>
        <w:pStyle w:val="PL"/>
      </w:pPr>
      <w:r>
        <w:tab/>
      </w:r>
      <w:proofErr w:type="spellStart"/>
      <w:r>
        <w:t>toMultipleDestinations</w:t>
      </w:r>
      <w:proofErr w:type="spellEnd"/>
      <w:r>
        <w:tab/>
      </w:r>
      <w:r>
        <w:tab/>
      </w:r>
      <w:r>
        <w:tab/>
      </w:r>
      <w:r>
        <w:tab/>
        <w:t>(6),</w:t>
      </w:r>
    </w:p>
    <w:p w14:paraId="4BDD652D" w14:textId="77777777" w:rsidR="00241B7C" w:rsidRDefault="00241B7C" w:rsidP="00241B7C">
      <w:pPr>
        <w:pStyle w:val="PL"/>
      </w:pPr>
      <w:r>
        <w:tab/>
      </w:r>
      <w:proofErr w:type="spellStart"/>
      <w:r>
        <w:t>virtualPrivateNetwork</w:t>
      </w:r>
      <w:proofErr w:type="spellEnd"/>
      <w:r>
        <w:tab/>
      </w:r>
      <w:r>
        <w:tab/>
      </w:r>
      <w:r>
        <w:tab/>
      </w:r>
      <w:r>
        <w:tab/>
        <w:t>(7),</w:t>
      </w:r>
    </w:p>
    <w:p w14:paraId="077F3E8D" w14:textId="77777777" w:rsidR="00241B7C" w:rsidRDefault="00241B7C" w:rsidP="00241B7C">
      <w:pPr>
        <w:pStyle w:val="PL"/>
      </w:pPr>
      <w:r>
        <w:tab/>
        <w:t>autoreply</w:t>
      </w:r>
      <w:r>
        <w:tab/>
      </w:r>
      <w:r>
        <w:tab/>
      </w:r>
      <w:r>
        <w:tab/>
      </w:r>
      <w:r>
        <w:tab/>
      </w:r>
      <w:r>
        <w:tab/>
      </w:r>
      <w:r>
        <w:tab/>
      </w:r>
      <w:r>
        <w:tab/>
        <w:t>(8),</w:t>
      </w:r>
    </w:p>
    <w:p w14:paraId="378F5A79" w14:textId="77777777" w:rsidR="00241B7C" w:rsidRDefault="00241B7C" w:rsidP="00241B7C">
      <w:pPr>
        <w:pStyle w:val="PL"/>
      </w:pPr>
      <w:r>
        <w:tab/>
      </w:r>
      <w:proofErr w:type="spellStart"/>
      <w:r>
        <w:t>personalSignature</w:t>
      </w:r>
      <w:proofErr w:type="spellEnd"/>
      <w:r>
        <w:tab/>
      </w:r>
      <w:r>
        <w:tab/>
      </w:r>
      <w:r>
        <w:tab/>
      </w:r>
      <w:r>
        <w:tab/>
      </w:r>
      <w:r>
        <w:tab/>
        <w:t>(9),</w:t>
      </w:r>
    </w:p>
    <w:p w14:paraId="118EB717" w14:textId="77777777" w:rsidR="00241B7C" w:rsidRDefault="00241B7C" w:rsidP="00241B7C">
      <w:pPr>
        <w:pStyle w:val="PL"/>
      </w:pPr>
      <w:r>
        <w:tab/>
      </w:r>
      <w:proofErr w:type="spellStart"/>
      <w:r>
        <w:t>deferredDelivery</w:t>
      </w:r>
      <w:proofErr w:type="spellEnd"/>
      <w:r>
        <w:tab/>
      </w:r>
      <w:r>
        <w:tab/>
      </w:r>
      <w:r>
        <w:tab/>
      </w:r>
      <w:r>
        <w:tab/>
      </w:r>
      <w:r>
        <w:tab/>
        <w:t>(10)</w:t>
      </w:r>
    </w:p>
    <w:p w14:paraId="2B12ACBF" w14:textId="77777777" w:rsidR="00241B7C" w:rsidRDefault="00241B7C" w:rsidP="00241B7C">
      <w:pPr>
        <w:pStyle w:val="PL"/>
      </w:pPr>
      <w:r>
        <w:t>-- 11 to 99</w:t>
      </w:r>
      <w:r>
        <w:tab/>
        <w:t>Reserved for 3GPP defined SM services</w:t>
      </w:r>
    </w:p>
    <w:p w14:paraId="0679E87E" w14:textId="77777777" w:rsidR="00241B7C" w:rsidRDefault="00241B7C" w:rsidP="00241B7C">
      <w:pPr>
        <w:pStyle w:val="PL"/>
      </w:pPr>
      <w:r>
        <w:t>-- 100 to 199 Vendor specific SM services</w:t>
      </w:r>
    </w:p>
    <w:p w14:paraId="0DD8D9BB" w14:textId="77777777" w:rsidR="00241B7C" w:rsidRDefault="00241B7C" w:rsidP="00241B7C">
      <w:pPr>
        <w:pStyle w:val="PL"/>
      </w:pPr>
      <w:r>
        <w:t>}</w:t>
      </w:r>
    </w:p>
    <w:p w14:paraId="53259800" w14:textId="77777777" w:rsidR="00F32F5F" w:rsidRDefault="00F32F5F" w:rsidP="00F32F5F">
      <w:pPr>
        <w:pStyle w:val="PL"/>
        <w:rPr>
          <w:lang w:val="it-IT"/>
        </w:rPr>
      </w:pPr>
    </w:p>
    <w:p w14:paraId="64451343" w14:textId="77777777" w:rsidR="00F32F5F" w:rsidRDefault="00F32F5F" w:rsidP="00F32F5F">
      <w:pPr>
        <w:pStyle w:val="PL"/>
      </w:pPr>
      <w:proofErr w:type="spellStart"/>
      <w:r>
        <w:t>S</w:t>
      </w:r>
      <w:r w:rsidRPr="003B2883">
        <w:rPr>
          <w:lang w:eastAsia="zh-CN"/>
        </w:rPr>
        <w:t>ms</w:t>
      </w:r>
      <w:r>
        <w:rPr>
          <w:lang w:eastAsia="zh-CN"/>
        </w:rPr>
        <w:t>Indication</w:t>
      </w:r>
      <w:proofErr w:type="spellEnd"/>
      <w:r>
        <w:rPr>
          <w:lang w:eastAsia="zh-CN"/>
        </w:rPr>
        <w:t xml:space="preserve">   </w:t>
      </w:r>
      <w:r>
        <w:t>::= ENUMERATED</w:t>
      </w:r>
    </w:p>
    <w:p w14:paraId="4900D452" w14:textId="77777777" w:rsidR="00F32F5F" w:rsidRDefault="00F32F5F" w:rsidP="00F32F5F">
      <w:pPr>
        <w:pStyle w:val="PL"/>
      </w:pPr>
      <w:r>
        <w:t>{</w:t>
      </w:r>
    </w:p>
    <w:p w14:paraId="3FDE259B" w14:textId="77777777" w:rsidR="00F32F5F" w:rsidRDefault="00F32F5F" w:rsidP="00F32F5F">
      <w:pPr>
        <w:pStyle w:val="PL"/>
      </w:pPr>
      <w:r>
        <w:tab/>
      </w:r>
      <w:proofErr w:type="spellStart"/>
      <w:r>
        <w:t>sMSSupported</w:t>
      </w:r>
      <w:proofErr w:type="spellEnd"/>
      <w:r>
        <w:t xml:space="preserve"> </w:t>
      </w:r>
      <w:r>
        <w:tab/>
      </w:r>
      <w:r>
        <w:tab/>
      </w:r>
      <w:r>
        <w:tab/>
        <w:t>(0),</w:t>
      </w:r>
    </w:p>
    <w:p w14:paraId="485580A7" w14:textId="77777777" w:rsidR="00F32F5F" w:rsidRDefault="00F32F5F" w:rsidP="00F32F5F">
      <w:pPr>
        <w:pStyle w:val="PL"/>
      </w:pPr>
      <w:r>
        <w:tab/>
      </w:r>
      <w:proofErr w:type="spellStart"/>
      <w:r>
        <w:t>sMSNotSupported</w:t>
      </w:r>
      <w:proofErr w:type="spellEnd"/>
      <w:r>
        <w:tab/>
      </w:r>
      <w:r>
        <w:tab/>
      </w:r>
      <w:r>
        <w:tab/>
        <w:t>(1)</w:t>
      </w:r>
    </w:p>
    <w:p w14:paraId="13355C3D" w14:textId="77777777" w:rsidR="000800FA" w:rsidRDefault="00F32F5F" w:rsidP="000800FA">
      <w:pPr>
        <w:pStyle w:val="PL"/>
      </w:pPr>
      <w:r>
        <w:t>}</w:t>
      </w:r>
    </w:p>
    <w:p w14:paraId="01205446" w14:textId="77777777" w:rsidR="000800FA" w:rsidRDefault="000800FA" w:rsidP="000800FA">
      <w:pPr>
        <w:pStyle w:val="PL"/>
      </w:pPr>
    </w:p>
    <w:p w14:paraId="504DB92D" w14:textId="77777777" w:rsidR="000800FA" w:rsidRDefault="000800FA" w:rsidP="000800FA">
      <w:pPr>
        <w:pStyle w:val="PL"/>
      </w:pPr>
      <w:proofErr w:type="spellStart"/>
      <w:r>
        <w:t>SNPNInformation</w:t>
      </w:r>
      <w:proofErr w:type="spellEnd"/>
      <w:r>
        <w:t xml:space="preserve">   ::= SET</w:t>
      </w:r>
    </w:p>
    <w:p w14:paraId="50C5D295" w14:textId="77777777" w:rsidR="000800FA" w:rsidRDefault="000800FA" w:rsidP="000800FA">
      <w:pPr>
        <w:pStyle w:val="PL"/>
      </w:pPr>
      <w:r>
        <w:t>{</w:t>
      </w:r>
    </w:p>
    <w:p w14:paraId="502C7E43" w14:textId="77777777" w:rsidR="000800FA" w:rsidRDefault="000800FA" w:rsidP="000800FA">
      <w:pPr>
        <w:pStyle w:val="PL"/>
      </w:pPr>
      <w:r>
        <w:tab/>
      </w:r>
      <w:proofErr w:type="spellStart"/>
      <w:r>
        <w:t>sNPNID</w:t>
      </w:r>
      <w:proofErr w:type="spellEnd"/>
      <w:r>
        <w:tab/>
      </w:r>
      <w:r>
        <w:tab/>
      </w:r>
      <w:r>
        <w:tab/>
      </w:r>
      <w:r>
        <w:tab/>
        <w:t xml:space="preserve">[0] </w:t>
      </w:r>
      <w:proofErr w:type="spellStart"/>
      <w:r>
        <w:t>PlmnIdNid</w:t>
      </w:r>
      <w:proofErr w:type="spellEnd"/>
      <w:r>
        <w:t>,</w:t>
      </w:r>
    </w:p>
    <w:p w14:paraId="55F4ABE7" w14:textId="77777777" w:rsidR="003F29E6" w:rsidRDefault="000800FA" w:rsidP="003F29E6">
      <w:pPr>
        <w:pStyle w:val="PL"/>
      </w:pPr>
      <w:r>
        <w:tab/>
      </w:r>
      <w:proofErr w:type="spellStart"/>
      <w:r>
        <w:t>accessType</w:t>
      </w:r>
      <w:proofErr w:type="spellEnd"/>
      <w:r>
        <w:tab/>
      </w:r>
      <w:r>
        <w:tab/>
      </w:r>
      <w:r>
        <w:tab/>
        <w:t xml:space="preserve">[1] </w:t>
      </w:r>
      <w:proofErr w:type="spellStart"/>
      <w:r>
        <w:t>AccessType</w:t>
      </w:r>
      <w:proofErr w:type="spellEnd"/>
      <w:r>
        <w:t xml:space="preserve"> OPTIONAL</w:t>
      </w:r>
      <w:r w:rsidR="003F29E6">
        <w:t xml:space="preserve">, </w:t>
      </w:r>
    </w:p>
    <w:p w14:paraId="26739569" w14:textId="77777777" w:rsidR="000800FA" w:rsidRDefault="003F29E6" w:rsidP="003F29E6">
      <w:pPr>
        <w:pStyle w:val="PL"/>
      </w:pPr>
      <w:r>
        <w:tab/>
        <w:t>n3IWFFQDN</w:t>
      </w:r>
      <w:r>
        <w:tab/>
      </w:r>
      <w:r>
        <w:tab/>
      </w:r>
      <w:r>
        <w:tab/>
        <w:t xml:space="preserve">[2] </w:t>
      </w:r>
      <w:proofErr w:type="spellStart"/>
      <w:r>
        <w:t>NodeAddress</w:t>
      </w:r>
      <w:proofErr w:type="spellEnd"/>
      <w:r>
        <w:t xml:space="preserve"> OPTIONAL</w:t>
      </w:r>
    </w:p>
    <w:p w14:paraId="3B37A47A" w14:textId="77777777" w:rsidR="00F32F5F" w:rsidRDefault="000800FA" w:rsidP="000800FA">
      <w:pPr>
        <w:pStyle w:val="PL"/>
      </w:pPr>
      <w:r>
        <w:t>}</w:t>
      </w:r>
    </w:p>
    <w:p w14:paraId="60ADB329" w14:textId="77777777" w:rsidR="00CC1CC4" w:rsidRDefault="00CC1CC4" w:rsidP="00CC1CC4">
      <w:pPr>
        <w:pStyle w:val="PL"/>
        <w:rPr>
          <w:lang w:eastAsia="zh-CN"/>
        </w:rPr>
      </w:pPr>
      <w:proofErr w:type="spellStart"/>
      <w:r>
        <w:rPr>
          <w:lang w:eastAsia="zh-CN"/>
        </w:rPr>
        <w:t>SoftwareImageInfo</w:t>
      </w:r>
      <w:proofErr w:type="spellEnd"/>
      <w:r>
        <w:rPr>
          <w:lang w:eastAsia="zh-CN"/>
        </w:rPr>
        <w:tab/>
        <w:t>::= SEQUENCE</w:t>
      </w:r>
    </w:p>
    <w:p w14:paraId="02BF19BE" w14:textId="77777777" w:rsidR="00CC1CC4" w:rsidRDefault="00CC1CC4" w:rsidP="00CC1CC4">
      <w:pPr>
        <w:pStyle w:val="PL"/>
        <w:rPr>
          <w:lang w:eastAsia="zh-CN"/>
        </w:rPr>
      </w:pPr>
      <w:r>
        <w:rPr>
          <w:lang w:eastAsia="zh-CN"/>
        </w:rPr>
        <w:t>{</w:t>
      </w:r>
    </w:p>
    <w:p w14:paraId="784B4C70" w14:textId="77777777" w:rsidR="00CC1CC4" w:rsidRDefault="00CC1CC4" w:rsidP="00CC1CC4">
      <w:pPr>
        <w:pStyle w:val="PL"/>
        <w:rPr>
          <w:lang w:eastAsia="zh-CN"/>
        </w:rPr>
      </w:pPr>
      <w:r>
        <w:rPr>
          <w:lang w:eastAsia="zh-CN"/>
        </w:rPr>
        <w:tab/>
      </w:r>
      <w:proofErr w:type="spellStart"/>
      <w:r>
        <w:rPr>
          <w:lang w:eastAsia="zh-CN"/>
        </w:rPr>
        <w:t>minimumDisk</w:t>
      </w:r>
      <w:proofErr w:type="spellEnd"/>
      <w:r>
        <w:rPr>
          <w:lang w:eastAsia="zh-CN"/>
        </w:rPr>
        <w:tab/>
      </w:r>
      <w:r>
        <w:rPr>
          <w:lang w:eastAsia="zh-CN"/>
        </w:rPr>
        <w:tab/>
      </w:r>
      <w:r>
        <w:rPr>
          <w:lang w:eastAsia="zh-CN"/>
        </w:rPr>
        <w:tab/>
      </w:r>
      <w:r>
        <w:rPr>
          <w:lang w:eastAsia="zh-CN"/>
        </w:rPr>
        <w:tab/>
        <w:t>[0] INTEGER OPTIONAL,</w:t>
      </w:r>
    </w:p>
    <w:p w14:paraId="7BC04A4A" w14:textId="77777777" w:rsidR="00CC1CC4" w:rsidRDefault="00CC1CC4" w:rsidP="00CC1CC4">
      <w:pPr>
        <w:pStyle w:val="PL"/>
        <w:rPr>
          <w:lang w:eastAsia="zh-CN"/>
        </w:rPr>
      </w:pPr>
      <w:r>
        <w:rPr>
          <w:lang w:eastAsia="zh-CN"/>
        </w:rPr>
        <w:tab/>
      </w:r>
      <w:proofErr w:type="spellStart"/>
      <w:r>
        <w:rPr>
          <w:lang w:eastAsia="zh-CN"/>
        </w:rPr>
        <w:t>minimumRAM</w:t>
      </w:r>
      <w:proofErr w:type="spellEnd"/>
      <w:r>
        <w:rPr>
          <w:lang w:eastAsia="zh-CN"/>
        </w:rPr>
        <w:tab/>
      </w:r>
      <w:r>
        <w:rPr>
          <w:lang w:eastAsia="zh-CN"/>
        </w:rPr>
        <w:tab/>
      </w:r>
      <w:r>
        <w:rPr>
          <w:lang w:eastAsia="zh-CN"/>
        </w:rPr>
        <w:tab/>
      </w:r>
      <w:r>
        <w:rPr>
          <w:lang w:eastAsia="zh-CN"/>
        </w:rPr>
        <w:tab/>
        <w:t>[1] INTEGER OPTIONAL,</w:t>
      </w:r>
    </w:p>
    <w:p w14:paraId="1AEEF57E" w14:textId="77777777" w:rsidR="009A1897" w:rsidRDefault="00CC1CC4" w:rsidP="009A1897">
      <w:pPr>
        <w:pStyle w:val="PL"/>
        <w:rPr>
          <w:lang w:eastAsia="zh-CN"/>
        </w:rPr>
      </w:pPr>
      <w:r>
        <w:rPr>
          <w:lang w:eastAsia="zh-CN"/>
        </w:rPr>
        <w:tab/>
      </w:r>
      <w:proofErr w:type="spellStart"/>
      <w:r>
        <w:rPr>
          <w:lang w:eastAsia="zh-CN"/>
        </w:rPr>
        <w:t>swImageRef</w:t>
      </w:r>
      <w:proofErr w:type="spellEnd"/>
      <w:r>
        <w:rPr>
          <w:lang w:eastAsia="zh-CN"/>
        </w:rPr>
        <w:tab/>
      </w:r>
      <w:r>
        <w:rPr>
          <w:lang w:eastAsia="zh-CN"/>
        </w:rPr>
        <w:tab/>
      </w:r>
      <w:r>
        <w:rPr>
          <w:lang w:eastAsia="zh-CN"/>
        </w:rPr>
        <w:tab/>
      </w:r>
      <w:r>
        <w:rPr>
          <w:lang w:eastAsia="zh-CN"/>
        </w:rPr>
        <w:tab/>
        <w:t>[2] UTF8String OPTIONAL</w:t>
      </w:r>
      <w:r w:rsidR="009A1897">
        <w:rPr>
          <w:lang w:eastAsia="zh-CN"/>
        </w:rPr>
        <w:t>,</w:t>
      </w:r>
    </w:p>
    <w:p w14:paraId="5C4C98F2" w14:textId="77777777" w:rsidR="009A1897" w:rsidRDefault="009A1897" w:rsidP="009A1897">
      <w:pPr>
        <w:pStyle w:val="PL"/>
        <w:rPr>
          <w:lang w:eastAsia="zh-CN"/>
        </w:rPr>
      </w:pPr>
      <w:r>
        <w:rPr>
          <w:lang w:eastAsia="zh-CN"/>
        </w:rPr>
        <w:tab/>
      </w:r>
      <w:proofErr w:type="spellStart"/>
      <w:r>
        <w:rPr>
          <w:lang w:eastAsia="zh-CN"/>
        </w:rPr>
        <w:t>diskFormat</w:t>
      </w:r>
      <w:proofErr w:type="spellEnd"/>
      <w:r>
        <w:rPr>
          <w:lang w:eastAsia="zh-CN"/>
        </w:rPr>
        <w:tab/>
      </w:r>
      <w:r>
        <w:rPr>
          <w:lang w:eastAsia="zh-CN"/>
        </w:rPr>
        <w:tab/>
      </w:r>
      <w:r>
        <w:rPr>
          <w:lang w:eastAsia="zh-CN"/>
        </w:rPr>
        <w:tab/>
      </w:r>
      <w:r>
        <w:rPr>
          <w:lang w:eastAsia="zh-CN"/>
        </w:rPr>
        <w:tab/>
        <w:t>[3] UTF8String OPTIONAL,</w:t>
      </w:r>
    </w:p>
    <w:p w14:paraId="01946245" w14:textId="77777777" w:rsidR="00CC1CC4" w:rsidRDefault="009A1897" w:rsidP="009A1897">
      <w:pPr>
        <w:pStyle w:val="PL"/>
        <w:rPr>
          <w:lang w:eastAsia="zh-CN"/>
        </w:rPr>
      </w:pPr>
      <w:r>
        <w:rPr>
          <w:lang w:eastAsia="zh-CN"/>
        </w:rPr>
        <w:tab/>
      </w:r>
      <w:proofErr w:type="spellStart"/>
      <w:r>
        <w:rPr>
          <w:lang w:eastAsia="zh-CN"/>
        </w:rPr>
        <w:t>operatingSystem</w:t>
      </w:r>
      <w:proofErr w:type="spellEnd"/>
      <w:r>
        <w:rPr>
          <w:lang w:eastAsia="zh-CN"/>
        </w:rPr>
        <w:tab/>
      </w:r>
      <w:r>
        <w:rPr>
          <w:lang w:eastAsia="zh-CN"/>
        </w:rPr>
        <w:tab/>
      </w:r>
      <w:r>
        <w:rPr>
          <w:lang w:eastAsia="zh-CN"/>
        </w:rPr>
        <w:tab/>
        <w:t>[4] UTF8String OPTIONAL</w:t>
      </w:r>
    </w:p>
    <w:p w14:paraId="348AA930" w14:textId="77777777" w:rsidR="00241B7C" w:rsidRDefault="00CC1CC4" w:rsidP="00241B7C">
      <w:pPr>
        <w:pStyle w:val="PL"/>
        <w:rPr>
          <w:lang w:val="it-IT"/>
        </w:rPr>
      </w:pPr>
      <w:r w:rsidRPr="00604B40">
        <w:rPr>
          <w:lang w:eastAsia="zh-CN"/>
        </w:rPr>
        <w:t>}</w:t>
      </w:r>
    </w:p>
    <w:p w14:paraId="46897227" w14:textId="77777777" w:rsidR="00474B48" w:rsidRPr="00604B40" w:rsidRDefault="00474B48" w:rsidP="00474B48">
      <w:pPr>
        <w:pStyle w:val="PL"/>
      </w:pPr>
    </w:p>
    <w:p w14:paraId="21ED0DBC" w14:textId="77777777" w:rsidR="001D5EEC" w:rsidRPr="00604B40" w:rsidRDefault="001D5EEC" w:rsidP="001D5EEC">
      <w:pPr>
        <w:pStyle w:val="PL"/>
      </w:pPr>
      <w:proofErr w:type="spellStart"/>
      <w:r w:rsidRPr="00604B40">
        <w:t>SSCMode</w:t>
      </w:r>
      <w:proofErr w:type="spellEnd"/>
      <w:r w:rsidRPr="00604B40">
        <w:tab/>
        <w:t>::= INTEGER</w:t>
      </w:r>
    </w:p>
    <w:p w14:paraId="1E34B313" w14:textId="77777777" w:rsidR="001D5EEC" w:rsidRPr="00604B40" w:rsidRDefault="001D5EEC" w:rsidP="001D5EEC">
      <w:pPr>
        <w:pStyle w:val="PL"/>
      </w:pPr>
      <w:r w:rsidRPr="00604B40">
        <w:t>{</w:t>
      </w:r>
    </w:p>
    <w:p w14:paraId="66C6A835" w14:textId="77777777" w:rsidR="001D5EEC" w:rsidRPr="00604B40" w:rsidRDefault="001D5EEC" w:rsidP="001D5EEC">
      <w:pPr>
        <w:pStyle w:val="PL"/>
      </w:pPr>
      <w:r w:rsidRPr="00604B40">
        <w:tab/>
        <w:t>sSCMode1</w:t>
      </w:r>
      <w:r w:rsidRPr="00604B40">
        <w:tab/>
      </w:r>
      <w:r w:rsidRPr="00604B40">
        <w:tab/>
      </w:r>
      <w:r w:rsidRPr="00604B40">
        <w:tab/>
      </w:r>
      <w:r w:rsidRPr="00604B40">
        <w:tab/>
        <w:t>(1),</w:t>
      </w:r>
    </w:p>
    <w:p w14:paraId="6E2FDDF4" w14:textId="77777777" w:rsidR="001D5EEC" w:rsidRPr="00604B40" w:rsidRDefault="001D5EEC" w:rsidP="001D5EEC">
      <w:pPr>
        <w:pStyle w:val="PL"/>
      </w:pPr>
      <w:r w:rsidRPr="00604B40">
        <w:tab/>
        <w:t>sSCMode2</w:t>
      </w:r>
      <w:r w:rsidRPr="00604B40">
        <w:tab/>
      </w:r>
      <w:r w:rsidRPr="00604B40">
        <w:tab/>
      </w:r>
      <w:r w:rsidRPr="00604B40">
        <w:tab/>
      </w:r>
      <w:r w:rsidRPr="00604B40">
        <w:tab/>
        <w:t>(2),</w:t>
      </w:r>
    </w:p>
    <w:p w14:paraId="3D62DEA4" w14:textId="77777777" w:rsidR="001D5EEC" w:rsidRPr="00604B40" w:rsidRDefault="001D5EEC" w:rsidP="001D5EEC">
      <w:pPr>
        <w:pStyle w:val="PL"/>
      </w:pPr>
      <w:r w:rsidRPr="00604B40">
        <w:tab/>
        <w:t>sSCMode3</w:t>
      </w:r>
      <w:r w:rsidRPr="00604B40">
        <w:tab/>
      </w:r>
      <w:r w:rsidRPr="00604B40">
        <w:tab/>
      </w:r>
      <w:r w:rsidRPr="00604B40">
        <w:tab/>
      </w:r>
      <w:r w:rsidRPr="00604B40">
        <w:tab/>
        <w:t>(3)</w:t>
      </w:r>
    </w:p>
    <w:p w14:paraId="1503FCF1" w14:textId="77777777" w:rsidR="001D5EEC" w:rsidRDefault="001D5EEC" w:rsidP="001D5EEC">
      <w:pPr>
        <w:pStyle w:val="PL"/>
      </w:pPr>
      <w:r>
        <w:t>}</w:t>
      </w:r>
    </w:p>
    <w:p w14:paraId="550B6857"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31AEB3B0" w14:textId="77777777" w:rsidR="00730095" w:rsidRDefault="00730095" w:rsidP="00730095">
      <w:pPr>
        <w:pStyle w:val="PL"/>
      </w:pPr>
    </w:p>
    <w:p w14:paraId="163037DD" w14:textId="77777777" w:rsidR="00730095" w:rsidRDefault="00730095" w:rsidP="00730095">
      <w:pPr>
        <w:pStyle w:val="PL"/>
      </w:pPr>
      <w:proofErr w:type="spellStart"/>
      <w:r>
        <w:t>Ssm</w:t>
      </w:r>
      <w:proofErr w:type="spellEnd"/>
      <w:r>
        <w:t xml:space="preserve"> ::= SEQUENCE </w:t>
      </w:r>
    </w:p>
    <w:p w14:paraId="52DBD35B" w14:textId="77777777" w:rsidR="00730095" w:rsidRDefault="00730095" w:rsidP="00730095">
      <w:pPr>
        <w:pStyle w:val="PL"/>
      </w:pPr>
      <w:r>
        <w:t>-- See 3GPP TS 29.571 [249] for details.</w:t>
      </w:r>
    </w:p>
    <w:p w14:paraId="56481B21" w14:textId="77777777" w:rsidR="00730095" w:rsidRDefault="00730095" w:rsidP="00730095">
      <w:pPr>
        <w:pStyle w:val="PL"/>
      </w:pPr>
      <w:r>
        <w:t>{</w:t>
      </w:r>
    </w:p>
    <w:p w14:paraId="08AB6FDB" w14:textId="77777777" w:rsidR="00B0073B" w:rsidRDefault="00B0073B" w:rsidP="00B0073B">
      <w:pPr>
        <w:pStyle w:val="PL"/>
      </w:pPr>
      <w:r>
        <w:tab/>
      </w:r>
      <w:proofErr w:type="spellStart"/>
      <w:r>
        <w:t>sourceIpAddr</w:t>
      </w:r>
      <w:proofErr w:type="spellEnd"/>
      <w:r>
        <w:tab/>
      </w:r>
      <w:r>
        <w:rPr>
          <w:lang w:eastAsia="zh-CN"/>
        </w:rPr>
        <w:t xml:space="preserve">[0] </w:t>
      </w:r>
      <w:proofErr w:type="spellStart"/>
      <w:r>
        <w:t>IPAddress</w:t>
      </w:r>
      <w:proofErr w:type="spellEnd"/>
      <w:r>
        <w:t>,</w:t>
      </w:r>
    </w:p>
    <w:p w14:paraId="33EECBE6" w14:textId="77777777" w:rsidR="00B0073B" w:rsidRDefault="00B0073B" w:rsidP="00B0073B">
      <w:pPr>
        <w:pStyle w:val="PL"/>
      </w:pPr>
      <w:r>
        <w:tab/>
      </w:r>
      <w:proofErr w:type="spellStart"/>
      <w:r>
        <w:rPr>
          <w:rFonts w:hint="eastAsia"/>
          <w:lang w:eastAsia="zh-CN"/>
        </w:rPr>
        <w:t>des</w:t>
      </w:r>
      <w:r>
        <w:t>tIpAddr</w:t>
      </w:r>
      <w:proofErr w:type="spellEnd"/>
      <w:r>
        <w:tab/>
      </w:r>
      <w:r>
        <w:tab/>
      </w:r>
      <w:r>
        <w:rPr>
          <w:lang w:eastAsia="zh-CN"/>
        </w:rPr>
        <w:t xml:space="preserve">[1] </w:t>
      </w:r>
      <w:proofErr w:type="spellStart"/>
      <w:r>
        <w:t>IPAddress</w:t>
      </w:r>
      <w:proofErr w:type="spellEnd"/>
    </w:p>
    <w:p w14:paraId="3E52F75E" w14:textId="77777777" w:rsidR="00730095" w:rsidRDefault="00730095" w:rsidP="00730095">
      <w:pPr>
        <w:pStyle w:val="PL"/>
      </w:pPr>
      <w:r>
        <w:t>}</w:t>
      </w:r>
    </w:p>
    <w:p w14:paraId="0FE8B94D" w14:textId="77777777" w:rsidR="00606AB8" w:rsidRDefault="00606AB8" w:rsidP="00606AB8">
      <w:pPr>
        <w:pStyle w:val="PL"/>
      </w:pPr>
    </w:p>
    <w:p w14:paraId="6E1984E1" w14:textId="77777777" w:rsidR="00606AB8" w:rsidRPr="002C5DEF" w:rsidRDefault="00606AB8" w:rsidP="00606AB8">
      <w:pPr>
        <w:pStyle w:val="PL"/>
        <w:rPr>
          <w:lang w:val="en-US"/>
        </w:rPr>
      </w:pPr>
      <w:proofErr w:type="spellStart"/>
      <w:r w:rsidRPr="004C52B4">
        <w:t>SteerModeValue</w:t>
      </w:r>
      <w:proofErr w:type="spellEnd"/>
      <w:r>
        <w:tab/>
        <w:t>::= ENUMERATED</w:t>
      </w:r>
    </w:p>
    <w:p w14:paraId="640B97A2" w14:textId="77777777" w:rsidR="00606AB8" w:rsidRDefault="00606AB8" w:rsidP="00606AB8">
      <w:pPr>
        <w:pStyle w:val="PL"/>
      </w:pPr>
      <w:r>
        <w:t>{</w:t>
      </w:r>
    </w:p>
    <w:p w14:paraId="2BC51146" w14:textId="77777777" w:rsidR="00606AB8" w:rsidRDefault="00606AB8" w:rsidP="00606AB8">
      <w:pPr>
        <w:pStyle w:val="PL"/>
      </w:pPr>
      <w:r>
        <w:tab/>
      </w:r>
      <w:proofErr w:type="spellStart"/>
      <w:r>
        <w:t>activeStandby</w:t>
      </w:r>
      <w:proofErr w:type="spellEnd"/>
      <w:r>
        <w:t xml:space="preserve"> </w:t>
      </w:r>
      <w:r>
        <w:tab/>
      </w:r>
      <w:r>
        <w:tab/>
        <w:t>(0),</w:t>
      </w:r>
    </w:p>
    <w:p w14:paraId="423461BA" w14:textId="77777777" w:rsidR="00606AB8" w:rsidRDefault="00606AB8" w:rsidP="00606AB8">
      <w:pPr>
        <w:pStyle w:val="PL"/>
      </w:pPr>
      <w:r>
        <w:tab/>
      </w:r>
      <w:proofErr w:type="spellStart"/>
      <w:r>
        <w:t>loadBalancing</w:t>
      </w:r>
      <w:proofErr w:type="spellEnd"/>
      <w:r>
        <w:tab/>
      </w:r>
      <w:r>
        <w:tab/>
        <w:t>(1),</w:t>
      </w:r>
    </w:p>
    <w:p w14:paraId="6E95F85B" w14:textId="77777777" w:rsidR="00606AB8" w:rsidRDefault="00606AB8" w:rsidP="00606AB8">
      <w:pPr>
        <w:pStyle w:val="PL"/>
      </w:pPr>
      <w:r>
        <w:tab/>
      </w:r>
      <w:proofErr w:type="spellStart"/>
      <w:r>
        <w:t>smallestDelay</w:t>
      </w:r>
      <w:proofErr w:type="spellEnd"/>
      <w:r>
        <w:t xml:space="preserve"> </w:t>
      </w:r>
      <w:r>
        <w:tab/>
      </w:r>
      <w:r>
        <w:tab/>
        <w:t>(2),</w:t>
      </w:r>
    </w:p>
    <w:p w14:paraId="0A65A875" w14:textId="77777777" w:rsidR="00606AB8" w:rsidRDefault="00606AB8" w:rsidP="00606AB8">
      <w:pPr>
        <w:pStyle w:val="PL"/>
      </w:pPr>
      <w:r>
        <w:tab/>
      </w:r>
      <w:proofErr w:type="spellStart"/>
      <w:r>
        <w:t>priorityBased</w:t>
      </w:r>
      <w:proofErr w:type="spellEnd"/>
      <w:r>
        <w:t xml:space="preserve"> </w:t>
      </w:r>
      <w:r>
        <w:tab/>
      </w:r>
      <w:r>
        <w:tab/>
        <w:t>(3)</w:t>
      </w:r>
    </w:p>
    <w:p w14:paraId="78FC4B78" w14:textId="77777777" w:rsidR="00606AB8" w:rsidRDefault="00606AB8" w:rsidP="00606AB8">
      <w:pPr>
        <w:pStyle w:val="PL"/>
      </w:pPr>
    </w:p>
    <w:p w14:paraId="01E838ED" w14:textId="77777777" w:rsidR="00606AB8" w:rsidRDefault="00606AB8" w:rsidP="00606AB8">
      <w:pPr>
        <w:pStyle w:val="PL"/>
      </w:pPr>
      <w:r>
        <w:t>}</w:t>
      </w:r>
    </w:p>
    <w:p w14:paraId="44DC992A" w14:textId="77777777" w:rsidR="00606AB8" w:rsidRDefault="00606AB8" w:rsidP="00606AB8">
      <w:pPr>
        <w:pStyle w:val="PL"/>
      </w:pPr>
    </w:p>
    <w:p w14:paraId="5DECBB85" w14:textId="77777777" w:rsidR="00606AB8" w:rsidRDefault="00606AB8" w:rsidP="00606AB8">
      <w:pPr>
        <w:pStyle w:val="PL"/>
      </w:pPr>
    </w:p>
    <w:p w14:paraId="5DE2D74C" w14:textId="77777777" w:rsidR="00474B48" w:rsidRDefault="00474B48" w:rsidP="00474B48">
      <w:pPr>
        <w:pStyle w:val="PL"/>
      </w:pPr>
      <w:proofErr w:type="spellStart"/>
      <w:r>
        <w:t>SubscribedQoSInformation</w:t>
      </w:r>
      <w:proofErr w:type="spellEnd"/>
      <w:r>
        <w:tab/>
        <w:t>::= SEQUENCE</w:t>
      </w:r>
    </w:p>
    <w:p w14:paraId="626A73B8" w14:textId="77777777" w:rsidR="00474B48" w:rsidRDefault="00474B48" w:rsidP="00474B48">
      <w:pPr>
        <w:pStyle w:val="PL"/>
      </w:pPr>
      <w:r>
        <w:t>--</w:t>
      </w:r>
    </w:p>
    <w:p w14:paraId="28E65660" w14:textId="77777777" w:rsidR="00474B48" w:rsidRDefault="00474B48" w:rsidP="00474B48">
      <w:pPr>
        <w:pStyle w:val="PL"/>
      </w:pPr>
      <w:r>
        <w:t>-- See TS 32.291 [58] for more information</w:t>
      </w:r>
    </w:p>
    <w:p w14:paraId="278C765F" w14:textId="77777777" w:rsidR="00474B48" w:rsidRDefault="00474B48" w:rsidP="00474B48">
      <w:pPr>
        <w:pStyle w:val="PL"/>
      </w:pPr>
      <w:r>
        <w:t xml:space="preserve">-- </w:t>
      </w:r>
    </w:p>
    <w:p w14:paraId="52A5D7A7" w14:textId="77777777" w:rsidR="00474B48" w:rsidRDefault="00474B48" w:rsidP="00474B48">
      <w:pPr>
        <w:pStyle w:val="PL"/>
      </w:pPr>
      <w:r>
        <w:t>{</w:t>
      </w:r>
    </w:p>
    <w:p w14:paraId="3F4F03E6" w14:textId="77777777" w:rsidR="00474B48" w:rsidRDefault="00474B48" w:rsidP="00474B48">
      <w:pPr>
        <w:pStyle w:val="PL"/>
      </w:pPr>
      <w:r>
        <w:tab/>
      </w:r>
      <w:proofErr w:type="spellStart"/>
      <w:r w:rsidR="002C458C">
        <w:t>fiveQi</w:t>
      </w:r>
      <w:proofErr w:type="spellEnd"/>
      <w:r>
        <w:tab/>
      </w:r>
      <w:r>
        <w:tab/>
      </w:r>
      <w:r>
        <w:tab/>
      </w:r>
      <w:r>
        <w:tab/>
        <w:t>[1] INTEGER</w:t>
      </w:r>
      <w:r w:rsidR="00B75207" w:rsidRPr="00155CD9">
        <w:rPr>
          <w:lang w:val="en-US"/>
        </w:rPr>
        <w:t xml:space="preserve"> </w:t>
      </w:r>
      <w:r w:rsidR="00B75207">
        <w:rPr>
          <w:lang w:val="en-US"/>
        </w:rPr>
        <w:t>OPTIONAL</w:t>
      </w:r>
      <w:r>
        <w:t>,</w:t>
      </w:r>
    </w:p>
    <w:p w14:paraId="55556D6A" w14:textId="77777777" w:rsidR="00474B48" w:rsidRDefault="00474B48" w:rsidP="00474B48">
      <w:pPr>
        <w:pStyle w:val="PL"/>
      </w:pPr>
      <w:r>
        <w:tab/>
      </w:r>
      <w:proofErr w:type="spellStart"/>
      <w:r>
        <w:t>aRP</w:t>
      </w:r>
      <w:proofErr w:type="spellEnd"/>
      <w:r>
        <w:tab/>
      </w:r>
      <w:r>
        <w:tab/>
      </w:r>
      <w:r>
        <w:tab/>
      </w:r>
      <w:r>
        <w:tab/>
      </w:r>
      <w:r>
        <w:tab/>
        <w:t xml:space="preserve">[2] </w:t>
      </w:r>
      <w:proofErr w:type="spellStart"/>
      <w:r>
        <w:t>AllocationRetentionPriority</w:t>
      </w:r>
      <w:proofErr w:type="spellEnd"/>
      <w:r>
        <w:t xml:space="preserve"> OPTIONAL,</w:t>
      </w:r>
    </w:p>
    <w:p w14:paraId="495353B3" w14:textId="77777777" w:rsidR="00474B48" w:rsidRDefault="00474B48" w:rsidP="00474B48">
      <w:pPr>
        <w:pStyle w:val="PL"/>
      </w:pPr>
      <w:r>
        <w:tab/>
      </w:r>
      <w:proofErr w:type="spellStart"/>
      <w:r>
        <w:t>priorityLevel</w:t>
      </w:r>
      <w:proofErr w:type="spellEnd"/>
      <w:r>
        <w:t xml:space="preserve"> </w:t>
      </w:r>
      <w:r>
        <w:tab/>
      </w:r>
      <w:r>
        <w:tab/>
        <w:t>[3] INTEGER OPTIONAL</w:t>
      </w:r>
    </w:p>
    <w:p w14:paraId="1CBECBDA" w14:textId="77777777" w:rsidR="00474B48" w:rsidRDefault="00474B48" w:rsidP="00474B48">
      <w:pPr>
        <w:pStyle w:val="PL"/>
      </w:pPr>
      <w:r>
        <w:t>}</w:t>
      </w:r>
    </w:p>
    <w:p w14:paraId="5E9F2B28" w14:textId="77777777" w:rsidR="00F653AA" w:rsidRDefault="00F653AA" w:rsidP="00F653AA">
      <w:pPr>
        <w:pStyle w:val="PL"/>
      </w:pPr>
      <w:bookmarkStart w:id="5115" w:name="_Hlk49498400"/>
    </w:p>
    <w:p w14:paraId="1B4789E1" w14:textId="77777777" w:rsidR="00F653AA" w:rsidRDefault="00F653AA" w:rsidP="00F653AA">
      <w:pPr>
        <w:pStyle w:val="PL"/>
      </w:pPr>
    </w:p>
    <w:p w14:paraId="2281493E" w14:textId="77777777" w:rsidR="00F653AA" w:rsidRDefault="00F653AA" w:rsidP="00F653AA">
      <w:pPr>
        <w:pStyle w:val="PL"/>
      </w:pPr>
      <w:proofErr w:type="spellStart"/>
      <w:r>
        <w:t>SvcExperience</w:t>
      </w:r>
      <w:proofErr w:type="spellEnd"/>
      <w:r>
        <w:t xml:space="preserve"> </w:t>
      </w:r>
      <w:r>
        <w:tab/>
        <w:t>::= SEQUENCE</w:t>
      </w:r>
    </w:p>
    <w:p w14:paraId="54E39475" w14:textId="77777777" w:rsidR="00F653AA" w:rsidRDefault="00F653AA" w:rsidP="00F653AA">
      <w:pPr>
        <w:pStyle w:val="PL"/>
      </w:pPr>
      <w:r>
        <w:t>{</w:t>
      </w:r>
    </w:p>
    <w:p w14:paraId="39C32A8A" w14:textId="77777777" w:rsidR="00F653AA" w:rsidRDefault="00F653AA" w:rsidP="00F653AA">
      <w:pPr>
        <w:pStyle w:val="PL"/>
      </w:pPr>
      <w:r>
        <w:tab/>
      </w:r>
      <w:proofErr w:type="spellStart"/>
      <w:r>
        <w:t>mos</w:t>
      </w:r>
      <w:proofErr w:type="spellEnd"/>
      <w:r>
        <w:tab/>
      </w:r>
      <w:r>
        <w:tab/>
      </w:r>
      <w:r>
        <w:tab/>
      </w:r>
      <w:r>
        <w:tab/>
      </w:r>
      <w:r>
        <w:tab/>
        <w:t xml:space="preserve">[0] </w:t>
      </w:r>
      <w:r>
        <w:rPr>
          <w:color w:val="000000"/>
          <w:lang w:val="x-none"/>
        </w:rPr>
        <w:t xml:space="preserve">INTEGER </w:t>
      </w:r>
      <w:r>
        <w:t>OPTIONAL,</w:t>
      </w:r>
    </w:p>
    <w:p w14:paraId="0F43C867" w14:textId="77777777" w:rsidR="00F653AA" w:rsidRDefault="00F653AA" w:rsidP="00F653AA">
      <w:pPr>
        <w:pStyle w:val="PL"/>
      </w:pPr>
      <w:r>
        <w:tab/>
      </w:r>
      <w:proofErr w:type="spellStart"/>
      <w:r>
        <w:t>upperRange</w:t>
      </w:r>
      <w:proofErr w:type="spellEnd"/>
      <w:r>
        <w:tab/>
      </w:r>
      <w:r>
        <w:tab/>
      </w:r>
      <w:r>
        <w:tab/>
        <w:t xml:space="preserve">[1] </w:t>
      </w:r>
      <w:r>
        <w:rPr>
          <w:color w:val="000000"/>
          <w:lang w:val="x-none"/>
        </w:rPr>
        <w:t xml:space="preserve">INTEGER </w:t>
      </w:r>
      <w:r>
        <w:t>OPTIONAL,</w:t>
      </w:r>
    </w:p>
    <w:p w14:paraId="366BC9D8" w14:textId="77777777" w:rsidR="00F653AA" w:rsidRDefault="00F653AA" w:rsidP="00F653AA">
      <w:pPr>
        <w:pStyle w:val="PL"/>
      </w:pPr>
      <w:r>
        <w:tab/>
      </w:r>
      <w:proofErr w:type="spellStart"/>
      <w:r>
        <w:t>lowerRange</w:t>
      </w:r>
      <w:proofErr w:type="spellEnd"/>
      <w:r>
        <w:tab/>
      </w:r>
      <w:r>
        <w:tab/>
      </w:r>
      <w:r>
        <w:tab/>
        <w:t xml:space="preserve">[2] </w:t>
      </w:r>
      <w:r>
        <w:rPr>
          <w:color w:val="000000"/>
          <w:lang w:val="x-none"/>
        </w:rPr>
        <w:t xml:space="preserve">INTEGER </w:t>
      </w:r>
      <w:r>
        <w:t>OPTIONAL</w:t>
      </w:r>
    </w:p>
    <w:p w14:paraId="602B46AC" w14:textId="77777777" w:rsidR="00F653AA" w:rsidRDefault="00F653AA" w:rsidP="00F653AA">
      <w:pPr>
        <w:pStyle w:val="PL"/>
      </w:pPr>
      <w:r>
        <w:t>}</w:t>
      </w:r>
    </w:p>
    <w:p w14:paraId="77432134" w14:textId="77777777" w:rsidR="00F653AA" w:rsidRDefault="00F653AA" w:rsidP="00F653AA">
      <w:pPr>
        <w:pStyle w:val="PL"/>
      </w:pPr>
    </w:p>
    <w:bookmarkEnd w:id="5115"/>
    <w:p w14:paraId="655DB73B" w14:textId="77777777" w:rsidR="003F29E6" w:rsidRDefault="003F29E6" w:rsidP="003F29E6">
      <w:pPr>
        <w:pStyle w:val="PL"/>
      </w:pPr>
    </w:p>
    <w:p w14:paraId="574B4FA3" w14:textId="77777777" w:rsidR="003F29E6" w:rsidRDefault="003F29E6" w:rsidP="003F29E6">
      <w:pPr>
        <w:pStyle w:val="PL"/>
      </w:pPr>
      <w:proofErr w:type="spellStart"/>
      <w:r>
        <w:t>SynchronizationState</w:t>
      </w:r>
      <w:proofErr w:type="spellEnd"/>
      <w:r>
        <w:tab/>
      </w:r>
      <w:r>
        <w:tab/>
      </w:r>
      <w:r>
        <w:tab/>
        <w:t>::= ENUMERATED</w:t>
      </w:r>
    </w:p>
    <w:p w14:paraId="7F3B0E0E" w14:textId="77777777" w:rsidR="003F29E6" w:rsidRDefault="003F29E6" w:rsidP="003F29E6">
      <w:pPr>
        <w:pStyle w:val="PL"/>
      </w:pPr>
      <w:r>
        <w:t>{</w:t>
      </w:r>
    </w:p>
    <w:p w14:paraId="17973A3B" w14:textId="77777777" w:rsidR="003F29E6" w:rsidRDefault="003F29E6" w:rsidP="003F29E6">
      <w:pPr>
        <w:pStyle w:val="PL"/>
      </w:pPr>
      <w:r>
        <w:tab/>
      </w:r>
      <w:r>
        <w:rPr>
          <w:lang w:eastAsia="zh-CN"/>
        </w:rPr>
        <w:t>locked</w:t>
      </w:r>
      <w:r>
        <w:rPr>
          <w:lang w:eastAsia="zh-CN"/>
        </w:rPr>
        <w:tab/>
      </w:r>
      <w:r>
        <w:rPr>
          <w:lang w:eastAsia="zh-CN"/>
        </w:rPr>
        <w:tab/>
      </w:r>
      <w:r>
        <w:rPr>
          <w:lang w:eastAsia="zh-CN"/>
        </w:rPr>
        <w:tab/>
      </w:r>
      <w:r>
        <w:rPr>
          <w:lang w:eastAsia="zh-CN"/>
        </w:rPr>
        <w:tab/>
      </w:r>
      <w:r>
        <w:rPr>
          <w:lang w:eastAsia="zh-CN"/>
        </w:rPr>
        <w:tab/>
      </w:r>
      <w:r>
        <w:rPr>
          <w:lang w:eastAsia="zh-CN"/>
        </w:rPr>
        <w:tab/>
      </w:r>
      <w:r>
        <w:t>(0),</w:t>
      </w:r>
    </w:p>
    <w:p w14:paraId="1FA1A8C0" w14:textId="77777777" w:rsidR="003F29E6" w:rsidRDefault="003F29E6" w:rsidP="003F29E6">
      <w:pPr>
        <w:pStyle w:val="PL"/>
        <w:tabs>
          <w:tab w:val="clear" w:pos="1920"/>
          <w:tab w:val="left" w:pos="1840"/>
        </w:tabs>
      </w:pPr>
      <w:r>
        <w:tab/>
      </w:r>
      <w:r>
        <w:rPr>
          <w:lang w:eastAsia="zh-CN"/>
        </w:rPr>
        <w:t>holdover</w:t>
      </w:r>
      <w:r>
        <w:rPr>
          <w:lang w:eastAsia="zh-CN"/>
        </w:rPr>
        <w:tab/>
      </w:r>
      <w:r>
        <w:rPr>
          <w:lang w:eastAsia="zh-CN"/>
        </w:rPr>
        <w:tab/>
      </w:r>
      <w:r>
        <w:rPr>
          <w:lang w:eastAsia="zh-CN"/>
        </w:rPr>
        <w:tab/>
      </w:r>
      <w:r>
        <w:rPr>
          <w:lang w:eastAsia="zh-CN"/>
        </w:rPr>
        <w:tab/>
      </w:r>
      <w:r>
        <w:rPr>
          <w:lang w:eastAsia="zh-CN"/>
        </w:rPr>
        <w:tab/>
      </w:r>
      <w:r>
        <w:t>(1),</w:t>
      </w:r>
    </w:p>
    <w:p w14:paraId="17D393E3" w14:textId="77777777" w:rsidR="003F29E6" w:rsidRDefault="003F29E6" w:rsidP="003F29E6">
      <w:pPr>
        <w:pStyle w:val="PL"/>
        <w:tabs>
          <w:tab w:val="clear" w:pos="1920"/>
          <w:tab w:val="left" w:pos="1840"/>
        </w:tabs>
      </w:pPr>
      <w:r>
        <w:tab/>
      </w:r>
      <w:proofErr w:type="spellStart"/>
      <w:r>
        <w:t>freerun</w:t>
      </w:r>
      <w:proofErr w:type="spellEnd"/>
      <w:r>
        <w:tab/>
      </w:r>
      <w:r>
        <w:tab/>
      </w:r>
      <w:r>
        <w:tab/>
      </w:r>
      <w:r>
        <w:tab/>
      </w:r>
      <w:r>
        <w:tab/>
      </w:r>
      <w:r>
        <w:tab/>
        <w:t>(2)</w:t>
      </w:r>
    </w:p>
    <w:p w14:paraId="2ADD1F8B" w14:textId="77777777" w:rsidR="003F29E6" w:rsidRDefault="003F29E6" w:rsidP="003F29E6">
      <w:pPr>
        <w:pStyle w:val="PL"/>
        <w:tabs>
          <w:tab w:val="clear" w:pos="1920"/>
          <w:tab w:val="left" w:pos="1840"/>
        </w:tabs>
      </w:pPr>
      <w:r>
        <w:t>}</w:t>
      </w:r>
    </w:p>
    <w:p w14:paraId="000FD431" w14:textId="77777777" w:rsidR="009250B1" w:rsidRDefault="009250B1" w:rsidP="009250B1">
      <w:pPr>
        <w:pStyle w:val="PL"/>
        <w:rPr>
          <w:lang w:eastAsia="zh-CN"/>
        </w:rPr>
      </w:pPr>
    </w:p>
    <w:p w14:paraId="7A4C1438" w14:textId="77777777" w:rsidR="009250B1" w:rsidRDefault="009250B1" w:rsidP="009250B1">
      <w:pPr>
        <w:pStyle w:val="PL"/>
        <w:rPr>
          <w:lang w:eastAsia="zh-CN"/>
        </w:rPr>
      </w:pPr>
    </w:p>
    <w:p w14:paraId="53B09FEE" w14:textId="77777777" w:rsidR="009250B1" w:rsidRPr="002F7097" w:rsidRDefault="009250B1" w:rsidP="009250B1">
      <w:pPr>
        <w:pStyle w:val="PL"/>
        <w:rPr>
          <w:lang w:val="sv-SE"/>
        </w:rPr>
      </w:pPr>
      <w:proofErr w:type="spellStart"/>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proofErr w:type="spellEnd"/>
      <w:r>
        <w:t xml:space="preserve"> </w:t>
      </w:r>
      <w:r>
        <w:tab/>
        <w:t xml:space="preserve">::= </w:t>
      </w:r>
      <w:r w:rsidRPr="00275B47">
        <w:rPr>
          <w:lang w:val="sv-SE"/>
        </w:rPr>
        <w:t>SEQUENCE</w:t>
      </w:r>
    </w:p>
    <w:p w14:paraId="39F45131" w14:textId="77777777" w:rsidR="009250B1" w:rsidRDefault="009250B1" w:rsidP="009250B1">
      <w:pPr>
        <w:pStyle w:val="PL"/>
      </w:pPr>
      <w:r>
        <w:t>{</w:t>
      </w:r>
    </w:p>
    <w:p w14:paraId="6CDB9592" w14:textId="77777777" w:rsidR="009250B1" w:rsidRDefault="009250B1" w:rsidP="009250B1">
      <w:pPr>
        <w:pStyle w:val="PL"/>
        <w:rPr>
          <w:lang w:eastAsia="zh-CN"/>
        </w:rPr>
      </w:pPr>
      <w:r>
        <w:tab/>
      </w:r>
      <w:proofErr w:type="spellStart"/>
      <w:r>
        <w:rPr>
          <w:rFonts w:hint="eastAsia"/>
          <w:lang w:eastAsia="zh-CN"/>
        </w:rPr>
        <w:t>s</w:t>
      </w:r>
      <w:r w:rsidRPr="00E70299">
        <w:t>atelliteBackhaulCategory</w:t>
      </w:r>
      <w:proofErr w:type="spellEnd"/>
      <w:r>
        <w:tab/>
      </w:r>
      <w:r>
        <w:rPr>
          <w:rFonts w:hint="eastAsia"/>
          <w:lang w:eastAsia="zh-CN"/>
        </w:rPr>
        <w:tab/>
      </w:r>
      <w:r>
        <w:tab/>
      </w:r>
      <w:r w:rsidRPr="002F7097">
        <w:rPr>
          <w:lang w:val="sv-SE"/>
        </w:rPr>
        <w:t>[0]</w:t>
      </w:r>
      <w:r w:rsidDel="0036292C">
        <w:t xml:space="preserve"> </w:t>
      </w:r>
      <w:proofErr w:type="spellStart"/>
      <w:r>
        <w:rPr>
          <w:rFonts w:hint="eastAsia"/>
          <w:lang w:eastAsia="zh-CN"/>
        </w:rPr>
        <w:t>S</w:t>
      </w:r>
      <w:r w:rsidRPr="00E70299">
        <w:t>atelliteBackhaulCategory</w:t>
      </w:r>
      <w:proofErr w:type="spellEnd"/>
      <w:r>
        <w:rPr>
          <w:rFonts w:hint="eastAsia"/>
          <w:lang w:eastAsia="zh-CN"/>
        </w:rPr>
        <w:t xml:space="preserve"> </w:t>
      </w:r>
      <w:r>
        <w:t>OPTIONAL</w:t>
      </w:r>
      <w:r>
        <w:rPr>
          <w:rFonts w:hint="eastAsia"/>
          <w:lang w:eastAsia="zh-CN"/>
        </w:rPr>
        <w:t>,</w:t>
      </w:r>
    </w:p>
    <w:p w14:paraId="3F05FAE6" w14:textId="77777777" w:rsidR="009250B1" w:rsidRDefault="009250B1" w:rsidP="009250B1">
      <w:pPr>
        <w:pStyle w:val="PL"/>
      </w:pPr>
      <w:r>
        <w:tab/>
      </w:r>
      <w:proofErr w:type="spellStart"/>
      <w:r>
        <w:rPr>
          <w:rFonts w:hint="eastAsia"/>
          <w:lang w:eastAsia="zh-CN"/>
        </w:rPr>
        <w:t>g</w:t>
      </w:r>
      <w:r w:rsidRPr="00E70299">
        <w:t>EOSatelliteID</w:t>
      </w:r>
      <w:proofErr w:type="spellEnd"/>
      <w:r>
        <w:tab/>
      </w:r>
      <w:r>
        <w:tab/>
      </w:r>
      <w:r>
        <w:rPr>
          <w:rFonts w:hint="eastAsia"/>
          <w:lang w:eastAsia="zh-CN"/>
        </w:rPr>
        <w:tab/>
      </w:r>
      <w:r>
        <w:rPr>
          <w:rFonts w:hint="eastAsia"/>
          <w:lang w:eastAsia="zh-CN"/>
        </w:rPr>
        <w:tab/>
      </w:r>
      <w:r>
        <w:rPr>
          <w:rFonts w:hint="eastAsia"/>
          <w:lang w:eastAsia="zh-CN"/>
        </w:rPr>
        <w:tab/>
      </w:r>
      <w:r>
        <w:t>[</w:t>
      </w:r>
      <w:r>
        <w:rPr>
          <w:rFonts w:hint="eastAsia"/>
          <w:lang w:eastAsia="zh-CN"/>
        </w:rPr>
        <w:t>1</w:t>
      </w:r>
      <w:r>
        <w:t>]</w:t>
      </w:r>
      <w:r>
        <w:rPr>
          <w:rFonts w:hint="eastAsia"/>
          <w:lang w:eastAsia="zh-CN"/>
        </w:rPr>
        <w:t xml:space="preserve"> </w:t>
      </w:r>
      <w:r>
        <w:t>UTF8String</w:t>
      </w:r>
      <w:r>
        <w:rPr>
          <w:color w:val="000000"/>
          <w:lang w:val="x-none"/>
        </w:rPr>
        <w:t xml:space="preserve"> </w:t>
      </w:r>
      <w:r w:rsidRPr="002F7097">
        <w:rPr>
          <w:lang w:val="sv-SE"/>
        </w:rPr>
        <w:t>OPTIONAL</w:t>
      </w:r>
      <w:r w:rsidDel="0036292C">
        <w:t xml:space="preserve"> </w:t>
      </w:r>
    </w:p>
    <w:p w14:paraId="637722F1" w14:textId="77777777" w:rsidR="009250B1" w:rsidRDefault="009250B1" w:rsidP="009250B1">
      <w:pPr>
        <w:pStyle w:val="PL"/>
      </w:pPr>
    </w:p>
    <w:p w14:paraId="6C846C23" w14:textId="77777777" w:rsidR="009250B1" w:rsidRDefault="009250B1" w:rsidP="009250B1">
      <w:pPr>
        <w:pStyle w:val="PL"/>
      </w:pPr>
      <w:r>
        <w:t>}</w:t>
      </w:r>
    </w:p>
    <w:p w14:paraId="2F356CD5" w14:textId="77777777" w:rsidR="009250B1" w:rsidRDefault="009250B1" w:rsidP="009250B1">
      <w:pPr>
        <w:pStyle w:val="PL"/>
        <w:rPr>
          <w:lang w:val="sv-SE" w:eastAsia="zh-CN"/>
        </w:rPr>
      </w:pPr>
      <w:r w:rsidRPr="002F7097">
        <w:rPr>
          <w:lang w:val="sv-SE"/>
        </w:rPr>
        <w:t xml:space="preserve">-- See 3GPP </w:t>
      </w:r>
      <w:r>
        <w:t>TS 29.571 [249]</w:t>
      </w:r>
      <w:r w:rsidRPr="002F7097">
        <w:rPr>
          <w:lang w:val="sv-SE"/>
        </w:rPr>
        <w:t xml:space="preserve"> for details.</w:t>
      </w:r>
    </w:p>
    <w:p w14:paraId="2F9CF36F" w14:textId="77777777" w:rsidR="009250B1" w:rsidRPr="002F7097" w:rsidRDefault="009250B1" w:rsidP="009250B1">
      <w:pPr>
        <w:pStyle w:val="PL"/>
        <w:rPr>
          <w:lang w:val="sv-SE" w:eastAsia="zh-CN"/>
        </w:rPr>
      </w:pPr>
    </w:p>
    <w:p w14:paraId="3333AAD0" w14:textId="77777777" w:rsidR="009250B1" w:rsidRPr="00E70299" w:rsidRDefault="009250B1" w:rsidP="009250B1">
      <w:pPr>
        <w:pStyle w:val="PL"/>
        <w:rPr>
          <w:lang w:val="sv-SE" w:eastAsia="zh-CN"/>
        </w:rPr>
      </w:pPr>
    </w:p>
    <w:p w14:paraId="602CBDF5" w14:textId="77777777" w:rsidR="009250B1" w:rsidRDefault="009250B1" w:rsidP="009250B1">
      <w:pPr>
        <w:pStyle w:val="PL"/>
        <w:rPr>
          <w:lang w:val="sv-SE" w:eastAsia="zh-CN"/>
        </w:rPr>
      </w:pPr>
      <w:proofErr w:type="spellStart"/>
      <w:r>
        <w:rPr>
          <w:rFonts w:hint="eastAsia"/>
          <w:lang w:eastAsia="zh-CN"/>
        </w:rPr>
        <w:t>S</w:t>
      </w:r>
      <w:r w:rsidRPr="00E70299">
        <w:t>atelliteBackhaulCategory</w:t>
      </w:r>
      <w:proofErr w:type="spellEnd"/>
      <w:r>
        <w:rPr>
          <w:rFonts w:hint="eastAsia"/>
          <w:lang w:eastAsia="zh-CN"/>
        </w:rPr>
        <w:t xml:space="preserve"> </w:t>
      </w:r>
      <w:r>
        <w:t>::= ENUMERATED</w:t>
      </w:r>
    </w:p>
    <w:p w14:paraId="2F805C63" w14:textId="77777777" w:rsidR="009250B1" w:rsidRDefault="009250B1" w:rsidP="009250B1">
      <w:pPr>
        <w:pStyle w:val="PL"/>
        <w:rPr>
          <w:lang w:val="sv-SE" w:eastAsia="zh-CN"/>
        </w:rPr>
      </w:pPr>
      <w:r>
        <w:rPr>
          <w:rFonts w:hint="eastAsia"/>
          <w:lang w:val="sv-SE" w:eastAsia="zh-CN"/>
        </w:rPr>
        <w:t>{</w:t>
      </w:r>
    </w:p>
    <w:p w14:paraId="6A650985" w14:textId="77777777" w:rsidR="009250B1" w:rsidRDefault="009250B1" w:rsidP="009250B1">
      <w:pPr>
        <w:pStyle w:val="PL"/>
        <w:rPr>
          <w:lang w:eastAsia="zh-CN"/>
        </w:rPr>
      </w:pPr>
      <w:r>
        <w:rPr>
          <w:rFonts w:hint="eastAsia"/>
          <w:lang w:val="sv-SE" w:eastAsia="zh-CN"/>
        </w:rPr>
        <w:tab/>
        <w:t xml:space="preserve">gEO   </w:t>
      </w:r>
      <w:r>
        <w:rPr>
          <w:rFonts w:hint="eastAsia"/>
          <w:lang w:val="sv-SE" w:eastAsia="zh-CN"/>
        </w:rPr>
        <w:tab/>
      </w:r>
      <w:r>
        <w:rPr>
          <w:rFonts w:hint="eastAsia"/>
          <w:lang w:val="sv-SE" w:eastAsia="zh-CN"/>
        </w:rPr>
        <w:tab/>
      </w:r>
      <w:r>
        <w:rPr>
          <w:rFonts w:hint="eastAsia"/>
          <w:lang w:val="sv-SE" w:eastAsia="zh-CN"/>
        </w:rPr>
        <w:tab/>
      </w:r>
      <w:r>
        <w:rPr>
          <w:rFonts w:hint="eastAsia"/>
          <w:lang w:val="sv-SE" w:eastAsia="zh-CN"/>
        </w:rPr>
        <w:tab/>
      </w:r>
      <w:r>
        <w:t>(0),</w:t>
      </w:r>
    </w:p>
    <w:p w14:paraId="412B1F10" w14:textId="77777777" w:rsidR="009250B1" w:rsidRDefault="009250B1" w:rsidP="009250B1">
      <w:pPr>
        <w:pStyle w:val="PL"/>
      </w:pPr>
      <w:r>
        <w:tab/>
      </w:r>
      <w:proofErr w:type="spellStart"/>
      <w:r>
        <w:rPr>
          <w:rFonts w:hint="eastAsia"/>
          <w:lang w:eastAsia="zh-CN"/>
        </w:rPr>
        <w:t>mEO</w:t>
      </w:r>
      <w:proofErr w:type="spellEnd"/>
      <w:r>
        <w:t xml:space="preserve"> </w:t>
      </w:r>
      <w:r>
        <w:tab/>
      </w:r>
      <w:r>
        <w:tab/>
      </w:r>
      <w:r>
        <w:rPr>
          <w:rFonts w:hint="eastAsia"/>
          <w:lang w:eastAsia="zh-CN"/>
        </w:rPr>
        <w:tab/>
      </w:r>
      <w:r>
        <w:rPr>
          <w:rFonts w:hint="eastAsia"/>
          <w:lang w:eastAsia="zh-CN"/>
        </w:rPr>
        <w:tab/>
      </w:r>
      <w:r>
        <w:t>(</w:t>
      </w:r>
      <w:r>
        <w:rPr>
          <w:rFonts w:hint="eastAsia"/>
          <w:lang w:eastAsia="zh-CN"/>
        </w:rPr>
        <w:t>1</w:t>
      </w:r>
      <w:r>
        <w:t>),</w:t>
      </w:r>
    </w:p>
    <w:p w14:paraId="2E538A4C" w14:textId="77777777" w:rsidR="009250B1" w:rsidRDefault="009250B1" w:rsidP="009250B1">
      <w:pPr>
        <w:pStyle w:val="PL"/>
      </w:pPr>
      <w:r>
        <w:tab/>
      </w:r>
      <w:proofErr w:type="spellStart"/>
      <w:r>
        <w:rPr>
          <w:rFonts w:hint="eastAsia"/>
          <w:lang w:eastAsia="zh-CN"/>
        </w:rPr>
        <w:t>lEO</w:t>
      </w:r>
      <w:proofErr w:type="spellEnd"/>
      <w:r>
        <w:rPr>
          <w:rFonts w:hint="eastAsia"/>
          <w:lang w:eastAsia="zh-CN"/>
        </w:rPr>
        <w:tab/>
      </w:r>
      <w:r>
        <w:rPr>
          <w:rFonts w:hint="eastAsia"/>
          <w:lang w:eastAsia="zh-CN"/>
        </w:rPr>
        <w:tab/>
      </w:r>
      <w:r>
        <w:rPr>
          <w:rFonts w:hint="eastAsia"/>
          <w:lang w:eastAsia="zh-CN"/>
        </w:rPr>
        <w:tab/>
      </w:r>
      <w:r>
        <w:tab/>
      </w:r>
      <w:r>
        <w:tab/>
        <w:t>(</w:t>
      </w:r>
      <w:r>
        <w:rPr>
          <w:rFonts w:hint="eastAsia"/>
          <w:lang w:eastAsia="zh-CN"/>
        </w:rPr>
        <w:t>2</w:t>
      </w:r>
      <w:r>
        <w:t>),</w:t>
      </w:r>
    </w:p>
    <w:p w14:paraId="55ED4526" w14:textId="77777777" w:rsidR="009250B1" w:rsidRDefault="009250B1" w:rsidP="009250B1">
      <w:pPr>
        <w:pStyle w:val="PL"/>
      </w:pPr>
      <w:r>
        <w:tab/>
      </w:r>
      <w:proofErr w:type="spellStart"/>
      <w:r>
        <w:rPr>
          <w:rFonts w:hint="eastAsia"/>
          <w:lang w:eastAsia="zh-CN"/>
        </w:rPr>
        <w:t>o</w:t>
      </w:r>
      <w:r>
        <w:t>THERSAT</w:t>
      </w:r>
      <w:proofErr w:type="spellEnd"/>
      <w:r>
        <w:t xml:space="preserve"> </w:t>
      </w:r>
      <w:r>
        <w:tab/>
      </w:r>
      <w:r>
        <w:tab/>
      </w:r>
      <w:r>
        <w:rPr>
          <w:rFonts w:hint="eastAsia"/>
          <w:lang w:eastAsia="zh-CN"/>
        </w:rPr>
        <w:tab/>
      </w:r>
      <w:r>
        <w:t>(</w:t>
      </w:r>
      <w:r>
        <w:rPr>
          <w:rFonts w:hint="eastAsia"/>
          <w:lang w:eastAsia="zh-CN"/>
        </w:rPr>
        <w:t>3</w:t>
      </w:r>
      <w:r>
        <w:t>),</w:t>
      </w:r>
    </w:p>
    <w:p w14:paraId="0A829DD9" w14:textId="77777777" w:rsidR="009250B1" w:rsidRDefault="009250B1" w:rsidP="009250B1">
      <w:pPr>
        <w:pStyle w:val="PL"/>
        <w:rPr>
          <w:lang w:eastAsia="zh-CN"/>
        </w:rPr>
      </w:pPr>
      <w:r>
        <w:tab/>
      </w:r>
      <w:proofErr w:type="spellStart"/>
      <w:r>
        <w:rPr>
          <w:rFonts w:hint="eastAsia"/>
          <w:lang w:eastAsia="zh-CN"/>
        </w:rPr>
        <w:t>d</w:t>
      </w:r>
      <w:r>
        <w:t>YNAMIC</w:t>
      </w:r>
      <w:r w:rsidRPr="00A56CA7">
        <w:t>GEO</w:t>
      </w:r>
      <w:proofErr w:type="spellEnd"/>
      <w:r>
        <w:t xml:space="preserve"> </w:t>
      </w:r>
      <w:r>
        <w:tab/>
      </w:r>
      <w:r>
        <w:tab/>
      </w:r>
      <w:r>
        <w:rPr>
          <w:rFonts w:hint="eastAsia"/>
          <w:lang w:eastAsia="zh-CN"/>
        </w:rPr>
        <w:tab/>
      </w:r>
      <w:r>
        <w:t>(</w:t>
      </w:r>
      <w:r>
        <w:rPr>
          <w:rFonts w:hint="eastAsia"/>
          <w:lang w:eastAsia="zh-CN"/>
        </w:rPr>
        <w:t>4</w:t>
      </w:r>
      <w:r>
        <w:t>)</w:t>
      </w:r>
      <w:r>
        <w:rPr>
          <w:rFonts w:hint="eastAsia"/>
          <w:lang w:eastAsia="zh-CN"/>
        </w:rPr>
        <w:t>,</w:t>
      </w:r>
    </w:p>
    <w:p w14:paraId="4FEE358B" w14:textId="77777777" w:rsidR="009250B1" w:rsidRDefault="009250B1" w:rsidP="009250B1">
      <w:pPr>
        <w:pStyle w:val="PL"/>
      </w:pPr>
      <w:r>
        <w:rPr>
          <w:rFonts w:hint="eastAsia"/>
          <w:lang w:eastAsia="zh-CN"/>
        </w:rPr>
        <w:tab/>
      </w:r>
      <w:proofErr w:type="spellStart"/>
      <w:r>
        <w:rPr>
          <w:rFonts w:hint="eastAsia"/>
          <w:lang w:eastAsia="zh-CN"/>
        </w:rPr>
        <w:t>d</w:t>
      </w:r>
      <w:r>
        <w:rPr>
          <w:lang w:eastAsia="zh-CN"/>
        </w:rPr>
        <w:t>YNAMIC</w:t>
      </w:r>
      <w:r w:rsidRPr="00A56CA7">
        <w:rPr>
          <w:lang w:eastAsia="zh-CN"/>
        </w:rPr>
        <w:t>MEO</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0088F9AE" w14:textId="77777777" w:rsidR="009250B1" w:rsidRDefault="009250B1" w:rsidP="009250B1">
      <w:pPr>
        <w:pStyle w:val="PL"/>
      </w:pPr>
      <w:r>
        <w:tab/>
      </w:r>
      <w:proofErr w:type="spellStart"/>
      <w:r>
        <w:rPr>
          <w:rFonts w:hint="eastAsia"/>
          <w:lang w:eastAsia="zh-CN"/>
        </w:rPr>
        <w:t>d</w:t>
      </w:r>
      <w:r>
        <w:t>YNAMICLEO</w:t>
      </w:r>
      <w:proofErr w:type="spellEnd"/>
      <w:r>
        <w:t xml:space="preserve"> </w:t>
      </w:r>
      <w:r>
        <w:tab/>
      </w:r>
      <w:r>
        <w:tab/>
      </w:r>
      <w:r>
        <w:rPr>
          <w:rFonts w:hint="eastAsia"/>
          <w:lang w:eastAsia="zh-CN"/>
        </w:rPr>
        <w:tab/>
      </w:r>
      <w:r>
        <w:t>(</w:t>
      </w:r>
      <w:r>
        <w:rPr>
          <w:rFonts w:hint="eastAsia"/>
          <w:lang w:eastAsia="zh-CN"/>
        </w:rPr>
        <w:t>6</w:t>
      </w:r>
      <w:r>
        <w:t>),</w:t>
      </w:r>
    </w:p>
    <w:p w14:paraId="21DF3612" w14:textId="77777777" w:rsidR="009250B1" w:rsidRDefault="009250B1" w:rsidP="009250B1">
      <w:pPr>
        <w:pStyle w:val="PL"/>
        <w:rPr>
          <w:lang w:eastAsia="zh-CN"/>
        </w:rPr>
      </w:pPr>
      <w:r>
        <w:tab/>
      </w:r>
      <w:proofErr w:type="spellStart"/>
      <w:r>
        <w:rPr>
          <w:rFonts w:hint="eastAsia"/>
          <w:lang w:eastAsia="zh-CN"/>
        </w:rPr>
        <w:t>d</w:t>
      </w:r>
      <w:r>
        <w:t>YNAMICOTHER</w:t>
      </w:r>
      <w:r w:rsidRPr="00A56CA7">
        <w:t>SAT</w:t>
      </w:r>
      <w:proofErr w:type="spellEnd"/>
      <w:r>
        <w:t xml:space="preserve"> </w:t>
      </w:r>
      <w:r>
        <w:tab/>
        <w:t>(</w:t>
      </w:r>
      <w:r>
        <w:rPr>
          <w:rFonts w:hint="eastAsia"/>
          <w:lang w:eastAsia="zh-CN"/>
        </w:rPr>
        <w:t>7</w:t>
      </w:r>
      <w:r>
        <w:t>)</w:t>
      </w:r>
      <w:r>
        <w:rPr>
          <w:rFonts w:hint="eastAsia"/>
          <w:lang w:eastAsia="zh-CN"/>
        </w:rPr>
        <w:t>,</w:t>
      </w:r>
    </w:p>
    <w:p w14:paraId="0B2A0A50" w14:textId="77777777" w:rsidR="009250B1" w:rsidRDefault="009250B1" w:rsidP="009250B1">
      <w:pPr>
        <w:pStyle w:val="PL"/>
        <w:rPr>
          <w:lang w:eastAsia="zh-CN"/>
        </w:rPr>
      </w:pPr>
      <w:r>
        <w:rPr>
          <w:rFonts w:hint="eastAsia"/>
          <w:lang w:eastAsia="zh-CN"/>
        </w:rPr>
        <w:tab/>
      </w:r>
      <w:proofErr w:type="spellStart"/>
      <w:r>
        <w:rPr>
          <w:rFonts w:hint="eastAsia"/>
          <w:lang w:eastAsia="zh-CN"/>
        </w:rPr>
        <w:t>n</w:t>
      </w:r>
      <w:r>
        <w:t>ON</w:t>
      </w:r>
      <w:r w:rsidRPr="00A56CA7">
        <w:t>SATELLITE</w:t>
      </w:r>
      <w:proofErr w:type="spellEnd"/>
      <w:r>
        <w:tab/>
      </w:r>
      <w:r>
        <w:tab/>
        <w:t>(</w:t>
      </w:r>
      <w:r>
        <w:rPr>
          <w:rFonts w:hint="eastAsia"/>
          <w:lang w:eastAsia="zh-CN"/>
        </w:rPr>
        <w:t>8</w:t>
      </w:r>
      <w:r>
        <w:t>)</w:t>
      </w:r>
    </w:p>
    <w:p w14:paraId="66DA5FC3" w14:textId="77777777" w:rsidR="009250B1" w:rsidRDefault="009250B1" w:rsidP="009250B1">
      <w:pPr>
        <w:pStyle w:val="PL"/>
        <w:rPr>
          <w:lang w:val="sv-SE" w:eastAsia="zh-CN"/>
        </w:rPr>
      </w:pPr>
    </w:p>
    <w:p w14:paraId="6298A2FA" w14:textId="77777777" w:rsidR="009250B1" w:rsidRDefault="009250B1" w:rsidP="009250B1">
      <w:pPr>
        <w:pStyle w:val="PL"/>
        <w:rPr>
          <w:lang w:val="sv-SE" w:eastAsia="zh-CN"/>
        </w:rPr>
      </w:pPr>
      <w:r>
        <w:rPr>
          <w:rFonts w:hint="eastAsia"/>
          <w:lang w:val="sv-SE" w:eastAsia="zh-CN"/>
        </w:rPr>
        <w:t>}</w:t>
      </w:r>
    </w:p>
    <w:p w14:paraId="14B13EF8" w14:textId="77777777" w:rsidR="009250B1" w:rsidRDefault="009250B1" w:rsidP="009250B1">
      <w:pPr>
        <w:pStyle w:val="PL"/>
        <w:rPr>
          <w:lang w:val="sv-SE" w:eastAsia="zh-CN"/>
        </w:rPr>
      </w:pPr>
    </w:p>
    <w:p w14:paraId="6EC96404" w14:textId="77777777" w:rsidR="009250B1" w:rsidRDefault="009250B1" w:rsidP="009250B1">
      <w:pPr>
        <w:pStyle w:val="PL"/>
        <w:rPr>
          <w:lang w:eastAsia="zh-CN"/>
        </w:rPr>
      </w:pPr>
    </w:p>
    <w:p w14:paraId="3F0EE8EF" w14:textId="77777777" w:rsidR="00FA0754" w:rsidRDefault="00FA0754" w:rsidP="00FA0754">
      <w:pPr>
        <w:pStyle w:val="PL"/>
      </w:pPr>
    </w:p>
    <w:p w14:paraId="3A0AFFDA" w14:textId="77777777" w:rsidR="00FA0754" w:rsidRDefault="00FA0754" w:rsidP="00FA0754">
      <w:pPr>
        <w:pStyle w:val="PL"/>
      </w:pPr>
      <w:r>
        <w:t xml:space="preserve">-- </w:t>
      </w:r>
    </w:p>
    <w:p w14:paraId="53061EAB"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2CD3631C" w14:textId="77777777" w:rsidR="00FA0754" w:rsidRDefault="00FA0754" w:rsidP="00FA0754">
      <w:pPr>
        <w:pStyle w:val="PL"/>
      </w:pPr>
      <w:r>
        <w:t xml:space="preserve">-- </w:t>
      </w:r>
    </w:p>
    <w:p w14:paraId="448DEC9B" w14:textId="77777777" w:rsidR="00FA0754" w:rsidRDefault="00FA0754" w:rsidP="00FA0754">
      <w:pPr>
        <w:pStyle w:val="PL"/>
      </w:pPr>
    </w:p>
    <w:p w14:paraId="13BAE26F" w14:textId="77777777" w:rsidR="00FA0754" w:rsidRDefault="00FA0754" w:rsidP="00FA0754">
      <w:pPr>
        <w:pStyle w:val="PL"/>
      </w:pPr>
    </w:p>
    <w:p w14:paraId="038D73ED" w14:textId="77777777" w:rsidR="00FA0754" w:rsidRDefault="00FA0754" w:rsidP="00FA0754">
      <w:pPr>
        <w:pStyle w:val="PL"/>
      </w:pPr>
      <w:r>
        <w:t>TAC</w:t>
      </w:r>
      <w:r>
        <w:tab/>
      </w:r>
      <w:r>
        <w:tab/>
      </w:r>
      <w:r>
        <w:tab/>
        <w:t>::= OCTET STRING (SIZE(3))</w:t>
      </w:r>
    </w:p>
    <w:p w14:paraId="64A4F608" w14:textId="77777777" w:rsidR="00FA0754" w:rsidRDefault="00FA0754" w:rsidP="00FA0754">
      <w:pPr>
        <w:pStyle w:val="PL"/>
      </w:pPr>
    </w:p>
    <w:p w14:paraId="277F6DD2" w14:textId="77777777" w:rsidR="00FA0754" w:rsidRDefault="00FA0754" w:rsidP="00FA0754">
      <w:pPr>
        <w:pStyle w:val="PL"/>
      </w:pPr>
      <w:r>
        <w:t>TAI</w:t>
      </w:r>
      <w:r>
        <w:tab/>
        <w:t>::= SEQUENCE</w:t>
      </w:r>
    </w:p>
    <w:p w14:paraId="5EA4CDC1" w14:textId="77777777" w:rsidR="00FA0754" w:rsidRDefault="00FA0754" w:rsidP="00FA0754">
      <w:pPr>
        <w:pStyle w:val="PL"/>
      </w:pPr>
      <w:r>
        <w:t>{</w:t>
      </w:r>
    </w:p>
    <w:p w14:paraId="7376555A" w14:textId="77777777" w:rsidR="00FA0754" w:rsidRPr="00452B63" w:rsidRDefault="00FA0754" w:rsidP="00FA0754">
      <w:pPr>
        <w:pStyle w:val="PL"/>
        <w:rPr>
          <w:snapToGrid w:val="0"/>
        </w:rPr>
      </w:pPr>
      <w: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w:t>
      </w:r>
      <w:r w:rsidRPr="009F5A10">
        <w:rPr>
          <w:snapToGrid w:val="0"/>
        </w:rPr>
        <w:t>,</w:t>
      </w:r>
    </w:p>
    <w:p w14:paraId="1DB561A5" w14:textId="77777777" w:rsidR="00FA0754" w:rsidRDefault="00FA0754" w:rsidP="00FA0754">
      <w:pPr>
        <w:pStyle w:val="PL"/>
      </w:pPr>
      <w:r>
        <w:tab/>
        <w:t>tac</w:t>
      </w:r>
      <w:r>
        <w:tab/>
      </w:r>
      <w:r>
        <w:tab/>
      </w:r>
      <w:r>
        <w:tab/>
        <w:t>[1] TAC</w:t>
      </w:r>
    </w:p>
    <w:p w14:paraId="526FCBD6" w14:textId="77777777" w:rsidR="00FA0754" w:rsidRDefault="00FA0754" w:rsidP="00FA0754">
      <w:pPr>
        <w:pStyle w:val="PL"/>
      </w:pPr>
    </w:p>
    <w:p w14:paraId="25EBA2DE" w14:textId="77777777" w:rsidR="00FA0754" w:rsidRDefault="00FA0754" w:rsidP="00FA0754">
      <w:pPr>
        <w:pStyle w:val="PL"/>
      </w:pPr>
      <w:r>
        <w:t>}</w:t>
      </w:r>
    </w:p>
    <w:p w14:paraId="5BD3D51F" w14:textId="77777777" w:rsidR="00FA23BD" w:rsidRDefault="00FA23BD" w:rsidP="00FA23BD">
      <w:pPr>
        <w:pStyle w:val="PL"/>
      </w:pPr>
    </w:p>
    <w:p w14:paraId="68A3E21F" w14:textId="77777777" w:rsidR="00FA23BD" w:rsidRDefault="00FA23BD" w:rsidP="00FA23BD">
      <w:pPr>
        <w:pStyle w:val="PL"/>
      </w:pPr>
      <w:proofErr w:type="spellStart"/>
      <w:r>
        <w:t>TenantIdentifier</w:t>
      </w:r>
      <w:proofErr w:type="spellEnd"/>
      <w:r>
        <w:tab/>
      </w:r>
      <w:r>
        <w:tab/>
      </w:r>
      <w:r>
        <w:tab/>
        <w:t xml:space="preserve">::= OCTET STRING </w:t>
      </w:r>
    </w:p>
    <w:p w14:paraId="7226B39F" w14:textId="77777777" w:rsidR="00FA23BD" w:rsidRDefault="00FA23BD" w:rsidP="00FA23BD">
      <w:pPr>
        <w:pStyle w:val="PL"/>
      </w:pPr>
    </w:p>
    <w:p w14:paraId="51C5DE56" w14:textId="77777777" w:rsidR="00FA23BD" w:rsidRDefault="00FA23BD" w:rsidP="00FA23BD">
      <w:pPr>
        <w:pStyle w:val="PL"/>
      </w:pPr>
    </w:p>
    <w:p w14:paraId="2EEF6196" w14:textId="77777777" w:rsidR="00FA23BD" w:rsidRDefault="00FA23BD" w:rsidP="00FA23BD">
      <w:pPr>
        <w:pStyle w:val="PL"/>
        <w:rPr>
          <w:lang w:bidi="ar-IQ"/>
        </w:rPr>
      </w:pPr>
      <w:r>
        <w:rPr>
          <w:lang w:bidi="ar-IQ"/>
        </w:rPr>
        <w:t>Throughput</w:t>
      </w:r>
      <w:r>
        <w:tab/>
        <w:t>::= SEQUENCE</w:t>
      </w:r>
    </w:p>
    <w:p w14:paraId="307F70E3" w14:textId="77777777" w:rsidR="00FA23BD" w:rsidRDefault="00FA23BD" w:rsidP="00FA23BD">
      <w:pPr>
        <w:pStyle w:val="PL"/>
      </w:pPr>
      <w:r>
        <w:t>{</w:t>
      </w:r>
    </w:p>
    <w:p w14:paraId="241A938D" w14:textId="77777777" w:rsidR="00FA23BD" w:rsidRDefault="00FA23BD" w:rsidP="00FA23BD">
      <w:pPr>
        <w:pStyle w:val="PL"/>
      </w:pPr>
      <w:r>
        <w:tab/>
      </w:r>
      <w:proofErr w:type="spellStart"/>
      <w:r>
        <w:t>guaranteedThpt</w:t>
      </w:r>
      <w:proofErr w:type="spellEnd"/>
      <w:r>
        <w:tab/>
      </w:r>
      <w:r>
        <w:tab/>
      </w:r>
      <w:r>
        <w:tab/>
        <w:t>[0] Bitrate,</w:t>
      </w:r>
    </w:p>
    <w:p w14:paraId="2A9B4EF5" w14:textId="77777777" w:rsidR="00FA23BD" w:rsidRDefault="00FA23BD" w:rsidP="00FA23BD">
      <w:pPr>
        <w:pStyle w:val="PL"/>
      </w:pPr>
      <w:r>
        <w:tab/>
      </w:r>
      <w:proofErr w:type="spellStart"/>
      <w:r>
        <w:t>maximumThpt</w:t>
      </w:r>
      <w:proofErr w:type="spellEnd"/>
      <w:r>
        <w:tab/>
      </w:r>
      <w:r>
        <w:tab/>
      </w:r>
      <w:r>
        <w:tab/>
      </w:r>
      <w:r>
        <w:tab/>
        <w:t>[1] Bitrate</w:t>
      </w:r>
    </w:p>
    <w:p w14:paraId="2330D277" w14:textId="77777777" w:rsidR="00FA23BD" w:rsidRDefault="00FA23BD" w:rsidP="00FA23BD">
      <w:pPr>
        <w:pStyle w:val="PL"/>
      </w:pPr>
      <w:r>
        <w:t>}</w:t>
      </w:r>
    </w:p>
    <w:p w14:paraId="2306E152" w14:textId="77777777" w:rsidR="003F29E6" w:rsidRDefault="003F29E6" w:rsidP="003F29E6">
      <w:pPr>
        <w:pStyle w:val="PL"/>
      </w:pPr>
    </w:p>
    <w:p w14:paraId="59FEC235" w14:textId="77777777" w:rsidR="003F29E6" w:rsidRDefault="003F29E6" w:rsidP="003F29E6">
      <w:pPr>
        <w:pStyle w:val="PL"/>
      </w:pPr>
      <w:proofErr w:type="spellStart"/>
      <w:r>
        <w:t>TimeDistributionMethod</w:t>
      </w:r>
      <w:proofErr w:type="spellEnd"/>
      <w:r>
        <w:tab/>
      </w:r>
      <w:r>
        <w:tab/>
      </w:r>
      <w:r>
        <w:tab/>
        <w:t>::= ENUMERATED</w:t>
      </w:r>
    </w:p>
    <w:p w14:paraId="1D6D46AB" w14:textId="77777777" w:rsidR="003F29E6" w:rsidRDefault="003F29E6" w:rsidP="003F29E6">
      <w:pPr>
        <w:pStyle w:val="PL"/>
      </w:pPr>
      <w:r>
        <w:t>{</w:t>
      </w:r>
    </w:p>
    <w:p w14:paraId="043CD8AE" w14:textId="77777777" w:rsidR="003F29E6" w:rsidRDefault="003F29E6" w:rsidP="003F29E6">
      <w:pPr>
        <w:pStyle w:val="PL"/>
      </w:pPr>
      <w:r>
        <w:tab/>
      </w:r>
      <w:proofErr w:type="spellStart"/>
      <w:r w:rsidRPr="00FF1F95">
        <w:rPr>
          <w:lang w:eastAsia="zh-CN"/>
        </w:rPr>
        <w:t>gPTP</w:t>
      </w:r>
      <w:proofErr w:type="spellEnd"/>
      <w:r>
        <w:rPr>
          <w:lang w:eastAsia="zh-CN"/>
        </w:rPr>
        <w:tab/>
      </w:r>
      <w:r>
        <w:rPr>
          <w:lang w:eastAsia="zh-CN"/>
        </w:rPr>
        <w:tab/>
      </w:r>
      <w:r>
        <w:rPr>
          <w:lang w:eastAsia="zh-CN"/>
        </w:rPr>
        <w:tab/>
      </w:r>
      <w:r>
        <w:rPr>
          <w:lang w:eastAsia="zh-CN"/>
        </w:rPr>
        <w:tab/>
      </w:r>
      <w:r>
        <w:t>(0),</w:t>
      </w:r>
    </w:p>
    <w:p w14:paraId="2D51346C" w14:textId="77777777" w:rsidR="003F29E6" w:rsidRDefault="003F29E6" w:rsidP="003F29E6">
      <w:pPr>
        <w:pStyle w:val="PL"/>
        <w:tabs>
          <w:tab w:val="clear" w:pos="1920"/>
          <w:tab w:val="left" w:pos="1840"/>
        </w:tabs>
      </w:pPr>
      <w:r>
        <w:tab/>
      </w:r>
      <w:proofErr w:type="spellStart"/>
      <w:r>
        <w:rPr>
          <w:lang w:eastAsia="zh-CN"/>
        </w:rPr>
        <w:t>aSTI</w:t>
      </w:r>
      <w:proofErr w:type="spellEnd"/>
      <w:r>
        <w:rPr>
          <w:lang w:eastAsia="zh-CN"/>
        </w:rPr>
        <w:tab/>
      </w:r>
      <w:r>
        <w:rPr>
          <w:lang w:eastAsia="zh-CN"/>
        </w:rPr>
        <w:tab/>
      </w:r>
      <w:r>
        <w:rPr>
          <w:lang w:eastAsia="zh-CN"/>
        </w:rPr>
        <w:tab/>
      </w:r>
      <w:r>
        <w:rPr>
          <w:lang w:eastAsia="zh-CN"/>
        </w:rPr>
        <w:tab/>
      </w:r>
      <w:r>
        <w:t>(1)</w:t>
      </w:r>
    </w:p>
    <w:p w14:paraId="1F54E954" w14:textId="77777777" w:rsidR="003F29E6" w:rsidRDefault="003F29E6" w:rsidP="003F29E6">
      <w:pPr>
        <w:pStyle w:val="PL"/>
        <w:tabs>
          <w:tab w:val="clear" w:pos="1920"/>
          <w:tab w:val="left" w:pos="1840"/>
        </w:tabs>
      </w:pPr>
      <w:r>
        <w:t>}</w:t>
      </w:r>
    </w:p>
    <w:p w14:paraId="17880A0B" w14:textId="77777777" w:rsidR="003F29E6" w:rsidRDefault="003F29E6" w:rsidP="003F29E6">
      <w:pPr>
        <w:pStyle w:val="PL"/>
        <w:tabs>
          <w:tab w:val="clear" w:pos="1920"/>
          <w:tab w:val="left" w:pos="1840"/>
        </w:tabs>
      </w:pPr>
    </w:p>
    <w:p w14:paraId="58F60942" w14:textId="77777777" w:rsidR="003F29E6" w:rsidRDefault="003F29E6" w:rsidP="003F29E6">
      <w:pPr>
        <w:pStyle w:val="PL"/>
      </w:pPr>
      <w:proofErr w:type="spellStart"/>
      <w:r>
        <w:t>TimeSource</w:t>
      </w:r>
      <w:proofErr w:type="spellEnd"/>
      <w:r>
        <w:tab/>
      </w:r>
      <w:r>
        <w:tab/>
      </w:r>
      <w:r>
        <w:tab/>
        <w:t>::= ENUMERATED</w:t>
      </w:r>
    </w:p>
    <w:p w14:paraId="71CE0AD5" w14:textId="77777777" w:rsidR="003F29E6" w:rsidRDefault="003F29E6" w:rsidP="003F29E6">
      <w:pPr>
        <w:pStyle w:val="PL"/>
      </w:pPr>
      <w:r>
        <w:t>--</w:t>
      </w:r>
    </w:p>
    <w:p w14:paraId="08826FC3" w14:textId="77777777" w:rsidR="003F29E6" w:rsidRDefault="003F29E6" w:rsidP="003F29E6">
      <w:pPr>
        <w:pStyle w:val="PL"/>
      </w:pPr>
      <w:r>
        <w:t>-- See 3GPP TS 29.571 [249] for details</w:t>
      </w:r>
    </w:p>
    <w:p w14:paraId="0F06525A" w14:textId="77777777" w:rsidR="003F29E6" w:rsidRDefault="003F29E6" w:rsidP="003F29E6">
      <w:pPr>
        <w:pStyle w:val="PL"/>
      </w:pPr>
      <w:r w:rsidRPr="00767945">
        <w:t xml:space="preserve">-- </w:t>
      </w:r>
    </w:p>
    <w:p w14:paraId="0091F741" w14:textId="77777777" w:rsidR="003F29E6" w:rsidRDefault="003F29E6" w:rsidP="003F29E6">
      <w:pPr>
        <w:pStyle w:val="PL"/>
      </w:pPr>
      <w:r>
        <w:t>{</w:t>
      </w:r>
    </w:p>
    <w:p w14:paraId="7AC720B2" w14:textId="77777777" w:rsidR="003F29E6" w:rsidRDefault="003F29E6" w:rsidP="003F29E6">
      <w:pPr>
        <w:pStyle w:val="PL"/>
      </w:pPr>
      <w:r>
        <w:tab/>
      </w:r>
      <w:proofErr w:type="spellStart"/>
      <w:r>
        <w:rPr>
          <w:lang w:eastAsia="zh-CN"/>
        </w:rPr>
        <w:t>p</w:t>
      </w:r>
      <w:r w:rsidRPr="00FF1F95">
        <w:rPr>
          <w:lang w:eastAsia="zh-CN"/>
        </w:rPr>
        <w:t>TP</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t>(0),</w:t>
      </w:r>
    </w:p>
    <w:p w14:paraId="443E53B0" w14:textId="77777777" w:rsidR="003F29E6" w:rsidRDefault="003F29E6" w:rsidP="003F29E6">
      <w:pPr>
        <w:pStyle w:val="PL"/>
        <w:tabs>
          <w:tab w:val="clear" w:pos="1920"/>
          <w:tab w:val="left" w:pos="1840"/>
        </w:tabs>
      </w:pPr>
      <w:r>
        <w:tab/>
      </w:r>
      <w:proofErr w:type="spellStart"/>
      <w:r>
        <w:rPr>
          <w:lang w:eastAsia="zh-CN"/>
        </w:rPr>
        <w:t>gNSS</w:t>
      </w:r>
      <w:proofErr w:type="spellEnd"/>
      <w:r>
        <w:rPr>
          <w:lang w:eastAsia="zh-CN"/>
        </w:rPr>
        <w:tab/>
      </w:r>
      <w:r>
        <w:rPr>
          <w:lang w:eastAsia="zh-CN"/>
        </w:rPr>
        <w:tab/>
      </w:r>
      <w:r>
        <w:rPr>
          <w:lang w:eastAsia="zh-CN"/>
        </w:rPr>
        <w:tab/>
      </w:r>
      <w:r>
        <w:rPr>
          <w:lang w:eastAsia="zh-CN"/>
        </w:rPr>
        <w:tab/>
      </w:r>
      <w:r>
        <w:rPr>
          <w:lang w:eastAsia="zh-CN"/>
        </w:rPr>
        <w:tab/>
      </w:r>
      <w:r>
        <w:t>(1),</w:t>
      </w:r>
    </w:p>
    <w:p w14:paraId="261D5218" w14:textId="77777777" w:rsidR="003F29E6" w:rsidRDefault="003F29E6" w:rsidP="003F29E6">
      <w:pPr>
        <w:pStyle w:val="PL"/>
        <w:tabs>
          <w:tab w:val="clear" w:pos="1920"/>
          <w:tab w:val="left" w:pos="1840"/>
        </w:tabs>
      </w:pPr>
      <w:r>
        <w:tab/>
      </w:r>
      <w:proofErr w:type="spellStart"/>
      <w:r>
        <w:t>atomicClock</w:t>
      </w:r>
      <w:proofErr w:type="spellEnd"/>
      <w:r>
        <w:tab/>
      </w:r>
      <w:r>
        <w:tab/>
      </w:r>
      <w:r>
        <w:tab/>
      </w:r>
      <w:r>
        <w:tab/>
        <w:t>(2),</w:t>
      </w:r>
    </w:p>
    <w:p w14:paraId="4DE31D50" w14:textId="77777777" w:rsidR="003F29E6" w:rsidRDefault="003F29E6" w:rsidP="003F29E6">
      <w:pPr>
        <w:pStyle w:val="PL"/>
        <w:tabs>
          <w:tab w:val="clear" w:pos="1920"/>
          <w:tab w:val="left" w:pos="1840"/>
        </w:tabs>
      </w:pPr>
      <w:r>
        <w:tab/>
      </w:r>
      <w:proofErr w:type="spellStart"/>
      <w:r>
        <w:t>terrestrialRadio</w:t>
      </w:r>
      <w:proofErr w:type="spellEnd"/>
      <w:r>
        <w:tab/>
      </w:r>
      <w:r>
        <w:tab/>
        <w:t>(3),</w:t>
      </w:r>
    </w:p>
    <w:p w14:paraId="1CE8618D" w14:textId="77777777" w:rsidR="003F29E6" w:rsidRDefault="003F29E6" w:rsidP="003F29E6">
      <w:pPr>
        <w:pStyle w:val="PL"/>
        <w:tabs>
          <w:tab w:val="clear" w:pos="1920"/>
          <w:tab w:val="left" w:pos="1840"/>
        </w:tabs>
      </w:pPr>
      <w:r>
        <w:tab/>
      </w:r>
      <w:proofErr w:type="spellStart"/>
      <w:r>
        <w:t>serialTimeCode</w:t>
      </w:r>
      <w:proofErr w:type="spellEnd"/>
      <w:r>
        <w:tab/>
      </w:r>
      <w:r>
        <w:tab/>
      </w:r>
      <w:r>
        <w:tab/>
        <w:t>(4),</w:t>
      </w:r>
    </w:p>
    <w:p w14:paraId="19F32FBF" w14:textId="77777777" w:rsidR="003F29E6" w:rsidRDefault="003F29E6" w:rsidP="003F29E6">
      <w:pPr>
        <w:pStyle w:val="PL"/>
        <w:tabs>
          <w:tab w:val="clear" w:pos="1920"/>
          <w:tab w:val="left" w:pos="1840"/>
        </w:tabs>
      </w:pPr>
      <w:r>
        <w:tab/>
      </w:r>
      <w:proofErr w:type="spellStart"/>
      <w:r>
        <w:t>nTP</w:t>
      </w:r>
      <w:proofErr w:type="spellEnd"/>
      <w:r>
        <w:tab/>
      </w:r>
      <w:r>
        <w:tab/>
      </w:r>
      <w:r>
        <w:tab/>
      </w:r>
      <w:r>
        <w:tab/>
      </w:r>
      <w:r>
        <w:tab/>
      </w:r>
      <w:r>
        <w:tab/>
        <w:t>(5),</w:t>
      </w:r>
    </w:p>
    <w:p w14:paraId="217B7DD7" w14:textId="77777777" w:rsidR="003F29E6" w:rsidRDefault="003F29E6" w:rsidP="003F29E6">
      <w:pPr>
        <w:pStyle w:val="PL"/>
        <w:tabs>
          <w:tab w:val="clear" w:pos="1920"/>
          <w:tab w:val="left" w:pos="1840"/>
        </w:tabs>
      </w:pPr>
      <w:r>
        <w:tab/>
      </w:r>
      <w:proofErr w:type="spellStart"/>
      <w:r>
        <w:t>handSet</w:t>
      </w:r>
      <w:proofErr w:type="spellEnd"/>
      <w:r>
        <w:tab/>
      </w:r>
      <w:r>
        <w:tab/>
      </w:r>
      <w:r>
        <w:tab/>
      </w:r>
      <w:r>
        <w:tab/>
      </w:r>
      <w:r>
        <w:tab/>
        <w:t>(6),</w:t>
      </w:r>
    </w:p>
    <w:p w14:paraId="19977793" w14:textId="77777777" w:rsidR="003F29E6" w:rsidRDefault="003F29E6" w:rsidP="003F29E6">
      <w:pPr>
        <w:pStyle w:val="PL"/>
        <w:tabs>
          <w:tab w:val="clear" w:pos="1920"/>
          <w:tab w:val="left" w:pos="1840"/>
        </w:tabs>
      </w:pPr>
      <w:r>
        <w:tab/>
        <w:t>other</w:t>
      </w:r>
      <w:r>
        <w:tab/>
      </w:r>
      <w:r>
        <w:tab/>
      </w:r>
      <w:r>
        <w:tab/>
      </w:r>
      <w:r>
        <w:tab/>
      </w:r>
      <w:r>
        <w:tab/>
        <w:t>(7)</w:t>
      </w:r>
    </w:p>
    <w:p w14:paraId="62D30D67" w14:textId="77777777" w:rsidR="003F29E6" w:rsidRDefault="003F29E6" w:rsidP="003F29E6">
      <w:pPr>
        <w:pStyle w:val="PL"/>
        <w:tabs>
          <w:tab w:val="clear" w:pos="1920"/>
          <w:tab w:val="left" w:pos="1840"/>
        </w:tabs>
      </w:pPr>
      <w:r>
        <w:t>}</w:t>
      </w:r>
    </w:p>
    <w:p w14:paraId="55B621CD" w14:textId="77777777" w:rsidR="003F29E6" w:rsidRDefault="003F29E6" w:rsidP="003F29E6">
      <w:pPr>
        <w:pStyle w:val="PL"/>
      </w:pPr>
    </w:p>
    <w:p w14:paraId="473B9934" w14:textId="77777777" w:rsidR="003F29E6" w:rsidRDefault="003F29E6" w:rsidP="003F29E6">
      <w:pPr>
        <w:pStyle w:val="PL"/>
      </w:pP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r>
        <w:tab/>
        <w:t>::= SEQUENCE</w:t>
      </w:r>
    </w:p>
    <w:p w14:paraId="547130AA" w14:textId="77777777" w:rsidR="003F29E6" w:rsidRPr="00767945" w:rsidRDefault="003F29E6" w:rsidP="003F29E6">
      <w:pPr>
        <w:pStyle w:val="PL"/>
      </w:pPr>
      <w:r w:rsidRPr="00767945">
        <w:t>{</w:t>
      </w:r>
    </w:p>
    <w:p w14:paraId="1564BC42" w14:textId="77777777" w:rsidR="003F29E6" w:rsidRPr="00767945" w:rsidRDefault="003F29E6" w:rsidP="003F29E6">
      <w:pPr>
        <w:pStyle w:val="PL"/>
      </w:pPr>
      <w:r w:rsidRPr="00767945">
        <w:tab/>
      </w:r>
      <w:proofErr w:type="spellStart"/>
      <w:r>
        <w:rPr>
          <w:lang w:eastAsia="zh-CN"/>
        </w:rPr>
        <w:t>d</w:t>
      </w:r>
      <w:r w:rsidRPr="0005603B">
        <w:t>istribution</w:t>
      </w:r>
      <w:r>
        <w:t>M</w:t>
      </w:r>
      <w:r w:rsidRPr="0005603B">
        <w:t>ethod</w:t>
      </w:r>
      <w:proofErr w:type="spellEnd"/>
      <w:r w:rsidRPr="00767945">
        <w:tab/>
      </w:r>
      <w:r w:rsidRPr="00767945">
        <w:tab/>
      </w:r>
      <w:r w:rsidRPr="00767945">
        <w:tab/>
      </w:r>
      <w:r w:rsidRPr="00767945">
        <w:tab/>
      </w:r>
      <w:r w:rsidRPr="00527A24">
        <w:tab/>
      </w:r>
      <w:r>
        <w:tab/>
      </w:r>
      <w:r>
        <w:tab/>
      </w:r>
      <w:r w:rsidRPr="00767945">
        <w:t xml:space="preserve">[1] </w:t>
      </w:r>
      <w:bookmarkStart w:id="5116" w:name="_Hlk153270924"/>
      <w:proofErr w:type="spellStart"/>
      <w:r>
        <w:t>TimeDistributionMethod</w:t>
      </w:r>
      <w:bookmarkEnd w:id="5116"/>
      <w:proofErr w:type="spellEnd"/>
      <w:r w:rsidRPr="00E3640F">
        <w:t xml:space="preserve"> OPTIONAL</w:t>
      </w:r>
      <w:r w:rsidRPr="00767945">
        <w:t>,</w:t>
      </w:r>
    </w:p>
    <w:p w14:paraId="5496E2ED" w14:textId="77777777" w:rsidR="003F29E6" w:rsidRDefault="003F29E6" w:rsidP="003F29E6">
      <w:pPr>
        <w:pStyle w:val="PL"/>
        <w:rPr>
          <w:lang w:val="en-US" w:eastAsia="zh-CN"/>
        </w:rPr>
      </w:pPr>
      <w:r w:rsidRPr="00945342">
        <w:rPr>
          <w:lang w:val="en-US"/>
        </w:rPr>
        <w:tab/>
      </w:r>
      <w:bookmarkStart w:id="5117" w:name="_Hlk153270936"/>
      <w:proofErr w:type="spellStart"/>
      <w:r>
        <w:t>tSNtimeDomainNumber</w:t>
      </w:r>
      <w:bookmarkEnd w:id="5117"/>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Pr>
          <w:rFonts w:hint="eastAsia"/>
          <w:lang w:val="en-US" w:eastAsia="zh-CN"/>
        </w:rPr>
        <w:t>,</w:t>
      </w:r>
    </w:p>
    <w:p w14:paraId="3B8C8BB8" w14:textId="77777777" w:rsidR="003F29E6" w:rsidRDefault="003F29E6" w:rsidP="003F29E6">
      <w:pPr>
        <w:pStyle w:val="PL"/>
        <w:rPr>
          <w:lang w:val="en-US" w:eastAsia="zh-CN"/>
        </w:rPr>
      </w:pPr>
      <w:r>
        <w:rPr>
          <w:lang w:val="en-US"/>
        </w:rPr>
        <w:tab/>
      </w:r>
      <w:proofErr w:type="spellStart"/>
      <w:r>
        <w:t>temporalValidityInformation</w:t>
      </w:r>
      <w:proofErr w:type="spellEnd"/>
      <w:r>
        <w:tab/>
      </w:r>
      <w:r>
        <w:tab/>
      </w:r>
      <w:r>
        <w:tab/>
      </w:r>
      <w:r>
        <w:tab/>
      </w:r>
      <w:r>
        <w:tab/>
        <w:t xml:space="preserve">[3] </w:t>
      </w:r>
      <w:proofErr w:type="spellStart"/>
      <w:r>
        <w:t>CallDuration</w:t>
      </w:r>
      <w:proofErr w:type="spellEnd"/>
      <w:r>
        <w:t xml:space="preserve"> </w:t>
      </w:r>
      <w:r w:rsidRPr="00E3640F">
        <w:rPr>
          <w:lang w:val="en-US"/>
        </w:rPr>
        <w:t>OPTIONAL</w:t>
      </w:r>
      <w:r>
        <w:rPr>
          <w:rFonts w:hint="eastAsia"/>
          <w:lang w:val="en-US" w:eastAsia="zh-CN"/>
        </w:rPr>
        <w:t>,</w:t>
      </w:r>
    </w:p>
    <w:p w14:paraId="19D8E1B8" w14:textId="77777777" w:rsidR="003F29E6" w:rsidRDefault="003F29E6" w:rsidP="003F29E6">
      <w:pPr>
        <w:pStyle w:val="PL"/>
      </w:pPr>
      <w:r>
        <w:rPr>
          <w:lang w:val="en-US"/>
        </w:rPr>
        <w:tab/>
      </w:r>
      <w:proofErr w:type="spellStart"/>
      <w:r>
        <w:t>spatialValidityInformation</w:t>
      </w:r>
      <w:proofErr w:type="spellEnd"/>
      <w:r>
        <w:tab/>
      </w:r>
      <w:r>
        <w:tab/>
      </w:r>
      <w:r>
        <w:tab/>
      </w:r>
      <w:r>
        <w:tab/>
      </w:r>
      <w:r>
        <w:tab/>
        <w:t>[4] SEQUENCE OF TAI OPTIONAL,</w:t>
      </w:r>
    </w:p>
    <w:p w14:paraId="30581B73" w14:textId="77777777" w:rsidR="003F29E6" w:rsidRDefault="003F29E6" w:rsidP="003F29E6">
      <w:pPr>
        <w:pStyle w:val="PL"/>
      </w:pPr>
      <w:r>
        <w:tab/>
      </w:r>
      <w:proofErr w:type="spellStart"/>
      <w:r>
        <w:t>timeSynchronizationErrorBudget</w:t>
      </w:r>
      <w:proofErr w:type="spellEnd"/>
      <w:r>
        <w:tab/>
      </w:r>
      <w:r>
        <w:tab/>
      </w:r>
      <w:r>
        <w:tab/>
      </w:r>
      <w:r>
        <w:tab/>
        <w:t>[5] INTEGER OPTIONAL,</w:t>
      </w:r>
    </w:p>
    <w:p w14:paraId="3F21C8D1" w14:textId="77777777" w:rsidR="003F29E6" w:rsidRDefault="003F29E6" w:rsidP="003F29E6">
      <w:pPr>
        <w:pStyle w:val="PL"/>
      </w:pPr>
      <w:r>
        <w:tab/>
      </w:r>
      <w:proofErr w:type="spellStart"/>
      <w:r>
        <w:t>synchronizationState</w:t>
      </w:r>
      <w:proofErr w:type="spellEnd"/>
      <w:r>
        <w:tab/>
      </w:r>
      <w:r>
        <w:tab/>
      </w:r>
      <w:r>
        <w:tab/>
      </w:r>
      <w:r>
        <w:tab/>
      </w:r>
      <w:r>
        <w:tab/>
      </w:r>
      <w:r>
        <w:tab/>
        <w:t xml:space="preserve">[6] </w:t>
      </w:r>
      <w:proofErr w:type="spellStart"/>
      <w:r>
        <w:t>SynchronizationState</w:t>
      </w:r>
      <w:proofErr w:type="spellEnd"/>
      <w:r>
        <w:t xml:space="preserve"> OPTIONAL,</w:t>
      </w:r>
    </w:p>
    <w:p w14:paraId="0E21E30E" w14:textId="77777777" w:rsidR="003F29E6" w:rsidRDefault="003F29E6" w:rsidP="003F29E6">
      <w:pPr>
        <w:pStyle w:val="PL"/>
      </w:pPr>
      <w:r>
        <w:tab/>
      </w:r>
      <w:proofErr w:type="spellStart"/>
      <w:r>
        <w:t>clockQuality</w:t>
      </w:r>
      <w:proofErr w:type="spellEnd"/>
      <w:r>
        <w:tab/>
      </w:r>
      <w:r>
        <w:tab/>
      </w:r>
      <w:r>
        <w:tab/>
      </w:r>
      <w:r>
        <w:tab/>
      </w:r>
      <w:r>
        <w:tab/>
      </w:r>
      <w:r>
        <w:tab/>
      </w:r>
      <w:r>
        <w:tab/>
      </w:r>
      <w:r>
        <w:tab/>
        <w:t xml:space="preserve">[7] </w:t>
      </w:r>
      <w:proofErr w:type="spellStart"/>
      <w:r>
        <w:t>ClockQuality</w:t>
      </w:r>
      <w:proofErr w:type="spellEnd"/>
      <w:r>
        <w:t xml:space="preserve"> OPTIONAL,</w:t>
      </w:r>
    </w:p>
    <w:p w14:paraId="45103D7E" w14:textId="77777777" w:rsidR="003F29E6" w:rsidRPr="0086089B" w:rsidRDefault="003F29E6" w:rsidP="003F29E6">
      <w:pPr>
        <w:pStyle w:val="PL"/>
      </w:pPr>
      <w:r>
        <w:tab/>
      </w:r>
      <w:proofErr w:type="spellStart"/>
      <w:r>
        <w:t>parentTimeSource</w:t>
      </w:r>
      <w:proofErr w:type="spellEnd"/>
      <w:r>
        <w:tab/>
      </w:r>
      <w:r>
        <w:tab/>
      </w:r>
      <w:r>
        <w:tab/>
      </w:r>
      <w:r>
        <w:tab/>
      </w:r>
      <w:r>
        <w:tab/>
      </w:r>
      <w:r>
        <w:tab/>
      </w:r>
      <w:r>
        <w:tab/>
        <w:t xml:space="preserve">[8] </w:t>
      </w:r>
      <w:proofErr w:type="spellStart"/>
      <w:r>
        <w:t>TimeSource</w:t>
      </w:r>
      <w:proofErr w:type="spellEnd"/>
      <w:r>
        <w:t xml:space="preserve"> OPTIONAL</w:t>
      </w:r>
    </w:p>
    <w:p w14:paraId="1B13E776" w14:textId="77777777" w:rsidR="003F29E6" w:rsidRDefault="003F29E6" w:rsidP="003F29E6">
      <w:pPr>
        <w:pStyle w:val="PL"/>
      </w:pPr>
      <w:r>
        <w:t>}</w:t>
      </w:r>
    </w:p>
    <w:p w14:paraId="65A367CA" w14:textId="77777777" w:rsidR="00BE630B" w:rsidRDefault="00BE630B" w:rsidP="00BE630B">
      <w:pPr>
        <w:pStyle w:val="PL"/>
      </w:pPr>
    </w:p>
    <w:p w14:paraId="48D1ACFD" w14:textId="77777777" w:rsidR="00BE630B" w:rsidRDefault="00BE630B" w:rsidP="00BE630B">
      <w:pPr>
        <w:pStyle w:val="PL"/>
      </w:pPr>
      <w:proofErr w:type="spellStart"/>
      <w:r>
        <w:t>TNAPId</w:t>
      </w:r>
      <w:proofErr w:type="spellEnd"/>
      <w:r>
        <w:tab/>
      </w:r>
      <w:r>
        <w:tab/>
        <w:t>::= UTF8String</w:t>
      </w:r>
    </w:p>
    <w:p w14:paraId="2EE6425F" w14:textId="77777777" w:rsidR="00BE630B" w:rsidRDefault="00BE630B" w:rsidP="00BE630B">
      <w:pPr>
        <w:pStyle w:val="PL"/>
      </w:pPr>
      <w:r>
        <w:t xml:space="preserve">-- </w:t>
      </w:r>
    </w:p>
    <w:p w14:paraId="528D15E5" w14:textId="77777777" w:rsidR="00BE630B" w:rsidRDefault="00BE630B" w:rsidP="00BE630B">
      <w:pPr>
        <w:pStyle w:val="PL"/>
      </w:pPr>
      <w:r>
        <w:t>-- See 3GPP TS 29.571 [249] for details</w:t>
      </w:r>
    </w:p>
    <w:p w14:paraId="098DD4CD" w14:textId="77777777" w:rsidR="00BE630B" w:rsidRDefault="00BE630B" w:rsidP="00BE630B">
      <w:pPr>
        <w:pStyle w:val="PL"/>
      </w:pPr>
      <w:r>
        <w:t xml:space="preserve">-- </w:t>
      </w:r>
    </w:p>
    <w:p w14:paraId="21297173" w14:textId="77777777" w:rsidR="00BE630B" w:rsidRDefault="00BE630B" w:rsidP="00BE630B">
      <w:pPr>
        <w:pStyle w:val="PL"/>
      </w:pPr>
    </w:p>
    <w:p w14:paraId="4DF20C5D" w14:textId="77777777" w:rsidR="00CC1CC4" w:rsidRDefault="00BE630B" w:rsidP="00CC1CC4">
      <w:pPr>
        <w:pStyle w:val="PL"/>
      </w:pPr>
      <w:proofErr w:type="spellStart"/>
      <w:r>
        <w:t>TngfId</w:t>
      </w:r>
      <w:proofErr w:type="spellEnd"/>
      <w:r>
        <w:tab/>
      </w:r>
      <w:r>
        <w:tab/>
        <w:t>::= UTF8String</w:t>
      </w:r>
    </w:p>
    <w:p w14:paraId="59D11F7B" w14:textId="77777777" w:rsidR="009A1897" w:rsidRDefault="009A1897" w:rsidP="00CC1CC4">
      <w:pPr>
        <w:pStyle w:val="PL"/>
      </w:pPr>
    </w:p>
    <w:p w14:paraId="46B18767" w14:textId="77777777" w:rsidR="00CC1CC4" w:rsidRDefault="00CC1CC4" w:rsidP="00CC1CC4">
      <w:pPr>
        <w:pStyle w:val="PL"/>
      </w:pPr>
      <w:proofErr w:type="spellStart"/>
      <w:r>
        <w:t>TopologicalLocation</w:t>
      </w:r>
      <w:proofErr w:type="spellEnd"/>
      <w:r>
        <w:tab/>
      </w:r>
      <w:r>
        <w:tab/>
        <w:t>::= SEQUENCE</w:t>
      </w:r>
    </w:p>
    <w:p w14:paraId="23A44C77" w14:textId="77777777" w:rsidR="00CC1CC4" w:rsidRDefault="00CC1CC4" w:rsidP="00CC1CC4">
      <w:pPr>
        <w:pStyle w:val="PL"/>
      </w:pPr>
      <w:r>
        <w:t>{</w:t>
      </w:r>
    </w:p>
    <w:p w14:paraId="71164718" w14:textId="77777777" w:rsidR="00CC1CC4" w:rsidRDefault="00CC1CC4" w:rsidP="00CC1CC4">
      <w:pPr>
        <w:pStyle w:val="PL"/>
      </w:pPr>
      <w:r>
        <w:tab/>
      </w:r>
      <w:proofErr w:type="spellStart"/>
      <w:r>
        <w:t>cellIdList</w:t>
      </w:r>
      <w:proofErr w:type="spellEnd"/>
      <w:r>
        <w:tab/>
      </w:r>
      <w:r>
        <w:tab/>
      </w:r>
      <w:r>
        <w:tab/>
      </w:r>
      <w:r>
        <w:tab/>
      </w:r>
      <w:r>
        <w:tab/>
      </w:r>
      <w:r>
        <w:tab/>
        <w:t xml:space="preserve">[0] SEQUENCE OF </w:t>
      </w:r>
      <w:proofErr w:type="spellStart"/>
      <w:r w:rsidR="00C95067">
        <w:t>Ncgi</w:t>
      </w:r>
      <w:proofErr w:type="spellEnd"/>
      <w:r>
        <w:t xml:space="preserve"> OPTIONAL,</w:t>
      </w:r>
    </w:p>
    <w:p w14:paraId="7EB26A10" w14:textId="77777777" w:rsidR="00CC1CC4" w:rsidRDefault="00CC1CC4" w:rsidP="00CC1CC4">
      <w:pPr>
        <w:pStyle w:val="PL"/>
      </w:pPr>
      <w:r>
        <w:tab/>
      </w:r>
      <w:proofErr w:type="spellStart"/>
      <w:r>
        <w:t>trackingAreaIdList</w:t>
      </w:r>
      <w:proofErr w:type="spellEnd"/>
      <w:r>
        <w:tab/>
      </w:r>
      <w:r>
        <w:tab/>
      </w:r>
      <w:r>
        <w:tab/>
      </w:r>
      <w:r>
        <w:tab/>
        <w:t>[1] SEQUENCE OF TAI OPTIONAL,</w:t>
      </w:r>
    </w:p>
    <w:p w14:paraId="1D9BDBE1" w14:textId="77777777" w:rsidR="00CC1CC4" w:rsidRDefault="00CC1CC4" w:rsidP="00CC1CC4">
      <w:pPr>
        <w:pStyle w:val="PL"/>
      </w:pPr>
      <w:r>
        <w:tab/>
      </w:r>
      <w:proofErr w:type="spellStart"/>
      <w:r>
        <w:t>servingPLMN</w:t>
      </w:r>
      <w:proofErr w:type="spellEnd"/>
      <w:r>
        <w:tab/>
      </w:r>
      <w:r>
        <w:tab/>
      </w:r>
      <w:r>
        <w:tab/>
      </w:r>
      <w:r>
        <w:tab/>
      </w:r>
      <w:r>
        <w:tab/>
      </w:r>
      <w:r>
        <w:tab/>
        <w:t>[2] SEQUENCE OF PLMN-Id</w:t>
      </w:r>
    </w:p>
    <w:p w14:paraId="7F4F0826" w14:textId="77777777" w:rsidR="00CC1CC4" w:rsidRDefault="00CC1CC4" w:rsidP="00CC1CC4">
      <w:pPr>
        <w:pStyle w:val="PL"/>
      </w:pPr>
      <w:r>
        <w:t>}</w:t>
      </w:r>
    </w:p>
    <w:p w14:paraId="15F8899A" w14:textId="77777777" w:rsidR="00BE630B" w:rsidRDefault="00BE630B" w:rsidP="00BE630B">
      <w:pPr>
        <w:pStyle w:val="PL"/>
      </w:pPr>
    </w:p>
    <w:p w14:paraId="7AC38CB8" w14:textId="77777777" w:rsidR="00BE630B" w:rsidRDefault="00BE630B" w:rsidP="00BE630B">
      <w:pPr>
        <w:pStyle w:val="PL"/>
      </w:pPr>
      <w:r>
        <w:t xml:space="preserve">-- </w:t>
      </w:r>
    </w:p>
    <w:p w14:paraId="3AFA5C64" w14:textId="77777777" w:rsidR="00BE630B" w:rsidRDefault="00BE630B" w:rsidP="00BE630B">
      <w:pPr>
        <w:pStyle w:val="PL"/>
      </w:pPr>
      <w:r>
        <w:t>-- See 3GPP TS 29.571 [249] for details</w:t>
      </w:r>
    </w:p>
    <w:p w14:paraId="31B73162" w14:textId="77777777" w:rsidR="00FA23BD" w:rsidRDefault="00BE630B" w:rsidP="00BE630B">
      <w:pPr>
        <w:pStyle w:val="PL"/>
      </w:pPr>
      <w:r>
        <w:t>--</w:t>
      </w:r>
    </w:p>
    <w:p w14:paraId="5BEE5A43" w14:textId="77777777" w:rsidR="00CC623C" w:rsidRDefault="00CC623C" w:rsidP="00CC623C">
      <w:pPr>
        <w:pStyle w:val="PL"/>
      </w:pPr>
    </w:p>
    <w:p w14:paraId="62099820" w14:textId="77777777" w:rsidR="00CC623C" w:rsidRDefault="00CC623C" w:rsidP="00CC623C">
      <w:pPr>
        <w:pStyle w:val="PL"/>
      </w:pPr>
      <w:proofErr w:type="spellStart"/>
      <w:r>
        <w:rPr>
          <w:lang w:eastAsia="zh-CN"/>
        </w:rPr>
        <w:t>TrafficForwardingWay</w:t>
      </w:r>
      <w:proofErr w:type="spellEnd"/>
      <w:r>
        <w:tab/>
        <w:t>::= ENUMERATED</w:t>
      </w:r>
    </w:p>
    <w:p w14:paraId="251DF106" w14:textId="77777777" w:rsidR="00CC623C" w:rsidRDefault="00CC623C" w:rsidP="00CC623C">
      <w:pPr>
        <w:pStyle w:val="PL"/>
      </w:pPr>
      <w:r>
        <w:t>{</w:t>
      </w:r>
    </w:p>
    <w:p w14:paraId="08B42E27" w14:textId="77777777" w:rsidR="00CC623C" w:rsidRDefault="00CC623C" w:rsidP="00CC623C">
      <w:pPr>
        <w:pStyle w:val="PL"/>
      </w:pPr>
      <w:r>
        <w:tab/>
      </w:r>
      <w:r>
        <w:rPr>
          <w:lang w:eastAsia="zh-CN"/>
        </w:rPr>
        <w:t>n</w:t>
      </w:r>
      <w:r>
        <w:t>6</w:t>
      </w:r>
      <w:r>
        <w:tab/>
      </w:r>
      <w:r>
        <w:tab/>
      </w:r>
      <w:r>
        <w:tab/>
      </w:r>
      <w:r>
        <w:tab/>
        <w:t>(0),</w:t>
      </w:r>
    </w:p>
    <w:p w14:paraId="035B3FC6" w14:textId="77777777" w:rsidR="00CC623C" w:rsidRDefault="00CC623C" w:rsidP="00CC623C">
      <w:pPr>
        <w:pStyle w:val="PL"/>
      </w:pPr>
      <w:r>
        <w:tab/>
      </w:r>
      <w:r>
        <w:rPr>
          <w:lang w:eastAsia="zh-CN"/>
        </w:rPr>
        <w:t>n19</w:t>
      </w:r>
      <w:r>
        <w:tab/>
      </w:r>
      <w:r>
        <w:tab/>
      </w:r>
      <w:r>
        <w:tab/>
      </w:r>
      <w:r>
        <w:tab/>
        <w:t>(1),</w:t>
      </w:r>
    </w:p>
    <w:p w14:paraId="5EAA4BD8" w14:textId="77777777" w:rsidR="00CC623C" w:rsidRDefault="00CC623C" w:rsidP="00CC623C">
      <w:pPr>
        <w:pStyle w:val="PL"/>
      </w:pPr>
      <w:r>
        <w:tab/>
      </w:r>
      <w:proofErr w:type="spellStart"/>
      <w:r>
        <w:rPr>
          <w:lang w:eastAsia="zh-CN"/>
        </w:rPr>
        <w:t>localSwitch</w:t>
      </w:r>
      <w:proofErr w:type="spellEnd"/>
      <w:r>
        <w:tab/>
      </w:r>
      <w:r>
        <w:tab/>
        <w:t>(2)</w:t>
      </w:r>
    </w:p>
    <w:p w14:paraId="462C9128" w14:textId="77777777" w:rsidR="00CC623C" w:rsidRDefault="00CC623C" w:rsidP="00CC623C">
      <w:pPr>
        <w:pStyle w:val="PL"/>
      </w:pPr>
    </w:p>
    <w:p w14:paraId="36C996C1" w14:textId="77777777" w:rsidR="00CC623C" w:rsidRDefault="00CC623C" w:rsidP="00CC623C">
      <w:pPr>
        <w:pStyle w:val="PL"/>
      </w:pPr>
      <w:r>
        <w:t>}</w:t>
      </w:r>
    </w:p>
    <w:p w14:paraId="6EA9412D" w14:textId="77777777" w:rsidR="00BE630B" w:rsidRDefault="00BE630B" w:rsidP="00BE630B">
      <w:pPr>
        <w:pStyle w:val="PL"/>
      </w:pPr>
    </w:p>
    <w:p w14:paraId="6E365E18" w14:textId="77777777" w:rsidR="00241B7C" w:rsidRDefault="00241B7C" w:rsidP="004A1D5E">
      <w:pPr>
        <w:pStyle w:val="PL"/>
      </w:pPr>
    </w:p>
    <w:p w14:paraId="36C4BD93" w14:textId="77777777" w:rsidR="004A1D5E" w:rsidRDefault="004A1D5E" w:rsidP="004A1D5E">
      <w:pPr>
        <w:pStyle w:val="PL"/>
      </w:pPr>
      <w:r>
        <w:t>Trigger</w:t>
      </w:r>
      <w:r>
        <w:tab/>
        <w:t>::= CHOICE</w:t>
      </w:r>
    </w:p>
    <w:p w14:paraId="34A977CF" w14:textId="77777777" w:rsidR="004A1D5E" w:rsidRDefault="004A1D5E" w:rsidP="004A1D5E">
      <w:pPr>
        <w:pStyle w:val="PL"/>
      </w:pPr>
      <w:r>
        <w:t>{</w:t>
      </w:r>
    </w:p>
    <w:p w14:paraId="64661E02" w14:textId="77777777" w:rsidR="002D5BEF" w:rsidRDefault="004A1D5E" w:rsidP="002D5BEF">
      <w:pPr>
        <w:pStyle w:val="PL"/>
      </w:pPr>
      <w:r>
        <w:tab/>
      </w:r>
      <w:proofErr w:type="spellStart"/>
      <w:r>
        <w:t>sMFTrigger</w:t>
      </w:r>
      <w:proofErr w:type="spellEnd"/>
      <w:r>
        <w:tab/>
      </w:r>
      <w:r>
        <w:tab/>
        <w:t xml:space="preserve">[0] </w:t>
      </w:r>
      <w:proofErr w:type="spellStart"/>
      <w:r>
        <w:t>SMFTrigger</w:t>
      </w:r>
      <w:proofErr w:type="spellEnd"/>
      <w:r w:rsidR="002D5BEF">
        <w:t>,</w:t>
      </w:r>
    </w:p>
    <w:p w14:paraId="5AF5EEA3" w14:textId="77777777" w:rsidR="006F6343" w:rsidRDefault="002D5BEF" w:rsidP="006F6343">
      <w:pPr>
        <w:pStyle w:val="PL"/>
      </w:pPr>
      <w:r>
        <w:tab/>
      </w:r>
      <w:proofErr w:type="spellStart"/>
      <w:r>
        <w:t>mBSMFTrigger</w:t>
      </w:r>
      <w:proofErr w:type="spellEnd"/>
      <w:r>
        <w:tab/>
        <w:t xml:space="preserve">[1] </w:t>
      </w:r>
      <w:proofErr w:type="spellStart"/>
      <w:r>
        <w:t>MBSMFTrigger</w:t>
      </w:r>
      <w:proofErr w:type="spellEnd"/>
      <w:r w:rsidR="006F6343">
        <w:t>,</w:t>
      </w:r>
    </w:p>
    <w:p w14:paraId="27D0CF31" w14:textId="77777777" w:rsidR="006F6343" w:rsidRDefault="006F6343" w:rsidP="006F6343">
      <w:pPr>
        <w:pStyle w:val="PL"/>
      </w:pPr>
      <w:r>
        <w:tab/>
      </w:r>
      <w:proofErr w:type="spellStart"/>
      <w:r>
        <w:t>nSACFTrigger</w:t>
      </w:r>
      <w:proofErr w:type="spellEnd"/>
      <w:r>
        <w:tab/>
        <w:t xml:space="preserve">[2] </w:t>
      </w:r>
      <w:proofErr w:type="spellStart"/>
      <w:r>
        <w:t>NSACFTrigger</w:t>
      </w:r>
      <w:proofErr w:type="spellEnd"/>
      <w:r>
        <w:t>,</w:t>
      </w:r>
    </w:p>
    <w:p w14:paraId="7F424CED" w14:textId="5837DE0A" w:rsidR="004A1D5E" w:rsidRDefault="006F6343" w:rsidP="004A1D5E">
      <w:pPr>
        <w:pStyle w:val="PL"/>
      </w:pPr>
      <w:r>
        <w:tab/>
      </w:r>
      <w:proofErr w:type="spellStart"/>
      <w:r>
        <w:t>iMSTrigger</w:t>
      </w:r>
      <w:proofErr w:type="spellEnd"/>
      <w:r>
        <w:tab/>
        <w:t xml:space="preserve">[3] </w:t>
      </w:r>
      <w:proofErr w:type="spellStart"/>
      <w:r>
        <w:t>IMSTrigger</w:t>
      </w:r>
      <w:proofErr w:type="spellEnd"/>
      <w:r w:rsidDel="006F6343">
        <w:t xml:space="preserve"> </w:t>
      </w:r>
      <w:r w:rsidR="004A1D5E">
        <w:t>}</w:t>
      </w:r>
    </w:p>
    <w:p w14:paraId="2D8E288B" w14:textId="77777777" w:rsidR="004A1D5E" w:rsidRDefault="004A1D5E" w:rsidP="004A1D5E">
      <w:pPr>
        <w:pStyle w:val="PL"/>
      </w:pPr>
    </w:p>
    <w:p w14:paraId="41B62D7E" w14:textId="77777777" w:rsidR="004A1D5E" w:rsidRDefault="004A1D5E" w:rsidP="004A1D5E">
      <w:pPr>
        <w:pStyle w:val="PL"/>
      </w:pPr>
      <w:proofErr w:type="spellStart"/>
      <w:r>
        <w:t>TriggerCategory</w:t>
      </w:r>
      <w:proofErr w:type="spellEnd"/>
      <w:r>
        <w:tab/>
        <w:t>::= ENUMERATED</w:t>
      </w:r>
    </w:p>
    <w:p w14:paraId="04FC222E" w14:textId="77777777" w:rsidR="004A1D5E" w:rsidRDefault="004A1D5E" w:rsidP="004A1D5E">
      <w:pPr>
        <w:pStyle w:val="PL"/>
      </w:pPr>
      <w:r>
        <w:t>{</w:t>
      </w:r>
    </w:p>
    <w:p w14:paraId="57B7E54C" w14:textId="77777777" w:rsidR="004A1D5E" w:rsidRDefault="004A1D5E" w:rsidP="004A1D5E">
      <w:pPr>
        <w:pStyle w:val="PL"/>
      </w:pPr>
      <w:r>
        <w:tab/>
      </w:r>
      <w:proofErr w:type="spellStart"/>
      <w:r>
        <w:t>immediateReport</w:t>
      </w:r>
      <w:proofErr w:type="spellEnd"/>
      <w:r>
        <w:tab/>
      </w:r>
      <w:r>
        <w:tab/>
        <w:t>(0),</w:t>
      </w:r>
    </w:p>
    <w:p w14:paraId="44E4835A" w14:textId="77777777" w:rsidR="004A1D5E" w:rsidRDefault="004A1D5E" w:rsidP="004A1D5E">
      <w:pPr>
        <w:pStyle w:val="PL"/>
      </w:pPr>
      <w:r>
        <w:tab/>
      </w:r>
      <w:proofErr w:type="spellStart"/>
      <w:r>
        <w:t>deferredReport</w:t>
      </w:r>
      <w:proofErr w:type="spellEnd"/>
      <w:r>
        <w:tab/>
      </w:r>
      <w:r>
        <w:tab/>
        <w:t>(1)</w:t>
      </w:r>
    </w:p>
    <w:p w14:paraId="0D8FFF5F" w14:textId="77777777" w:rsidR="004A1D5E" w:rsidRDefault="004A1D5E" w:rsidP="004A1D5E">
      <w:pPr>
        <w:pStyle w:val="PL"/>
      </w:pPr>
      <w:r>
        <w:t>}</w:t>
      </w:r>
    </w:p>
    <w:p w14:paraId="684493A9" w14:textId="77777777" w:rsidR="003F29E6" w:rsidRDefault="003F29E6" w:rsidP="003F29E6">
      <w:pPr>
        <w:pStyle w:val="PL"/>
      </w:pPr>
    </w:p>
    <w:p w14:paraId="29E1A46B" w14:textId="77777777" w:rsidR="003F29E6" w:rsidRDefault="003F29E6" w:rsidP="003F29E6">
      <w:pPr>
        <w:pStyle w:val="PL"/>
      </w:pPr>
      <w:proofErr w:type="spellStart"/>
      <w:r w:rsidRPr="0016650A">
        <w:t>TSCAssistance</w:t>
      </w:r>
      <w:r w:rsidRPr="00CC1CDE">
        <w:rPr>
          <w:lang w:bidi="ar-IQ"/>
        </w:rPr>
        <w:t>Information</w:t>
      </w:r>
      <w:proofErr w:type="spellEnd"/>
      <w:r>
        <w:tab/>
        <w:t>::= SEQUENCE</w:t>
      </w:r>
    </w:p>
    <w:p w14:paraId="506D7789" w14:textId="77777777" w:rsidR="003F29E6" w:rsidRPr="00767945" w:rsidRDefault="003F29E6" w:rsidP="003F29E6">
      <w:pPr>
        <w:pStyle w:val="PL"/>
      </w:pPr>
      <w:r w:rsidRPr="00767945">
        <w:t>{</w:t>
      </w:r>
    </w:p>
    <w:p w14:paraId="128F945F" w14:textId="77777777" w:rsidR="003F29E6" w:rsidRPr="00767945" w:rsidRDefault="003F29E6" w:rsidP="003F29E6">
      <w:pPr>
        <w:pStyle w:val="PL"/>
      </w:pPr>
      <w:r w:rsidRPr="00767945">
        <w:tab/>
      </w:r>
      <w:proofErr w:type="spellStart"/>
      <w:r>
        <w:rPr>
          <w:lang w:bidi="ar-IQ"/>
        </w:rPr>
        <w:t>flowDirection</w:t>
      </w:r>
      <w:proofErr w:type="spellEnd"/>
      <w:r w:rsidRPr="00767945">
        <w:tab/>
      </w:r>
      <w:r w:rsidRPr="00767945">
        <w:tab/>
      </w:r>
      <w:r w:rsidRPr="00767945">
        <w:tab/>
      </w:r>
      <w:r w:rsidRPr="00767945">
        <w:tab/>
      </w:r>
      <w:r w:rsidRPr="00527A24">
        <w:tab/>
      </w:r>
      <w:r>
        <w:tab/>
      </w:r>
      <w:r>
        <w:tab/>
      </w:r>
      <w:r w:rsidRPr="00767945">
        <w:t xml:space="preserve">[1] </w:t>
      </w:r>
      <w:proofErr w:type="spellStart"/>
      <w:r>
        <w:t>TSC</w:t>
      </w:r>
      <w:r>
        <w:rPr>
          <w:lang w:eastAsia="zh-CN"/>
        </w:rPr>
        <w:t>FlowDirection</w:t>
      </w:r>
      <w:proofErr w:type="spellEnd"/>
      <w:r w:rsidRPr="00E3640F">
        <w:t xml:space="preserve"> OPTIONAL</w:t>
      </w:r>
      <w:r w:rsidRPr="00767945">
        <w:t>,</w:t>
      </w:r>
    </w:p>
    <w:p w14:paraId="293BAC92" w14:textId="77777777" w:rsidR="003F29E6" w:rsidRPr="00945342" w:rsidRDefault="003F29E6" w:rsidP="003F29E6">
      <w:pPr>
        <w:pStyle w:val="PL"/>
        <w:rPr>
          <w:lang w:val="en-US"/>
        </w:rPr>
      </w:pPr>
      <w:r w:rsidRPr="00945342">
        <w:rPr>
          <w:lang w:val="en-US"/>
        </w:rPr>
        <w:tab/>
      </w:r>
      <w:r>
        <w:t>p</w:t>
      </w:r>
      <w:r w:rsidRPr="0005603B">
        <w:t>eriodicity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p>
    <w:p w14:paraId="71582F62" w14:textId="77777777" w:rsidR="003F29E6" w:rsidRDefault="003F29E6" w:rsidP="003F29E6">
      <w:pPr>
        <w:pStyle w:val="PL"/>
      </w:pPr>
      <w:r>
        <w:t>}</w:t>
      </w:r>
    </w:p>
    <w:p w14:paraId="5F1EB457" w14:textId="77777777" w:rsidR="003F29E6" w:rsidRDefault="003F29E6" w:rsidP="003F29E6">
      <w:pPr>
        <w:pStyle w:val="PL"/>
      </w:pPr>
    </w:p>
    <w:p w14:paraId="37F9639E" w14:textId="77777777" w:rsidR="003F29E6" w:rsidRDefault="003F29E6" w:rsidP="003F29E6">
      <w:pPr>
        <w:pStyle w:val="PL"/>
        <w:rPr>
          <w:snapToGrid w:val="0"/>
        </w:rPr>
      </w:pPr>
    </w:p>
    <w:p w14:paraId="756F8175" w14:textId="77777777" w:rsidR="003F29E6" w:rsidRDefault="003F29E6" w:rsidP="003F29E6">
      <w:pPr>
        <w:pStyle w:val="PL"/>
      </w:pPr>
      <w:proofErr w:type="spellStart"/>
      <w:r>
        <w:t>TSC</w:t>
      </w:r>
      <w:r>
        <w:rPr>
          <w:lang w:eastAsia="zh-CN"/>
        </w:rPr>
        <w:t>FlowDirection</w:t>
      </w:r>
      <w:proofErr w:type="spellEnd"/>
      <w:r>
        <w:tab/>
      </w:r>
      <w:r>
        <w:tab/>
      </w:r>
      <w:r>
        <w:tab/>
        <w:t>::= ENUMERATED</w:t>
      </w:r>
    </w:p>
    <w:p w14:paraId="51C65645" w14:textId="77777777" w:rsidR="003F29E6" w:rsidRDefault="003F29E6" w:rsidP="003F29E6">
      <w:pPr>
        <w:pStyle w:val="PL"/>
      </w:pPr>
      <w:r>
        <w:t>{</w:t>
      </w:r>
    </w:p>
    <w:p w14:paraId="40E87D24" w14:textId="77777777" w:rsidR="003F29E6" w:rsidRDefault="003F29E6" w:rsidP="003F29E6">
      <w:pPr>
        <w:pStyle w:val="PL"/>
      </w:pPr>
      <w:r>
        <w:tab/>
      </w:r>
      <w:r>
        <w:rPr>
          <w:lang w:eastAsia="zh-CN"/>
        </w:rPr>
        <w:t>uplink</w:t>
      </w:r>
      <w:r>
        <w:rPr>
          <w:lang w:eastAsia="zh-CN"/>
        </w:rPr>
        <w:tab/>
      </w:r>
      <w:r>
        <w:rPr>
          <w:lang w:eastAsia="zh-CN"/>
        </w:rPr>
        <w:tab/>
      </w:r>
      <w:r>
        <w:rPr>
          <w:lang w:eastAsia="zh-CN"/>
        </w:rPr>
        <w:tab/>
      </w:r>
      <w:r>
        <w:rPr>
          <w:lang w:eastAsia="zh-CN"/>
        </w:rPr>
        <w:tab/>
      </w:r>
      <w:r>
        <w:t>(0),</w:t>
      </w:r>
    </w:p>
    <w:p w14:paraId="3215B362" w14:textId="77777777" w:rsidR="003F29E6" w:rsidRDefault="003F29E6" w:rsidP="003F29E6">
      <w:pPr>
        <w:pStyle w:val="PL"/>
        <w:tabs>
          <w:tab w:val="clear" w:pos="1920"/>
          <w:tab w:val="left" w:pos="1840"/>
        </w:tabs>
      </w:pPr>
      <w:r>
        <w:tab/>
      </w:r>
      <w:r>
        <w:rPr>
          <w:lang w:eastAsia="zh-CN"/>
        </w:rPr>
        <w:t>downlink</w:t>
      </w:r>
      <w:r>
        <w:rPr>
          <w:lang w:eastAsia="zh-CN"/>
        </w:rPr>
        <w:tab/>
      </w:r>
      <w:r>
        <w:rPr>
          <w:lang w:eastAsia="zh-CN"/>
        </w:rPr>
        <w:tab/>
      </w:r>
      <w:r>
        <w:rPr>
          <w:lang w:eastAsia="zh-CN"/>
        </w:rPr>
        <w:tab/>
      </w:r>
      <w:r>
        <w:t>(1)</w:t>
      </w:r>
    </w:p>
    <w:p w14:paraId="058F8043" w14:textId="77777777" w:rsidR="003F29E6" w:rsidRDefault="003F29E6" w:rsidP="003F29E6">
      <w:pPr>
        <w:pStyle w:val="PL"/>
        <w:tabs>
          <w:tab w:val="clear" w:pos="1920"/>
          <w:tab w:val="left" w:pos="1840"/>
        </w:tabs>
      </w:pPr>
      <w:r>
        <w:t>}</w:t>
      </w:r>
    </w:p>
    <w:p w14:paraId="6D382CA8" w14:textId="77777777" w:rsidR="003F29E6" w:rsidRDefault="003F29E6" w:rsidP="003F29E6">
      <w:pPr>
        <w:pStyle w:val="PL"/>
      </w:pPr>
    </w:p>
    <w:p w14:paraId="1F160A37" w14:textId="77777777" w:rsidR="003F29E6" w:rsidRDefault="003F29E6" w:rsidP="003F29E6">
      <w:pPr>
        <w:pStyle w:val="PL"/>
      </w:pPr>
      <w:proofErr w:type="spellStart"/>
      <w:r>
        <w:rPr>
          <w:lang w:bidi="ar-IQ"/>
        </w:rPr>
        <w:t>TSNQoS</w:t>
      </w:r>
      <w:r w:rsidRPr="00CC1CDE">
        <w:rPr>
          <w:lang w:bidi="ar-IQ"/>
        </w:rPr>
        <w:t>Information</w:t>
      </w:r>
      <w:proofErr w:type="spellEnd"/>
      <w:r>
        <w:tab/>
        <w:t>::= SEQUENCE</w:t>
      </w:r>
    </w:p>
    <w:p w14:paraId="2B92AA16" w14:textId="77777777" w:rsidR="003F29E6" w:rsidRPr="00767945" w:rsidRDefault="003F29E6" w:rsidP="003F29E6">
      <w:pPr>
        <w:pStyle w:val="PL"/>
      </w:pPr>
      <w:r w:rsidRPr="00767945">
        <w:t>{</w:t>
      </w:r>
    </w:p>
    <w:p w14:paraId="3493DA1F" w14:textId="77777777" w:rsidR="003F29E6" w:rsidRPr="00767945" w:rsidRDefault="003F29E6" w:rsidP="003F29E6">
      <w:pPr>
        <w:pStyle w:val="PL"/>
      </w:pPr>
      <w:r w:rsidRPr="00767945">
        <w:tab/>
      </w:r>
      <w:r>
        <w:rPr>
          <w:lang w:bidi="ar-IQ"/>
        </w:rPr>
        <w:t>priority</w:t>
      </w:r>
      <w:r w:rsidRPr="00767945">
        <w:tab/>
      </w:r>
      <w:r w:rsidRPr="00767945">
        <w:tab/>
      </w:r>
      <w:r w:rsidRPr="00767945">
        <w:tab/>
      </w:r>
      <w:r w:rsidRPr="00767945">
        <w:tab/>
      </w:r>
      <w:r w:rsidRPr="00527A24">
        <w:tab/>
      </w:r>
      <w:r>
        <w:tab/>
      </w:r>
      <w:r>
        <w:tab/>
      </w:r>
      <w:r>
        <w:tab/>
      </w:r>
      <w:r w:rsidRPr="00767945">
        <w:t xml:space="preserve">[1] </w:t>
      </w:r>
      <w:r>
        <w:t>INTEGER</w:t>
      </w:r>
      <w:r w:rsidRPr="00E3640F">
        <w:t xml:space="preserve"> OPTIONAL</w:t>
      </w:r>
      <w:r w:rsidRPr="00767945">
        <w:t>,</w:t>
      </w:r>
    </w:p>
    <w:p w14:paraId="27239FB8" w14:textId="77777777" w:rsidR="003F29E6" w:rsidRPr="00945342" w:rsidRDefault="003F29E6" w:rsidP="003F29E6">
      <w:pPr>
        <w:pStyle w:val="PL"/>
        <w:rPr>
          <w:lang w:val="en-US"/>
        </w:rPr>
      </w:pPr>
      <w:r w:rsidRPr="00945342">
        <w:rPr>
          <w:lang w:val="en-US"/>
        </w:rPr>
        <w:tab/>
      </w:r>
      <w:proofErr w:type="spellStart"/>
      <w:r>
        <w:rPr>
          <w:lang w:bidi="ar-IQ"/>
        </w:rPr>
        <w:t>bridgeDelay</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lang w:val="en-US"/>
        </w:rPr>
        <w:t xml:space="preserve">SEQUENCE OF </w:t>
      </w:r>
      <w:r>
        <w:rPr>
          <w:rFonts w:hint="eastAsia"/>
          <w:lang w:val="en-US" w:eastAsia="zh-CN"/>
        </w:rPr>
        <w:t>INTEGER</w:t>
      </w:r>
      <w:r w:rsidRPr="00E3640F">
        <w:rPr>
          <w:lang w:val="en-US"/>
        </w:rPr>
        <w:t xml:space="preserve"> OPTIONAL</w:t>
      </w:r>
    </w:p>
    <w:p w14:paraId="1CB32220" w14:textId="77777777" w:rsidR="003F29E6" w:rsidRDefault="003F29E6" w:rsidP="003F29E6">
      <w:pPr>
        <w:pStyle w:val="PL"/>
      </w:pPr>
      <w:r>
        <w:t>}</w:t>
      </w:r>
    </w:p>
    <w:p w14:paraId="1F30D5A8" w14:textId="77777777" w:rsidR="00BE630B" w:rsidRDefault="00BE630B" w:rsidP="00BE630B">
      <w:pPr>
        <w:pStyle w:val="PL"/>
      </w:pPr>
    </w:p>
    <w:p w14:paraId="2F815211" w14:textId="77777777" w:rsidR="00BE630B" w:rsidRDefault="00BE630B" w:rsidP="00BE630B">
      <w:pPr>
        <w:pStyle w:val="PL"/>
      </w:pPr>
      <w:proofErr w:type="spellStart"/>
      <w:r>
        <w:t>TWAPId</w:t>
      </w:r>
      <w:proofErr w:type="spellEnd"/>
      <w:r>
        <w:tab/>
      </w:r>
      <w:r>
        <w:tab/>
        <w:t>::= UTF8String</w:t>
      </w:r>
    </w:p>
    <w:p w14:paraId="0F362D52" w14:textId="77777777" w:rsidR="00BE630B" w:rsidRDefault="00BE630B" w:rsidP="00BE630B">
      <w:pPr>
        <w:pStyle w:val="PL"/>
      </w:pPr>
      <w:r>
        <w:t xml:space="preserve">-- </w:t>
      </w:r>
    </w:p>
    <w:p w14:paraId="2C755FC8" w14:textId="77777777" w:rsidR="00BE630B" w:rsidRDefault="00BE630B" w:rsidP="00BE630B">
      <w:pPr>
        <w:pStyle w:val="PL"/>
      </w:pPr>
      <w:r>
        <w:t>-- See 3GPP TS 29.571 [249] for details</w:t>
      </w:r>
    </w:p>
    <w:p w14:paraId="2DE84FF4" w14:textId="77777777" w:rsidR="00FA0754" w:rsidRDefault="00BE630B" w:rsidP="00BE630B">
      <w:pPr>
        <w:pStyle w:val="PL"/>
      </w:pPr>
      <w:r>
        <w:t>--</w:t>
      </w:r>
    </w:p>
    <w:p w14:paraId="44500461" w14:textId="77777777" w:rsidR="00BE630B" w:rsidRDefault="00BE630B" w:rsidP="00BE630B">
      <w:pPr>
        <w:pStyle w:val="PL"/>
      </w:pPr>
    </w:p>
    <w:p w14:paraId="4CC4D4AE" w14:textId="77777777" w:rsidR="00FA0754" w:rsidRDefault="00FA0754" w:rsidP="00FA0754">
      <w:pPr>
        <w:pStyle w:val="PL"/>
      </w:pPr>
      <w:r>
        <w:t xml:space="preserve">-- </w:t>
      </w:r>
    </w:p>
    <w:p w14:paraId="361FF014"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0249F314" w14:textId="77777777" w:rsidR="00FA0754" w:rsidRDefault="00FA0754" w:rsidP="00FA0754">
      <w:pPr>
        <w:pStyle w:val="PL"/>
      </w:pPr>
      <w:r>
        <w:t xml:space="preserve">-- </w:t>
      </w:r>
    </w:p>
    <w:p w14:paraId="69FF0880" w14:textId="77777777" w:rsidR="004A1D5E" w:rsidRDefault="004A1D5E" w:rsidP="004A1D5E">
      <w:pPr>
        <w:pStyle w:val="PL"/>
      </w:pPr>
    </w:p>
    <w:p w14:paraId="77F60638" w14:textId="77777777" w:rsidR="004A1D5E" w:rsidRDefault="004A1D5E" w:rsidP="004A1D5E">
      <w:pPr>
        <w:pStyle w:val="PL"/>
      </w:pPr>
      <w:proofErr w:type="spellStart"/>
      <w:r>
        <w:t>UsedUnitContainer</w:t>
      </w:r>
      <w:proofErr w:type="spellEnd"/>
      <w:r>
        <w:t xml:space="preserve"> </w:t>
      </w:r>
      <w:r>
        <w:tab/>
      </w:r>
      <w:r>
        <w:tab/>
        <w:t>::= SEQUENCE</w:t>
      </w:r>
    </w:p>
    <w:p w14:paraId="34597C85" w14:textId="77777777" w:rsidR="004A1D5E" w:rsidRDefault="004A1D5E" w:rsidP="004A1D5E">
      <w:pPr>
        <w:pStyle w:val="PL"/>
      </w:pPr>
      <w:r>
        <w:t>{</w:t>
      </w:r>
    </w:p>
    <w:p w14:paraId="680ABCA0" w14:textId="77777777" w:rsidR="004A1D5E" w:rsidRDefault="004A1D5E" w:rsidP="004A1D5E">
      <w:pPr>
        <w:pStyle w:val="PL"/>
      </w:pPr>
      <w:r>
        <w:tab/>
      </w:r>
      <w:proofErr w:type="spellStart"/>
      <w:r>
        <w:t>serviceIdentifier</w:t>
      </w:r>
      <w:proofErr w:type="spellEnd"/>
      <w:r>
        <w:tab/>
      </w:r>
      <w:r>
        <w:tab/>
      </w:r>
      <w:r>
        <w:tab/>
      </w:r>
      <w:r>
        <w:tab/>
      </w:r>
      <w:r>
        <w:tab/>
        <w:t xml:space="preserve">[0] </w:t>
      </w:r>
      <w:proofErr w:type="spellStart"/>
      <w:r>
        <w:t>ServiceIdentifier</w:t>
      </w:r>
      <w:proofErr w:type="spellEnd"/>
      <w:r>
        <w:t xml:space="preserve"> OPTIONAL,</w:t>
      </w:r>
    </w:p>
    <w:p w14:paraId="7EF33CCF" w14:textId="77777777" w:rsidR="004A1D5E" w:rsidRDefault="004A1D5E" w:rsidP="004A1D5E">
      <w:pPr>
        <w:pStyle w:val="PL"/>
      </w:pPr>
      <w:r>
        <w:tab/>
        <w:t>time</w:t>
      </w:r>
      <w:r>
        <w:tab/>
      </w:r>
      <w:r>
        <w:tab/>
      </w:r>
      <w:r>
        <w:tab/>
      </w:r>
      <w:r>
        <w:tab/>
      </w:r>
      <w:r>
        <w:tab/>
      </w:r>
      <w:r>
        <w:tab/>
      </w:r>
      <w:r>
        <w:tab/>
      </w:r>
      <w:r>
        <w:tab/>
        <w:t xml:space="preserve">[1] </w:t>
      </w:r>
      <w:proofErr w:type="spellStart"/>
      <w:r>
        <w:t>CallDuration</w:t>
      </w:r>
      <w:proofErr w:type="spellEnd"/>
      <w:r>
        <w:t xml:space="preserve"> OPTIONAL,</w:t>
      </w:r>
    </w:p>
    <w:p w14:paraId="5470C69C"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058040CB" w14:textId="77777777" w:rsidR="004A1D5E" w:rsidRDefault="004A1D5E" w:rsidP="004A1D5E">
      <w:pPr>
        <w:pStyle w:val="PL"/>
      </w:pPr>
      <w:r>
        <w:tab/>
      </w:r>
      <w:proofErr w:type="spellStart"/>
      <w:r>
        <w:t>triggerTimeStamp</w:t>
      </w:r>
      <w:proofErr w:type="spellEnd"/>
      <w:r>
        <w:tab/>
      </w:r>
      <w:r>
        <w:tab/>
      </w:r>
      <w:r>
        <w:tab/>
      </w:r>
      <w:r w:rsidR="00A96C29">
        <w:tab/>
      </w:r>
      <w:r>
        <w:tab/>
        <w:t xml:space="preserve">[3] </w:t>
      </w:r>
      <w:proofErr w:type="spellStart"/>
      <w:r>
        <w:t>TimeStamp</w:t>
      </w:r>
      <w:proofErr w:type="spellEnd"/>
      <w:r>
        <w:t xml:space="preserve"> OPTIONAL,</w:t>
      </w:r>
    </w:p>
    <w:p w14:paraId="2442515D" w14:textId="77777777" w:rsidR="004A1D5E" w:rsidRDefault="004A1D5E" w:rsidP="004A1D5E">
      <w:pPr>
        <w:pStyle w:val="PL"/>
      </w:pPr>
      <w:r>
        <w:tab/>
      </w:r>
      <w:proofErr w:type="spellStart"/>
      <w:r>
        <w:t>dataTotalVolume</w:t>
      </w:r>
      <w:proofErr w:type="spellEnd"/>
      <w:r>
        <w:tab/>
      </w:r>
      <w:r>
        <w:tab/>
      </w:r>
      <w:r>
        <w:tab/>
      </w:r>
      <w:r>
        <w:tab/>
      </w:r>
      <w:r>
        <w:tab/>
      </w:r>
      <w:r>
        <w:tab/>
        <w:t xml:space="preserve">[4] </w:t>
      </w:r>
      <w:proofErr w:type="spellStart"/>
      <w:r>
        <w:t>DataVolumeOctets</w:t>
      </w:r>
      <w:proofErr w:type="spellEnd"/>
      <w:r>
        <w:t xml:space="preserve"> OPTIONAL,</w:t>
      </w:r>
    </w:p>
    <w:p w14:paraId="1F38174E" w14:textId="77777777" w:rsidR="004A1D5E" w:rsidRDefault="004A1D5E" w:rsidP="004A1D5E">
      <w:pPr>
        <w:pStyle w:val="PL"/>
      </w:pPr>
      <w:r>
        <w:tab/>
      </w:r>
      <w:proofErr w:type="spellStart"/>
      <w:r>
        <w:t>dataVolumeUplink</w:t>
      </w:r>
      <w:proofErr w:type="spellEnd"/>
      <w:r>
        <w:tab/>
      </w:r>
      <w:r>
        <w:tab/>
      </w:r>
      <w:r>
        <w:tab/>
      </w:r>
      <w:r w:rsidR="00A96C29">
        <w:tab/>
      </w:r>
      <w:r>
        <w:tab/>
        <w:t xml:space="preserve">[5] </w:t>
      </w:r>
      <w:proofErr w:type="spellStart"/>
      <w:r>
        <w:t>DataVolumeOctets</w:t>
      </w:r>
      <w:proofErr w:type="spellEnd"/>
      <w:r>
        <w:t xml:space="preserve"> OPTIONAL,</w:t>
      </w:r>
    </w:p>
    <w:p w14:paraId="45E2DFDB" w14:textId="77777777" w:rsidR="004A1D5E" w:rsidRDefault="004A1D5E" w:rsidP="004A1D5E">
      <w:pPr>
        <w:pStyle w:val="PL"/>
      </w:pPr>
      <w:r>
        <w:tab/>
      </w:r>
      <w:proofErr w:type="spellStart"/>
      <w:r>
        <w:t>dataVolumeDownlink</w:t>
      </w:r>
      <w:proofErr w:type="spellEnd"/>
      <w:r>
        <w:tab/>
      </w:r>
      <w:r>
        <w:tab/>
      </w:r>
      <w:r>
        <w:tab/>
      </w:r>
      <w:r>
        <w:tab/>
      </w:r>
      <w:r>
        <w:tab/>
        <w:t xml:space="preserve">[6] </w:t>
      </w:r>
      <w:proofErr w:type="spellStart"/>
      <w:r>
        <w:t>DataVolumeOctets</w:t>
      </w:r>
      <w:proofErr w:type="spellEnd"/>
      <w:r>
        <w:t xml:space="preserve"> OPTIONAL,</w:t>
      </w:r>
    </w:p>
    <w:p w14:paraId="2BB2AA34" w14:textId="77777777" w:rsidR="004A1D5E" w:rsidRDefault="004A1D5E" w:rsidP="004A1D5E">
      <w:pPr>
        <w:pStyle w:val="PL"/>
      </w:pPr>
      <w:r>
        <w:tab/>
      </w:r>
      <w:proofErr w:type="spellStart"/>
      <w:r>
        <w:t>serviceSpecificUnits</w:t>
      </w:r>
      <w:proofErr w:type="spellEnd"/>
      <w:r>
        <w:tab/>
      </w:r>
      <w:r>
        <w:tab/>
      </w:r>
      <w:r>
        <w:tab/>
      </w:r>
      <w:r>
        <w:tab/>
        <w:t>[7] INTEGER OPTIONAL,</w:t>
      </w:r>
    </w:p>
    <w:p w14:paraId="003857F9" w14:textId="77777777" w:rsidR="004A1D5E" w:rsidRDefault="004A1D5E" w:rsidP="004A1D5E">
      <w:pPr>
        <w:pStyle w:val="PL"/>
      </w:pPr>
      <w:r>
        <w:tab/>
      </w:r>
      <w:proofErr w:type="spellStart"/>
      <w:r>
        <w:t>eventTimeStamp</w:t>
      </w:r>
      <w:proofErr w:type="spellEnd"/>
      <w:r>
        <w:tab/>
      </w:r>
      <w:r>
        <w:tab/>
      </w:r>
      <w:r>
        <w:tab/>
      </w:r>
      <w:r>
        <w:tab/>
      </w:r>
      <w:r>
        <w:tab/>
      </w:r>
      <w:r>
        <w:tab/>
        <w:t xml:space="preserve">[8] </w:t>
      </w:r>
      <w:proofErr w:type="spellStart"/>
      <w:r>
        <w:t>TimeStamp</w:t>
      </w:r>
      <w:proofErr w:type="spellEnd"/>
      <w:r>
        <w:t xml:space="preserve"> OPTIONAL,</w:t>
      </w:r>
    </w:p>
    <w:p w14:paraId="0C939F16" w14:textId="77777777" w:rsidR="004A1D5E" w:rsidRDefault="004A1D5E" w:rsidP="004A1D5E">
      <w:pPr>
        <w:pStyle w:val="PL"/>
      </w:pPr>
      <w:r>
        <w:tab/>
      </w:r>
      <w:proofErr w:type="spellStart"/>
      <w:r>
        <w:t>localSequenceNumber</w:t>
      </w:r>
      <w:proofErr w:type="spellEnd"/>
      <w:r>
        <w:tab/>
      </w:r>
      <w:r>
        <w:tab/>
      </w:r>
      <w:r>
        <w:tab/>
      </w:r>
      <w:r>
        <w:tab/>
      </w:r>
      <w:r>
        <w:tab/>
        <w:t>[9]</w:t>
      </w:r>
      <w:r w:rsidR="002C458C" w:rsidDel="002C458C">
        <w:t xml:space="preserve"> </w:t>
      </w:r>
      <w:proofErr w:type="spellStart"/>
      <w:r w:rsidR="00524C08">
        <w:t>LocalSequenceNumber</w:t>
      </w:r>
      <w:proofErr w:type="spellEnd"/>
      <w:r>
        <w:t xml:space="preserve"> OPTIONAL,</w:t>
      </w:r>
    </w:p>
    <w:p w14:paraId="164AC83E" w14:textId="77777777" w:rsidR="004A1D5E" w:rsidRDefault="004A1D5E" w:rsidP="004A1D5E">
      <w:pPr>
        <w:pStyle w:val="PL"/>
      </w:pPr>
      <w:r>
        <w:tab/>
      </w:r>
      <w:proofErr w:type="spellStart"/>
      <w:r w:rsidR="001863A2">
        <w:t>ratingIndicator</w:t>
      </w:r>
      <w:proofErr w:type="spellEnd"/>
      <w:r>
        <w:tab/>
      </w:r>
      <w:r>
        <w:tab/>
      </w:r>
      <w:r>
        <w:tab/>
      </w:r>
      <w:r>
        <w:tab/>
      </w:r>
      <w:r>
        <w:tab/>
      </w:r>
      <w:r>
        <w:tab/>
        <w:t xml:space="preserve">[10] </w:t>
      </w:r>
      <w:proofErr w:type="spellStart"/>
      <w:r>
        <w:t>RatingIndicator</w:t>
      </w:r>
      <w:proofErr w:type="spellEnd"/>
      <w:r>
        <w:t xml:space="preserve"> OPTIONAL,</w:t>
      </w:r>
    </w:p>
    <w:p w14:paraId="4DF0ABAF" w14:textId="77777777" w:rsidR="00796D37" w:rsidRPr="00604B40" w:rsidRDefault="004A1D5E" w:rsidP="00796D37">
      <w:pPr>
        <w:pStyle w:val="PL"/>
        <w:rPr>
          <w:lang w:val="fr-FR"/>
        </w:rPr>
      </w:pPr>
      <w:r>
        <w:tab/>
      </w:r>
      <w:proofErr w:type="spellStart"/>
      <w:r w:rsidRPr="00604B40">
        <w:rPr>
          <w:lang w:val="fr-FR"/>
        </w:rPr>
        <w:t>pDUContainerInformation</w:t>
      </w:r>
      <w:proofErr w:type="spellEnd"/>
      <w:r w:rsidRPr="00604B40">
        <w:rPr>
          <w:lang w:val="fr-FR"/>
        </w:rPr>
        <w:tab/>
      </w:r>
      <w:r w:rsidRPr="00604B40">
        <w:rPr>
          <w:lang w:val="fr-FR"/>
        </w:rPr>
        <w:tab/>
      </w:r>
      <w:r w:rsidRPr="00604B40">
        <w:rPr>
          <w:lang w:val="fr-FR"/>
        </w:rPr>
        <w:tab/>
      </w:r>
      <w:r w:rsidRPr="00604B40">
        <w:rPr>
          <w:lang w:val="fr-FR"/>
        </w:rPr>
        <w:tab/>
        <w:t xml:space="preserve">[11] </w:t>
      </w:r>
      <w:proofErr w:type="spellStart"/>
      <w:r w:rsidRPr="00604B40">
        <w:rPr>
          <w:lang w:val="fr-FR"/>
        </w:rPr>
        <w:t>PDUContainerInformation</w:t>
      </w:r>
      <w:proofErr w:type="spellEnd"/>
      <w:r w:rsidRPr="00604B40">
        <w:rPr>
          <w:lang w:val="fr-FR"/>
        </w:rPr>
        <w:t xml:space="preserve"> OPTIONAL</w:t>
      </w:r>
      <w:r w:rsidR="00796D37" w:rsidRPr="00604B40">
        <w:rPr>
          <w:lang w:val="fr-FR"/>
        </w:rPr>
        <w:t>,</w:t>
      </w:r>
    </w:p>
    <w:p w14:paraId="24F739DF" w14:textId="77777777" w:rsidR="0093643D" w:rsidRPr="00604B40" w:rsidRDefault="00796D37" w:rsidP="0093643D">
      <w:pPr>
        <w:pStyle w:val="PL"/>
        <w:rPr>
          <w:lang w:val="fr-FR"/>
        </w:rPr>
      </w:pPr>
      <w:r w:rsidRPr="00604B40">
        <w:rPr>
          <w:lang w:val="fr-FR"/>
        </w:rPr>
        <w:tab/>
      </w:r>
      <w:proofErr w:type="spellStart"/>
      <w:r w:rsidRPr="00604B40">
        <w:rPr>
          <w:lang w:val="fr-FR"/>
        </w:rPr>
        <w:t>quotaManagementIndicator</w:t>
      </w:r>
      <w:proofErr w:type="spellEnd"/>
      <w:r w:rsidRPr="00604B40">
        <w:rPr>
          <w:lang w:val="fr-FR"/>
        </w:rPr>
        <w:tab/>
      </w:r>
      <w:r w:rsidRPr="00604B40">
        <w:rPr>
          <w:lang w:val="fr-FR"/>
        </w:rPr>
        <w:tab/>
      </w:r>
      <w:r w:rsidRPr="00604B40">
        <w:rPr>
          <w:lang w:val="fr-FR"/>
        </w:rPr>
        <w:tab/>
        <w:t>[12]</w:t>
      </w:r>
      <w:r w:rsidR="002C458C" w:rsidRPr="00604B40" w:rsidDel="002C458C">
        <w:rPr>
          <w:lang w:val="fr-FR"/>
        </w:rPr>
        <w:t xml:space="preserve"> </w:t>
      </w:r>
      <w:r w:rsidRPr="00604B40">
        <w:rPr>
          <w:lang w:val="fr-FR"/>
        </w:rPr>
        <w:t>BOOLEAN OPTIONAL</w:t>
      </w:r>
      <w:r w:rsidR="0093643D" w:rsidRPr="00604B40">
        <w:rPr>
          <w:lang w:val="fr-FR"/>
        </w:rPr>
        <w:t>,</w:t>
      </w:r>
    </w:p>
    <w:p w14:paraId="3B73E15A" w14:textId="77777777" w:rsidR="00600CA2" w:rsidRPr="00604B40" w:rsidRDefault="0093643D" w:rsidP="00600CA2">
      <w:pPr>
        <w:pStyle w:val="PL"/>
        <w:rPr>
          <w:lang w:val="fr-FR"/>
        </w:rPr>
      </w:pPr>
      <w:r w:rsidRPr="00604B40">
        <w:rPr>
          <w:lang w:val="fr-FR"/>
        </w:rPr>
        <w:tab/>
      </w:r>
      <w:proofErr w:type="spellStart"/>
      <w:r w:rsidRPr="00604B40">
        <w:rPr>
          <w:lang w:val="fr-FR"/>
        </w:rPr>
        <w:t>quotaManagementIndicatorExt</w:t>
      </w:r>
      <w:proofErr w:type="spellEnd"/>
      <w:r w:rsidRPr="00604B40">
        <w:rPr>
          <w:lang w:val="fr-FR"/>
        </w:rPr>
        <w:tab/>
      </w:r>
      <w:r w:rsidRPr="00604B40">
        <w:rPr>
          <w:lang w:val="fr-FR"/>
        </w:rPr>
        <w:tab/>
      </w:r>
      <w:r w:rsidRPr="00604B40">
        <w:rPr>
          <w:lang w:val="fr-FR"/>
        </w:rPr>
        <w:tab/>
        <w:t>[13]</w:t>
      </w:r>
      <w:r w:rsidRPr="00604B40" w:rsidDel="002C458C">
        <w:rPr>
          <w:lang w:val="fr-FR"/>
        </w:rPr>
        <w:t xml:space="preserve"> </w:t>
      </w:r>
      <w:proofErr w:type="spellStart"/>
      <w:r w:rsidRPr="00604B40">
        <w:rPr>
          <w:lang w:val="fr-FR"/>
        </w:rPr>
        <w:t>QuotaManagementIndicator</w:t>
      </w:r>
      <w:proofErr w:type="spellEnd"/>
      <w:r w:rsidRPr="00604B40">
        <w:rPr>
          <w:lang w:val="fr-FR"/>
        </w:rPr>
        <w:t xml:space="preserve"> OPTIONAL</w:t>
      </w:r>
      <w:r w:rsidR="00600CA2" w:rsidRPr="00604B40">
        <w:rPr>
          <w:lang w:val="fr-FR"/>
        </w:rPr>
        <w:t>,</w:t>
      </w:r>
    </w:p>
    <w:p w14:paraId="6798FC28" w14:textId="77777777" w:rsidR="00652DC2" w:rsidRPr="00604B40" w:rsidRDefault="00600CA2" w:rsidP="00652DC2">
      <w:pPr>
        <w:pStyle w:val="PL"/>
        <w:rPr>
          <w:lang w:val="fr-FR"/>
        </w:rPr>
      </w:pPr>
      <w:r w:rsidRPr="00604B40">
        <w:rPr>
          <w:lang w:val="fr-FR"/>
        </w:rPr>
        <w:tab/>
      </w:r>
      <w:proofErr w:type="spellStart"/>
      <w:r w:rsidRPr="00604B40">
        <w:rPr>
          <w:lang w:val="fr-FR"/>
        </w:rPr>
        <w:t>nSPAContainerInformation</w:t>
      </w:r>
      <w:proofErr w:type="spellEnd"/>
      <w:r w:rsidRPr="00604B40">
        <w:rPr>
          <w:lang w:val="fr-FR"/>
        </w:rPr>
        <w:tab/>
      </w:r>
      <w:r w:rsidRPr="00604B40">
        <w:rPr>
          <w:lang w:val="fr-FR"/>
        </w:rPr>
        <w:tab/>
      </w:r>
      <w:r w:rsidRPr="00604B40">
        <w:rPr>
          <w:lang w:val="fr-FR"/>
        </w:rPr>
        <w:tab/>
        <w:t xml:space="preserve">[14] </w:t>
      </w:r>
      <w:proofErr w:type="spellStart"/>
      <w:r w:rsidRPr="00604B40">
        <w:rPr>
          <w:lang w:val="fr-FR"/>
        </w:rPr>
        <w:t>NSPAContainerInformation</w:t>
      </w:r>
      <w:proofErr w:type="spellEnd"/>
      <w:r w:rsidRPr="00604B40">
        <w:rPr>
          <w:lang w:val="fr-FR"/>
        </w:rPr>
        <w:t xml:space="preserve"> OPTIONAL</w:t>
      </w:r>
      <w:r w:rsidR="00652DC2" w:rsidRPr="00604B40">
        <w:rPr>
          <w:lang w:val="fr-FR"/>
        </w:rPr>
        <w:t>,</w:t>
      </w:r>
    </w:p>
    <w:p w14:paraId="730E68CA" w14:textId="77777777" w:rsidR="00C44FE8" w:rsidRDefault="00652DC2" w:rsidP="00C44FE8">
      <w:pPr>
        <w:pStyle w:val="PL"/>
      </w:pPr>
      <w:r w:rsidRPr="00604B40">
        <w:rPr>
          <w:lang w:val="fr-FR"/>
        </w:rPr>
        <w:tab/>
      </w:r>
      <w:proofErr w:type="spellStart"/>
      <w:r>
        <w:t>eventTimeStampExt</w:t>
      </w:r>
      <w:proofErr w:type="spellEnd"/>
      <w:r>
        <w:tab/>
      </w:r>
      <w:r>
        <w:tab/>
      </w:r>
      <w:r>
        <w:tab/>
      </w:r>
      <w:r>
        <w:tab/>
      </w:r>
      <w:r>
        <w:tab/>
        <w:t xml:space="preserve">[15] SEQUENCE OF </w:t>
      </w:r>
      <w:proofErr w:type="spellStart"/>
      <w:r>
        <w:t>TimeStamp</w:t>
      </w:r>
      <w:proofErr w:type="spellEnd"/>
      <w:r>
        <w:t xml:space="preserve"> OPTIONAL</w:t>
      </w:r>
      <w:r w:rsidR="00C95067" w:rsidRPr="00C95067">
        <w:t>,</w:t>
      </w:r>
    </w:p>
    <w:p w14:paraId="0AD6FA8F" w14:textId="77777777" w:rsidR="00CE1E9F" w:rsidRPr="00604B40" w:rsidRDefault="00C44FE8" w:rsidP="00CE1E9F">
      <w:pPr>
        <w:pStyle w:val="PL"/>
        <w:rPr>
          <w:lang w:val="fr-FR"/>
        </w:rPr>
      </w:pPr>
      <w:r>
        <w:tab/>
      </w:r>
      <w:r w:rsidRPr="00604B40">
        <w:rPr>
          <w:lang w:val="fr-FR"/>
        </w:rPr>
        <w:t>pC5ContainerInformation</w:t>
      </w:r>
      <w:r w:rsidRPr="00604B40">
        <w:rPr>
          <w:lang w:val="fr-FR"/>
        </w:rPr>
        <w:tab/>
      </w:r>
      <w:r w:rsidRPr="00604B40">
        <w:rPr>
          <w:lang w:val="fr-FR"/>
        </w:rPr>
        <w:tab/>
      </w:r>
      <w:r w:rsidRPr="00604B40">
        <w:rPr>
          <w:lang w:val="fr-FR"/>
        </w:rPr>
        <w:tab/>
      </w:r>
      <w:r w:rsidRPr="00604B40">
        <w:rPr>
          <w:lang w:val="fr-FR"/>
        </w:rPr>
        <w:tab/>
        <w:t>[16] PC5ContainerInformation OPTIONAL</w:t>
      </w:r>
      <w:r w:rsidR="00CE1E9F" w:rsidRPr="00604B40">
        <w:rPr>
          <w:lang w:val="fr-FR"/>
        </w:rPr>
        <w:t>,</w:t>
      </w:r>
    </w:p>
    <w:p w14:paraId="7456E616" w14:textId="77777777" w:rsidR="004A1D5E" w:rsidRPr="00604B40" w:rsidRDefault="00CE1E9F" w:rsidP="00CE1E9F">
      <w:pPr>
        <w:pStyle w:val="PL"/>
        <w:rPr>
          <w:lang w:val="fr-FR"/>
        </w:rPr>
      </w:pPr>
      <w:r w:rsidRPr="00604B40">
        <w:rPr>
          <w:lang w:val="fr-FR"/>
        </w:rPr>
        <w:tab/>
      </w:r>
      <w:proofErr w:type="spellStart"/>
      <w:r w:rsidRPr="00604B40">
        <w:rPr>
          <w:lang w:val="fr-FR"/>
        </w:rPr>
        <w:t>mBSContainerInformation</w:t>
      </w:r>
      <w:proofErr w:type="spellEnd"/>
      <w:r w:rsidRPr="00604B40">
        <w:rPr>
          <w:lang w:val="fr-FR"/>
        </w:rPr>
        <w:tab/>
      </w:r>
      <w:r w:rsidRPr="00604B40">
        <w:rPr>
          <w:lang w:val="fr-FR"/>
        </w:rPr>
        <w:tab/>
      </w:r>
      <w:r w:rsidRPr="00604B40">
        <w:rPr>
          <w:lang w:val="fr-FR"/>
        </w:rPr>
        <w:tab/>
      </w:r>
      <w:r w:rsidRPr="00604B40">
        <w:rPr>
          <w:lang w:val="fr-FR"/>
        </w:rPr>
        <w:tab/>
        <w:t xml:space="preserve">[17] </w:t>
      </w:r>
      <w:proofErr w:type="spellStart"/>
      <w:r w:rsidRPr="00604B40">
        <w:rPr>
          <w:lang w:val="fr-FR"/>
        </w:rPr>
        <w:t>MbsContainerInformation</w:t>
      </w:r>
      <w:proofErr w:type="spellEnd"/>
      <w:r w:rsidRPr="00604B40">
        <w:rPr>
          <w:lang w:val="fr-FR"/>
        </w:rPr>
        <w:t xml:space="preserve"> OPTIONAL</w:t>
      </w:r>
    </w:p>
    <w:p w14:paraId="44C5C54A" w14:textId="77777777" w:rsidR="004A1D5E" w:rsidRDefault="004A1D5E" w:rsidP="004A1D5E">
      <w:pPr>
        <w:pStyle w:val="PL"/>
      </w:pPr>
      <w:r>
        <w:t>}</w:t>
      </w:r>
    </w:p>
    <w:p w14:paraId="722E85EA" w14:textId="77777777" w:rsidR="004A1D5E" w:rsidRDefault="004A1D5E" w:rsidP="004A1D5E">
      <w:pPr>
        <w:pStyle w:val="PL"/>
      </w:pPr>
    </w:p>
    <w:p w14:paraId="7DD460A2" w14:textId="77777777" w:rsidR="00BE630B" w:rsidRDefault="00BE630B" w:rsidP="00BE630B">
      <w:pPr>
        <w:pStyle w:val="PL"/>
      </w:pPr>
      <w:r>
        <w:t>--</w:t>
      </w:r>
    </w:p>
    <w:p w14:paraId="578C2627" w14:textId="77777777" w:rsidR="00BE630B" w:rsidRDefault="00BE630B" w:rsidP="00BE630B">
      <w:pPr>
        <w:pStyle w:val="PL"/>
      </w:pPr>
      <w:r>
        <w:t xml:space="preserve">-- </w:t>
      </w:r>
      <w:proofErr w:type="spellStart"/>
      <w:r>
        <w:t>UserLocationInformationStructured</w:t>
      </w:r>
      <w:proofErr w:type="spellEnd"/>
      <w:r>
        <w:t xml:space="preserve"> is an alternative ASN.1 format to </w:t>
      </w:r>
      <w:proofErr w:type="spellStart"/>
      <w:r>
        <w:t>UserLocationInformation</w:t>
      </w:r>
      <w:proofErr w:type="spellEnd"/>
    </w:p>
    <w:p w14:paraId="36A09763" w14:textId="77777777" w:rsidR="00004F7E" w:rsidRDefault="00BE630B" w:rsidP="00BE630B">
      <w:pPr>
        <w:pStyle w:val="PL"/>
      </w:pPr>
      <w:r>
        <w:t>--</w:t>
      </w:r>
    </w:p>
    <w:p w14:paraId="49DC760C" w14:textId="77777777" w:rsidR="00BE630B" w:rsidRDefault="00BE630B" w:rsidP="00BE630B">
      <w:pPr>
        <w:pStyle w:val="PL"/>
      </w:pPr>
    </w:p>
    <w:p w14:paraId="29A99655" w14:textId="77777777" w:rsidR="00BE630B" w:rsidRDefault="0044097A" w:rsidP="00BE630B">
      <w:pPr>
        <w:pStyle w:val="PL"/>
      </w:pPr>
      <w:proofErr w:type="spellStart"/>
      <w:r>
        <w:t>UserLocationInformation</w:t>
      </w:r>
      <w:proofErr w:type="spellEnd"/>
      <w:r>
        <w:tab/>
        <w:t>::= OCTET STRING</w:t>
      </w:r>
    </w:p>
    <w:p w14:paraId="69F90AE6" w14:textId="77777777" w:rsidR="00BE630B" w:rsidRDefault="00BE630B" w:rsidP="00BE630B">
      <w:pPr>
        <w:pStyle w:val="PL"/>
      </w:pPr>
    </w:p>
    <w:p w14:paraId="12241976" w14:textId="77777777" w:rsidR="00BE630B" w:rsidRDefault="00BE630B" w:rsidP="00BE630B">
      <w:pPr>
        <w:pStyle w:val="PL"/>
      </w:pPr>
      <w:proofErr w:type="spellStart"/>
      <w:r>
        <w:t>UserLocationInformationStructured</w:t>
      </w:r>
      <w:proofErr w:type="spellEnd"/>
      <w:r>
        <w:t xml:space="preserve"> </w:t>
      </w:r>
      <w:r>
        <w:tab/>
        <w:t>::= SEQUENCE</w:t>
      </w:r>
    </w:p>
    <w:p w14:paraId="0DF179AB" w14:textId="77777777" w:rsidR="00BE630B" w:rsidRDefault="00BE630B" w:rsidP="00BE630B">
      <w:pPr>
        <w:pStyle w:val="PL"/>
      </w:pPr>
      <w:r>
        <w:t>{</w:t>
      </w:r>
    </w:p>
    <w:p w14:paraId="03D558A3" w14:textId="77777777" w:rsidR="00BE630B" w:rsidRDefault="00BE630B" w:rsidP="00BE630B">
      <w:pPr>
        <w:pStyle w:val="PL"/>
      </w:pPr>
      <w:r>
        <w:tab/>
      </w:r>
      <w:proofErr w:type="spellStart"/>
      <w:r>
        <w:t>eutraLocation</w:t>
      </w:r>
      <w:proofErr w:type="spellEnd"/>
      <w:r>
        <w:tab/>
      </w:r>
      <w:r>
        <w:tab/>
      </w:r>
      <w:r>
        <w:tab/>
      </w:r>
      <w:r>
        <w:tab/>
        <w:t xml:space="preserve">[0] </w:t>
      </w:r>
      <w:proofErr w:type="spellStart"/>
      <w:r>
        <w:t>EutraLocation</w:t>
      </w:r>
      <w:proofErr w:type="spellEnd"/>
      <w:r>
        <w:t xml:space="preserve"> OPTIONAL,</w:t>
      </w:r>
    </w:p>
    <w:p w14:paraId="2AB60B94" w14:textId="77777777" w:rsidR="00BE630B" w:rsidRDefault="00BE630B" w:rsidP="00BE630B">
      <w:pPr>
        <w:pStyle w:val="PL"/>
      </w:pPr>
      <w:r>
        <w:tab/>
      </w:r>
      <w:proofErr w:type="spellStart"/>
      <w:r>
        <w:t>nrLocation</w:t>
      </w:r>
      <w:proofErr w:type="spellEnd"/>
      <w:r>
        <w:tab/>
      </w:r>
      <w:r>
        <w:tab/>
      </w:r>
      <w:r>
        <w:tab/>
      </w:r>
      <w:r>
        <w:tab/>
      </w:r>
      <w:r>
        <w:tab/>
        <w:t xml:space="preserve">[1] </w:t>
      </w:r>
      <w:proofErr w:type="spellStart"/>
      <w:r>
        <w:t>NrLocation</w:t>
      </w:r>
      <w:proofErr w:type="spellEnd"/>
      <w:r>
        <w:t xml:space="preserve"> OPTIONAL,</w:t>
      </w:r>
    </w:p>
    <w:p w14:paraId="24E7069B" w14:textId="77777777" w:rsidR="00BE630B" w:rsidRDefault="00BE630B" w:rsidP="00BE630B">
      <w:pPr>
        <w:pStyle w:val="PL"/>
      </w:pPr>
      <w:r>
        <w:tab/>
        <w:t>n3gaLocation</w:t>
      </w:r>
      <w:r>
        <w:tab/>
      </w:r>
      <w:r>
        <w:tab/>
      </w:r>
      <w:r>
        <w:tab/>
      </w:r>
      <w:r w:rsidR="00A96C29">
        <w:tab/>
      </w:r>
      <w:r>
        <w:t>[2] N3gaLocation OPTIONAL</w:t>
      </w:r>
      <w:r w:rsidR="00DC68EF" w:rsidRPr="00DC68EF">
        <w:t>,</w:t>
      </w:r>
    </w:p>
    <w:p w14:paraId="4DF539FB" w14:textId="77777777" w:rsidR="00DC68EF" w:rsidRDefault="00DC68EF" w:rsidP="00DC68EF">
      <w:pPr>
        <w:pStyle w:val="PL"/>
      </w:pPr>
      <w:r>
        <w:tab/>
      </w:r>
      <w:proofErr w:type="spellStart"/>
      <w:r>
        <w:t>utraLocation</w:t>
      </w:r>
      <w:proofErr w:type="spellEnd"/>
      <w:r>
        <w:tab/>
      </w:r>
      <w:r>
        <w:tab/>
      </w:r>
      <w:r>
        <w:tab/>
      </w:r>
      <w:r>
        <w:tab/>
        <w:t xml:space="preserve">[3] </w:t>
      </w:r>
      <w:proofErr w:type="spellStart"/>
      <w:r>
        <w:t>UtraLocation</w:t>
      </w:r>
      <w:proofErr w:type="spellEnd"/>
      <w:r>
        <w:t xml:space="preserve"> OPTIONAL,</w:t>
      </w:r>
    </w:p>
    <w:p w14:paraId="53BE2B92" w14:textId="77777777" w:rsidR="00BE630B" w:rsidRDefault="00DC68EF" w:rsidP="00DC68EF">
      <w:pPr>
        <w:pStyle w:val="PL"/>
      </w:pPr>
      <w:r>
        <w:tab/>
      </w:r>
      <w:proofErr w:type="spellStart"/>
      <w:r>
        <w:t>geraLocation</w:t>
      </w:r>
      <w:proofErr w:type="spellEnd"/>
      <w:r>
        <w:tab/>
      </w:r>
      <w:r>
        <w:tab/>
      </w:r>
      <w:r>
        <w:tab/>
      </w:r>
      <w:r>
        <w:tab/>
        <w:t xml:space="preserve"> [4] </w:t>
      </w:r>
      <w:proofErr w:type="spellStart"/>
      <w:r>
        <w:t>GeraLocation</w:t>
      </w:r>
      <w:proofErr w:type="spellEnd"/>
      <w:r>
        <w:t xml:space="preserve"> OPTIONAL</w:t>
      </w:r>
    </w:p>
    <w:p w14:paraId="419A74A1" w14:textId="77777777" w:rsidR="00BE630B" w:rsidRDefault="00BE630B" w:rsidP="00BE630B">
      <w:pPr>
        <w:pStyle w:val="PL"/>
      </w:pPr>
      <w:r>
        <w:t>}</w:t>
      </w:r>
    </w:p>
    <w:p w14:paraId="5D79103D" w14:textId="77777777" w:rsidR="00DC68EF" w:rsidRDefault="00DC68EF" w:rsidP="00DC68EF">
      <w:pPr>
        <w:pStyle w:val="PL"/>
      </w:pPr>
    </w:p>
    <w:p w14:paraId="0870E681" w14:textId="77777777" w:rsidR="00DC68EF" w:rsidRPr="00B0318A" w:rsidRDefault="00DC68EF" w:rsidP="00DC68EF">
      <w:pPr>
        <w:pStyle w:val="PL"/>
      </w:pPr>
      <w:proofErr w:type="spellStart"/>
      <w:r w:rsidRPr="00B0318A">
        <w:t>UtraLocation</w:t>
      </w:r>
      <w:proofErr w:type="spellEnd"/>
      <w:r w:rsidRPr="00B0318A">
        <w:tab/>
        <w:t>::= SEQUENCE</w:t>
      </w:r>
    </w:p>
    <w:p w14:paraId="6E479D61" w14:textId="77777777" w:rsidR="00DC68EF" w:rsidRPr="00B0318A" w:rsidRDefault="00DC68EF" w:rsidP="00DC68EF">
      <w:pPr>
        <w:pStyle w:val="PL"/>
      </w:pPr>
      <w:r w:rsidRPr="00B0318A">
        <w:t>{</w:t>
      </w:r>
    </w:p>
    <w:p w14:paraId="4C6D8D1F" w14:textId="77777777" w:rsidR="00DC68EF" w:rsidRPr="00B0318A" w:rsidRDefault="00DC68EF" w:rsidP="00DC68EF">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[0] </w:t>
      </w:r>
      <w:proofErr w:type="spellStart"/>
      <w:r w:rsidRPr="00B0318A">
        <w:t>CellGlobalId</w:t>
      </w:r>
      <w:proofErr w:type="spellEnd"/>
      <w:r w:rsidRPr="00B0318A">
        <w:t xml:space="preserve"> OPTIONAL,</w:t>
      </w:r>
    </w:p>
    <w:p w14:paraId="21CBB3E8" w14:textId="77777777" w:rsidR="00DC68EF" w:rsidRPr="00B0318A" w:rsidRDefault="00DC68EF" w:rsidP="004313FB">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[1]</w:t>
      </w:r>
      <w:r w:rsidRPr="006C3EFA">
        <w:t xml:space="preserve"> </w:t>
      </w:r>
      <w:proofErr w:type="spellStart"/>
      <w:r w:rsidRPr="00B0318A">
        <w:t>ServiceAreaId</w:t>
      </w:r>
      <w:proofErr w:type="spellEnd"/>
      <w:r w:rsidRPr="00B0318A">
        <w:t xml:space="preserve"> OPTIONAL,</w:t>
      </w:r>
    </w:p>
    <w:p w14:paraId="1EC1965D"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 xml:space="preserve">[2] </w:t>
      </w:r>
      <w:proofErr w:type="spellStart"/>
      <w:r w:rsidRPr="00B0318A">
        <w:t>LocationAreaId</w:t>
      </w:r>
      <w:proofErr w:type="spellEnd"/>
      <w:r w:rsidRPr="00B0318A">
        <w:t xml:space="preserve"> OPTIONAL,</w:t>
      </w:r>
    </w:p>
    <w:p w14:paraId="03B2216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[3] </w:t>
      </w:r>
      <w:proofErr w:type="spellStart"/>
      <w:r w:rsidRPr="00B0318A">
        <w:t>RoutingAreaId</w:t>
      </w:r>
      <w:proofErr w:type="spellEnd"/>
      <w:r w:rsidRPr="00B0318A">
        <w:t xml:space="preserve"> OPTIONAL,</w:t>
      </w:r>
    </w:p>
    <w:p w14:paraId="63B898C0" w14:textId="77777777" w:rsidR="00DC68EF" w:rsidRPr="00B0318A" w:rsidRDefault="00DC68EF" w:rsidP="00DC68EF">
      <w:pPr>
        <w:pStyle w:val="PL"/>
      </w:pPr>
      <w:r w:rsidRPr="00B0318A">
        <w:tab/>
      </w:r>
      <w:proofErr w:type="spellStart"/>
      <w:r w:rsidRPr="00B0318A">
        <w:t>ageOfLocationInformation</w:t>
      </w:r>
      <w:proofErr w:type="spellEnd"/>
      <w:r w:rsidRPr="00B0318A">
        <w:tab/>
        <w:t xml:space="preserve">[4] </w:t>
      </w:r>
      <w:proofErr w:type="spellStart"/>
      <w:r w:rsidRPr="00B0318A">
        <w:t>AgeOfLocationInformation</w:t>
      </w:r>
      <w:proofErr w:type="spellEnd"/>
      <w:r w:rsidRPr="00B0318A">
        <w:t xml:space="preserve"> OPTIONAL,</w:t>
      </w:r>
    </w:p>
    <w:p w14:paraId="3BC8F543" w14:textId="77777777" w:rsidR="00DC68EF" w:rsidRPr="00B0318A" w:rsidRDefault="00DC68EF" w:rsidP="00DC68EF">
      <w:pPr>
        <w:pStyle w:val="PL"/>
      </w:pPr>
      <w:r w:rsidRPr="00B0318A">
        <w:tab/>
      </w:r>
      <w:proofErr w:type="spellStart"/>
      <w:r w:rsidRPr="00B0318A">
        <w:t>ueLocationTimestamp</w:t>
      </w:r>
      <w:proofErr w:type="spellEnd"/>
      <w:r w:rsidRPr="00B0318A">
        <w:tab/>
      </w:r>
      <w:r w:rsidRPr="00B0318A">
        <w:tab/>
      </w:r>
      <w:r w:rsidRPr="00B0318A">
        <w:tab/>
        <w:t xml:space="preserve">[5] </w:t>
      </w:r>
      <w:proofErr w:type="spellStart"/>
      <w:r w:rsidRPr="00B0318A">
        <w:t>TimeStamp</w:t>
      </w:r>
      <w:proofErr w:type="spellEnd"/>
      <w:r w:rsidRPr="00B0318A">
        <w:t xml:space="preserve"> OPTIONAL,</w:t>
      </w:r>
    </w:p>
    <w:p w14:paraId="2775DA51" w14:textId="77777777" w:rsidR="00DC68EF" w:rsidRPr="00B0318A" w:rsidRDefault="00DC68EF" w:rsidP="00DC68EF">
      <w:pPr>
        <w:pStyle w:val="PL"/>
      </w:pPr>
      <w:r w:rsidRPr="00B0318A">
        <w:tab/>
      </w:r>
      <w:proofErr w:type="spellStart"/>
      <w:r w:rsidRPr="00B0318A">
        <w:t>geographicalInformation</w:t>
      </w:r>
      <w:proofErr w:type="spellEnd"/>
      <w:r w:rsidRPr="00B0318A">
        <w:tab/>
      </w:r>
      <w:r w:rsidRPr="00B0318A">
        <w:tab/>
        <w:t xml:space="preserve">[6] </w:t>
      </w:r>
      <w:proofErr w:type="spellStart"/>
      <w:r w:rsidRPr="00B0318A">
        <w:t>GeographicalInformation</w:t>
      </w:r>
      <w:proofErr w:type="spellEnd"/>
      <w:r w:rsidRPr="00B0318A">
        <w:tab/>
        <w:t>OPTIONAL,</w:t>
      </w:r>
    </w:p>
    <w:p w14:paraId="6F451A22" w14:textId="77777777" w:rsidR="00DC68EF" w:rsidRPr="00B0318A" w:rsidRDefault="00DC68EF" w:rsidP="00DC68EF">
      <w:pPr>
        <w:pStyle w:val="PL"/>
      </w:pPr>
      <w:r w:rsidRPr="00B0318A">
        <w:tab/>
      </w:r>
      <w:proofErr w:type="spellStart"/>
      <w:r w:rsidRPr="00B0318A">
        <w:t>geodeticInformation</w:t>
      </w:r>
      <w:proofErr w:type="spellEnd"/>
      <w:r w:rsidRPr="00B0318A">
        <w:tab/>
      </w:r>
      <w:r w:rsidRPr="00B0318A">
        <w:tab/>
      </w:r>
      <w:r w:rsidRPr="00B0318A">
        <w:tab/>
        <w:t xml:space="preserve">[7] </w:t>
      </w:r>
      <w:proofErr w:type="spellStart"/>
      <w:r w:rsidRPr="00B0318A">
        <w:t>GeodeticInformation</w:t>
      </w:r>
      <w:proofErr w:type="spellEnd"/>
      <w:r w:rsidRPr="00B0318A">
        <w:t xml:space="preserve"> OPTIONAL</w:t>
      </w:r>
    </w:p>
    <w:p w14:paraId="490879D8" w14:textId="77777777" w:rsidR="00DC68EF" w:rsidRDefault="00DC68EF" w:rsidP="00DC68EF">
      <w:pPr>
        <w:pStyle w:val="PL"/>
      </w:pPr>
      <w:r>
        <w:t>}</w:t>
      </w:r>
    </w:p>
    <w:p w14:paraId="65373818" w14:textId="77777777" w:rsidR="00BE630B" w:rsidRDefault="00BE630B" w:rsidP="00BE630B">
      <w:pPr>
        <w:pStyle w:val="PL"/>
      </w:pPr>
    </w:p>
    <w:p w14:paraId="126FEEC0" w14:textId="77777777" w:rsidR="00BE630B" w:rsidRDefault="00BE630B" w:rsidP="00BE630B">
      <w:pPr>
        <w:pStyle w:val="PL"/>
      </w:pPr>
    </w:p>
    <w:p w14:paraId="6B270328" w14:textId="77777777" w:rsidR="0044097A" w:rsidRDefault="0044097A" w:rsidP="0044097A">
      <w:pPr>
        <w:pStyle w:val="PL"/>
      </w:pPr>
    </w:p>
    <w:p w14:paraId="52B0F357" w14:textId="77777777" w:rsidR="0044097A" w:rsidRDefault="0044097A" w:rsidP="0044097A">
      <w:pPr>
        <w:pStyle w:val="PL"/>
      </w:pPr>
      <w:r>
        <w:t xml:space="preserve">-- </w:t>
      </w:r>
    </w:p>
    <w:p w14:paraId="69743A54"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2AEE8DAC" w14:textId="77777777" w:rsidR="0044097A" w:rsidRDefault="0044097A" w:rsidP="0044097A">
      <w:pPr>
        <w:pStyle w:val="PL"/>
      </w:pPr>
      <w:r>
        <w:t>--</w:t>
      </w:r>
    </w:p>
    <w:p w14:paraId="1CBDBB34" w14:textId="77777777" w:rsidR="00FA23BD" w:rsidRDefault="00FA23BD" w:rsidP="00FA23BD">
      <w:pPr>
        <w:pStyle w:val="PL"/>
      </w:pPr>
    </w:p>
    <w:p w14:paraId="35C38AD0" w14:textId="77777777" w:rsidR="00FA23BD" w:rsidRDefault="00FA23BD" w:rsidP="00FA23BD">
      <w:pPr>
        <w:pStyle w:val="PL"/>
      </w:pPr>
      <w:r>
        <w:t xml:space="preserve">-- </w:t>
      </w:r>
    </w:p>
    <w:p w14:paraId="29B12DFF"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0D3E60B6" w14:textId="77777777" w:rsidR="00436BB6" w:rsidRDefault="00FA23BD" w:rsidP="00436BB6">
      <w:pPr>
        <w:pStyle w:val="PL"/>
      </w:pPr>
      <w:r>
        <w:t xml:space="preserve">-- </w:t>
      </w:r>
    </w:p>
    <w:p w14:paraId="2D10EE20" w14:textId="77777777" w:rsidR="00436BB6" w:rsidRDefault="00436BB6" w:rsidP="00436BB6">
      <w:pPr>
        <w:pStyle w:val="PL"/>
      </w:pPr>
    </w:p>
    <w:p w14:paraId="7D8C0A74" w14:textId="77777777" w:rsidR="00436BB6" w:rsidRDefault="00436BB6" w:rsidP="00436BB6">
      <w:pPr>
        <w:pStyle w:val="PL"/>
      </w:pPr>
      <w:proofErr w:type="spellStart"/>
      <w:r>
        <w:t>VirtualResource</w:t>
      </w:r>
      <w:proofErr w:type="spellEnd"/>
      <w:r>
        <w:tab/>
        <w:t>::= SEQUENCE</w:t>
      </w:r>
    </w:p>
    <w:p w14:paraId="0079F343" w14:textId="77777777" w:rsidR="00436BB6" w:rsidRDefault="00436BB6" w:rsidP="00436BB6">
      <w:pPr>
        <w:pStyle w:val="PL"/>
      </w:pPr>
      <w:r>
        <w:t>{</w:t>
      </w:r>
    </w:p>
    <w:p w14:paraId="61761333" w14:textId="77777777" w:rsidR="00436BB6" w:rsidRDefault="00436BB6" w:rsidP="00436BB6">
      <w:pPr>
        <w:pStyle w:val="PL"/>
      </w:pPr>
      <w:r>
        <w:tab/>
      </w:r>
      <w:proofErr w:type="spellStart"/>
      <w:r>
        <w:t>virtualMemory</w:t>
      </w:r>
      <w:proofErr w:type="spellEnd"/>
      <w:r>
        <w:tab/>
      </w:r>
      <w:r>
        <w:tab/>
      </w:r>
      <w:r>
        <w:tab/>
      </w:r>
      <w:r>
        <w:tab/>
        <w:t>[0] INTEGER OPTIONAL,</w:t>
      </w:r>
    </w:p>
    <w:p w14:paraId="09CB7EC6" w14:textId="77777777" w:rsidR="009A1897" w:rsidRDefault="00436BB6" w:rsidP="009A1897">
      <w:pPr>
        <w:pStyle w:val="PL"/>
      </w:pPr>
      <w:r>
        <w:tab/>
      </w:r>
      <w:proofErr w:type="spellStart"/>
      <w:r>
        <w:t>virtualDisk</w:t>
      </w:r>
      <w:proofErr w:type="spellEnd"/>
      <w:r>
        <w:tab/>
      </w:r>
      <w:r>
        <w:tab/>
      </w:r>
      <w:r>
        <w:tab/>
      </w:r>
      <w:r>
        <w:tab/>
      </w:r>
      <w:r>
        <w:tab/>
        <w:t>[1] INTEGE</w:t>
      </w:r>
      <w:r w:rsidR="00C95067" w:rsidRPr="00C95067">
        <w:t>R</w:t>
      </w:r>
      <w:r>
        <w:t xml:space="preserve"> OPTIONAL</w:t>
      </w:r>
      <w:r w:rsidR="009A1897">
        <w:t>,</w:t>
      </w:r>
    </w:p>
    <w:p w14:paraId="5ECB1871" w14:textId="77777777" w:rsidR="00436BB6" w:rsidRDefault="009A1897" w:rsidP="009A1897">
      <w:pPr>
        <w:pStyle w:val="PL"/>
      </w:pPr>
      <w:r>
        <w:tab/>
      </w:r>
      <w:proofErr w:type="spellStart"/>
      <w:r>
        <w:t>virtualResource</w:t>
      </w:r>
      <w:proofErr w:type="spellEnd"/>
      <w:r>
        <w:tab/>
      </w:r>
      <w:r>
        <w:tab/>
      </w:r>
      <w:r>
        <w:tab/>
      </w:r>
      <w:r>
        <w:tab/>
        <w:t>[2] OCTET STRING OPTIONAL</w:t>
      </w:r>
    </w:p>
    <w:p w14:paraId="30758ED4" w14:textId="77777777" w:rsidR="00FA23BD" w:rsidRDefault="00436BB6" w:rsidP="00436BB6">
      <w:pPr>
        <w:pStyle w:val="PL"/>
      </w:pPr>
      <w:r>
        <w:t>}</w:t>
      </w:r>
    </w:p>
    <w:p w14:paraId="28F52472" w14:textId="77777777" w:rsidR="00FA23BD" w:rsidRDefault="00FA23BD" w:rsidP="00FA23BD">
      <w:pPr>
        <w:pStyle w:val="PL"/>
      </w:pPr>
    </w:p>
    <w:p w14:paraId="5F84038D" w14:textId="77777777" w:rsidR="0074711D" w:rsidRDefault="0074711D" w:rsidP="0074711D">
      <w:pPr>
        <w:pStyle w:val="PL"/>
      </w:pPr>
      <w:proofErr w:type="spellStart"/>
      <w:r>
        <w:t>VlrNumber</w:t>
      </w:r>
      <w:proofErr w:type="spellEnd"/>
      <w:r>
        <w:tab/>
        <w:t>::= UTF8String</w:t>
      </w:r>
    </w:p>
    <w:p w14:paraId="668925C4" w14:textId="77777777" w:rsidR="0074711D" w:rsidRDefault="0074711D" w:rsidP="0074711D">
      <w:pPr>
        <w:pStyle w:val="PL"/>
      </w:pPr>
      <w:r>
        <w:t xml:space="preserve">-- </w:t>
      </w:r>
    </w:p>
    <w:p w14:paraId="367ABF79" w14:textId="77777777" w:rsidR="0074711D" w:rsidRDefault="0074711D" w:rsidP="0074711D">
      <w:pPr>
        <w:pStyle w:val="PL"/>
      </w:pPr>
      <w:r>
        <w:t>-- See 3GPP TS 29.571 [249] for details</w:t>
      </w:r>
    </w:p>
    <w:p w14:paraId="1E1054AF" w14:textId="77777777" w:rsidR="0074711D" w:rsidRDefault="0074711D" w:rsidP="0074711D">
      <w:pPr>
        <w:pStyle w:val="PL"/>
      </w:pPr>
      <w:r>
        <w:t xml:space="preserve">-- </w:t>
      </w:r>
    </w:p>
    <w:p w14:paraId="738D7B3D" w14:textId="77777777" w:rsidR="0074711D" w:rsidRDefault="0074711D" w:rsidP="0074711D">
      <w:pPr>
        <w:pStyle w:val="PL"/>
      </w:pPr>
    </w:p>
    <w:p w14:paraId="15BDBFCF" w14:textId="77777777" w:rsidR="0074711D" w:rsidRDefault="0074711D" w:rsidP="00FA23BD">
      <w:pPr>
        <w:pStyle w:val="PL"/>
      </w:pPr>
    </w:p>
    <w:p w14:paraId="2B742A5D" w14:textId="77777777" w:rsidR="00FA23BD" w:rsidRDefault="00FA23BD" w:rsidP="00FA23BD">
      <w:pPr>
        <w:pStyle w:val="PL"/>
      </w:pPr>
      <w:r w:rsidRPr="00BC5162">
        <w:t>V2XCommunicationModeIndicator</w:t>
      </w:r>
      <w:r>
        <w:rPr>
          <w:lang w:eastAsia="zh-CN"/>
        </w:rPr>
        <w:t xml:space="preserve">   </w:t>
      </w:r>
      <w:r>
        <w:t>::= ENUMERATED</w:t>
      </w:r>
    </w:p>
    <w:p w14:paraId="2289F42C" w14:textId="77777777" w:rsidR="00FA23BD" w:rsidRDefault="00FA23BD" w:rsidP="00FA23BD">
      <w:pPr>
        <w:pStyle w:val="PL"/>
      </w:pPr>
      <w:r>
        <w:t>{</w:t>
      </w:r>
    </w:p>
    <w:p w14:paraId="21691347" w14:textId="77777777" w:rsidR="00FA23BD" w:rsidRDefault="00FA23BD" w:rsidP="00FA23BD">
      <w:pPr>
        <w:pStyle w:val="PL"/>
      </w:pPr>
      <w:r>
        <w:tab/>
        <w:t xml:space="preserve">v2XComSupported </w:t>
      </w:r>
      <w:r>
        <w:tab/>
      </w:r>
      <w:r>
        <w:tab/>
      </w:r>
      <w:r>
        <w:tab/>
        <w:t>(0),</w:t>
      </w:r>
    </w:p>
    <w:p w14:paraId="571555B8" w14:textId="77777777" w:rsidR="00FA23BD" w:rsidRDefault="00FA23BD" w:rsidP="00FA23BD">
      <w:pPr>
        <w:pStyle w:val="PL"/>
      </w:pPr>
      <w:r>
        <w:tab/>
        <w:t>v2XComNotSupported</w:t>
      </w:r>
      <w:r>
        <w:tab/>
      </w:r>
      <w:r>
        <w:tab/>
      </w:r>
      <w:r>
        <w:tab/>
        <w:t>(1)</w:t>
      </w:r>
    </w:p>
    <w:p w14:paraId="68866642" w14:textId="77777777" w:rsidR="00FA23BD" w:rsidRDefault="00FA23BD" w:rsidP="00FA23BD">
      <w:pPr>
        <w:pStyle w:val="PL"/>
      </w:pPr>
      <w:r>
        <w:t>}</w:t>
      </w:r>
    </w:p>
    <w:p w14:paraId="070DD9D5" w14:textId="77777777" w:rsidR="00BE630B" w:rsidRDefault="00BE630B" w:rsidP="00BE630B">
      <w:pPr>
        <w:pStyle w:val="PL"/>
      </w:pPr>
    </w:p>
    <w:p w14:paraId="396A6A6A" w14:textId="77777777" w:rsidR="00DB3941" w:rsidRDefault="00DB3941" w:rsidP="00DB3941">
      <w:pPr>
        <w:pStyle w:val="PL"/>
      </w:pPr>
      <w:r>
        <w:t xml:space="preserve">-- </w:t>
      </w:r>
    </w:p>
    <w:p w14:paraId="42813A87" w14:textId="77777777" w:rsidR="00DB3941" w:rsidRDefault="00DB3941" w:rsidP="00E2567F">
      <w:pPr>
        <w:pStyle w:val="PL"/>
        <w:outlineLvl w:val="3"/>
        <w:rPr>
          <w:snapToGrid w:val="0"/>
        </w:rPr>
      </w:pPr>
      <w:r w:rsidRPr="00E2567F">
        <w:rPr>
          <w:snapToGrid w:val="0"/>
        </w:rPr>
        <w:t>-- W</w:t>
      </w:r>
    </w:p>
    <w:p w14:paraId="72AF1499" w14:textId="77777777" w:rsidR="007464CE" w:rsidRPr="00E2567F" w:rsidRDefault="007464CE" w:rsidP="00E2567F">
      <w:pPr>
        <w:pStyle w:val="PL"/>
        <w:outlineLvl w:val="3"/>
        <w:rPr>
          <w:snapToGrid w:val="0"/>
        </w:rPr>
      </w:pPr>
    </w:p>
    <w:p w14:paraId="41B61D54" w14:textId="6ADE6D1D" w:rsidR="00BE630B" w:rsidRDefault="00BE630B" w:rsidP="00BE630B">
      <w:pPr>
        <w:pStyle w:val="PL"/>
      </w:pPr>
      <w:proofErr w:type="spellStart"/>
      <w:r>
        <w:t>WAgfId</w:t>
      </w:r>
      <w:proofErr w:type="spellEnd"/>
      <w:r>
        <w:tab/>
      </w:r>
      <w:r>
        <w:tab/>
        <w:t>::= UTF8String</w:t>
      </w:r>
    </w:p>
    <w:p w14:paraId="02900127" w14:textId="77777777" w:rsidR="00BE630B" w:rsidRDefault="00BE630B" w:rsidP="00BE630B">
      <w:pPr>
        <w:pStyle w:val="PL"/>
      </w:pPr>
      <w:r>
        <w:t xml:space="preserve">-- </w:t>
      </w:r>
    </w:p>
    <w:p w14:paraId="6988DC47" w14:textId="77777777" w:rsidR="00BE630B" w:rsidRDefault="00BE630B" w:rsidP="00BE630B">
      <w:pPr>
        <w:pStyle w:val="PL"/>
      </w:pPr>
      <w:r>
        <w:t>-- See 3GPP TS 29.571 [249] for details</w:t>
      </w:r>
    </w:p>
    <w:p w14:paraId="427788F4" w14:textId="77777777" w:rsidR="00C17823" w:rsidRDefault="00BE630B" w:rsidP="00BE630B">
      <w:pPr>
        <w:pStyle w:val="PL"/>
      </w:pPr>
      <w:r>
        <w:t>--</w:t>
      </w:r>
    </w:p>
    <w:p w14:paraId="7ECDDE77" w14:textId="77777777" w:rsidR="00BE630B" w:rsidRDefault="00BE630B" w:rsidP="00BE630B">
      <w:pPr>
        <w:pStyle w:val="PL"/>
      </w:pPr>
    </w:p>
    <w:p w14:paraId="3ADC75AA" w14:textId="77777777" w:rsidR="004A1D5E" w:rsidRDefault="004A1D5E" w:rsidP="004A1D5E">
      <w:pPr>
        <w:pStyle w:val="PL"/>
      </w:pPr>
      <w:r>
        <w:t>.#END</w:t>
      </w:r>
    </w:p>
    <w:p w14:paraId="369ACD1B" w14:textId="77777777" w:rsidR="004A1D5E" w:rsidRDefault="004A1D5E" w:rsidP="00973D51"/>
    <w:p w14:paraId="6BBB502F" w14:textId="77777777" w:rsidR="009B1C39" w:rsidRDefault="009B1C39">
      <w:pPr>
        <w:pStyle w:val="Heading1"/>
      </w:pPr>
      <w:bookmarkStart w:id="5118" w:name="_CR6"/>
      <w:bookmarkEnd w:id="5118"/>
      <w:r>
        <w:br w:type="page"/>
      </w:r>
      <w:bookmarkStart w:id="5119" w:name="_Toc20233307"/>
      <w:bookmarkStart w:id="5120" w:name="_Toc28026887"/>
      <w:bookmarkStart w:id="5121" w:name="_Toc36116722"/>
      <w:bookmarkStart w:id="5122" w:name="_Toc44682906"/>
      <w:bookmarkStart w:id="5123" w:name="_Toc51926757"/>
      <w:bookmarkStart w:id="5124" w:name="_Toc193464053"/>
      <w:r>
        <w:t>6</w:t>
      </w:r>
      <w:r>
        <w:tab/>
        <w:t>CDR encoding rules</w:t>
      </w:r>
      <w:bookmarkEnd w:id="5119"/>
      <w:bookmarkEnd w:id="5120"/>
      <w:bookmarkEnd w:id="5121"/>
      <w:bookmarkEnd w:id="5122"/>
      <w:bookmarkEnd w:id="5123"/>
      <w:bookmarkEnd w:id="5124"/>
    </w:p>
    <w:p w14:paraId="0C0010F1" w14:textId="77777777" w:rsidR="00902768" w:rsidRPr="00902768" w:rsidRDefault="00902768" w:rsidP="00E664B4">
      <w:pPr>
        <w:pStyle w:val="Heading2"/>
      </w:pPr>
      <w:bookmarkStart w:id="5125" w:name="_CR6_0"/>
      <w:bookmarkStart w:id="5126" w:name="_Toc20233308"/>
      <w:bookmarkStart w:id="5127" w:name="_Toc28026888"/>
      <w:bookmarkStart w:id="5128" w:name="_Toc36116723"/>
      <w:bookmarkStart w:id="5129" w:name="_Toc44682907"/>
      <w:bookmarkStart w:id="5130" w:name="_Toc51926758"/>
      <w:bookmarkStart w:id="5131" w:name="_Toc193464054"/>
      <w:bookmarkEnd w:id="5125"/>
      <w:r>
        <w:t>6.0</w:t>
      </w:r>
      <w:r>
        <w:tab/>
        <w:t>Introduction</w:t>
      </w:r>
      <w:bookmarkEnd w:id="5126"/>
      <w:bookmarkEnd w:id="5127"/>
      <w:bookmarkEnd w:id="5128"/>
      <w:bookmarkEnd w:id="5129"/>
      <w:bookmarkEnd w:id="5130"/>
      <w:bookmarkEnd w:id="5131"/>
    </w:p>
    <w:p w14:paraId="79969662" w14:textId="77777777" w:rsidR="009B1C39" w:rsidRDefault="009B1C39">
      <w:r>
        <w:t>TS 32.297 [52] specifies the file based protocol for the "</w:t>
      </w:r>
      <w:proofErr w:type="spellStart"/>
      <w:r>
        <w:t>Bx</w:t>
      </w:r>
      <w:proofErr w:type="spellEnd"/>
      <w:r>
        <w:t>"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xml:space="preserve">- a version indication of the encoded </w:t>
      </w:r>
      <w:proofErr w:type="spellStart"/>
      <w:r>
        <w:t>CDRs.</w:t>
      </w:r>
      <w:proofErr w:type="spellEnd"/>
    </w:p>
    <w:p w14:paraId="1E402005" w14:textId="77777777" w:rsidR="009B1C39" w:rsidRDefault="009B1C39">
      <w:r>
        <w:t xml:space="preserve">The latter two items can be used by the system(s) in the BD to easily detect the encoding version used. See TS 32.297 [52] for a detailed description on how this information is used on the </w:t>
      </w:r>
      <w:proofErr w:type="spellStart"/>
      <w:r>
        <w:t>Bx</w:t>
      </w:r>
      <w:proofErr w:type="spellEnd"/>
      <w:r>
        <w:t xml:space="preserve"> interface.</w:t>
      </w:r>
    </w:p>
    <w:p w14:paraId="1D190FC6" w14:textId="77777777" w:rsidR="009B1C39" w:rsidRDefault="009B1C39">
      <w:pPr>
        <w:pStyle w:val="Heading2"/>
      </w:pPr>
      <w:bookmarkStart w:id="5132" w:name="_CR6_1"/>
      <w:bookmarkStart w:id="5133" w:name="_Toc20233309"/>
      <w:bookmarkStart w:id="5134" w:name="_Toc28026889"/>
      <w:bookmarkStart w:id="5135" w:name="_Toc36116724"/>
      <w:bookmarkStart w:id="5136" w:name="_Toc44682908"/>
      <w:bookmarkStart w:id="5137" w:name="_Toc51926759"/>
      <w:bookmarkStart w:id="5138" w:name="_Toc193464055"/>
      <w:bookmarkEnd w:id="5132"/>
      <w:r>
        <w:t>6.1</w:t>
      </w:r>
      <w:r>
        <w:tab/>
        <w:t>3GPP standardi</w:t>
      </w:r>
      <w:r w:rsidR="009143D4">
        <w:t>z</w:t>
      </w:r>
      <w:r>
        <w:t>ed encodings</w:t>
      </w:r>
      <w:bookmarkEnd w:id="5133"/>
      <w:bookmarkEnd w:id="5134"/>
      <w:bookmarkEnd w:id="5135"/>
      <w:bookmarkEnd w:id="5136"/>
      <w:bookmarkEnd w:id="5137"/>
      <w:bookmarkEnd w:id="5138"/>
    </w:p>
    <w:p w14:paraId="657EDBFF" w14:textId="77777777" w:rsidR="009B1C39" w:rsidRDefault="009B1C39">
      <w:r>
        <w:t xml:space="preserve">The contents of the CDRs sent on the </w:t>
      </w:r>
      <w:proofErr w:type="spellStart"/>
      <w:r>
        <w:t>Bx</w:t>
      </w:r>
      <w:proofErr w:type="spellEnd"/>
      <w:r>
        <w:t xml:space="preserve"> interface are defined by the ASN.1 language clause 5. A number of transfer syntaxes, or encodings, is specified for use in 3GPP systems as follows. For the CDR transfer via the </w:t>
      </w:r>
      <w:proofErr w:type="spellStart"/>
      <w:r>
        <w:t>Bx</w:t>
      </w:r>
      <w:proofErr w:type="spellEnd"/>
      <w:r>
        <w:t xml:space="preserve">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5139" w:name="_CR6_2"/>
      <w:bookmarkStart w:id="5140" w:name="_Toc20233310"/>
      <w:bookmarkStart w:id="5141" w:name="_Toc28026890"/>
      <w:bookmarkStart w:id="5142" w:name="_Toc36116725"/>
      <w:bookmarkStart w:id="5143" w:name="_Toc44682909"/>
      <w:bookmarkStart w:id="5144" w:name="_Toc51926760"/>
      <w:bookmarkStart w:id="5145" w:name="_Toc193464056"/>
      <w:bookmarkEnd w:id="5139"/>
      <w:r>
        <w:t>6.2</w:t>
      </w:r>
      <w:r>
        <w:tab/>
        <w:t>Encoding version indication</w:t>
      </w:r>
      <w:bookmarkEnd w:id="5140"/>
      <w:bookmarkEnd w:id="5141"/>
      <w:bookmarkEnd w:id="5142"/>
      <w:bookmarkEnd w:id="5143"/>
      <w:bookmarkEnd w:id="5144"/>
      <w:bookmarkEnd w:id="5145"/>
    </w:p>
    <w:p w14:paraId="341BFE18" w14:textId="77777777" w:rsidR="009B1C39" w:rsidRDefault="009B1C39">
      <w:r>
        <w:t xml:space="preserve">An indication of the version of the CDR definition and encoding </w:t>
      </w:r>
      <w:r w:rsidR="00174565">
        <w:t>shall</w:t>
      </w:r>
      <w:r w:rsidR="00174565" w:rsidRPr="00BF7B2C">
        <w:t xml:space="preserve"> </w:t>
      </w:r>
      <w:r>
        <w:t xml:space="preserve">be included in the CDR files transferred via the </w:t>
      </w:r>
      <w:proofErr w:type="spellStart"/>
      <w:r>
        <w:t>Bx</w:t>
      </w:r>
      <w:proofErr w:type="spellEnd"/>
      <w:r>
        <w:t xml:space="preserve">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bookmarkStart w:id="5146" w:name="_CRAnnexAinformative"/>
      <w:bookmarkEnd w:id="5146"/>
      <w:r>
        <w:br w:type="page"/>
      </w:r>
      <w:bookmarkStart w:id="5147" w:name="_Toc20233311"/>
      <w:bookmarkStart w:id="5148" w:name="_Toc28026891"/>
      <w:bookmarkStart w:id="5149" w:name="_Toc36116726"/>
      <w:bookmarkStart w:id="5150" w:name="_Toc44682910"/>
      <w:bookmarkStart w:id="5151" w:name="_Toc51926761"/>
      <w:bookmarkStart w:id="5152" w:name="_Toc193464057"/>
      <w:r>
        <w:t>Annex A</w:t>
      </w:r>
      <w:r w:rsidR="007801A3">
        <w:t xml:space="preserve"> (informative)</w:t>
      </w:r>
      <w:r>
        <w:t>:</w:t>
      </w:r>
      <w:r>
        <w:br/>
        <w:t>Void</w:t>
      </w:r>
      <w:bookmarkEnd w:id="5147"/>
      <w:bookmarkEnd w:id="5148"/>
      <w:bookmarkEnd w:id="5149"/>
      <w:bookmarkEnd w:id="5150"/>
      <w:bookmarkEnd w:id="5151"/>
      <w:bookmarkEnd w:id="5152"/>
    </w:p>
    <w:p w14:paraId="3ECCD048" w14:textId="77777777" w:rsidR="009B1C39" w:rsidRDefault="00C24ACB" w:rsidP="00C24ACB">
      <w:pPr>
        <w:pStyle w:val="Heading8"/>
      </w:pPr>
      <w:bookmarkStart w:id="5153" w:name="_CRAnnexBinformative"/>
      <w:bookmarkEnd w:id="5153"/>
      <w:r>
        <w:br w:type="page"/>
      </w:r>
      <w:bookmarkStart w:id="5154" w:name="_Toc20233312"/>
      <w:bookmarkStart w:id="5155" w:name="_Toc28026892"/>
      <w:bookmarkStart w:id="5156" w:name="_Toc36116727"/>
      <w:bookmarkStart w:id="5157" w:name="_Toc44682911"/>
      <w:bookmarkStart w:id="5158" w:name="_Toc51926762"/>
      <w:bookmarkStart w:id="5159" w:name="_Toc193464058"/>
      <w:r w:rsidR="009B1C39">
        <w:t>Annex B (informative):</w:t>
      </w:r>
      <w:r w:rsidR="009B1C39">
        <w:br/>
        <w:t>Bibliography</w:t>
      </w:r>
      <w:bookmarkEnd w:id="5154"/>
      <w:bookmarkEnd w:id="5155"/>
      <w:bookmarkEnd w:id="5156"/>
      <w:bookmarkEnd w:id="5157"/>
      <w:bookmarkEnd w:id="5158"/>
      <w:bookmarkEnd w:id="5159"/>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w:t>
      </w:r>
      <w:proofErr w:type="spellStart"/>
      <w:r>
        <w:t>ProSe</w:t>
      </w:r>
      <w:proofErr w:type="spellEnd"/>
      <w:r>
        <w:t>)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bookmarkStart w:id="5160" w:name="_CRAnnexCinformative"/>
      <w:bookmarkEnd w:id="5160"/>
      <w:r>
        <w:rPr>
          <w:b/>
          <w:bCs/>
        </w:rPr>
        <w:br w:type="page"/>
      </w:r>
      <w:bookmarkStart w:id="5161" w:name="_Toc20233313"/>
      <w:bookmarkStart w:id="5162" w:name="_Toc28026893"/>
      <w:bookmarkStart w:id="5163" w:name="_Toc36116728"/>
      <w:bookmarkStart w:id="5164" w:name="_Toc44682912"/>
      <w:bookmarkStart w:id="5165" w:name="_Toc51926763"/>
      <w:bookmarkStart w:id="5166" w:name="_Toc193464059"/>
      <w:r w:rsidRPr="00532A69">
        <w:t xml:space="preserve">Annex </w:t>
      </w:r>
      <w:r w:rsidR="00C24ACB">
        <w:t>C</w:t>
      </w:r>
      <w:r w:rsidRPr="00532A69">
        <w:t xml:space="preserve"> (informative):</w:t>
      </w:r>
      <w:r w:rsidRPr="00532A69">
        <w:br/>
        <w:t>ASN.1 Cross-reference listing and fully expanded sources</w:t>
      </w:r>
      <w:bookmarkEnd w:id="5161"/>
      <w:bookmarkEnd w:id="5162"/>
      <w:bookmarkEnd w:id="5163"/>
      <w:bookmarkEnd w:id="5164"/>
      <w:bookmarkEnd w:id="5165"/>
      <w:bookmarkEnd w:id="5166"/>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5167" w:name="_CRAnnexDinformative"/>
      <w:bookmarkStart w:id="5168" w:name="historyclause"/>
      <w:bookmarkEnd w:id="5167"/>
      <w:r>
        <w:br w:type="page"/>
      </w:r>
      <w:bookmarkStart w:id="5169" w:name="_Toc20233314"/>
      <w:bookmarkStart w:id="5170" w:name="_Toc28026894"/>
      <w:bookmarkStart w:id="5171" w:name="_Toc36116729"/>
      <w:bookmarkStart w:id="5172" w:name="_Toc44682913"/>
      <w:bookmarkStart w:id="5173" w:name="_Toc51926764"/>
      <w:bookmarkStart w:id="5174" w:name="_Toc193464060"/>
      <w:r>
        <w:t xml:space="preserve">Annex </w:t>
      </w:r>
      <w:r w:rsidR="00C24ACB">
        <w:t xml:space="preserve">D </w:t>
      </w:r>
      <w:r>
        <w:t>(informative):</w:t>
      </w:r>
      <w:r>
        <w:br/>
        <w:t>Change history</w:t>
      </w:r>
      <w:bookmarkEnd w:id="5169"/>
      <w:bookmarkEnd w:id="5170"/>
      <w:bookmarkEnd w:id="5171"/>
      <w:bookmarkEnd w:id="5172"/>
      <w:bookmarkEnd w:id="5173"/>
      <w:bookmarkEnd w:id="5174"/>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5168"/>
          <w:p w14:paraId="28B225F3" w14:textId="77777777" w:rsidR="009B1C39" w:rsidRDefault="009B1C39">
            <w:pPr>
              <w:pStyle w:val="TAL"/>
              <w:jc w:val="center"/>
              <w:rPr>
                <w:b/>
                <w:sz w:val="16"/>
              </w:rPr>
            </w:pPr>
            <w:r>
              <w:rPr>
                <w:b/>
              </w:rPr>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 xml:space="preserve">Alignment with TS 32.251 for "User location Change" Condition in  </w:t>
            </w:r>
            <w:proofErr w:type="spellStart"/>
            <w:r>
              <w:rPr>
                <w:rFonts w:cs="Arial"/>
                <w:sz w:val="16"/>
                <w:szCs w:val="16"/>
              </w:rPr>
              <w:t>ServiceConditionChange</w:t>
            </w:r>
            <w:proofErr w:type="spellEnd"/>
            <w:r>
              <w:rPr>
                <w:rFonts w:cs="Arial"/>
                <w:sz w:val="16"/>
                <w:szCs w:val="16"/>
              </w:rPr>
              <w:t xml:space="preserve"> and </w:t>
            </w:r>
            <w:proofErr w:type="spellStart"/>
            <w:r>
              <w:rPr>
                <w:rFonts w:cs="Arial"/>
                <w:sz w:val="16"/>
                <w:szCs w:val="16"/>
              </w:rPr>
              <w:t>ChangeCondition</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 xml:space="preserve">Correction of </w:t>
            </w:r>
            <w:proofErr w:type="spellStart"/>
            <w:r>
              <w:rPr>
                <w:rFonts w:cs="Arial"/>
                <w:sz w:val="16"/>
                <w:szCs w:val="16"/>
              </w:rPr>
              <w:t>interOperatorIdentifiers</w:t>
            </w:r>
            <w:proofErr w:type="spellEnd"/>
            <w:r>
              <w:rPr>
                <w:rFonts w:cs="Arial"/>
                <w:sz w:val="16"/>
                <w:szCs w:val="16"/>
              </w:rPr>
              <w:t xml:space="preserve">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 xml:space="preserve">Add Originating Address in </w:t>
            </w:r>
            <w:proofErr w:type="spellStart"/>
            <w:r>
              <w:rPr>
                <w:rFonts w:cs="Arial"/>
                <w:sz w:val="16"/>
                <w:szCs w:val="16"/>
              </w:rPr>
              <w:t>SGSNSMTRecord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 xml:space="preserve">Add the missing </w:t>
            </w:r>
            <w:proofErr w:type="spellStart"/>
            <w:r>
              <w:rPr>
                <w:rFonts w:cs="Arial"/>
                <w:sz w:val="16"/>
                <w:szCs w:val="16"/>
              </w:rPr>
              <w:t>RecordType</w:t>
            </w:r>
            <w:proofErr w:type="spellEnd"/>
            <w:r>
              <w:rPr>
                <w:rFonts w:cs="Arial"/>
                <w:sz w:val="16"/>
                <w:szCs w:val="16"/>
              </w:rPr>
              <w:t xml:space="preserve"> for </w:t>
            </w:r>
            <w:proofErr w:type="spellStart"/>
            <w:r>
              <w:rPr>
                <w:rFonts w:cs="Arial"/>
                <w:sz w:val="16"/>
                <w:szCs w:val="16"/>
              </w:rPr>
              <w:t>GWMBMSRecord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 xml:space="preserve">Add missing Charging Data Record (CDR) tag for </w:t>
            </w:r>
            <w:proofErr w:type="spellStart"/>
            <w:r>
              <w:rPr>
                <w:rFonts w:cs="Arial"/>
                <w:sz w:val="16"/>
                <w:szCs w:val="16"/>
              </w:rPr>
              <w:t>MMTelRecord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w:t>
            </w:r>
            <w:proofErr w:type="spellStart"/>
            <w:r>
              <w:rPr>
                <w:sz w:val="16"/>
                <w:szCs w:val="16"/>
              </w:rPr>
              <w:t>AoC</w:t>
            </w:r>
            <w:proofErr w:type="spellEnd"/>
            <w:r>
              <w:rPr>
                <w:sz w:val="16"/>
                <w:szCs w:val="16"/>
              </w:rPr>
              <w:t>)'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Qos</w:t>
            </w:r>
            <w:proofErr w:type="spellEnd"/>
            <w:r>
              <w:rPr>
                <w:rFonts w:cs="Arial"/>
                <w:sz w:val="16"/>
                <w:szCs w:val="16"/>
              </w:rPr>
              <w:t xml:space="preserve">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pdpPDNtype</w:t>
            </w:r>
            <w:proofErr w:type="spellEnd"/>
            <w:r>
              <w:rPr>
                <w:rFonts w:cs="Arial"/>
                <w:sz w:val="16"/>
                <w:szCs w:val="16"/>
              </w:rPr>
              <w:t xml:space="preserv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 xml:space="preserve">Editorial correction of </w:t>
            </w:r>
            <w:proofErr w:type="spellStart"/>
            <w:r>
              <w:rPr>
                <w:rFonts w:cs="Arial"/>
                <w:sz w:val="16"/>
                <w:szCs w:val="16"/>
              </w:rPr>
              <w:t>misimplementation</w:t>
            </w:r>
            <w:proofErr w:type="spellEnd"/>
            <w:r>
              <w:rPr>
                <w:rFonts w:cs="Arial"/>
                <w:sz w:val="16"/>
                <w:szCs w:val="16"/>
              </w:rPr>
              <w:t xml:space="preserve">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RatingGroupId</w:t>
            </w:r>
            <w:proofErr w:type="spellEnd"/>
            <w:r>
              <w:rPr>
                <w:rFonts w:cs="Arial"/>
                <w:sz w:val="16"/>
                <w:szCs w:val="16"/>
              </w:rPr>
              <w:t xml:space="preserve"> and </w:t>
            </w:r>
            <w:proofErr w:type="spellStart"/>
            <w:r>
              <w:rPr>
                <w:rFonts w:cs="Arial"/>
                <w:sz w:val="16"/>
                <w:szCs w:val="16"/>
              </w:rPr>
              <w:t>ResultCode</w:t>
            </w:r>
            <w:proofErr w:type="spellEnd"/>
            <w:r>
              <w:rPr>
                <w:rFonts w:cs="Arial"/>
                <w:sz w:val="16"/>
                <w:szCs w:val="16"/>
              </w:rPr>
              <w:t xml:space="preserv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 xml:space="preserve">Correction on MSC-SRVCC CDRs for </w:t>
            </w:r>
            <w:proofErr w:type="spellStart"/>
            <w:r>
              <w:rPr>
                <w:rFonts w:cs="Arial"/>
                <w:sz w:val="16"/>
                <w:szCs w:val="16"/>
              </w:rPr>
              <w:t>Suppl</w:t>
            </w:r>
            <w:proofErr w:type="spellEnd"/>
            <w:r>
              <w:rPr>
                <w:rFonts w:cs="Arial"/>
                <w:sz w:val="16"/>
                <w:szCs w:val="16"/>
              </w:rPr>
              <w:t xml:space="preserve">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 xml:space="preserve">Remove the Size Limitation to </w:t>
            </w:r>
            <w:proofErr w:type="spellStart"/>
            <w:r>
              <w:rPr>
                <w:rFonts w:cs="Arial"/>
                <w:sz w:val="16"/>
                <w:szCs w:val="16"/>
              </w:rPr>
              <w:t>ChargingRuleBaseName</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 xml:space="preserve">Complete </w:t>
            </w:r>
            <w:proofErr w:type="spellStart"/>
            <w:r w:rsidRPr="0076781F">
              <w:rPr>
                <w:rFonts w:cs="Arial"/>
                <w:sz w:val="16"/>
                <w:szCs w:val="16"/>
              </w:rPr>
              <w:t>ePDG</w:t>
            </w:r>
            <w:proofErr w:type="spellEnd"/>
            <w:r w:rsidRPr="0076781F">
              <w:rPr>
                <w:rFonts w:cs="Arial"/>
                <w:sz w:val="16"/>
                <w:szCs w:val="16"/>
              </w:rPr>
              <w:t xml:space="preserve">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 xml:space="preserve">Correction on inconsistent defined parameter for </w:t>
            </w:r>
            <w:proofErr w:type="spellStart"/>
            <w:r w:rsidRPr="00624CDE">
              <w:rPr>
                <w:rFonts w:cs="Arial"/>
                <w:sz w:val="16"/>
                <w:szCs w:val="16"/>
              </w:rPr>
              <w:t>NetLoc</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 xml:space="preserve">Correction on Inter Node Change in SGW and </w:t>
            </w:r>
            <w:proofErr w:type="spellStart"/>
            <w:r w:rsidRPr="005A646A">
              <w:rPr>
                <w:rFonts w:cs="Arial"/>
                <w:sz w:val="16"/>
                <w:szCs w:val="16"/>
              </w:rPr>
              <w:t>ePDG</w:t>
            </w:r>
            <w:proofErr w:type="spellEnd"/>
            <w:r w:rsidRPr="005A646A">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 xml:space="preserve">Corrections for IPv6 Address Usage in </w:t>
            </w:r>
            <w:proofErr w:type="spellStart"/>
            <w:r w:rsidRPr="007264AC">
              <w:rPr>
                <w:rFonts w:cs="Arial"/>
                <w:sz w:val="16"/>
                <w:szCs w:val="16"/>
              </w:rPr>
              <w:t>ePDG</w:t>
            </w:r>
            <w:proofErr w:type="spellEnd"/>
            <w:r w:rsidRPr="007264AC">
              <w:rPr>
                <w:rFonts w:cs="Arial"/>
                <w:sz w:val="16"/>
                <w:szCs w:val="16"/>
              </w:rPr>
              <w:t xml:space="preserve">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 xml:space="preserve">Correction for </w:t>
            </w:r>
            <w:proofErr w:type="spellStart"/>
            <w:r w:rsidRPr="00A559DB">
              <w:rPr>
                <w:rFonts w:cs="Arial"/>
                <w:sz w:val="16"/>
                <w:szCs w:val="16"/>
              </w:rPr>
              <w:t>ProSe</w:t>
            </w:r>
            <w:proofErr w:type="spellEnd"/>
            <w:r w:rsidRPr="00A559D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 xml:space="preserve">Introduction of multiple Release causes in </w:t>
            </w:r>
            <w:proofErr w:type="spellStart"/>
            <w:r w:rsidRPr="00D919E6">
              <w:rPr>
                <w:rFonts w:cs="Arial"/>
                <w:sz w:val="16"/>
                <w:szCs w:val="16"/>
              </w:rPr>
              <w:t>ePDG</w:t>
            </w:r>
            <w:proofErr w:type="spellEnd"/>
            <w:r w:rsidRPr="00D919E6">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 xml:space="preserve">Correction on source code for </w:t>
            </w:r>
            <w:proofErr w:type="spellStart"/>
            <w:r w:rsidRPr="00E4382B">
              <w:rPr>
                <w:rFonts w:cs="Arial"/>
                <w:sz w:val="16"/>
                <w:szCs w:val="16"/>
              </w:rPr>
              <w:t>ProSe</w:t>
            </w:r>
            <w:proofErr w:type="spellEnd"/>
            <w:r w:rsidRPr="00E4382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 xml:space="preserve">Correction of Presence reporting area charging ASN.1 definition – </w:t>
            </w:r>
            <w:proofErr w:type="spellStart"/>
            <w:r w:rsidRPr="002816CB">
              <w:rPr>
                <w:rFonts w:cs="Arial"/>
                <w:sz w:val="16"/>
                <w:szCs w:val="16"/>
              </w:rPr>
              <w:t>alignement</w:t>
            </w:r>
            <w:proofErr w:type="spellEnd"/>
            <w:r w:rsidRPr="002816CB">
              <w:rPr>
                <w:rFonts w:cs="Arial"/>
                <w:sz w:val="16"/>
                <w:szCs w:val="16"/>
              </w:rPr>
              <w:t xml:space="preserve">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96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3E44E5">
        <w:trPr>
          <w:gridAfter w:val="1"/>
          <w:wAfter w:w="48"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t>Change history</w:t>
            </w:r>
          </w:p>
        </w:tc>
      </w:tr>
      <w:tr w:rsidR="00F20EED" w:rsidRPr="00235394" w14:paraId="56CE8C01" w14:textId="77777777" w:rsidTr="003E44E5">
        <w:trPr>
          <w:gridAfter w:val="1"/>
          <w:wAfter w:w="48"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proofErr w:type="spellStart"/>
            <w:r w:rsidRPr="00235394">
              <w:rPr>
                <w:b/>
                <w:sz w:val="16"/>
              </w:rPr>
              <w:t>TDoc</w:t>
            </w:r>
            <w:proofErr w:type="spellEnd"/>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3E44E5">
        <w:trPr>
          <w:gridAfter w:val="1"/>
          <w:wAfter w:w="48"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3E44E5">
        <w:trPr>
          <w:gridAfter w:val="1"/>
          <w:wAfter w:w="48"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3E44E5">
        <w:trPr>
          <w:gridAfter w:val="1"/>
          <w:wAfter w:w="48"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3E44E5">
        <w:trPr>
          <w:gridAfter w:val="1"/>
          <w:wAfter w:w="48"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3E44E5">
        <w:trPr>
          <w:gridAfter w:val="1"/>
          <w:wAfter w:w="48"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3E44E5">
        <w:trPr>
          <w:gridAfter w:val="1"/>
          <w:wAfter w:w="48"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3E44E5">
        <w:trPr>
          <w:gridAfter w:val="1"/>
          <w:wAfter w:w="48"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3E44E5">
        <w:trPr>
          <w:gridAfter w:val="1"/>
          <w:wAfter w:w="48"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 xml:space="preserve">Introduce non-IP PDN and CP </w:t>
            </w:r>
            <w:proofErr w:type="spellStart"/>
            <w:r w:rsidRPr="008E6853">
              <w:rPr>
                <w:rFonts w:cs="Arial"/>
                <w:sz w:val="16"/>
                <w:szCs w:val="16"/>
              </w:rPr>
              <w:t>CIoT</w:t>
            </w:r>
            <w:proofErr w:type="spellEnd"/>
            <w:r w:rsidRPr="008E6853">
              <w:rPr>
                <w:rFonts w:cs="Arial"/>
                <w:sz w:val="16"/>
                <w:szCs w:val="16"/>
              </w:rPr>
              <w:t xml:space="preserve">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3E44E5">
        <w:trPr>
          <w:gridAfter w:val="1"/>
          <w:wAfter w:w="48"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3E44E5">
        <w:trPr>
          <w:gridAfter w:val="1"/>
          <w:wAfter w:w="48"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3E44E5">
        <w:trPr>
          <w:gridAfter w:val="1"/>
          <w:wAfter w:w="48"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3E44E5">
        <w:trPr>
          <w:gridAfter w:val="1"/>
          <w:wAfter w:w="48"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 xml:space="preserve">Correction on Non-IP PDP type - </w:t>
            </w:r>
            <w:proofErr w:type="spellStart"/>
            <w:r w:rsidRPr="006862CE">
              <w:rPr>
                <w:rFonts w:cs="Arial"/>
                <w:sz w:val="16"/>
                <w:szCs w:val="16"/>
              </w:rPr>
              <w:t>alignement</w:t>
            </w:r>
            <w:proofErr w:type="spellEnd"/>
            <w:r w:rsidRPr="006862CE">
              <w:rPr>
                <w:rFonts w:cs="Arial"/>
                <w:sz w:val="16"/>
                <w:szCs w:val="16"/>
              </w:rPr>
              <w:t xml:space="preserve">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3E44E5">
        <w:trPr>
          <w:gridAfter w:val="1"/>
          <w:wAfter w:w="48"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3E44E5">
        <w:trPr>
          <w:gridAfter w:val="1"/>
          <w:wAfter w:w="48"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 xml:space="preserve">Correction on Control Plane </w:t>
            </w:r>
            <w:proofErr w:type="spellStart"/>
            <w:r w:rsidRPr="00272945">
              <w:rPr>
                <w:rFonts w:cs="Arial"/>
                <w:sz w:val="16"/>
                <w:szCs w:val="16"/>
              </w:rPr>
              <w:t>CIoT</w:t>
            </w:r>
            <w:proofErr w:type="spellEnd"/>
            <w:r w:rsidRPr="00272945">
              <w:rPr>
                <w:rFonts w:cs="Arial"/>
                <w:sz w:val="16"/>
                <w:szCs w:val="16"/>
              </w:rPr>
              <w:t xml:space="preserve"> EPS Optimisation Indicator in PGW - </w:t>
            </w:r>
            <w:proofErr w:type="spellStart"/>
            <w:r w:rsidRPr="00272945">
              <w:rPr>
                <w:rFonts w:cs="Arial"/>
                <w:sz w:val="16"/>
                <w:szCs w:val="16"/>
              </w:rPr>
              <w:t>alignement</w:t>
            </w:r>
            <w:proofErr w:type="spellEnd"/>
            <w:r w:rsidRPr="00272945">
              <w:rPr>
                <w:rFonts w:cs="Arial"/>
                <w:sz w:val="16"/>
                <w:szCs w:val="16"/>
              </w:rPr>
              <w:t xml:space="preserve">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3E44E5">
        <w:trPr>
          <w:gridAfter w:val="1"/>
          <w:wAfter w:w="48"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 xml:space="preserve">Correction on "MO exception data" RRC establishment cause in offline charging – </w:t>
            </w:r>
            <w:proofErr w:type="spellStart"/>
            <w:r w:rsidRPr="00DA4316">
              <w:rPr>
                <w:rFonts w:cs="Arial"/>
                <w:sz w:val="16"/>
                <w:szCs w:val="16"/>
              </w:rPr>
              <w:t>alignement</w:t>
            </w:r>
            <w:proofErr w:type="spellEnd"/>
            <w:r w:rsidRPr="00DA4316">
              <w:rPr>
                <w:rFonts w:cs="Arial"/>
                <w:sz w:val="16"/>
                <w:szCs w:val="16"/>
              </w:rPr>
              <w:t xml:space="preserve">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3E44E5">
        <w:trPr>
          <w:gridAfter w:val="1"/>
          <w:wAfter w:w="48"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 xml:space="preserve">Correction on the </w:t>
            </w:r>
            <w:proofErr w:type="spellStart"/>
            <w:r w:rsidRPr="002945D3">
              <w:rPr>
                <w:rFonts w:cs="Arial"/>
                <w:sz w:val="16"/>
                <w:szCs w:val="16"/>
              </w:rPr>
              <w:t>SubscriberEquipmentType</w:t>
            </w:r>
            <w:proofErr w:type="spellEnd"/>
            <w:r w:rsidRPr="002945D3">
              <w:rPr>
                <w:rFonts w:cs="Arial"/>
                <w:sz w:val="16"/>
                <w:szCs w:val="16"/>
              </w:rPr>
              <w:t xml:space="preserv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3E44E5">
        <w:trPr>
          <w:gridAfter w:val="1"/>
          <w:wAfter w:w="48"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3E44E5">
        <w:trPr>
          <w:gridAfter w:val="1"/>
          <w:wAfter w:w="48"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3E44E5">
        <w:trPr>
          <w:gridAfter w:val="1"/>
          <w:wAfter w:w="48"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3E44E5">
        <w:trPr>
          <w:gridAfter w:val="1"/>
          <w:wAfter w:w="48"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3E44E5">
        <w:trPr>
          <w:gridAfter w:val="1"/>
          <w:wAfter w:w="48"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3E44E5">
        <w:trPr>
          <w:gridAfter w:val="1"/>
          <w:wAfter w:w="48"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 xml:space="preserve">Addition of charging support for </w:t>
            </w:r>
            <w:proofErr w:type="spellStart"/>
            <w:r w:rsidRPr="002003CC">
              <w:rPr>
                <w:rFonts w:cs="Arial"/>
                <w:sz w:val="16"/>
                <w:szCs w:val="16"/>
              </w:rPr>
              <w:t>Mulitiple</w:t>
            </w:r>
            <w:proofErr w:type="spellEnd"/>
            <w:r w:rsidRPr="002003CC">
              <w:rPr>
                <w:rFonts w:cs="Arial"/>
                <w:sz w:val="16"/>
                <w:szCs w:val="16"/>
              </w:rPr>
              <w:t xml:space="preserv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3E44E5">
        <w:trPr>
          <w:gridAfter w:val="1"/>
          <w:wAfter w:w="48"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3E44E5">
        <w:trPr>
          <w:gridAfter w:val="1"/>
          <w:wAfter w:w="48"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3E44E5">
        <w:trPr>
          <w:gridAfter w:val="1"/>
          <w:wAfter w:w="48"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 xml:space="preserve">Addition of the fields for </w:t>
            </w:r>
            <w:proofErr w:type="spellStart"/>
            <w:r w:rsidRPr="0061361B">
              <w:rPr>
                <w:rFonts w:cs="Arial"/>
                <w:sz w:val="16"/>
                <w:szCs w:val="16"/>
              </w:rPr>
              <w:t>ProSe</w:t>
            </w:r>
            <w:proofErr w:type="spellEnd"/>
            <w:r w:rsidRPr="0061361B">
              <w:rPr>
                <w:rFonts w:cs="Arial"/>
                <w:sz w:val="16"/>
                <w:szCs w:val="16"/>
              </w:rPr>
              <w:t xml:space="preserv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3E44E5">
        <w:trPr>
          <w:gridAfter w:val="1"/>
          <w:wAfter w:w="48"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3E44E5">
        <w:trPr>
          <w:gridAfter w:val="1"/>
          <w:wAfter w:w="48"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3E44E5">
        <w:trPr>
          <w:gridAfter w:val="1"/>
          <w:wAfter w:w="48"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 xml:space="preserve">Correction of </w:t>
            </w:r>
            <w:proofErr w:type="spellStart"/>
            <w:r w:rsidRPr="0067630F">
              <w:rPr>
                <w:rFonts w:cs="Arial"/>
                <w:sz w:val="16"/>
                <w:szCs w:val="16"/>
              </w:rPr>
              <w:t>CauseForRecClosing</w:t>
            </w:r>
            <w:proofErr w:type="spellEnd"/>
            <w:r w:rsidRPr="0067630F">
              <w:rPr>
                <w:rFonts w:cs="Arial"/>
                <w:sz w:val="16"/>
                <w:szCs w:val="16"/>
              </w:rPr>
              <w:t xml:space="preserve"> and </w:t>
            </w:r>
            <w:proofErr w:type="spellStart"/>
            <w:r w:rsidRPr="0067630F">
              <w:rPr>
                <w:rFonts w:cs="Arial"/>
                <w:sz w:val="16"/>
                <w:szCs w:val="16"/>
              </w:rPr>
              <w:t>CauseForTerm</w:t>
            </w:r>
            <w:proofErr w:type="spellEnd"/>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3E44E5">
        <w:trPr>
          <w:gridAfter w:val="1"/>
          <w:wAfter w:w="48"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 xml:space="preserve">Correction of </w:t>
            </w:r>
            <w:proofErr w:type="spellStart"/>
            <w:r w:rsidRPr="0057236F">
              <w:rPr>
                <w:rFonts w:cs="Arial"/>
                <w:sz w:val="16"/>
                <w:szCs w:val="16"/>
              </w:rPr>
              <w:t>RelatedChangeOfServiceCondition</w:t>
            </w:r>
            <w:proofErr w:type="spellEnd"/>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3E44E5">
        <w:trPr>
          <w:gridAfter w:val="1"/>
          <w:wAfter w:w="48"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3E44E5">
        <w:trPr>
          <w:gridAfter w:val="1"/>
          <w:wAfter w:w="48"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3E44E5">
        <w:trPr>
          <w:gridAfter w:val="1"/>
          <w:wAfter w:w="48"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3E44E5">
        <w:trPr>
          <w:gridAfter w:val="1"/>
          <w:wAfter w:w="48"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 xml:space="preserve">Addition of the fields for </w:t>
            </w:r>
            <w:proofErr w:type="spellStart"/>
            <w:r w:rsidRPr="00B87855">
              <w:rPr>
                <w:rFonts w:cs="Arial"/>
                <w:sz w:val="16"/>
                <w:szCs w:val="16"/>
              </w:rPr>
              <w:t>ProSe</w:t>
            </w:r>
            <w:proofErr w:type="spellEnd"/>
            <w:r w:rsidRPr="00B87855">
              <w:rPr>
                <w:rFonts w:cs="Arial"/>
                <w:sz w:val="16"/>
                <w:szCs w:val="16"/>
              </w:rPr>
              <w:t xml:space="preserv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3E44E5">
        <w:trPr>
          <w:gridAfter w:val="1"/>
          <w:wAfter w:w="48"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3E44E5">
        <w:trPr>
          <w:gridAfter w:val="1"/>
          <w:wAfter w:w="48"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3E44E5">
        <w:trPr>
          <w:gridAfter w:val="1"/>
          <w:wAfter w:w="48"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 xml:space="preserve">Addition of the fields for </w:t>
            </w:r>
            <w:proofErr w:type="spellStart"/>
            <w:r w:rsidRPr="000F34B2">
              <w:rPr>
                <w:rFonts w:cs="Arial"/>
                <w:sz w:val="16"/>
                <w:szCs w:val="16"/>
              </w:rPr>
              <w:t>ProSe</w:t>
            </w:r>
            <w:proofErr w:type="spellEnd"/>
            <w:r w:rsidRPr="000F34B2">
              <w:rPr>
                <w:rFonts w:cs="Arial"/>
                <w:sz w:val="16"/>
                <w:szCs w:val="16"/>
              </w:rPr>
              <w:t xml:space="preserv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3E44E5">
        <w:trPr>
          <w:gridAfter w:val="1"/>
          <w:wAfter w:w="48"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3E44E5">
        <w:trPr>
          <w:gridAfter w:val="1"/>
          <w:wAfter w:w="48"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3E44E5">
        <w:trPr>
          <w:gridAfter w:val="1"/>
          <w:wAfter w:w="48"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 xml:space="preserve">Charging enhancement for </w:t>
            </w:r>
            <w:proofErr w:type="spellStart"/>
            <w:r w:rsidRPr="007F318C">
              <w:rPr>
                <w:rFonts w:cs="Arial" w:hint="eastAsia"/>
                <w:sz w:val="16"/>
                <w:szCs w:val="16"/>
              </w:rPr>
              <w:t>eFMSS</w:t>
            </w:r>
            <w:proofErr w:type="spellEnd"/>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3E44E5">
        <w:trPr>
          <w:gridAfter w:val="1"/>
          <w:wAfter w:w="48"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 xml:space="preserve">Correction where </w:t>
            </w:r>
            <w:proofErr w:type="spellStart"/>
            <w:r w:rsidRPr="001E570A">
              <w:rPr>
                <w:rFonts w:cs="Arial"/>
                <w:sz w:val="16"/>
                <w:szCs w:val="16"/>
              </w:rPr>
              <w:t>rANNASCause</w:t>
            </w:r>
            <w:proofErr w:type="spellEnd"/>
            <w:r w:rsidRPr="001E570A">
              <w:rPr>
                <w:rFonts w:cs="Arial"/>
                <w:sz w:val="16"/>
                <w:szCs w:val="16"/>
              </w:rPr>
              <w:t xml:space="preserv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3E44E5">
        <w:trPr>
          <w:gridAfter w:val="1"/>
          <w:wAfter w:w="48"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 xml:space="preserve">for </w:t>
            </w:r>
            <w:proofErr w:type="spellStart"/>
            <w:r w:rsidRPr="00E87D9D">
              <w:rPr>
                <w:rFonts w:cs="Arial" w:hint="eastAsia"/>
                <w:sz w:val="16"/>
                <w:szCs w:val="16"/>
              </w:rPr>
              <w:t>eFMSS</w:t>
            </w:r>
            <w:proofErr w:type="spellEnd"/>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3E44E5">
        <w:trPr>
          <w:gridAfter w:val="1"/>
          <w:wAfter w:w="48"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3E44E5">
        <w:trPr>
          <w:gridAfter w:val="1"/>
          <w:wAfter w:w="48"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3E44E5">
        <w:trPr>
          <w:gridAfter w:val="1"/>
          <w:wAfter w:w="48"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3E44E5">
        <w:trPr>
          <w:gridAfter w:val="1"/>
          <w:wAfter w:w="48"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 xml:space="preserve">Add CDR parameter for WLAN-based </w:t>
            </w:r>
            <w:proofErr w:type="spellStart"/>
            <w:r w:rsidRPr="005F5F35">
              <w:rPr>
                <w:rFonts w:cs="Arial"/>
                <w:sz w:val="16"/>
                <w:szCs w:val="16"/>
              </w:rPr>
              <w:t>ProSe</w:t>
            </w:r>
            <w:proofErr w:type="spellEnd"/>
            <w:r w:rsidRPr="005F5F35">
              <w:rPr>
                <w:rFonts w:cs="Arial"/>
                <w:sz w:val="16"/>
                <w:szCs w:val="16"/>
              </w:rPr>
              <w:t xml:space="preserv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3E44E5">
        <w:trPr>
          <w:gridAfter w:val="1"/>
          <w:wAfter w:w="48"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 xml:space="preserve">Definition of how IMEI is to be transported in </w:t>
            </w:r>
            <w:proofErr w:type="spellStart"/>
            <w:r w:rsidRPr="003C1A1B">
              <w:rPr>
                <w:rFonts w:cs="Arial"/>
                <w:sz w:val="16"/>
                <w:szCs w:val="16"/>
              </w:rPr>
              <w:t>SubscriberEquipmentNumber</w:t>
            </w:r>
            <w:proofErr w:type="spellEnd"/>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3E44E5">
        <w:trPr>
          <w:gridAfter w:val="1"/>
          <w:wAfter w:w="48"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3E44E5">
        <w:trPr>
          <w:gridAfter w:val="1"/>
          <w:wAfter w:w="48"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3E44E5">
        <w:trPr>
          <w:gridAfter w:val="1"/>
          <w:wAfter w:w="48"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3E44E5">
        <w:trPr>
          <w:gridAfter w:val="1"/>
          <w:wAfter w:w="48"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3E44E5">
        <w:trPr>
          <w:gridAfter w:val="1"/>
          <w:wAfter w:w="48"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3E44E5">
        <w:trPr>
          <w:gridAfter w:val="1"/>
          <w:wAfter w:w="48"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3E44E5">
        <w:trPr>
          <w:gridAfter w:val="1"/>
          <w:wAfter w:w="48"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3E44E5">
        <w:trPr>
          <w:gridAfter w:val="1"/>
          <w:wAfter w:w="48"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3E44E5">
        <w:trPr>
          <w:gridAfter w:val="1"/>
          <w:wAfter w:w="48"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 xml:space="preserve">Add </w:t>
            </w:r>
            <w:proofErr w:type="spellStart"/>
            <w:r>
              <w:rPr>
                <w:rFonts w:cs="Arial"/>
                <w:sz w:val="16"/>
                <w:szCs w:val="16"/>
              </w:rPr>
              <w:t>ChargingID</w:t>
            </w:r>
            <w:proofErr w:type="spellEnd"/>
            <w:r>
              <w:rPr>
                <w:rFonts w:cs="Arial"/>
                <w:sz w:val="16"/>
                <w:szCs w:val="16"/>
              </w:rPr>
              <w:t xml:space="preserve">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3E44E5">
        <w:trPr>
          <w:gridAfter w:val="1"/>
          <w:wAfter w:w="48"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3E44E5">
        <w:trPr>
          <w:gridAfter w:val="1"/>
          <w:wAfter w:w="48"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 xml:space="preserve">Addition of </w:t>
            </w:r>
            <w:proofErr w:type="spellStart"/>
            <w:r w:rsidRPr="008C54D2">
              <w:rPr>
                <w:rFonts w:cs="Arial"/>
                <w:sz w:val="16"/>
                <w:szCs w:val="16"/>
              </w:rPr>
              <w:t>DataVolumeOctets</w:t>
            </w:r>
            <w:proofErr w:type="spellEnd"/>
            <w:r w:rsidRPr="008C54D2">
              <w:rPr>
                <w:rFonts w:cs="Arial"/>
                <w:sz w:val="16"/>
                <w:szCs w:val="16"/>
              </w:rPr>
              <w:t xml:space="preserve">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3E44E5">
        <w:trPr>
          <w:gridAfter w:val="1"/>
          <w:wAfter w:w="48"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3E44E5">
        <w:trPr>
          <w:gridAfter w:val="1"/>
          <w:wAfter w:w="48"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3E44E5">
        <w:trPr>
          <w:gridAfter w:val="1"/>
          <w:wAfter w:w="48"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3E44E5">
        <w:trPr>
          <w:gridAfter w:val="1"/>
          <w:wAfter w:w="48"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3E44E5">
        <w:trPr>
          <w:gridAfter w:val="1"/>
          <w:wAfter w:w="48"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3E44E5">
        <w:trPr>
          <w:gridAfter w:val="1"/>
          <w:wAfter w:w="48"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3E44E5">
        <w:trPr>
          <w:gridAfter w:val="1"/>
          <w:wAfter w:w="48"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3E44E5">
        <w:trPr>
          <w:gridAfter w:val="1"/>
          <w:wAfter w:w="48"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NetworkFunctionID</w:t>
            </w:r>
            <w:proofErr w:type="spellEnd"/>
            <w:r w:rsidRPr="00750C70">
              <w:rPr>
                <w:rFonts w:cs="Arial"/>
                <w:sz w:val="16"/>
                <w:szCs w:val="16"/>
              </w:rPr>
              <w:t xml:space="preserve">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3E44E5">
        <w:trPr>
          <w:gridAfter w:val="1"/>
          <w:wAfter w:w="48"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3E44E5">
        <w:trPr>
          <w:gridAfter w:val="1"/>
          <w:wAfter w:w="48"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3E44E5">
        <w:trPr>
          <w:gridAfter w:val="1"/>
          <w:wAfter w:w="48"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3E44E5">
        <w:trPr>
          <w:gridAfter w:val="1"/>
          <w:wAfter w:w="48"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3E44E5">
        <w:trPr>
          <w:gridAfter w:val="1"/>
          <w:wAfter w:w="48"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3E44E5">
        <w:trPr>
          <w:gridAfter w:val="1"/>
          <w:wAfter w:w="48"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3E44E5">
        <w:trPr>
          <w:gridAfter w:val="1"/>
          <w:wAfter w:w="48"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3E44E5">
        <w:trPr>
          <w:gridAfter w:val="1"/>
          <w:wAfter w:w="48"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3E44E5">
        <w:trPr>
          <w:gridAfter w:val="1"/>
          <w:wAfter w:w="48"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of</w:t>
            </w:r>
            <w:proofErr w:type="spellEnd"/>
            <w:r w:rsidRPr="00750C70">
              <w:rPr>
                <w:rFonts w:cs="Arial"/>
                <w:sz w:val="16"/>
                <w:szCs w:val="16"/>
              </w:rPr>
              <w:t xml:space="preserve">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3E44E5">
        <w:trPr>
          <w:gridAfter w:val="1"/>
          <w:wAfter w:w="48"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3E44E5">
        <w:trPr>
          <w:gridAfter w:val="1"/>
          <w:wAfter w:w="48"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3E44E5">
        <w:trPr>
          <w:gridAfter w:val="1"/>
          <w:wAfter w:w="48"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3E44E5">
        <w:trPr>
          <w:gridAfter w:val="1"/>
          <w:wAfter w:w="48"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PresenceReportingAreaNode</w:t>
            </w:r>
            <w:proofErr w:type="spellEnd"/>
            <w:r w:rsidRPr="00750C70">
              <w:rPr>
                <w:rFonts w:cs="Arial"/>
                <w:sz w:val="16"/>
                <w:szCs w:val="16"/>
              </w:rPr>
              <w:t xml:space="preserv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3E44E5">
        <w:trPr>
          <w:gridAfter w:val="1"/>
          <w:wAfter w:w="48"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Qos</w:t>
            </w:r>
            <w:proofErr w:type="spellEnd"/>
            <w:r w:rsidRPr="00750C70">
              <w:rPr>
                <w:rFonts w:cs="Arial"/>
                <w:sz w:val="16"/>
                <w:szCs w:val="16"/>
              </w:rPr>
              <w:t xml:space="preserve">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3E44E5">
        <w:trPr>
          <w:gridAfter w:val="1"/>
          <w:wAfter w:w="48"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3E44E5">
        <w:trPr>
          <w:gridAfter w:val="1"/>
          <w:wAfter w:w="48"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 xml:space="preserve">Correct </w:t>
            </w:r>
            <w:proofErr w:type="spellStart"/>
            <w:r w:rsidRPr="00750C70">
              <w:rPr>
                <w:rFonts w:cs="Arial"/>
                <w:sz w:val="16"/>
                <w:szCs w:val="16"/>
              </w:rPr>
              <w:t>usedUnitContainer</w:t>
            </w:r>
            <w:proofErr w:type="spellEnd"/>
            <w:r w:rsidRPr="00750C70">
              <w:rPr>
                <w:rFonts w:cs="Arial"/>
                <w:sz w:val="16"/>
                <w:szCs w:val="16"/>
              </w:rPr>
              <w:t xml:space="preserve">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3E44E5">
        <w:trPr>
          <w:gridAfter w:val="1"/>
          <w:wAfter w:w="48"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3E44E5">
        <w:trPr>
          <w:gridAfter w:val="1"/>
          <w:wAfter w:w="48"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3E44E5">
        <w:trPr>
          <w:gridAfter w:val="1"/>
          <w:wAfter w:w="48"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3E44E5">
        <w:trPr>
          <w:gridAfter w:val="1"/>
          <w:wAfter w:w="48"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3E44E5">
        <w:trPr>
          <w:gridAfter w:val="1"/>
          <w:wAfter w:w="48"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3E44E5">
        <w:trPr>
          <w:gridAfter w:val="1"/>
          <w:wAfter w:w="48"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3E44E5">
        <w:trPr>
          <w:gridAfter w:val="1"/>
          <w:wAfter w:w="48"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3E44E5">
        <w:trPr>
          <w:gridAfter w:val="1"/>
          <w:wAfter w:w="48"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3E44E5">
        <w:trPr>
          <w:gridAfter w:val="1"/>
          <w:wAfter w:w="48"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 xml:space="preserve">Correcting spelling of </w:t>
            </w:r>
            <w:proofErr w:type="spellStart"/>
            <w:r w:rsidRPr="00750C70">
              <w:rPr>
                <w:rFonts w:cs="Arial"/>
                <w:sz w:val="16"/>
                <w:szCs w:val="16"/>
              </w:rPr>
              <w:t>timeOfFirstUsage</w:t>
            </w:r>
            <w:proofErr w:type="spellEnd"/>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3E44E5">
        <w:trPr>
          <w:gridAfter w:val="1"/>
          <w:wAfter w:w="48"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3E44E5">
        <w:trPr>
          <w:gridAfter w:val="1"/>
          <w:wAfter w:w="48"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3E44E5">
        <w:trPr>
          <w:gridAfter w:val="1"/>
          <w:wAfter w:w="48"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3E44E5">
        <w:trPr>
          <w:gridAfter w:val="1"/>
          <w:wAfter w:w="48"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3E44E5">
        <w:trPr>
          <w:gridAfter w:val="1"/>
          <w:wAfter w:w="48"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3E44E5">
        <w:trPr>
          <w:gridAfter w:val="1"/>
          <w:wAfter w:w="48"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3E44E5">
        <w:trPr>
          <w:gridAfter w:val="1"/>
          <w:wAfter w:w="48"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3E44E5">
        <w:trPr>
          <w:gridAfter w:val="1"/>
          <w:wAfter w:w="48"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3E44E5">
        <w:trPr>
          <w:gridAfter w:val="1"/>
          <w:wAfter w:w="48"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3E44E5">
        <w:trPr>
          <w:gridAfter w:val="1"/>
          <w:wAfter w:w="48"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3E44E5">
        <w:trPr>
          <w:gridAfter w:val="1"/>
          <w:wAfter w:w="48"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 xml:space="preserve">Correction on </w:t>
            </w:r>
            <w:proofErr w:type="spellStart"/>
            <w:r w:rsidRPr="00750C70">
              <w:rPr>
                <w:rFonts w:cs="Arial"/>
                <w:sz w:val="16"/>
                <w:szCs w:val="16"/>
              </w:rPr>
              <w:t>NetworkFunctionality</w:t>
            </w:r>
            <w:proofErr w:type="spellEnd"/>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3E44E5">
        <w:trPr>
          <w:gridAfter w:val="1"/>
          <w:wAfter w:w="48"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3E44E5">
        <w:trPr>
          <w:gridAfter w:val="1"/>
          <w:wAfter w:w="48"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3E44E5">
        <w:trPr>
          <w:gridAfter w:val="1"/>
          <w:wAfter w:w="48"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3E44E5">
        <w:trPr>
          <w:gridAfter w:val="1"/>
          <w:wAfter w:w="48"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3E44E5">
        <w:trPr>
          <w:gridAfter w:val="1"/>
          <w:wAfter w:w="48"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3E44E5">
        <w:trPr>
          <w:gridAfter w:val="1"/>
          <w:wAfter w:w="48"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3E44E5">
        <w:trPr>
          <w:gridAfter w:val="1"/>
          <w:wAfter w:w="48"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3E44E5">
        <w:trPr>
          <w:gridAfter w:val="1"/>
          <w:wAfter w:w="48"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 xml:space="preserve">Correction of ASN.1 </w:t>
            </w:r>
            <w:proofErr w:type="spellStart"/>
            <w:r w:rsidRPr="00750C70">
              <w:rPr>
                <w:rFonts w:cs="Arial"/>
                <w:sz w:val="16"/>
                <w:szCs w:val="16"/>
              </w:rPr>
              <w:t>NetworkFunctionName</w:t>
            </w:r>
            <w:proofErr w:type="spellEnd"/>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3E44E5">
        <w:trPr>
          <w:gridAfter w:val="1"/>
          <w:wAfter w:w="48"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3E44E5">
        <w:trPr>
          <w:gridAfter w:val="1"/>
          <w:wAfter w:w="48"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userLocationInformation</w:t>
            </w:r>
            <w:proofErr w:type="spellEnd"/>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3E44E5">
        <w:trPr>
          <w:gridAfter w:val="1"/>
          <w:wAfter w:w="48"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3E44E5">
        <w:trPr>
          <w:gridAfter w:val="1"/>
          <w:wAfter w:w="48"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3E44E5">
        <w:trPr>
          <w:gridAfter w:val="1"/>
          <w:wAfter w:w="48"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 xml:space="preserve">Correction of missing </w:t>
            </w:r>
            <w:proofErr w:type="spellStart"/>
            <w:r w:rsidRPr="00750C70">
              <w:rPr>
                <w:rFonts w:cs="Arial"/>
                <w:sz w:val="16"/>
                <w:szCs w:val="16"/>
              </w:rPr>
              <w:t>otherQuotaType</w:t>
            </w:r>
            <w:proofErr w:type="spellEnd"/>
            <w:r w:rsidRPr="00750C70">
              <w:rPr>
                <w:rFonts w:cs="Arial"/>
                <w:sz w:val="16"/>
                <w:szCs w:val="16"/>
              </w:rPr>
              <w:t xml:space="preserve"> in </w:t>
            </w:r>
            <w:proofErr w:type="spellStart"/>
            <w:r w:rsidRPr="00750C70">
              <w:rPr>
                <w:rFonts w:cs="Arial"/>
                <w:sz w:val="16"/>
                <w:szCs w:val="16"/>
              </w:rPr>
              <w:t>sMFTrigger</w:t>
            </w:r>
            <w:proofErr w:type="spellEnd"/>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3E44E5">
        <w:trPr>
          <w:gridAfter w:val="1"/>
          <w:wAfter w:w="48"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3E44E5">
        <w:trPr>
          <w:gridAfter w:val="1"/>
          <w:wAfter w:w="48"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3E44E5">
        <w:trPr>
          <w:gridAfter w:val="1"/>
          <w:wAfter w:w="48"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3E44E5">
        <w:trPr>
          <w:gridAfter w:val="1"/>
          <w:wAfter w:w="48"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3E44E5">
        <w:trPr>
          <w:gridAfter w:val="1"/>
          <w:wAfter w:w="48"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3E44E5">
        <w:trPr>
          <w:gridAfter w:val="1"/>
          <w:wAfter w:w="48"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 xml:space="preserve">Add the </w:t>
            </w:r>
            <w:proofErr w:type="spellStart"/>
            <w:r w:rsidRPr="00750C70">
              <w:rPr>
                <w:rFonts w:cs="Arial"/>
                <w:sz w:val="16"/>
                <w:szCs w:val="16"/>
              </w:rPr>
              <w:t>Qos</w:t>
            </w:r>
            <w:proofErr w:type="spellEnd"/>
            <w:r w:rsidRPr="00750C70">
              <w:rPr>
                <w:rFonts w:cs="Arial"/>
                <w:sz w:val="16"/>
                <w:szCs w:val="16"/>
              </w:rPr>
              <w:t xml:space="preserve">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3E44E5">
        <w:trPr>
          <w:gridAfter w:val="1"/>
          <w:wAfter w:w="48"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 xml:space="preserve">Adding I-SMF related </w:t>
            </w:r>
            <w:proofErr w:type="spellStart"/>
            <w:r w:rsidRPr="00750C70">
              <w:rPr>
                <w:rFonts w:cs="Arial"/>
                <w:sz w:val="16"/>
                <w:szCs w:val="16"/>
              </w:rPr>
              <w:t>SMFTrigger</w:t>
            </w:r>
            <w:proofErr w:type="spellEnd"/>
            <w:r w:rsidRPr="00750C70">
              <w:rPr>
                <w:rFonts w:cs="Arial"/>
                <w:sz w:val="16"/>
                <w:szCs w:val="16"/>
              </w:rPr>
              <w:t xml:space="preserve">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3E44E5">
        <w:trPr>
          <w:gridAfter w:val="1"/>
          <w:wAfter w:w="48"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3E44E5">
        <w:trPr>
          <w:gridAfter w:val="1"/>
          <w:wAfter w:w="48"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3E44E5">
        <w:trPr>
          <w:gridAfter w:val="1"/>
          <w:wAfter w:w="48"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3E44E5">
        <w:trPr>
          <w:gridAfter w:val="1"/>
          <w:wAfter w:w="48"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3E44E5">
        <w:trPr>
          <w:gridAfter w:val="1"/>
          <w:wAfter w:w="48"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 xml:space="preserve">Add </w:t>
            </w:r>
            <w:proofErr w:type="spellStart"/>
            <w:r w:rsidRPr="00750C70">
              <w:rPr>
                <w:rFonts w:cs="Arial"/>
                <w:sz w:val="16"/>
                <w:szCs w:val="16"/>
              </w:rPr>
              <w:t>NetworkFunctionality</w:t>
            </w:r>
            <w:proofErr w:type="spellEnd"/>
            <w:r w:rsidRPr="00750C70">
              <w:rPr>
                <w:rFonts w:cs="Arial"/>
                <w:sz w:val="16"/>
                <w:szCs w:val="16"/>
              </w:rPr>
              <w:t xml:space="preserve">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3E44E5">
        <w:trPr>
          <w:gridAfter w:val="1"/>
          <w:wAfter w:w="48"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3E44E5">
        <w:trPr>
          <w:gridAfter w:val="1"/>
          <w:wAfter w:w="48"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3E44E5">
        <w:trPr>
          <w:gridAfter w:val="1"/>
          <w:wAfter w:w="48"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3E44E5">
        <w:trPr>
          <w:gridAfter w:val="1"/>
          <w:wAfter w:w="48"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3E44E5">
        <w:trPr>
          <w:gridAfter w:val="1"/>
          <w:wAfter w:w="48"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startOfServiceDataFlowNoSession</w:t>
            </w:r>
            <w:proofErr w:type="spellEnd"/>
            <w:r w:rsidRPr="00750C70">
              <w:rPr>
                <w:rFonts w:cs="Arial"/>
                <w:sz w:val="16"/>
                <w:szCs w:val="16"/>
              </w:rPr>
              <w:t xml:space="preserve">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3E44E5">
        <w:trPr>
          <w:gridAfter w:val="1"/>
          <w:wAfter w:w="48"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3E44E5">
        <w:trPr>
          <w:gridAfter w:val="1"/>
          <w:wAfter w:w="48"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3E44E5">
        <w:trPr>
          <w:gridAfter w:val="1"/>
          <w:wAfter w:w="48"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3E44E5">
        <w:trPr>
          <w:gridAfter w:val="1"/>
          <w:wAfter w:w="48"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3E44E5">
        <w:trPr>
          <w:gridAfter w:val="1"/>
          <w:wAfter w:w="48"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3E44E5">
        <w:trPr>
          <w:gridAfter w:val="1"/>
          <w:wAfter w:w="48"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3E44E5">
        <w:trPr>
          <w:gridAfter w:val="1"/>
          <w:wAfter w:w="48"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3E44E5">
        <w:trPr>
          <w:gridAfter w:val="1"/>
          <w:wAfter w:w="48"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 xml:space="preserve">Correcting </w:t>
            </w:r>
            <w:proofErr w:type="spellStart"/>
            <w:r w:rsidRPr="00750C70">
              <w:rPr>
                <w:rFonts w:cs="Arial"/>
                <w:sz w:val="16"/>
                <w:szCs w:val="16"/>
              </w:rPr>
              <w:t>RATType</w:t>
            </w:r>
            <w:proofErr w:type="spellEnd"/>
            <w:r w:rsidRPr="00750C70">
              <w:rPr>
                <w:rFonts w:cs="Arial"/>
                <w:sz w:val="16"/>
                <w:szCs w:val="16"/>
              </w:rPr>
              <w:t xml:space="preserv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3E44E5">
        <w:trPr>
          <w:gridAfter w:val="1"/>
          <w:wAfter w:w="48"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3E44E5">
        <w:trPr>
          <w:gridAfter w:val="1"/>
          <w:wAfter w:w="48"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3E44E5">
        <w:trPr>
          <w:gridAfter w:val="1"/>
          <w:wAfter w:w="48"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3E44E5">
        <w:trPr>
          <w:gridAfter w:val="1"/>
          <w:wAfter w:w="48"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3E44E5">
        <w:trPr>
          <w:gridAfter w:val="1"/>
          <w:wAfter w:w="48"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3E44E5">
        <w:trPr>
          <w:gridAfter w:val="1"/>
          <w:wAfter w:w="48"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3E44E5">
        <w:trPr>
          <w:gridAfter w:val="1"/>
          <w:wAfter w:w="48"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3E44E5">
        <w:trPr>
          <w:gridAfter w:val="1"/>
          <w:wAfter w:w="48"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 xml:space="preserve">Add </w:t>
            </w:r>
            <w:proofErr w:type="spellStart"/>
            <w:r w:rsidRPr="00750C70">
              <w:rPr>
                <w:rFonts w:cs="Arial"/>
                <w:sz w:val="16"/>
                <w:szCs w:val="16"/>
              </w:rPr>
              <w:t>ePDG</w:t>
            </w:r>
            <w:proofErr w:type="spellEnd"/>
            <w:r w:rsidRPr="00750C70">
              <w:rPr>
                <w:rFonts w:cs="Arial"/>
                <w:sz w:val="16"/>
                <w:szCs w:val="16"/>
              </w:rPr>
              <w:t xml:space="preserve">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3E44E5">
        <w:trPr>
          <w:gridAfter w:val="1"/>
          <w:wAfter w:w="48"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3E44E5">
        <w:trPr>
          <w:gridAfter w:val="1"/>
          <w:wAfter w:w="48"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3E44E5">
        <w:trPr>
          <w:gridAfter w:val="1"/>
          <w:wAfter w:w="48"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3E44E5">
        <w:trPr>
          <w:gridAfter w:val="1"/>
          <w:wAfter w:w="48"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3E44E5">
        <w:trPr>
          <w:gridAfter w:val="1"/>
          <w:wAfter w:w="48"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3E44E5">
        <w:trPr>
          <w:gridAfter w:val="1"/>
          <w:wAfter w:w="48"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3E44E5">
        <w:trPr>
          <w:gridAfter w:val="1"/>
          <w:wAfter w:w="48"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3E44E5">
        <w:trPr>
          <w:gridAfter w:val="1"/>
          <w:wAfter w:w="48"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3E44E5">
        <w:trPr>
          <w:gridAfter w:val="1"/>
          <w:wAfter w:w="48"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3E44E5">
        <w:trPr>
          <w:gridAfter w:val="1"/>
          <w:wAfter w:w="48"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3E44E5">
        <w:trPr>
          <w:gridAfter w:val="1"/>
          <w:wAfter w:w="48"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3E44E5">
        <w:trPr>
          <w:gridAfter w:val="1"/>
          <w:wAfter w:w="48"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3E44E5">
        <w:trPr>
          <w:gridAfter w:val="1"/>
          <w:wAfter w:w="48"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3E44E5">
        <w:trPr>
          <w:gridAfter w:val="1"/>
          <w:wAfter w:w="48"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3E44E5">
        <w:trPr>
          <w:gridAfter w:val="1"/>
          <w:wAfter w:w="48"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3E44E5">
        <w:trPr>
          <w:gridAfter w:val="1"/>
          <w:wAfter w:w="48"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SubscriptionID</w:t>
            </w:r>
            <w:proofErr w:type="spellEnd"/>
            <w:r w:rsidRPr="00750C70">
              <w:rPr>
                <w:rFonts w:cs="Arial"/>
                <w:sz w:val="16"/>
                <w:szCs w:val="16"/>
              </w:rPr>
              <w:t xml:space="preserve">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3E44E5">
        <w:trPr>
          <w:gridAfter w:val="1"/>
          <w:wAfter w:w="48"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3E44E5">
        <w:trPr>
          <w:gridAfter w:val="1"/>
          <w:wAfter w:w="48"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3E44E5">
        <w:trPr>
          <w:gridAfter w:val="1"/>
          <w:wAfter w:w="48"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 xml:space="preserve">Correcting missing value in </w:t>
            </w:r>
            <w:proofErr w:type="spellStart"/>
            <w:r>
              <w:rPr>
                <w:rFonts w:cs="Arial"/>
                <w:sz w:val="16"/>
                <w:szCs w:val="16"/>
              </w:rPr>
              <w:t>CauseForRecClosing</w:t>
            </w:r>
            <w:proofErr w:type="spellEnd"/>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3E44E5">
        <w:trPr>
          <w:gridAfter w:val="1"/>
          <w:wAfter w:w="48"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3E44E5">
        <w:trPr>
          <w:gridAfter w:val="1"/>
          <w:wAfter w:w="48"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 xml:space="preserve">Correcting </w:t>
            </w:r>
            <w:proofErr w:type="spellStart"/>
            <w:r>
              <w:rPr>
                <w:rFonts w:cs="Arial"/>
                <w:sz w:val="16"/>
                <w:szCs w:val="16"/>
              </w:rPr>
              <w:t>eventTimeStamp</w:t>
            </w:r>
            <w:proofErr w:type="spellEnd"/>
            <w:r>
              <w:rPr>
                <w:rFonts w:cs="Arial"/>
                <w:sz w:val="16"/>
                <w:szCs w:val="16"/>
              </w:rPr>
              <w:t xml:space="preserve">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3E44E5">
        <w:trPr>
          <w:gridAfter w:val="1"/>
          <w:wAfter w:w="48"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 xml:space="preserve">Correcting backwards compatibility for </w:t>
            </w:r>
            <w:proofErr w:type="spellStart"/>
            <w:r>
              <w:rPr>
                <w:rFonts w:cs="Arial"/>
                <w:sz w:val="16"/>
                <w:szCs w:val="16"/>
              </w:rPr>
              <w:t>OriginatorInfo</w:t>
            </w:r>
            <w:proofErr w:type="spellEnd"/>
            <w:r>
              <w:rPr>
                <w:rFonts w:cs="Arial"/>
                <w:sz w:val="16"/>
                <w:szCs w:val="16"/>
              </w:rPr>
              <w:t xml:space="preserve"> and </w:t>
            </w:r>
            <w:proofErr w:type="spellStart"/>
            <w:r>
              <w:rPr>
                <w:rFonts w:cs="Arial"/>
                <w:sz w:val="16"/>
                <w:szCs w:val="16"/>
              </w:rPr>
              <w:t>RecipientInfo</w:t>
            </w:r>
            <w:proofErr w:type="spellEnd"/>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3E44E5">
        <w:trPr>
          <w:gridAfter w:val="1"/>
          <w:wAfter w:w="48"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3E44E5">
        <w:trPr>
          <w:gridAfter w:val="1"/>
          <w:wAfter w:w="48"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3E44E5">
        <w:trPr>
          <w:gridAfter w:val="1"/>
          <w:wAfter w:w="48"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w:t>
            </w:r>
            <w:proofErr w:type="spellStart"/>
            <w:r>
              <w:rPr>
                <w:rFonts w:cs="Arial"/>
                <w:sz w:val="16"/>
                <w:szCs w:val="16"/>
              </w:rPr>
              <w:t>MnS</w:t>
            </w:r>
            <w:proofErr w:type="spellEnd"/>
            <w:r>
              <w:rPr>
                <w:rFonts w:cs="Arial"/>
                <w:sz w:val="16"/>
                <w:szCs w:val="16"/>
              </w:rPr>
              <w:t xml:space="preserve">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3E44E5">
        <w:trPr>
          <w:gridAfter w:val="1"/>
          <w:wAfter w:w="48"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3E44E5">
        <w:trPr>
          <w:gridAfter w:val="1"/>
          <w:wAfter w:w="48"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3E44E5">
        <w:trPr>
          <w:gridAfter w:val="1"/>
          <w:wAfter w:w="48"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3E44E5">
        <w:trPr>
          <w:gridAfter w:val="1"/>
          <w:wAfter w:w="48"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3E44E5">
        <w:trPr>
          <w:gridAfter w:val="1"/>
          <w:wAfter w:w="48"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 xml:space="preserve">Introduction of </w:t>
            </w:r>
            <w:proofErr w:type="spellStart"/>
            <w:r w:rsidRPr="004313FB">
              <w:rPr>
                <w:rFonts w:cs="Arial"/>
                <w:sz w:val="16"/>
                <w:szCs w:val="16"/>
              </w:rPr>
              <w:t>PSCell</w:t>
            </w:r>
            <w:proofErr w:type="spellEnd"/>
            <w:r w:rsidRPr="004313FB">
              <w:rPr>
                <w:rFonts w:cs="Arial"/>
                <w:sz w:val="16"/>
                <w:szCs w:val="16"/>
              </w:rPr>
              <w:t xml:space="preserve">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3E44E5">
        <w:trPr>
          <w:gridAfter w:val="1"/>
          <w:wAfter w:w="48"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3E44E5">
        <w:trPr>
          <w:gridAfter w:val="1"/>
          <w:wAfter w:w="48"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3E44E5">
        <w:trPr>
          <w:gridAfter w:val="1"/>
          <w:wAfter w:w="48"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3E44E5">
        <w:trPr>
          <w:gridAfter w:val="1"/>
          <w:wAfter w:w="48"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3E44E5">
        <w:trPr>
          <w:gridAfter w:val="1"/>
          <w:wAfter w:w="48"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3E44E5">
        <w:trPr>
          <w:gridAfter w:val="1"/>
          <w:wAfter w:w="48"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3E44E5">
        <w:trPr>
          <w:gridAfter w:val="1"/>
          <w:wAfter w:w="48"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3E44E5">
        <w:trPr>
          <w:gridAfter w:val="1"/>
          <w:wAfter w:w="48"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3E44E5">
        <w:trPr>
          <w:gridAfter w:val="1"/>
          <w:wAfter w:w="48"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3E44E5">
        <w:trPr>
          <w:gridAfter w:val="1"/>
          <w:wAfter w:w="48"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 xml:space="preserve">Add charging information related to </w:t>
            </w:r>
            <w:proofErr w:type="spellStart"/>
            <w:r>
              <w:rPr>
                <w:rFonts w:cs="Arial"/>
                <w:sz w:val="16"/>
                <w:szCs w:val="16"/>
              </w:rPr>
              <w:t>CIoT</w:t>
            </w:r>
            <w:proofErr w:type="spellEnd"/>
            <w:r>
              <w:rPr>
                <w:rFonts w:cs="Arial"/>
                <w:sz w:val="16"/>
                <w:szCs w:val="16"/>
              </w:rPr>
              <w:t xml:space="preserve">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3E44E5">
        <w:trPr>
          <w:gridAfter w:val="1"/>
          <w:wAfter w:w="48"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3E44E5">
        <w:trPr>
          <w:gridAfter w:val="1"/>
          <w:wAfter w:w="48"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w:t>
            </w:r>
            <w:proofErr w:type="spellStart"/>
            <w:r>
              <w:rPr>
                <w:rFonts w:cs="Arial"/>
                <w:sz w:val="16"/>
                <w:szCs w:val="16"/>
              </w:rPr>
              <w:t>RedCap</w:t>
            </w:r>
            <w:proofErr w:type="spellEnd"/>
            <w:r>
              <w:rPr>
                <w:rFonts w:cs="Arial"/>
                <w:sz w:val="16"/>
                <w:szCs w:val="16"/>
              </w:rPr>
              <w:t xml:space="preserve">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3E44E5">
        <w:trPr>
          <w:gridAfter w:val="1"/>
          <w:wAfter w:w="48"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3E44E5">
        <w:trPr>
          <w:gridAfter w:val="1"/>
          <w:wAfter w:w="48"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3E44E5">
        <w:trPr>
          <w:gridAfter w:val="1"/>
          <w:wAfter w:w="48"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3E44E5">
        <w:trPr>
          <w:gridAfter w:val="1"/>
          <w:wAfter w:w="48"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3E44E5">
        <w:trPr>
          <w:gridAfter w:val="1"/>
          <w:wAfter w:w="48"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3E44E5">
        <w:trPr>
          <w:gridAfter w:val="1"/>
          <w:wAfter w:w="48"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 xml:space="preserve">Correction on the </w:t>
            </w:r>
            <w:proofErr w:type="spellStart"/>
            <w:r>
              <w:rPr>
                <w:rFonts w:cs="Arial"/>
                <w:sz w:val="16"/>
                <w:szCs w:val="16"/>
              </w:rPr>
              <w:t>Qos</w:t>
            </w:r>
            <w:proofErr w:type="spellEnd"/>
            <w:r>
              <w:rPr>
                <w:rFonts w:cs="Arial"/>
                <w:sz w:val="16"/>
                <w:szCs w:val="16"/>
              </w:rPr>
              <w:t xml:space="preserve">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3E44E5">
        <w:trPr>
          <w:gridAfter w:val="1"/>
          <w:wAfter w:w="48"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3E44E5">
        <w:trPr>
          <w:gridAfter w:val="1"/>
          <w:wAfter w:w="48"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3E44E5">
        <w:trPr>
          <w:gridAfter w:val="1"/>
          <w:wAfter w:w="48"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3E44E5">
        <w:trPr>
          <w:gridAfter w:val="1"/>
          <w:wAfter w:w="48"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3E44E5">
        <w:trPr>
          <w:gridAfter w:val="1"/>
          <w:wAfter w:w="48"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3E44E5">
        <w:trPr>
          <w:gridAfter w:val="1"/>
          <w:wAfter w:w="48"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 xml:space="preserve">Correction on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3E44E5">
        <w:trPr>
          <w:gridAfter w:val="1"/>
          <w:wAfter w:w="48"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proofErr w:type="spellStart"/>
            <w:r>
              <w:rPr>
                <w:rFonts w:cs="Arial"/>
                <w:sz w:val="16"/>
                <w:szCs w:val="16"/>
              </w:rPr>
              <w:t>gNbValue</w:t>
            </w:r>
            <w:proofErr w:type="spellEnd"/>
            <w:r>
              <w:rPr>
                <w:rFonts w:cs="Arial"/>
                <w:sz w:val="16"/>
                <w:szCs w:val="16"/>
              </w:rPr>
              <w:t xml:space="preserv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3E44E5">
        <w:trPr>
          <w:gridAfter w:val="1"/>
          <w:wAfter w:w="48"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3E44E5">
        <w:trPr>
          <w:gridAfter w:val="1"/>
          <w:wAfter w:w="48"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3E44E5">
        <w:trPr>
          <w:gridAfter w:val="1"/>
          <w:wAfter w:w="48"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3E44E5">
        <w:trPr>
          <w:gridAfter w:val="1"/>
          <w:wAfter w:w="48"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3E44E5">
        <w:trPr>
          <w:gridAfter w:val="1"/>
          <w:wAfter w:w="48"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3E44E5">
        <w:trPr>
          <w:gridAfter w:val="1"/>
          <w:wAfter w:w="48"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3E44E5">
        <w:trPr>
          <w:gridAfter w:val="1"/>
          <w:wAfter w:w="48"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3E44E5">
        <w:trPr>
          <w:gridAfter w:val="1"/>
          <w:wAfter w:w="48"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 xml:space="preserve">Correction of </w:t>
            </w:r>
            <w:proofErr w:type="spellStart"/>
            <w:r>
              <w:rPr>
                <w:rFonts w:cs="Arial"/>
                <w:sz w:val="16"/>
                <w:szCs w:val="16"/>
              </w:rPr>
              <w:t>UPFId</w:t>
            </w:r>
            <w:proofErr w:type="spellEnd"/>
            <w:r>
              <w:rPr>
                <w:rFonts w:cs="Arial"/>
                <w:sz w:val="16"/>
                <w:szCs w:val="16"/>
              </w:rPr>
              <w:t xml:space="preserve">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3E44E5">
        <w:trPr>
          <w:gridAfter w:val="1"/>
          <w:wAfter w:w="48"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3E44E5">
        <w:trPr>
          <w:gridAfter w:val="1"/>
          <w:wAfter w:w="48"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 xml:space="preserve">Correction of </w:t>
            </w:r>
            <w:proofErr w:type="spellStart"/>
            <w:r>
              <w:rPr>
                <w:rFonts w:cs="Arial"/>
                <w:sz w:val="16"/>
                <w:szCs w:val="16"/>
              </w:rPr>
              <w:t>mMSChargingInformation</w:t>
            </w:r>
            <w:proofErr w:type="spellEnd"/>
            <w:r>
              <w:rPr>
                <w:rFonts w:cs="Arial"/>
                <w:sz w:val="16"/>
                <w:szCs w:val="16"/>
              </w:rPr>
              <w:t xml:space="preserve"> </w:t>
            </w:r>
            <w:proofErr w:type="spellStart"/>
            <w:r>
              <w:rPr>
                <w:rFonts w:cs="Arial"/>
                <w:sz w:val="16"/>
                <w:szCs w:val="16"/>
              </w:rPr>
              <w:t>NetworkFunctionality</w:t>
            </w:r>
            <w:proofErr w:type="spellEnd"/>
            <w:r>
              <w:rPr>
                <w:rFonts w:cs="Arial"/>
                <w:sz w:val="16"/>
                <w:szCs w:val="16"/>
              </w:rPr>
              <w:t xml:space="preserve"> </w:t>
            </w:r>
            <w:proofErr w:type="spellStart"/>
            <w:r>
              <w:rPr>
                <w:rFonts w:cs="Arial"/>
                <w:sz w:val="16"/>
                <w:szCs w:val="16"/>
              </w:rPr>
              <w:t>civicLocation</w:t>
            </w:r>
            <w:proofErr w:type="spellEnd"/>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3E44E5">
        <w:trPr>
          <w:gridAfter w:val="1"/>
          <w:wAfter w:w="48"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3E44E5">
        <w:trPr>
          <w:gridAfter w:val="1"/>
          <w:wAfter w:w="48"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3E44E5">
        <w:trPr>
          <w:gridAfter w:val="1"/>
          <w:wAfter w:w="48"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3E44E5">
        <w:trPr>
          <w:gridAfter w:val="1"/>
          <w:wAfter w:w="48"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3E44E5">
        <w:trPr>
          <w:gridAfter w:val="1"/>
          <w:wAfter w:w="48"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3E44E5">
        <w:trPr>
          <w:gridAfter w:val="1"/>
          <w:wAfter w:w="48"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3E44E5">
        <w:trPr>
          <w:gridAfter w:val="1"/>
          <w:wAfter w:w="48"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3E44E5">
        <w:trPr>
          <w:gridAfter w:val="1"/>
          <w:wAfter w:w="48"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3E44E5">
        <w:trPr>
          <w:gridAfter w:val="1"/>
          <w:wAfter w:w="48"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3E44E5">
        <w:trPr>
          <w:gridAfter w:val="1"/>
          <w:wAfter w:w="48"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3E44E5">
        <w:trPr>
          <w:gridAfter w:val="1"/>
          <w:wAfter w:w="48"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 xml:space="preserve">Correct the </w:t>
            </w:r>
            <w:proofErr w:type="spellStart"/>
            <w:r>
              <w:rPr>
                <w:rFonts w:cs="Arial"/>
                <w:sz w:val="16"/>
                <w:szCs w:val="16"/>
              </w:rPr>
              <w:t>NSPAContainerInformation</w:t>
            </w:r>
            <w:proofErr w:type="spellEnd"/>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3E44E5">
        <w:trPr>
          <w:gridAfter w:val="1"/>
          <w:wAfter w:w="48"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3E44E5">
        <w:trPr>
          <w:gridAfter w:val="1"/>
          <w:wAfter w:w="48"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3E44E5">
        <w:trPr>
          <w:gridAfter w:val="1"/>
          <w:wAfter w:w="48"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3E44E5">
        <w:trPr>
          <w:gridAfter w:val="1"/>
          <w:wAfter w:w="48"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3E44E5">
        <w:trPr>
          <w:gridAfter w:val="1"/>
          <w:wAfter w:w="48"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3E44E5">
        <w:trPr>
          <w:gridAfter w:val="1"/>
          <w:wAfter w:w="48"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3E44E5">
        <w:trPr>
          <w:gridAfter w:val="1"/>
          <w:wAfter w:w="48"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3E44E5">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3E44E5">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3E44E5">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3E44E5">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3E44E5">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3E44E5">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3E44E5">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 xml:space="preserve">Add MB-SMF as </w:t>
            </w:r>
            <w:proofErr w:type="spellStart"/>
            <w:r w:rsidRPr="003F58D4">
              <w:rPr>
                <w:rFonts w:cs="Arial"/>
                <w:sz w:val="16"/>
                <w:szCs w:val="16"/>
              </w:rPr>
              <w:t>NetworkFunctionality</w:t>
            </w:r>
            <w:proofErr w:type="spellEnd"/>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3E44E5">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3E44E5">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3E44E5">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3E44E5">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3E44E5">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3E44E5">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3E44E5">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3E44E5">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3E44E5">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 xml:space="preserve">Correction of </w:t>
            </w:r>
            <w:proofErr w:type="spellStart"/>
            <w:r w:rsidRPr="00BD2E48">
              <w:rPr>
                <w:rFonts w:cs="Arial"/>
                <w:sz w:val="16"/>
                <w:szCs w:val="16"/>
              </w:rPr>
              <w:t>ProSe</w:t>
            </w:r>
            <w:proofErr w:type="spellEnd"/>
            <w:r w:rsidRPr="00BD2E48">
              <w:rPr>
                <w:rFonts w:cs="Arial"/>
                <w:sz w:val="16"/>
                <w:szCs w:val="16"/>
              </w:rPr>
              <w:t xml:space="preserv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3E44E5">
        <w:trPr>
          <w:gridBefore w:val="1"/>
          <w:wBefore w:w="48" w:type="dxa"/>
        </w:trPr>
        <w:tc>
          <w:tcPr>
            <w:tcW w:w="801" w:type="dxa"/>
            <w:gridSpan w:val="2"/>
            <w:shd w:val="solid" w:color="FFFFFF" w:fill="auto"/>
          </w:tcPr>
          <w:p w14:paraId="10F8876A" w14:textId="3166CCE9" w:rsidR="004810FD" w:rsidRDefault="00BC26D0"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296FADB9" w14:textId="76204FD8" w:rsidR="004810FD" w:rsidRDefault="00BC26D0" w:rsidP="00702DB2">
            <w:pPr>
              <w:pStyle w:val="TAL"/>
              <w:rPr>
                <w:rFonts w:cs="Arial"/>
                <w:sz w:val="16"/>
                <w:szCs w:val="16"/>
              </w:rPr>
            </w:pPr>
            <w:r>
              <w:rPr>
                <w:rFonts w:cs="Arial"/>
                <w:sz w:val="16"/>
                <w:szCs w:val="16"/>
              </w:rPr>
              <w:t>SA#104</w:t>
            </w:r>
          </w:p>
        </w:tc>
        <w:tc>
          <w:tcPr>
            <w:tcW w:w="1095" w:type="dxa"/>
            <w:gridSpan w:val="2"/>
            <w:shd w:val="solid" w:color="FFFFFF" w:fill="auto"/>
          </w:tcPr>
          <w:p w14:paraId="3C685F3C" w14:textId="7FC2B025" w:rsidR="004810FD" w:rsidRDefault="0008708B" w:rsidP="00702DB2">
            <w:pPr>
              <w:pStyle w:val="TAL"/>
              <w:rPr>
                <w:rFonts w:cs="Arial"/>
                <w:sz w:val="16"/>
                <w:szCs w:val="16"/>
              </w:rPr>
            </w:pPr>
            <w:r w:rsidRPr="0008708B">
              <w:rPr>
                <w:rFonts w:cs="Arial"/>
                <w:sz w:val="16"/>
                <w:szCs w:val="16"/>
              </w:rPr>
              <w:t>SP-240811</w:t>
            </w:r>
          </w:p>
        </w:tc>
        <w:tc>
          <w:tcPr>
            <w:tcW w:w="568" w:type="dxa"/>
            <w:gridSpan w:val="2"/>
            <w:shd w:val="solid" w:color="FFFFFF" w:fill="auto"/>
          </w:tcPr>
          <w:p w14:paraId="0B1A5026" w14:textId="50A3FD24" w:rsidR="004810FD" w:rsidRDefault="00BC26D0" w:rsidP="00702DB2">
            <w:pPr>
              <w:pStyle w:val="TAL"/>
              <w:rPr>
                <w:rFonts w:cs="Arial"/>
                <w:sz w:val="16"/>
                <w:szCs w:val="16"/>
              </w:rPr>
            </w:pPr>
            <w:r>
              <w:rPr>
                <w:rFonts w:cs="Arial"/>
                <w:sz w:val="16"/>
                <w:szCs w:val="16"/>
              </w:rPr>
              <w:t>1000</w:t>
            </w:r>
          </w:p>
        </w:tc>
        <w:tc>
          <w:tcPr>
            <w:tcW w:w="426" w:type="dxa"/>
            <w:gridSpan w:val="2"/>
            <w:shd w:val="solid" w:color="FFFFFF" w:fill="auto"/>
          </w:tcPr>
          <w:p w14:paraId="0B8182FF" w14:textId="3E3328AB" w:rsidR="004810FD" w:rsidRDefault="00BC26D0" w:rsidP="00702DB2">
            <w:pPr>
              <w:pStyle w:val="TAL"/>
              <w:rPr>
                <w:rFonts w:cs="Arial"/>
                <w:sz w:val="16"/>
                <w:szCs w:val="16"/>
              </w:rPr>
            </w:pPr>
            <w:r>
              <w:rPr>
                <w:rFonts w:cs="Arial"/>
                <w:sz w:val="16"/>
                <w:szCs w:val="16"/>
              </w:rPr>
              <w:t>1</w:t>
            </w:r>
          </w:p>
        </w:tc>
        <w:tc>
          <w:tcPr>
            <w:tcW w:w="426" w:type="dxa"/>
            <w:gridSpan w:val="2"/>
            <w:shd w:val="solid" w:color="FFFFFF" w:fill="auto"/>
          </w:tcPr>
          <w:p w14:paraId="028B252A" w14:textId="4BABF2C0" w:rsidR="004810FD" w:rsidRDefault="00BC26D0" w:rsidP="00702DB2">
            <w:pPr>
              <w:pStyle w:val="TAL"/>
              <w:rPr>
                <w:rFonts w:cs="Arial"/>
                <w:sz w:val="16"/>
                <w:szCs w:val="16"/>
              </w:rPr>
            </w:pPr>
            <w:r>
              <w:rPr>
                <w:rFonts w:cs="Arial"/>
                <w:sz w:val="16"/>
                <w:szCs w:val="16"/>
              </w:rPr>
              <w:t>F</w:t>
            </w:r>
          </w:p>
        </w:tc>
        <w:tc>
          <w:tcPr>
            <w:tcW w:w="4821" w:type="dxa"/>
            <w:gridSpan w:val="2"/>
            <w:shd w:val="solid" w:color="FFFFFF" w:fill="auto"/>
          </w:tcPr>
          <w:p w14:paraId="2F1D7C66" w14:textId="1E8C864B" w:rsidR="004810FD" w:rsidRPr="00BD2E48" w:rsidRDefault="00BC26D0" w:rsidP="00702DB2">
            <w:pPr>
              <w:pStyle w:val="TAL"/>
              <w:rPr>
                <w:rFonts w:cs="Arial"/>
                <w:sz w:val="16"/>
                <w:szCs w:val="16"/>
              </w:rPr>
            </w:pPr>
            <w:r>
              <w:rPr>
                <w:rFonts w:cs="Arial"/>
                <w:sz w:val="16"/>
                <w:szCs w:val="16"/>
              </w:rPr>
              <w:t>Rel-18 CR 32.298 Add the triggers in CHF CDR</w:t>
            </w:r>
          </w:p>
        </w:tc>
        <w:tc>
          <w:tcPr>
            <w:tcW w:w="713" w:type="dxa"/>
            <w:gridSpan w:val="2"/>
            <w:shd w:val="solid" w:color="FFFFFF" w:fill="auto"/>
          </w:tcPr>
          <w:p w14:paraId="193A1B1E" w14:textId="1008BD39" w:rsidR="004810FD" w:rsidRDefault="00BC26D0" w:rsidP="00702DB2">
            <w:pPr>
              <w:pStyle w:val="TAL"/>
              <w:jc w:val="center"/>
              <w:rPr>
                <w:rFonts w:cs="Arial"/>
                <w:sz w:val="16"/>
                <w:szCs w:val="16"/>
              </w:rPr>
            </w:pPr>
            <w:r>
              <w:rPr>
                <w:rFonts w:cs="Arial"/>
                <w:sz w:val="16"/>
                <w:szCs w:val="16"/>
              </w:rPr>
              <w:t>18.6.0</w:t>
            </w:r>
          </w:p>
        </w:tc>
      </w:tr>
      <w:tr w:rsidR="00793CD4" w:rsidRPr="007F318C" w14:paraId="339D4F84" w14:textId="77777777" w:rsidTr="003E44E5">
        <w:trPr>
          <w:gridBefore w:val="1"/>
          <w:wBefore w:w="48" w:type="dxa"/>
        </w:trPr>
        <w:tc>
          <w:tcPr>
            <w:tcW w:w="801" w:type="dxa"/>
            <w:gridSpan w:val="2"/>
            <w:shd w:val="solid" w:color="FFFFFF" w:fill="auto"/>
          </w:tcPr>
          <w:p w14:paraId="1E42CD29" w14:textId="634E3B7D" w:rsidR="00793CD4" w:rsidRDefault="0051504A"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3C56395" w14:textId="6CDCB0CB" w:rsidR="00793CD4" w:rsidRDefault="0051504A" w:rsidP="00702DB2">
            <w:pPr>
              <w:pStyle w:val="TAL"/>
              <w:rPr>
                <w:rFonts w:cs="Arial"/>
                <w:sz w:val="16"/>
                <w:szCs w:val="16"/>
              </w:rPr>
            </w:pPr>
            <w:r>
              <w:rPr>
                <w:rFonts w:cs="Arial"/>
                <w:sz w:val="16"/>
                <w:szCs w:val="16"/>
              </w:rPr>
              <w:t>SA#104</w:t>
            </w:r>
          </w:p>
        </w:tc>
        <w:tc>
          <w:tcPr>
            <w:tcW w:w="1095" w:type="dxa"/>
            <w:gridSpan w:val="2"/>
            <w:shd w:val="solid" w:color="FFFFFF" w:fill="auto"/>
          </w:tcPr>
          <w:p w14:paraId="4689FBC2" w14:textId="36176C18" w:rsidR="00793CD4" w:rsidRPr="0008708B" w:rsidRDefault="00F34CDF" w:rsidP="00702DB2">
            <w:pPr>
              <w:pStyle w:val="TAL"/>
              <w:rPr>
                <w:rFonts w:cs="Arial"/>
                <w:sz w:val="16"/>
                <w:szCs w:val="16"/>
              </w:rPr>
            </w:pPr>
            <w:r w:rsidRPr="00F34CDF">
              <w:rPr>
                <w:rFonts w:cs="Arial"/>
                <w:sz w:val="16"/>
                <w:szCs w:val="16"/>
              </w:rPr>
              <w:t>SP-240813</w:t>
            </w:r>
          </w:p>
        </w:tc>
        <w:tc>
          <w:tcPr>
            <w:tcW w:w="568" w:type="dxa"/>
            <w:gridSpan w:val="2"/>
            <w:shd w:val="solid" w:color="FFFFFF" w:fill="auto"/>
          </w:tcPr>
          <w:p w14:paraId="368C16E5" w14:textId="69775640" w:rsidR="00793CD4" w:rsidRDefault="0051504A" w:rsidP="00702DB2">
            <w:pPr>
              <w:pStyle w:val="TAL"/>
              <w:rPr>
                <w:rFonts w:cs="Arial"/>
                <w:sz w:val="16"/>
                <w:szCs w:val="16"/>
              </w:rPr>
            </w:pPr>
            <w:r>
              <w:rPr>
                <w:rFonts w:cs="Arial"/>
                <w:sz w:val="16"/>
                <w:szCs w:val="16"/>
              </w:rPr>
              <w:t>1004</w:t>
            </w:r>
          </w:p>
        </w:tc>
        <w:tc>
          <w:tcPr>
            <w:tcW w:w="426" w:type="dxa"/>
            <w:gridSpan w:val="2"/>
            <w:shd w:val="solid" w:color="FFFFFF" w:fill="auto"/>
          </w:tcPr>
          <w:p w14:paraId="37572BBB" w14:textId="2234D4DB" w:rsidR="00793CD4" w:rsidRDefault="0051504A" w:rsidP="00702DB2">
            <w:pPr>
              <w:pStyle w:val="TAL"/>
              <w:rPr>
                <w:rFonts w:cs="Arial"/>
                <w:sz w:val="16"/>
                <w:szCs w:val="16"/>
              </w:rPr>
            </w:pPr>
            <w:r>
              <w:rPr>
                <w:rFonts w:cs="Arial"/>
                <w:sz w:val="16"/>
                <w:szCs w:val="16"/>
              </w:rPr>
              <w:t>-</w:t>
            </w:r>
          </w:p>
        </w:tc>
        <w:tc>
          <w:tcPr>
            <w:tcW w:w="426" w:type="dxa"/>
            <w:gridSpan w:val="2"/>
            <w:shd w:val="solid" w:color="FFFFFF" w:fill="auto"/>
          </w:tcPr>
          <w:p w14:paraId="263564ED" w14:textId="5FD695D8" w:rsidR="00793CD4" w:rsidRDefault="0051504A" w:rsidP="00702DB2">
            <w:pPr>
              <w:pStyle w:val="TAL"/>
              <w:rPr>
                <w:rFonts w:cs="Arial"/>
                <w:sz w:val="16"/>
                <w:szCs w:val="16"/>
              </w:rPr>
            </w:pPr>
            <w:r>
              <w:rPr>
                <w:rFonts w:cs="Arial"/>
                <w:sz w:val="16"/>
                <w:szCs w:val="16"/>
              </w:rPr>
              <w:t>A</w:t>
            </w:r>
          </w:p>
        </w:tc>
        <w:tc>
          <w:tcPr>
            <w:tcW w:w="4821" w:type="dxa"/>
            <w:gridSpan w:val="2"/>
            <w:shd w:val="solid" w:color="FFFFFF" w:fill="auto"/>
          </w:tcPr>
          <w:p w14:paraId="696D9037" w14:textId="463F79D4" w:rsidR="00793CD4" w:rsidRDefault="0051504A" w:rsidP="00702DB2">
            <w:pPr>
              <w:pStyle w:val="TAL"/>
              <w:rPr>
                <w:rFonts w:cs="Arial"/>
                <w:sz w:val="16"/>
                <w:szCs w:val="16"/>
              </w:rPr>
            </w:pPr>
            <w:r>
              <w:rPr>
                <w:rFonts w:cs="Arial"/>
                <w:sz w:val="16"/>
                <w:szCs w:val="16"/>
              </w:rPr>
              <w:t>Rel-18 CR 32.298 Correcting generic CDR syntax</w:t>
            </w:r>
          </w:p>
        </w:tc>
        <w:tc>
          <w:tcPr>
            <w:tcW w:w="713" w:type="dxa"/>
            <w:gridSpan w:val="2"/>
            <w:shd w:val="solid" w:color="FFFFFF" w:fill="auto"/>
          </w:tcPr>
          <w:p w14:paraId="2B42900F" w14:textId="0C31853F" w:rsidR="00793CD4" w:rsidRDefault="0051504A" w:rsidP="00702DB2">
            <w:pPr>
              <w:pStyle w:val="TAL"/>
              <w:jc w:val="center"/>
              <w:rPr>
                <w:rFonts w:cs="Arial"/>
                <w:sz w:val="16"/>
                <w:szCs w:val="16"/>
              </w:rPr>
            </w:pPr>
            <w:r>
              <w:rPr>
                <w:rFonts w:cs="Arial"/>
                <w:sz w:val="16"/>
                <w:szCs w:val="16"/>
              </w:rPr>
              <w:t>18.6.0</w:t>
            </w:r>
          </w:p>
        </w:tc>
      </w:tr>
      <w:tr w:rsidR="00412951" w:rsidRPr="007F318C" w14:paraId="6DB22885" w14:textId="77777777" w:rsidTr="003E44E5">
        <w:trPr>
          <w:gridBefore w:val="1"/>
          <w:wBefore w:w="48" w:type="dxa"/>
        </w:trPr>
        <w:tc>
          <w:tcPr>
            <w:tcW w:w="801" w:type="dxa"/>
            <w:gridSpan w:val="2"/>
            <w:shd w:val="solid" w:color="FFFFFF" w:fill="auto"/>
          </w:tcPr>
          <w:p w14:paraId="59504009" w14:textId="0B376621" w:rsidR="00412951" w:rsidRDefault="00C567A2"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76B57ECB" w14:textId="61DCABB5" w:rsidR="00412951" w:rsidRDefault="00C567A2" w:rsidP="00702DB2">
            <w:pPr>
              <w:pStyle w:val="TAL"/>
              <w:rPr>
                <w:rFonts w:cs="Arial"/>
                <w:sz w:val="16"/>
                <w:szCs w:val="16"/>
              </w:rPr>
            </w:pPr>
            <w:r>
              <w:rPr>
                <w:rFonts w:cs="Arial"/>
                <w:sz w:val="16"/>
                <w:szCs w:val="16"/>
              </w:rPr>
              <w:t>SA#104</w:t>
            </w:r>
          </w:p>
        </w:tc>
        <w:tc>
          <w:tcPr>
            <w:tcW w:w="1095" w:type="dxa"/>
            <w:gridSpan w:val="2"/>
            <w:shd w:val="solid" w:color="FFFFFF" w:fill="auto"/>
          </w:tcPr>
          <w:p w14:paraId="2BCE36AC" w14:textId="3959E12E" w:rsidR="00412951" w:rsidRPr="00F34CDF" w:rsidRDefault="00E37FDB" w:rsidP="00702DB2">
            <w:pPr>
              <w:pStyle w:val="TAL"/>
              <w:rPr>
                <w:rFonts w:cs="Arial"/>
                <w:sz w:val="16"/>
                <w:szCs w:val="16"/>
              </w:rPr>
            </w:pPr>
            <w:r w:rsidRPr="00E37FDB">
              <w:rPr>
                <w:rFonts w:cs="Arial"/>
                <w:sz w:val="16"/>
                <w:szCs w:val="16"/>
              </w:rPr>
              <w:t>SP-240813</w:t>
            </w:r>
          </w:p>
        </w:tc>
        <w:tc>
          <w:tcPr>
            <w:tcW w:w="568" w:type="dxa"/>
            <w:gridSpan w:val="2"/>
            <w:shd w:val="solid" w:color="FFFFFF" w:fill="auto"/>
          </w:tcPr>
          <w:p w14:paraId="211420F4" w14:textId="69B42002" w:rsidR="00412951" w:rsidRDefault="00C567A2" w:rsidP="00702DB2">
            <w:pPr>
              <w:pStyle w:val="TAL"/>
              <w:rPr>
                <w:rFonts w:cs="Arial"/>
                <w:sz w:val="16"/>
                <w:szCs w:val="16"/>
              </w:rPr>
            </w:pPr>
            <w:r>
              <w:rPr>
                <w:rFonts w:cs="Arial"/>
                <w:sz w:val="16"/>
                <w:szCs w:val="16"/>
              </w:rPr>
              <w:t>1007</w:t>
            </w:r>
          </w:p>
        </w:tc>
        <w:tc>
          <w:tcPr>
            <w:tcW w:w="426" w:type="dxa"/>
            <w:gridSpan w:val="2"/>
            <w:shd w:val="solid" w:color="FFFFFF" w:fill="auto"/>
          </w:tcPr>
          <w:p w14:paraId="1C40FA86" w14:textId="3E3CE416" w:rsidR="00412951" w:rsidRDefault="00C567A2" w:rsidP="00702DB2">
            <w:pPr>
              <w:pStyle w:val="TAL"/>
              <w:rPr>
                <w:rFonts w:cs="Arial"/>
                <w:sz w:val="16"/>
                <w:szCs w:val="16"/>
              </w:rPr>
            </w:pPr>
            <w:r>
              <w:rPr>
                <w:rFonts w:cs="Arial"/>
                <w:sz w:val="16"/>
                <w:szCs w:val="16"/>
              </w:rPr>
              <w:t>-</w:t>
            </w:r>
          </w:p>
        </w:tc>
        <w:tc>
          <w:tcPr>
            <w:tcW w:w="426" w:type="dxa"/>
            <w:gridSpan w:val="2"/>
            <w:shd w:val="solid" w:color="FFFFFF" w:fill="auto"/>
          </w:tcPr>
          <w:p w14:paraId="03D79DE8" w14:textId="41070765" w:rsidR="00412951" w:rsidRDefault="00C567A2" w:rsidP="00702DB2">
            <w:pPr>
              <w:pStyle w:val="TAL"/>
              <w:rPr>
                <w:rFonts w:cs="Arial"/>
                <w:sz w:val="16"/>
                <w:szCs w:val="16"/>
              </w:rPr>
            </w:pPr>
            <w:r>
              <w:rPr>
                <w:rFonts w:cs="Arial"/>
                <w:sz w:val="16"/>
                <w:szCs w:val="16"/>
              </w:rPr>
              <w:t>A</w:t>
            </w:r>
          </w:p>
        </w:tc>
        <w:tc>
          <w:tcPr>
            <w:tcW w:w="4821" w:type="dxa"/>
            <w:gridSpan w:val="2"/>
            <w:shd w:val="solid" w:color="FFFFFF" w:fill="auto"/>
          </w:tcPr>
          <w:p w14:paraId="01D17BBE" w14:textId="45B37AA5" w:rsidR="00412951" w:rsidRDefault="00C567A2" w:rsidP="00702DB2">
            <w:pPr>
              <w:pStyle w:val="TAL"/>
              <w:rPr>
                <w:rFonts w:cs="Arial"/>
                <w:sz w:val="16"/>
                <w:szCs w:val="16"/>
              </w:rPr>
            </w:pPr>
            <w:r>
              <w:rPr>
                <w:rFonts w:cs="Arial"/>
                <w:sz w:val="16"/>
                <w:szCs w:val="16"/>
              </w:rPr>
              <w:t>Rel-18 CR 32.298 Correcting CHF CDR syntax</w:t>
            </w:r>
          </w:p>
        </w:tc>
        <w:tc>
          <w:tcPr>
            <w:tcW w:w="713" w:type="dxa"/>
            <w:gridSpan w:val="2"/>
            <w:shd w:val="solid" w:color="FFFFFF" w:fill="auto"/>
          </w:tcPr>
          <w:p w14:paraId="5C84CCD0" w14:textId="1174D453" w:rsidR="00412951" w:rsidRDefault="00C567A2" w:rsidP="00702DB2">
            <w:pPr>
              <w:pStyle w:val="TAL"/>
              <w:jc w:val="center"/>
              <w:rPr>
                <w:rFonts w:cs="Arial"/>
                <w:sz w:val="16"/>
                <w:szCs w:val="16"/>
              </w:rPr>
            </w:pPr>
            <w:r>
              <w:rPr>
                <w:rFonts w:cs="Arial"/>
                <w:sz w:val="16"/>
                <w:szCs w:val="16"/>
              </w:rPr>
              <w:t>18.6.0</w:t>
            </w:r>
          </w:p>
        </w:tc>
      </w:tr>
      <w:tr w:rsidR="000D45B8" w:rsidRPr="007F318C" w14:paraId="3A9168EA" w14:textId="77777777" w:rsidTr="003E44E5">
        <w:trPr>
          <w:gridBefore w:val="1"/>
          <w:wBefore w:w="48" w:type="dxa"/>
        </w:trPr>
        <w:tc>
          <w:tcPr>
            <w:tcW w:w="801" w:type="dxa"/>
            <w:gridSpan w:val="2"/>
            <w:shd w:val="solid" w:color="FFFFFF" w:fill="auto"/>
          </w:tcPr>
          <w:p w14:paraId="48D0936E" w14:textId="1202D3DC" w:rsidR="000D45B8" w:rsidRDefault="00137AD8"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4B4BE14" w14:textId="3A9D0792" w:rsidR="000D45B8" w:rsidRDefault="00137AD8" w:rsidP="00702DB2">
            <w:pPr>
              <w:pStyle w:val="TAL"/>
              <w:rPr>
                <w:rFonts w:cs="Arial"/>
                <w:sz w:val="16"/>
                <w:szCs w:val="16"/>
              </w:rPr>
            </w:pPr>
            <w:r>
              <w:rPr>
                <w:rFonts w:cs="Arial"/>
                <w:sz w:val="16"/>
                <w:szCs w:val="16"/>
              </w:rPr>
              <w:t>SA#104</w:t>
            </w:r>
          </w:p>
        </w:tc>
        <w:tc>
          <w:tcPr>
            <w:tcW w:w="1095" w:type="dxa"/>
            <w:gridSpan w:val="2"/>
            <w:shd w:val="solid" w:color="FFFFFF" w:fill="auto"/>
          </w:tcPr>
          <w:p w14:paraId="24ECB3F3" w14:textId="1F6D4BD0" w:rsidR="000D45B8" w:rsidRPr="00E37FDB" w:rsidRDefault="000E5184" w:rsidP="00702DB2">
            <w:pPr>
              <w:pStyle w:val="TAL"/>
              <w:rPr>
                <w:rFonts w:cs="Arial"/>
                <w:sz w:val="16"/>
                <w:szCs w:val="16"/>
              </w:rPr>
            </w:pPr>
            <w:r w:rsidRPr="000E5184">
              <w:rPr>
                <w:rFonts w:cs="Arial"/>
                <w:sz w:val="16"/>
                <w:szCs w:val="16"/>
              </w:rPr>
              <w:t>SP-240819</w:t>
            </w:r>
          </w:p>
        </w:tc>
        <w:tc>
          <w:tcPr>
            <w:tcW w:w="568" w:type="dxa"/>
            <w:gridSpan w:val="2"/>
            <w:shd w:val="solid" w:color="FFFFFF" w:fill="auto"/>
          </w:tcPr>
          <w:p w14:paraId="27C02AF9" w14:textId="3538352C" w:rsidR="000D45B8" w:rsidRDefault="00137AD8" w:rsidP="00702DB2">
            <w:pPr>
              <w:pStyle w:val="TAL"/>
              <w:rPr>
                <w:rFonts w:cs="Arial"/>
                <w:sz w:val="16"/>
                <w:szCs w:val="16"/>
              </w:rPr>
            </w:pPr>
            <w:r>
              <w:rPr>
                <w:rFonts w:cs="Arial"/>
                <w:sz w:val="16"/>
                <w:szCs w:val="16"/>
              </w:rPr>
              <w:t>1008</w:t>
            </w:r>
          </w:p>
        </w:tc>
        <w:tc>
          <w:tcPr>
            <w:tcW w:w="426" w:type="dxa"/>
            <w:gridSpan w:val="2"/>
            <w:shd w:val="solid" w:color="FFFFFF" w:fill="auto"/>
          </w:tcPr>
          <w:p w14:paraId="123D670E" w14:textId="485C9740" w:rsidR="000D45B8" w:rsidRDefault="00137AD8" w:rsidP="00702DB2">
            <w:pPr>
              <w:pStyle w:val="TAL"/>
              <w:rPr>
                <w:rFonts w:cs="Arial"/>
                <w:sz w:val="16"/>
                <w:szCs w:val="16"/>
              </w:rPr>
            </w:pPr>
            <w:r>
              <w:rPr>
                <w:rFonts w:cs="Arial"/>
                <w:sz w:val="16"/>
                <w:szCs w:val="16"/>
              </w:rPr>
              <w:t>1</w:t>
            </w:r>
          </w:p>
        </w:tc>
        <w:tc>
          <w:tcPr>
            <w:tcW w:w="426" w:type="dxa"/>
            <w:gridSpan w:val="2"/>
            <w:shd w:val="solid" w:color="FFFFFF" w:fill="auto"/>
          </w:tcPr>
          <w:p w14:paraId="58A73A55" w14:textId="232349EB" w:rsidR="000D45B8" w:rsidRDefault="00137AD8" w:rsidP="00702DB2">
            <w:pPr>
              <w:pStyle w:val="TAL"/>
              <w:rPr>
                <w:rFonts w:cs="Arial"/>
                <w:sz w:val="16"/>
                <w:szCs w:val="16"/>
              </w:rPr>
            </w:pPr>
            <w:r>
              <w:rPr>
                <w:rFonts w:cs="Arial"/>
                <w:sz w:val="16"/>
                <w:szCs w:val="16"/>
              </w:rPr>
              <w:t>F</w:t>
            </w:r>
          </w:p>
        </w:tc>
        <w:tc>
          <w:tcPr>
            <w:tcW w:w="4821" w:type="dxa"/>
            <w:gridSpan w:val="2"/>
            <w:shd w:val="solid" w:color="FFFFFF" w:fill="auto"/>
          </w:tcPr>
          <w:p w14:paraId="2275BC34" w14:textId="1BD783C8" w:rsidR="000D45B8" w:rsidRDefault="00137AD8" w:rsidP="00702DB2">
            <w:pPr>
              <w:pStyle w:val="TAL"/>
              <w:rPr>
                <w:rFonts w:cs="Arial"/>
                <w:sz w:val="16"/>
                <w:szCs w:val="16"/>
              </w:rPr>
            </w:pPr>
            <w:r>
              <w:rPr>
                <w:rFonts w:cs="Arial"/>
                <w:sz w:val="16"/>
                <w:szCs w:val="16"/>
              </w:rPr>
              <w:t xml:space="preserve">Rel-18 CR TS 32.298 MBS Session Update </w:t>
            </w:r>
          </w:p>
        </w:tc>
        <w:tc>
          <w:tcPr>
            <w:tcW w:w="713" w:type="dxa"/>
            <w:gridSpan w:val="2"/>
            <w:shd w:val="solid" w:color="FFFFFF" w:fill="auto"/>
          </w:tcPr>
          <w:p w14:paraId="19C1CAE5" w14:textId="35E7471B" w:rsidR="000D45B8" w:rsidRDefault="00137AD8" w:rsidP="00702DB2">
            <w:pPr>
              <w:pStyle w:val="TAL"/>
              <w:jc w:val="center"/>
              <w:rPr>
                <w:rFonts w:cs="Arial"/>
                <w:sz w:val="16"/>
                <w:szCs w:val="16"/>
              </w:rPr>
            </w:pPr>
            <w:r>
              <w:rPr>
                <w:rFonts w:cs="Arial"/>
                <w:sz w:val="16"/>
                <w:szCs w:val="16"/>
              </w:rPr>
              <w:t>18.6.0</w:t>
            </w:r>
          </w:p>
        </w:tc>
      </w:tr>
      <w:tr w:rsidR="00604D67" w:rsidRPr="007F318C" w14:paraId="0724066A" w14:textId="77777777" w:rsidTr="003E44E5">
        <w:trPr>
          <w:gridBefore w:val="1"/>
          <w:wBefore w:w="48" w:type="dxa"/>
        </w:trPr>
        <w:tc>
          <w:tcPr>
            <w:tcW w:w="801" w:type="dxa"/>
            <w:gridSpan w:val="2"/>
            <w:shd w:val="solid" w:color="FFFFFF" w:fill="auto"/>
          </w:tcPr>
          <w:p w14:paraId="1D112C22" w14:textId="612FA392" w:rsidR="00604D67" w:rsidRDefault="0070769B"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36D6C548" w14:textId="695766BC" w:rsidR="00604D67" w:rsidRDefault="0070769B" w:rsidP="00702DB2">
            <w:pPr>
              <w:pStyle w:val="TAL"/>
              <w:rPr>
                <w:rFonts w:cs="Arial"/>
                <w:sz w:val="16"/>
                <w:szCs w:val="16"/>
              </w:rPr>
            </w:pPr>
            <w:r>
              <w:rPr>
                <w:rFonts w:cs="Arial"/>
                <w:sz w:val="16"/>
                <w:szCs w:val="16"/>
              </w:rPr>
              <w:t>SA#104</w:t>
            </w:r>
          </w:p>
        </w:tc>
        <w:tc>
          <w:tcPr>
            <w:tcW w:w="1095" w:type="dxa"/>
            <w:gridSpan w:val="2"/>
            <w:shd w:val="solid" w:color="FFFFFF" w:fill="auto"/>
          </w:tcPr>
          <w:p w14:paraId="685B2615" w14:textId="6B79BEC1" w:rsidR="00604D67" w:rsidRPr="000E5184" w:rsidRDefault="001D4924" w:rsidP="00702DB2">
            <w:pPr>
              <w:pStyle w:val="TAL"/>
              <w:rPr>
                <w:rFonts w:cs="Arial"/>
                <w:sz w:val="16"/>
                <w:szCs w:val="16"/>
              </w:rPr>
            </w:pPr>
            <w:r w:rsidRPr="001D4924">
              <w:rPr>
                <w:rFonts w:cs="Arial"/>
                <w:sz w:val="16"/>
                <w:szCs w:val="16"/>
              </w:rPr>
              <w:t>SP-240819</w:t>
            </w:r>
          </w:p>
        </w:tc>
        <w:tc>
          <w:tcPr>
            <w:tcW w:w="568" w:type="dxa"/>
            <w:gridSpan w:val="2"/>
            <w:shd w:val="solid" w:color="FFFFFF" w:fill="auto"/>
          </w:tcPr>
          <w:p w14:paraId="0BD0E60C" w14:textId="590D1E5D" w:rsidR="00604D67" w:rsidRDefault="0070769B" w:rsidP="00702DB2">
            <w:pPr>
              <w:pStyle w:val="TAL"/>
              <w:rPr>
                <w:rFonts w:cs="Arial"/>
                <w:sz w:val="16"/>
                <w:szCs w:val="16"/>
              </w:rPr>
            </w:pPr>
            <w:r>
              <w:rPr>
                <w:rFonts w:cs="Arial"/>
                <w:sz w:val="16"/>
                <w:szCs w:val="16"/>
              </w:rPr>
              <w:t>1009</w:t>
            </w:r>
          </w:p>
        </w:tc>
        <w:tc>
          <w:tcPr>
            <w:tcW w:w="426" w:type="dxa"/>
            <w:gridSpan w:val="2"/>
            <w:shd w:val="solid" w:color="FFFFFF" w:fill="auto"/>
          </w:tcPr>
          <w:p w14:paraId="68161BD8" w14:textId="6752B2B2" w:rsidR="00604D67" w:rsidRDefault="0070769B" w:rsidP="00702DB2">
            <w:pPr>
              <w:pStyle w:val="TAL"/>
              <w:rPr>
                <w:rFonts w:cs="Arial"/>
                <w:sz w:val="16"/>
                <w:szCs w:val="16"/>
              </w:rPr>
            </w:pPr>
            <w:r>
              <w:rPr>
                <w:rFonts w:cs="Arial"/>
                <w:sz w:val="16"/>
                <w:szCs w:val="16"/>
              </w:rPr>
              <w:t>1</w:t>
            </w:r>
          </w:p>
        </w:tc>
        <w:tc>
          <w:tcPr>
            <w:tcW w:w="426" w:type="dxa"/>
            <w:gridSpan w:val="2"/>
            <w:shd w:val="solid" w:color="FFFFFF" w:fill="auto"/>
          </w:tcPr>
          <w:p w14:paraId="3337243B" w14:textId="6A9E397E" w:rsidR="00604D67" w:rsidRDefault="0070769B" w:rsidP="00702DB2">
            <w:pPr>
              <w:pStyle w:val="TAL"/>
              <w:rPr>
                <w:rFonts w:cs="Arial"/>
                <w:sz w:val="16"/>
                <w:szCs w:val="16"/>
              </w:rPr>
            </w:pPr>
            <w:r>
              <w:rPr>
                <w:rFonts w:cs="Arial"/>
                <w:sz w:val="16"/>
                <w:szCs w:val="16"/>
              </w:rPr>
              <w:t>F</w:t>
            </w:r>
          </w:p>
        </w:tc>
        <w:tc>
          <w:tcPr>
            <w:tcW w:w="4821" w:type="dxa"/>
            <w:gridSpan w:val="2"/>
            <w:shd w:val="solid" w:color="FFFFFF" w:fill="auto"/>
          </w:tcPr>
          <w:p w14:paraId="6575C173" w14:textId="53108704" w:rsidR="00604D67" w:rsidRDefault="0070769B" w:rsidP="00702DB2">
            <w:pPr>
              <w:pStyle w:val="TAL"/>
              <w:rPr>
                <w:rFonts w:cs="Arial"/>
                <w:sz w:val="16"/>
                <w:szCs w:val="16"/>
              </w:rPr>
            </w:pPr>
            <w:r>
              <w:rPr>
                <w:rFonts w:cs="Arial"/>
                <w:sz w:val="16"/>
                <w:szCs w:val="16"/>
              </w:rPr>
              <w:t>Correction on MBS Session Activity Status</w:t>
            </w:r>
          </w:p>
        </w:tc>
        <w:tc>
          <w:tcPr>
            <w:tcW w:w="713" w:type="dxa"/>
            <w:gridSpan w:val="2"/>
            <w:shd w:val="solid" w:color="FFFFFF" w:fill="auto"/>
          </w:tcPr>
          <w:p w14:paraId="718B46B2" w14:textId="3C18820A" w:rsidR="00604D67" w:rsidRDefault="0070769B" w:rsidP="00702DB2">
            <w:pPr>
              <w:pStyle w:val="TAL"/>
              <w:jc w:val="center"/>
              <w:rPr>
                <w:rFonts w:cs="Arial"/>
                <w:sz w:val="16"/>
                <w:szCs w:val="16"/>
              </w:rPr>
            </w:pPr>
            <w:r>
              <w:rPr>
                <w:rFonts w:cs="Arial"/>
                <w:sz w:val="16"/>
                <w:szCs w:val="16"/>
              </w:rPr>
              <w:t>18.6.0</w:t>
            </w:r>
          </w:p>
        </w:tc>
      </w:tr>
      <w:tr w:rsidR="00A56A8E" w:rsidRPr="007F318C" w14:paraId="02ECF9E8" w14:textId="77777777" w:rsidTr="003E44E5">
        <w:trPr>
          <w:gridBefore w:val="1"/>
          <w:wBefore w:w="48" w:type="dxa"/>
        </w:trPr>
        <w:tc>
          <w:tcPr>
            <w:tcW w:w="801" w:type="dxa"/>
            <w:gridSpan w:val="2"/>
            <w:shd w:val="solid" w:color="FFFFFF" w:fill="auto"/>
          </w:tcPr>
          <w:p w14:paraId="3B2CF0B1" w14:textId="6AC9AB31" w:rsidR="00A56A8E" w:rsidRDefault="00311E9F"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461A9A54" w14:textId="79DD2F3E" w:rsidR="00A56A8E" w:rsidRDefault="00311E9F" w:rsidP="00702DB2">
            <w:pPr>
              <w:pStyle w:val="TAL"/>
              <w:rPr>
                <w:rFonts w:cs="Arial"/>
                <w:sz w:val="16"/>
                <w:szCs w:val="16"/>
              </w:rPr>
            </w:pPr>
            <w:r>
              <w:rPr>
                <w:rFonts w:cs="Arial"/>
                <w:sz w:val="16"/>
                <w:szCs w:val="16"/>
              </w:rPr>
              <w:t>SA#104</w:t>
            </w:r>
          </w:p>
        </w:tc>
        <w:tc>
          <w:tcPr>
            <w:tcW w:w="1095" w:type="dxa"/>
            <w:gridSpan w:val="2"/>
            <w:shd w:val="solid" w:color="FFFFFF" w:fill="auto"/>
          </w:tcPr>
          <w:p w14:paraId="059F752A" w14:textId="30BEF0FC" w:rsidR="00A56A8E" w:rsidRPr="001D4924" w:rsidRDefault="001C40B2" w:rsidP="001C40B2">
            <w:pPr>
              <w:pStyle w:val="TAL"/>
              <w:tabs>
                <w:tab w:val="left" w:pos="474"/>
              </w:tabs>
              <w:rPr>
                <w:rFonts w:cs="Arial"/>
                <w:sz w:val="16"/>
                <w:szCs w:val="16"/>
              </w:rPr>
            </w:pPr>
            <w:r w:rsidRPr="001C40B2">
              <w:rPr>
                <w:rFonts w:cs="Arial"/>
                <w:sz w:val="16"/>
                <w:szCs w:val="16"/>
              </w:rPr>
              <w:t>SP-240829</w:t>
            </w:r>
          </w:p>
        </w:tc>
        <w:tc>
          <w:tcPr>
            <w:tcW w:w="568" w:type="dxa"/>
            <w:gridSpan w:val="2"/>
            <w:shd w:val="solid" w:color="FFFFFF" w:fill="auto"/>
          </w:tcPr>
          <w:p w14:paraId="515E8E45" w14:textId="356A4BF8" w:rsidR="00A56A8E" w:rsidRDefault="00311E9F" w:rsidP="00702DB2">
            <w:pPr>
              <w:pStyle w:val="TAL"/>
              <w:rPr>
                <w:rFonts w:cs="Arial"/>
                <w:sz w:val="16"/>
                <w:szCs w:val="16"/>
              </w:rPr>
            </w:pPr>
            <w:r>
              <w:rPr>
                <w:rFonts w:cs="Arial"/>
                <w:sz w:val="16"/>
                <w:szCs w:val="16"/>
              </w:rPr>
              <w:t>1010</w:t>
            </w:r>
          </w:p>
        </w:tc>
        <w:tc>
          <w:tcPr>
            <w:tcW w:w="426" w:type="dxa"/>
            <w:gridSpan w:val="2"/>
            <w:shd w:val="solid" w:color="FFFFFF" w:fill="auto"/>
          </w:tcPr>
          <w:p w14:paraId="3384C7E1" w14:textId="49F1390B" w:rsidR="00A56A8E" w:rsidRDefault="00311E9F" w:rsidP="00702DB2">
            <w:pPr>
              <w:pStyle w:val="TAL"/>
              <w:rPr>
                <w:rFonts w:cs="Arial"/>
                <w:sz w:val="16"/>
                <w:szCs w:val="16"/>
              </w:rPr>
            </w:pPr>
            <w:r>
              <w:rPr>
                <w:rFonts w:cs="Arial"/>
                <w:sz w:val="16"/>
                <w:szCs w:val="16"/>
              </w:rPr>
              <w:t>1</w:t>
            </w:r>
          </w:p>
        </w:tc>
        <w:tc>
          <w:tcPr>
            <w:tcW w:w="426" w:type="dxa"/>
            <w:gridSpan w:val="2"/>
            <w:shd w:val="solid" w:color="FFFFFF" w:fill="auto"/>
          </w:tcPr>
          <w:p w14:paraId="07F4E247" w14:textId="46262D91" w:rsidR="00A56A8E" w:rsidRDefault="00311E9F" w:rsidP="00702DB2">
            <w:pPr>
              <w:pStyle w:val="TAL"/>
              <w:rPr>
                <w:rFonts w:cs="Arial"/>
                <w:sz w:val="16"/>
                <w:szCs w:val="16"/>
              </w:rPr>
            </w:pPr>
            <w:r>
              <w:rPr>
                <w:rFonts w:cs="Arial"/>
                <w:sz w:val="16"/>
                <w:szCs w:val="16"/>
              </w:rPr>
              <w:t>F</w:t>
            </w:r>
          </w:p>
        </w:tc>
        <w:tc>
          <w:tcPr>
            <w:tcW w:w="4821" w:type="dxa"/>
            <w:gridSpan w:val="2"/>
            <w:shd w:val="solid" w:color="FFFFFF" w:fill="auto"/>
          </w:tcPr>
          <w:p w14:paraId="5899619C" w14:textId="41AEF3F5" w:rsidR="00A56A8E" w:rsidRDefault="00311E9F" w:rsidP="00702DB2">
            <w:pPr>
              <w:pStyle w:val="TAL"/>
              <w:rPr>
                <w:rFonts w:cs="Arial"/>
                <w:sz w:val="16"/>
                <w:szCs w:val="16"/>
              </w:rPr>
            </w:pPr>
            <w:r>
              <w:rPr>
                <w:rFonts w:cs="Arial"/>
                <w:sz w:val="16"/>
                <w:szCs w:val="16"/>
              </w:rPr>
              <w:t>Rel-18 CR 32.298 Correction of CHF in node functionality</w:t>
            </w:r>
          </w:p>
        </w:tc>
        <w:tc>
          <w:tcPr>
            <w:tcW w:w="713" w:type="dxa"/>
            <w:gridSpan w:val="2"/>
            <w:shd w:val="solid" w:color="FFFFFF" w:fill="auto"/>
          </w:tcPr>
          <w:p w14:paraId="0F4270C5" w14:textId="6FD1E780" w:rsidR="00A56A8E" w:rsidRDefault="00311E9F" w:rsidP="00702DB2">
            <w:pPr>
              <w:pStyle w:val="TAL"/>
              <w:jc w:val="center"/>
              <w:rPr>
                <w:rFonts w:cs="Arial"/>
                <w:sz w:val="16"/>
                <w:szCs w:val="16"/>
              </w:rPr>
            </w:pPr>
            <w:r>
              <w:rPr>
                <w:rFonts w:cs="Arial"/>
                <w:sz w:val="16"/>
                <w:szCs w:val="16"/>
              </w:rPr>
              <w:t>18.6.0</w:t>
            </w:r>
          </w:p>
        </w:tc>
      </w:tr>
      <w:tr w:rsidR="003E44E5" w:rsidRPr="007F318C" w14:paraId="65AAE732" w14:textId="77777777" w:rsidTr="003E44E5">
        <w:trPr>
          <w:gridBefore w:val="1"/>
          <w:wBefore w:w="48" w:type="dxa"/>
        </w:trPr>
        <w:tc>
          <w:tcPr>
            <w:tcW w:w="801" w:type="dxa"/>
            <w:gridSpan w:val="2"/>
            <w:shd w:val="solid" w:color="FFFFFF" w:fill="auto"/>
          </w:tcPr>
          <w:p w14:paraId="2B072928" w14:textId="5CC656AD" w:rsidR="003E44E5" w:rsidRDefault="003E44E5" w:rsidP="003E44E5">
            <w:pPr>
              <w:pStyle w:val="TAL"/>
              <w:jc w:val="center"/>
              <w:rPr>
                <w:rFonts w:cs="Arial"/>
                <w:sz w:val="16"/>
                <w:szCs w:val="16"/>
              </w:rPr>
            </w:pPr>
            <w:r w:rsidRPr="005527DF">
              <w:rPr>
                <w:rFonts w:cs="Arial"/>
                <w:sz w:val="16"/>
                <w:szCs w:val="16"/>
              </w:rPr>
              <w:t>2024-12</w:t>
            </w:r>
          </w:p>
        </w:tc>
        <w:tc>
          <w:tcPr>
            <w:tcW w:w="801" w:type="dxa"/>
            <w:gridSpan w:val="2"/>
            <w:shd w:val="solid" w:color="FFFFFF" w:fill="auto"/>
          </w:tcPr>
          <w:p w14:paraId="4CC2B979" w14:textId="3FF817CB" w:rsidR="003E44E5" w:rsidRDefault="003E44E5" w:rsidP="003E44E5">
            <w:pPr>
              <w:pStyle w:val="TAL"/>
              <w:rPr>
                <w:rFonts w:cs="Arial"/>
                <w:sz w:val="16"/>
                <w:szCs w:val="16"/>
              </w:rPr>
            </w:pPr>
            <w:r w:rsidRPr="005527DF">
              <w:rPr>
                <w:rFonts w:cs="Arial"/>
                <w:sz w:val="16"/>
                <w:szCs w:val="16"/>
              </w:rPr>
              <w:t>SA#106</w:t>
            </w:r>
          </w:p>
        </w:tc>
        <w:tc>
          <w:tcPr>
            <w:tcW w:w="1095" w:type="dxa"/>
            <w:gridSpan w:val="2"/>
            <w:shd w:val="solid" w:color="FFFFFF" w:fill="auto"/>
          </w:tcPr>
          <w:p w14:paraId="65523DE8" w14:textId="2BB5A4A2" w:rsidR="003E44E5" w:rsidRPr="001C40B2" w:rsidRDefault="003E44E5" w:rsidP="003E44E5">
            <w:pPr>
              <w:pStyle w:val="TAL"/>
              <w:tabs>
                <w:tab w:val="left" w:pos="474"/>
              </w:tabs>
              <w:rPr>
                <w:rFonts w:cs="Arial"/>
                <w:sz w:val="16"/>
                <w:szCs w:val="16"/>
              </w:rPr>
            </w:pPr>
            <w:r w:rsidRPr="005527DF">
              <w:rPr>
                <w:rFonts w:cs="Arial"/>
                <w:sz w:val="16"/>
                <w:szCs w:val="16"/>
              </w:rPr>
              <w:t>SP-241643</w:t>
            </w:r>
          </w:p>
        </w:tc>
        <w:tc>
          <w:tcPr>
            <w:tcW w:w="568" w:type="dxa"/>
            <w:gridSpan w:val="2"/>
            <w:shd w:val="solid" w:color="FFFFFF" w:fill="auto"/>
          </w:tcPr>
          <w:p w14:paraId="1F1DDD27" w14:textId="7279A52D" w:rsidR="003E44E5" w:rsidRDefault="003E44E5" w:rsidP="003E44E5">
            <w:pPr>
              <w:pStyle w:val="TAL"/>
              <w:rPr>
                <w:rFonts w:cs="Arial"/>
                <w:sz w:val="16"/>
                <w:szCs w:val="16"/>
              </w:rPr>
            </w:pPr>
            <w:r w:rsidRPr="005527DF">
              <w:rPr>
                <w:rFonts w:cs="Arial"/>
                <w:sz w:val="16"/>
                <w:szCs w:val="16"/>
              </w:rPr>
              <w:t>1017</w:t>
            </w:r>
          </w:p>
        </w:tc>
        <w:tc>
          <w:tcPr>
            <w:tcW w:w="426" w:type="dxa"/>
            <w:gridSpan w:val="2"/>
            <w:shd w:val="solid" w:color="FFFFFF" w:fill="auto"/>
          </w:tcPr>
          <w:p w14:paraId="57B9DBE9" w14:textId="3FC2B6BE" w:rsidR="003E44E5" w:rsidRDefault="003E44E5" w:rsidP="003E44E5">
            <w:pPr>
              <w:pStyle w:val="TAL"/>
              <w:rPr>
                <w:rFonts w:cs="Arial"/>
                <w:sz w:val="16"/>
                <w:szCs w:val="16"/>
              </w:rPr>
            </w:pPr>
            <w:r w:rsidRPr="005527DF">
              <w:rPr>
                <w:rFonts w:cs="Arial"/>
                <w:sz w:val="16"/>
                <w:szCs w:val="16"/>
              </w:rPr>
              <w:t>1</w:t>
            </w:r>
          </w:p>
        </w:tc>
        <w:tc>
          <w:tcPr>
            <w:tcW w:w="426" w:type="dxa"/>
            <w:gridSpan w:val="2"/>
            <w:shd w:val="solid" w:color="FFFFFF" w:fill="auto"/>
          </w:tcPr>
          <w:p w14:paraId="10366312" w14:textId="2BE9798E" w:rsidR="003E44E5" w:rsidRDefault="003E44E5" w:rsidP="003E44E5">
            <w:pPr>
              <w:pStyle w:val="TAL"/>
              <w:rPr>
                <w:rFonts w:cs="Arial"/>
                <w:sz w:val="16"/>
                <w:szCs w:val="16"/>
              </w:rPr>
            </w:pPr>
            <w:r w:rsidRPr="005527DF">
              <w:rPr>
                <w:rFonts w:cs="Arial"/>
                <w:sz w:val="16"/>
                <w:szCs w:val="16"/>
              </w:rPr>
              <w:t>F</w:t>
            </w:r>
          </w:p>
        </w:tc>
        <w:tc>
          <w:tcPr>
            <w:tcW w:w="4821" w:type="dxa"/>
            <w:gridSpan w:val="2"/>
            <w:shd w:val="solid" w:color="FFFFFF" w:fill="auto"/>
          </w:tcPr>
          <w:p w14:paraId="118372D2" w14:textId="36E910F5" w:rsidR="003E44E5" w:rsidRDefault="003E44E5" w:rsidP="003E44E5">
            <w:pPr>
              <w:pStyle w:val="TAL"/>
              <w:rPr>
                <w:rFonts w:cs="Arial"/>
                <w:sz w:val="16"/>
                <w:szCs w:val="16"/>
              </w:rPr>
            </w:pPr>
            <w:r w:rsidRPr="005527DF">
              <w:rPr>
                <w:rFonts w:cs="Arial"/>
                <w:sz w:val="16"/>
                <w:szCs w:val="16"/>
              </w:rPr>
              <w:t xml:space="preserve">Rel-18 CR 32.298 Correction of </w:t>
            </w:r>
            <w:proofErr w:type="spellStart"/>
            <w:r w:rsidRPr="005527DF">
              <w:rPr>
                <w:rFonts w:cs="Arial"/>
                <w:sz w:val="16"/>
                <w:szCs w:val="16"/>
              </w:rPr>
              <w:t>IMSTrigger</w:t>
            </w:r>
            <w:proofErr w:type="spellEnd"/>
            <w:r w:rsidRPr="005527DF">
              <w:rPr>
                <w:rFonts w:cs="Arial"/>
                <w:sz w:val="16"/>
                <w:szCs w:val="16"/>
              </w:rPr>
              <w:t xml:space="preserve"> and </w:t>
            </w:r>
            <w:proofErr w:type="spellStart"/>
            <w:r w:rsidRPr="005527DF">
              <w:rPr>
                <w:rFonts w:cs="Arial"/>
                <w:sz w:val="16"/>
                <w:szCs w:val="16"/>
              </w:rPr>
              <w:t>InterCHF</w:t>
            </w:r>
            <w:proofErr w:type="spellEnd"/>
            <w:r w:rsidRPr="005527DF">
              <w:rPr>
                <w:rFonts w:cs="Arial"/>
                <w:sz w:val="16"/>
                <w:szCs w:val="16"/>
              </w:rPr>
              <w:t xml:space="preserve"> ASN</w:t>
            </w:r>
          </w:p>
        </w:tc>
        <w:tc>
          <w:tcPr>
            <w:tcW w:w="713" w:type="dxa"/>
            <w:gridSpan w:val="2"/>
            <w:shd w:val="solid" w:color="FFFFFF" w:fill="auto"/>
          </w:tcPr>
          <w:p w14:paraId="7AD8AE7D" w14:textId="486DD286" w:rsidR="003E44E5" w:rsidRDefault="003E44E5" w:rsidP="003E44E5">
            <w:pPr>
              <w:pStyle w:val="TAL"/>
              <w:jc w:val="center"/>
              <w:rPr>
                <w:rFonts w:cs="Arial"/>
                <w:sz w:val="16"/>
                <w:szCs w:val="16"/>
              </w:rPr>
            </w:pPr>
            <w:r>
              <w:rPr>
                <w:rFonts w:cs="Arial"/>
                <w:sz w:val="16"/>
                <w:szCs w:val="16"/>
              </w:rPr>
              <w:t>18.7.0</w:t>
            </w:r>
          </w:p>
        </w:tc>
      </w:tr>
      <w:tr w:rsidR="000A7FF7" w:rsidRPr="007F318C" w14:paraId="1AB45A70" w14:textId="77777777" w:rsidTr="003E44E5">
        <w:trPr>
          <w:gridBefore w:val="1"/>
          <w:wBefore w:w="48" w:type="dxa"/>
        </w:trPr>
        <w:tc>
          <w:tcPr>
            <w:tcW w:w="801" w:type="dxa"/>
            <w:gridSpan w:val="2"/>
            <w:shd w:val="solid" w:color="FFFFFF" w:fill="auto"/>
          </w:tcPr>
          <w:p w14:paraId="1BF66A3A" w14:textId="6604C956" w:rsidR="000A7FF7" w:rsidRPr="005527DF" w:rsidRDefault="000A7FF7" w:rsidP="000A7FF7">
            <w:pPr>
              <w:pStyle w:val="TAL"/>
              <w:jc w:val="center"/>
              <w:rPr>
                <w:rFonts w:cs="Arial"/>
                <w:sz w:val="16"/>
                <w:szCs w:val="16"/>
              </w:rPr>
            </w:pPr>
            <w:r w:rsidRPr="000A7FF7">
              <w:rPr>
                <w:rFonts w:cs="Arial"/>
                <w:sz w:val="16"/>
                <w:szCs w:val="16"/>
                <w:lang w:eastAsia="ko-KR"/>
              </w:rPr>
              <w:t>2025-03</w:t>
            </w:r>
          </w:p>
        </w:tc>
        <w:tc>
          <w:tcPr>
            <w:tcW w:w="801" w:type="dxa"/>
            <w:gridSpan w:val="2"/>
            <w:shd w:val="solid" w:color="FFFFFF" w:fill="auto"/>
          </w:tcPr>
          <w:p w14:paraId="57560364" w14:textId="60ACC839" w:rsidR="000A7FF7" w:rsidRPr="005527DF" w:rsidRDefault="000A7FF7" w:rsidP="000A7FF7">
            <w:pPr>
              <w:pStyle w:val="TAL"/>
              <w:rPr>
                <w:rFonts w:cs="Arial"/>
                <w:sz w:val="16"/>
                <w:szCs w:val="16"/>
              </w:rPr>
            </w:pPr>
            <w:r w:rsidRPr="000A7FF7">
              <w:rPr>
                <w:rFonts w:cs="Arial"/>
                <w:sz w:val="16"/>
                <w:szCs w:val="16"/>
                <w:lang w:eastAsia="ko-KR"/>
              </w:rPr>
              <w:t>SA#107</w:t>
            </w:r>
          </w:p>
        </w:tc>
        <w:tc>
          <w:tcPr>
            <w:tcW w:w="1095" w:type="dxa"/>
            <w:gridSpan w:val="2"/>
            <w:shd w:val="solid" w:color="FFFFFF" w:fill="auto"/>
          </w:tcPr>
          <w:p w14:paraId="19CD08BE" w14:textId="5F8A26B2" w:rsidR="000A7FF7" w:rsidRPr="005527DF" w:rsidRDefault="000A7FF7" w:rsidP="000A7FF7">
            <w:pPr>
              <w:pStyle w:val="TAL"/>
              <w:tabs>
                <w:tab w:val="left" w:pos="474"/>
              </w:tabs>
              <w:rPr>
                <w:rFonts w:cs="Arial"/>
                <w:sz w:val="16"/>
                <w:szCs w:val="16"/>
              </w:rPr>
            </w:pPr>
            <w:r w:rsidRPr="000A7FF7">
              <w:rPr>
                <w:rFonts w:cs="Arial"/>
                <w:sz w:val="16"/>
                <w:szCs w:val="16"/>
                <w:lang w:eastAsia="ko-KR"/>
              </w:rPr>
              <w:t>SP-250150</w:t>
            </w:r>
          </w:p>
        </w:tc>
        <w:tc>
          <w:tcPr>
            <w:tcW w:w="568" w:type="dxa"/>
            <w:gridSpan w:val="2"/>
            <w:shd w:val="solid" w:color="FFFFFF" w:fill="auto"/>
          </w:tcPr>
          <w:p w14:paraId="69D52CB3" w14:textId="51FB5B65" w:rsidR="000A7FF7" w:rsidRPr="005527DF" w:rsidRDefault="000A7FF7" w:rsidP="000A7FF7">
            <w:pPr>
              <w:pStyle w:val="TAL"/>
              <w:rPr>
                <w:rFonts w:cs="Arial"/>
                <w:sz w:val="16"/>
                <w:szCs w:val="16"/>
              </w:rPr>
            </w:pPr>
            <w:r w:rsidRPr="000A7FF7">
              <w:rPr>
                <w:rFonts w:cs="Arial"/>
                <w:sz w:val="16"/>
                <w:szCs w:val="16"/>
                <w:lang w:eastAsia="ko-KR"/>
              </w:rPr>
              <w:t>1024</w:t>
            </w:r>
          </w:p>
        </w:tc>
        <w:tc>
          <w:tcPr>
            <w:tcW w:w="426" w:type="dxa"/>
            <w:gridSpan w:val="2"/>
            <w:shd w:val="solid" w:color="FFFFFF" w:fill="auto"/>
          </w:tcPr>
          <w:p w14:paraId="3220BA67" w14:textId="32EE1EA3" w:rsidR="000A7FF7" w:rsidRPr="005527DF" w:rsidRDefault="000A7FF7" w:rsidP="000A7FF7">
            <w:pPr>
              <w:pStyle w:val="TAL"/>
              <w:rPr>
                <w:rFonts w:cs="Arial"/>
                <w:sz w:val="16"/>
                <w:szCs w:val="16"/>
              </w:rPr>
            </w:pPr>
            <w:r w:rsidRPr="000A7FF7">
              <w:rPr>
                <w:rFonts w:cs="Arial"/>
                <w:sz w:val="16"/>
                <w:szCs w:val="16"/>
                <w:lang w:eastAsia="ko-KR"/>
              </w:rPr>
              <w:t>1</w:t>
            </w:r>
          </w:p>
        </w:tc>
        <w:tc>
          <w:tcPr>
            <w:tcW w:w="426" w:type="dxa"/>
            <w:gridSpan w:val="2"/>
            <w:shd w:val="solid" w:color="FFFFFF" w:fill="auto"/>
          </w:tcPr>
          <w:p w14:paraId="2C9BC00F" w14:textId="741A3119" w:rsidR="000A7FF7" w:rsidRPr="005527DF" w:rsidRDefault="000A7FF7" w:rsidP="000A7FF7">
            <w:pPr>
              <w:pStyle w:val="TAL"/>
              <w:rPr>
                <w:rFonts w:cs="Arial"/>
                <w:sz w:val="16"/>
                <w:szCs w:val="16"/>
              </w:rPr>
            </w:pPr>
            <w:r w:rsidRPr="000A7FF7">
              <w:rPr>
                <w:rFonts w:cs="Arial"/>
                <w:sz w:val="16"/>
                <w:szCs w:val="16"/>
                <w:lang w:eastAsia="ko-KR"/>
              </w:rPr>
              <w:t>F</w:t>
            </w:r>
          </w:p>
        </w:tc>
        <w:tc>
          <w:tcPr>
            <w:tcW w:w="4821" w:type="dxa"/>
            <w:gridSpan w:val="2"/>
            <w:shd w:val="solid" w:color="FFFFFF" w:fill="auto"/>
          </w:tcPr>
          <w:p w14:paraId="6E23D397" w14:textId="2BDA7CC7" w:rsidR="000A7FF7" w:rsidRPr="005527DF" w:rsidRDefault="000A7FF7" w:rsidP="000A7FF7">
            <w:pPr>
              <w:pStyle w:val="TAL"/>
              <w:rPr>
                <w:rFonts w:cs="Arial"/>
                <w:sz w:val="16"/>
                <w:szCs w:val="16"/>
              </w:rPr>
            </w:pPr>
            <w:r w:rsidRPr="000A7FF7">
              <w:rPr>
                <w:rFonts w:cs="Arial"/>
                <w:sz w:val="16"/>
                <w:szCs w:val="16"/>
                <w:lang w:eastAsia="ko-KR"/>
              </w:rPr>
              <w:t>Rel-18 CR 32.298 Correction on SMS charging CDR</w:t>
            </w:r>
          </w:p>
        </w:tc>
        <w:tc>
          <w:tcPr>
            <w:tcW w:w="713" w:type="dxa"/>
            <w:gridSpan w:val="2"/>
            <w:shd w:val="solid" w:color="FFFFFF" w:fill="auto"/>
          </w:tcPr>
          <w:p w14:paraId="6F794762" w14:textId="77F198F5" w:rsidR="000A7FF7" w:rsidRDefault="000A7FF7" w:rsidP="000A7FF7">
            <w:pPr>
              <w:pStyle w:val="TAL"/>
              <w:jc w:val="center"/>
              <w:rPr>
                <w:rFonts w:cs="Arial"/>
                <w:sz w:val="16"/>
                <w:szCs w:val="16"/>
              </w:rPr>
            </w:pPr>
            <w:r w:rsidRPr="000A7FF7">
              <w:rPr>
                <w:rFonts w:cs="Arial"/>
                <w:sz w:val="16"/>
                <w:szCs w:val="16"/>
                <w:lang w:eastAsia="ko-KR"/>
              </w:rPr>
              <w:t>18.8.0</w:t>
            </w:r>
          </w:p>
        </w:tc>
      </w:tr>
      <w:tr w:rsidR="000A7FF7" w:rsidRPr="007F318C" w14:paraId="5DB13AE1" w14:textId="77777777" w:rsidTr="003E44E5">
        <w:trPr>
          <w:gridBefore w:val="1"/>
          <w:wBefore w:w="48" w:type="dxa"/>
        </w:trPr>
        <w:tc>
          <w:tcPr>
            <w:tcW w:w="801" w:type="dxa"/>
            <w:gridSpan w:val="2"/>
            <w:shd w:val="solid" w:color="FFFFFF" w:fill="auto"/>
          </w:tcPr>
          <w:p w14:paraId="7A08A037" w14:textId="0A85F7D4" w:rsidR="000A7FF7" w:rsidRPr="005527DF" w:rsidRDefault="000A7FF7" w:rsidP="000A7FF7">
            <w:pPr>
              <w:pStyle w:val="TAL"/>
              <w:jc w:val="center"/>
              <w:rPr>
                <w:rFonts w:cs="Arial"/>
                <w:sz w:val="16"/>
                <w:szCs w:val="16"/>
              </w:rPr>
            </w:pPr>
            <w:r w:rsidRPr="000A7FF7">
              <w:rPr>
                <w:rFonts w:cs="Arial"/>
                <w:sz w:val="16"/>
                <w:szCs w:val="16"/>
                <w:lang w:eastAsia="ko-KR"/>
              </w:rPr>
              <w:t>2025-03</w:t>
            </w:r>
          </w:p>
        </w:tc>
        <w:tc>
          <w:tcPr>
            <w:tcW w:w="801" w:type="dxa"/>
            <w:gridSpan w:val="2"/>
            <w:shd w:val="solid" w:color="FFFFFF" w:fill="auto"/>
          </w:tcPr>
          <w:p w14:paraId="37F761A1" w14:textId="50812734" w:rsidR="000A7FF7" w:rsidRPr="005527DF" w:rsidRDefault="000A7FF7" w:rsidP="000A7FF7">
            <w:pPr>
              <w:pStyle w:val="TAL"/>
              <w:rPr>
                <w:rFonts w:cs="Arial"/>
                <w:sz w:val="16"/>
                <w:szCs w:val="16"/>
              </w:rPr>
            </w:pPr>
            <w:r w:rsidRPr="000A7FF7">
              <w:rPr>
                <w:rFonts w:cs="Arial"/>
                <w:sz w:val="16"/>
                <w:szCs w:val="16"/>
                <w:lang w:eastAsia="ko-KR"/>
              </w:rPr>
              <w:t>SA#107</w:t>
            </w:r>
          </w:p>
        </w:tc>
        <w:tc>
          <w:tcPr>
            <w:tcW w:w="1095" w:type="dxa"/>
            <w:gridSpan w:val="2"/>
            <w:shd w:val="solid" w:color="FFFFFF" w:fill="auto"/>
          </w:tcPr>
          <w:p w14:paraId="28693CE0" w14:textId="05C9CFA9" w:rsidR="000A7FF7" w:rsidRPr="005527DF" w:rsidRDefault="000A7FF7" w:rsidP="000A7FF7">
            <w:pPr>
              <w:pStyle w:val="TAL"/>
              <w:tabs>
                <w:tab w:val="left" w:pos="474"/>
              </w:tabs>
              <w:rPr>
                <w:rFonts w:cs="Arial"/>
                <w:sz w:val="16"/>
                <w:szCs w:val="16"/>
              </w:rPr>
            </w:pPr>
            <w:r w:rsidRPr="000A7FF7">
              <w:rPr>
                <w:rFonts w:cs="Arial"/>
                <w:sz w:val="16"/>
                <w:szCs w:val="16"/>
                <w:lang w:eastAsia="ko-KR"/>
              </w:rPr>
              <w:t>SP-250158</w:t>
            </w:r>
          </w:p>
        </w:tc>
        <w:tc>
          <w:tcPr>
            <w:tcW w:w="568" w:type="dxa"/>
            <w:gridSpan w:val="2"/>
            <w:shd w:val="solid" w:color="FFFFFF" w:fill="auto"/>
          </w:tcPr>
          <w:p w14:paraId="6851199D" w14:textId="2A302ABD" w:rsidR="000A7FF7" w:rsidRPr="005527DF" w:rsidRDefault="000A7FF7" w:rsidP="000A7FF7">
            <w:pPr>
              <w:pStyle w:val="TAL"/>
              <w:rPr>
                <w:rFonts w:cs="Arial"/>
                <w:sz w:val="16"/>
                <w:szCs w:val="16"/>
              </w:rPr>
            </w:pPr>
            <w:r w:rsidRPr="000A7FF7">
              <w:rPr>
                <w:rFonts w:cs="Arial"/>
                <w:sz w:val="16"/>
                <w:szCs w:val="16"/>
                <w:lang w:eastAsia="ko-KR"/>
              </w:rPr>
              <w:t>1027</w:t>
            </w:r>
          </w:p>
        </w:tc>
        <w:tc>
          <w:tcPr>
            <w:tcW w:w="426" w:type="dxa"/>
            <w:gridSpan w:val="2"/>
            <w:shd w:val="solid" w:color="FFFFFF" w:fill="auto"/>
          </w:tcPr>
          <w:p w14:paraId="0A509DBD" w14:textId="14E44BCF" w:rsidR="000A7FF7" w:rsidRPr="005527DF" w:rsidRDefault="000A7FF7" w:rsidP="000A7FF7">
            <w:pPr>
              <w:pStyle w:val="TAL"/>
              <w:rPr>
                <w:rFonts w:cs="Arial"/>
                <w:sz w:val="16"/>
                <w:szCs w:val="16"/>
              </w:rPr>
            </w:pPr>
            <w:r w:rsidRPr="000A7FF7">
              <w:rPr>
                <w:rFonts w:cs="Arial"/>
                <w:sz w:val="16"/>
                <w:szCs w:val="16"/>
                <w:lang w:eastAsia="ko-KR"/>
              </w:rPr>
              <w:t>1</w:t>
            </w:r>
          </w:p>
        </w:tc>
        <w:tc>
          <w:tcPr>
            <w:tcW w:w="426" w:type="dxa"/>
            <w:gridSpan w:val="2"/>
            <w:shd w:val="solid" w:color="FFFFFF" w:fill="auto"/>
          </w:tcPr>
          <w:p w14:paraId="51C01F3F" w14:textId="153D120D" w:rsidR="000A7FF7" w:rsidRPr="005527DF" w:rsidRDefault="000A7FF7" w:rsidP="000A7FF7">
            <w:pPr>
              <w:pStyle w:val="TAL"/>
              <w:rPr>
                <w:rFonts w:cs="Arial"/>
                <w:sz w:val="16"/>
                <w:szCs w:val="16"/>
              </w:rPr>
            </w:pPr>
            <w:r w:rsidRPr="000A7FF7">
              <w:rPr>
                <w:rFonts w:cs="Arial"/>
                <w:sz w:val="16"/>
                <w:szCs w:val="16"/>
                <w:lang w:eastAsia="ko-KR"/>
              </w:rPr>
              <w:t>A</w:t>
            </w:r>
          </w:p>
        </w:tc>
        <w:tc>
          <w:tcPr>
            <w:tcW w:w="4821" w:type="dxa"/>
            <w:gridSpan w:val="2"/>
            <w:shd w:val="solid" w:color="FFFFFF" w:fill="auto"/>
          </w:tcPr>
          <w:p w14:paraId="527B8795" w14:textId="62EA4BFF" w:rsidR="000A7FF7" w:rsidRPr="005527DF" w:rsidRDefault="000A7FF7" w:rsidP="000A7FF7">
            <w:pPr>
              <w:pStyle w:val="TAL"/>
              <w:rPr>
                <w:rFonts w:cs="Arial"/>
                <w:sz w:val="16"/>
                <w:szCs w:val="16"/>
              </w:rPr>
            </w:pPr>
            <w:r w:rsidRPr="000A7FF7">
              <w:rPr>
                <w:rFonts w:cs="Arial"/>
                <w:sz w:val="16"/>
                <w:szCs w:val="16"/>
                <w:lang w:eastAsia="ko-KR"/>
              </w:rPr>
              <w:t xml:space="preserve">Rel-18 CR 32.298 Correction of </w:t>
            </w:r>
            <w:proofErr w:type="spellStart"/>
            <w:r w:rsidRPr="000A7FF7">
              <w:rPr>
                <w:rFonts w:cs="Arial"/>
                <w:sz w:val="16"/>
                <w:szCs w:val="16"/>
                <w:lang w:eastAsia="ko-KR"/>
              </w:rPr>
              <w:t>GSNAddress</w:t>
            </w:r>
            <w:proofErr w:type="spellEnd"/>
            <w:r w:rsidRPr="000A7FF7">
              <w:rPr>
                <w:rFonts w:cs="Arial"/>
                <w:sz w:val="16"/>
                <w:szCs w:val="16"/>
                <w:lang w:eastAsia="ko-KR"/>
              </w:rPr>
              <w:t xml:space="preserve"> import</w:t>
            </w:r>
          </w:p>
        </w:tc>
        <w:tc>
          <w:tcPr>
            <w:tcW w:w="713" w:type="dxa"/>
            <w:gridSpan w:val="2"/>
            <w:shd w:val="solid" w:color="FFFFFF" w:fill="auto"/>
          </w:tcPr>
          <w:p w14:paraId="680D34D8" w14:textId="51725638" w:rsidR="000A7FF7" w:rsidRDefault="000A7FF7" w:rsidP="000A7FF7">
            <w:pPr>
              <w:pStyle w:val="TAL"/>
              <w:jc w:val="center"/>
              <w:rPr>
                <w:rFonts w:cs="Arial"/>
                <w:sz w:val="16"/>
                <w:szCs w:val="16"/>
              </w:rPr>
            </w:pPr>
            <w:r w:rsidRPr="000A7FF7">
              <w:rPr>
                <w:rFonts w:cs="Arial"/>
                <w:sz w:val="16"/>
                <w:szCs w:val="16"/>
                <w:lang w:eastAsia="ko-KR"/>
              </w:rPr>
              <w:t>18.8.0</w:t>
            </w:r>
          </w:p>
        </w:tc>
      </w:tr>
      <w:tr w:rsidR="00BD3877" w:rsidRPr="007F318C" w14:paraId="3FE2919E" w14:textId="77777777" w:rsidTr="003E44E5">
        <w:trPr>
          <w:gridBefore w:val="1"/>
          <w:wBefore w:w="48" w:type="dxa"/>
          <w:ins w:id="5175" w:author="MCC" w:date="2025-06-23T14:44:00Z" w16du:dateUtc="2025-06-23T12:44:00Z"/>
        </w:trPr>
        <w:tc>
          <w:tcPr>
            <w:tcW w:w="801" w:type="dxa"/>
            <w:gridSpan w:val="2"/>
            <w:shd w:val="solid" w:color="FFFFFF" w:fill="auto"/>
          </w:tcPr>
          <w:p w14:paraId="1EB0A9AE" w14:textId="39045343" w:rsidR="00BD3877" w:rsidRPr="000A7FF7" w:rsidRDefault="00BD3877" w:rsidP="00BD3877">
            <w:pPr>
              <w:pStyle w:val="TAL"/>
              <w:jc w:val="center"/>
              <w:rPr>
                <w:ins w:id="5176" w:author="MCC" w:date="2025-06-23T14:44:00Z" w16du:dateUtc="2025-06-23T12:44:00Z"/>
                <w:rFonts w:cs="Arial"/>
                <w:sz w:val="16"/>
                <w:szCs w:val="16"/>
                <w:lang w:eastAsia="ko-KR"/>
              </w:rPr>
            </w:pPr>
            <w:ins w:id="5177" w:author="MCC" w:date="2025-06-23T14:44:00Z" w16du:dateUtc="2025-06-23T12:44:00Z">
              <w:r w:rsidRPr="00BD3877">
                <w:rPr>
                  <w:rFonts w:eastAsia="Times New Roman" w:cs="Arial"/>
                  <w:sz w:val="16"/>
                  <w:szCs w:val="16"/>
                  <w:lang w:eastAsia="ko-KR"/>
                </w:rPr>
                <w:t>2025-06</w:t>
              </w:r>
            </w:ins>
          </w:p>
        </w:tc>
        <w:tc>
          <w:tcPr>
            <w:tcW w:w="801" w:type="dxa"/>
            <w:gridSpan w:val="2"/>
            <w:shd w:val="solid" w:color="FFFFFF" w:fill="auto"/>
          </w:tcPr>
          <w:p w14:paraId="7A6A32BA" w14:textId="75FB052E" w:rsidR="00BD3877" w:rsidRPr="000A7FF7" w:rsidRDefault="00BD3877" w:rsidP="00BD3877">
            <w:pPr>
              <w:pStyle w:val="TAL"/>
              <w:rPr>
                <w:ins w:id="5178" w:author="MCC" w:date="2025-06-23T14:44:00Z" w16du:dateUtc="2025-06-23T12:44:00Z"/>
                <w:rFonts w:cs="Arial"/>
                <w:sz w:val="16"/>
                <w:szCs w:val="16"/>
                <w:lang w:eastAsia="ko-KR"/>
              </w:rPr>
            </w:pPr>
            <w:ins w:id="5179" w:author="MCC" w:date="2025-06-23T14:44:00Z" w16du:dateUtc="2025-06-23T12:44:00Z">
              <w:r w:rsidRPr="00BD3877">
                <w:rPr>
                  <w:rFonts w:eastAsia="Times New Roman" w:cs="Arial"/>
                  <w:sz w:val="16"/>
                  <w:szCs w:val="16"/>
                  <w:lang w:eastAsia="ko-KR"/>
                </w:rPr>
                <w:t>SA#108</w:t>
              </w:r>
            </w:ins>
          </w:p>
        </w:tc>
        <w:tc>
          <w:tcPr>
            <w:tcW w:w="1095" w:type="dxa"/>
            <w:gridSpan w:val="2"/>
            <w:shd w:val="solid" w:color="FFFFFF" w:fill="auto"/>
          </w:tcPr>
          <w:p w14:paraId="57290474" w14:textId="3A02BFBB" w:rsidR="00BD3877" w:rsidRPr="000A7FF7" w:rsidRDefault="00BD3877" w:rsidP="00BD3877">
            <w:pPr>
              <w:pStyle w:val="TAL"/>
              <w:tabs>
                <w:tab w:val="left" w:pos="474"/>
              </w:tabs>
              <w:rPr>
                <w:ins w:id="5180" w:author="MCC" w:date="2025-06-23T14:44:00Z" w16du:dateUtc="2025-06-23T12:44:00Z"/>
                <w:rFonts w:cs="Arial"/>
                <w:sz w:val="16"/>
                <w:szCs w:val="16"/>
                <w:lang w:eastAsia="ko-KR"/>
              </w:rPr>
            </w:pPr>
            <w:ins w:id="5181" w:author="MCC" w:date="2025-06-23T14:44:00Z" w16du:dateUtc="2025-06-23T12:44:00Z">
              <w:r w:rsidRPr="00BD3877">
                <w:rPr>
                  <w:rFonts w:eastAsia="Times New Roman" w:cs="Arial"/>
                  <w:sz w:val="16"/>
                  <w:szCs w:val="16"/>
                  <w:lang w:eastAsia="ko-KR"/>
                </w:rPr>
                <w:t>SP-250556</w:t>
              </w:r>
            </w:ins>
          </w:p>
        </w:tc>
        <w:tc>
          <w:tcPr>
            <w:tcW w:w="568" w:type="dxa"/>
            <w:gridSpan w:val="2"/>
            <w:shd w:val="solid" w:color="FFFFFF" w:fill="auto"/>
          </w:tcPr>
          <w:p w14:paraId="5B9CABC8" w14:textId="168232E4" w:rsidR="00BD3877" w:rsidRPr="000A7FF7" w:rsidRDefault="00BD3877" w:rsidP="00BD3877">
            <w:pPr>
              <w:pStyle w:val="TAL"/>
              <w:rPr>
                <w:ins w:id="5182" w:author="MCC" w:date="2025-06-23T14:44:00Z" w16du:dateUtc="2025-06-23T12:44:00Z"/>
                <w:rFonts w:cs="Arial"/>
                <w:sz w:val="16"/>
                <w:szCs w:val="16"/>
                <w:lang w:eastAsia="ko-KR"/>
              </w:rPr>
            </w:pPr>
            <w:ins w:id="5183" w:author="MCC" w:date="2025-06-23T14:44:00Z" w16du:dateUtc="2025-06-23T12:44:00Z">
              <w:r w:rsidRPr="00BD3877">
                <w:rPr>
                  <w:rFonts w:eastAsia="Times New Roman" w:cs="Arial"/>
                  <w:sz w:val="16"/>
                  <w:szCs w:val="16"/>
                  <w:lang w:eastAsia="ko-KR"/>
                </w:rPr>
                <w:t>1036</w:t>
              </w:r>
            </w:ins>
          </w:p>
        </w:tc>
        <w:tc>
          <w:tcPr>
            <w:tcW w:w="426" w:type="dxa"/>
            <w:gridSpan w:val="2"/>
            <w:shd w:val="solid" w:color="FFFFFF" w:fill="auto"/>
          </w:tcPr>
          <w:p w14:paraId="2477091A" w14:textId="1BE71305" w:rsidR="00BD3877" w:rsidRPr="000A7FF7" w:rsidRDefault="00BD3877" w:rsidP="00BD3877">
            <w:pPr>
              <w:pStyle w:val="TAL"/>
              <w:rPr>
                <w:ins w:id="5184" w:author="MCC" w:date="2025-06-23T14:44:00Z" w16du:dateUtc="2025-06-23T12:44:00Z"/>
                <w:rFonts w:cs="Arial"/>
                <w:sz w:val="16"/>
                <w:szCs w:val="16"/>
                <w:lang w:eastAsia="ko-KR"/>
              </w:rPr>
            </w:pPr>
            <w:ins w:id="5185" w:author="MCC" w:date="2025-06-23T14:44:00Z" w16du:dateUtc="2025-06-23T12:44:00Z">
              <w:r w:rsidRPr="00BD3877">
                <w:rPr>
                  <w:rFonts w:eastAsia="Times New Roman" w:cs="Arial"/>
                  <w:sz w:val="16"/>
                  <w:szCs w:val="16"/>
                  <w:lang w:eastAsia="ko-KR"/>
                </w:rPr>
                <w:t>2</w:t>
              </w:r>
            </w:ins>
          </w:p>
        </w:tc>
        <w:tc>
          <w:tcPr>
            <w:tcW w:w="426" w:type="dxa"/>
            <w:gridSpan w:val="2"/>
            <w:shd w:val="solid" w:color="FFFFFF" w:fill="auto"/>
          </w:tcPr>
          <w:p w14:paraId="05A4DE13" w14:textId="0AD17785" w:rsidR="00BD3877" w:rsidRPr="000A7FF7" w:rsidRDefault="00BD3877" w:rsidP="00BD3877">
            <w:pPr>
              <w:pStyle w:val="TAL"/>
              <w:rPr>
                <w:ins w:id="5186" w:author="MCC" w:date="2025-06-23T14:44:00Z" w16du:dateUtc="2025-06-23T12:44:00Z"/>
                <w:rFonts w:cs="Arial"/>
                <w:sz w:val="16"/>
                <w:szCs w:val="16"/>
                <w:lang w:eastAsia="ko-KR"/>
              </w:rPr>
            </w:pPr>
            <w:ins w:id="5187" w:author="MCC" w:date="2025-06-23T14:44:00Z" w16du:dateUtc="2025-06-23T12:44:00Z">
              <w:r w:rsidRPr="00BD3877">
                <w:rPr>
                  <w:rFonts w:eastAsia="Times New Roman" w:cs="Arial"/>
                  <w:sz w:val="16"/>
                  <w:szCs w:val="16"/>
                  <w:lang w:eastAsia="ko-KR"/>
                </w:rPr>
                <w:t>A</w:t>
              </w:r>
            </w:ins>
          </w:p>
        </w:tc>
        <w:tc>
          <w:tcPr>
            <w:tcW w:w="4821" w:type="dxa"/>
            <w:gridSpan w:val="2"/>
            <w:shd w:val="solid" w:color="FFFFFF" w:fill="auto"/>
          </w:tcPr>
          <w:p w14:paraId="20E83826" w14:textId="20E2CE7C" w:rsidR="00BD3877" w:rsidRPr="000A7FF7" w:rsidRDefault="00BD3877" w:rsidP="00BD3877">
            <w:pPr>
              <w:pStyle w:val="TAL"/>
              <w:rPr>
                <w:ins w:id="5188" w:author="MCC" w:date="2025-06-23T14:44:00Z" w16du:dateUtc="2025-06-23T12:44:00Z"/>
                <w:rFonts w:cs="Arial"/>
                <w:sz w:val="16"/>
                <w:szCs w:val="16"/>
                <w:lang w:eastAsia="ko-KR"/>
              </w:rPr>
            </w:pPr>
            <w:ins w:id="5189" w:author="MCC" w:date="2025-06-23T14:44:00Z" w16du:dateUtc="2025-06-23T12:44:00Z">
              <w:r w:rsidRPr="00BD3877">
                <w:rPr>
                  <w:rFonts w:eastAsia="Times New Roman" w:cs="Arial"/>
                  <w:sz w:val="16"/>
                  <w:szCs w:val="16"/>
                  <w:lang w:eastAsia="ko-KR"/>
                </w:rPr>
                <w:t xml:space="preserve">Rel-18 CR 32.298 Correction of </w:t>
              </w:r>
              <w:proofErr w:type="spellStart"/>
              <w:r w:rsidRPr="00BD3877">
                <w:rPr>
                  <w:rFonts w:eastAsia="Times New Roman" w:cs="Arial"/>
                  <w:sz w:val="16"/>
                  <w:szCs w:val="16"/>
                  <w:lang w:eastAsia="ko-KR"/>
                </w:rPr>
                <w:t>externalIndividualIdList</w:t>
              </w:r>
              <w:proofErr w:type="spellEnd"/>
            </w:ins>
          </w:p>
        </w:tc>
        <w:tc>
          <w:tcPr>
            <w:tcW w:w="713" w:type="dxa"/>
            <w:gridSpan w:val="2"/>
            <w:shd w:val="solid" w:color="FFFFFF" w:fill="auto"/>
          </w:tcPr>
          <w:p w14:paraId="07BEDAF5" w14:textId="3818221F" w:rsidR="00BD3877" w:rsidRPr="000A7FF7" w:rsidRDefault="00BD3877" w:rsidP="00BD3877">
            <w:pPr>
              <w:pStyle w:val="TAL"/>
              <w:jc w:val="center"/>
              <w:rPr>
                <w:ins w:id="5190" w:author="MCC" w:date="2025-06-23T14:44:00Z" w16du:dateUtc="2025-06-23T12:44:00Z"/>
                <w:rFonts w:cs="Arial"/>
                <w:sz w:val="16"/>
                <w:szCs w:val="16"/>
                <w:lang w:eastAsia="ko-KR"/>
              </w:rPr>
            </w:pPr>
            <w:ins w:id="5191" w:author="MCC" w:date="2025-06-23T14:44:00Z" w16du:dateUtc="2025-06-23T12:44:00Z">
              <w:r w:rsidRPr="00BD3877">
                <w:rPr>
                  <w:rFonts w:eastAsia="Times New Roman" w:cs="Arial"/>
                  <w:sz w:val="16"/>
                  <w:szCs w:val="16"/>
                  <w:lang w:eastAsia="ko-KR"/>
                </w:rPr>
                <w:t>18.9.0</w:t>
              </w:r>
            </w:ins>
          </w:p>
        </w:tc>
      </w:tr>
    </w:tbl>
    <w:p w14:paraId="25E1490E" w14:textId="77777777" w:rsidR="00BD3877" w:rsidRPr="007F318C" w:rsidRDefault="00BD3877" w:rsidP="00BD3877"/>
    <w:sectPr w:rsidR="00BD3877"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6C11" w14:textId="77777777" w:rsidR="00B56E1D" w:rsidRDefault="00B56E1D">
      <w:r>
        <w:separator/>
      </w:r>
    </w:p>
  </w:endnote>
  <w:endnote w:type="continuationSeparator" w:id="0">
    <w:p w14:paraId="5BCE6658" w14:textId="77777777" w:rsidR="00B56E1D" w:rsidRDefault="00B5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7FA6" w14:textId="77777777" w:rsidR="00B56E1D" w:rsidRDefault="00B56E1D">
      <w:r>
        <w:separator/>
      </w:r>
    </w:p>
  </w:footnote>
  <w:footnote w:type="continuationSeparator" w:id="0">
    <w:p w14:paraId="6513D4AB" w14:textId="77777777" w:rsidR="00B56E1D" w:rsidRDefault="00B5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9" w14:textId="08E75BBF" w:rsidR="00F34118" w:rsidRDefault="00E95D3E">
    <w:pPr>
      <w:pStyle w:val="Header"/>
      <w:framePr w:wrap="auto" w:vAnchor="text" w:hAnchor="page" w:x="7818" w:y="1"/>
      <w:widowControl/>
    </w:pPr>
    <w:r>
      <w:fldChar w:fldCharType="begin"/>
    </w:r>
    <w:r>
      <w:instrText xml:space="preserve"> STYLEREF ZA </w:instrText>
    </w:r>
    <w:r>
      <w:fldChar w:fldCharType="separate"/>
    </w:r>
    <w:r w:rsidR="00BD3877">
      <w:rPr>
        <w:noProof/>
      </w:rPr>
      <w:t>3GPP TS 32.298 V18.89.0 (2025-0306)</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4AB99DE6" w:rsidR="00F34118" w:rsidRDefault="00E95D3E">
    <w:pPr>
      <w:pStyle w:val="Header"/>
      <w:framePr w:wrap="auto" w:vAnchor="text" w:hAnchor="margin" w:y="1"/>
      <w:widowControl/>
    </w:pPr>
    <w:r>
      <w:fldChar w:fldCharType="begin"/>
    </w:r>
    <w:r>
      <w:instrText xml:space="preserve"> STYLEREF ZGSM </w:instrText>
    </w:r>
    <w:r>
      <w:fldChar w:fldCharType="separate"/>
    </w:r>
    <w:r w:rsidR="00BD3877">
      <w:rPr>
        <w:noProof/>
      </w:rPr>
      <w:t>Release 18</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NKgFAAbgYkUtAAAA"/>
  </w:docVars>
  <w:rsids>
    <w:rsidRoot w:val="00926357"/>
    <w:rsid w:val="0000173B"/>
    <w:rsid w:val="0000456F"/>
    <w:rsid w:val="00004F7E"/>
    <w:rsid w:val="00010E63"/>
    <w:rsid w:val="00011F3D"/>
    <w:rsid w:val="0001405A"/>
    <w:rsid w:val="00015890"/>
    <w:rsid w:val="000159CA"/>
    <w:rsid w:val="00016597"/>
    <w:rsid w:val="000165AB"/>
    <w:rsid w:val="000229F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57A"/>
    <w:rsid w:val="00053870"/>
    <w:rsid w:val="000546E2"/>
    <w:rsid w:val="00056626"/>
    <w:rsid w:val="000637CA"/>
    <w:rsid w:val="000661B5"/>
    <w:rsid w:val="00072E70"/>
    <w:rsid w:val="000745F6"/>
    <w:rsid w:val="00075D0E"/>
    <w:rsid w:val="0007669B"/>
    <w:rsid w:val="000800FA"/>
    <w:rsid w:val="000807D8"/>
    <w:rsid w:val="00084CA9"/>
    <w:rsid w:val="0008554C"/>
    <w:rsid w:val="0008708B"/>
    <w:rsid w:val="0009176B"/>
    <w:rsid w:val="00091B92"/>
    <w:rsid w:val="0009476A"/>
    <w:rsid w:val="00094A35"/>
    <w:rsid w:val="000957D6"/>
    <w:rsid w:val="000A1E1E"/>
    <w:rsid w:val="000A28AE"/>
    <w:rsid w:val="000A7F34"/>
    <w:rsid w:val="000A7FF7"/>
    <w:rsid w:val="000B02B5"/>
    <w:rsid w:val="000B0C27"/>
    <w:rsid w:val="000B7E6E"/>
    <w:rsid w:val="000C2A2C"/>
    <w:rsid w:val="000C4BE9"/>
    <w:rsid w:val="000C58AF"/>
    <w:rsid w:val="000C7495"/>
    <w:rsid w:val="000D02C0"/>
    <w:rsid w:val="000D1035"/>
    <w:rsid w:val="000D45B8"/>
    <w:rsid w:val="000D6720"/>
    <w:rsid w:val="000D73CD"/>
    <w:rsid w:val="000E090D"/>
    <w:rsid w:val="000E18FC"/>
    <w:rsid w:val="000E3506"/>
    <w:rsid w:val="000E430A"/>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0FA9"/>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2C37"/>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5FD4"/>
    <w:rsid w:val="002664D6"/>
    <w:rsid w:val="00272945"/>
    <w:rsid w:val="00272ACB"/>
    <w:rsid w:val="00272F5B"/>
    <w:rsid w:val="00273677"/>
    <w:rsid w:val="0027476C"/>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4E5"/>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1D63"/>
    <w:rsid w:val="004A236C"/>
    <w:rsid w:val="004A5F22"/>
    <w:rsid w:val="004A6D31"/>
    <w:rsid w:val="004A7687"/>
    <w:rsid w:val="004B0000"/>
    <w:rsid w:val="004B3006"/>
    <w:rsid w:val="004C1D8B"/>
    <w:rsid w:val="004C4448"/>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05C7"/>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488"/>
    <w:rsid w:val="006F4F7D"/>
    <w:rsid w:val="006F5164"/>
    <w:rsid w:val="006F5CA6"/>
    <w:rsid w:val="006F6343"/>
    <w:rsid w:val="006F7BA2"/>
    <w:rsid w:val="00701600"/>
    <w:rsid w:val="00702DB2"/>
    <w:rsid w:val="0070769B"/>
    <w:rsid w:val="00713106"/>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177"/>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2549"/>
    <w:rsid w:val="009B4BF6"/>
    <w:rsid w:val="009B716E"/>
    <w:rsid w:val="009B724B"/>
    <w:rsid w:val="009C1886"/>
    <w:rsid w:val="009C4EA2"/>
    <w:rsid w:val="009C61F8"/>
    <w:rsid w:val="009C7A5C"/>
    <w:rsid w:val="009D1D24"/>
    <w:rsid w:val="009D2677"/>
    <w:rsid w:val="009D2BC3"/>
    <w:rsid w:val="009D3F79"/>
    <w:rsid w:val="009D449A"/>
    <w:rsid w:val="009D7D77"/>
    <w:rsid w:val="009E0640"/>
    <w:rsid w:val="009E0F49"/>
    <w:rsid w:val="009E15F7"/>
    <w:rsid w:val="009E45F2"/>
    <w:rsid w:val="009E6678"/>
    <w:rsid w:val="009E7B5B"/>
    <w:rsid w:val="009F055B"/>
    <w:rsid w:val="009F2DC8"/>
    <w:rsid w:val="009F66F8"/>
    <w:rsid w:val="009F7015"/>
    <w:rsid w:val="00A001A6"/>
    <w:rsid w:val="00A03502"/>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08F3"/>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3188"/>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56E1D"/>
    <w:rsid w:val="00B6032A"/>
    <w:rsid w:val="00B61B14"/>
    <w:rsid w:val="00B62A08"/>
    <w:rsid w:val="00B7079F"/>
    <w:rsid w:val="00B73472"/>
    <w:rsid w:val="00B74239"/>
    <w:rsid w:val="00B75207"/>
    <w:rsid w:val="00B759E5"/>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B7378"/>
    <w:rsid w:val="00BC18B9"/>
    <w:rsid w:val="00BC26D0"/>
    <w:rsid w:val="00BC7427"/>
    <w:rsid w:val="00BD2E48"/>
    <w:rsid w:val="00BD3877"/>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5B90"/>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9E6"/>
    <w:rsid w:val="00D93E90"/>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3B2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4550"/>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3559096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082411418">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99418</Words>
  <Characters>566687</Characters>
  <Application>Microsoft Office Word</Application>
  <DocSecurity>0</DocSecurity>
  <Lines>4722</Lines>
  <Paragraphs>1329</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664776</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6</cp:revision>
  <cp:lastPrinted>2003-09-10T12:38:00Z</cp:lastPrinted>
  <dcterms:created xsi:type="dcterms:W3CDTF">2025-03-21T11:41:00Z</dcterms:created>
  <dcterms:modified xsi:type="dcterms:W3CDTF">2025-06-23T12:48:00Z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