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7B095" w14:textId="29CCEE53" w:rsidR="00AA7756" w:rsidRDefault="00AA7756">
      <w:pPr>
        <w:pStyle w:val="ZA"/>
        <w:framePr w:wrap="notBeside"/>
      </w:pPr>
      <w:bookmarkStart w:id="0" w:name="page1"/>
      <w:r>
        <w:rPr>
          <w:sz w:val="64"/>
        </w:rPr>
        <w:t xml:space="preserve">3GPP TS 32.156 </w:t>
      </w:r>
      <w:r w:rsidR="00400FE3">
        <w:t>V</w:t>
      </w:r>
      <w:r w:rsidR="006A2A15">
        <w:t>19.</w:t>
      </w:r>
      <w:del w:id="1" w:author="MCC" w:date="2025-06-20T08:59:00Z" w16du:dateUtc="2025-06-20T06:59:00Z">
        <w:r w:rsidR="004B2935" w:rsidDel="00947417">
          <w:rPr>
            <w:rFonts w:hint="eastAsia"/>
            <w:lang w:eastAsia="ko-KR"/>
          </w:rPr>
          <w:delText>2</w:delText>
        </w:r>
      </w:del>
      <w:ins w:id="2" w:author="MCC" w:date="2025-06-20T08:59:00Z" w16du:dateUtc="2025-06-20T06:59:00Z">
        <w:r w:rsidR="00947417">
          <w:rPr>
            <w:lang w:eastAsia="ko-KR"/>
          </w:rPr>
          <w:t>3</w:t>
        </w:r>
      </w:ins>
      <w:r w:rsidR="006A2A15">
        <w:t>.0</w:t>
      </w:r>
      <w:r w:rsidR="00D54F01">
        <w:t xml:space="preserve"> </w:t>
      </w:r>
      <w:r>
        <w:rPr>
          <w:sz w:val="32"/>
        </w:rPr>
        <w:t>(</w:t>
      </w:r>
      <w:r w:rsidR="004B2935">
        <w:rPr>
          <w:sz w:val="32"/>
        </w:rPr>
        <w:t>202</w:t>
      </w:r>
      <w:r w:rsidR="004B2935">
        <w:rPr>
          <w:rFonts w:hint="eastAsia"/>
          <w:sz w:val="32"/>
          <w:lang w:eastAsia="ko-KR"/>
        </w:rPr>
        <w:t>5</w:t>
      </w:r>
      <w:r w:rsidR="006A2A15">
        <w:rPr>
          <w:sz w:val="32"/>
        </w:rPr>
        <w:t>-</w:t>
      </w:r>
      <w:del w:id="3" w:author="MCC" w:date="2025-06-20T08:59:00Z" w16du:dateUtc="2025-06-20T06:59:00Z">
        <w:r w:rsidR="004B2935" w:rsidDel="00947417">
          <w:rPr>
            <w:rFonts w:hint="eastAsia"/>
            <w:sz w:val="32"/>
            <w:lang w:eastAsia="ko-KR"/>
          </w:rPr>
          <w:delText>03</w:delText>
        </w:r>
      </w:del>
      <w:ins w:id="4" w:author="MCC" w:date="2025-06-20T08:59:00Z" w16du:dateUtc="2025-06-20T06:59:00Z">
        <w:r w:rsidR="00947417">
          <w:rPr>
            <w:rFonts w:hint="eastAsia"/>
            <w:sz w:val="32"/>
            <w:lang w:eastAsia="ko-KR"/>
          </w:rPr>
          <w:t>0</w:t>
        </w:r>
        <w:r w:rsidR="00947417">
          <w:rPr>
            <w:sz w:val="32"/>
            <w:lang w:eastAsia="ko-KR"/>
          </w:rPr>
          <w:t>6</w:t>
        </w:r>
      </w:ins>
      <w:r>
        <w:rPr>
          <w:sz w:val="32"/>
        </w:rPr>
        <w:t>)</w:t>
      </w:r>
    </w:p>
    <w:p w14:paraId="7B4DF68D" w14:textId="77777777" w:rsidR="00AA7756" w:rsidRDefault="00AA7756">
      <w:pPr>
        <w:pStyle w:val="ZB"/>
        <w:framePr w:wrap="notBeside"/>
      </w:pPr>
      <w:r>
        <w:t>Technical Specification</w:t>
      </w:r>
    </w:p>
    <w:p w14:paraId="78F888CA" w14:textId="77777777" w:rsidR="00AA7756" w:rsidRDefault="00AA7756">
      <w:pPr>
        <w:pStyle w:val="ZT"/>
        <w:framePr w:wrap="notBeside"/>
      </w:pPr>
      <w:r>
        <w:t>3rd Generation Partnership Project;</w:t>
      </w:r>
    </w:p>
    <w:p w14:paraId="71A49A1A" w14:textId="77777777" w:rsidR="00AA7756" w:rsidRDefault="00AA7756">
      <w:pPr>
        <w:pStyle w:val="ZT"/>
        <w:framePr w:wrap="notBeside"/>
      </w:pPr>
      <w:r>
        <w:t>Technical Specification Group Services and System Aspects;</w:t>
      </w:r>
    </w:p>
    <w:p w14:paraId="52B8C6DD" w14:textId="77777777" w:rsidR="00AA7756" w:rsidRDefault="00AA7756">
      <w:pPr>
        <w:pStyle w:val="ZT"/>
        <w:framePr w:wrap="notBeside"/>
        <w:rPr>
          <w:lang w:val="fr-FR"/>
        </w:rPr>
      </w:pPr>
      <w:proofErr w:type="spellStart"/>
      <w:r>
        <w:rPr>
          <w:lang w:val="fr-FR"/>
        </w:rPr>
        <w:t>Telecommunication</w:t>
      </w:r>
      <w:proofErr w:type="spellEnd"/>
      <w:r>
        <w:rPr>
          <w:lang w:val="fr-FR"/>
        </w:rPr>
        <w:t xml:space="preserve"> management;</w:t>
      </w:r>
      <w:r>
        <w:rPr>
          <w:lang w:val="fr-FR"/>
        </w:rPr>
        <w:br/>
      </w:r>
      <w:proofErr w:type="spellStart"/>
      <w:r>
        <w:rPr>
          <w:lang w:val="fr-FR"/>
        </w:rPr>
        <w:t>Fixed</w:t>
      </w:r>
      <w:proofErr w:type="spellEnd"/>
      <w:r>
        <w:rPr>
          <w:lang w:val="fr-FR"/>
        </w:rPr>
        <w:t xml:space="preserve"> Mobile Convergence (FMC)</w:t>
      </w:r>
      <w:r>
        <w:rPr>
          <w:lang w:val="fr-FR"/>
        </w:rPr>
        <w:br/>
        <w:t xml:space="preserve">Model </w:t>
      </w:r>
      <w:proofErr w:type="spellStart"/>
      <w:r>
        <w:rPr>
          <w:lang w:val="fr-FR"/>
        </w:rPr>
        <w:t>repertoire</w:t>
      </w:r>
      <w:proofErr w:type="spellEnd"/>
    </w:p>
    <w:p w14:paraId="15B1EA06" w14:textId="4C1E5A53" w:rsidR="00AA7756" w:rsidRDefault="00AA7756">
      <w:pPr>
        <w:pStyle w:val="ZT"/>
        <w:framePr w:wrap="notBeside"/>
      </w:pPr>
      <w:r>
        <w:t>(</w:t>
      </w:r>
      <w:r>
        <w:rPr>
          <w:rStyle w:val="ZGSM"/>
        </w:rPr>
        <w:t>Release</w:t>
      </w:r>
      <w:r w:rsidR="007B7B3A">
        <w:rPr>
          <w:rStyle w:val="ZGSM"/>
        </w:rPr>
        <w:t xml:space="preserve"> </w:t>
      </w:r>
      <w:r w:rsidR="00400FE3">
        <w:rPr>
          <w:rStyle w:val="ZGSM"/>
        </w:rPr>
        <w:t>1</w:t>
      </w:r>
      <w:r w:rsidR="00255A3D">
        <w:rPr>
          <w:rStyle w:val="ZGSM"/>
        </w:rPr>
        <w:t>9</w:t>
      </w:r>
      <w:r>
        <w:t>)</w:t>
      </w:r>
    </w:p>
    <w:p w14:paraId="656BA492" w14:textId="77777777" w:rsidR="00AA7756" w:rsidRDefault="00AA7756">
      <w:pPr>
        <w:pStyle w:val="ZT"/>
        <w:framePr w:wrap="notBeside"/>
        <w:rPr>
          <w:i/>
          <w:sz w:val="28"/>
        </w:rPr>
      </w:pPr>
    </w:p>
    <w:bookmarkStart w:id="5" w:name="_MON_1684549432"/>
    <w:bookmarkEnd w:id="5"/>
    <w:p w14:paraId="6D955E50" w14:textId="65EA51E4" w:rsidR="007B7B3A" w:rsidRPr="007B7B3A" w:rsidRDefault="00400FE3" w:rsidP="007B7B3A">
      <w:pPr>
        <w:pStyle w:val="ZU"/>
        <w:framePr w:h="4929" w:hRule="exact" w:wrap="notBeside"/>
        <w:tabs>
          <w:tab w:val="right" w:pos="10205"/>
        </w:tabs>
        <w:jc w:val="left"/>
        <w:rPr>
          <w:color w:val="0000FF"/>
        </w:rPr>
      </w:pPr>
      <w:r w:rsidRPr="00400FE3">
        <w:rPr>
          <w:color w:val="0000FF"/>
        </w:rPr>
        <w:object w:dxaOrig="2026" w:dyaOrig="1251" w14:anchorId="2426C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pt;height:57.25pt" o:ole="">
            <v:imagedata r:id="rId9" o:title=""/>
          </v:shape>
          <o:OLEObject Type="Embed" ProgID="Word.Picture.8" ShapeID="_x0000_i1025" DrawAspect="Content" ObjectID="_1811915341" r:id="rId10"/>
        </w:object>
      </w:r>
      <w:r w:rsidR="007B7B3A" w:rsidRPr="007B7B3A">
        <w:rPr>
          <w:color w:val="0000FF"/>
        </w:rPr>
        <w:tab/>
      </w:r>
      <w:r w:rsidR="00A667D2" w:rsidRPr="007B7B3A">
        <w:rPr>
          <w:color w:val="0000FF"/>
        </w:rPr>
        <w:drawing>
          <wp:inline distT="0" distB="0" distL="0" distR="0" wp14:anchorId="7EDFC46E" wp14:editId="55B6EE8C">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p w14:paraId="165004C6" w14:textId="77777777" w:rsidR="00AA7756" w:rsidRDefault="00AA7756">
      <w:pPr>
        <w:pStyle w:val="ZU"/>
        <w:framePr w:h="4929" w:hRule="exact" w:wrap="notBeside"/>
        <w:tabs>
          <w:tab w:val="right" w:pos="10206"/>
        </w:tabs>
        <w:jc w:val="left"/>
      </w:pPr>
    </w:p>
    <w:p w14:paraId="16D3CE03" w14:textId="77777777" w:rsidR="00AA7756" w:rsidRDefault="00AA7756">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569317C3" w14:textId="77777777" w:rsidR="00AA7756" w:rsidRDefault="00AA7756">
      <w:pPr>
        <w:pStyle w:val="ZV"/>
        <w:framePr w:wrap="notBeside"/>
      </w:pPr>
    </w:p>
    <w:bookmarkEnd w:id="0"/>
    <w:p w14:paraId="64038967" w14:textId="77777777" w:rsidR="00AA7756" w:rsidRDefault="00AA7756">
      <w:pPr>
        <w:sectPr w:rsidR="00AA7756" w:rsidSect="00065C85">
          <w:footnotePr>
            <w:numRestart w:val="eachSect"/>
          </w:footnotePr>
          <w:pgSz w:w="11907" w:h="16840"/>
          <w:pgMar w:top="2268" w:right="851" w:bottom="10773" w:left="851" w:header="0" w:footer="0" w:gutter="0"/>
          <w:cols w:space="720"/>
        </w:sectPr>
      </w:pPr>
    </w:p>
    <w:p w14:paraId="76BB0E07" w14:textId="77777777" w:rsidR="00AA7756" w:rsidRDefault="00AA7756">
      <w:bookmarkStart w:id="6" w:name="page2"/>
    </w:p>
    <w:p w14:paraId="01162C0A" w14:textId="77777777" w:rsidR="00AA7756" w:rsidRDefault="00AA7756">
      <w:pPr>
        <w:pStyle w:val="FP"/>
        <w:framePr w:wrap="notBeside" w:hAnchor="margin" w:y="1419"/>
        <w:pBdr>
          <w:bottom w:val="single" w:sz="6" w:space="1" w:color="auto"/>
        </w:pBdr>
        <w:spacing w:before="240"/>
        <w:ind w:left="2835" w:right="2835"/>
        <w:jc w:val="center"/>
      </w:pPr>
      <w:r>
        <w:t>Keywords</w:t>
      </w:r>
    </w:p>
    <w:p w14:paraId="4AA43B19" w14:textId="77777777" w:rsidR="00AA7756" w:rsidRDefault="00AA7756">
      <w:pPr>
        <w:pStyle w:val="FP"/>
        <w:framePr w:wrap="notBeside" w:hAnchor="margin" w:y="1419"/>
        <w:ind w:left="2835" w:right="2835"/>
        <w:jc w:val="center"/>
        <w:rPr>
          <w:rFonts w:ascii="Arial" w:hAnsi="Arial"/>
          <w:sz w:val="18"/>
        </w:rPr>
      </w:pPr>
      <w:r>
        <w:rPr>
          <w:rFonts w:ascii="Arial" w:hAnsi="Arial" w:cs="Arial"/>
          <w:b/>
          <w:bCs/>
          <w:color w:val="000080"/>
        </w:rPr>
        <w:t xml:space="preserve"> </w:t>
      </w:r>
      <w:r>
        <w:rPr>
          <w:rFonts w:ascii="Arial" w:hAnsi="Arial"/>
          <w:sz w:val="18"/>
        </w:rPr>
        <w:t>Fixed Mobile Convergence, FMC, Model Repertoire, Converged Management</w:t>
      </w:r>
    </w:p>
    <w:p w14:paraId="197C0228" w14:textId="77777777" w:rsidR="00AA7756" w:rsidRDefault="00AA7756"/>
    <w:p w14:paraId="456B6FD4" w14:textId="77777777" w:rsidR="00AA7756" w:rsidRDefault="00AA7756">
      <w:pPr>
        <w:pStyle w:val="FP"/>
        <w:framePr w:wrap="notBeside" w:hAnchor="margin" w:yAlign="center"/>
        <w:spacing w:after="240"/>
        <w:ind w:left="2835" w:right="2835"/>
        <w:jc w:val="center"/>
        <w:rPr>
          <w:rFonts w:ascii="Arial" w:hAnsi="Arial"/>
          <w:b/>
          <w:i/>
        </w:rPr>
      </w:pPr>
      <w:r>
        <w:rPr>
          <w:rFonts w:ascii="Arial" w:hAnsi="Arial"/>
          <w:b/>
          <w:i/>
        </w:rPr>
        <w:t>3GPP</w:t>
      </w:r>
    </w:p>
    <w:p w14:paraId="45ADF3CE" w14:textId="77777777" w:rsidR="00AA7756" w:rsidRDefault="00AA7756">
      <w:pPr>
        <w:pStyle w:val="FP"/>
        <w:framePr w:wrap="notBeside" w:hAnchor="margin" w:yAlign="center"/>
        <w:pBdr>
          <w:bottom w:val="single" w:sz="6" w:space="1" w:color="auto"/>
        </w:pBdr>
        <w:ind w:left="2835" w:right="2835"/>
        <w:jc w:val="center"/>
      </w:pPr>
      <w:r>
        <w:t>Postal address</w:t>
      </w:r>
    </w:p>
    <w:p w14:paraId="3D6EECDE" w14:textId="77777777" w:rsidR="00AA7756" w:rsidRDefault="00AA7756">
      <w:pPr>
        <w:pStyle w:val="FP"/>
        <w:framePr w:wrap="notBeside" w:hAnchor="margin" w:yAlign="center"/>
        <w:ind w:left="2835" w:right="2835"/>
        <w:jc w:val="center"/>
        <w:rPr>
          <w:rFonts w:ascii="Arial" w:hAnsi="Arial"/>
          <w:sz w:val="18"/>
        </w:rPr>
      </w:pPr>
    </w:p>
    <w:p w14:paraId="6381E1FA" w14:textId="77777777" w:rsidR="00AA7756" w:rsidRDefault="00AA7756">
      <w:pPr>
        <w:pStyle w:val="FP"/>
        <w:framePr w:wrap="notBeside" w:hAnchor="margin" w:yAlign="center"/>
        <w:pBdr>
          <w:bottom w:val="single" w:sz="6" w:space="1" w:color="auto"/>
        </w:pBdr>
        <w:spacing w:before="240"/>
        <w:ind w:left="2835" w:right="2835"/>
        <w:jc w:val="center"/>
      </w:pPr>
      <w:r>
        <w:t>3GPP support office address</w:t>
      </w:r>
    </w:p>
    <w:p w14:paraId="08C73227" w14:textId="77777777" w:rsidR="00AA7756" w:rsidRDefault="00AA7756">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5CDBBF15" w14:textId="77777777" w:rsidR="00AA7756" w:rsidRDefault="00AA7756">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753E7C51" w14:textId="77777777" w:rsidR="00AA7756" w:rsidRDefault="00AA7756">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79341AA5" w14:textId="77777777" w:rsidR="00AA7756" w:rsidRDefault="00AA7756">
      <w:pPr>
        <w:pStyle w:val="FP"/>
        <w:framePr w:wrap="notBeside" w:hAnchor="margin" w:yAlign="center"/>
        <w:pBdr>
          <w:bottom w:val="single" w:sz="6" w:space="1" w:color="auto"/>
        </w:pBdr>
        <w:spacing w:before="240"/>
        <w:ind w:left="2835" w:right="2835"/>
        <w:jc w:val="center"/>
      </w:pPr>
      <w:r>
        <w:t>Internet</w:t>
      </w:r>
    </w:p>
    <w:p w14:paraId="5EEF2972" w14:textId="77777777" w:rsidR="00AA7756" w:rsidRDefault="00AA7756">
      <w:pPr>
        <w:pStyle w:val="FP"/>
        <w:framePr w:wrap="notBeside" w:hAnchor="margin" w:yAlign="center"/>
        <w:ind w:left="2835" w:right="2835"/>
        <w:jc w:val="center"/>
        <w:rPr>
          <w:rFonts w:ascii="Arial" w:hAnsi="Arial"/>
          <w:sz w:val="18"/>
        </w:rPr>
      </w:pPr>
      <w:r>
        <w:rPr>
          <w:rFonts w:ascii="Arial" w:hAnsi="Arial"/>
          <w:sz w:val="18"/>
        </w:rPr>
        <w:t>http://www.3gpp.org</w:t>
      </w:r>
    </w:p>
    <w:p w14:paraId="1815DDD9" w14:textId="77777777" w:rsidR="00AA7756" w:rsidRDefault="00AA7756"/>
    <w:p w14:paraId="19EC82BC" w14:textId="77777777" w:rsidR="00AA7756" w:rsidRDefault="00AA7756">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216022EB" w14:textId="77777777" w:rsidR="00AA7756" w:rsidRDefault="00AA7756">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002842D4" w14:textId="77777777" w:rsidR="00AA7756" w:rsidRDefault="00AA7756">
      <w:pPr>
        <w:pStyle w:val="FP"/>
        <w:framePr w:h="3057" w:hRule="exact" w:wrap="notBeside" w:vAnchor="page" w:hAnchor="margin" w:y="12605"/>
        <w:jc w:val="center"/>
        <w:rPr>
          <w:noProof/>
        </w:rPr>
      </w:pPr>
    </w:p>
    <w:p w14:paraId="23986DFF" w14:textId="60FF07FF" w:rsidR="00AA7756" w:rsidRDefault="00AA7756">
      <w:pPr>
        <w:pStyle w:val="FP"/>
        <w:framePr w:h="3057" w:hRule="exact" w:wrap="notBeside" w:vAnchor="page" w:hAnchor="margin" w:y="12605"/>
        <w:jc w:val="center"/>
        <w:rPr>
          <w:noProof/>
          <w:sz w:val="18"/>
        </w:rPr>
      </w:pPr>
      <w:r>
        <w:rPr>
          <w:noProof/>
          <w:sz w:val="18"/>
        </w:rPr>
        <w:t>©</w:t>
      </w:r>
      <w:bookmarkStart w:id="7" w:name="copyrightaddon"/>
      <w:bookmarkEnd w:id="7"/>
      <w:r w:rsidR="007B7B3A">
        <w:rPr>
          <w:noProof/>
          <w:sz w:val="18"/>
        </w:rPr>
        <w:t xml:space="preserve"> </w:t>
      </w:r>
      <w:r w:rsidR="004B2935">
        <w:rPr>
          <w:noProof/>
          <w:sz w:val="18"/>
        </w:rPr>
        <w:t>202</w:t>
      </w:r>
      <w:r w:rsidR="004B2935">
        <w:rPr>
          <w:rFonts w:hint="eastAsia"/>
          <w:noProof/>
          <w:sz w:val="18"/>
          <w:lang w:eastAsia="ko-KR"/>
        </w:rPr>
        <w:t>5</w:t>
      </w:r>
      <w:r w:rsidR="00453AA3">
        <w:rPr>
          <w:noProof/>
          <w:sz w:val="18"/>
        </w:rPr>
        <w:t>, 3GPP Organizational Partners (ARIB, ATIS, CCSA, ETSI, TSDSI, TTA, TTC).</w:t>
      </w:r>
    </w:p>
    <w:p w14:paraId="29C0A535" w14:textId="77777777" w:rsidR="00AA7756" w:rsidRDefault="00AA7756">
      <w:pPr>
        <w:pStyle w:val="FP"/>
        <w:framePr w:h="3057" w:hRule="exact" w:wrap="notBeside" w:vAnchor="page" w:hAnchor="margin" w:y="12605"/>
        <w:jc w:val="center"/>
        <w:rPr>
          <w:noProof/>
          <w:sz w:val="18"/>
        </w:rPr>
      </w:pPr>
      <w:r>
        <w:rPr>
          <w:noProof/>
          <w:sz w:val="18"/>
        </w:rPr>
        <w:t>All rights reserved.</w:t>
      </w:r>
    </w:p>
    <w:p w14:paraId="5E8EB4C0" w14:textId="77777777" w:rsidR="00AA7756" w:rsidRDefault="00AA7756">
      <w:pPr>
        <w:pStyle w:val="FP"/>
        <w:framePr w:h="3057" w:hRule="exact" w:wrap="notBeside" w:vAnchor="page" w:hAnchor="margin" w:y="12605"/>
        <w:rPr>
          <w:noProof/>
          <w:sz w:val="18"/>
        </w:rPr>
      </w:pPr>
    </w:p>
    <w:p w14:paraId="23B90311" w14:textId="77777777" w:rsidR="00AA7756" w:rsidRDefault="00AA7756">
      <w:pPr>
        <w:pStyle w:val="FP"/>
        <w:framePr w:h="3057" w:hRule="exact" w:wrap="notBeside" w:vAnchor="page" w:hAnchor="margin" w:y="12605"/>
        <w:rPr>
          <w:noProof/>
          <w:sz w:val="18"/>
        </w:rPr>
      </w:pPr>
      <w:r>
        <w:rPr>
          <w:noProof/>
          <w:sz w:val="18"/>
        </w:rPr>
        <w:t>UMTS™ is a Trade Mark of ETSI registered for the benefit of its members</w:t>
      </w:r>
    </w:p>
    <w:p w14:paraId="0BB76A70" w14:textId="77777777" w:rsidR="00AA7756" w:rsidRDefault="00AA7756">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167AF433" w14:textId="77777777" w:rsidR="00AA7756" w:rsidRDefault="00AA7756">
      <w:pPr>
        <w:pStyle w:val="FP"/>
        <w:framePr w:h="3057" w:hRule="exact" w:wrap="notBeside" w:vAnchor="page" w:hAnchor="margin" w:y="12605"/>
        <w:rPr>
          <w:noProof/>
          <w:sz w:val="18"/>
        </w:rPr>
      </w:pPr>
      <w:r>
        <w:rPr>
          <w:noProof/>
          <w:sz w:val="18"/>
        </w:rPr>
        <w:t>GSM® and the GSM logo are registered and owned by the GSM Association</w:t>
      </w:r>
    </w:p>
    <w:bookmarkEnd w:id="6"/>
    <w:p w14:paraId="05F71422" w14:textId="77777777" w:rsidR="00AA7756" w:rsidRDefault="00AA7756">
      <w:pPr>
        <w:pStyle w:val="TT"/>
      </w:pPr>
      <w:r>
        <w:br w:type="page"/>
      </w:r>
      <w:r>
        <w:lastRenderedPageBreak/>
        <w:t>Contents</w:t>
      </w:r>
    </w:p>
    <w:p w14:paraId="6A5A0952" w14:textId="78817CFE" w:rsidR="002607A6" w:rsidRDefault="0063164C">
      <w:pPr>
        <w:pStyle w:val="TOC1"/>
        <w:rPr>
          <w:rFonts w:asciiTheme="minorHAnsi" w:hAnsiTheme="minorHAnsi" w:cstheme="minorBidi"/>
          <w:noProof/>
          <w:kern w:val="2"/>
          <w:sz w:val="24"/>
          <w:szCs w:val="24"/>
          <w:lang w:eastAsia="en-GB"/>
          <w14:ligatures w14:val="standardContextual"/>
        </w:rPr>
      </w:pPr>
      <w:r>
        <w:fldChar w:fldCharType="begin" w:fldLock="1"/>
      </w:r>
      <w:r>
        <w:instrText xml:space="preserve"> TOC \o "1-9" </w:instrText>
      </w:r>
      <w:r>
        <w:fldChar w:fldCharType="separate"/>
      </w:r>
      <w:r w:rsidR="002607A6">
        <w:rPr>
          <w:noProof/>
        </w:rPr>
        <w:t>Foreword</w:t>
      </w:r>
      <w:r w:rsidR="002607A6">
        <w:rPr>
          <w:noProof/>
        </w:rPr>
        <w:tab/>
      </w:r>
      <w:r w:rsidR="002607A6">
        <w:rPr>
          <w:noProof/>
        </w:rPr>
        <w:fldChar w:fldCharType="begin" w:fldLock="1"/>
      </w:r>
      <w:r w:rsidR="002607A6">
        <w:rPr>
          <w:noProof/>
        </w:rPr>
        <w:instrText xml:space="preserve"> PAGEREF _Toc193462763 \h </w:instrText>
      </w:r>
      <w:r w:rsidR="002607A6">
        <w:rPr>
          <w:noProof/>
        </w:rPr>
      </w:r>
      <w:r w:rsidR="002607A6">
        <w:rPr>
          <w:noProof/>
        </w:rPr>
        <w:fldChar w:fldCharType="separate"/>
      </w:r>
      <w:r w:rsidR="002607A6">
        <w:rPr>
          <w:noProof/>
        </w:rPr>
        <w:t>6</w:t>
      </w:r>
      <w:r w:rsidR="002607A6">
        <w:rPr>
          <w:noProof/>
        </w:rPr>
        <w:fldChar w:fldCharType="end"/>
      </w:r>
    </w:p>
    <w:p w14:paraId="1B2489C0" w14:textId="6DE0EAD0" w:rsidR="002607A6" w:rsidRDefault="002607A6">
      <w:pPr>
        <w:pStyle w:val="TOC1"/>
        <w:rPr>
          <w:rFonts w:asciiTheme="minorHAnsi" w:hAnsiTheme="minorHAnsi" w:cstheme="minorBidi"/>
          <w:noProof/>
          <w:kern w:val="2"/>
          <w:sz w:val="24"/>
          <w:szCs w:val="24"/>
          <w:lang w:eastAsia="en-GB"/>
          <w14:ligatures w14:val="standardContextual"/>
        </w:rPr>
      </w:pPr>
      <w:r>
        <w:rPr>
          <w:noProof/>
        </w:rPr>
        <w:t>1</w:t>
      </w:r>
      <w:r>
        <w:rPr>
          <w:rFonts w:asciiTheme="minorHAnsi"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_Toc193462764 \h </w:instrText>
      </w:r>
      <w:r>
        <w:rPr>
          <w:noProof/>
        </w:rPr>
      </w:r>
      <w:r>
        <w:rPr>
          <w:noProof/>
        </w:rPr>
        <w:fldChar w:fldCharType="separate"/>
      </w:r>
      <w:r>
        <w:rPr>
          <w:noProof/>
        </w:rPr>
        <w:t>7</w:t>
      </w:r>
      <w:r>
        <w:rPr>
          <w:noProof/>
        </w:rPr>
        <w:fldChar w:fldCharType="end"/>
      </w:r>
    </w:p>
    <w:p w14:paraId="63C540FF" w14:textId="42458402" w:rsidR="002607A6" w:rsidRDefault="002607A6">
      <w:pPr>
        <w:pStyle w:val="TOC1"/>
        <w:rPr>
          <w:rFonts w:asciiTheme="minorHAnsi" w:hAnsiTheme="minorHAnsi" w:cstheme="minorBidi"/>
          <w:noProof/>
          <w:kern w:val="2"/>
          <w:sz w:val="24"/>
          <w:szCs w:val="24"/>
          <w:lang w:eastAsia="en-GB"/>
          <w14:ligatures w14:val="standardContextual"/>
        </w:rPr>
      </w:pPr>
      <w:r>
        <w:rPr>
          <w:noProof/>
        </w:rPr>
        <w:t>2</w:t>
      </w:r>
      <w:r>
        <w:rPr>
          <w:rFonts w:asciiTheme="minorHAnsi"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_Toc193462765 \h </w:instrText>
      </w:r>
      <w:r>
        <w:rPr>
          <w:noProof/>
        </w:rPr>
      </w:r>
      <w:r>
        <w:rPr>
          <w:noProof/>
        </w:rPr>
        <w:fldChar w:fldCharType="separate"/>
      </w:r>
      <w:r>
        <w:rPr>
          <w:noProof/>
        </w:rPr>
        <w:t>7</w:t>
      </w:r>
      <w:r>
        <w:rPr>
          <w:noProof/>
        </w:rPr>
        <w:fldChar w:fldCharType="end"/>
      </w:r>
    </w:p>
    <w:p w14:paraId="215B63F6" w14:textId="16E67A81" w:rsidR="002607A6" w:rsidRDefault="002607A6">
      <w:pPr>
        <w:pStyle w:val="TOC1"/>
        <w:rPr>
          <w:rFonts w:asciiTheme="minorHAnsi" w:hAnsiTheme="minorHAnsi" w:cstheme="minorBidi"/>
          <w:noProof/>
          <w:kern w:val="2"/>
          <w:sz w:val="24"/>
          <w:szCs w:val="24"/>
          <w:lang w:eastAsia="en-GB"/>
          <w14:ligatures w14:val="standardContextual"/>
        </w:rPr>
      </w:pPr>
      <w:r>
        <w:rPr>
          <w:noProof/>
        </w:rPr>
        <w:t>3</w:t>
      </w:r>
      <w:r>
        <w:rPr>
          <w:rFonts w:asciiTheme="minorHAnsi" w:hAnsiTheme="minorHAnsi" w:cstheme="minorBidi"/>
          <w:noProof/>
          <w:kern w:val="2"/>
          <w:sz w:val="24"/>
          <w:szCs w:val="24"/>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_Toc193462766 \h </w:instrText>
      </w:r>
      <w:r>
        <w:rPr>
          <w:noProof/>
        </w:rPr>
      </w:r>
      <w:r>
        <w:rPr>
          <w:noProof/>
        </w:rPr>
        <w:fldChar w:fldCharType="separate"/>
      </w:r>
      <w:r>
        <w:rPr>
          <w:noProof/>
        </w:rPr>
        <w:t>8</w:t>
      </w:r>
      <w:r>
        <w:rPr>
          <w:noProof/>
        </w:rPr>
        <w:fldChar w:fldCharType="end"/>
      </w:r>
    </w:p>
    <w:p w14:paraId="4A16885E" w14:textId="1096D7EC" w:rsidR="002607A6" w:rsidRDefault="002607A6">
      <w:pPr>
        <w:pStyle w:val="TOC2"/>
        <w:rPr>
          <w:rFonts w:asciiTheme="minorHAnsi" w:hAnsiTheme="minorHAnsi" w:cstheme="minorBidi"/>
          <w:noProof/>
          <w:kern w:val="2"/>
          <w:sz w:val="24"/>
          <w:szCs w:val="24"/>
          <w:lang w:eastAsia="en-GB"/>
          <w14:ligatures w14:val="standardContextual"/>
        </w:rPr>
      </w:pPr>
      <w:r>
        <w:rPr>
          <w:noProof/>
        </w:rPr>
        <w:t>3.1</w:t>
      </w:r>
      <w:r>
        <w:rPr>
          <w:rFonts w:asciiTheme="minorHAnsi" w:hAnsiTheme="minorHAnsi" w:cstheme="minorBidi"/>
          <w:noProof/>
          <w:kern w:val="2"/>
          <w:sz w:val="24"/>
          <w:szCs w:val="24"/>
          <w:lang w:eastAsia="en-GB"/>
          <w14:ligatures w14:val="standardContextual"/>
        </w:rPr>
        <w:tab/>
      </w:r>
      <w:r>
        <w:rPr>
          <w:noProof/>
        </w:rPr>
        <w:t>Definitions</w:t>
      </w:r>
      <w:r>
        <w:rPr>
          <w:noProof/>
        </w:rPr>
        <w:tab/>
      </w:r>
      <w:r>
        <w:rPr>
          <w:noProof/>
        </w:rPr>
        <w:fldChar w:fldCharType="begin" w:fldLock="1"/>
      </w:r>
      <w:r>
        <w:rPr>
          <w:noProof/>
        </w:rPr>
        <w:instrText xml:space="preserve"> PAGEREF _Toc193462767 \h </w:instrText>
      </w:r>
      <w:r>
        <w:rPr>
          <w:noProof/>
        </w:rPr>
      </w:r>
      <w:r>
        <w:rPr>
          <w:noProof/>
        </w:rPr>
        <w:fldChar w:fldCharType="separate"/>
      </w:r>
      <w:r>
        <w:rPr>
          <w:noProof/>
        </w:rPr>
        <w:t>8</w:t>
      </w:r>
      <w:r>
        <w:rPr>
          <w:noProof/>
        </w:rPr>
        <w:fldChar w:fldCharType="end"/>
      </w:r>
    </w:p>
    <w:p w14:paraId="5D7A5A3C" w14:textId="2B7BACE6" w:rsidR="002607A6" w:rsidRDefault="002607A6">
      <w:pPr>
        <w:pStyle w:val="TOC2"/>
        <w:rPr>
          <w:rFonts w:asciiTheme="minorHAnsi" w:hAnsiTheme="minorHAnsi" w:cstheme="minorBidi"/>
          <w:noProof/>
          <w:kern w:val="2"/>
          <w:sz w:val="24"/>
          <w:szCs w:val="24"/>
          <w:lang w:eastAsia="en-GB"/>
          <w14:ligatures w14:val="standardContextual"/>
        </w:rPr>
      </w:pPr>
      <w:r>
        <w:rPr>
          <w:noProof/>
        </w:rPr>
        <w:t>3.2</w:t>
      </w:r>
      <w:r>
        <w:rPr>
          <w:rFonts w:asciiTheme="minorHAnsi"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_Toc193462768 \h </w:instrText>
      </w:r>
      <w:r>
        <w:rPr>
          <w:noProof/>
        </w:rPr>
      </w:r>
      <w:r>
        <w:rPr>
          <w:noProof/>
        </w:rPr>
        <w:fldChar w:fldCharType="separate"/>
      </w:r>
      <w:r>
        <w:rPr>
          <w:noProof/>
        </w:rPr>
        <w:t>9</w:t>
      </w:r>
      <w:r>
        <w:rPr>
          <w:noProof/>
        </w:rPr>
        <w:fldChar w:fldCharType="end"/>
      </w:r>
    </w:p>
    <w:p w14:paraId="39E492B4" w14:textId="6E98FF40" w:rsidR="002607A6" w:rsidRDefault="002607A6">
      <w:pPr>
        <w:pStyle w:val="TOC1"/>
        <w:rPr>
          <w:rFonts w:asciiTheme="minorHAnsi" w:hAnsiTheme="minorHAnsi" w:cstheme="minorBidi"/>
          <w:noProof/>
          <w:kern w:val="2"/>
          <w:sz w:val="24"/>
          <w:szCs w:val="24"/>
          <w:lang w:eastAsia="en-GB"/>
          <w14:ligatures w14:val="standardContextual"/>
        </w:rPr>
      </w:pPr>
      <w:r>
        <w:rPr>
          <w:noProof/>
        </w:rPr>
        <w:t>4</w:t>
      </w:r>
      <w:r>
        <w:rPr>
          <w:rFonts w:asciiTheme="minorHAnsi" w:hAnsiTheme="minorHAnsi" w:cstheme="minorBidi"/>
          <w:noProof/>
          <w:kern w:val="2"/>
          <w:sz w:val="24"/>
          <w:szCs w:val="24"/>
          <w:lang w:eastAsia="en-GB"/>
          <w14:ligatures w14:val="standardContextual"/>
        </w:rPr>
        <w:tab/>
      </w:r>
      <w:r>
        <w:rPr>
          <w:noProof/>
        </w:rPr>
        <w:t>Requirements</w:t>
      </w:r>
      <w:r>
        <w:rPr>
          <w:noProof/>
        </w:rPr>
        <w:tab/>
      </w:r>
      <w:r>
        <w:rPr>
          <w:noProof/>
        </w:rPr>
        <w:fldChar w:fldCharType="begin" w:fldLock="1"/>
      </w:r>
      <w:r>
        <w:rPr>
          <w:noProof/>
        </w:rPr>
        <w:instrText xml:space="preserve"> PAGEREF _Toc193462769 \h </w:instrText>
      </w:r>
      <w:r>
        <w:rPr>
          <w:noProof/>
        </w:rPr>
      </w:r>
      <w:r>
        <w:rPr>
          <w:noProof/>
        </w:rPr>
        <w:fldChar w:fldCharType="separate"/>
      </w:r>
      <w:r>
        <w:rPr>
          <w:noProof/>
        </w:rPr>
        <w:t>10</w:t>
      </w:r>
      <w:r>
        <w:rPr>
          <w:noProof/>
        </w:rPr>
        <w:fldChar w:fldCharType="end"/>
      </w:r>
    </w:p>
    <w:p w14:paraId="10DCD43E" w14:textId="1066EA3F" w:rsidR="002607A6" w:rsidRDefault="002607A6">
      <w:pPr>
        <w:pStyle w:val="TOC1"/>
        <w:rPr>
          <w:rFonts w:asciiTheme="minorHAnsi" w:hAnsiTheme="minorHAnsi" w:cstheme="minorBidi"/>
          <w:noProof/>
          <w:kern w:val="2"/>
          <w:sz w:val="24"/>
          <w:szCs w:val="24"/>
          <w:lang w:eastAsia="en-GB"/>
          <w14:ligatures w14:val="standardContextual"/>
        </w:rPr>
      </w:pPr>
      <w:r>
        <w:rPr>
          <w:noProof/>
        </w:rPr>
        <w:t>5</w:t>
      </w:r>
      <w:r>
        <w:rPr>
          <w:rFonts w:asciiTheme="minorHAnsi" w:hAnsiTheme="minorHAnsi" w:cstheme="minorBidi"/>
          <w:noProof/>
          <w:kern w:val="2"/>
          <w:sz w:val="24"/>
          <w:szCs w:val="24"/>
          <w:lang w:eastAsia="en-GB"/>
          <w14:ligatures w14:val="standardContextual"/>
        </w:rPr>
        <w:tab/>
      </w:r>
      <w:r>
        <w:rPr>
          <w:noProof/>
        </w:rPr>
        <w:t>Model elements and notations</w:t>
      </w:r>
      <w:r>
        <w:rPr>
          <w:noProof/>
        </w:rPr>
        <w:tab/>
      </w:r>
      <w:r>
        <w:rPr>
          <w:noProof/>
        </w:rPr>
        <w:fldChar w:fldCharType="begin" w:fldLock="1"/>
      </w:r>
      <w:r>
        <w:rPr>
          <w:noProof/>
        </w:rPr>
        <w:instrText xml:space="preserve"> PAGEREF _Toc193462770 \h </w:instrText>
      </w:r>
      <w:r>
        <w:rPr>
          <w:noProof/>
        </w:rPr>
      </w:r>
      <w:r>
        <w:rPr>
          <w:noProof/>
        </w:rPr>
        <w:fldChar w:fldCharType="separate"/>
      </w:r>
      <w:r>
        <w:rPr>
          <w:noProof/>
        </w:rPr>
        <w:t>10</w:t>
      </w:r>
      <w:r>
        <w:rPr>
          <w:noProof/>
        </w:rPr>
        <w:fldChar w:fldCharType="end"/>
      </w:r>
    </w:p>
    <w:p w14:paraId="02C701A1" w14:textId="5A5BB56B" w:rsidR="002607A6" w:rsidRDefault="002607A6">
      <w:pPr>
        <w:pStyle w:val="TOC2"/>
        <w:rPr>
          <w:rFonts w:asciiTheme="minorHAnsi" w:hAnsiTheme="minorHAnsi" w:cstheme="minorBidi"/>
          <w:noProof/>
          <w:kern w:val="2"/>
          <w:sz w:val="24"/>
          <w:szCs w:val="24"/>
          <w:lang w:eastAsia="en-GB"/>
          <w14:ligatures w14:val="standardContextual"/>
        </w:rPr>
      </w:pPr>
      <w:r>
        <w:rPr>
          <w:noProof/>
        </w:rPr>
        <w:t>5.1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_Toc193462771 \h </w:instrText>
      </w:r>
      <w:r>
        <w:rPr>
          <w:noProof/>
        </w:rPr>
      </w:r>
      <w:r>
        <w:rPr>
          <w:noProof/>
        </w:rPr>
        <w:fldChar w:fldCharType="separate"/>
      </w:r>
      <w:r>
        <w:rPr>
          <w:noProof/>
        </w:rPr>
        <w:t>10</w:t>
      </w:r>
      <w:r>
        <w:rPr>
          <w:noProof/>
        </w:rPr>
        <w:fldChar w:fldCharType="end"/>
      </w:r>
    </w:p>
    <w:p w14:paraId="27962C52" w14:textId="3705AA4E" w:rsidR="002607A6" w:rsidRDefault="002607A6">
      <w:pPr>
        <w:pStyle w:val="TOC2"/>
        <w:rPr>
          <w:rFonts w:asciiTheme="minorHAnsi" w:hAnsiTheme="minorHAnsi" w:cstheme="minorBidi"/>
          <w:noProof/>
          <w:kern w:val="2"/>
          <w:sz w:val="24"/>
          <w:szCs w:val="24"/>
          <w:lang w:eastAsia="en-GB"/>
          <w14:ligatures w14:val="standardContextual"/>
        </w:rPr>
      </w:pPr>
      <w:r>
        <w:rPr>
          <w:noProof/>
        </w:rPr>
        <w:t>5.1a</w:t>
      </w:r>
      <w:r>
        <w:rPr>
          <w:rFonts w:asciiTheme="minorHAnsi" w:hAnsiTheme="minorHAnsi" w:cstheme="minorBidi"/>
          <w:noProof/>
          <w:kern w:val="2"/>
          <w:sz w:val="24"/>
          <w:szCs w:val="24"/>
          <w:lang w:eastAsia="en-GB"/>
          <w14:ligatures w14:val="standardContextual"/>
        </w:rPr>
        <w:tab/>
      </w:r>
      <w:r>
        <w:rPr>
          <w:noProof/>
        </w:rPr>
        <w:t>Naming of Information Object Classes, attributes and attribute fields</w:t>
      </w:r>
      <w:r>
        <w:rPr>
          <w:noProof/>
        </w:rPr>
        <w:tab/>
      </w:r>
      <w:r>
        <w:rPr>
          <w:noProof/>
        </w:rPr>
        <w:fldChar w:fldCharType="begin" w:fldLock="1"/>
      </w:r>
      <w:r>
        <w:rPr>
          <w:noProof/>
        </w:rPr>
        <w:instrText xml:space="preserve"> PAGEREF _Toc193462772 \h </w:instrText>
      </w:r>
      <w:r>
        <w:rPr>
          <w:noProof/>
        </w:rPr>
      </w:r>
      <w:r>
        <w:rPr>
          <w:noProof/>
        </w:rPr>
        <w:fldChar w:fldCharType="separate"/>
      </w:r>
      <w:r>
        <w:rPr>
          <w:noProof/>
        </w:rPr>
        <w:t>10</w:t>
      </w:r>
      <w:r>
        <w:rPr>
          <w:noProof/>
        </w:rPr>
        <w:fldChar w:fldCharType="end"/>
      </w:r>
    </w:p>
    <w:p w14:paraId="472F0D6C" w14:textId="52FEEDD9" w:rsidR="002607A6" w:rsidRDefault="002607A6">
      <w:pPr>
        <w:pStyle w:val="TOC2"/>
        <w:rPr>
          <w:rFonts w:asciiTheme="minorHAnsi" w:hAnsiTheme="minorHAnsi" w:cstheme="minorBidi"/>
          <w:noProof/>
          <w:kern w:val="2"/>
          <w:sz w:val="24"/>
          <w:szCs w:val="24"/>
          <w:lang w:eastAsia="en-GB"/>
          <w14:ligatures w14:val="standardContextual"/>
        </w:rPr>
      </w:pPr>
      <w:r>
        <w:rPr>
          <w:noProof/>
        </w:rPr>
        <w:t>5.2</w:t>
      </w:r>
      <w:r>
        <w:rPr>
          <w:rFonts w:asciiTheme="minorHAnsi" w:hAnsiTheme="minorHAnsi" w:cstheme="minorBidi"/>
          <w:noProof/>
          <w:kern w:val="2"/>
          <w:sz w:val="24"/>
          <w:szCs w:val="24"/>
          <w:lang w:eastAsia="en-GB"/>
          <w14:ligatures w14:val="standardContextual"/>
        </w:rPr>
        <w:tab/>
      </w:r>
      <w:r>
        <w:rPr>
          <w:noProof/>
        </w:rPr>
        <w:t>Basic model elements</w:t>
      </w:r>
      <w:r>
        <w:rPr>
          <w:noProof/>
        </w:rPr>
        <w:tab/>
      </w:r>
      <w:r>
        <w:rPr>
          <w:noProof/>
        </w:rPr>
        <w:fldChar w:fldCharType="begin" w:fldLock="1"/>
      </w:r>
      <w:r>
        <w:rPr>
          <w:noProof/>
        </w:rPr>
        <w:instrText xml:space="preserve"> PAGEREF _Toc193462773 \h </w:instrText>
      </w:r>
      <w:r>
        <w:rPr>
          <w:noProof/>
        </w:rPr>
      </w:r>
      <w:r>
        <w:rPr>
          <w:noProof/>
        </w:rPr>
        <w:fldChar w:fldCharType="separate"/>
      </w:r>
      <w:r>
        <w:rPr>
          <w:noProof/>
        </w:rPr>
        <w:t>10</w:t>
      </w:r>
      <w:r>
        <w:rPr>
          <w:noProof/>
        </w:rPr>
        <w:fldChar w:fldCharType="end"/>
      </w:r>
    </w:p>
    <w:p w14:paraId="7322CB96" w14:textId="48EE9C07" w:rsidR="002607A6" w:rsidRDefault="002607A6">
      <w:pPr>
        <w:pStyle w:val="TOC3"/>
        <w:rPr>
          <w:rFonts w:asciiTheme="minorHAnsi" w:hAnsiTheme="minorHAnsi" w:cstheme="minorBidi"/>
          <w:noProof/>
          <w:kern w:val="2"/>
          <w:sz w:val="24"/>
          <w:szCs w:val="24"/>
          <w:lang w:eastAsia="en-GB"/>
          <w14:ligatures w14:val="standardContextual"/>
        </w:rPr>
      </w:pPr>
      <w:r>
        <w:rPr>
          <w:noProof/>
        </w:rPr>
        <w:t>5.2.1</w:t>
      </w:r>
      <w:r>
        <w:rPr>
          <w:rFonts w:asciiTheme="minorHAnsi" w:hAnsiTheme="minorHAnsi" w:cstheme="minorBidi"/>
          <w:noProof/>
          <w:kern w:val="2"/>
          <w:sz w:val="24"/>
          <w:szCs w:val="24"/>
          <w:lang w:eastAsia="en-GB"/>
          <w14:ligatures w14:val="standardContextual"/>
        </w:rPr>
        <w:tab/>
      </w:r>
      <w:r>
        <w:rPr>
          <w:noProof/>
        </w:rPr>
        <w:t>Attribute</w:t>
      </w:r>
      <w:r>
        <w:rPr>
          <w:noProof/>
        </w:rPr>
        <w:tab/>
      </w:r>
      <w:r>
        <w:rPr>
          <w:noProof/>
        </w:rPr>
        <w:fldChar w:fldCharType="begin" w:fldLock="1"/>
      </w:r>
      <w:r>
        <w:rPr>
          <w:noProof/>
        </w:rPr>
        <w:instrText xml:space="preserve"> PAGEREF _Toc193462774 \h </w:instrText>
      </w:r>
      <w:r>
        <w:rPr>
          <w:noProof/>
        </w:rPr>
      </w:r>
      <w:r>
        <w:rPr>
          <w:noProof/>
        </w:rPr>
        <w:fldChar w:fldCharType="separate"/>
      </w:r>
      <w:r>
        <w:rPr>
          <w:noProof/>
        </w:rPr>
        <w:t>11</w:t>
      </w:r>
      <w:r>
        <w:rPr>
          <w:noProof/>
        </w:rPr>
        <w:fldChar w:fldCharType="end"/>
      </w:r>
    </w:p>
    <w:p w14:paraId="18E93427" w14:textId="57491252" w:rsidR="002607A6" w:rsidRDefault="002607A6">
      <w:pPr>
        <w:pStyle w:val="TOC4"/>
        <w:rPr>
          <w:rFonts w:asciiTheme="minorHAnsi" w:hAnsiTheme="minorHAnsi" w:cstheme="minorBidi"/>
          <w:noProof/>
          <w:kern w:val="2"/>
          <w:sz w:val="24"/>
          <w:szCs w:val="24"/>
          <w:lang w:eastAsia="en-GB"/>
          <w14:ligatures w14:val="standardContextual"/>
        </w:rPr>
      </w:pPr>
      <w:r>
        <w:rPr>
          <w:noProof/>
        </w:rPr>
        <w:t>5.2.1.1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_Toc193462775 \h </w:instrText>
      </w:r>
      <w:r>
        <w:rPr>
          <w:noProof/>
        </w:rPr>
      </w:r>
      <w:r>
        <w:rPr>
          <w:noProof/>
        </w:rPr>
        <w:fldChar w:fldCharType="separate"/>
      </w:r>
      <w:r>
        <w:rPr>
          <w:noProof/>
        </w:rPr>
        <w:t>11</w:t>
      </w:r>
      <w:r>
        <w:rPr>
          <w:noProof/>
        </w:rPr>
        <w:fldChar w:fldCharType="end"/>
      </w:r>
    </w:p>
    <w:p w14:paraId="45827CFB" w14:textId="2DDBCEBD" w:rsidR="002607A6" w:rsidRDefault="002607A6">
      <w:pPr>
        <w:pStyle w:val="TOC4"/>
        <w:rPr>
          <w:rFonts w:asciiTheme="minorHAnsi" w:hAnsiTheme="minorHAnsi" w:cstheme="minorBidi"/>
          <w:noProof/>
          <w:kern w:val="2"/>
          <w:sz w:val="24"/>
          <w:szCs w:val="24"/>
          <w:lang w:eastAsia="en-GB"/>
          <w14:ligatures w14:val="standardContextual"/>
        </w:rPr>
      </w:pPr>
      <w:r>
        <w:rPr>
          <w:noProof/>
        </w:rPr>
        <w:t>5.2.1.2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_Toc193462776 \h </w:instrText>
      </w:r>
      <w:r>
        <w:rPr>
          <w:noProof/>
        </w:rPr>
      </w:r>
      <w:r>
        <w:rPr>
          <w:noProof/>
        </w:rPr>
        <w:fldChar w:fldCharType="separate"/>
      </w:r>
      <w:r>
        <w:rPr>
          <w:noProof/>
        </w:rPr>
        <w:t>13</w:t>
      </w:r>
      <w:r>
        <w:rPr>
          <w:noProof/>
        </w:rPr>
        <w:fldChar w:fldCharType="end"/>
      </w:r>
    </w:p>
    <w:p w14:paraId="3A018798" w14:textId="2AFC3D97" w:rsidR="002607A6" w:rsidRDefault="002607A6">
      <w:pPr>
        <w:pStyle w:val="TOC4"/>
        <w:rPr>
          <w:rFonts w:asciiTheme="minorHAnsi" w:hAnsiTheme="minorHAnsi" w:cstheme="minorBidi"/>
          <w:noProof/>
          <w:kern w:val="2"/>
          <w:sz w:val="24"/>
          <w:szCs w:val="24"/>
          <w:lang w:eastAsia="en-GB"/>
          <w14:ligatures w14:val="standardContextual"/>
        </w:rPr>
      </w:pPr>
      <w:r>
        <w:rPr>
          <w:noProof/>
        </w:rPr>
        <w:t>5.2.1.3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_Toc193462777 \h </w:instrText>
      </w:r>
      <w:r>
        <w:rPr>
          <w:noProof/>
        </w:rPr>
      </w:r>
      <w:r>
        <w:rPr>
          <w:noProof/>
        </w:rPr>
        <w:fldChar w:fldCharType="separate"/>
      </w:r>
      <w:r>
        <w:rPr>
          <w:noProof/>
        </w:rPr>
        <w:t>13</w:t>
      </w:r>
      <w:r>
        <w:rPr>
          <w:noProof/>
        </w:rPr>
        <w:fldChar w:fldCharType="end"/>
      </w:r>
    </w:p>
    <w:p w14:paraId="67BBA6F6" w14:textId="52114BAB" w:rsidR="002607A6" w:rsidRDefault="002607A6">
      <w:pPr>
        <w:pStyle w:val="TOC3"/>
        <w:rPr>
          <w:rFonts w:asciiTheme="minorHAnsi" w:hAnsiTheme="minorHAnsi" w:cstheme="minorBidi"/>
          <w:noProof/>
          <w:kern w:val="2"/>
          <w:sz w:val="24"/>
          <w:szCs w:val="24"/>
          <w:lang w:eastAsia="en-GB"/>
          <w14:ligatures w14:val="standardContextual"/>
        </w:rPr>
      </w:pPr>
      <w:r>
        <w:rPr>
          <w:noProof/>
        </w:rPr>
        <w:t>5.2.2</w:t>
      </w:r>
      <w:r>
        <w:rPr>
          <w:rFonts w:asciiTheme="minorHAnsi" w:hAnsiTheme="minorHAnsi" w:cstheme="minorBidi"/>
          <w:noProof/>
          <w:kern w:val="2"/>
          <w:sz w:val="24"/>
          <w:szCs w:val="24"/>
          <w:lang w:eastAsia="en-GB"/>
          <w14:ligatures w14:val="standardContextual"/>
        </w:rPr>
        <w:tab/>
      </w:r>
      <w:r>
        <w:rPr>
          <w:noProof/>
        </w:rPr>
        <w:t>Association relationship</w:t>
      </w:r>
      <w:r>
        <w:rPr>
          <w:noProof/>
        </w:rPr>
        <w:tab/>
      </w:r>
      <w:r>
        <w:rPr>
          <w:noProof/>
        </w:rPr>
        <w:fldChar w:fldCharType="begin" w:fldLock="1"/>
      </w:r>
      <w:r>
        <w:rPr>
          <w:noProof/>
        </w:rPr>
        <w:instrText xml:space="preserve"> PAGEREF _Toc193462778 \h </w:instrText>
      </w:r>
      <w:r>
        <w:rPr>
          <w:noProof/>
        </w:rPr>
      </w:r>
      <w:r>
        <w:rPr>
          <w:noProof/>
        </w:rPr>
        <w:fldChar w:fldCharType="separate"/>
      </w:r>
      <w:r>
        <w:rPr>
          <w:noProof/>
        </w:rPr>
        <w:t>14</w:t>
      </w:r>
      <w:r>
        <w:rPr>
          <w:noProof/>
        </w:rPr>
        <w:fldChar w:fldCharType="end"/>
      </w:r>
    </w:p>
    <w:p w14:paraId="250115EB" w14:textId="1A72A55C" w:rsidR="002607A6" w:rsidRDefault="002607A6">
      <w:pPr>
        <w:pStyle w:val="TOC4"/>
        <w:rPr>
          <w:rFonts w:asciiTheme="minorHAnsi" w:hAnsiTheme="minorHAnsi" w:cstheme="minorBidi"/>
          <w:noProof/>
          <w:kern w:val="2"/>
          <w:sz w:val="24"/>
          <w:szCs w:val="24"/>
          <w:lang w:eastAsia="en-GB"/>
          <w14:ligatures w14:val="standardContextual"/>
        </w:rPr>
      </w:pPr>
      <w:r>
        <w:rPr>
          <w:noProof/>
        </w:rPr>
        <w:t>5.2.2.1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_Toc193462779 \h </w:instrText>
      </w:r>
      <w:r>
        <w:rPr>
          <w:noProof/>
        </w:rPr>
      </w:r>
      <w:r>
        <w:rPr>
          <w:noProof/>
        </w:rPr>
        <w:fldChar w:fldCharType="separate"/>
      </w:r>
      <w:r>
        <w:rPr>
          <w:noProof/>
        </w:rPr>
        <w:t>14</w:t>
      </w:r>
      <w:r>
        <w:rPr>
          <w:noProof/>
        </w:rPr>
        <w:fldChar w:fldCharType="end"/>
      </w:r>
    </w:p>
    <w:p w14:paraId="35B29716" w14:textId="696A8502" w:rsidR="002607A6" w:rsidRDefault="002607A6">
      <w:pPr>
        <w:pStyle w:val="TOC4"/>
        <w:rPr>
          <w:rFonts w:asciiTheme="minorHAnsi" w:hAnsiTheme="minorHAnsi" w:cstheme="minorBidi"/>
          <w:noProof/>
          <w:kern w:val="2"/>
          <w:sz w:val="24"/>
          <w:szCs w:val="24"/>
          <w:lang w:eastAsia="en-GB"/>
          <w14:ligatures w14:val="standardContextual"/>
        </w:rPr>
      </w:pPr>
      <w:r>
        <w:rPr>
          <w:noProof/>
        </w:rPr>
        <w:t>5.2.2.2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_Toc193462780 \h </w:instrText>
      </w:r>
      <w:r>
        <w:rPr>
          <w:noProof/>
        </w:rPr>
      </w:r>
      <w:r>
        <w:rPr>
          <w:noProof/>
        </w:rPr>
        <w:fldChar w:fldCharType="separate"/>
      </w:r>
      <w:r>
        <w:rPr>
          <w:noProof/>
        </w:rPr>
        <w:t>14</w:t>
      </w:r>
      <w:r>
        <w:rPr>
          <w:noProof/>
        </w:rPr>
        <w:fldChar w:fldCharType="end"/>
      </w:r>
    </w:p>
    <w:p w14:paraId="1F5B021B" w14:textId="7052C06D" w:rsidR="002607A6" w:rsidRDefault="002607A6">
      <w:pPr>
        <w:pStyle w:val="TOC4"/>
        <w:rPr>
          <w:rFonts w:asciiTheme="minorHAnsi" w:hAnsiTheme="minorHAnsi" w:cstheme="minorBidi"/>
          <w:noProof/>
          <w:kern w:val="2"/>
          <w:sz w:val="24"/>
          <w:szCs w:val="24"/>
          <w:lang w:eastAsia="en-GB"/>
          <w14:ligatures w14:val="standardContextual"/>
        </w:rPr>
      </w:pPr>
      <w:r>
        <w:rPr>
          <w:noProof/>
        </w:rPr>
        <w:t>5.2.2.3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_Toc193462781 \h </w:instrText>
      </w:r>
      <w:r>
        <w:rPr>
          <w:noProof/>
        </w:rPr>
      </w:r>
      <w:r>
        <w:rPr>
          <w:noProof/>
        </w:rPr>
        <w:fldChar w:fldCharType="separate"/>
      </w:r>
      <w:r>
        <w:rPr>
          <w:noProof/>
        </w:rPr>
        <w:t>15</w:t>
      </w:r>
      <w:r>
        <w:rPr>
          <w:noProof/>
        </w:rPr>
        <w:fldChar w:fldCharType="end"/>
      </w:r>
    </w:p>
    <w:p w14:paraId="016C9ADB" w14:textId="20A05B35" w:rsidR="002607A6" w:rsidRDefault="002607A6">
      <w:pPr>
        <w:pStyle w:val="TOC3"/>
        <w:rPr>
          <w:rFonts w:asciiTheme="minorHAnsi" w:hAnsiTheme="minorHAnsi" w:cstheme="minorBidi"/>
          <w:noProof/>
          <w:kern w:val="2"/>
          <w:sz w:val="24"/>
          <w:szCs w:val="24"/>
          <w:lang w:eastAsia="en-GB"/>
          <w14:ligatures w14:val="standardContextual"/>
        </w:rPr>
      </w:pPr>
      <w:r>
        <w:rPr>
          <w:noProof/>
        </w:rPr>
        <w:t>5.2.3</w:t>
      </w:r>
      <w:r>
        <w:rPr>
          <w:rFonts w:asciiTheme="minorHAnsi" w:hAnsiTheme="minorHAnsi" w:cstheme="minorBidi"/>
          <w:noProof/>
          <w:kern w:val="2"/>
          <w:sz w:val="24"/>
          <w:szCs w:val="24"/>
          <w:lang w:eastAsia="en-GB"/>
          <w14:ligatures w14:val="standardContextual"/>
        </w:rPr>
        <w:tab/>
      </w:r>
      <w:r>
        <w:rPr>
          <w:noProof/>
        </w:rPr>
        <w:t>Aggregation association relationship</w:t>
      </w:r>
      <w:r>
        <w:rPr>
          <w:noProof/>
        </w:rPr>
        <w:tab/>
      </w:r>
      <w:r>
        <w:rPr>
          <w:noProof/>
        </w:rPr>
        <w:fldChar w:fldCharType="begin" w:fldLock="1"/>
      </w:r>
      <w:r>
        <w:rPr>
          <w:noProof/>
        </w:rPr>
        <w:instrText xml:space="preserve"> PAGEREF _Toc193462782 \h </w:instrText>
      </w:r>
      <w:r>
        <w:rPr>
          <w:noProof/>
        </w:rPr>
      </w:r>
      <w:r>
        <w:rPr>
          <w:noProof/>
        </w:rPr>
        <w:fldChar w:fldCharType="separate"/>
      </w:r>
      <w:r>
        <w:rPr>
          <w:noProof/>
        </w:rPr>
        <w:t>15</w:t>
      </w:r>
      <w:r>
        <w:rPr>
          <w:noProof/>
        </w:rPr>
        <w:fldChar w:fldCharType="end"/>
      </w:r>
    </w:p>
    <w:p w14:paraId="3E7D7D41" w14:textId="772B399D" w:rsidR="002607A6" w:rsidRDefault="002607A6">
      <w:pPr>
        <w:pStyle w:val="TOC4"/>
        <w:rPr>
          <w:rFonts w:asciiTheme="minorHAnsi" w:hAnsiTheme="minorHAnsi" w:cstheme="minorBidi"/>
          <w:noProof/>
          <w:kern w:val="2"/>
          <w:sz w:val="24"/>
          <w:szCs w:val="24"/>
          <w:lang w:eastAsia="en-GB"/>
          <w14:ligatures w14:val="standardContextual"/>
        </w:rPr>
      </w:pPr>
      <w:r>
        <w:rPr>
          <w:noProof/>
        </w:rPr>
        <w:t>5.2.3.1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_Toc193462783 \h </w:instrText>
      </w:r>
      <w:r>
        <w:rPr>
          <w:noProof/>
        </w:rPr>
      </w:r>
      <w:r>
        <w:rPr>
          <w:noProof/>
        </w:rPr>
        <w:fldChar w:fldCharType="separate"/>
      </w:r>
      <w:r>
        <w:rPr>
          <w:noProof/>
        </w:rPr>
        <w:t>15</w:t>
      </w:r>
      <w:r>
        <w:rPr>
          <w:noProof/>
        </w:rPr>
        <w:fldChar w:fldCharType="end"/>
      </w:r>
    </w:p>
    <w:p w14:paraId="6F3AFB35" w14:textId="0D403604" w:rsidR="002607A6" w:rsidRDefault="002607A6">
      <w:pPr>
        <w:pStyle w:val="TOC4"/>
        <w:rPr>
          <w:rFonts w:asciiTheme="minorHAnsi" w:hAnsiTheme="minorHAnsi" w:cstheme="minorBidi"/>
          <w:noProof/>
          <w:kern w:val="2"/>
          <w:sz w:val="24"/>
          <w:szCs w:val="24"/>
          <w:lang w:eastAsia="en-GB"/>
          <w14:ligatures w14:val="standardContextual"/>
        </w:rPr>
      </w:pPr>
      <w:r>
        <w:rPr>
          <w:noProof/>
        </w:rPr>
        <w:t>5.2.3.2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_Toc193462784 \h </w:instrText>
      </w:r>
      <w:r>
        <w:rPr>
          <w:noProof/>
        </w:rPr>
      </w:r>
      <w:r>
        <w:rPr>
          <w:noProof/>
        </w:rPr>
        <w:fldChar w:fldCharType="separate"/>
      </w:r>
      <w:r>
        <w:rPr>
          <w:noProof/>
        </w:rPr>
        <w:t>15</w:t>
      </w:r>
      <w:r>
        <w:rPr>
          <w:noProof/>
        </w:rPr>
        <w:fldChar w:fldCharType="end"/>
      </w:r>
    </w:p>
    <w:p w14:paraId="44C40854" w14:textId="4F22E897" w:rsidR="002607A6" w:rsidRDefault="002607A6">
      <w:pPr>
        <w:pStyle w:val="TOC4"/>
        <w:rPr>
          <w:rFonts w:asciiTheme="minorHAnsi" w:hAnsiTheme="minorHAnsi" w:cstheme="minorBidi"/>
          <w:noProof/>
          <w:kern w:val="2"/>
          <w:sz w:val="24"/>
          <w:szCs w:val="24"/>
          <w:lang w:eastAsia="en-GB"/>
          <w14:ligatures w14:val="standardContextual"/>
        </w:rPr>
      </w:pPr>
      <w:r>
        <w:rPr>
          <w:noProof/>
        </w:rPr>
        <w:t>5.2.3.3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_Toc193462785 \h </w:instrText>
      </w:r>
      <w:r>
        <w:rPr>
          <w:noProof/>
        </w:rPr>
      </w:r>
      <w:r>
        <w:rPr>
          <w:noProof/>
        </w:rPr>
        <w:fldChar w:fldCharType="separate"/>
      </w:r>
      <w:r>
        <w:rPr>
          <w:noProof/>
        </w:rPr>
        <w:t>15</w:t>
      </w:r>
      <w:r>
        <w:rPr>
          <w:noProof/>
        </w:rPr>
        <w:fldChar w:fldCharType="end"/>
      </w:r>
    </w:p>
    <w:p w14:paraId="2F8063E5" w14:textId="46455C18" w:rsidR="002607A6" w:rsidRDefault="002607A6">
      <w:pPr>
        <w:pStyle w:val="TOC3"/>
        <w:rPr>
          <w:rFonts w:asciiTheme="minorHAnsi" w:hAnsiTheme="minorHAnsi" w:cstheme="minorBidi"/>
          <w:noProof/>
          <w:kern w:val="2"/>
          <w:sz w:val="24"/>
          <w:szCs w:val="24"/>
          <w:lang w:eastAsia="en-GB"/>
          <w14:ligatures w14:val="standardContextual"/>
        </w:rPr>
      </w:pPr>
      <w:r>
        <w:rPr>
          <w:noProof/>
        </w:rPr>
        <w:t>5.2.4</w:t>
      </w:r>
      <w:r>
        <w:rPr>
          <w:rFonts w:asciiTheme="minorHAnsi" w:hAnsiTheme="minorHAnsi" w:cstheme="minorBidi"/>
          <w:noProof/>
          <w:kern w:val="2"/>
          <w:sz w:val="24"/>
          <w:szCs w:val="24"/>
          <w:lang w:eastAsia="en-GB"/>
          <w14:ligatures w14:val="standardContextual"/>
        </w:rPr>
        <w:tab/>
      </w:r>
      <w:r>
        <w:rPr>
          <w:noProof/>
        </w:rPr>
        <w:t>Composite aggregation association relationship</w:t>
      </w:r>
      <w:r>
        <w:rPr>
          <w:noProof/>
        </w:rPr>
        <w:tab/>
      </w:r>
      <w:r>
        <w:rPr>
          <w:noProof/>
        </w:rPr>
        <w:fldChar w:fldCharType="begin" w:fldLock="1"/>
      </w:r>
      <w:r>
        <w:rPr>
          <w:noProof/>
        </w:rPr>
        <w:instrText xml:space="preserve"> PAGEREF _Toc193462786 \h </w:instrText>
      </w:r>
      <w:r>
        <w:rPr>
          <w:noProof/>
        </w:rPr>
      </w:r>
      <w:r>
        <w:rPr>
          <w:noProof/>
        </w:rPr>
        <w:fldChar w:fldCharType="separate"/>
      </w:r>
      <w:r>
        <w:rPr>
          <w:noProof/>
        </w:rPr>
        <w:t>15</w:t>
      </w:r>
      <w:r>
        <w:rPr>
          <w:noProof/>
        </w:rPr>
        <w:fldChar w:fldCharType="end"/>
      </w:r>
    </w:p>
    <w:p w14:paraId="6B8518D0" w14:textId="4D5F29D7" w:rsidR="002607A6" w:rsidRDefault="002607A6">
      <w:pPr>
        <w:pStyle w:val="TOC4"/>
        <w:rPr>
          <w:rFonts w:asciiTheme="minorHAnsi" w:hAnsiTheme="minorHAnsi" w:cstheme="minorBidi"/>
          <w:noProof/>
          <w:kern w:val="2"/>
          <w:sz w:val="24"/>
          <w:szCs w:val="24"/>
          <w:lang w:eastAsia="en-GB"/>
          <w14:ligatures w14:val="standardContextual"/>
        </w:rPr>
      </w:pPr>
      <w:r>
        <w:rPr>
          <w:noProof/>
        </w:rPr>
        <w:t>5.2.4.1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_Toc193462787 \h </w:instrText>
      </w:r>
      <w:r>
        <w:rPr>
          <w:noProof/>
        </w:rPr>
      </w:r>
      <w:r>
        <w:rPr>
          <w:noProof/>
        </w:rPr>
        <w:fldChar w:fldCharType="separate"/>
      </w:r>
      <w:r>
        <w:rPr>
          <w:noProof/>
        </w:rPr>
        <w:t>15</w:t>
      </w:r>
      <w:r>
        <w:rPr>
          <w:noProof/>
        </w:rPr>
        <w:fldChar w:fldCharType="end"/>
      </w:r>
    </w:p>
    <w:p w14:paraId="6C15CE7C" w14:textId="10AE27B6" w:rsidR="002607A6" w:rsidRDefault="002607A6">
      <w:pPr>
        <w:pStyle w:val="TOC4"/>
        <w:rPr>
          <w:rFonts w:asciiTheme="minorHAnsi" w:hAnsiTheme="minorHAnsi" w:cstheme="minorBidi"/>
          <w:noProof/>
          <w:kern w:val="2"/>
          <w:sz w:val="24"/>
          <w:szCs w:val="24"/>
          <w:lang w:eastAsia="en-GB"/>
          <w14:ligatures w14:val="standardContextual"/>
        </w:rPr>
      </w:pPr>
      <w:r>
        <w:rPr>
          <w:noProof/>
        </w:rPr>
        <w:t>5.2.4.2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_Toc193462788 \h </w:instrText>
      </w:r>
      <w:r>
        <w:rPr>
          <w:noProof/>
        </w:rPr>
      </w:r>
      <w:r>
        <w:rPr>
          <w:noProof/>
        </w:rPr>
        <w:fldChar w:fldCharType="separate"/>
      </w:r>
      <w:r>
        <w:rPr>
          <w:noProof/>
        </w:rPr>
        <w:t>15</w:t>
      </w:r>
      <w:r>
        <w:rPr>
          <w:noProof/>
        </w:rPr>
        <w:fldChar w:fldCharType="end"/>
      </w:r>
    </w:p>
    <w:p w14:paraId="1B9F4CAE" w14:textId="70CE6B4E" w:rsidR="002607A6" w:rsidRDefault="002607A6">
      <w:pPr>
        <w:pStyle w:val="TOC4"/>
        <w:rPr>
          <w:rFonts w:asciiTheme="minorHAnsi" w:hAnsiTheme="minorHAnsi" w:cstheme="minorBidi"/>
          <w:noProof/>
          <w:kern w:val="2"/>
          <w:sz w:val="24"/>
          <w:szCs w:val="24"/>
          <w:lang w:eastAsia="en-GB"/>
          <w14:ligatures w14:val="standardContextual"/>
        </w:rPr>
      </w:pPr>
      <w:r>
        <w:rPr>
          <w:noProof/>
        </w:rPr>
        <w:t>5.2.4.3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_Toc193462789 \h </w:instrText>
      </w:r>
      <w:r>
        <w:rPr>
          <w:noProof/>
        </w:rPr>
      </w:r>
      <w:r>
        <w:rPr>
          <w:noProof/>
        </w:rPr>
        <w:fldChar w:fldCharType="separate"/>
      </w:r>
      <w:r>
        <w:rPr>
          <w:noProof/>
        </w:rPr>
        <w:t>16</w:t>
      </w:r>
      <w:r>
        <w:rPr>
          <w:noProof/>
        </w:rPr>
        <w:fldChar w:fldCharType="end"/>
      </w:r>
    </w:p>
    <w:p w14:paraId="494D7CC3" w14:textId="7691245F" w:rsidR="002607A6" w:rsidRDefault="002607A6">
      <w:pPr>
        <w:pStyle w:val="TOC3"/>
        <w:rPr>
          <w:rFonts w:asciiTheme="minorHAnsi" w:hAnsiTheme="minorHAnsi" w:cstheme="minorBidi"/>
          <w:noProof/>
          <w:kern w:val="2"/>
          <w:sz w:val="24"/>
          <w:szCs w:val="24"/>
          <w:lang w:eastAsia="en-GB"/>
          <w14:ligatures w14:val="standardContextual"/>
        </w:rPr>
      </w:pPr>
      <w:r>
        <w:rPr>
          <w:noProof/>
        </w:rPr>
        <w:t>5.2.5</w:t>
      </w:r>
      <w:r>
        <w:rPr>
          <w:rFonts w:asciiTheme="minorHAnsi" w:hAnsiTheme="minorHAnsi" w:cstheme="minorBidi"/>
          <w:noProof/>
          <w:kern w:val="2"/>
          <w:sz w:val="24"/>
          <w:szCs w:val="24"/>
          <w:lang w:eastAsia="en-GB"/>
          <w14:ligatures w14:val="standardContextual"/>
        </w:rPr>
        <w:tab/>
      </w:r>
      <w:r>
        <w:rPr>
          <w:noProof/>
        </w:rPr>
        <w:t>Generalization relationship</w:t>
      </w:r>
      <w:r>
        <w:rPr>
          <w:noProof/>
        </w:rPr>
        <w:tab/>
      </w:r>
      <w:r>
        <w:rPr>
          <w:noProof/>
        </w:rPr>
        <w:fldChar w:fldCharType="begin" w:fldLock="1"/>
      </w:r>
      <w:r>
        <w:rPr>
          <w:noProof/>
        </w:rPr>
        <w:instrText xml:space="preserve"> PAGEREF _Toc193462790 \h </w:instrText>
      </w:r>
      <w:r>
        <w:rPr>
          <w:noProof/>
        </w:rPr>
      </w:r>
      <w:r>
        <w:rPr>
          <w:noProof/>
        </w:rPr>
        <w:fldChar w:fldCharType="separate"/>
      </w:r>
      <w:r>
        <w:rPr>
          <w:noProof/>
        </w:rPr>
        <w:t>16</w:t>
      </w:r>
      <w:r>
        <w:rPr>
          <w:noProof/>
        </w:rPr>
        <w:fldChar w:fldCharType="end"/>
      </w:r>
    </w:p>
    <w:p w14:paraId="3CB81E9B" w14:textId="4F00B687" w:rsidR="002607A6" w:rsidRDefault="002607A6">
      <w:pPr>
        <w:pStyle w:val="TOC4"/>
        <w:rPr>
          <w:rFonts w:asciiTheme="minorHAnsi" w:hAnsiTheme="minorHAnsi" w:cstheme="minorBidi"/>
          <w:noProof/>
          <w:kern w:val="2"/>
          <w:sz w:val="24"/>
          <w:szCs w:val="24"/>
          <w:lang w:eastAsia="en-GB"/>
          <w14:ligatures w14:val="standardContextual"/>
        </w:rPr>
      </w:pPr>
      <w:r>
        <w:rPr>
          <w:noProof/>
        </w:rPr>
        <w:t>5.2.5.1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_Toc193462791 \h </w:instrText>
      </w:r>
      <w:r>
        <w:rPr>
          <w:noProof/>
        </w:rPr>
      </w:r>
      <w:r>
        <w:rPr>
          <w:noProof/>
        </w:rPr>
        <w:fldChar w:fldCharType="separate"/>
      </w:r>
      <w:r>
        <w:rPr>
          <w:noProof/>
        </w:rPr>
        <w:t>16</w:t>
      </w:r>
      <w:r>
        <w:rPr>
          <w:noProof/>
        </w:rPr>
        <w:fldChar w:fldCharType="end"/>
      </w:r>
    </w:p>
    <w:p w14:paraId="7E7AEB02" w14:textId="4CBBC0C0" w:rsidR="002607A6" w:rsidRDefault="002607A6">
      <w:pPr>
        <w:pStyle w:val="TOC4"/>
        <w:rPr>
          <w:rFonts w:asciiTheme="minorHAnsi" w:hAnsiTheme="minorHAnsi" w:cstheme="minorBidi"/>
          <w:noProof/>
          <w:kern w:val="2"/>
          <w:sz w:val="24"/>
          <w:szCs w:val="24"/>
          <w:lang w:eastAsia="en-GB"/>
          <w14:ligatures w14:val="standardContextual"/>
        </w:rPr>
      </w:pPr>
      <w:r>
        <w:rPr>
          <w:noProof/>
        </w:rPr>
        <w:t>5.2.5.2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_Toc193462792 \h </w:instrText>
      </w:r>
      <w:r>
        <w:rPr>
          <w:noProof/>
        </w:rPr>
      </w:r>
      <w:r>
        <w:rPr>
          <w:noProof/>
        </w:rPr>
        <w:fldChar w:fldCharType="separate"/>
      </w:r>
      <w:r>
        <w:rPr>
          <w:noProof/>
        </w:rPr>
        <w:t>16</w:t>
      </w:r>
      <w:r>
        <w:rPr>
          <w:noProof/>
        </w:rPr>
        <w:fldChar w:fldCharType="end"/>
      </w:r>
    </w:p>
    <w:p w14:paraId="4C96AF9A" w14:textId="5E258894" w:rsidR="002607A6" w:rsidRDefault="002607A6">
      <w:pPr>
        <w:pStyle w:val="TOC4"/>
        <w:rPr>
          <w:rFonts w:asciiTheme="minorHAnsi" w:hAnsiTheme="minorHAnsi" w:cstheme="minorBidi"/>
          <w:noProof/>
          <w:kern w:val="2"/>
          <w:sz w:val="24"/>
          <w:szCs w:val="24"/>
          <w:lang w:eastAsia="en-GB"/>
          <w14:ligatures w14:val="standardContextual"/>
        </w:rPr>
      </w:pPr>
      <w:r>
        <w:rPr>
          <w:noProof/>
        </w:rPr>
        <w:t>5.2.5.3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_Toc193462793 \h </w:instrText>
      </w:r>
      <w:r>
        <w:rPr>
          <w:noProof/>
        </w:rPr>
      </w:r>
      <w:r>
        <w:rPr>
          <w:noProof/>
        </w:rPr>
        <w:fldChar w:fldCharType="separate"/>
      </w:r>
      <w:r>
        <w:rPr>
          <w:noProof/>
        </w:rPr>
        <w:t>16</w:t>
      </w:r>
      <w:r>
        <w:rPr>
          <w:noProof/>
        </w:rPr>
        <w:fldChar w:fldCharType="end"/>
      </w:r>
    </w:p>
    <w:p w14:paraId="4BDB74CC" w14:textId="498BF73E" w:rsidR="002607A6" w:rsidRDefault="002607A6">
      <w:pPr>
        <w:pStyle w:val="TOC3"/>
        <w:rPr>
          <w:rFonts w:asciiTheme="minorHAnsi" w:hAnsiTheme="minorHAnsi" w:cstheme="minorBidi"/>
          <w:noProof/>
          <w:kern w:val="2"/>
          <w:sz w:val="24"/>
          <w:szCs w:val="24"/>
          <w:lang w:eastAsia="en-GB"/>
          <w14:ligatures w14:val="standardContextual"/>
        </w:rPr>
      </w:pPr>
      <w:r>
        <w:rPr>
          <w:noProof/>
        </w:rPr>
        <w:t>5.2.6</w:t>
      </w:r>
      <w:r>
        <w:rPr>
          <w:rFonts w:asciiTheme="minorHAnsi" w:hAnsiTheme="minorHAnsi" w:cstheme="minorBidi"/>
          <w:noProof/>
          <w:kern w:val="2"/>
          <w:sz w:val="24"/>
          <w:szCs w:val="24"/>
          <w:lang w:eastAsia="en-GB"/>
          <w14:ligatures w14:val="standardContextual"/>
        </w:rPr>
        <w:tab/>
      </w:r>
      <w:r>
        <w:rPr>
          <w:noProof/>
        </w:rPr>
        <w:t>Dependency relationship</w:t>
      </w:r>
      <w:r>
        <w:rPr>
          <w:noProof/>
        </w:rPr>
        <w:tab/>
      </w:r>
      <w:r>
        <w:rPr>
          <w:noProof/>
        </w:rPr>
        <w:fldChar w:fldCharType="begin" w:fldLock="1"/>
      </w:r>
      <w:r>
        <w:rPr>
          <w:noProof/>
        </w:rPr>
        <w:instrText xml:space="preserve"> PAGEREF _Toc193462794 \h </w:instrText>
      </w:r>
      <w:r>
        <w:rPr>
          <w:noProof/>
        </w:rPr>
      </w:r>
      <w:r>
        <w:rPr>
          <w:noProof/>
        </w:rPr>
        <w:fldChar w:fldCharType="separate"/>
      </w:r>
      <w:r>
        <w:rPr>
          <w:noProof/>
        </w:rPr>
        <w:t>16</w:t>
      </w:r>
      <w:r>
        <w:rPr>
          <w:noProof/>
        </w:rPr>
        <w:fldChar w:fldCharType="end"/>
      </w:r>
    </w:p>
    <w:p w14:paraId="3D1C8562" w14:textId="7BE2E622" w:rsidR="002607A6" w:rsidRDefault="002607A6">
      <w:pPr>
        <w:pStyle w:val="TOC4"/>
        <w:rPr>
          <w:rFonts w:asciiTheme="minorHAnsi" w:hAnsiTheme="minorHAnsi" w:cstheme="minorBidi"/>
          <w:noProof/>
          <w:kern w:val="2"/>
          <w:sz w:val="24"/>
          <w:szCs w:val="24"/>
          <w:lang w:eastAsia="en-GB"/>
          <w14:ligatures w14:val="standardContextual"/>
        </w:rPr>
      </w:pPr>
      <w:r>
        <w:rPr>
          <w:noProof/>
        </w:rPr>
        <w:t>5.2.6.1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_Toc193462795 \h </w:instrText>
      </w:r>
      <w:r>
        <w:rPr>
          <w:noProof/>
        </w:rPr>
      </w:r>
      <w:r>
        <w:rPr>
          <w:noProof/>
        </w:rPr>
        <w:fldChar w:fldCharType="separate"/>
      </w:r>
      <w:r>
        <w:rPr>
          <w:noProof/>
        </w:rPr>
        <w:t>16</w:t>
      </w:r>
      <w:r>
        <w:rPr>
          <w:noProof/>
        </w:rPr>
        <w:fldChar w:fldCharType="end"/>
      </w:r>
    </w:p>
    <w:p w14:paraId="0A35E130" w14:textId="09A1EC5C" w:rsidR="002607A6" w:rsidRDefault="002607A6">
      <w:pPr>
        <w:pStyle w:val="TOC4"/>
        <w:rPr>
          <w:rFonts w:asciiTheme="minorHAnsi" w:hAnsiTheme="minorHAnsi" w:cstheme="minorBidi"/>
          <w:noProof/>
          <w:kern w:val="2"/>
          <w:sz w:val="24"/>
          <w:szCs w:val="24"/>
          <w:lang w:eastAsia="en-GB"/>
          <w14:ligatures w14:val="standardContextual"/>
        </w:rPr>
      </w:pPr>
      <w:r>
        <w:rPr>
          <w:noProof/>
        </w:rPr>
        <w:t>5.2.6.2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_Toc193462796 \h </w:instrText>
      </w:r>
      <w:r>
        <w:rPr>
          <w:noProof/>
        </w:rPr>
      </w:r>
      <w:r>
        <w:rPr>
          <w:noProof/>
        </w:rPr>
        <w:fldChar w:fldCharType="separate"/>
      </w:r>
      <w:r>
        <w:rPr>
          <w:noProof/>
        </w:rPr>
        <w:t>16</w:t>
      </w:r>
      <w:r>
        <w:rPr>
          <w:noProof/>
        </w:rPr>
        <w:fldChar w:fldCharType="end"/>
      </w:r>
    </w:p>
    <w:p w14:paraId="500CA715" w14:textId="668B6B32" w:rsidR="002607A6" w:rsidRDefault="002607A6">
      <w:pPr>
        <w:pStyle w:val="TOC4"/>
        <w:rPr>
          <w:rFonts w:asciiTheme="minorHAnsi" w:hAnsiTheme="minorHAnsi" w:cstheme="minorBidi"/>
          <w:noProof/>
          <w:kern w:val="2"/>
          <w:sz w:val="24"/>
          <w:szCs w:val="24"/>
          <w:lang w:eastAsia="en-GB"/>
          <w14:ligatures w14:val="standardContextual"/>
        </w:rPr>
      </w:pPr>
      <w:r>
        <w:rPr>
          <w:noProof/>
        </w:rPr>
        <w:t>5.2.6.3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_Toc193462797 \h </w:instrText>
      </w:r>
      <w:r>
        <w:rPr>
          <w:noProof/>
        </w:rPr>
      </w:r>
      <w:r>
        <w:rPr>
          <w:noProof/>
        </w:rPr>
        <w:fldChar w:fldCharType="separate"/>
      </w:r>
      <w:r>
        <w:rPr>
          <w:noProof/>
        </w:rPr>
        <w:t>17</w:t>
      </w:r>
      <w:r>
        <w:rPr>
          <w:noProof/>
        </w:rPr>
        <w:fldChar w:fldCharType="end"/>
      </w:r>
    </w:p>
    <w:p w14:paraId="1072B6C2" w14:textId="4E96890E" w:rsidR="002607A6" w:rsidRDefault="002607A6">
      <w:pPr>
        <w:pStyle w:val="TOC3"/>
        <w:rPr>
          <w:rFonts w:asciiTheme="minorHAnsi" w:hAnsiTheme="minorHAnsi" w:cstheme="minorBidi"/>
          <w:noProof/>
          <w:kern w:val="2"/>
          <w:sz w:val="24"/>
          <w:szCs w:val="24"/>
          <w:lang w:eastAsia="en-GB"/>
          <w14:ligatures w14:val="standardContextual"/>
        </w:rPr>
      </w:pPr>
      <w:r>
        <w:rPr>
          <w:noProof/>
        </w:rPr>
        <w:t>5.2.7</w:t>
      </w:r>
      <w:r>
        <w:rPr>
          <w:rFonts w:asciiTheme="minorHAnsi" w:hAnsiTheme="minorHAnsi" w:cstheme="minorBidi"/>
          <w:noProof/>
          <w:kern w:val="2"/>
          <w:sz w:val="24"/>
          <w:szCs w:val="24"/>
          <w:lang w:eastAsia="en-GB"/>
          <w14:ligatures w14:val="standardContextual"/>
        </w:rPr>
        <w:tab/>
      </w:r>
      <w:r>
        <w:rPr>
          <w:noProof/>
        </w:rPr>
        <w:t>Comment</w:t>
      </w:r>
      <w:r>
        <w:rPr>
          <w:noProof/>
        </w:rPr>
        <w:tab/>
      </w:r>
      <w:r>
        <w:rPr>
          <w:noProof/>
        </w:rPr>
        <w:fldChar w:fldCharType="begin" w:fldLock="1"/>
      </w:r>
      <w:r>
        <w:rPr>
          <w:noProof/>
        </w:rPr>
        <w:instrText xml:space="preserve"> PAGEREF _Toc193462798 \h </w:instrText>
      </w:r>
      <w:r>
        <w:rPr>
          <w:noProof/>
        </w:rPr>
      </w:r>
      <w:r>
        <w:rPr>
          <w:noProof/>
        </w:rPr>
        <w:fldChar w:fldCharType="separate"/>
      </w:r>
      <w:r>
        <w:rPr>
          <w:noProof/>
        </w:rPr>
        <w:t>17</w:t>
      </w:r>
      <w:r>
        <w:rPr>
          <w:noProof/>
        </w:rPr>
        <w:fldChar w:fldCharType="end"/>
      </w:r>
    </w:p>
    <w:p w14:paraId="1BD9FA0F" w14:textId="3D5A3A84" w:rsidR="002607A6" w:rsidRDefault="002607A6">
      <w:pPr>
        <w:pStyle w:val="TOC4"/>
        <w:rPr>
          <w:rFonts w:asciiTheme="minorHAnsi" w:hAnsiTheme="minorHAnsi" w:cstheme="minorBidi"/>
          <w:noProof/>
          <w:kern w:val="2"/>
          <w:sz w:val="24"/>
          <w:szCs w:val="24"/>
          <w:lang w:eastAsia="en-GB"/>
          <w14:ligatures w14:val="standardContextual"/>
        </w:rPr>
      </w:pPr>
      <w:r>
        <w:rPr>
          <w:noProof/>
        </w:rPr>
        <w:t>5.2.7.1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_Toc193462799 \h </w:instrText>
      </w:r>
      <w:r>
        <w:rPr>
          <w:noProof/>
        </w:rPr>
      </w:r>
      <w:r>
        <w:rPr>
          <w:noProof/>
        </w:rPr>
        <w:fldChar w:fldCharType="separate"/>
      </w:r>
      <w:r>
        <w:rPr>
          <w:noProof/>
        </w:rPr>
        <w:t>17</w:t>
      </w:r>
      <w:r>
        <w:rPr>
          <w:noProof/>
        </w:rPr>
        <w:fldChar w:fldCharType="end"/>
      </w:r>
    </w:p>
    <w:p w14:paraId="145AD32A" w14:textId="5395E30B" w:rsidR="002607A6" w:rsidRDefault="002607A6">
      <w:pPr>
        <w:pStyle w:val="TOC4"/>
        <w:rPr>
          <w:rFonts w:asciiTheme="minorHAnsi" w:hAnsiTheme="minorHAnsi" w:cstheme="minorBidi"/>
          <w:noProof/>
          <w:kern w:val="2"/>
          <w:sz w:val="24"/>
          <w:szCs w:val="24"/>
          <w:lang w:eastAsia="en-GB"/>
          <w14:ligatures w14:val="standardContextual"/>
        </w:rPr>
      </w:pPr>
      <w:r>
        <w:rPr>
          <w:noProof/>
        </w:rPr>
        <w:t>5.2.7.2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_Toc193462800 \h </w:instrText>
      </w:r>
      <w:r>
        <w:rPr>
          <w:noProof/>
        </w:rPr>
      </w:r>
      <w:r>
        <w:rPr>
          <w:noProof/>
        </w:rPr>
        <w:fldChar w:fldCharType="separate"/>
      </w:r>
      <w:r>
        <w:rPr>
          <w:noProof/>
        </w:rPr>
        <w:t>17</w:t>
      </w:r>
      <w:r>
        <w:rPr>
          <w:noProof/>
        </w:rPr>
        <w:fldChar w:fldCharType="end"/>
      </w:r>
    </w:p>
    <w:p w14:paraId="7B63B132" w14:textId="0DA9BBC4" w:rsidR="002607A6" w:rsidRDefault="002607A6">
      <w:pPr>
        <w:pStyle w:val="TOC4"/>
        <w:rPr>
          <w:rFonts w:asciiTheme="minorHAnsi" w:hAnsiTheme="minorHAnsi" w:cstheme="minorBidi"/>
          <w:noProof/>
          <w:kern w:val="2"/>
          <w:sz w:val="24"/>
          <w:szCs w:val="24"/>
          <w:lang w:eastAsia="en-GB"/>
          <w14:ligatures w14:val="standardContextual"/>
        </w:rPr>
      </w:pPr>
      <w:r>
        <w:rPr>
          <w:noProof/>
        </w:rPr>
        <w:t>5.2.7.3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_Toc193462801 \h </w:instrText>
      </w:r>
      <w:r>
        <w:rPr>
          <w:noProof/>
        </w:rPr>
      </w:r>
      <w:r>
        <w:rPr>
          <w:noProof/>
        </w:rPr>
        <w:fldChar w:fldCharType="separate"/>
      </w:r>
      <w:r>
        <w:rPr>
          <w:noProof/>
        </w:rPr>
        <w:t>17</w:t>
      </w:r>
      <w:r>
        <w:rPr>
          <w:noProof/>
        </w:rPr>
        <w:fldChar w:fldCharType="end"/>
      </w:r>
    </w:p>
    <w:p w14:paraId="3A91BB2F" w14:textId="28185DC0" w:rsidR="002607A6" w:rsidRDefault="002607A6">
      <w:pPr>
        <w:pStyle w:val="TOC3"/>
        <w:rPr>
          <w:rFonts w:asciiTheme="minorHAnsi" w:hAnsiTheme="minorHAnsi" w:cstheme="minorBidi"/>
          <w:noProof/>
          <w:kern w:val="2"/>
          <w:sz w:val="24"/>
          <w:szCs w:val="24"/>
          <w:lang w:eastAsia="en-GB"/>
          <w14:ligatures w14:val="standardContextual"/>
        </w:rPr>
      </w:pPr>
      <w:r>
        <w:rPr>
          <w:noProof/>
        </w:rPr>
        <w:t>5.2.8</w:t>
      </w:r>
      <w:r>
        <w:rPr>
          <w:rFonts w:asciiTheme="minorHAnsi" w:hAnsiTheme="minorHAnsi" w:cstheme="minorBidi"/>
          <w:noProof/>
          <w:kern w:val="2"/>
          <w:sz w:val="24"/>
          <w:szCs w:val="24"/>
          <w:lang w:eastAsia="en-GB"/>
          <w14:ligatures w14:val="standardContextual"/>
        </w:rPr>
        <w:tab/>
      </w:r>
      <w:r>
        <w:rPr>
          <w:noProof/>
        </w:rPr>
        <w:t>Multiplicity, a.k.a. cardinality in relationships</w:t>
      </w:r>
      <w:r>
        <w:rPr>
          <w:noProof/>
        </w:rPr>
        <w:tab/>
      </w:r>
      <w:r>
        <w:rPr>
          <w:noProof/>
        </w:rPr>
        <w:fldChar w:fldCharType="begin" w:fldLock="1"/>
      </w:r>
      <w:r>
        <w:rPr>
          <w:noProof/>
        </w:rPr>
        <w:instrText xml:space="preserve"> PAGEREF _Toc193462802 \h </w:instrText>
      </w:r>
      <w:r>
        <w:rPr>
          <w:noProof/>
        </w:rPr>
      </w:r>
      <w:r>
        <w:rPr>
          <w:noProof/>
        </w:rPr>
        <w:fldChar w:fldCharType="separate"/>
      </w:r>
      <w:r>
        <w:rPr>
          <w:noProof/>
        </w:rPr>
        <w:t>17</w:t>
      </w:r>
      <w:r>
        <w:rPr>
          <w:noProof/>
        </w:rPr>
        <w:fldChar w:fldCharType="end"/>
      </w:r>
    </w:p>
    <w:p w14:paraId="03C6C2D5" w14:textId="00E4A7A2" w:rsidR="002607A6" w:rsidRDefault="002607A6">
      <w:pPr>
        <w:pStyle w:val="TOC4"/>
        <w:rPr>
          <w:rFonts w:asciiTheme="minorHAnsi" w:hAnsiTheme="minorHAnsi" w:cstheme="minorBidi"/>
          <w:noProof/>
          <w:kern w:val="2"/>
          <w:sz w:val="24"/>
          <w:szCs w:val="24"/>
          <w:lang w:eastAsia="en-GB"/>
          <w14:ligatures w14:val="standardContextual"/>
        </w:rPr>
      </w:pPr>
      <w:r>
        <w:rPr>
          <w:noProof/>
        </w:rPr>
        <w:t>5.2.8.1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_Toc193462803 \h </w:instrText>
      </w:r>
      <w:r>
        <w:rPr>
          <w:noProof/>
        </w:rPr>
      </w:r>
      <w:r>
        <w:rPr>
          <w:noProof/>
        </w:rPr>
        <w:fldChar w:fldCharType="separate"/>
      </w:r>
      <w:r>
        <w:rPr>
          <w:noProof/>
        </w:rPr>
        <w:t>17</w:t>
      </w:r>
      <w:r>
        <w:rPr>
          <w:noProof/>
        </w:rPr>
        <w:fldChar w:fldCharType="end"/>
      </w:r>
    </w:p>
    <w:p w14:paraId="7B2D272A" w14:textId="1D302DC1" w:rsidR="002607A6" w:rsidRDefault="002607A6">
      <w:pPr>
        <w:pStyle w:val="TOC4"/>
        <w:rPr>
          <w:rFonts w:asciiTheme="minorHAnsi" w:hAnsiTheme="minorHAnsi" w:cstheme="minorBidi"/>
          <w:noProof/>
          <w:kern w:val="2"/>
          <w:sz w:val="24"/>
          <w:szCs w:val="24"/>
          <w:lang w:eastAsia="en-GB"/>
          <w14:ligatures w14:val="standardContextual"/>
        </w:rPr>
      </w:pPr>
      <w:r>
        <w:rPr>
          <w:noProof/>
        </w:rPr>
        <w:t>5.2.8.2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_Toc193462804 \h </w:instrText>
      </w:r>
      <w:r>
        <w:rPr>
          <w:noProof/>
        </w:rPr>
      </w:r>
      <w:r>
        <w:rPr>
          <w:noProof/>
        </w:rPr>
        <w:fldChar w:fldCharType="separate"/>
      </w:r>
      <w:r>
        <w:rPr>
          <w:noProof/>
        </w:rPr>
        <w:t>17</w:t>
      </w:r>
      <w:r>
        <w:rPr>
          <w:noProof/>
        </w:rPr>
        <w:fldChar w:fldCharType="end"/>
      </w:r>
    </w:p>
    <w:p w14:paraId="0E446288" w14:textId="549D7D6A" w:rsidR="002607A6" w:rsidRDefault="002607A6">
      <w:pPr>
        <w:pStyle w:val="TOC4"/>
        <w:rPr>
          <w:rFonts w:asciiTheme="minorHAnsi" w:hAnsiTheme="minorHAnsi" w:cstheme="minorBidi"/>
          <w:noProof/>
          <w:kern w:val="2"/>
          <w:sz w:val="24"/>
          <w:szCs w:val="24"/>
          <w:lang w:eastAsia="en-GB"/>
          <w14:ligatures w14:val="standardContextual"/>
        </w:rPr>
      </w:pPr>
      <w:r>
        <w:rPr>
          <w:noProof/>
        </w:rPr>
        <w:t>5.2.8.3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_Toc193462805 \h </w:instrText>
      </w:r>
      <w:r>
        <w:rPr>
          <w:noProof/>
        </w:rPr>
      </w:r>
      <w:r>
        <w:rPr>
          <w:noProof/>
        </w:rPr>
        <w:fldChar w:fldCharType="separate"/>
      </w:r>
      <w:r>
        <w:rPr>
          <w:noProof/>
        </w:rPr>
        <w:t>18</w:t>
      </w:r>
      <w:r>
        <w:rPr>
          <w:noProof/>
        </w:rPr>
        <w:fldChar w:fldCharType="end"/>
      </w:r>
    </w:p>
    <w:p w14:paraId="7084C103" w14:textId="3765A2A4" w:rsidR="002607A6" w:rsidRDefault="002607A6">
      <w:pPr>
        <w:pStyle w:val="TOC3"/>
        <w:rPr>
          <w:rFonts w:asciiTheme="minorHAnsi" w:hAnsiTheme="minorHAnsi" w:cstheme="minorBidi"/>
          <w:noProof/>
          <w:kern w:val="2"/>
          <w:sz w:val="24"/>
          <w:szCs w:val="24"/>
          <w:lang w:eastAsia="en-GB"/>
          <w14:ligatures w14:val="standardContextual"/>
        </w:rPr>
      </w:pPr>
      <w:r>
        <w:rPr>
          <w:noProof/>
        </w:rPr>
        <w:t>5.2.9</w:t>
      </w:r>
      <w:r>
        <w:rPr>
          <w:rFonts w:asciiTheme="minorHAnsi" w:hAnsiTheme="minorHAnsi" w:cstheme="minorBidi"/>
          <w:noProof/>
          <w:kern w:val="2"/>
          <w:sz w:val="24"/>
          <w:szCs w:val="24"/>
          <w:lang w:eastAsia="en-GB"/>
          <w14:ligatures w14:val="standardContextual"/>
        </w:rPr>
        <w:tab/>
      </w:r>
      <w:r>
        <w:rPr>
          <w:noProof/>
        </w:rPr>
        <w:t>Role</w:t>
      </w:r>
      <w:r>
        <w:rPr>
          <w:noProof/>
        </w:rPr>
        <w:tab/>
      </w:r>
      <w:r>
        <w:rPr>
          <w:noProof/>
        </w:rPr>
        <w:fldChar w:fldCharType="begin" w:fldLock="1"/>
      </w:r>
      <w:r>
        <w:rPr>
          <w:noProof/>
        </w:rPr>
        <w:instrText xml:space="preserve"> PAGEREF _Toc193462806 \h </w:instrText>
      </w:r>
      <w:r>
        <w:rPr>
          <w:noProof/>
        </w:rPr>
      </w:r>
      <w:r>
        <w:rPr>
          <w:noProof/>
        </w:rPr>
        <w:fldChar w:fldCharType="separate"/>
      </w:r>
      <w:r>
        <w:rPr>
          <w:noProof/>
        </w:rPr>
        <w:t>18</w:t>
      </w:r>
      <w:r>
        <w:rPr>
          <w:noProof/>
        </w:rPr>
        <w:fldChar w:fldCharType="end"/>
      </w:r>
    </w:p>
    <w:p w14:paraId="2FED867A" w14:textId="15586F36" w:rsidR="002607A6" w:rsidRDefault="002607A6">
      <w:pPr>
        <w:pStyle w:val="TOC4"/>
        <w:rPr>
          <w:rFonts w:asciiTheme="minorHAnsi" w:hAnsiTheme="minorHAnsi" w:cstheme="minorBidi"/>
          <w:noProof/>
          <w:kern w:val="2"/>
          <w:sz w:val="24"/>
          <w:szCs w:val="24"/>
          <w:lang w:eastAsia="en-GB"/>
          <w14:ligatures w14:val="standardContextual"/>
        </w:rPr>
      </w:pPr>
      <w:r>
        <w:rPr>
          <w:noProof/>
        </w:rPr>
        <w:t>5.2.9.1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_Toc193462807 \h </w:instrText>
      </w:r>
      <w:r>
        <w:rPr>
          <w:noProof/>
        </w:rPr>
      </w:r>
      <w:r>
        <w:rPr>
          <w:noProof/>
        </w:rPr>
        <w:fldChar w:fldCharType="separate"/>
      </w:r>
      <w:r>
        <w:rPr>
          <w:noProof/>
        </w:rPr>
        <w:t>18</w:t>
      </w:r>
      <w:r>
        <w:rPr>
          <w:noProof/>
        </w:rPr>
        <w:fldChar w:fldCharType="end"/>
      </w:r>
    </w:p>
    <w:p w14:paraId="464CCFDC" w14:textId="1F4F6A52" w:rsidR="002607A6" w:rsidRDefault="002607A6">
      <w:pPr>
        <w:pStyle w:val="TOC4"/>
        <w:rPr>
          <w:rFonts w:asciiTheme="minorHAnsi" w:hAnsiTheme="minorHAnsi" w:cstheme="minorBidi"/>
          <w:noProof/>
          <w:kern w:val="2"/>
          <w:sz w:val="24"/>
          <w:szCs w:val="24"/>
          <w:lang w:eastAsia="en-GB"/>
          <w14:ligatures w14:val="standardContextual"/>
        </w:rPr>
      </w:pPr>
      <w:r>
        <w:rPr>
          <w:noProof/>
        </w:rPr>
        <w:t>5.2.9.2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_Toc193462808 \h </w:instrText>
      </w:r>
      <w:r>
        <w:rPr>
          <w:noProof/>
        </w:rPr>
      </w:r>
      <w:r>
        <w:rPr>
          <w:noProof/>
        </w:rPr>
        <w:fldChar w:fldCharType="separate"/>
      </w:r>
      <w:r>
        <w:rPr>
          <w:noProof/>
        </w:rPr>
        <w:t>19</w:t>
      </w:r>
      <w:r>
        <w:rPr>
          <w:noProof/>
        </w:rPr>
        <w:fldChar w:fldCharType="end"/>
      </w:r>
    </w:p>
    <w:p w14:paraId="0BCF0716" w14:textId="77605F33" w:rsidR="002607A6" w:rsidRDefault="002607A6">
      <w:pPr>
        <w:pStyle w:val="TOC4"/>
        <w:rPr>
          <w:rFonts w:asciiTheme="minorHAnsi" w:hAnsiTheme="minorHAnsi" w:cstheme="minorBidi"/>
          <w:noProof/>
          <w:kern w:val="2"/>
          <w:sz w:val="24"/>
          <w:szCs w:val="24"/>
          <w:lang w:eastAsia="en-GB"/>
          <w14:ligatures w14:val="standardContextual"/>
        </w:rPr>
      </w:pPr>
      <w:r>
        <w:rPr>
          <w:noProof/>
        </w:rPr>
        <w:t>5.2.9.3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_Toc193462809 \h </w:instrText>
      </w:r>
      <w:r>
        <w:rPr>
          <w:noProof/>
        </w:rPr>
      </w:r>
      <w:r>
        <w:rPr>
          <w:noProof/>
        </w:rPr>
        <w:fldChar w:fldCharType="separate"/>
      </w:r>
      <w:r>
        <w:rPr>
          <w:noProof/>
        </w:rPr>
        <w:t>19</w:t>
      </w:r>
      <w:r>
        <w:rPr>
          <w:noProof/>
        </w:rPr>
        <w:fldChar w:fldCharType="end"/>
      </w:r>
    </w:p>
    <w:p w14:paraId="204F9A81" w14:textId="5593EA20" w:rsidR="002607A6" w:rsidRDefault="002607A6">
      <w:pPr>
        <w:pStyle w:val="TOC3"/>
        <w:rPr>
          <w:rFonts w:asciiTheme="minorHAnsi" w:hAnsiTheme="minorHAnsi" w:cstheme="minorBidi"/>
          <w:noProof/>
          <w:kern w:val="2"/>
          <w:sz w:val="24"/>
          <w:szCs w:val="24"/>
          <w:lang w:eastAsia="en-GB"/>
          <w14:ligatures w14:val="standardContextual"/>
        </w:rPr>
      </w:pPr>
      <w:r>
        <w:rPr>
          <w:noProof/>
        </w:rPr>
        <w:t>5.2.10</w:t>
      </w:r>
      <w:r>
        <w:rPr>
          <w:rFonts w:asciiTheme="minorHAnsi" w:hAnsiTheme="minorHAnsi" w:cstheme="minorBidi"/>
          <w:noProof/>
          <w:kern w:val="2"/>
          <w:sz w:val="24"/>
          <w:szCs w:val="24"/>
          <w:lang w:eastAsia="en-GB"/>
          <w14:ligatures w14:val="standardContextual"/>
        </w:rPr>
        <w:tab/>
      </w:r>
      <w:r>
        <w:rPr>
          <w:noProof/>
        </w:rPr>
        <w:t>Xor constraint</w:t>
      </w:r>
      <w:r>
        <w:rPr>
          <w:noProof/>
        </w:rPr>
        <w:tab/>
      </w:r>
      <w:r>
        <w:rPr>
          <w:noProof/>
        </w:rPr>
        <w:fldChar w:fldCharType="begin" w:fldLock="1"/>
      </w:r>
      <w:r>
        <w:rPr>
          <w:noProof/>
        </w:rPr>
        <w:instrText xml:space="preserve"> PAGEREF _Toc193462810 \h </w:instrText>
      </w:r>
      <w:r>
        <w:rPr>
          <w:noProof/>
        </w:rPr>
      </w:r>
      <w:r>
        <w:rPr>
          <w:noProof/>
        </w:rPr>
        <w:fldChar w:fldCharType="separate"/>
      </w:r>
      <w:r>
        <w:rPr>
          <w:noProof/>
        </w:rPr>
        <w:t>19</w:t>
      </w:r>
      <w:r>
        <w:rPr>
          <w:noProof/>
        </w:rPr>
        <w:fldChar w:fldCharType="end"/>
      </w:r>
    </w:p>
    <w:p w14:paraId="28E71397" w14:textId="36ACC616" w:rsidR="002607A6" w:rsidRDefault="002607A6">
      <w:pPr>
        <w:pStyle w:val="TOC4"/>
        <w:rPr>
          <w:rFonts w:asciiTheme="minorHAnsi" w:hAnsiTheme="minorHAnsi" w:cstheme="minorBidi"/>
          <w:noProof/>
          <w:kern w:val="2"/>
          <w:sz w:val="24"/>
          <w:szCs w:val="24"/>
          <w:lang w:eastAsia="en-GB"/>
          <w14:ligatures w14:val="standardContextual"/>
        </w:rPr>
      </w:pPr>
      <w:r>
        <w:rPr>
          <w:noProof/>
        </w:rPr>
        <w:t>5.2.10.1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_Toc193462811 \h </w:instrText>
      </w:r>
      <w:r>
        <w:rPr>
          <w:noProof/>
        </w:rPr>
      </w:r>
      <w:r>
        <w:rPr>
          <w:noProof/>
        </w:rPr>
        <w:fldChar w:fldCharType="separate"/>
      </w:r>
      <w:r>
        <w:rPr>
          <w:noProof/>
        </w:rPr>
        <w:t>19</w:t>
      </w:r>
      <w:r>
        <w:rPr>
          <w:noProof/>
        </w:rPr>
        <w:fldChar w:fldCharType="end"/>
      </w:r>
    </w:p>
    <w:p w14:paraId="43E761B2" w14:textId="095473F7" w:rsidR="002607A6" w:rsidRDefault="002607A6">
      <w:pPr>
        <w:pStyle w:val="TOC4"/>
        <w:rPr>
          <w:rFonts w:asciiTheme="minorHAnsi" w:hAnsiTheme="minorHAnsi" w:cstheme="minorBidi"/>
          <w:noProof/>
          <w:kern w:val="2"/>
          <w:sz w:val="24"/>
          <w:szCs w:val="24"/>
          <w:lang w:eastAsia="en-GB"/>
          <w14:ligatures w14:val="standardContextual"/>
        </w:rPr>
      </w:pPr>
      <w:r>
        <w:rPr>
          <w:noProof/>
        </w:rPr>
        <w:t>5.2.10.2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_Toc193462812 \h </w:instrText>
      </w:r>
      <w:r>
        <w:rPr>
          <w:noProof/>
        </w:rPr>
      </w:r>
      <w:r>
        <w:rPr>
          <w:noProof/>
        </w:rPr>
        <w:fldChar w:fldCharType="separate"/>
      </w:r>
      <w:r>
        <w:rPr>
          <w:noProof/>
        </w:rPr>
        <w:t>19</w:t>
      </w:r>
      <w:r>
        <w:rPr>
          <w:noProof/>
        </w:rPr>
        <w:fldChar w:fldCharType="end"/>
      </w:r>
    </w:p>
    <w:p w14:paraId="1E9BBB57" w14:textId="738F63BC" w:rsidR="002607A6" w:rsidRDefault="002607A6">
      <w:pPr>
        <w:pStyle w:val="TOC4"/>
        <w:rPr>
          <w:rFonts w:asciiTheme="minorHAnsi" w:hAnsiTheme="minorHAnsi" w:cstheme="minorBidi"/>
          <w:noProof/>
          <w:kern w:val="2"/>
          <w:sz w:val="24"/>
          <w:szCs w:val="24"/>
          <w:lang w:eastAsia="en-GB"/>
          <w14:ligatures w14:val="standardContextual"/>
        </w:rPr>
      </w:pPr>
      <w:r>
        <w:rPr>
          <w:noProof/>
        </w:rPr>
        <w:t>5.2.10.3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_Toc193462813 \h </w:instrText>
      </w:r>
      <w:r>
        <w:rPr>
          <w:noProof/>
        </w:rPr>
      </w:r>
      <w:r>
        <w:rPr>
          <w:noProof/>
        </w:rPr>
        <w:fldChar w:fldCharType="separate"/>
      </w:r>
      <w:r>
        <w:rPr>
          <w:noProof/>
        </w:rPr>
        <w:t>20</w:t>
      </w:r>
      <w:r>
        <w:rPr>
          <w:noProof/>
        </w:rPr>
        <w:fldChar w:fldCharType="end"/>
      </w:r>
    </w:p>
    <w:p w14:paraId="576EABA1" w14:textId="5406E693" w:rsidR="002607A6" w:rsidRDefault="002607A6">
      <w:pPr>
        <w:pStyle w:val="TOC3"/>
        <w:rPr>
          <w:rFonts w:asciiTheme="minorHAnsi" w:hAnsiTheme="minorHAnsi" w:cstheme="minorBidi"/>
          <w:noProof/>
          <w:kern w:val="2"/>
          <w:sz w:val="24"/>
          <w:szCs w:val="24"/>
          <w:lang w:eastAsia="en-GB"/>
          <w14:ligatures w14:val="standardContextual"/>
        </w:rPr>
      </w:pPr>
      <w:r>
        <w:rPr>
          <w:noProof/>
        </w:rPr>
        <w:t>5.2.11</w:t>
      </w:r>
      <w:r>
        <w:rPr>
          <w:rFonts w:asciiTheme="minorHAnsi" w:hAnsiTheme="minorHAnsi" w:cstheme="minorBidi"/>
          <w:noProof/>
          <w:kern w:val="2"/>
          <w:sz w:val="24"/>
          <w:szCs w:val="24"/>
          <w:lang w:eastAsia="en-GB"/>
          <w14:ligatures w14:val="standardContextual"/>
        </w:rPr>
        <w:tab/>
      </w:r>
      <w:r>
        <w:rPr>
          <w:noProof/>
        </w:rPr>
        <w:t>LifecycleStatus</w:t>
      </w:r>
      <w:r>
        <w:rPr>
          <w:noProof/>
        </w:rPr>
        <w:tab/>
      </w:r>
      <w:r>
        <w:rPr>
          <w:noProof/>
        </w:rPr>
        <w:fldChar w:fldCharType="begin" w:fldLock="1"/>
      </w:r>
      <w:r>
        <w:rPr>
          <w:noProof/>
        </w:rPr>
        <w:instrText xml:space="preserve"> PAGEREF _Toc193462814 \h </w:instrText>
      </w:r>
      <w:r>
        <w:rPr>
          <w:noProof/>
        </w:rPr>
      </w:r>
      <w:r>
        <w:rPr>
          <w:noProof/>
        </w:rPr>
        <w:fldChar w:fldCharType="separate"/>
      </w:r>
      <w:r>
        <w:rPr>
          <w:noProof/>
        </w:rPr>
        <w:t>20</w:t>
      </w:r>
      <w:r>
        <w:rPr>
          <w:noProof/>
        </w:rPr>
        <w:fldChar w:fldCharType="end"/>
      </w:r>
    </w:p>
    <w:p w14:paraId="4BBB3414" w14:textId="00A33887" w:rsidR="002607A6" w:rsidRDefault="002607A6">
      <w:pPr>
        <w:pStyle w:val="TOC4"/>
        <w:rPr>
          <w:rFonts w:asciiTheme="minorHAnsi" w:hAnsiTheme="minorHAnsi" w:cstheme="minorBidi"/>
          <w:noProof/>
          <w:kern w:val="2"/>
          <w:sz w:val="24"/>
          <w:szCs w:val="24"/>
          <w:lang w:eastAsia="en-GB"/>
          <w14:ligatures w14:val="standardContextual"/>
        </w:rPr>
      </w:pPr>
      <w:r>
        <w:rPr>
          <w:noProof/>
        </w:rPr>
        <w:t>5.2.11.1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_Toc193462815 \h </w:instrText>
      </w:r>
      <w:r>
        <w:rPr>
          <w:noProof/>
        </w:rPr>
      </w:r>
      <w:r>
        <w:rPr>
          <w:noProof/>
        </w:rPr>
        <w:fldChar w:fldCharType="separate"/>
      </w:r>
      <w:r>
        <w:rPr>
          <w:noProof/>
        </w:rPr>
        <w:t>20</w:t>
      </w:r>
      <w:r>
        <w:rPr>
          <w:noProof/>
        </w:rPr>
        <w:fldChar w:fldCharType="end"/>
      </w:r>
    </w:p>
    <w:p w14:paraId="67C9AF04" w14:textId="268FD097" w:rsidR="002607A6" w:rsidRDefault="002607A6">
      <w:pPr>
        <w:pStyle w:val="TOC4"/>
        <w:rPr>
          <w:rFonts w:asciiTheme="minorHAnsi" w:hAnsiTheme="minorHAnsi" w:cstheme="minorBidi"/>
          <w:noProof/>
          <w:kern w:val="2"/>
          <w:sz w:val="24"/>
          <w:szCs w:val="24"/>
          <w:lang w:eastAsia="en-GB"/>
          <w14:ligatures w14:val="standardContextual"/>
        </w:rPr>
      </w:pPr>
      <w:r>
        <w:rPr>
          <w:noProof/>
        </w:rPr>
        <w:t>5.2.11.2</w:t>
      </w:r>
      <w:r>
        <w:rPr>
          <w:rFonts w:asciiTheme="minorHAnsi" w:hAnsiTheme="minorHAnsi" w:cstheme="minorBidi"/>
          <w:noProof/>
          <w:kern w:val="2"/>
          <w:sz w:val="24"/>
          <w:szCs w:val="24"/>
          <w:lang w:eastAsia="en-GB"/>
          <w14:ligatures w14:val="standardContextual"/>
        </w:rPr>
        <w:tab/>
      </w:r>
      <w:r>
        <w:rPr>
          <w:noProof/>
        </w:rPr>
        <w:t>Removing/Deprecating model elements</w:t>
      </w:r>
      <w:r>
        <w:rPr>
          <w:noProof/>
        </w:rPr>
        <w:tab/>
      </w:r>
      <w:r>
        <w:rPr>
          <w:noProof/>
        </w:rPr>
        <w:fldChar w:fldCharType="begin" w:fldLock="1"/>
      </w:r>
      <w:r>
        <w:rPr>
          <w:noProof/>
        </w:rPr>
        <w:instrText xml:space="preserve"> PAGEREF _Toc193462816 \h </w:instrText>
      </w:r>
      <w:r>
        <w:rPr>
          <w:noProof/>
        </w:rPr>
      </w:r>
      <w:r>
        <w:rPr>
          <w:noProof/>
        </w:rPr>
        <w:fldChar w:fldCharType="separate"/>
      </w:r>
      <w:r>
        <w:rPr>
          <w:noProof/>
        </w:rPr>
        <w:t>20</w:t>
      </w:r>
      <w:r>
        <w:rPr>
          <w:noProof/>
        </w:rPr>
        <w:fldChar w:fldCharType="end"/>
      </w:r>
    </w:p>
    <w:p w14:paraId="3F4C1ECB" w14:textId="433CF938" w:rsidR="002607A6" w:rsidRDefault="002607A6">
      <w:pPr>
        <w:pStyle w:val="TOC2"/>
        <w:rPr>
          <w:rFonts w:asciiTheme="minorHAnsi" w:hAnsiTheme="minorHAnsi" w:cstheme="minorBidi"/>
          <w:noProof/>
          <w:kern w:val="2"/>
          <w:sz w:val="24"/>
          <w:szCs w:val="24"/>
          <w:lang w:eastAsia="en-GB"/>
          <w14:ligatures w14:val="standardContextual"/>
        </w:rPr>
      </w:pPr>
      <w:r>
        <w:rPr>
          <w:noProof/>
        </w:rPr>
        <w:t>5.3</w:t>
      </w:r>
      <w:r>
        <w:rPr>
          <w:rFonts w:asciiTheme="minorHAnsi" w:hAnsiTheme="minorHAnsi" w:cstheme="minorBidi"/>
          <w:noProof/>
          <w:kern w:val="2"/>
          <w:sz w:val="24"/>
          <w:szCs w:val="24"/>
          <w:lang w:eastAsia="en-GB"/>
          <w14:ligatures w14:val="standardContextual"/>
        </w:rPr>
        <w:tab/>
      </w:r>
      <w:r>
        <w:rPr>
          <w:noProof/>
        </w:rPr>
        <w:t>Stereotype</w:t>
      </w:r>
      <w:r>
        <w:rPr>
          <w:noProof/>
        </w:rPr>
        <w:tab/>
      </w:r>
      <w:r>
        <w:rPr>
          <w:noProof/>
        </w:rPr>
        <w:fldChar w:fldCharType="begin" w:fldLock="1"/>
      </w:r>
      <w:r>
        <w:rPr>
          <w:noProof/>
        </w:rPr>
        <w:instrText xml:space="preserve"> PAGEREF _Toc193462817 \h </w:instrText>
      </w:r>
      <w:r>
        <w:rPr>
          <w:noProof/>
        </w:rPr>
      </w:r>
      <w:r>
        <w:rPr>
          <w:noProof/>
        </w:rPr>
        <w:fldChar w:fldCharType="separate"/>
      </w:r>
      <w:r>
        <w:rPr>
          <w:noProof/>
        </w:rPr>
        <w:t>21</w:t>
      </w:r>
      <w:r>
        <w:rPr>
          <w:noProof/>
        </w:rPr>
        <w:fldChar w:fldCharType="end"/>
      </w:r>
    </w:p>
    <w:p w14:paraId="664632A0" w14:textId="2CDFC96A" w:rsidR="002607A6" w:rsidRDefault="002607A6">
      <w:pPr>
        <w:pStyle w:val="TOC3"/>
        <w:rPr>
          <w:rFonts w:asciiTheme="minorHAnsi" w:hAnsiTheme="minorHAnsi" w:cstheme="minorBidi"/>
          <w:noProof/>
          <w:kern w:val="2"/>
          <w:sz w:val="24"/>
          <w:szCs w:val="24"/>
          <w:lang w:eastAsia="en-GB"/>
          <w14:ligatures w14:val="standardContextual"/>
        </w:rPr>
      </w:pPr>
      <w:r>
        <w:rPr>
          <w:noProof/>
        </w:rPr>
        <w:lastRenderedPageBreak/>
        <w:t>5.3.0</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_Toc193462818 \h </w:instrText>
      </w:r>
      <w:r>
        <w:rPr>
          <w:noProof/>
        </w:rPr>
      </w:r>
      <w:r>
        <w:rPr>
          <w:noProof/>
        </w:rPr>
        <w:fldChar w:fldCharType="separate"/>
      </w:r>
      <w:r>
        <w:rPr>
          <w:noProof/>
        </w:rPr>
        <w:t>21</w:t>
      </w:r>
      <w:r>
        <w:rPr>
          <w:noProof/>
        </w:rPr>
        <w:fldChar w:fldCharType="end"/>
      </w:r>
    </w:p>
    <w:p w14:paraId="2E111F02" w14:textId="43C7FBE5" w:rsidR="002607A6" w:rsidRDefault="002607A6">
      <w:pPr>
        <w:pStyle w:val="TOC3"/>
        <w:rPr>
          <w:rFonts w:asciiTheme="minorHAnsi" w:hAnsiTheme="minorHAnsi" w:cstheme="minorBidi"/>
          <w:noProof/>
          <w:kern w:val="2"/>
          <w:sz w:val="24"/>
          <w:szCs w:val="24"/>
          <w:lang w:eastAsia="en-GB"/>
          <w14:ligatures w14:val="standardContextual"/>
        </w:rPr>
      </w:pPr>
      <w:r>
        <w:rPr>
          <w:noProof/>
        </w:rPr>
        <w:t>5.3.1</w:t>
      </w:r>
      <w:r>
        <w:rPr>
          <w:rFonts w:asciiTheme="minorHAnsi" w:hAnsiTheme="minorHAnsi" w:cstheme="minorBidi"/>
          <w:noProof/>
          <w:kern w:val="2"/>
          <w:sz w:val="24"/>
          <w:szCs w:val="24"/>
          <w:lang w:eastAsia="en-GB"/>
          <w14:ligatures w14:val="standardContextual"/>
        </w:rPr>
        <w:tab/>
      </w:r>
      <w:r>
        <w:rPr>
          <w:noProof/>
        </w:rPr>
        <w:t>&lt;&lt;ProxyClass&gt;&gt;</w:t>
      </w:r>
      <w:r>
        <w:rPr>
          <w:noProof/>
        </w:rPr>
        <w:tab/>
      </w:r>
      <w:r>
        <w:rPr>
          <w:noProof/>
        </w:rPr>
        <w:fldChar w:fldCharType="begin" w:fldLock="1"/>
      </w:r>
      <w:r>
        <w:rPr>
          <w:noProof/>
        </w:rPr>
        <w:instrText xml:space="preserve"> PAGEREF _Toc193462819 \h </w:instrText>
      </w:r>
      <w:r>
        <w:rPr>
          <w:noProof/>
        </w:rPr>
      </w:r>
      <w:r>
        <w:rPr>
          <w:noProof/>
        </w:rPr>
        <w:fldChar w:fldCharType="separate"/>
      </w:r>
      <w:r>
        <w:rPr>
          <w:noProof/>
        </w:rPr>
        <w:t>21</w:t>
      </w:r>
      <w:r>
        <w:rPr>
          <w:noProof/>
        </w:rPr>
        <w:fldChar w:fldCharType="end"/>
      </w:r>
    </w:p>
    <w:p w14:paraId="61DF655E" w14:textId="11EEBFE6" w:rsidR="002607A6" w:rsidRDefault="002607A6">
      <w:pPr>
        <w:pStyle w:val="TOC4"/>
        <w:rPr>
          <w:rFonts w:asciiTheme="minorHAnsi" w:hAnsiTheme="minorHAnsi" w:cstheme="minorBidi"/>
          <w:noProof/>
          <w:kern w:val="2"/>
          <w:sz w:val="24"/>
          <w:szCs w:val="24"/>
          <w:lang w:eastAsia="en-GB"/>
          <w14:ligatures w14:val="standardContextual"/>
        </w:rPr>
      </w:pPr>
      <w:r>
        <w:rPr>
          <w:noProof/>
        </w:rPr>
        <w:t>5.3.1.1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_Toc193462820 \h </w:instrText>
      </w:r>
      <w:r>
        <w:rPr>
          <w:noProof/>
        </w:rPr>
      </w:r>
      <w:r>
        <w:rPr>
          <w:noProof/>
        </w:rPr>
        <w:fldChar w:fldCharType="separate"/>
      </w:r>
      <w:r>
        <w:rPr>
          <w:noProof/>
        </w:rPr>
        <w:t>21</w:t>
      </w:r>
      <w:r>
        <w:rPr>
          <w:noProof/>
        </w:rPr>
        <w:fldChar w:fldCharType="end"/>
      </w:r>
    </w:p>
    <w:p w14:paraId="5240B897" w14:textId="15AD19C7" w:rsidR="002607A6" w:rsidRDefault="002607A6">
      <w:pPr>
        <w:pStyle w:val="TOC4"/>
        <w:rPr>
          <w:rFonts w:asciiTheme="minorHAnsi" w:hAnsiTheme="minorHAnsi" w:cstheme="minorBidi"/>
          <w:noProof/>
          <w:kern w:val="2"/>
          <w:sz w:val="24"/>
          <w:szCs w:val="24"/>
          <w:lang w:eastAsia="en-GB"/>
          <w14:ligatures w14:val="standardContextual"/>
        </w:rPr>
      </w:pPr>
      <w:r>
        <w:rPr>
          <w:noProof/>
        </w:rPr>
        <w:t>5.3.1.2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_Toc193462821 \h </w:instrText>
      </w:r>
      <w:r>
        <w:rPr>
          <w:noProof/>
        </w:rPr>
      </w:r>
      <w:r>
        <w:rPr>
          <w:noProof/>
        </w:rPr>
        <w:fldChar w:fldCharType="separate"/>
      </w:r>
      <w:r>
        <w:rPr>
          <w:noProof/>
        </w:rPr>
        <w:t>21</w:t>
      </w:r>
      <w:r>
        <w:rPr>
          <w:noProof/>
        </w:rPr>
        <w:fldChar w:fldCharType="end"/>
      </w:r>
    </w:p>
    <w:p w14:paraId="17F652D9" w14:textId="6CD998A1" w:rsidR="002607A6" w:rsidRDefault="002607A6">
      <w:pPr>
        <w:pStyle w:val="TOC4"/>
        <w:rPr>
          <w:rFonts w:asciiTheme="minorHAnsi" w:hAnsiTheme="minorHAnsi" w:cstheme="minorBidi"/>
          <w:noProof/>
          <w:kern w:val="2"/>
          <w:sz w:val="24"/>
          <w:szCs w:val="24"/>
          <w:lang w:eastAsia="en-GB"/>
          <w14:ligatures w14:val="standardContextual"/>
        </w:rPr>
      </w:pPr>
      <w:r>
        <w:rPr>
          <w:noProof/>
        </w:rPr>
        <w:t>5.3.1.3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_Toc193462822 \h </w:instrText>
      </w:r>
      <w:r>
        <w:rPr>
          <w:noProof/>
        </w:rPr>
      </w:r>
      <w:r>
        <w:rPr>
          <w:noProof/>
        </w:rPr>
        <w:fldChar w:fldCharType="separate"/>
      </w:r>
      <w:r>
        <w:rPr>
          <w:noProof/>
        </w:rPr>
        <w:t>21</w:t>
      </w:r>
      <w:r>
        <w:rPr>
          <w:noProof/>
        </w:rPr>
        <w:fldChar w:fldCharType="end"/>
      </w:r>
    </w:p>
    <w:p w14:paraId="5FD50813" w14:textId="41A14622" w:rsidR="002607A6" w:rsidRDefault="002607A6">
      <w:pPr>
        <w:pStyle w:val="TOC3"/>
        <w:rPr>
          <w:rFonts w:asciiTheme="minorHAnsi" w:hAnsiTheme="minorHAnsi" w:cstheme="minorBidi"/>
          <w:noProof/>
          <w:kern w:val="2"/>
          <w:sz w:val="24"/>
          <w:szCs w:val="24"/>
          <w:lang w:eastAsia="en-GB"/>
          <w14:ligatures w14:val="standardContextual"/>
        </w:rPr>
      </w:pPr>
      <w:r>
        <w:rPr>
          <w:noProof/>
        </w:rPr>
        <w:t>5.3.2</w:t>
      </w:r>
      <w:r>
        <w:rPr>
          <w:rFonts w:asciiTheme="minorHAnsi" w:hAnsiTheme="minorHAnsi" w:cstheme="minorBidi"/>
          <w:noProof/>
          <w:kern w:val="2"/>
          <w:sz w:val="24"/>
          <w:szCs w:val="24"/>
          <w:lang w:eastAsia="en-GB"/>
          <w14:ligatures w14:val="standardContextual"/>
        </w:rPr>
        <w:tab/>
      </w:r>
      <w:r>
        <w:rPr>
          <w:noProof/>
        </w:rPr>
        <w:t>&lt;&lt;InformationObjectClass&gt;&gt;</w:t>
      </w:r>
      <w:r>
        <w:rPr>
          <w:noProof/>
        </w:rPr>
        <w:tab/>
      </w:r>
      <w:r>
        <w:rPr>
          <w:noProof/>
        </w:rPr>
        <w:fldChar w:fldCharType="begin" w:fldLock="1"/>
      </w:r>
      <w:r>
        <w:rPr>
          <w:noProof/>
        </w:rPr>
        <w:instrText xml:space="preserve"> PAGEREF _Toc193462823 \h </w:instrText>
      </w:r>
      <w:r>
        <w:rPr>
          <w:noProof/>
        </w:rPr>
      </w:r>
      <w:r>
        <w:rPr>
          <w:noProof/>
        </w:rPr>
        <w:fldChar w:fldCharType="separate"/>
      </w:r>
      <w:r>
        <w:rPr>
          <w:noProof/>
        </w:rPr>
        <w:t>22</w:t>
      </w:r>
      <w:r>
        <w:rPr>
          <w:noProof/>
        </w:rPr>
        <w:fldChar w:fldCharType="end"/>
      </w:r>
    </w:p>
    <w:p w14:paraId="0AA3B86B" w14:textId="4842BBBF" w:rsidR="002607A6" w:rsidRDefault="002607A6">
      <w:pPr>
        <w:pStyle w:val="TOC4"/>
        <w:rPr>
          <w:rFonts w:asciiTheme="minorHAnsi" w:hAnsiTheme="minorHAnsi" w:cstheme="minorBidi"/>
          <w:noProof/>
          <w:kern w:val="2"/>
          <w:sz w:val="24"/>
          <w:szCs w:val="24"/>
          <w:lang w:eastAsia="en-GB"/>
          <w14:ligatures w14:val="standardContextual"/>
        </w:rPr>
      </w:pPr>
      <w:r>
        <w:rPr>
          <w:noProof/>
        </w:rPr>
        <w:t>5.3.2.1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_Toc193462824 \h </w:instrText>
      </w:r>
      <w:r>
        <w:rPr>
          <w:noProof/>
        </w:rPr>
      </w:r>
      <w:r>
        <w:rPr>
          <w:noProof/>
        </w:rPr>
        <w:fldChar w:fldCharType="separate"/>
      </w:r>
      <w:r>
        <w:rPr>
          <w:noProof/>
        </w:rPr>
        <w:t>22</w:t>
      </w:r>
      <w:r>
        <w:rPr>
          <w:noProof/>
        </w:rPr>
        <w:fldChar w:fldCharType="end"/>
      </w:r>
    </w:p>
    <w:p w14:paraId="45E6897B" w14:textId="73471063" w:rsidR="002607A6" w:rsidRDefault="002607A6">
      <w:pPr>
        <w:pStyle w:val="TOC4"/>
        <w:rPr>
          <w:rFonts w:asciiTheme="minorHAnsi" w:hAnsiTheme="minorHAnsi" w:cstheme="minorBidi"/>
          <w:noProof/>
          <w:kern w:val="2"/>
          <w:sz w:val="24"/>
          <w:szCs w:val="24"/>
          <w:lang w:eastAsia="en-GB"/>
          <w14:ligatures w14:val="standardContextual"/>
        </w:rPr>
      </w:pPr>
      <w:r>
        <w:rPr>
          <w:noProof/>
        </w:rPr>
        <w:t>5.3.2.2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_Toc193462825 \h </w:instrText>
      </w:r>
      <w:r>
        <w:rPr>
          <w:noProof/>
        </w:rPr>
      </w:r>
      <w:r>
        <w:rPr>
          <w:noProof/>
        </w:rPr>
        <w:fldChar w:fldCharType="separate"/>
      </w:r>
      <w:r>
        <w:rPr>
          <w:noProof/>
        </w:rPr>
        <w:t>22</w:t>
      </w:r>
      <w:r>
        <w:rPr>
          <w:noProof/>
        </w:rPr>
        <w:fldChar w:fldCharType="end"/>
      </w:r>
    </w:p>
    <w:p w14:paraId="38351EC2" w14:textId="2C606261" w:rsidR="002607A6" w:rsidRDefault="002607A6">
      <w:pPr>
        <w:pStyle w:val="TOC4"/>
        <w:rPr>
          <w:rFonts w:asciiTheme="minorHAnsi" w:hAnsiTheme="minorHAnsi" w:cstheme="minorBidi"/>
          <w:noProof/>
          <w:kern w:val="2"/>
          <w:sz w:val="24"/>
          <w:szCs w:val="24"/>
          <w:lang w:eastAsia="en-GB"/>
          <w14:ligatures w14:val="standardContextual"/>
        </w:rPr>
      </w:pPr>
      <w:r>
        <w:rPr>
          <w:noProof/>
        </w:rPr>
        <w:t>5.3.2.3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_Toc193462826 \h </w:instrText>
      </w:r>
      <w:r>
        <w:rPr>
          <w:noProof/>
        </w:rPr>
      </w:r>
      <w:r>
        <w:rPr>
          <w:noProof/>
        </w:rPr>
        <w:fldChar w:fldCharType="separate"/>
      </w:r>
      <w:r>
        <w:rPr>
          <w:noProof/>
        </w:rPr>
        <w:t>22</w:t>
      </w:r>
      <w:r>
        <w:rPr>
          <w:noProof/>
        </w:rPr>
        <w:fldChar w:fldCharType="end"/>
      </w:r>
    </w:p>
    <w:p w14:paraId="68E9C19B" w14:textId="1F6D7EB1" w:rsidR="002607A6" w:rsidRDefault="002607A6">
      <w:pPr>
        <w:pStyle w:val="TOC3"/>
        <w:rPr>
          <w:rFonts w:asciiTheme="minorHAnsi" w:hAnsiTheme="minorHAnsi" w:cstheme="minorBidi"/>
          <w:noProof/>
          <w:kern w:val="2"/>
          <w:sz w:val="24"/>
          <w:szCs w:val="24"/>
          <w:lang w:eastAsia="en-GB"/>
          <w14:ligatures w14:val="standardContextual"/>
        </w:rPr>
      </w:pPr>
      <w:r>
        <w:rPr>
          <w:noProof/>
        </w:rPr>
        <w:t>5.3.3</w:t>
      </w:r>
      <w:r>
        <w:rPr>
          <w:rFonts w:asciiTheme="minorHAnsi" w:hAnsiTheme="minorHAnsi" w:cstheme="minorBidi"/>
          <w:noProof/>
          <w:kern w:val="2"/>
          <w:sz w:val="24"/>
          <w:szCs w:val="24"/>
          <w:lang w:eastAsia="en-GB"/>
          <w14:ligatures w14:val="standardContextual"/>
        </w:rPr>
        <w:tab/>
      </w:r>
      <w:r>
        <w:rPr>
          <w:noProof/>
        </w:rPr>
        <w:t>&lt;&lt;names&gt;&gt;</w:t>
      </w:r>
      <w:r>
        <w:rPr>
          <w:noProof/>
        </w:rPr>
        <w:tab/>
      </w:r>
      <w:r>
        <w:rPr>
          <w:noProof/>
        </w:rPr>
        <w:fldChar w:fldCharType="begin" w:fldLock="1"/>
      </w:r>
      <w:r>
        <w:rPr>
          <w:noProof/>
        </w:rPr>
        <w:instrText xml:space="preserve"> PAGEREF _Toc193462827 \h </w:instrText>
      </w:r>
      <w:r>
        <w:rPr>
          <w:noProof/>
        </w:rPr>
      </w:r>
      <w:r>
        <w:rPr>
          <w:noProof/>
        </w:rPr>
        <w:fldChar w:fldCharType="separate"/>
      </w:r>
      <w:r>
        <w:rPr>
          <w:noProof/>
        </w:rPr>
        <w:t>22</w:t>
      </w:r>
      <w:r>
        <w:rPr>
          <w:noProof/>
        </w:rPr>
        <w:fldChar w:fldCharType="end"/>
      </w:r>
    </w:p>
    <w:p w14:paraId="6AB53BEF" w14:textId="36E8ABB3" w:rsidR="002607A6" w:rsidRDefault="002607A6">
      <w:pPr>
        <w:pStyle w:val="TOC4"/>
        <w:rPr>
          <w:rFonts w:asciiTheme="minorHAnsi" w:hAnsiTheme="minorHAnsi" w:cstheme="minorBidi"/>
          <w:noProof/>
          <w:kern w:val="2"/>
          <w:sz w:val="24"/>
          <w:szCs w:val="24"/>
          <w:lang w:eastAsia="en-GB"/>
          <w14:ligatures w14:val="standardContextual"/>
        </w:rPr>
      </w:pPr>
      <w:r>
        <w:rPr>
          <w:noProof/>
        </w:rPr>
        <w:t>5.3.3.1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_Toc193462828 \h </w:instrText>
      </w:r>
      <w:r>
        <w:rPr>
          <w:noProof/>
        </w:rPr>
      </w:r>
      <w:r>
        <w:rPr>
          <w:noProof/>
        </w:rPr>
        <w:fldChar w:fldCharType="separate"/>
      </w:r>
      <w:r>
        <w:rPr>
          <w:noProof/>
        </w:rPr>
        <w:t>22</w:t>
      </w:r>
      <w:r>
        <w:rPr>
          <w:noProof/>
        </w:rPr>
        <w:fldChar w:fldCharType="end"/>
      </w:r>
    </w:p>
    <w:p w14:paraId="45C93DDB" w14:textId="469F4A05" w:rsidR="002607A6" w:rsidRDefault="002607A6">
      <w:pPr>
        <w:pStyle w:val="TOC4"/>
        <w:rPr>
          <w:rFonts w:asciiTheme="minorHAnsi" w:hAnsiTheme="minorHAnsi" w:cstheme="minorBidi"/>
          <w:noProof/>
          <w:kern w:val="2"/>
          <w:sz w:val="24"/>
          <w:szCs w:val="24"/>
          <w:lang w:eastAsia="en-GB"/>
          <w14:ligatures w14:val="standardContextual"/>
        </w:rPr>
      </w:pPr>
      <w:r>
        <w:rPr>
          <w:noProof/>
        </w:rPr>
        <w:t>5.3.3.2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_Toc193462829 \h </w:instrText>
      </w:r>
      <w:r>
        <w:rPr>
          <w:noProof/>
        </w:rPr>
      </w:r>
      <w:r>
        <w:rPr>
          <w:noProof/>
        </w:rPr>
        <w:fldChar w:fldCharType="separate"/>
      </w:r>
      <w:r>
        <w:rPr>
          <w:noProof/>
        </w:rPr>
        <w:t>23</w:t>
      </w:r>
      <w:r>
        <w:rPr>
          <w:noProof/>
        </w:rPr>
        <w:fldChar w:fldCharType="end"/>
      </w:r>
    </w:p>
    <w:p w14:paraId="5456C1F7" w14:textId="4BA333F3" w:rsidR="002607A6" w:rsidRDefault="002607A6">
      <w:pPr>
        <w:pStyle w:val="TOC4"/>
        <w:rPr>
          <w:rFonts w:asciiTheme="minorHAnsi" w:hAnsiTheme="minorHAnsi" w:cstheme="minorBidi"/>
          <w:noProof/>
          <w:kern w:val="2"/>
          <w:sz w:val="24"/>
          <w:szCs w:val="24"/>
          <w:lang w:eastAsia="en-GB"/>
          <w14:ligatures w14:val="standardContextual"/>
        </w:rPr>
      </w:pPr>
      <w:r>
        <w:rPr>
          <w:noProof/>
        </w:rPr>
        <w:t>5.3.3.3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_Toc193462830 \h </w:instrText>
      </w:r>
      <w:r>
        <w:rPr>
          <w:noProof/>
        </w:rPr>
      </w:r>
      <w:r>
        <w:rPr>
          <w:noProof/>
        </w:rPr>
        <w:fldChar w:fldCharType="separate"/>
      </w:r>
      <w:r>
        <w:rPr>
          <w:noProof/>
        </w:rPr>
        <w:t>23</w:t>
      </w:r>
      <w:r>
        <w:rPr>
          <w:noProof/>
        </w:rPr>
        <w:fldChar w:fldCharType="end"/>
      </w:r>
    </w:p>
    <w:p w14:paraId="1F5BFE8B" w14:textId="7482813C" w:rsidR="002607A6" w:rsidRDefault="002607A6">
      <w:pPr>
        <w:pStyle w:val="TOC3"/>
        <w:rPr>
          <w:rFonts w:asciiTheme="minorHAnsi" w:hAnsiTheme="minorHAnsi" w:cstheme="minorBidi"/>
          <w:noProof/>
          <w:kern w:val="2"/>
          <w:sz w:val="24"/>
          <w:szCs w:val="24"/>
          <w:lang w:eastAsia="en-GB"/>
          <w14:ligatures w14:val="standardContextual"/>
        </w:rPr>
      </w:pPr>
      <w:r>
        <w:rPr>
          <w:noProof/>
        </w:rPr>
        <w:t>5.3.4</w:t>
      </w:r>
      <w:r>
        <w:rPr>
          <w:rFonts w:asciiTheme="minorHAnsi" w:hAnsiTheme="minorHAnsi" w:cstheme="minorBidi"/>
          <w:noProof/>
          <w:kern w:val="2"/>
          <w:sz w:val="24"/>
          <w:szCs w:val="24"/>
          <w:lang w:eastAsia="en-GB"/>
          <w14:ligatures w14:val="standardContextual"/>
        </w:rPr>
        <w:tab/>
      </w:r>
      <w:r>
        <w:rPr>
          <w:noProof/>
        </w:rPr>
        <w:t>&lt;&lt;dataType&gt;&gt;</w:t>
      </w:r>
      <w:r>
        <w:rPr>
          <w:noProof/>
        </w:rPr>
        <w:tab/>
      </w:r>
      <w:r>
        <w:rPr>
          <w:noProof/>
        </w:rPr>
        <w:fldChar w:fldCharType="begin" w:fldLock="1"/>
      </w:r>
      <w:r>
        <w:rPr>
          <w:noProof/>
        </w:rPr>
        <w:instrText xml:space="preserve"> PAGEREF _Toc193462831 \h </w:instrText>
      </w:r>
      <w:r>
        <w:rPr>
          <w:noProof/>
        </w:rPr>
      </w:r>
      <w:r>
        <w:rPr>
          <w:noProof/>
        </w:rPr>
        <w:fldChar w:fldCharType="separate"/>
      </w:r>
      <w:r>
        <w:rPr>
          <w:noProof/>
        </w:rPr>
        <w:t>23</w:t>
      </w:r>
      <w:r>
        <w:rPr>
          <w:noProof/>
        </w:rPr>
        <w:fldChar w:fldCharType="end"/>
      </w:r>
    </w:p>
    <w:p w14:paraId="2740DDDC" w14:textId="129DCDE3" w:rsidR="002607A6" w:rsidRDefault="002607A6">
      <w:pPr>
        <w:pStyle w:val="TOC4"/>
        <w:rPr>
          <w:rFonts w:asciiTheme="minorHAnsi" w:hAnsiTheme="minorHAnsi" w:cstheme="minorBidi"/>
          <w:noProof/>
          <w:kern w:val="2"/>
          <w:sz w:val="24"/>
          <w:szCs w:val="24"/>
          <w:lang w:eastAsia="en-GB"/>
          <w14:ligatures w14:val="standardContextual"/>
        </w:rPr>
      </w:pPr>
      <w:r>
        <w:rPr>
          <w:noProof/>
        </w:rPr>
        <w:t>5.3.4.1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_Toc193462832 \h </w:instrText>
      </w:r>
      <w:r>
        <w:rPr>
          <w:noProof/>
        </w:rPr>
      </w:r>
      <w:r>
        <w:rPr>
          <w:noProof/>
        </w:rPr>
        <w:fldChar w:fldCharType="separate"/>
      </w:r>
      <w:r>
        <w:rPr>
          <w:noProof/>
        </w:rPr>
        <w:t>23</w:t>
      </w:r>
      <w:r>
        <w:rPr>
          <w:noProof/>
        </w:rPr>
        <w:fldChar w:fldCharType="end"/>
      </w:r>
    </w:p>
    <w:p w14:paraId="7E8BFFB5" w14:textId="68B4E020" w:rsidR="002607A6" w:rsidRDefault="002607A6">
      <w:pPr>
        <w:pStyle w:val="TOC4"/>
        <w:rPr>
          <w:rFonts w:asciiTheme="minorHAnsi" w:hAnsiTheme="minorHAnsi" w:cstheme="minorBidi"/>
          <w:noProof/>
          <w:kern w:val="2"/>
          <w:sz w:val="24"/>
          <w:szCs w:val="24"/>
          <w:lang w:eastAsia="en-GB"/>
          <w14:ligatures w14:val="standardContextual"/>
        </w:rPr>
      </w:pPr>
      <w:r>
        <w:rPr>
          <w:noProof/>
        </w:rPr>
        <w:t>5.3.4.2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_Toc193462833 \h </w:instrText>
      </w:r>
      <w:r>
        <w:rPr>
          <w:noProof/>
        </w:rPr>
      </w:r>
      <w:r>
        <w:rPr>
          <w:noProof/>
        </w:rPr>
        <w:fldChar w:fldCharType="separate"/>
      </w:r>
      <w:r>
        <w:rPr>
          <w:noProof/>
        </w:rPr>
        <w:t>25</w:t>
      </w:r>
      <w:r>
        <w:rPr>
          <w:noProof/>
        </w:rPr>
        <w:fldChar w:fldCharType="end"/>
      </w:r>
    </w:p>
    <w:p w14:paraId="5BDDCB32" w14:textId="025EA477" w:rsidR="002607A6" w:rsidRDefault="002607A6">
      <w:pPr>
        <w:pStyle w:val="TOC4"/>
        <w:rPr>
          <w:rFonts w:asciiTheme="minorHAnsi" w:hAnsiTheme="minorHAnsi" w:cstheme="minorBidi"/>
          <w:noProof/>
          <w:kern w:val="2"/>
          <w:sz w:val="24"/>
          <w:szCs w:val="24"/>
          <w:lang w:eastAsia="en-GB"/>
          <w14:ligatures w14:val="standardContextual"/>
        </w:rPr>
      </w:pPr>
      <w:r>
        <w:rPr>
          <w:noProof/>
        </w:rPr>
        <w:t>5.3.4.3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_Toc193462834 \h </w:instrText>
      </w:r>
      <w:r>
        <w:rPr>
          <w:noProof/>
        </w:rPr>
      </w:r>
      <w:r>
        <w:rPr>
          <w:noProof/>
        </w:rPr>
        <w:fldChar w:fldCharType="separate"/>
      </w:r>
      <w:r>
        <w:rPr>
          <w:noProof/>
        </w:rPr>
        <w:t>25</w:t>
      </w:r>
      <w:r>
        <w:rPr>
          <w:noProof/>
        </w:rPr>
        <w:fldChar w:fldCharType="end"/>
      </w:r>
    </w:p>
    <w:p w14:paraId="66C93486" w14:textId="47C1FD7D" w:rsidR="002607A6" w:rsidRDefault="002607A6">
      <w:pPr>
        <w:pStyle w:val="TOC3"/>
        <w:rPr>
          <w:rFonts w:asciiTheme="minorHAnsi" w:hAnsiTheme="minorHAnsi" w:cstheme="minorBidi"/>
          <w:noProof/>
          <w:kern w:val="2"/>
          <w:sz w:val="24"/>
          <w:szCs w:val="24"/>
          <w:lang w:eastAsia="en-GB"/>
          <w14:ligatures w14:val="standardContextual"/>
        </w:rPr>
      </w:pPr>
      <w:r>
        <w:rPr>
          <w:noProof/>
        </w:rPr>
        <w:t>5.3.5</w:t>
      </w:r>
      <w:r>
        <w:rPr>
          <w:rFonts w:asciiTheme="minorHAnsi" w:hAnsiTheme="minorHAnsi" w:cstheme="minorBidi"/>
          <w:noProof/>
          <w:kern w:val="2"/>
          <w:sz w:val="24"/>
          <w:szCs w:val="24"/>
          <w:lang w:eastAsia="en-GB"/>
          <w14:ligatures w14:val="standardContextual"/>
        </w:rPr>
        <w:tab/>
      </w:r>
      <w:r>
        <w:rPr>
          <w:noProof/>
        </w:rPr>
        <w:t>&lt;&lt;enumeration&gt;&gt;</w:t>
      </w:r>
      <w:r>
        <w:rPr>
          <w:noProof/>
        </w:rPr>
        <w:tab/>
      </w:r>
      <w:r>
        <w:rPr>
          <w:noProof/>
        </w:rPr>
        <w:fldChar w:fldCharType="begin" w:fldLock="1"/>
      </w:r>
      <w:r>
        <w:rPr>
          <w:noProof/>
        </w:rPr>
        <w:instrText xml:space="preserve"> PAGEREF _Toc193462835 \h </w:instrText>
      </w:r>
      <w:r>
        <w:rPr>
          <w:noProof/>
        </w:rPr>
      </w:r>
      <w:r>
        <w:rPr>
          <w:noProof/>
        </w:rPr>
        <w:fldChar w:fldCharType="separate"/>
      </w:r>
      <w:r>
        <w:rPr>
          <w:noProof/>
        </w:rPr>
        <w:t>26</w:t>
      </w:r>
      <w:r>
        <w:rPr>
          <w:noProof/>
        </w:rPr>
        <w:fldChar w:fldCharType="end"/>
      </w:r>
    </w:p>
    <w:p w14:paraId="4FF0E015" w14:textId="0B554721" w:rsidR="002607A6" w:rsidRDefault="002607A6">
      <w:pPr>
        <w:pStyle w:val="TOC4"/>
        <w:rPr>
          <w:rFonts w:asciiTheme="minorHAnsi" w:hAnsiTheme="minorHAnsi" w:cstheme="minorBidi"/>
          <w:noProof/>
          <w:kern w:val="2"/>
          <w:sz w:val="24"/>
          <w:szCs w:val="24"/>
          <w:lang w:eastAsia="en-GB"/>
          <w14:ligatures w14:val="standardContextual"/>
        </w:rPr>
      </w:pPr>
      <w:r>
        <w:rPr>
          <w:noProof/>
        </w:rPr>
        <w:t>5.3.5.1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_Toc193462836 \h </w:instrText>
      </w:r>
      <w:r>
        <w:rPr>
          <w:noProof/>
        </w:rPr>
      </w:r>
      <w:r>
        <w:rPr>
          <w:noProof/>
        </w:rPr>
        <w:fldChar w:fldCharType="separate"/>
      </w:r>
      <w:r>
        <w:rPr>
          <w:noProof/>
        </w:rPr>
        <w:t>26</w:t>
      </w:r>
      <w:r>
        <w:rPr>
          <w:noProof/>
        </w:rPr>
        <w:fldChar w:fldCharType="end"/>
      </w:r>
    </w:p>
    <w:p w14:paraId="66D15294" w14:textId="2FACC7E1" w:rsidR="002607A6" w:rsidRDefault="002607A6">
      <w:pPr>
        <w:pStyle w:val="TOC4"/>
        <w:rPr>
          <w:rFonts w:asciiTheme="minorHAnsi" w:hAnsiTheme="minorHAnsi" w:cstheme="minorBidi"/>
          <w:noProof/>
          <w:kern w:val="2"/>
          <w:sz w:val="24"/>
          <w:szCs w:val="24"/>
          <w:lang w:eastAsia="en-GB"/>
          <w14:ligatures w14:val="standardContextual"/>
        </w:rPr>
      </w:pPr>
      <w:r>
        <w:rPr>
          <w:noProof/>
        </w:rPr>
        <w:t>5.3.5.2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_Toc193462837 \h </w:instrText>
      </w:r>
      <w:r>
        <w:rPr>
          <w:noProof/>
        </w:rPr>
      </w:r>
      <w:r>
        <w:rPr>
          <w:noProof/>
        </w:rPr>
        <w:fldChar w:fldCharType="separate"/>
      </w:r>
      <w:r>
        <w:rPr>
          <w:noProof/>
        </w:rPr>
        <w:t>26</w:t>
      </w:r>
      <w:r>
        <w:rPr>
          <w:noProof/>
        </w:rPr>
        <w:fldChar w:fldCharType="end"/>
      </w:r>
    </w:p>
    <w:p w14:paraId="0759E683" w14:textId="4666B0D6" w:rsidR="002607A6" w:rsidRDefault="002607A6">
      <w:pPr>
        <w:pStyle w:val="TOC4"/>
        <w:rPr>
          <w:rFonts w:asciiTheme="minorHAnsi" w:hAnsiTheme="minorHAnsi" w:cstheme="minorBidi"/>
          <w:noProof/>
          <w:kern w:val="2"/>
          <w:sz w:val="24"/>
          <w:szCs w:val="24"/>
          <w:lang w:eastAsia="en-GB"/>
          <w14:ligatures w14:val="standardContextual"/>
        </w:rPr>
      </w:pPr>
      <w:r>
        <w:rPr>
          <w:noProof/>
        </w:rPr>
        <w:t>5.3.5.3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_Toc193462838 \h </w:instrText>
      </w:r>
      <w:r>
        <w:rPr>
          <w:noProof/>
        </w:rPr>
      </w:r>
      <w:r>
        <w:rPr>
          <w:noProof/>
        </w:rPr>
        <w:fldChar w:fldCharType="separate"/>
      </w:r>
      <w:r>
        <w:rPr>
          <w:noProof/>
        </w:rPr>
        <w:t>26</w:t>
      </w:r>
      <w:r>
        <w:rPr>
          <w:noProof/>
        </w:rPr>
        <w:fldChar w:fldCharType="end"/>
      </w:r>
    </w:p>
    <w:p w14:paraId="1EECF4E7" w14:textId="660AD7A3" w:rsidR="002607A6" w:rsidRDefault="002607A6">
      <w:pPr>
        <w:pStyle w:val="TOC3"/>
        <w:rPr>
          <w:rFonts w:asciiTheme="minorHAnsi" w:hAnsiTheme="minorHAnsi" w:cstheme="minorBidi"/>
          <w:noProof/>
          <w:kern w:val="2"/>
          <w:sz w:val="24"/>
          <w:szCs w:val="24"/>
          <w:lang w:eastAsia="en-GB"/>
          <w14:ligatures w14:val="standardContextual"/>
        </w:rPr>
      </w:pPr>
      <w:r>
        <w:rPr>
          <w:noProof/>
        </w:rPr>
        <w:t>5.3.6</w:t>
      </w:r>
      <w:r>
        <w:rPr>
          <w:rFonts w:asciiTheme="minorHAnsi" w:hAnsiTheme="minorHAnsi" w:cstheme="minorBidi"/>
          <w:noProof/>
          <w:kern w:val="2"/>
          <w:sz w:val="24"/>
          <w:szCs w:val="24"/>
          <w:lang w:eastAsia="en-GB"/>
          <w14:ligatures w14:val="standardContextual"/>
        </w:rPr>
        <w:tab/>
      </w:r>
      <w:r>
        <w:rPr>
          <w:noProof/>
        </w:rPr>
        <w:t>&lt;&lt;choice&gt;&gt;</w:t>
      </w:r>
      <w:r>
        <w:rPr>
          <w:noProof/>
        </w:rPr>
        <w:tab/>
      </w:r>
      <w:r>
        <w:rPr>
          <w:noProof/>
        </w:rPr>
        <w:fldChar w:fldCharType="begin" w:fldLock="1"/>
      </w:r>
      <w:r>
        <w:rPr>
          <w:noProof/>
        </w:rPr>
        <w:instrText xml:space="preserve"> PAGEREF _Toc193462839 \h </w:instrText>
      </w:r>
      <w:r>
        <w:rPr>
          <w:noProof/>
        </w:rPr>
      </w:r>
      <w:r>
        <w:rPr>
          <w:noProof/>
        </w:rPr>
        <w:fldChar w:fldCharType="separate"/>
      </w:r>
      <w:r>
        <w:rPr>
          <w:noProof/>
        </w:rPr>
        <w:t>26</w:t>
      </w:r>
      <w:r>
        <w:rPr>
          <w:noProof/>
        </w:rPr>
        <w:fldChar w:fldCharType="end"/>
      </w:r>
    </w:p>
    <w:p w14:paraId="037BF612" w14:textId="13EBBBBD" w:rsidR="002607A6" w:rsidRDefault="002607A6">
      <w:pPr>
        <w:pStyle w:val="TOC4"/>
        <w:rPr>
          <w:rFonts w:asciiTheme="minorHAnsi" w:hAnsiTheme="minorHAnsi" w:cstheme="minorBidi"/>
          <w:noProof/>
          <w:kern w:val="2"/>
          <w:sz w:val="24"/>
          <w:szCs w:val="24"/>
          <w:lang w:eastAsia="en-GB"/>
          <w14:ligatures w14:val="standardContextual"/>
        </w:rPr>
      </w:pPr>
      <w:r>
        <w:rPr>
          <w:noProof/>
        </w:rPr>
        <w:t>5.3.6.1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_Toc193462840 \h </w:instrText>
      </w:r>
      <w:r>
        <w:rPr>
          <w:noProof/>
        </w:rPr>
      </w:r>
      <w:r>
        <w:rPr>
          <w:noProof/>
        </w:rPr>
        <w:fldChar w:fldCharType="separate"/>
      </w:r>
      <w:r>
        <w:rPr>
          <w:noProof/>
        </w:rPr>
        <w:t>26</w:t>
      </w:r>
      <w:r>
        <w:rPr>
          <w:noProof/>
        </w:rPr>
        <w:fldChar w:fldCharType="end"/>
      </w:r>
    </w:p>
    <w:p w14:paraId="459BD433" w14:textId="48C87A9B" w:rsidR="002607A6" w:rsidRDefault="002607A6">
      <w:pPr>
        <w:pStyle w:val="TOC4"/>
        <w:rPr>
          <w:rFonts w:asciiTheme="minorHAnsi" w:hAnsiTheme="minorHAnsi" w:cstheme="minorBidi"/>
          <w:noProof/>
          <w:kern w:val="2"/>
          <w:sz w:val="24"/>
          <w:szCs w:val="24"/>
          <w:lang w:eastAsia="en-GB"/>
          <w14:ligatures w14:val="standardContextual"/>
        </w:rPr>
      </w:pPr>
      <w:r>
        <w:rPr>
          <w:noProof/>
        </w:rPr>
        <w:t>5.3.6.2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_Toc193462841 \h </w:instrText>
      </w:r>
      <w:r>
        <w:rPr>
          <w:noProof/>
        </w:rPr>
      </w:r>
      <w:r>
        <w:rPr>
          <w:noProof/>
        </w:rPr>
        <w:fldChar w:fldCharType="separate"/>
      </w:r>
      <w:r>
        <w:rPr>
          <w:noProof/>
        </w:rPr>
        <w:t>26</w:t>
      </w:r>
      <w:r>
        <w:rPr>
          <w:noProof/>
        </w:rPr>
        <w:fldChar w:fldCharType="end"/>
      </w:r>
    </w:p>
    <w:p w14:paraId="06288332" w14:textId="58FBC8E9" w:rsidR="002607A6" w:rsidRDefault="002607A6">
      <w:pPr>
        <w:pStyle w:val="TOC4"/>
        <w:rPr>
          <w:rFonts w:asciiTheme="minorHAnsi" w:hAnsiTheme="minorHAnsi" w:cstheme="minorBidi"/>
          <w:noProof/>
          <w:kern w:val="2"/>
          <w:sz w:val="24"/>
          <w:szCs w:val="24"/>
          <w:lang w:eastAsia="en-GB"/>
          <w14:ligatures w14:val="standardContextual"/>
        </w:rPr>
      </w:pPr>
      <w:r>
        <w:rPr>
          <w:noProof/>
        </w:rPr>
        <w:t>5.3.6.3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_Toc193462842 \h </w:instrText>
      </w:r>
      <w:r>
        <w:rPr>
          <w:noProof/>
        </w:rPr>
      </w:r>
      <w:r>
        <w:rPr>
          <w:noProof/>
        </w:rPr>
        <w:fldChar w:fldCharType="separate"/>
      </w:r>
      <w:r>
        <w:rPr>
          <w:noProof/>
        </w:rPr>
        <w:t>27</w:t>
      </w:r>
      <w:r>
        <w:rPr>
          <w:noProof/>
        </w:rPr>
        <w:fldChar w:fldCharType="end"/>
      </w:r>
    </w:p>
    <w:p w14:paraId="5B3DC065" w14:textId="5BADA7FB" w:rsidR="002607A6" w:rsidRDefault="002607A6">
      <w:pPr>
        <w:pStyle w:val="TOC2"/>
        <w:rPr>
          <w:rFonts w:asciiTheme="minorHAnsi" w:hAnsiTheme="minorHAnsi" w:cstheme="minorBidi"/>
          <w:noProof/>
          <w:kern w:val="2"/>
          <w:sz w:val="24"/>
          <w:szCs w:val="24"/>
          <w:lang w:eastAsia="en-GB"/>
          <w14:ligatures w14:val="standardContextual"/>
        </w:rPr>
      </w:pPr>
      <w:r>
        <w:rPr>
          <w:noProof/>
        </w:rPr>
        <w:t>5.4</w:t>
      </w:r>
      <w:r>
        <w:rPr>
          <w:rFonts w:asciiTheme="minorHAnsi" w:hAnsiTheme="minorHAnsi" w:cstheme="minorBidi"/>
          <w:noProof/>
          <w:kern w:val="2"/>
          <w:sz w:val="24"/>
          <w:szCs w:val="24"/>
          <w:lang w:eastAsia="en-GB"/>
          <w14:ligatures w14:val="standardContextual"/>
        </w:rPr>
        <w:tab/>
      </w:r>
      <w:r>
        <w:rPr>
          <w:noProof/>
        </w:rPr>
        <w:t>Others</w:t>
      </w:r>
      <w:r>
        <w:rPr>
          <w:noProof/>
        </w:rPr>
        <w:tab/>
      </w:r>
      <w:r>
        <w:rPr>
          <w:noProof/>
        </w:rPr>
        <w:fldChar w:fldCharType="begin" w:fldLock="1"/>
      </w:r>
      <w:r>
        <w:rPr>
          <w:noProof/>
        </w:rPr>
        <w:instrText xml:space="preserve"> PAGEREF _Toc193462843 \h </w:instrText>
      </w:r>
      <w:r>
        <w:rPr>
          <w:noProof/>
        </w:rPr>
      </w:r>
      <w:r>
        <w:rPr>
          <w:noProof/>
        </w:rPr>
        <w:fldChar w:fldCharType="separate"/>
      </w:r>
      <w:r>
        <w:rPr>
          <w:noProof/>
        </w:rPr>
        <w:t>27</w:t>
      </w:r>
      <w:r>
        <w:rPr>
          <w:noProof/>
        </w:rPr>
        <w:fldChar w:fldCharType="end"/>
      </w:r>
    </w:p>
    <w:p w14:paraId="6B0ADB79" w14:textId="49DA454C" w:rsidR="002607A6" w:rsidRDefault="002607A6">
      <w:pPr>
        <w:pStyle w:val="TOC3"/>
        <w:rPr>
          <w:rFonts w:asciiTheme="minorHAnsi" w:hAnsiTheme="minorHAnsi" w:cstheme="minorBidi"/>
          <w:noProof/>
          <w:kern w:val="2"/>
          <w:sz w:val="24"/>
          <w:szCs w:val="24"/>
          <w:lang w:eastAsia="en-GB"/>
          <w14:ligatures w14:val="standardContextual"/>
        </w:rPr>
      </w:pPr>
      <w:r>
        <w:rPr>
          <w:noProof/>
        </w:rPr>
        <w:t>5.4.1</w:t>
      </w:r>
      <w:r>
        <w:rPr>
          <w:rFonts w:asciiTheme="minorHAnsi" w:hAnsiTheme="minorHAnsi" w:cstheme="minorBidi"/>
          <w:noProof/>
          <w:kern w:val="2"/>
          <w:sz w:val="24"/>
          <w:szCs w:val="24"/>
          <w:lang w:eastAsia="en-GB"/>
          <w14:ligatures w14:val="standardContextual"/>
        </w:rPr>
        <w:tab/>
      </w:r>
      <w:r>
        <w:rPr>
          <w:noProof/>
        </w:rPr>
        <w:t>Association class</w:t>
      </w:r>
      <w:r>
        <w:rPr>
          <w:noProof/>
        </w:rPr>
        <w:tab/>
      </w:r>
      <w:r>
        <w:rPr>
          <w:noProof/>
        </w:rPr>
        <w:fldChar w:fldCharType="begin" w:fldLock="1"/>
      </w:r>
      <w:r>
        <w:rPr>
          <w:noProof/>
        </w:rPr>
        <w:instrText xml:space="preserve"> PAGEREF _Toc193462844 \h </w:instrText>
      </w:r>
      <w:r>
        <w:rPr>
          <w:noProof/>
        </w:rPr>
      </w:r>
      <w:r>
        <w:rPr>
          <w:noProof/>
        </w:rPr>
        <w:fldChar w:fldCharType="separate"/>
      </w:r>
      <w:r>
        <w:rPr>
          <w:noProof/>
        </w:rPr>
        <w:t>27</w:t>
      </w:r>
      <w:r>
        <w:rPr>
          <w:noProof/>
        </w:rPr>
        <w:fldChar w:fldCharType="end"/>
      </w:r>
    </w:p>
    <w:p w14:paraId="1A92A9AB" w14:textId="2BDC41A5" w:rsidR="002607A6" w:rsidRDefault="002607A6">
      <w:pPr>
        <w:pStyle w:val="TOC4"/>
        <w:rPr>
          <w:rFonts w:asciiTheme="minorHAnsi" w:hAnsiTheme="minorHAnsi" w:cstheme="minorBidi"/>
          <w:noProof/>
          <w:kern w:val="2"/>
          <w:sz w:val="24"/>
          <w:szCs w:val="24"/>
          <w:lang w:eastAsia="en-GB"/>
          <w14:ligatures w14:val="standardContextual"/>
        </w:rPr>
      </w:pPr>
      <w:r>
        <w:rPr>
          <w:noProof/>
        </w:rPr>
        <w:t>5.4.1.1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_Toc193462845 \h </w:instrText>
      </w:r>
      <w:r>
        <w:rPr>
          <w:noProof/>
        </w:rPr>
      </w:r>
      <w:r>
        <w:rPr>
          <w:noProof/>
        </w:rPr>
        <w:fldChar w:fldCharType="separate"/>
      </w:r>
      <w:r>
        <w:rPr>
          <w:noProof/>
        </w:rPr>
        <w:t>27</w:t>
      </w:r>
      <w:r>
        <w:rPr>
          <w:noProof/>
        </w:rPr>
        <w:fldChar w:fldCharType="end"/>
      </w:r>
    </w:p>
    <w:p w14:paraId="0783D094" w14:textId="60C1E032" w:rsidR="002607A6" w:rsidRDefault="002607A6">
      <w:pPr>
        <w:pStyle w:val="TOC4"/>
        <w:rPr>
          <w:rFonts w:asciiTheme="minorHAnsi" w:hAnsiTheme="minorHAnsi" w:cstheme="minorBidi"/>
          <w:noProof/>
          <w:kern w:val="2"/>
          <w:sz w:val="24"/>
          <w:szCs w:val="24"/>
          <w:lang w:eastAsia="en-GB"/>
          <w14:ligatures w14:val="standardContextual"/>
        </w:rPr>
      </w:pPr>
      <w:r>
        <w:rPr>
          <w:noProof/>
        </w:rPr>
        <w:t>5.4.1.2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_Toc193462846 \h </w:instrText>
      </w:r>
      <w:r>
        <w:rPr>
          <w:noProof/>
        </w:rPr>
      </w:r>
      <w:r>
        <w:rPr>
          <w:noProof/>
        </w:rPr>
        <w:fldChar w:fldCharType="separate"/>
      </w:r>
      <w:r>
        <w:rPr>
          <w:noProof/>
        </w:rPr>
        <w:t>28</w:t>
      </w:r>
      <w:r>
        <w:rPr>
          <w:noProof/>
        </w:rPr>
        <w:fldChar w:fldCharType="end"/>
      </w:r>
    </w:p>
    <w:p w14:paraId="66E56DDE" w14:textId="306A0D1A" w:rsidR="002607A6" w:rsidRDefault="002607A6">
      <w:pPr>
        <w:pStyle w:val="TOC4"/>
        <w:rPr>
          <w:rFonts w:asciiTheme="minorHAnsi" w:hAnsiTheme="minorHAnsi" w:cstheme="minorBidi"/>
          <w:noProof/>
          <w:kern w:val="2"/>
          <w:sz w:val="24"/>
          <w:szCs w:val="24"/>
          <w:lang w:eastAsia="en-GB"/>
          <w14:ligatures w14:val="standardContextual"/>
        </w:rPr>
      </w:pPr>
      <w:r>
        <w:rPr>
          <w:noProof/>
        </w:rPr>
        <w:t>5.4.1.3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_Toc193462847 \h </w:instrText>
      </w:r>
      <w:r>
        <w:rPr>
          <w:noProof/>
        </w:rPr>
      </w:r>
      <w:r>
        <w:rPr>
          <w:noProof/>
        </w:rPr>
        <w:fldChar w:fldCharType="separate"/>
      </w:r>
      <w:r>
        <w:rPr>
          <w:noProof/>
        </w:rPr>
        <w:t>28</w:t>
      </w:r>
      <w:r>
        <w:rPr>
          <w:noProof/>
        </w:rPr>
        <w:fldChar w:fldCharType="end"/>
      </w:r>
    </w:p>
    <w:p w14:paraId="0AB4CF05" w14:textId="5BF77267" w:rsidR="002607A6" w:rsidRDefault="002607A6">
      <w:pPr>
        <w:pStyle w:val="TOC3"/>
        <w:rPr>
          <w:rFonts w:asciiTheme="minorHAnsi" w:hAnsiTheme="minorHAnsi" w:cstheme="minorBidi"/>
          <w:noProof/>
          <w:kern w:val="2"/>
          <w:sz w:val="24"/>
          <w:szCs w:val="24"/>
          <w:lang w:eastAsia="en-GB"/>
          <w14:ligatures w14:val="standardContextual"/>
        </w:rPr>
      </w:pPr>
      <w:r>
        <w:rPr>
          <w:noProof/>
          <w:lang w:eastAsia="zh-CN"/>
        </w:rPr>
        <w:t>5.4.2</w:t>
      </w:r>
      <w:r>
        <w:rPr>
          <w:rFonts w:asciiTheme="minorHAnsi" w:hAnsiTheme="minorHAnsi" w:cstheme="minorBidi"/>
          <w:noProof/>
          <w:kern w:val="2"/>
          <w:sz w:val="24"/>
          <w:szCs w:val="24"/>
          <w:lang w:eastAsia="en-GB"/>
          <w14:ligatures w14:val="standardContextual"/>
        </w:rPr>
        <w:tab/>
      </w:r>
      <w:r>
        <w:rPr>
          <w:noProof/>
          <w:lang w:eastAsia="zh-CN"/>
        </w:rPr>
        <w:t>Abstract class</w:t>
      </w:r>
      <w:r>
        <w:rPr>
          <w:noProof/>
        </w:rPr>
        <w:tab/>
      </w:r>
      <w:r>
        <w:rPr>
          <w:noProof/>
        </w:rPr>
        <w:fldChar w:fldCharType="begin" w:fldLock="1"/>
      </w:r>
      <w:r>
        <w:rPr>
          <w:noProof/>
        </w:rPr>
        <w:instrText xml:space="preserve"> PAGEREF _Toc193462848 \h </w:instrText>
      </w:r>
      <w:r>
        <w:rPr>
          <w:noProof/>
        </w:rPr>
      </w:r>
      <w:r>
        <w:rPr>
          <w:noProof/>
        </w:rPr>
        <w:fldChar w:fldCharType="separate"/>
      </w:r>
      <w:r>
        <w:rPr>
          <w:noProof/>
        </w:rPr>
        <w:t>28</w:t>
      </w:r>
      <w:r>
        <w:rPr>
          <w:noProof/>
        </w:rPr>
        <w:fldChar w:fldCharType="end"/>
      </w:r>
    </w:p>
    <w:p w14:paraId="55769F79" w14:textId="11AC5E15" w:rsidR="002607A6" w:rsidRDefault="002607A6">
      <w:pPr>
        <w:pStyle w:val="TOC4"/>
        <w:rPr>
          <w:rFonts w:asciiTheme="minorHAnsi" w:hAnsiTheme="minorHAnsi" w:cstheme="minorBidi"/>
          <w:noProof/>
          <w:kern w:val="2"/>
          <w:sz w:val="24"/>
          <w:szCs w:val="24"/>
          <w:lang w:eastAsia="en-GB"/>
          <w14:ligatures w14:val="standardContextual"/>
        </w:rPr>
      </w:pPr>
      <w:r>
        <w:rPr>
          <w:noProof/>
        </w:rPr>
        <w:t>5.4.2.1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_Toc193462849 \h </w:instrText>
      </w:r>
      <w:r>
        <w:rPr>
          <w:noProof/>
        </w:rPr>
      </w:r>
      <w:r>
        <w:rPr>
          <w:noProof/>
        </w:rPr>
        <w:fldChar w:fldCharType="separate"/>
      </w:r>
      <w:r>
        <w:rPr>
          <w:noProof/>
        </w:rPr>
        <w:t>28</w:t>
      </w:r>
      <w:r>
        <w:rPr>
          <w:noProof/>
        </w:rPr>
        <w:fldChar w:fldCharType="end"/>
      </w:r>
    </w:p>
    <w:p w14:paraId="42D0C8B0" w14:textId="2146D4E6" w:rsidR="002607A6" w:rsidRDefault="002607A6">
      <w:pPr>
        <w:pStyle w:val="TOC4"/>
        <w:rPr>
          <w:rFonts w:asciiTheme="minorHAnsi" w:hAnsiTheme="minorHAnsi" w:cstheme="minorBidi"/>
          <w:noProof/>
          <w:kern w:val="2"/>
          <w:sz w:val="24"/>
          <w:szCs w:val="24"/>
          <w:lang w:eastAsia="en-GB"/>
          <w14:ligatures w14:val="standardContextual"/>
        </w:rPr>
      </w:pPr>
      <w:r>
        <w:rPr>
          <w:noProof/>
          <w:lang w:eastAsia="zh-CN"/>
        </w:rPr>
        <w:t>5.4.2.2</w:t>
      </w:r>
      <w:r>
        <w:rPr>
          <w:rFonts w:asciiTheme="minorHAnsi" w:hAnsiTheme="minorHAnsi" w:cstheme="minorBidi"/>
          <w:noProof/>
          <w:kern w:val="2"/>
          <w:sz w:val="24"/>
          <w:szCs w:val="24"/>
          <w:lang w:eastAsia="en-GB"/>
          <w14:ligatures w14:val="standardContextual"/>
        </w:rPr>
        <w:tab/>
      </w:r>
      <w:r>
        <w:rPr>
          <w:noProof/>
          <w:lang w:eastAsia="zh-CN"/>
        </w:rPr>
        <w:t>Example</w:t>
      </w:r>
      <w:r>
        <w:rPr>
          <w:noProof/>
        </w:rPr>
        <w:tab/>
      </w:r>
      <w:r>
        <w:rPr>
          <w:noProof/>
        </w:rPr>
        <w:fldChar w:fldCharType="begin" w:fldLock="1"/>
      </w:r>
      <w:r>
        <w:rPr>
          <w:noProof/>
        </w:rPr>
        <w:instrText xml:space="preserve"> PAGEREF _Toc193462850 \h </w:instrText>
      </w:r>
      <w:r>
        <w:rPr>
          <w:noProof/>
        </w:rPr>
      </w:r>
      <w:r>
        <w:rPr>
          <w:noProof/>
        </w:rPr>
        <w:fldChar w:fldCharType="separate"/>
      </w:r>
      <w:r>
        <w:rPr>
          <w:noProof/>
        </w:rPr>
        <w:t>28</w:t>
      </w:r>
      <w:r>
        <w:rPr>
          <w:noProof/>
        </w:rPr>
        <w:fldChar w:fldCharType="end"/>
      </w:r>
    </w:p>
    <w:p w14:paraId="5EAFD8B5" w14:textId="167B1544" w:rsidR="002607A6" w:rsidRDefault="002607A6">
      <w:pPr>
        <w:pStyle w:val="TOC4"/>
        <w:rPr>
          <w:rFonts w:asciiTheme="minorHAnsi" w:hAnsiTheme="minorHAnsi" w:cstheme="minorBidi"/>
          <w:noProof/>
          <w:kern w:val="2"/>
          <w:sz w:val="24"/>
          <w:szCs w:val="24"/>
          <w:lang w:eastAsia="en-GB"/>
          <w14:ligatures w14:val="standardContextual"/>
        </w:rPr>
      </w:pPr>
      <w:r>
        <w:rPr>
          <w:noProof/>
        </w:rPr>
        <w:t>5.4.2.3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_Toc193462851 \h </w:instrText>
      </w:r>
      <w:r>
        <w:rPr>
          <w:noProof/>
        </w:rPr>
      </w:r>
      <w:r>
        <w:rPr>
          <w:noProof/>
        </w:rPr>
        <w:fldChar w:fldCharType="separate"/>
      </w:r>
      <w:r>
        <w:rPr>
          <w:noProof/>
        </w:rPr>
        <w:t>28</w:t>
      </w:r>
      <w:r>
        <w:rPr>
          <w:noProof/>
        </w:rPr>
        <w:fldChar w:fldCharType="end"/>
      </w:r>
    </w:p>
    <w:p w14:paraId="1B19909E" w14:textId="28A11E6C" w:rsidR="002607A6" w:rsidRDefault="002607A6">
      <w:pPr>
        <w:pStyle w:val="TOC3"/>
        <w:rPr>
          <w:rFonts w:asciiTheme="minorHAnsi" w:hAnsiTheme="minorHAnsi" w:cstheme="minorBidi"/>
          <w:noProof/>
          <w:kern w:val="2"/>
          <w:sz w:val="24"/>
          <w:szCs w:val="24"/>
          <w:lang w:eastAsia="en-GB"/>
          <w14:ligatures w14:val="standardContextual"/>
        </w:rPr>
      </w:pPr>
      <w:r>
        <w:rPr>
          <w:noProof/>
          <w:lang w:eastAsia="zh-CN"/>
        </w:rPr>
        <w:t>5.4.3</w:t>
      </w:r>
      <w:r>
        <w:rPr>
          <w:rFonts w:asciiTheme="minorHAnsi" w:hAnsiTheme="minorHAnsi" w:cstheme="minorBidi"/>
          <w:noProof/>
          <w:kern w:val="2"/>
          <w:sz w:val="24"/>
          <w:szCs w:val="24"/>
          <w:lang w:eastAsia="en-GB"/>
          <w14:ligatures w14:val="standardContextual"/>
        </w:rPr>
        <w:tab/>
      </w:r>
      <w:r>
        <w:rPr>
          <w:noProof/>
          <w:lang w:eastAsia="zh-CN"/>
        </w:rPr>
        <w:t>Predefined data types</w:t>
      </w:r>
      <w:r>
        <w:rPr>
          <w:noProof/>
        </w:rPr>
        <w:tab/>
      </w:r>
      <w:r>
        <w:rPr>
          <w:noProof/>
        </w:rPr>
        <w:fldChar w:fldCharType="begin" w:fldLock="1"/>
      </w:r>
      <w:r>
        <w:rPr>
          <w:noProof/>
        </w:rPr>
        <w:instrText xml:space="preserve"> PAGEREF _Toc193462852 \h </w:instrText>
      </w:r>
      <w:r>
        <w:rPr>
          <w:noProof/>
        </w:rPr>
      </w:r>
      <w:r>
        <w:rPr>
          <w:noProof/>
        </w:rPr>
        <w:fldChar w:fldCharType="separate"/>
      </w:r>
      <w:r>
        <w:rPr>
          <w:noProof/>
        </w:rPr>
        <w:t>29</w:t>
      </w:r>
      <w:r>
        <w:rPr>
          <w:noProof/>
        </w:rPr>
        <w:fldChar w:fldCharType="end"/>
      </w:r>
    </w:p>
    <w:p w14:paraId="3ECDB05A" w14:textId="41F8D0D8" w:rsidR="002607A6" w:rsidRDefault="002607A6">
      <w:pPr>
        <w:pStyle w:val="TOC4"/>
        <w:rPr>
          <w:rFonts w:asciiTheme="minorHAnsi" w:hAnsiTheme="minorHAnsi" w:cstheme="minorBidi"/>
          <w:noProof/>
          <w:kern w:val="2"/>
          <w:sz w:val="24"/>
          <w:szCs w:val="24"/>
          <w:lang w:eastAsia="en-GB"/>
          <w14:ligatures w14:val="standardContextual"/>
        </w:rPr>
      </w:pPr>
      <w:r>
        <w:rPr>
          <w:noProof/>
        </w:rPr>
        <w:t>5.4.3.1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_Toc193462853 \h </w:instrText>
      </w:r>
      <w:r>
        <w:rPr>
          <w:noProof/>
        </w:rPr>
      </w:r>
      <w:r>
        <w:rPr>
          <w:noProof/>
        </w:rPr>
        <w:fldChar w:fldCharType="separate"/>
      </w:r>
      <w:r>
        <w:rPr>
          <w:noProof/>
        </w:rPr>
        <w:t>29</w:t>
      </w:r>
      <w:r>
        <w:rPr>
          <w:noProof/>
        </w:rPr>
        <w:fldChar w:fldCharType="end"/>
      </w:r>
    </w:p>
    <w:p w14:paraId="73F333F3" w14:textId="5AC16E0E" w:rsidR="002607A6" w:rsidRDefault="002607A6">
      <w:pPr>
        <w:pStyle w:val="TOC4"/>
        <w:rPr>
          <w:rFonts w:asciiTheme="minorHAnsi" w:hAnsiTheme="minorHAnsi" w:cstheme="minorBidi"/>
          <w:noProof/>
          <w:kern w:val="2"/>
          <w:sz w:val="24"/>
          <w:szCs w:val="24"/>
          <w:lang w:eastAsia="en-GB"/>
          <w14:ligatures w14:val="standardContextual"/>
        </w:rPr>
      </w:pPr>
      <w:r>
        <w:rPr>
          <w:noProof/>
        </w:rPr>
        <w:t>5.4.3.2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_Toc193462854 \h </w:instrText>
      </w:r>
      <w:r>
        <w:rPr>
          <w:noProof/>
        </w:rPr>
      </w:r>
      <w:r>
        <w:rPr>
          <w:noProof/>
        </w:rPr>
        <w:fldChar w:fldCharType="separate"/>
      </w:r>
      <w:r>
        <w:rPr>
          <w:noProof/>
        </w:rPr>
        <w:t>29</w:t>
      </w:r>
      <w:r>
        <w:rPr>
          <w:noProof/>
        </w:rPr>
        <w:fldChar w:fldCharType="end"/>
      </w:r>
    </w:p>
    <w:p w14:paraId="541CE783" w14:textId="6378C4F7" w:rsidR="002607A6" w:rsidRDefault="002607A6">
      <w:pPr>
        <w:pStyle w:val="TOC4"/>
        <w:rPr>
          <w:rFonts w:asciiTheme="minorHAnsi" w:hAnsiTheme="minorHAnsi" w:cstheme="minorBidi"/>
          <w:noProof/>
          <w:kern w:val="2"/>
          <w:sz w:val="24"/>
          <w:szCs w:val="24"/>
          <w:lang w:eastAsia="en-GB"/>
          <w14:ligatures w14:val="standardContextual"/>
        </w:rPr>
      </w:pPr>
      <w:r>
        <w:rPr>
          <w:noProof/>
        </w:rPr>
        <w:t>5.4.3.3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_Toc193462855 \h </w:instrText>
      </w:r>
      <w:r>
        <w:rPr>
          <w:noProof/>
        </w:rPr>
      </w:r>
      <w:r>
        <w:rPr>
          <w:noProof/>
        </w:rPr>
        <w:fldChar w:fldCharType="separate"/>
      </w:r>
      <w:r>
        <w:rPr>
          <w:noProof/>
        </w:rPr>
        <w:t>29</w:t>
      </w:r>
      <w:r>
        <w:rPr>
          <w:noProof/>
        </w:rPr>
        <w:fldChar w:fldCharType="end"/>
      </w:r>
    </w:p>
    <w:p w14:paraId="73EA7EB4" w14:textId="5AC64679" w:rsidR="002607A6" w:rsidRDefault="002607A6">
      <w:pPr>
        <w:pStyle w:val="TOC1"/>
        <w:rPr>
          <w:rFonts w:asciiTheme="minorHAnsi" w:hAnsiTheme="minorHAnsi" w:cstheme="minorBidi"/>
          <w:noProof/>
          <w:kern w:val="2"/>
          <w:sz w:val="24"/>
          <w:szCs w:val="24"/>
          <w:lang w:eastAsia="en-GB"/>
          <w14:ligatures w14:val="standardContextual"/>
        </w:rPr>
      </w:pPr>
      <w:r>
        <w:rPr>
          <w:noProof/>
        </w:rPr>
        <w:t>6</w:t>
      </w:r>
      <w:r>
        <w:rPr>
          <w:rFonts w:asciiTheme="minorHAnsi" w:hAnsiTheme="minorHAnsi" w:cstheme="minorBidi"/>
          <w:noProof/>
          <w:kern w:val="2"/>
          <w:sz w:val="24"/>
          <w:szCs w:val="24"/>
          <w:lang w:eastAsia="en-GB"/>
          <w14:ligatures w14:val="standardContextual"/>
        </w:rPr>
        <w:tab/>
      </w:r>
      <w:r>
        <w:rPr>
          <w:noProof/>
        </w:rPr>
        <w:t>Qualifiers</w:t>
      </w:r>
      <w:r>
        <w:rPr>
          <w:noProof/>
        </w:rPr>
        <w:tab/>
      </w:r>
      <w:r>
        <w:rPr>
          <w:noProof/>
        </w:rPr>
        <w:fldChar w:fldCharType="begin" w:fldLock="1"/>
      </w:r>
      <w:r>
        <w:rPr>
          <w:noProof/>
        </w:rPr>
        <w:instrText xml:space="preserve"> PAGEREF _Toc193462856 \h </w:instrText>
      </w:r>
      <w:r>
        <w:rPr>
          <w:noProof/>
        </w:rPr>
      </w:r>
      <w:r>
        <w:rPr>
          <w:noProof/>
        </w:rPr>
        <w:fldChar w:fldCharType="separate"/>
      </w:r>
      <w:r>
        <w:rPr>
          <w:noProof/>
        </w:rPr>
        <w:t>30</w:t>
      </w:r>
      <w:r>
        <w:rPr>
          <w:noProof/>
        </w:rPr>
        <w:fldChar w:fldCharType="end"/>
      </w:r>
    </w:p>
    <w:p w14:paraId="060BB1BC" w14:textId="0EB078C9" w:rsidR="002607A6" w:rsidRDefault="002607A6">
      <w:pPr>
        <w:pStyle w:val="TOC1"/>
        <w:rPr>
          <w:rFonts w:asciiTheme="minorHAnsi" w:hAnsiTheme="minorHAnsi" w:cstheme="minorBidi"/>
          <w:noProof/>
          <w:kern w:val="2"/>
          <w:sz w:val="24"/>
          <w:szCs w:val="24"/>
          <w:lang w:eastAsia="en-GB"/>
          <w14:ligatures w14:val="standardContextual"/>
        </w:rPr>
      </w:pPr>
      <w:r>
        <w:rPr>
          <w:noProof/>
        </w:rPr>
        <w:t>7</w:t>
      </w:r>
      <w:r>
        <w:rPr>
          <w:rFonts w:asciiTheme="minorHAnsi" w:hAnsiTheme="minorHAnsi" w:cstheme="minorBidi"/>
          <w:noProof/>
          <w:kern w:val="2"/>
          <w:sz w:val="24"/>
          <w:szCs w:val="24"/>
          <w:lang w:eastAsia="en-GB"/>
          <w14:ligatures w14:val="standardContextual"/>
        </w:rPr>
        <w:tab/>
      </w:r>
      <w:r>
        <w:rPr>
          <w:noProof/>
        </w:rPr>
        <w:t>UML Diagram Requirements</w:t>
      </w:r>
      <w:r>
        <w:rPr>
          <w:noProof/>
        </w:rPr>
        <w:tab/>
      </w:r>
      <w:r>
        <w:rPr>
          <w:noProof/>
        </w:rPr>
        <w:fldChar w:fldCharType="begin" w:fldLock="1"/>
      </w:r>
      <w:r>
        <w:rPr>
          <w:noProof/>
        </w:rPr>
        <w:instrText xml:space="preserve"> PAGEREF _Toc193462857 \h </w:instrText>
      </w:r>
      <w:r>
        <w:rPr>
          <w:noProof/>
        </w:rPr>
      </w:r>
      <w:r>
        <w:rPr>
          <w:noProof/>
        </w:rPr>
        <w:fldChar w:fldCharType="separate"/>
      </w:r>
      <w:r>
        <w:rPr>
          <w:noProof/>
        </w:rPr>
        <w:t>31</w:t>
      </w:r>
      <w:r>
        <w:rPr>
          <w:noProof/>
        </w:rPr>
        <w:fldChar w:fldCharType="end"/>
      </w:r>
    </w:p>
    <w:p w14:paraId="09AE33F8" w14:textId="3EAB73B1" w:rsidR="002607A6" w:rsidRDefault="002607A6" w:rsidP="002607A6">
      <w:pPr>
        <w:pStyle w:val="TOC8"/>
        <w:rPr>
          <w:rFonts w:asciiTheme="minorHAnsi" w:hAnsiTheme="minorHAnsi" w:cstheme="minorBidi"/>
          <w:b w:val="0"/>
          <w:noProof/>
          <w:kern w:val="2"/>
          <w:sz w:val="24"/>
          <w:szCs w:val="24"/>
          <w:lang w:eastAsia="en-GB"/>
          <w14:ligatures w14:val="standardContextual"/>
        </w:rPr>
      </w:pPr>
      <w:r>
        <w:rPr>
          <w:noProof/>
        </w:rPr>
        <w:t>Annex A (informative):</w:t>
      </w:r>
      <w:r>
        <w:rPr>
          <w:noProof/>
        </w:rPr>
        <w:tab/>
        <w:t>Examples of using &lt;&lt;ProxyClass&gt;&gt;</w:t>
      </w:r>
      <w:r>
        <w:rPr>
          <w:noProof/>
        </w:rPr>
        <w:tab/>
      </w:r>
      <w:r>
        <w:rPr>
          <w:noProof/>
        </w:rPr>
        <w:fldChar w:fldCharType="begin" w:fldLock="1"/>
      </w:r>
      <w:r>
        <w:rPr>
          <w:noProof/>
        </w:rPr>
        <w:instrText xml:space="preserve"> PAGEREF _Toc193462858 \h </w:instrText>
      </w:r>
      <w:r>
        <w:rPr>
          <w:noProof/>
        </w:rPr>
      </w:r>
      <w:r>
        <w:rPr>
          <w:noProof/>
        </w:rPr>
        <w:fldChar w:fldCharType="separate"/>
      </w:r>
      <w:r>
        <w:rPr>
          <w:noProof/>
        </w:rPr>
        <w:t>32</w:t>
      </w:r>
      <w:r>
        <w:rPr>
          <w:noProof/>
        </w:rPr>
        <w:fldChar w:fldCharType="end"/>
      </w:r>
    </w:p>
    <w:p w14:paraId="7B0C6D2F" w14:textId="1BE967EF" w:rsidR="002607A6" w:rsidRDefault="002607A6">
      <w:pPr>
        <w:pStyle w:val="TOC1"/>
        <w:rPr>
          <w:rFonts w:asciiTheme="minorHAnsi" w:hAnsiTheme="minorHAnsi" w:cstheme="minorBidi"/>
          <w:noProof/>
          <w:kern w:val="2"/>
          <w:sz w:val="24"/>
          <w:szCs w:val="24"/>
          <w:lang w:eastAsia="en-GB"/>
          <w14:ligatures w14:val="standardContextual"/>
        </w:rPr>
      </w:pPr>
      <w:r>
        <w:rPr>
          <w:noProof/>
        </w:rPr>
        <w:t>A.1</w:t>
      </w:r>
      <w:r>
        <w:rPr>
          <w:rFonts w:asciiTheme="minorHAnsi" w:hAnsiTheme="minorHAnsi" w:cstheme="minorBidi"/>
          <w:noProof/>
          <w:kern w:val="2"/>
          <w:sz w:val="24"/>
          <w:szCs w:val="24"/>
          <w:lang w:eastAsia="en-GB"/>
          <w14:ligatures w14:val="standardContextual"/>
        </w:rPr>
        <w:tab/>
      </w:r>
      <w:r>
        <w:rPr>
          <w:noProof/>
        </w:rPr>
        <w:t>First Example</w:t>
      </w:r>
      <w:r>
        <w:rPr>
          <w:noProof/>
        </w:rPr>
        <w:tab/>
      </w:r>
      <w:r>
        <w:rPr>
          <w:noProof/>
        </w:rPr>
        <w:fldChar w:fldCharType="begin" w:fldLock="1"/>
      </w:r>
      <w:r>
        <w:rPr>
          <w:noProof/>
        </w:rPr>
        <w:instrText xml:space="preserve"> PAGEREF _Toc193462859 \h </w:instrText>
      </w:r>
      <w:r>
        <w:rPr>
          <w:noProof/>
        </w:rPr>
      </w:r>
      <w:r>
        <w:rPr>
          <w:noProof/>
        </w:rPr>
        <w:fldChar w:fldCharType="separate"/>
      </w:r>
      <w:r>
        <w:rPr>
          <w:noProof/>
        </w:rPr>
        <w:t>32</w:t>
      </w:r>
      <w:r>
        <w:rPr>
          <w:noProof/>
        </w:rPr>
        <w:fldChar w:fldCharType="end"/>
      </w:r>
    </w:p>
    <w:p w14:paraId="26C597D7" w14:textId="34C3973B" w:rsidR="002607A6" w:rsidRDefault="002607A6">
      <w:pPr>
        <w:pStyle w:val="TOC1"/>
        <w:rPr>
          <w:rFonts w:asciiTheme="minorHAnsi" w:hAnsiTheme="minorHAnsi" w:cstheme="minorBidi"/>
          <w:noProof/>
          <w:kern w:val="2"/>
          <w:sz w:val="24"/>
          <w:szCs w:val="24"/>
          <w:lang w:eastAsia="en-GB"/>
          <w14:ligatures w14:val="standardContextual"/>
        </w:rPr>
      </w:pPr>
      <w:r>
        <w:rPr>
          <w:noProof/>
        </w:rPr>
        <w:t>A.2</w:t>
      </w:r>
      <w:r>
        <w:rPr>
          <w:rFonts w:asciiTheme="minorHAnsi" w:hAnsiTheme="minorHAnsi" w:cstheme="minorBidi"/>
          <w:noProof/>
          <w:kern w:val="2"/>
          <w:sz w:val="24"/>
          <w:szCs w:val="24"/>
          <w:lang w:eastAsia="en-GB"/>
          <w14:ligatures w14:val="standardContextual"/>
        </w:rPr>
        <w:tab/>
      </w:r>
      <w:r>
        <w:rPr>
          <w:noProof/>
        </w:rPr>
        <w:t>Second Example</w:t>
      </w:r>
      <w:r>
        <w:rPr>
          <w:noProof/>
        </w:rPr>
        <w:tab/>
      </w:r>
      <w:r>
        <w:rPr>
          <w:noProof/>
        </w:rPr>
        <w:fldChar w:fldCharType="begin" w:fldLock="1"/>
      </w:r>
      <w:r>
        <w:rPr>
          <w:noProof/>
        </w:rPr>
        <w:instrText xml:space="preserve"> PAGEREF _Toc193462860 \h </w:instrText>
      </w:r>
      <w:r>
        <w:rPr>
          <w:noProof/>
        </w:rPr>
      </w:r>
      <w:r>
        <w:rPr>
          <w:noProof/>
        </w:rPr>
        <w:fldChar w:fldCharType="separate"/>
      </w:r>
      <w:r>
        <w:rPr>
          <w:noProof/>
        </w:rPr>
        <w:t>33</w:t>
      </w:r>
      <w:r>
        <w:rPr>
          <w:noProof/>
        </w:rPr>
        <w:fldChar w:fldCharType="end"/>
      </w:r>
    </w:p>
    <w:p w14:paraId="055EDF03" w14:textId="66132286" w:rsidR="002607A6" w:rsidRDefault="002607A6" w:rsidP="002607A6">
      <w:pPr>
        <w:pStyle w:val="TOC8"/>
        <w:rPr>
          <w:rFonts w:asciiTheme="minorHAnsi" w:hAnsiTheme="minorHAnsi" w:cstheme="minorBidi"/>
          <w:b w:val="0"/>
          <w:noProof/>
          <w:kern w:val="2"/>
          <w:sz w:val="24"/>
          <w:szCs w:val="24"/>
          <w:lang w:eastAsia="en-GB"/>
          <w14:ligatures w14:val="standardContextual"/>
        </w:rPr>
      </w:pPr>
      <w:r>
        <w:rPr>
          <w:noProof/>
        </w:rPr>
        <w:t>Annex B (normative):</w:t>
      </w:r>
      <w:r>
        <w:rPr>
          <w:noProof/>
        </w:rPr>
        <w:tab/>
        <w:t>Attribute properties</w:t>
      </w:r>
      <w:r>
        <w:rPr>
          <w:noProof/>
        </w:rPr>
        <w:tab/>
      </w:r>
      <w:r>
        <w:rPr>
          <w:noProof/>
        </w:rPr>
        <w:fldChar w:fldCharType="begin" w:fldLock="1"/>
      </w:r>
      <w:r>
        <w:rPr>
          <w:noProof/>
        </w:rPr>
        <w:instrText xml:space="preserve"> PAGEREF _Toc193462861 \h </w:instrText>
      </w:r>
      <w:r>
        <w:rPr>
          <w:noProof/>
        </w:rPr>
      </w:r>
      <w:r>
        <w:rPr>
          <w:noProof/>
        </w:rPr>
        <w:fldChar w:fldCharType="separate"/>
      </w:r>
      <w:r>
        <w:rPr>
          <w:noProof/>
        </w:rPr>
        <w:t>34</w:t>
      </w:r>
      <w:r>
        <w:rPr>
          <w:noProof/>
        </w:rPr>
        <w:fldChar w:fldCharType="end"/>
      </w:r>
    </w:p>
    <w:p w14:paraId="239E29A4" w14:textId="002E3E17" w:rsidR="002607A6" w:rsidRDefault="002607A6" w:rsidP="002607A6">
      <w:pPr>
        <w:pStyle w:val="TOC8"/>
        <w:rPr>
          <w:rFonts w:asciiTheme="minorHAnsi" w:hAnsiTheme="minorHAnsi" w:cstheme="minorBidi"/>
          <w:b w:val="0"/>
          <w:noProof/>
          <w:kern w:val="2"/>
          <w:sz w:val="24"/>
          <w:szCs w:val="24"/>
          <w:lang w:eastAsia="en-GB"/>
          <w14:ligatures w14:val="standardContextual"/>
        </w:rPr>
      </w:pPr>
      <w:r>
        <w:rPr>
          <w:noProof/>
        </w:rPr>
        <w:t>Annex C (normative):</w:t>
      </w:r>
      <w:r>
        <w:rPr>
          <w:noProof/>
        </w:rPr>
        <w:tab/>
        <w:t>Design patterns</w:t>
      </w:r>
      <w:r>
        <w:rPr>
          <w:noProof/>
        </w:rPr>
        <w:tab/>
      </w:r>
      <w:r>
        <w:rPr>
          <w:noProof/>
        </w:rPr>
        <w:fldChar w:fldCharType="begin" w:fldLock="1"/>
      </w:r>
      <w:r>
        <w:rPr>
          <w:noProof/>
        </w:rPr>
        <w:instrText xml:space="preserve"> PAGEREF _Toc193462862 \h </w:instrText>
      </w:r>
      <w:r>
        <w:rPr>
          <w:noProof/>
        </w:rPr>
      </w:r>
      <w:r>
        <w:rPr>
          <w:noProof/>
        </w:rPr>
        <w:fldChar w:fldCharType="separate"/>
      </w:r>
      <w:r>
        <w:rPr>
          <w:noProof/>
        </w:rPr>
        <w:t>35</w:t>
      </w:r>
      <w:r>
        <w:rPr>
          <w:noProof/>
        </w:rPr>
        <w:fldChar w:fldCharType="end"/>
      </w:r>
    </w:p>
    <w:p w14:paraId="05B05139" w14:textId="1838332C" w:rsidR="002607A6" w:rsidRDefault="002607A6">
      <w:pPr>
        <w:pStyle w:val="TOC1"/>
        <w:rPr>
          <w:rFonts w:asciiTheme="minorHAnsi" w:hAnsiTheme="minorHAnsi" w:cstheme="minorBidi"/>
          <w:noProof/>
          <w:kern w:val="2"/>
          <w:sz w:val="24"/>
          <w:szCs w:val="24"/>
          <w:lang w:eastAsia="en-GB"/>
          <w14:ligatures w14:val="standardContextual"/>
        </w:rPr>
      </w:pPr>
      <w:r>
        <w:rPr>
          <w:noProof/>
        </w:rPr>
        <w:t>C.1</w:t>
      </w:r>
      <w:r>
        <w:rPr>
          <w:rFonts w:asciiTheme="minorHAnsi" w:hAnsiTheme="minorHAnsi" w:cstheme="minorBidi"/>
          <w:noProof/>
          <w:kern w:val="2"/>
          <w:sz w:val="24"/>
          <w:szCs w:val="24"/>
          <w:lang w:eastAsia="en-GB"/>
          <w14:ligatures w14:val="standardContextual"/>
        </w:rPr>
        <w:tab/>
      </w:r>
      <w:r>
        <w:rPr>
          <w:noProof/>
        </w:rPr>
        <w:t>Intervening class and Association class</w:t>
      </w:r>
      <w:r>
        <w:rPr>
          <w:noProof/>
        </w:rPr>
        <w:tab/>
      </w:r>
      <w:r>
        <w:rPr>
          <w:noProof/>
        </w:rPr>
        <w:fldChar w:fldCharType="begin" w:fldLock="1"/>
      </w:r>
      <w:r>
        <w:rPr>
          <w:noProof/>
        </w:rPr>
        <w:instrText xml:space="preserve"> PAGEREF _Toc193462863 \h </w:instrText>
      </w:r>
      <w:r>
        <w:rPr>
          <w:noProof/>
        </w:rPr>
      </w:r>
      <w:r>
        <w:rPr>
          <w:noProof/>
        </w:rPr>
        <w:fldChar w:fldCharType="separate"/>
      </w:r>
      <w:r>
        <w:rPr>
          <w:noProof/>
        </w:rPr>
        <w:t>35</w:t>
      </w:r>
      <w:r>
        <w:rPr>
          <w:noProof/>
        </w:rPr>
        <w:fldChar w:fldCharType="end"/>
      </w:r>
    </w:p>
    <w:p w14:paraId="5828A69C" w14:textId="6997B780" w:rsidR="002607A6" w:rsidRDefault="002607A6">
      <w:pPr>
        <w:pStyle w:val="TOC2"/>
        <w:rPr>
          <w:rFonts w:asciiTheme="minorHAnsi" w:hAnsiTheme="minorHAnsi" w:cstheme="minorBidi"/>
          <w:noProof/>
          <w:kern w:val="2"/>
          <w:sz w:val="24"/>
          <w:szCs w:val="24"/>
          <w:lang w:eastAsia="en-GB"/>
          <w14:ligatures w14:val="standardContextual"/>
        </w:rPr>
      </w:pPr>
      <w:r>
        <w:rPr>
          <w:noProof/>
          <w:lang w:eastAsia="zh-CN"/>
        </w:rPr>
        <w:t>C.1.1</w:t>
      </w:r>
      <w:r>
        <w:rPr>
          <w:rFonts w:asciiTheme="minorHAnsi" w:hAnsiTheme="minorHAnsi" w:cstheme="minorBidi"/>
          <w:noProof/>
          <w:kern w:val="2"/>
          <w:sz w:val="24"/>
          <w:szCs w:val="24"/>
          <w:lang w:eastAsia="en-GB"/>
          <w14:ligatures w14:val="standardContextual"/>
        </w:rPr>
        <w:tab/>
      </w:r>
      <w:r>
        <w:rPr>
          <w:noProof/>
          <w:lang w:eastAsia="zh-CN"/>
        </w:rPr>
        <w:t>Concept and definition</w:t>
      </w:r>
      <w:r>
        <w:rPr>
          <w:noProof/>
        </w:rPr>
        <w:tab/>
      </w:r>
      <w:r>
        <w:rPr>
          <w:noProof/>
        </w:rPr>
        <w:fldChar w:fldCharType="begin" w:fldLock="1"/>
      </w:r>
      <w:r>
        <w:rPr>
          <w:noProof/>
        </w:rPr>
        <w:instrText xml:space="preserve"> PAGEREF _Toc193462864 \h </w:instrText>
      </w:r>
      <w:r>
        <w:rPr>
          <w:noProof/>
        </w:rPr>
      </w:r>
      <w:r>
        <w:rPr>
          <w:noProof/>
        </w:rPr>
        <w:fldChar w:fldCharType="separate"/>
      </w:r>
      <w:r>
        <w:rPr>
          <w:noProof/>
        </w:rPr>
        <w:t>35</w:t>
      </w:r>
      <w:r>
        <w:rPr>
          <w:noProof/>
        </w:rPr>
        <w:fldChar w:fldCharType="end"/>
      </w:r>
    </w:p>
    <w:p w14:paraId="2A8CA3A3" w14:textId="3A9B603A" w:rsidR="002607A6" w:rsidRDefault="002607A6">
      <w:pPr>
        <w:pStyle w:val="TOC2"/>
        <w:rPr>
          <w:rFonts w:asciiTheme="minorHAnsi" w:hAnsiTheme="minorHAnsi" w:cstheme="minorBidi"/>
          <w:noProof/>
          <w:kern w:val="2"/>
          <w:sz w:val="24"/>
          <w:szCs w:val="24"/>
          <w:lang w:eastAsia="en-GB"/>
          <w14:ligatures w14:val="standardContextual"/>
        </w:rPr>
      </w:pPr>
      <w:r>
        <w:rPr>
          <w:noProof/>
          <w:lang w:eastAsia="zh-CN"/>
        </w:rPr>
        <w:t>C.1.2</w:t>
      </w:r>
      <w:r>
        <w:rPr>
          <w:rFonts w:asciiTheme="minorHAnsi" w:hAnsiTheme="minorHAnsi" w:cstheme="minorBidi"/>
          <w:noProof/>
          <w:kern w:val="2"/>
          <w:sz w:val="24"/>
          <w:szCs w:val="24"/>
          <w:lang w:eastAsia="en-GB"/>
          <w14:ligatures w14:val="standardContextual"/>
        </w:rPr>
        <w:tab/>
      </w:r>
      <w:r>
        <w:rPr>
          <w:noProof/>
          <w:lang w:eastAsia="zh-CN"/>
        </w:rPr>
        <w:t>Usage in the non-transport domain</w:t>
      </w:r>
      <w:r>
        <w:rPr>
          <w:noProof/>
        </w:rPr>
        <w:tab/>
      </w:r>
      <w:r>
        <w:rPr>
          <w:noProof/>
        </w:rPr>
        <w:fldChar w:fldCharType="begin" w:fldLock="1"/>
      </w:r>
      <w:r>
        <w:rPr>
          <w:noProof/>
        </w:rPr>
        <w:instrText xml:space="preserve"> PAGEREF _Toc193462865 \h </w:instrText>
      </w:r>
      <w:r>
        <w:rPr>
          <w:noProof/>
        </w:rPr>
      </w:r>
      <w:r>
        <w:rPr>
          <w:noProof/>
        </w:rPr>
        <w:fldChar w:fldCharType="separate"/>
      </w:r>
      <w:r>
        <w:rPr>
          <w:noProof/>
        </w:rPr>
        <w:t>37</w:t>
      </w:r>
      <w:r>
        <w:rPr>
          <w:noProof/>
        </w:rPr>
        <w:fldChar w:fldCharType="end"/>
      </w:r>
    </w:p>
    <w:p w14:paraId="706E6C71" w14:textId="79B2C9DF" w:rsidR="002607A6" w:rsidRDefault="002607A6">
      <w:pPr>
        <w:pStyle w:val="TOC2"/>
        <w:rPr>
          <w:rFonts w:asciiTheme="minorHAnsi" w:hAnsiTheme="minorHAnsi" w:cstheme="minorBidi"/>
          <w:noProof/>
          <w:kern w:val="2"/>
          <w:sz w:val="24"/>
          <w:szCs w:val="24"/>
          <w:lang w:eastAsia="en-GB"/>
          <w14:ligatures w14:val="standardContextual"/>
        </w:rPr>
      </w:pPr>
      <w:r>
        <w:rPr>
          <w:noProof/>
          <w:lang w:eastAsia="zh-CN"/>
        </w:rPr>
        <w:t>C.1.3</w:t>
      </w:r>
      <w:r>
        <w:rPr>
          <w:rFonts w:asciiTheme="minorHAnsi" w:hAnsiTheme="minorHAnsi" w:cstheme="minorBidi"/>
          <w:noProof/>
          <w:kern w:val="2"/>
          <w:sz w:val="24"/>
          <w:szCs w:val="24"/>
          <w:lang w:eastAsia="en-GB"/>
          <w14:ligatures w14:val="standardContextual"/>
        </w:rPr>
        <w:tab/>
      </w:r>
      <w:r>
        <w:rPr>
          <w:noProof/>
          <w:lang w:eastAsia="zh-CN"/>
        </w:rPr>
        <w:t>Usage in the transport domain</w:t>
      </w:r>
      <w:r>
        <w:rPr>
          <w:noProof/>
        </w:rPr>
        <w:tab/>
      </w:r>
      <w:r>
        <w:rPr>
          <w:noProof/>
        </w:rPr>
        <w:fldChar w:fldCharType="begin" w:fldLock="1"/>
      </w:r>
      <w:r>
        <w:rPr>
          <w:noProof/>
        </w:rPr>
        <w:instrText xml:space="preserve"> PAGEREF _Toc193462866 \h </w:instrText>
      </w:r>
      <w:r>
        <w:rPr>
          <w:noProof/>
        </w:rPr>
      </w:r>
      <w:r>
        <w:rPr>
          <w:noProof/>
        </w:rPr>
        <w:fldChar w:fldCharType="separate"/>
      </w:r>
      <w:r>
        <w:rPr>
          <w:noProof/>
        </w:rPr>
        <w:t>37</w:t>
      </w:r>
      <w:r>
        <w:rPr>
          <w:noProof/>
        </w:rPr>
        <w:fldChar w:fldCharType="end"/>
      </w:r>
    </w:p>
    <w:p w14:paraId="57432F26" w14:textId="12D84A85" w:rsidR="002607A6" w:rsidRDefault="002607A6">
      <w:pPr>
        <w:pStyle w:val="TOC1"/>
        <w:rPr>
          <w:rFonts w:asciiTheme="minorHAnsi" w:hAnsiTheme="minorHAnsi" w:cstheme="minorBidi"/>
          <w:noProof/>
          <w:kern w:val="2"/>
          <w:sz w:val="24"/>
          <w:szCs w:val="24"/>
          <w:lang w:eastAsia="en-GB"/>
          <w14:ligatures w14:val="standardContextual"/>
        </w:rPr>
      </w:pPr>
      <w:r>
        <w:rPr>
          <w:noProof/>
        </w:rPr>
        <w:t>C.2</w:t>
      </w:r>
      <w:r>
        <w:rPr>
          <w:rFonts w:asciiTheme="minorHAnsi" w:hAnsiTheme="minorHAnsi" w:cstheme="minorBidi"/>
          <w:noProof/>
          <w:kern w:val="2"/>
          <w:sz w:val="24"/>
          <w:szCs w:val="24"/>
          <w:lang w:eastAsia="en-GB"/>
          <w14:ligatures w14:val="standardContextual"/>
        </w:rPr>
        <w:tab/>
      </w:r>
      <w:r>
        <w:rPr>
          <w:noProof/>
        </w:rPr>
        <w:t>Use of “ExternalXyz” class</w:t>
      </w:r>
      <w:r>
        <w:rPr>
          <w:noProof/>
        </w:rPr>
        <w:tab/>
      </w:r>
      <w:r>
        <w:rPr>
          <w:noProof/>
        </w:rPr>
        <w:fldChar w:fldCharType="begin" w:fldLock="1"/>
      </w:r>
      <w:r>
        <w:rPr>
          <w:noProof/>
        </w:rPr>
        <w:instrText xml:space="preserve"> PAGEREF _Toc193462867 \h </w:instrText>
      </w:r>
      <w:r>
        <w:rPr>
          <w:noProof/>
        </w:rPr>
      </w:r>
      <w:r>
        <w:rPr>
          <w:noProof/>
        </w:rPr>
        <w:fldChar w:fldCharType="separate"/>
      </w:r>
      <w:r>
        <w:rPr>
          <w:noProof/>
        </w:rPr>
        <w:t>38</w:t>
      </w:r>
      <w:r>
        <w:rPr>
          <w:noProof/>
        </w:rPr>
        <w:fldChar w:fldCharType="end"/>
      </w:r>
    </w:p>
    <w:p w14:paraId="4774A7A3" w14:textId="60AB0FE5" w:rsidR="002607A6" w:rsidRDefault="002607A6" w:rsidP="002607A6">
      <w:pPr>
        <w:pStyle w:val="TOC8"/>
        <w:rPr>
          <w:rFonts w:asciiTheme="minorHAnsi" w:hAnsiTheme="minorHAnsi" w:cstheme="minorBidi"/>
          <w:b w:val="0"/>
          <w:noProof/>
          <w:kern w:val="2"/>
          <w:sz w:val="24"/>
          <w:szCs w:val="24"/>
          <w:lang w:eastAsia="en-GB"/>
          <w14:ligatures w14:val="standardContextual"/>
        </w:rPr>
      </w:pPr>
      <w:r>
        <w:rPr>
          <w:noProof/>
        </w:rPr>
        <w:t>Annex D (informative):</w:t>
      </w:r>
      <w:r>
        <w:rPr>
          <w:noProof/>
        </w:rPr>
        <w:tab/>
        <w:t>Void</w:t>
      </w:r>
      <w:r>
        <w:rPr>
          <w:noProof/>
        </w:rPr>
        <w:tab/>
      </w:r>
      <w:r>
        <w:rPr>
          <w:noProof/>
        </w:rPr>
        <w:fldChar w:fldCharType="begin" w:fldLock="1"/>
      </w:r>
      <w:r>
        <w:rPr>
          <w:noProof/>
        </w:rPr>
        <w:instrText xml:space="preserve"> PAGEREF _Toc193462868 \h </w:instrText>
      </w:r>
      <w:r>
        <w:rPr>
          <w:noProof/>
        </w:rPr>
      </w:r>
      <w:r>
        <w:rPr>
          <w:noProof/>
        </w:rPr>
        <w:fldChar w:fldCharType="separate"/>
      </w:r>
      <w:r>
        <w:rPr>
          <w:noProof/>
        </w:rPr>
        <w:t>39</w:t>
      </w:r>
      <w:r>
        <w:rPr>
          <w:noProof/>
        </w:rPr>
        <w:fldChar w:fldCharType="end"/>
      </w:r>
    </w:p>
    <w:p w14:paraId="614FE218" w14:textId="5E7AFCFA" w:rsidR="002607A6" w:rsidRDefault="002607A6" w:rsidP="002607A6">
      <w:pPr>
        <w:pStyle w:val="TOC8"/>
        <w:rPr>
          <w:rFonts w:asciiTheme="minorHAnsi" w:hAnsiTheme="minorHAnsi" w:cstheme="minorBidi"/>
          <w:b w:val="0"/>
          <w:noProof/>
          <w:kern w:val="2"/>
          <w:sz w:val="24"/>
          <w:szCs w:val="24"/>
          <w:lang w:eastAsia="en-GB"/>
          <w14:ligatures w14:val="standardContextual"/>
        </w:rPr>
      </w:pPr>
      <w:r w:rsidRPr="00534F72">
        <w:rPr>
          <w:rFonts w:eastAsia="SimSun"/>
          <w:noProof/>
          <w:lang w:eastAsia="zh-CN"/>
        </w:rPr>
        <w:t>Annex E (normative</w:t>
      </w:r>
      <w:r>
        <w:rPr>
          <w:rFonts w:eastAsia="SimSun"/>
          <w:noProof/>
          <w:lang w:eastAsia="zh-CN"/>
        </w:rPr>
        <w:t>):</w:t>
      </w:r>
      <w:r>
        <w:rPr>
          <w:rFonts w:eastAsia="SimSun"/>
          <w:noProof/>
          <w:lang w:eastAsia="zh-CN"/>
        </w:rPr>
        <w:tab/>
      </w:r>
      <w:r w:rsidRPr="00534F72">
        <w:rPr>
          <w:noProof/>
          <w:lang w:val="en-US"/>
        </w:rPr>
        <w:t>&lt;&lt;</w:t>
      </w:r>
      <w:r w:rsidRPr="00534F72">
        <w:rPr>
          <w:rFonts w:ascii="Courier New" w:hAnsi="Courier New" w:cs="Courier New"/>
          <w:noProof/>
          <w:lang w:val="en-US"/>
        </w:rPr>
        <w:t>SupportIOC</w:t>
      </w:r>
      <w:r w:rsidRPr="00534F72">
        <w:rPr>
          <w:noProof/>
          <w:lang w:val="en-US"/>
        </w:rPr>
        <w:t>&gt;&gt; stereotype definition</w:t>
      </w:r>
      <w:r>
        <w:rPr>
          <w:noProof/>
        </w:rPr>
        <w:tab/>
      </w:r>
      <w:r>
        <w:rPr>
          <w:noProof/>
        </w:rPr>
        <w:fldChar w:fldCharType="begin" w:fldLock="1"/>
      </w:r>
      <w:r>
        <w:rPr>
          <w:noProof/>
        </w:rPr>
        <w:instrText xml:space="preserve"> PAGEREF _Toc193462869 \h </w:instrText>
      </w:r>
      <w:r>
        <w:rPr>
          <w:noProof/>
        </w:rPr>
      </w:r>
      <w:r>
        <w:rPr>
          <w:noProof/>
        </w:rPr>
        <w:fldChar w:fldCharType="separate"/>
      </w:r>
      <w:r>
        <w:rPr>
          <w:noProof/>
        </w:rPr>
        <w:t>40</w:t>
      </w:r>
      <w:r>
        <w:rPr>
          <w:noProof/>
        </w:rPr>
        <w:fldChar w:fldCharType="end"/>
      </w:r>
    </w:p>
    <w:p w14:paraId="50A1904E" w14:textId="5FD635C3" w:rsidR="002607A6" w:rsidRDefault="002607A6">
      <w:pPr>
        <w:pStyle w:val="TOC4"/>
        <w:rPr>
          <w:rFonts w:asciiTheme="minorHAnsi" w:hAnsiTheme="minorHAnsi" w:cstheme="minorBidi"/>
          <w:noProof/>
          <w:kern w:val="2"/>
          <w:sz w:val="24"/>
          <w:szCs w:val="24"/>
          <w:lang w:eastAsia="en-GB"/>
          <w14:ligatures w14:val="standardContextual"/>
        </w:rPr>
      </w:pPr>
      <w:r w:rsidRPr="00534F72">
        <w:rPr>
          <w:noProof/>
          <w:lang w:val="en-US"/>
        </w:rPr>
        <w:t>E.1</w:t>
      </w:r>
      <w:r>
        <w:rPr>
          <w:rFonts w:asciiTheme="minorHAnsi" w:hAnsiTheme="minorHAnsi" w:cstheme="minorBidi"/>
          <w:noProof/>
          <w:kern w:val="2"/>
          <w:sz w:val="24"/>
          <w:szCs w:val="24"/>
          <w:lang w:eastAsia="en-GB"/>
          <w14:ligatures w14:val="standardContextual"/>
        </w:rPr>
        <w:tab/>
      </w:r>
      <w:r w:rsidRPr="00534F72">
        <w:rPr>
          <w:noProof/>
          <w:lang w:val="en-US"/>
        </w:rPr>
        <w:t>Description</w:t>
      </w:r>
      <w:r>
        <w:rPr>
          <w:noProof/>
        </w:rPr>
        <w:tab/>
      </w:r>
      <w:r>
        <w:rPr>
          <w:noProof/>
        </w:rPr>
        <w:fldChar w:fldCharType="begin" w:fldLock="1"/>
      </w:r>
      <w:r>
        <w:rPr>
          <w:noProof/>
        </w:rPr>
        <w:instrText xml:space="preserve"> PAGEREF _Toc193462870 \h </w:instrText>
      </w:r>
      <w:r>
        <w:rPr>
          <w:noProof/>
        </w:rPr>
      </w:r>
      <w:r>
        <w:rPr>
          <w:noProof/>
        </w:rPr>
        <w:fldChar w:fldCharType="separate"/>
      </w:r>
      <w:r>
        <w:rPr>
          <w:noProof/>
        </w:rPr>
        <w:t>40</w:t>
      </w:r>
      <w:r>
        <w:rPr>
          <w:noProof/>
        </w:rPr>
        <w:fldChar w:fldCharType="end"/>
      </w:r>
    </w:p>
    <w:p w14:paraId="6129D527" w14:textId="1E70C7F2" w:rsidR="002607A6" w:rsidRDefault="002607A6">
      <w:pPr>
        <w:pStyle w:val="TOC4"/>
        <w:rPr>
          <w:rFonts w:asciiTheme="minorHAnsi" w:hAnsiTheme="minorHAnsi" w:cstheme="minorBidi"/>
          <w:noProof/>
          <w:kern w:val="2"/>
          <w:sz w:val="24"/>
          <w:szCs w:val="24"/>
          <w:lang w:eastAsia="en-GB"/>
          <w14:ligatures w14:val="standardContextual"/>
        </w:rPr>
      </w:pPr>
      <w:r>
        <w:rPr>
          <w:noProof/>
        </w:rPr>
        <w:lastRenderedPageBreak/>
        <w:t>E.2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_Toc193462871 \h </w:instrText>
      </w:r>
      <w:r>
        <w:rPr>
          <w:noProof/>
        </w:rPr>
      </w:r>
      <w:r>
        <w:rPr>
          <w:noProof/>
        </w:rPr>
        <w:fldChar w:fldCharType="separate"/>
      </w:r>
      <w:r>
        <w:rPr>
          <w:noProof/>
        </w:rPr>
        <w:t>40</w:t>
      </w:r>
      <w:r>
        <w:rPr>
          <w:noProof/>
        </w:rPr>
        <w:fldChar w:fldCharType="end"/>
      </w:r>
    </w:p>
    <w:p w14:paraId="1CE32AB0" w14:textId="234583A0" w:rsidR="002607A6" w:rsidRDefault="002607A6">
      <w:pPr>
        <w:pStyle w:val="TOC4"/>
        <w:rPr>
          <w:rFonts w:asciiTheme="minorHAnsi" w:hAnsiTheme="minorHAnsi" w:cstheme="minorBidi"/>
          <w:noProof/>
          <w:kern w:val="2"/>
          <w:sz w:val="24"/>
          <w:szCs w:val="24"/>
          <w:lang w:eastAsia="en-GB"/>
          <w14:ligatures w14:val="standardContextual"/>
        </w:rPr>
      </w:pPr>
      <w:r>
        <w:rPr>
          <w:noProof/>
        </w:rPr>
        <w:t>E.3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_Toc193462872 \h </w:instrText>
      </w:r>
      <w:r>
        <w:rPr>
          <w:noProof/>
        </w:rPr>
      </w:r>
      <w:r>
        <w:rPr>
          <w:noProof/>
        </w:rPr>
        <w:fldChar w:fldCharType="separate"/>
      </w:r>
      <w:r>
        <w:rPr>
          <w:noProof/>
        </w:rPr>
        <w:t>40</w:t>
      </w:r>
      <w:r>
        <w:rPr>
          <w:noProof/>
        </w:rPr>
        <w:fldChar w:fldCharType="end"/>
      </w:r>
    </w:p>
    <w:p w14:paraId="51E95C88" w14:textId="74C63B98" w:rsidR="002607A6" w:rsidRDefault="002607A6" w:rsidP="002607A6">
      <w:pPr>
        <w:pStyle w:val="TOC8"/>
        <w:rPr>
          <w:rFonts w:asciiTheme="minorHAnsi" w:hAnsiTheme="minorHAnsi" w:cstheme="minorBidi"/>
          <w:b w:val="0"/>
          <w:noProof/>
          <w:kern w:val="2"/>
          <w:sz w:val="24"/>
          <w:szCs w:val="24"/>
          <w:lang w:eastAsia="en-GB"/>
          <w14:ligatures w14:val="standardContextual"/>
        </w:rPr>
      </w:pPr>
      <w:r>
        <w:rPr>
          <w:noProof/>
        </w:rPr>
        <w:t>Annex F (normative):</w:t>
      </w:r>
      <w:r>
        <w:rPr>
          <w:noProof/>
        </w:rPr>
        <w:tab/>
        <w:t>Application of &lt;&lt;</w:t>
      </w:r>
      <w:r w:rsidRPr="00534F72">
        <w:rPr>
          <w:rFonts w:ascii="Courier New" w:hAnsi="Courier New" w:cs="Courier New"/>
          <w:noProof/>
        </w:rPr>
        <w:t>InformationObjectClass</w:t>
      </w:r>
      <w:r>
        <w:rPr>
          <w:noProof/>
        </w:rPr>
        <w:t>&gt;&gt; and &lt;</w:t>
      </w:r>
      <w:r w:rsidRPr="00534F72">
        <w:rPr>
          <w:rFonts w:ascii="Courier New" w:hAnsi="Courier New" w:cs="Courier New"/>
          <w:noProof/>
        </w:rPr>
        <w:t>SupportIOC</w:t>
      </w:r>
      <w:r>
        <w:rPr>
          <w:noProof/>
        </w:rPr>
        <w:t>&gt;&gt;</w:t>
      </w:r>
      <w:r>
        <w:rPr>
          <w:noProof/>
        </w:rPr>
        <w:tab/>
      </w:r>
      <w:r>
        <w:rPr>
          <w:noProof/>
        </w:rPr>
        <w:fldChar w:fldCharType="begin" w:fldLock="1"/>
      </w:r>
      <w:r>
        <w:rPr>
          <w:noProof/>
        </w:rPr>
        <w:instrText xml:space="preserve"> PAGEREF _Toc193462873 \h </w:instrText>
      </w:r>
      <w:r>
        <w:rPr>
          <w:noProof/>
        </w:rPr>
      </w:r>
      <w:r>
        <w:rPr>
          <w:noProof/>
        </w:rPr>
        <w:fldChar w:fldCharType="separate"/>
      </w:r>
      <w:r>
        <w:rPr>
          <w:noProof/>
        </w:rPr>
        <w:t>41</w:t>
      </w:r>
      <w:r>
        <w:rPr>
          <w:noProof/>
        </w:rPr>
        <w:fldChar w:fldCharType="end"/>
      </w:r>
    </w:p>
    <w:p w14:paraId="008FA8E6" w14:textId="55BF94A2" w:rsidR="002607A6" w:rsidRDefault="002607A6" w:rsidP="002607A6">
      <w:pPr>
        <w:pStyle w:val="TOC8"/>
        <w:rPr>
          <w:rFonts w:asciiTheme="minorHAnsi" w:hAnsiTheme="minorHAnsi" w:cstheme="minorBidi"/>
          <w:b w:val="0"/>
          <w:noProof/>
          <w:kern w:val="2"/>
          <w:sz w:val="24"/>
          <w:szCs w:val="24"/>
          <w:lang w:eastAsia="en-GB"/>
          <w14:ligatures w14:val="standardContextual"/>
        </w:rPr>
      </w:pPr>
      <w:r>
        <w:rPr>
          <w:noProof/>
        </w:rPr>
        <w:t>Annex G (informative):</w:t>
      </w:r>
      <w:r>
        <w:rPr>
          <w:noProof/>
        </w:rPr>
        <w:tab/>
        <w:t>Naming rules of modeling and programming languages</w:t>
      </w:r>
      <w:r>
        <w:rPr>
          <w:noProof/>
        </w:rPr>
        <w:tab/>
      </w:r>
      <w:r>
        <w:rPr>
          <w:noProof/>
        </w:rPr>
        <w:fldChar w:fldCharType="begin" w:fldLock="1"/>
      </w:r>
      <w:r>
        <w:rPr>
          <w:noProof/>
        </w:rPr>
        <w:instrText xml:space="preserve"> PAGEREF _Toc193462874 \h </w:instrText>
      </w:r>
      <w:r>
        <w:rPr>
          <w:noProof/>
        </w:rPr>
      </w:r>
      <w:r>
        <w:rPr>
          <w:noProof/>
        </w:rPr>
        <w:fldChar w:fldCharType="separate"/>
      </w:r>
      <w:r>
        <w:rPr>
          <w:noProof/>
        </w:rPr>
        <w:t>45</w:t>
      </w:r>
      <w:r>
        <w:rPr>
          <w:noProof/>
        </w:rPr>
        <w:fldChar w:fldCharType="end"/>
      </w:r>
    </w:p>
    <w:p w14:paraId="224F2AB7" w14:textId="2A516F01" w:rsidR="002607A6" w:rsidRDefault="002607A6">
      <w:pPr>
        <w:pStyle w:val="TOC1"/>
        <w:rPr>
          <w:rFonts w:asciiTheme="minorHAnsi" w:hAnsiTheme="minorHAnsi" w:cstheme="minorBidi"/>
          <w:noProof/>
          <w:kern w:val="2"/>
          <w:sz w:val="24"/>
          <w:szCs w:val="24"/>
          <w:lang w:eastAsia="en-GB"/>
          <w14:ligatures w14:val="standardContextual"/>
        </w:rPr>
      </w:pPr>
      <w:r>
        <w:rPr>
          <w:noProof/>
        </w:rPr>
        <w:t>G.1</w:t>
      </w:r>
      <w:r>
        <w:rPr>
          <w:rFonts w:asciiTheme="minorHAnsi" w:hAnsiTheme="minorHAnsi" w:cstheme="minorBidi"/>
          <w:noProof/>
          <w:kern w:val="2"/>
          <w:sz w:val="24"/>
          <w:szCs w:val="24"/>
          <w:lang w:eastAsia="en-GB"/>
          <w14:ligatures w14:val="standardContextual"/>
        </w:rPr>
        <w:tab/>
      </w:r>
      <w:r>
        <w:rPr>
          <w:noProof/>
        </w:rPr>
        <w:t>OpenAPI naming rules – OpenAPI solution set</w:t>
      </w:r>
      <w:r>
        <w:rPr>
          <w:noProof/>
        </w:rPr>
        <w:tab/>
      </w:r>
      <w:r>
        <w:rPr>
          <w:noProof/>
        </w:rPr>
        <w:fldChar w:fldCharType="begin" w:fldLock="1"/>
      </w:r>
      <w:r>
        <w:rPr>
          <w:noProof/>
        </w:rPr>
        <w:instrText xml:space="preserve"> PAGEREF _Toc193462875 \h </w:instrText>
      </w:r>
      <w:r>
        <w:rPr>
          <w:noProof/>
        </w:rPr>
      </w:r>
      <w:r>
        <w:rPr>
          <w:noProof/>
        </w:rPr>
        <w:fldChar w:fldCharType="separate"/>
      </w:r>
      <w:r>
        <w:rPr>
          <w:noProof/>
        </w:rPr>
        <w:t>45</w:t>
      </w:r>
      <w:r>
        <w:rPr>
          <w:noProof/>
        </w:rPr>
        <w:fldChar w:fldCharType="end"/>
      </w:r>
    </w:p>
    <w:p w14:paraId="522679EF" w14:textId="2D91AFE0" w:rsidR="002607A6" w:rsidRDefault="002607A6">
      <w:pPr>
        <w:pStyle w:val="TOC1"/>
        <w:rPr>
          <w:rFonts w:asciiTheme="minorHAnsi" w:hAnsiTheme="minorHAnsi" w:cstheme="minorBidi"/>
          <w:noProof/>
          <w:kern w:val="2"/>
          <w:sz w:val="24"/>
          <w:szCs w:val="24"/>
          <w:lang w:eastAsia="en-GB"/>
          <w14:ligatures w14:val="standardContextual"/>
        </w:rPr>
      </w:pPr>
      <w:r>
        <w:rPr>
          <w:noProof/>
        </w:rPr>
        <w:t>G.2</w:t>
      </w:r>
      <w:r>
        <w:rPr>
          <w:rFonts w:asciiTheme="minorHAnsi" w:hAnsiTheme="minorHAnsi" w:cstheme="minorBidi"/>
          <w:noProof/>
          <w:kern w:val="2"/>
          <w:sz w:val="24"/>
          <w:szCs w:val="24"/>
          <w:lang w:eastAsia="en-GB"/>
          <w14:ligatures w14:val="standardContextual"/>
        </w:rPr>
        <w:tab/>
      </w:r>
      <w:r>
        <w:rPr>
          <w:noProof/>
        </w:rPr>
        <w:t>Yang Naming rules – Netconf-YANG solution set</w:t>
      </w:r>
      <w:r>
        <w:rPr>
          <w:noProof/>
        </w:rPr>
        <w:tab/>
      </w:r>
      <w:r>
        <w:rPr>
          <w:noProof/>
        </w:rPr>
        <w:fldChar w:fldCharType="begin" w:fldLock="1"/>
      </w:r>
      <w:r>
        <w:rPr>
          <w:noProof/>
        </w:rPr>
        <w:instrText xml:space="preserve"> PAGEREF _Toc193462876 \h </w:instrText>
      </w:r>
      <w:r>
        <w:rPr>
          <w:noProof/>
        </w:rPr>
      </w:r>
      <w:r>
        <w:rPr>
          <w:noProof/>
        </w:rPr>
        <w:fldChar w:fldCharType="separate"/>
      </w:r>
      <w:r>
        <w:rPr>
          <w:noProof/>
        </w:rPr>
        <w:t>45</w:t>
      </w:r>
      <w:r>
        <w:rPr>
          <w:noProof/>
        </w:rPr>
        <w:fldChar w:fldCharType="end"/>
      </w:r>
    </w:p>
    <w:p w14:paraId="2920A7CB" w14:textId="69CE181D" w:rsidR="002607A6" w:rsidRDefault="002607A6">
      <w:pPr>
        <w:pStyle w:val="TOC1"/>
        <w:rPr>
          <w:rFonts w:asciiTheme="minorHAnsi" w:hAnsiTheme="minorHAnsi" w:cstheme="minorBidi"/>
          <w:noProof/>
          <w:kern w:val="2"/>
          <w:sz w:val="24"/>
          <w:szCs w:val="24"/>
          <w:lang w:eastAsia="en-GB"/>
          <w14:ligatures w14:val="standardContextual"/>
        </w:rPr>
      </w:pPr>
      <w:r>
        <w:rPr>
          <w:noProof/>
        </w:rPr>
        <w:t>G.3</w:t>
      </w:r>
      <w:r>
        <w:rPr>
          <w:rFonts w:asciiTheme="minorHAnsi" w:hAnsiTheme="minorHAnsi" w:cstheme="minorBidi"/>
          <w:noProof/>
          <w:kern w:val="2"/>
          <w:sz w:val="24"/>
          <w:szCs w:val="24"/>
          <w:lang w:eastAsia="en-GB"/>
          <w14:ligatures w14:val="standardContextual"/>
        </w:rPr>
        <w:tab/>
      </w:r>
      <w:r>
        <w:rPr>
          <w:noProof/>
        </w:rPr>
        <w:t>Java™ naming rules</w:t>
      </w:r>
      <w:r>
        <w:rPr>
          <w:noProof/>
        </w:rPr>
        <w:tab/>
      </w:r>
      <w:r>
        <w:rPr>
          <w:noProof/>
        </w:rPr>
        <w:fldChar w:fldCharType="begin" w:fldLock="1"/>
      </w:r>
      <w:r>
        <w:rPr>
          <w:noProof/>
        </w:rPr>
        <w:instrText xml:space="preserve"> PAGEREF _Toc193462877 \h </w:instrText>
      </w:r>
      <w:r>
        <w:rPr>
          <w:noProof/>
        </w:rPr>
      </w:r>
      <w:r>
        <w:rPr>
          <w:noProof/>
        </w:rPr>
        <w:fldChar w:fldCharType="separate"/>
      </w:r>
      <w:r>
        <w:rPr>
          <w:noProof/>
        </w:rPr>
        <w:t>45</w:t>
      </w:r>
      <w:r>
        <w:rPr>
          <w:noProof/>
        </w:rPr>
        <w:fldChar w:fldCharType="end"/>
      </w:r>
    </w:p>
    <w:p w14:paraId="64D1F05C" w14:textId="016629FD" w:rsidR="002607A6" w:rsidRDefault="002607A6">
      <w:pPr>
        <w:pStyle w:val="TOC1"/>
        <w:rPr>
          <w:rFonts w:asciiTheme="minorHAnsi" w:hAnsiTheme="minorHAnsi" w:cstheme="minorBidi"/>
          <w:noProof/>
          <w:kern w:val="2"/>
          <w:sz w:val="24"/>
          <w:szCs w:val="24"/>
          <w:lang w:eastAsia="en-GB"/>
          <w14:ligatures w14:val="standardContextual"/>
        </w:rPr>
      </w:pPr>
      <w:r>
        <w:rPr>
          <w:noProof/>
        </w:rPr>
        <w:t>G.4</w:t>
      </w:r>
      <w:r>
        <w:rPr>
          <w:rFonts w:asciiTheme="minorHAnsi" w:hAnsiTheme="minorHAnsi" w:cstheme="minorBidi"/>
          <w:noProof/>
          <w:kern w:val="2"/>
          <w:sz w:val="24"/>
          <w:szCs w:val="24"/>
          <w:lang w:eastAsia="en-GB"/>
          <w14:ligatures w14:val="standardContextual"/>
        </w:rPr>
        <w:tab/>
      </w:r>
      <w:r>
        <w:rPr>
          <w:noProof/>
        </w:rPr>
        <w:t>C++ naming rules</w:t>
      </w:r>
      <w:r>
        <w:rPr>
          <w:noProof/>
        </w:rPr>
        <w:tab/>
      </w:r>
      <w:r>
        <w:rPr>
          <w:noProof/>
        </w:rPr>
        <w:fldChar w:fldCharType="begin" w:fldLock="1"/>
      </w:r>
      <w:r>
        <w:rPr>
          <w:noProof/>
        </w:rPr>
        <w:instrText xml:space="preserve"> PAGEREF _Toc193462878 \h </w:instrText>
      </w:r>
      <w:r>
        <w:rPr>
          <w:noProof/>
        </w:rPr>
      </w:r>
      <w:r>
        <w:rPr>
          <w:noProof/>
        </w:rPr>
        <w:fldChar w:fldCharType="separate"/>
      </w:r>
      <w:r>
        <w:rPr>
          <w:noProof/>
        </w:rPr>
        <w:t>45</w:t>
      </w:r>
      <w:r>
        <w:rPr>
          <w:noProof/>
        </w:rPr>
        <w:fldChar w:fldCharType="end"/>
      </w:r>
    </w:p>
    <w:p w14:paraId="64FEDC8D" w14:textId="1A1768A0" w:rsidR="002607A6" w:rsidRDefault="002607A6">
      <w:pPr>
        <w:pStyle w:val="TOC1"/>
        <w:rPr>
          <w:rFonts w:asciiTheme="minorHAnsi" w:hAnsiTheme="minorHAnsi" w:cstheme="minorBidi"/>
          <w:noProof/>
          <w:kern w:val="2"/>
          <w:sz w:val="24"/>
          <w:szCs w:val="24"/>
          <w:lang w:eastAsia="en-GB"/>
          <w14:ligatures w14:val="standardContextual"/>
        </w:rPr>
      </w:pPr>
      <w:r>
        <w:rPr>
          <w:noProof/>
        </w:rPr>
        <w:t>G.5</w:t>
      </w:r>
      <w:r>
        <w:rPr>
          <w:rFonts w:asciiTheme="minorHAnsi" w:hAnsiTheme="minorHAnsi" w:cstheme="minorBidi"/>
          <w:noProof/>
          <w:kern w:val="2"/>
          <w:sz w:val="24"/>
          <w:szCs w:val="24"/>
          <w:lang w:eastAsia="en-GB"/>
          <w14:ligatures w14:val="standardContextual"/>
        </w:rPr>
        <w:tab/>
      </w:r>
      <w:r>
        <w:rPr>
          <w:noProof/>
        </w:rPr>
        <w:t>Python naming rules</w:t>
      </w:r>
      <w:r>
        <w:rPr>
          <w:noProof/>
        </w:rPr>
        <w:tab/>
      </w:r>
      <w:r>
        <w:rPr>
          <w:noProof/>
        </w:rPr>
        <w:fldChar w:fldCharType="begin" w:fldLock="1"/>
      </w:r>
      <w:r>
        <w:rPr>
          <w:noProof/>
        </w:rPr>
        <w:instrText xml:space="preserve"> PAGEREF _Toc193462879 \h </w:instrText>
      </w:r>
      <w:r>
        <w:rPr>
          <w:noProof/>
        </w:rPr>
      </w:r>
      <w:r>
        <w:rPr>
          <w:noProof/>
        </w:rPr>
        <w:fldChar w:fldCharType="separate"/>
      </w:r>
      <w:r>
        <w:rPr>
          <w:noProof/>
        </w:rPr>
        <w:t>45</w:t>
      </w:r>
      <w:r>
        <w:rPr>
          <w:noProof/>
        </w:rPr>
        <w:fldChar w:fldCharType="end"/>
      </w:r>
    </w:p>
    <w:p w14:paraId="205FF2FA" w14:textId="2D6605B2" w:rsidR="002607A6" w:rsidRDefault="002607A6" w:rsidP="002607A6">
      <w:pPr>
        <w:pStyle w:val="TOC8"/>
        <w:rPr>
          <w:rFonts w:asciiTheme="minorHAnsi" w:hAnsiTheme="minorHAnsi" w:cstheme="minorBidi"/>
          <w:b w:val="0"/>
          <w:noProof/>
          <w:kern w:val="2"/>
          <w:sz w:val="24"/>
          <w:szCs w:val="24"/>
          <w:lang w:eastAsia="en-GB"/>
          <w14:ligatures w14:val="standardContextual"/>
        </w:rPr>
      </w:pPr>
      <w:r>
        <w:rPr>
          <w:noProof/>
        </w:rPr>
        <w:t>Annex H(informative):</w:t>
      </w:r>
      <w:r>
        <w:rPr>
          <w:noProof/>
        </w:rPr>
        <w:tab/>
        <w:t>Change history</w:t>
      </w:r>
      <w:r>
        <w:rPr>
          <w:noProof/>
        </w:rPr>
        <w:tab/>
      </w:r>
      <w:r>
        <w:rPr>
          <w:noProof/>
        </w:rPr>
        <w:fldChar w:fldCharType="begin" w:fldLock="1"/>
      </w:r>
      <w:r>
        <w:rPr>
          <w:noProof/>
        </w:rPr>
        <w:instrText xml:space="preserve"> PAGEREF _Toc193462880 \h </w:instrText>
      </w:r>
      <w:r>
        <w:rPr>
          <w:noProof/>
        </w:rPr>
      </w:r>
      <w:r>
        <w:rPr>
          <w:noProof/>
        </w:rPr>
        <w:fldChar w:fldCharType="separate"/>
      </w:r>
      <w:r>
        <w:rPr>
          <w:noProof/>
        </w:rPr>
        <w:t>47</w:t>
      </w:r>
      <w:r>
        <w:rPr>
          <w:noProof/>
        </w:rPr>
        <w:fldChar w:fldCharType="end"/>
      </w:r>
    </w:p>
    <w:p w14:paraId="78E5566C" w14:textId="1BF92DED" w:rsidR="00AA7756" w:rsidRDefault="0063164C">
      <w:r>
        <w:fldChar w:fldCharType="end"/>
      </w:r>
      <w:r w:rsidR="00AA7756">
        <w:rPr>
          <w:noProof/>
          <w:sz w:val="22"/>
        </w:rPr>
        <w:br w:type="page"/>
      </w:r>
    </w:p>
    <w:p w14:paraId="113163ED" w14:textId="77777777" w:rsidR="00AA7756" w:rsidRDefault="00AA7756">
      <w:pPr>
        <w:pStyle w:val="Heading1"/>
      </w:pPr>
      <w:bookmarkStart w:id="8" w:name="_CRForeword"/>
      <w:bookmarkStart w:id="9" w:name="_Toc193462763"/>
      <w:bookmarkEnd w:id="8"/>
      <w:r>
        <w:lastRenderedPageBreak/>
        <w:t>Foreword</w:t>
      </w:r>
      <w:bookmarkEnd w:id="9"/>
    </w:p>
    <w:p w14:paraId="2ED323C9" w14:textId="77777777" w:rsidR="00AA7756" w:rsidRDefault="00AA7756">
      <w:r>
        <w:t>This Technical Specification has been produced by the 3</w:t>
      </w:r>
      <w:r>
        <w:rPr>
          <w:vertAlign w:val="superscript"/>
        </w:rPr>
        <w:t>rd</w:t>
      </w:r>
      <w:r>
        <w:t xml:space="preserve"> Generation Partnership Project (3GPP).</w:t>
      </w:r>
    </w:p>
    <w:p w14:paraId="7510A1B2" w14:textId="77777777" w:rsidR="00AA7756" w:rsidRDefault="00AA7756">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8150A" w14:textId="77777777" w:rsidR="00AA7756" w:rsidRDefault="00AA7756">
      <w:pPr>
        <w:pStyle w:val="B1"/>
      </w:pPr>
      <w:r>
        <w:t xml:space="preserve">Version </w:t>
      </w:r>
      <w:proofErr w:type="spellStart"/>
      <w:r>
        <w:t>x.y.z</w:t>
      </w:r>
      <w:proofErr w:type="spellEnd"/>
    </w:p>
    <w:p w14:paraId="28EBDF59" w14:textId="77777777" w:rsidR="00AA7756" w:rsidRDefault="00AA7756">
      <w:pPr>
        <w:pStyle w:val="B1"/>
      </w:pPr>
      <w:r>
        <w:t>where:</w:t>
      </w:r>
    </w:p>
    <w:p w14:paraId="7BE43471" w14:textId="77777777" w:rsidR="00AA7756" w:rsidRDefault="00AA7756">
      <w:pPr>
        <w:pStyle w:val="B2"/>
      </w:pPr>
      <w:r>
        <w:t>x</w:t>
      </w:r>
      <w:r>
        <w:tab/>
        <w:t>the first digit:</w:t>
      </w:r>
    </w:p>
    <w:p w14:paraId="7CBCCE74" w14:textId="77777777" w:rsidR="00AA7756" w:rsidRDefault="00AA7756">
      <w:pPr>
        <w:pStyle w:val="B3"/>
      </w:pPr>
      <w:r>
        <w:t>1</w:t>
      </w:r>
      <w:r>
        <w:tab/>
        <w:t>presented to TSG for information;</w:t>
      </w:r>
    </w:p>
    <w:p w14:paraId="72493EA2" w14:textId="77777777" w:rsidR="00AA7756" w:rsidRDefault="00AA7756">
      <w:pPr>
        <w:pStyle w:val="B3"/>
      </w:pPr>
      <w:r>
        <w:t>2</w:t>
      </w:r>
      <w:r>
        <w:tab/>
        <w:t>presented to TSG for approval;</w:t>
      </w:r>
    </w:p>
    <w:p w14:paraId="7EF4CED9" w14:textId="77777777" w:rsidR="00AA7756" w:rsidRDefault="00AA7756">
      <w:pPr>
        <w:pStyle w:val="B3"/>
      </w:pPr>
      <w:r>
        <w:t>3</w:t>
      </w:r>
      <w:r>
        <w:tab/>
        <w:t>or greater indicates TSG approved document under change control.</w:t>
      </w:r>
    </w:p>
    <w:p w14:paraId="10B060BB" w14:textId="77777777" w:rsidR="00AA7756" w:rsidRDefault="00AA7756">
      <w:pPr>
        <w:pStyle w:val="B2"/>
      </w:pPr>
      <w:r>
        <w:t>y</w:t>
      </w:r>
      <w:r>
        <w:tab/>
        <w:t>the second digit is incremented for all changes of substance, i.e. technical enhancements, corrections, updates, etc.</w:t>
      </w:r>
    </w:p>
    <w:p w14:paraId="597BB030" w14:textId="77777777" w:rsidR="00AA7756" w:rsidRDefault="00AA7756">
      <w:pPr>
        <w:pStyle w:val="B2"/>
      </w:pPr>
      <w:r>
        <w:t>z</w:t>
      </w:r>
      <w:r>
        <w:tab/>
        <w:t>the third digit is incremented when editorial only changes have been incorporated in the document.</w:t>
      </w:r>
    </w:p>
    <w:p w14:paraId="7922FB80" w14:textId="77777777" w:rsidR="00AA7756" w:rsidRDefault="00AA7756">
      <w:pPr>
        <w:pStyle w:val="Heading1"/>
      </w:pPr>
      <w:bookmarkStart w:id="10" w:name="_CR1"/>
      <w:bookmarkEnd w:id="10"/>
      <w:r>
        <w:br w:type="page"/>
      </w:r>
      <w:bookmarkStart w:id="11" w:name="_Toc193462764"/>
      <w:r>
        <w:lastRenderedPageBreak/>
        <w:t>1</w:t>
      </w:r>
      <w:r>
        <w:tab/>
        <w:t>Scope</w:t>
      </w:r>
      <w:bookmarkEnd w:id="11"/>
    </w:p>
    <w:p w14:paraId="4E174414" w14:textId="77777777" w:rsidR="00AA7756" w:rsidRDefault="00AA7756">
      <w:r>
        <w:t>UML provides a rich set of concepts, notations and model elements to model distributive systems. This paper documents the necessary and sufficient set of UML notations and model elements, including the ones built by the UML extension mechanism &lt;&lt;stereotype&gt;&gt;</w:t>
      </w:r>
      <w:r w:rsidR="001E118B">
        <w:t xml:space="preserve"> to model network management systems and their managed nodes.</w:t>
      </w:r>
      <w:r>
        <w:t xml:space="preserve"> </w:t>
      </w:r>
      <w:r w:rsidR="001E118B">
        <w:t xml:space="preserve">This </w:t>
      </w:r>
      <w:r>
        <w:t>set of notations and model elements is called the FMC (developed by the Converged Management of Fixed/Mobile Networks project) Model Repertoire</w:t>
      </w:r>
      <w:r w:rsidR="001E118B">
        <w:t xml:space="preserve">; see also </w:t>
      </w:r>
      <w:r w:rsidR="001E118B">
        <w:rPr>
          <w:lang w:val="en-US"/>
        </w:rPr>
        <w:t>3GPP TS 32.107</w:t>
      </w:r>
      <w:r w:rsidR="001E118B">
        <w:t xml:space="preserve"> [5] and </w:t>
      </w:r>
      <w:r w:rsidR="001E118B">
        <w:rPr>
          <w:lang w:val="en-US"/>
        </w:rPr>
        <w:t>3GPP TS 28.620</w:t>
      </w:r>
      <w:r w:rsidR="001E118B">
        <w:t xml:space="preserve"> [6]</w:t>
      </w:r>
      <w:r>
        <w:t>.</w:t>
      </w:r>
    </w:p>
    <w:p w14:paraId="6D9B805D" w14:textId="77777777" w:rsidR="00AA7756" w:rsidRDefault="00AA7756">
      <w:pPr>
        <w:pStyle w:val="Heading1"/>
      </w:pPr>
      <w:bookmarkStart w:id="12" w:name="_CR2"/>
      <w:bookmarkStart w:id="13" w:name="_Ref309655516"/>
      <w:bookmarkStart w:id="14" w:name="_Toc193462765"/>
      <w:bookmarkEnd w:id="12"/>
      <w:r>
        <w:t>2</w:t>
      </w:r>
      <w:r>
        <w:tab/>
        <w:t>References</w:t>
      </w:r>
      <w:bookmarkEnd w:id="13"/>
      <w:bookmarkEnd w:id="14"/>
    </w:p>
    <w:p w14:paraId="01986C78" w14:textId="77777777" w:rsidR="00AA7756" w:rsidRDefault="00AA7756">
      <w:pPr>
        <w:pStyle w:val="EX"/>
      </w:pPr>
      <w:bookmarkStart w:id="15" w:name="_Ref309642232"/>
      <w:r>
        <w:t>[1]</w:t>
      </w:r>
      <w:r>
        <w:tab/>
        <w:t>OMG "Unified Modelling Language (OMG UML), Infrastructure", Version 2.</w:t>
      </w:r>
      <w:r w:rsidR="00F01D23" w:rsidRPr="00F01D23">
        <w:t xml:space="preserve"> </w:t>
      </w:r>
      <w:r w:rsidR="00F01D23">
        <w:t>4</w:t>
      </w:r>
      <w:r>
        <w:t>.</w:t>
      </w:r>
      <w:bookmarkEnd w:id="15"/>
    </w:p>
    <w:p w14:paraId="4F85F4A9" w14:textId="77777777" w:rsidR="00AA7756" w:rsidRDefault="00AA7756">
      <w:pPr>
        <w:pStyle w:val="EX"/>
      </w:pPr>
      <w:bookmarkStart w:id="16" w:name="_Ref309642245"/>
      <w:r>
        <w:t>[2]</w:t>
      </w:r>
      <w:r>
        <w:tab/>
        <w:t>OMG "Unified Modelling Language (OMG UML), Superstructure", Version 2.</w:t>
      </w:r>
      <w:r w:rsidR="00F01D23" w:rsidRPr="00F01D23">
        <w:t xml:space="preserve"> </w:t>
      </w:r>
      <w:r w:rsidR="00F01D23">
        <w:t>4</w:t>
      </w:r>
      <w:r>
        <w:t>.</w:t>
      </w:r>
      <w:bookmarkEnd w:id="16"/>
    </w:p>
    <w:p w14:paraId="6107D2A8" w14:textId="77777777" w:rsidR="00AA7756" w:rsidRDefault="00AA7756">
      <w:pPr>
        <w:pStyle w:val="EX"/>
      </w:pPr>
      <w:bookmarkStart w:id="17" w:name="_Ref309642023"/>
      <w:r>
        <w:t>[3]</w:t>
      </w:r>
      <w:r>
        <w:tab/>
        <w:t>3GPP TS 32.300: "Telecommunication management; Configuration Management (CM); Name convention for Managed Objects".</w:t>
      </w:r>
      <w:bookmarkEnd w:id="17"/>
    </w:p>
    <w:p w14:paraId="0429657B" w14:textId="77777777" w:rsidR="00AA7756" w:rsidRDefault="00AA7756">
      <w:pPr>
        <w:pStyle w:val="EX"/>
      </w:pPr>
      <w:bookmarkStart w:id="18" w:name="_Ref309642533"/>
      <w:r>
        <w:t>[4]</w:t>
      </w:r>
      <w:r>
        <w:tab/>
      </w:r>
      <w:r w:rsidR="00AF54D7">
        <w:t xml:space="preserve">Void </w:t>
      </w:r>
      <w:bookmarkEnd w:id="18"/>
    </w:p>
    <w:p w14:paraId="4326C91E" w14:textId="652124E7" w:rsidR="00AA7756" w:rsidRDefault="00AA7756">
      <w:pPr>
        <w:pStyle w:val="EX"/>
      </w:pPr>
      <w:bookmarkStart w:id="19" w:name="_Ref311737558"/>
      <w:r>
        <w:rPr>
          <w:lang w:val="en-US"/>
        </w:rPr>
        <w:t>[5]</w:t>
      </w:r>
      <w:r>
        <w:rPr>
          <w:lang w:val="en-US"/>
        </w:rPr>
        <w:tab/>
      </w:r>
      <w:r w:rsidR="00810FFB">
        <w:rPr>
          <w:lang w:val="en-US"/>
        </w:rPr>
        <w:t>Void</w:t>
      </w:r>
      <w:bookmarkEnd w:id="19"/>
    </w:p>
    <w:p w14:paraId="41FE6EE5" w14:textId="77777777" w:rsidR="00AA7756" w:rsidRDefault="00AA7756">
      <w:pPr>
        <w:pStyle w:val="EX"/>
      </w:pPr>
      <w:bookmarkStart w:id="20" w:name="_Ref311737582"/>
      <w:bookmarkStart w:id="21" w:name="_Ref313604092"/>
      <w:r>
        <w:rPr>
          <w:lang w:val="en-US"/>
        </w:rPr>
        <w:t>[6]</w:t>
      </w:r>
      <w:r>
        <w:rPr>
          <w:lang w:val="en-US"/>
        </w:rPr>
        <w:tab/>
        <w:t>3GPP TS 28.620: "</w:t>
      </w:r>
      <w:r w:rsidR="00F01D23" w:rsidRPr="00F01D23">
        <w:t xml:space="preserve"> </w:t>
      </w:r>
      <w:r w:rsidR="00F01D23">
        <w:t xml:space="preserve">Telecommunication management; </w:t>
      </w:r>
      <w:r>
        <w:rPr>
          <w:lang w:val="en-US"/>
        </w:rPr>
        <w:t>Fixed Mobile Convergence (FMC) Federated Network Information Model (FNIM) Umbrella</w:t>
      </w:r>
      <w:bookmarkEnd w:id="20"/>
      <w:r>
        <w:rPr>
          <w:lang w:val="en-US"/>
        </w:rPr>
        <w:t xml:space="preserve"> Information Model (UIM)</w:t>
      </w:r>
      <w:bookmarkEnd w:id="21"/>
      <w:r>
        <w:rPr>
          <w:lang w:val="en-US"/>
        </w:rPr>
        <w:t>".</w:t>
      </w:r>
    </w:p>
    <w:p w14:paraId="58F12FB7" w14:textId="77777777" w:rsidR="00AA7756" w:rsidRDefault="00AA7756">
      <w:pPr>
        <w:pStyle w:val="EX"/>
      </w:pPr>
      <w:bookmarkStart w:id="22" w:name="_Ref311738433"/>
      <w:r>
        <w:rPr>
          <w:lang w:val="en-US"/>
        </w:rPr>
        <w:t>[7]</w:t>
      </w:r>
      <w:r>
        <w:rPr>
          <w:lang w:val="en-US"/>
        </w:rPr>
        <w:tab/>
        <w:t>ITU-T X.680</w:t>
      </w:r>
      <w:bookmarkEnd w:id="22"/>
      <w:r>
        <w:rPr>
          <w:lang w:val="en-US"/>
        </w:rPr>
        <w:t>,"OSI networking and system aspects – Abstract Syntax Notation One (ASN.1)".</w:t>
      </w:r>
    </w:p>
    <w:p w14:paraId="37C0683B" w14:textId="77777777" w:rsidR="006138C8" w:rsidRDefault="00AA7756" w:rsidP="006138C8">
      <w:pPr>
        <w:pStyle w:val="EX"/>
        <w:rPr>
          <w:lang w:val="en-US"/>
        </w:rPr>
      </w:pPr>
      <w:bookmarkStart w:id="23" w:name="_Ref313488282"/>
      <w:r>
        <w:rPr>
          <w:lang w:val="en-US"/>
        </w:rPr>
        <w:t>[8]</w:t>
      </w:r>
      <w:r>
        <w:rPr>
          <w:lang w:val="en-US"/>
        </w:rPr>
        <w:tab/>
      </w:r>
      <w:bookmarkEnd w:id="23"/>
      <w:r w:rsidR="00AF54D7" w:rsidRPr="00AF54D7">
        <w:rPr>
          <w:lang w:val="en-US"/>
        </w:rPr>
        <w:t xml:space="preserve"> </w:t>
      </w:r>
      <w:r w:rsidR="00AF54D7">
        <w:rPr>
          <w:lang w:val="en-US"/>
        </w:rPr>
        <w:t>Void</w:t>
      </w:r>
    </w:p>
    <w:p w14:paraId="6B6B76B9" w14:textId="77777777" w:rsidR="006138C8" w:rsidRDefault="006138C8" w:rsidP="006138C8">
      <w:pPr>
        <w:pStyle w:val="EX"/>
        <w:rPr>
          <w:rFonts w:eastAsia="MS Mincho"/>
          <w:lang w:eastAsia="zh-CN"/>
        </w:rPr>
      </w:pPr>
      <w:r>
        <w:rPr>
          <w:rFonts w:eastAsia="MS Mincho"/>
          <w:lang w:eastAsia="zh-CN"/>
        </w:rPr>
        <w:t>[9]</w:t>
      </w:r>
      <w:r>
        <w:rPr>
          <w:rFonts w:eastAsia="MS Mincho"/>
          <w:lang w:eastAsia="zh-CN"/>
        </w:rPr>
        <w:tab/>
        <w:t>3GPP TS 32.602 "Telecommunication management; Configuration Management (CM); Basic CM Integration Reference Point (IRP): Information Service (IS)".</w:t>
      </w:r>
    </w:p>
    <w:p w14:paraId="14B68880" w14:textId="77777777" w:rsidR="006138C8" w:rsidRDefault="006138C8" w:rsidP="006138C8">
      <w:pPr>
        <w:pStyle w:val="EX"/>
        <w:rPr>
          <w:rFonts w:eastAsia="MS Mincho"/>
          <w:lang w:eastAsia="zh-CN"/>
        </w:rPr>
      </w:pPr>
      <w:r>
        <w:rPr>
          <w:rFonts w:eastAsia="MS Mincho"/>
          <w:lang w:eastAsia="zh-CN"/>
        </w:rPr>
        <w:t>[10]</w:t>
      </w:r>
      <w:r>
        <w:rPr>
          <w:rFonts w:eastAsia="MS Mincho"/>
          <w:lang w:eastAsia="zh-CN"/>
        </w:rPr>
        <w:tab/>
        <w:t>3GPP TS 32.612: "Telecommunication management; Configuration Management (CM); Bulk CM Integration Reference Point (IRP): Information Service (IS)".</w:t>
      </w:r>
    </w:p>
    <w:p w14:paraId="399F628E" w14:textId="77777777" w:rsidR="006138C8" w:rsidRDefault="006138C8" w:rsidP="006138C8">
      <w:pPr>
        <w:pStyle w:val="EX"/>
      </w:pPr>
      <w:r>
        <w:rPr>
          <w:rFonts w:eastAsia="MS Mincho"/>
          <w:lang w:eastAsia="zh-CN"/>
        </w:rPr>
        <w:t>[11]</w:t>
      </w:r>
      <w:r>
        <w:rPr>
          <w:rFonts w:eastAsia="MS Mincho"/>
          <w:lang w:eastAsia="zh-CN"/>
        </w:rPr>
        <w:tab/>
        <w:t xml:space="preserve">3GPP TS 32.111-2: </w:t>
      </w:r>
      <w:r>
        <w:rPr>
          <w:b/>
        </w:rPr>
        <w:t>"</w:t>
      </w:r>
      <w:r w:rsidRPr="00A64935">
        <w:rPr>
          <w:rFonts w:eastAsia="MS Mincho"/>
          <w:lang w:eastAsia="zh-CN"/>
        </w:rPr>
        <w:t xml:space="preserve"> </w:t>
      </w:r>
      <w:r>
        <w:rPr>
          <w:rFonts w:eastAsia="MS Mincho"/>
          <w:lang w:eastAsia="zh-CN"/>
        </w:rPr>
        <w:t xml:space="preserve">Telecommunication management; </w:t>
      </w:r>
      <w:r w:rsidRPr="00A64935">
        <w:t>Fault Management; Part 2: Alarm Integration Reference Point (IRP): Information Service (IS)"</w:t>
      </w:r>
      <w:r>
        <w:t>.</w:t>
      </w:r>
    </w:p>
    <w:p w14:paraId="3294A313" w14:textId="77777777" w:rsidR="006138C8" w:rsidRDefault="006138C8" w:rsidP="006138C8">
      <w:pPr>
        <w:pStyle w:val="EX"/>
        <w:rPr>
          <w:rFonts w:eastAsia="MS Mincho"/>
          <w:lang w:eastAsia="zh-CN"/>
        </w:rPr>
      </w:pPr>
      <w:r>
        <w:rPr>
          <w:rFonts w:eastAsia="MS Mincho"/>
          <w:lang w:eastAsia="zh-CN"/>
        </w:rPr>
        <w:t>[12]</w:t>
      </w:r>
      <w:r>
        <w:rPr>
          <w:rFonts w:eastAsia="MS Mincho"/>
          <w:lang w:eastAsia="zh-CN"/>
        </w:rPr>
        <w:tab/>
        <w:t>3GPP TS 32.302: "Telecommunication management; Configuration Management (CM); Notification Integration Reference Point (IRP): Information Service (IS)".</w:t>
      </w:r>
    </w:p>
    <w:p w14:paraId="0B40E04E" w14:textId="77777777" w:rsidR="00AA7756" w:rsidRDefault="006138C8" w:rsidP="006138C8">
      <w:pPr>
        <w:pStyle w:val="EX"/>
        <w:rPr>
          <w:lang w:eastAsia="zh-CN"/>
        </w:rPr>
      </w:pPr>
      <w:r>
        <w:rPr>
          <w:rFonts w:hint="eastAsia"/>
          <w:lang w:eastAsia="zh-CN"/>
        </w:rPr>
        <w:t>[</w:t>
      </w:r>
      <w:r>
        <w:rPr>
          <w:lang w:eastAsia="zh-CN"/>
        </w:rPr>
        <w:t>13</w:t>
      </w:r>
      <w:r>
        <w:rPr>
          <w:rFonts w:hint="eastAsia"/>
          <w:lang w:eastAsia="zh-CN"/>
        </w:rPr>
        <w:t>]</w:t>
      </w:r>
      <w:r>
        <w:rPr>
          <w:rFonts w:hint="eastAsia"/>
          <w:lang w:eastAsia="zh-CN"/>
        </w:rPr>
        <w:tab/>
      </w:r>
      <w:r>
        <w:t>3GPP TS 32.404</w:t>
      </w:r>
      <w:r>
        <w:rPr>
          <w:rFonts w:hint="eastAsia"/>
          <w:lang w:eastAsia="zh-CN"/>
        </w:rPr>
        <w:t xml:space="preserve">: </w:t>
      </w:r>
      <w:r>
        <w:t>"Telecommunication management;</w:t>
      </w:r>
      <w:r>
        <w:rPr>
          <w:rFonts w:hint="eastAsia"/>
          <w:lang w:eastAsia="zh-CN"/>
        </w:rPr>
        <w:t xml:space="preserve"> </w:t>
      </w:r>
      <w:r>
        <w:t>Performance Management (PM); Performance measurements - Definitions and template"</w:t>
      </w:r>
      <w:r>
        <w:rPr>
          <w:rFonts w:hint="eastAsia"/>
          <w:lang w:eastAsia="zh-CN"/>
        </w:rPr>
        <w:t>.</w:t>
      </w:r>
    </w:p>
    <w:p w14:paraId="52E9BFFD" w14:textId="69260198" w:rsidR="0052201D" w:rsidRDefault="0052201D" w:rsidP="0052201D">
      <w:pPr>
        <w:pStyle w:val="EX"/>
      </w:pPr>
      <w:r>
        <w:t>[14]</w:t>
      </w:r>
      <w:r>
        <w:tab/>
      </w:r>
      <w:r w:rsidR="00810FFB">
        <w:rPr>
          <w:lang w:val="en-US"/>
        </w:rPr>
        <w:t>Void</w:t>
      </w:r>
    </w:p>
    <w:p w14:paraId="6C773AD4" w14:textId="77777777" w:rsidR="0052201D" w:rsidRDefault="0052201D" w:rsidP="0052201D">
      <w:pPr>
        <w:pStyle w:val="EX"/>
      </w:pPr>
      <w:r>
        <w:t>[15]</w:t>
      </w:r>
      <w:r>
        <w:tab/>
        <w:t>3GPP TS 28.541 "</w:t>
      </w:r>
      <w:r w:rsidRPr="006423B5">
        <w:t>Management and orchestration; 5G Network Resource Model (NRM); Stage 2 and stage 3</w:t>
      </w:r>
      <w:r>
        <w:t>".</w:t>
      </w:r>
    </w:p>
    <w:p w14:paraId="3518C2C3" w14:textId="77777777" w:rsidR="0052201D" w:rsidRDefault="0052201D" w:rsidP="0052201D">
      <w:pPr>
        <w:pStyle w:val="EX"/>
      </w:pPr>
      <w:r>
        <w:t>[16]</w:t>
      </w:r>
      <w:r>
        <w:tab/>
        <w:t>3GPP TS 28.532 "</w:t>
      </w:r>
      <w:r w:rsidRPr="006423B5">
        <w:t>Management and orchestration; Generic management services</w:t>
      </w:r>
      <w:r>
        <w:t>".</w:t>
      </w:r>
    </w:p>
    <w:p w14:paraId="11F49479" w14:textId="77777777" w:rsidR="0052201D" w:rsidRDefault="0052201D" w:rsidP="0052201D">
      <w:pPr>
        <w:pStyle w:val="EX"/>
      </w:pPr>
      <w:r>
        <w:t>[17]</w:t>
      </w:r>
      <w:r>
        <w:tab/>
        <w:t>3GPP TS 28.531 "</w:t>
      </w:r>
      <w:r w:rsidRPr="006423B5">
        <w:t>Management and orchestration; Provisioning</w:t>
      </w:r>
      <w:r>
        <w:t>".</w:t>
      </w:r>
    </w:p>
    <w:p w14:paraId="6EF0B36E" w14:textId="77777777" w:rsidR="000D02B1" w:rsidRDefault="001D230F" w:rsidP="000D02B1">
      <w:pPr>
        <w:pStyle w:val="EX"/>
      </w:pPr>
      <w:r>
        <w:rPr>
          <w:lang w:eastAsia="zh-CN"/>
        </w:rPr>
        <w:t>[18]</w:t>
      </w:r>
      <w:r>
        <w:rPr>
          <w:lang w:eastAsia="zh-CN"/>
        </w:rPr>
        <w:tab/>
      </w:r>
      <w:r>
        <w:t>3GPP TR 21.905: "Vocabulary for 3GPP Specifications".</w:t>
      </w:r>
    </w:p>
    <w:p w14:paraId="23207C1F" w14:textId="77777777" w:rsidR="000D02B1" w:rsidRDefault="000D02B1" w:rsidP="000D02B1">
      <w:pPr>
        <w:pStyle w:val="EX"/>
        <w:rPr>
          <w:lang w:eastAsia="zh-CN"/>
        </w:rPr>
      </w:pPr>
      <w:r>
        <w:rPr>
          <w:lang w:eastAsia="zh-CN"/>
        </w:rPr>
        <w:t>[19]</w:t>
      </w:r>
      <w:r>
        <w:rPr>
          <w:lang w:eastAsia="zh-CN"/>
        </w:rPr>
        <w:tab/>
        <w:t xml:space="preserve">3GPP TS </w:t>
      </w:r>
      <w:r w:rsidRPr="003E3508">
        <w:rPr>
          <w:lang w:eastAsia="zh-CN"/>
        </w:rPr>
        <w:t>32.102</w:t>
      </w:r>
      <w:r>
        <w:rPr>
          <w:lang w:eastAsia="zh-CN"/>
        </w:rPr>
        <w:t>: “Telecommunication management; Architecture”.</w:t>
      </w:r>
    </w:p>
    <w:p w14:paraId="3046802A" w14:textId="77777777" w:rsidR="0052201D" w:rsidRDefault="000D02B1" w:rsidP="000D02B1">
      <w:pPr>
        <w:pStyle w:val="EX"/>
      </w:pPr>
      <w:r>
        <w:rPr>
          <w:lang w:eastAsia="zh-CN"/>
        </w:rPr>
        <w:t>[20]</w:t>
      </w:r>
      <w:r>
        <w:rPr>
          <w:lang w:eastAsia="zh-CN"/>
        </w:rPr>
        <w:tab/>
        <w:t xml:space="preserve">3GPP TS </w:t>
      </w:r>
      <w:r w:rsidRPr="003E3508">
        <w:t>28.533</w:t>
      </w:r>
      <w:r>
        <w:t>: “Management and orchestration; Architecture framework”.</w:t>
      </w:r>
    </w:p>
    <w:p w14:paraId="1BAF8900" w14:textId="77777777" w:rsidR="00D82113" w:rsidRPr="00C25DA9" w:rsidRDefault="00D82113" w:rsidP="00D82113">
      <w:pPr>
        <w:keepLines/>
        <w:ind w:left="1702" w:hanging="1418"/>
      </w:pPr>
      <w:r w:rsidRPr="00C25DA9">
        <w:t>[</w:t>
      </w:r>
      <w:r w:rsidR="008D0CA0">
        <w:t>21</w:t>
      </w:r>
      <w:r w:rsidRPr="00C25DA9">
        <w:t>]</w:t>
      </w:r>
      <w:r w:rsidRPr="00C25DA9">
        <w:tab/>
        <w:t>IETF RFC 20 “ASCII format for Network Interchange”</w:t>
      </w:r>
    </w:p>
    <w:p w14:paraId="38279240" w14:textId="77777777" w:rsidR="00D82113" w:rsidRPr="00C25DA9" w:rsidRDefault="00D82113" w:rsidP="00D82113">
      <w:pPr>
        <w:keepLines/>
        <w:ind w:left="1702" w:hanging="1418"/>
      </w:pPr>
      <w:r w:rsidRPr="00C25DA9">
        <w:t>[</w:t>
      </w:r>
      <w:r w:rsidR="008D0CA0">
        <w:t>22</w:t>
      </w:r>
      <w:r w:rsidRPr="00C25DA9">
        <w:t>]</w:t>
      </w:r>
      <w:r w:rsidRPr="00C25DA9">
        <w:tab/>
        <w:t xml:space="preserve">IETF RFC 7950 “The YANG 1.1 Data </w:t>
      </w:r>
      <w:proofErr w:type="spellStart"/>
      <w:r w:rsidRPr="00C25DA9">
        <w:t>Modeling</w:t>
      </w:r>
      <w:proofErr w:type="spellEnd"/>
      <w:r w:rsidRPr="00C25DA9">
        <w:t xml:space="preserve"> Language”</w:t>
      </w:r>
    </w:p>
    <w:p w14:paraId="61228581" w14:textId="77777777" w:rsidR="00D82113" w:rsidRPr="00C25DA9" w:rsidRDefault="00D82113" w:rsidP="00D82113">
      <w:pPr>
        <w:keepLines/>
        <w:ind w:left="1702" w:hanging="1418"/>
      </w:pPr>
      <w:r w:rsidRPr="00C25DA9">
        <w:t>[</w:t>
      </w:r>
      <w:r w:rsidR="008D0CA0">
        <w:t>23</w:t>
      </w:r>
      <w:r w:rsidRPr="00C25DA9">
        <w:t>]</w:t>
      </w:r>
      <w:r w:rsidRPr="00C25DA9">
        <w:tab/>
        <w:t>3GPP TS 29.501 “Principles and Guidelines for Services Definition; Stage 3”</w:t>
      </w:r>
    </w:p>
    <w:p w14:paraId="0468810E" w14:textId="77777777" w:rsidR="00AA7756" w:rsidRDefault="00AA7756">
      <w:pPr>
        <w:pStyle w:val="Heading1"/>
      </w:pPr>
      <w:bookmarkStart w:id="24" w:name="_CR3"/>
      <w:bookmarkStart w:id="25" w:name="_Toc193462766"/>
      <w:bookmarkEnd w:id="24"/>
      <w:r>
        <w:lastRenderedPageBreak/>
        <w:t>3</w:t>
      </w:r>
      <w:r>
        <w:tab/>
        <w:t>Definitions and abbreviations</w:t>
      </w:r>
      <w:bookmarkEnd w:id="25"/>
    </w:p>
    <w:p w14:paraId="382BABBC" w14:textId="77777777" w:rsidR="00AA7756" w:rsidRDefault="00AA7756">
      <w:pPr>
        <w:pStyle w:val="Heading2"/>
      </w:pPr>
      <w:bookmarkStart w:id="26" w:name="_CR3_1"/>
      <w:bookmarkStart w:id="27" w:name="_Toc193462767"/>
      <w:bookmarkEnd w:id="26"/>
      <w:r>
        <w:t>3.1</w:t>
      </w:r>
      <w:r>
        <w:tab/>
        <w:t>Definitions</w:t>
      </w:r>
      <w:bookmarkEnd w:id="27"/>
    </w:p>
    <w:p w14:paraId="7E68273B" w14:textId="77777777" w:rsidR="001D230F" w:rsidRDefault="001D230F">
      <w:pPr>
        <w:rPr>
          <w:snapToGrid w:val="0"/>
        </w:rPr>
      </w:pPr>
      <w:r>
        <w:t>For the purposes of the present document, the terms and definitions given in 3GPP TR 21.905 [18] and the following apply. A term defined in the present document takes precedence over the definition of the same term, if any, in 3GPP TR 21.905 [18].</w:t>
      </w:r>
    </w:p>
    <w:p w14:paraId="7CB5FDC3" w14:textId="77777777" w:rsidR="00AA7756" w:rsidRDefault="00AA7756">
      <w:r>
        <w:rPr>
          <w:b/>
          <w:lang w:val="en-US"/>
        </w:rPr>
        <w:t>Naming attribute</w:t>
      </w:r>
      <w:r>
        <w:rPr>
          <w:lang w:val="en-US"/>
        </w:rPr>
        <w:t>:</w:t>
      </w:r>
      <w:r>
        <w:rPr>
          <w:b/>
          <w:lang w:val="en-US"/>
        </w:rPr>
        <w:t xml:space="preserve"> </w:t>
      </w:r>
      <w:r>
        <w:rPr>
          <w:lang w:val="en-US"/>
        </w:rPr>
        <w:t xml:space="preserve">It is a class attribute that holds the class instance identifier. See attribute </w:t>
      </w:r>
      <w:r>
        <w:rPr>
          <w:rFonts w:ascii="Courier New" w:hAnsi="Courier New" w:cs="Courier New"/>
          <w:lang w:val="en-US"/>
        </w:rPr>
        <w:t>id</w:t>
      </w:r>
      <w:r>
        <w:rPr>
          <w:lang w:val="en-US"/>
        </w:rPr>
        <w:t xml:space="preserve"> of </w:t>
      </w:r>
      <w:r>
        <w:rPr>
          <w:rFonts w:ascii="Courier New" w:hAnsi="Courier New" w:cs="Courier New"/>
          <w:i/>
          <w:lang w:val="en-US"/>
        </w:rPr>
        <w:t>Top_</w:t>
      </w:r>
      <w:r>
        <w:rPr>
          <w:lang w:val="en-US"/>
        </w:rPr>
        <w:t xml:space="preserve"> </w:t>
      </w:r>
      <w:r w:rsidR="007B3BDF" w:rsidRPr="007B3BDF">
        <w:rPr>
          <w:lang w:val="en-US"/>
        </w:rPr>
        <w:t xml:space="preserve">in TS 28.620 </w:t>
      </w:r>
      <w:r>
        <w:rPr>
          <w:lang w:val="en-US"/>
        </w:rPr>
        <w:t>[6]. See examples of naming attribute in 3GPP TS 32.300 [3].</w:t>
      </w:r>
    </w:p>
    <w:p w14:paraId="6CD52171" w14:textId="77777777" w:rsidR="00522959" w:rsidRDefault="00522959" w:rsidP="00522959">
      <w:r>
        <w:rPr>
          <w:b/>
        </w:rPr>
        <w:t>Lower Camel Case</w:t>
      </w:r>
      <w:r>
        <w:t xml:space="preserve">: The practice of writing compound words in which the words are joined without spaces and that the initial letter of all except the first word is capitalized.  </w:t>
      </w:r>
    </w:p>
    <w:p w14:paraId="4770D2C7" w14:textId="77777777" w:rsidR="00522959" w:rsidRDefault="00522959" w:rsidP="00522959">
      <w:pPr>
        <w:pStyle w:val="EX"/>
      </w:pPr>
      <w:r>
        <w:t>EXAMPLES:</w:t>
      </w:r>
      <w:r>
        <w:tab/>
        <w:t>’</w:t>
      </w:r>
      <w:proofErr w:type="spellStart"/>
      <w:r>
        <w:t>managedNodeIdentity</w:t>
      </w:r>
      <w:proofErr w:type="spellEnd"/>
      <w:r>
        <w:t>’ and ‘</w:t>
      </w:r>
      <w:proofErr w:type="spellStart"/>
      <w:r>
        <w:t>minorDetails</w:t>
      </w:r>
      <w:proofErr w:type="spellEnd"/>
      <w:r>
        <w:t xml:space="preserve">’ are the LCC for "managed node identity" and “minor details” respectively. </w:t>
      </w:r>
    </w:p>
    <w:p w14:paraId="4E52F755" w14:textId="77777777" w:rsidR="00522959" w:rsidRDefault="00522959" w:rsidP="00522959">
      <w:r>
        <w:rPr>
          <w:b/>
        </w:rPr>
        <w:t>Upper Camel Case</w:t>
      </w:r>
      <w:r>
        <w:t xml:space="preserve">: The practice of writing compound words in which the words are joined without spaces and that the initial letters of all words are capitalised.  </w:t>
      </w:r>
    </w:p>
    <w:p w14:paraId="5FE745F4" w14:textId="77777777" w:rsidR="00522959" w:rsidRDefault="00522959" w:rsidP="00522959">
      <w:pPr>
        <w:pStyle w:val="EX"/>
      </w:pPr>
      <w:r>
        <w:t>EXAMPLES:</w:t>
      </w:r>
      <w:r>
        <w:tab/>
        <w:t>‘</w:t>
      </w:r>
      <w:proofErr w:type="spellStart"/>
      <w:r>
        <w:t>ManagedNodeIdentity</w:t>
      </w:r>
      <w:proofErr w:type="spellEnd"/>
      <w:r>
        <w:t>’ and ‘</w:t>
      </w:r>
      <w:proofErr w:type="spellStart"/>
      <w:r>
        <w:t>MinorDetails</w:t>
      </w:r>
      <w:proofErr w:type="spellEnd"/>
      <w:r>
        <w:t>’ are the UCC for "managed node identity" and "minor details" respectively.</w:t>
      </w:r>
    </w:p>
    <w:p w14:paraId="467385D2" w14:textId="50DDB2A1" w:rsidR="00522959" w:rsidRDefault="00522959" w:rsidP="00522959">
      <w:r>
        <w:rPr>
          <w:b/>
        </w:rPr>
        <w:t>Well Known Abbreviation</w:t>
      </w:r>
      <w:r>
        <w:t xml:space="preserve">: An abbreviation that can be used as the modelled element name or as a component of a modelled element name. </w:t>
      </w:r>
      <w:r w:rsidR="00B70AE1">
        <w:t>Most 3GPP related abbreviations can be found in TR 21.905[18].</w:t>
      </w:r>
    </w:p>
    <w:p w14:paraId="58E19D82" w14:textId="77777777" w:rsidR="005F121A" w:rsidRDefault="00522959" w:rsidP="00522959">
      <w:pPr>
        <w:pStyle w:val="NO"/>
      </w:pPr>
      <w:r>
        <w:t>NOTE 1:</w:t>
      </w:r>
      <w:r>
        <w:tab/>
        <w:t>The abbreviation, when used in such manner, is in the same document where the modelled element is defined.</w:t>
      </w:r>
    </w:p>
    <w:p w14:paraId="6264645C" w14:textId="77777777" w:rsidR="005F121A" w:rsidRPr="00B657B1" w:rsidRDefault="005F121A" w:rsidP="005F121A">
      <w:r w:rsidRPr="00025400">
        <w:rPr>
          <w:b/>
        </w:rPr>
        <w:t xml:space="preserve">Manager: </w:t>
      </w:r>
      <w:r w:rsidRPr="00025400">
        <w:t xml:space="preserve">IRP Manager or </w:t>
      </w:r>
      <w:proofErr w:type="spellStart"/>
      <w:r w:rsidRPr="00025400">
        <w:t>MnS</w:t>
      </w:r>
      <w:proofErr w:type="spellEnd"/>
      <w:r w:rsidRPr="00025400">
        <w:t xml:space="preserve"> consumer</w:t>
      </w:r>
    </w:p>
    <w:p w14:paraId="406AF8FC" w14:textId="223D204A" w:rsidR="005F121A" w:rsidRDefault="005F121A" w:rsidP="005F121A">
      <w:pPr>
        <w:pStyle w:val="NO"/>
      </w:pPr>
      <w:r w:rsidRPr="00B657B1">
        <w:t xml:space="preserve">NOTE </w:t>
      </w:r>
      <w:r>
        <w:t>2</w:t>
      </w:r>
      <w:r w:rsidRPr="00B657B1">
        <w:t>:</w:t>
      </w:r>
      <w:r w:rsidRPr="00B657B1">
        <w:tab/>
      </w:r>
      <w:r>
        <w:t>In the context of the IRP framework as defined in TS 32.102 [</w:t>
      </w:r>
      <w:r w:rsidR="00810FFB">
        <w:t>19</w:t>
      </w:r>
      <w:r>
        <w:t>], the term manager designates the IRP Manager. In the context of the SBMA framework as defined in TS 28.533 [</w:t>
      </w:r>
      <w:r w:rsidR="00810FFB">
        <w:t>20</w:t>
      </w:r>
      <w:r>
        <w:t xml:space="preserve">], the term manager designates the </w:t>
      </w:r>
      <w:proofErr w:type="spellStart"/>
      <w:r>
        <w:t>MnS</w:t>
      </w:r>
      <w:proofErr w:type="spellEnd"/>
      <w:r>
        <w:t xml:space="preserve"> consumer</w:t>
      </w:r>
      <w:r w:rsidRPr="00B657B1">
        <w:t xml:space="preserve">. </w:t>
      </w:r>
    </w:p>
    <w:p w14:paraId="62DEB409" w14:textId="77777777" w:rsidR="005F121A" w:rsidRPr="00B657B1" w:rsidRDefault="005F121A" w:rsidP="005F121A">
      <w:r>
        <w:rPr>
          <w:b/>
        </w:rPr>
        <w:t>Agent</w:t>
      </w:r>
      <w:r w:rsidRPr="00025400">
        <w:rPr>
          <w:b/>
        </w:rPr>
        <w:t xml:space="preserve">: </w:t>
      </w:r>
      <w:r w:rsidRPr="00025400">
        <w:t xml:space="preserve">IRP </w:t>
      </w:r>
      <w:r>
        <w:t>Agent</w:t>
      </w:r>
      <w:r w:rsidRPr="00025400">
        <w:t xml:space="preserve"> or </w:t>
      </w:r>
      <w:proofErr w:type="spellStart"/>
      <w:r w:rsidRPr="00025400">
        <w:t>MnS</w:t>
      </w:r>
      <w:proofErr w:type="spellEnd"/>
      <w:r w:rsidRPr="00025400">
        <w:t xml:space="preserve"> </w:t>
      </w:r>
      <w:r>
        <w:t>producer</w:t>
      </w:r>
    </w:p>
    <w:p w14:paraId="14ADAAF8" w14:textId="5FE87F9B" w:rsidR="00522959" w:rsidRDefault="005F121A" w:rsidP="00522959">
      <w:pPr>
        <w:pStyle w:val="NO"/>
      </w:pPr>
      <w:r w:rsidRPr="00B657B1">
        <w:t xml:space="preserve">NOTE </w:t>
      </w:r>
      <w:r>
        <w:t>3</w:t>
      </w:r>
      <w:r w:rsidRPr="00B657B1">
        <w:t>:</w:t>
      </w:r>
      <w:r w:rsidRPr="00B657B1">
        <w:tab/>
      </w:r>
      <w:r>
        <w:t>In the context of the IRP framework as defined in TS 32.102 [</w:t>
      </w:r>
      <w:r w:rsidR="00810FFB">
        <w:t>19</w:t>
      </w:r>
      <w:r>
        <w:t>], the term agent designates the IRP Agent. In the context of the SBMA framework as defined in TS 28.533 [</w:t>
      </w:r>
      <w:r w:rsidR="00810FFB">
        <w:t>20</w:t>
      </w:r>
      <w:r>
        <w:t xml:space="preserve">], the term agent designates the </w:t>
      </w:r>
      <w:proofErr w:type="spellStart"/>
      <w:r>
        <w:t>MnS</w:t>
      </w:r>
      <w:proofErr w:type="spellEnd"/>
      <w:r>
        <w:t xml:space="preserve"> producer</w:t>
      </w:r>
      <w:r w:rsidRPr="00B657B1">
        <w:t>.</w:t>
      </w:r>
    </w:p>
    <w:p w14:paraId="65849C92" w14:textId="77777777" w:rsidR="007B3BDF" w:rsidRDefault="007B3BDF" w:rsidP="005F121A">
      <w:pPr>
        <w:pStyle w:val="B1"/>
        <w:ind w:left="284"/>
      </w:pPr>
      <w:r w:rsidRPr="00B326CA">
        <w:rPr>
          <w:b/>
          <w:bCs/>
        </w:rPr>
        <w:t>Data type:</w:t>
      </w:r>
      <w:r w:rsidRPr="00C24717">
        <w:t xml:space="preserve"> </w:t>
      </w:r>
      <w:r>
        <w:t>C</w:t>
      </w:r>
      <w:r w:rsidRPr="00C24717">
        <w:t xml:space="preserve">onstraint </w:t>
      </w:r>
      <w:r>
        <w:t xml:space="preserve">on an </w:t>
      </w:r>
      <w:r w:rsidRPr="00C24717">
        <w:t>attribute value</w:t>
      </w:r>
      <w:r>
        <w:t>.</w:t>
      </w:r>
    </w:p>
    <w:p w14:paraId="2B777AE3" w14:textId="77777777" w:rsidR="007B3BDF" w:rsidRDefault="007B3BDF" w:rsidP="005F121A">
      <w:pPr>
        <w:pStyle w:val="B1"/>
        <w:ind w:left="284"/>
      </w:pPr>
      <w:r w:rsidRPr="00B326CA">
        <w:rPr>
          <w:b/>
          <w:bCs/>
        </w:rPr>
        <w:t>Simple type:</w:t>
      </w:r>
      <w:r>
        <w:t xml:space="preserve"> Data type constraining an attribute value to a scalar.</w:t>
      </w:r>
    </w:p>
    <w:p w14:paraId="21B214E2" w14:textId="77777777" w:rsidR="007B3BDF" w:rsidRDefault="007B3BDF" w:rsidP="005F121A">
      <w:pPr>
        <w:pStyle w:val="B1"/>
        <w:ind w:left="284"/>
      </w:pPr>
      <w:r w:rsidRPr="00B326CA">
        <w:rPr>
          <w:b/>
          <w:bCs/>
        </w:rPr>
        <w:t>Complex type:</w:t>
      </w:r>
      <w:r>
        <w:t xml:space="preserve"> Data type of a structured and/or multi-valued attribute.</w:t>
      </w:r>
    </w:p>
    <w:p w14:paraId="47D7E157" w14:textId="77777777" w:rsidR="007B3BDF" w:rsidRDefault="007B3BDF" w:rsidP="005F121A">
      <w:pPr>
        <w:pStyle w:val="B1"/>
        <w:ind w:left="284"/>
      </w:pPr>
      <w:r w:rsidRPr="00B326CA">
        <w:rPr>
          <w:b/>
          <w:bCs/>
        </w:rPr>
        <w:t>Attribute:</w:t>
      </w:r>
      <w:r>
        <w:t xml:space="preserve"> </w:t>
      </w:r>
      <w:r w:rsidRPr="00C24717">
        <w:t>I</w:t>
      </w:r>
      <w:r>
        <w:t xml:space="preserve">nformation element </w:t>
      </w:r>
      <w:r w:rsidRPr="00C24717">
        <w:t xml:space="preserve">of an object </w:t>
      </w:r>
      <w:r>
        <w:t>composed of an attribute name and an attribute value.</w:t>
      </w:r>
    </w:p>
    <w:p w14:paraId="3FECAC22" w14:textId="77777777" w:rsidR="007B3BDF" w:rsidRDefault="007B3BDF" w:rsidP="005F121A">
      <w:pPr>
        <w:pStyle w:val="B1"/>
        <w:ind w:left="284"/>
      </w:pPr>
      <w:r w:rsidRPr="00B326CA">
        <w:rPr>
          <w:b/>
          <w:bCs/>
        </w:rPr>
        <w:t>Attribute name:</w:t>
      </w:r>
      <w:r>
        <w:t xml:space="preserve"> </w:t>
      </w:r>
      <w:r w:rsidRPr="00C24717">
        <w:t>N</w:t>
      </w:r>
      <w:r>
        <w:t>ame of an attribute.</w:t>
      </w:r>
    </w:p>
    <w:p w14:paraId="759472E8" w14:textId="77777777" w:rsidR="007B3BDF" w:rsidRDefault="00D54F01" w:rsidP="005F121A">
      <w:pPr>
        <w:pStyle w:val="B1"/>
        <w:ind w:left="284"/>
      </w:pPr>
      <w:bookmarkStart w:id="28" w:name="_Hlk140478775"/>
      <w:r w:rsidRPr="005F121A">
        <w:rPr>
          <w:b/>
          <w:bCs/>
        </w:rPr>
        <w:t>Attribute value:</w:t>
      </w:r>
      <w:r>
        <w:rPr>
          <w:i/>
          <w:iCs/>
        </w:rPr>
        <w:t xml:space="preserve"> </w:t>
      </w:r>
      <w:r w:rsidRPr="00D54F01">
        <w:t>Value of an attribute that is defined by a simple type or a complex type</w:t>
      </w:r>
      <w:r w:rsidR="005F121A">
        <w:rPr>
          <w:i/>
          <w:iCs/>
        </w:rPr>
        <w:t>.</w:t>
      </w:r>
    </w:p>
    <w:p w14:paraId="5B093753" w14:textId="77777777" w:rsidR="007B3BDF" w:rsidRDefault="00D54F01" w:rsidP="005F121A">
      <w:pPr>
        <w:pStyle w:val="B1"/>
        <w:ind w:left="284"/>
      </w:pPr>
      <w:r w:rsidRPr="005F121A">
        <w:rPr>
          <w:b/>
          <w:bCs/>
        </w:rPr>
        <w:t>Attribute field:</w:t>
      </w:r>
      <w:r>
        <w:rPr>
          <w:i/>
          <w:iCs/>
        </w:rPr>
        <w:t xml:space="preserve"> </w:t>
      </w:r>
      <w:r w:rsidRPr="00D54F01">
        <w:t>Attribute contained in an attribute that can contain attribute fields</w:t>
      </w:r>
      <w:r w:rsidR="005F121A">
        <w:t>.</w:t>
      </w:r>
    </w:p>
    <w:p w14:paraId="0B9C4D89" w14:textId="77777777" w:rsidR="007B3BDF" w:rsidRDefault="007B3BDF" w:rsidP="005F121A">
      <w:pPr>
        <w:pStyle w:val="B1"/>
        <w:ind w:left="284"/>
      </w:pPr>
      <w:r w:rsidRPr="00B326CA">
        <w:rPr>
          <w:b/>
          <w:bCs/>
        </w:rPr>
        <w:t>Attribute field name:</w:t>
      </w:r>
      <w:r>
        <w:t xml:space="preserve"> </w:t>
      </w:r>
      <w:r w:rsidRPr="00C24717">
        <w:t>N</w:t>
      </w:r>
      <w:r>
        <w:t>ame of an attribute field.</w:t>
      </w:r>
    </w:p>
    <w:p w14:paraId="06574735" w14:textId="77777777" w:rsidR="007B3BDF" w:rsidRDefault="00D54F01" w:rsidP="005F121A">
      <w:pPr>
        <w:pStyle w:val="B1"/>
        <w:ind w:left="284"/>
      </w:pPr>
      <w:r w:rsidRPr="005F121A">
        <w:rPr>
          <w:b/>
          <w:bCs/>
        </w:rPr>
        <w:t>Attribute field value</w:t>
      </w:r>
      <w:r>
        <w:rPr>
          <w:b/>
          <w:bCs/>
          <w:i/>
          <w:iCs/>
        </w:rPr>
        <w:t>:</w:t>
      </w:r>
      <w:r>
        <w:rPr>
          <w:i/>
          <w:iCs/>
        </w:rPr>
        <w:t xml:space="preserve"> </w:t>
      </w:r>
      <w:r w:rsidRPr="00D54F01">
        <w:t>Value of an attribute field defined by a simple type or a complex type</w:t>
      </w:r>
      <w:r w:rsidR="007B3BDF">
        <w:t>.</w:t>
      </w:r>
    </w:p>
    <w:p w14:paraId="5D5365D6" w14:textId="77777777" w:rsidR="007B3BDF" w:rsidRDefault="007B3BDF" w:rsidP="005F121A">
      <w:pPr>
        <w:pStyle w:val="B1"/>
        <w:ind w:left="284"/>
      </w:pPr>
      <w:r w:rsidRPr="00B326CA">
        <w:rPr>
          <w:b/>
          <w:bCs/>
        </w:rPr>
        <w:t>Simple attribute:</w:t>
      </w:r>
      <w:r>
        <w:t xml:space="preserve"> Attribute whose value is a simple type.</w:t>
      </w:r>
    </w:p>
    <w:p w14:paraId="6376BBAD" w14:textId="77777777" w:rsidR="007B3BDF" w:rsidRDefault="007B3BDF" w:rsidP="005F121A">
      <w:pPr>
        <w:pStyle w:val="B1"/>
        <w:ind w:left="284"/>
      </w:pPr>
      <w:r w:rsidRPr="00B326CA">
        <w:rPr>
          <w:b/>
          <w:bCs/>
        </w:rPr>
        <w:t>Complex attribute:</w:t>
      </w:r>
      <w:r>
        <w:t xml:space="preserve"> Attribute whose value is a complex type.</w:t>
      </w:r>
    </w:p>
    <w:p w14:paraId="5D0ABC21" w14:textId="77777777" w:rsidR="007B3BDF" w:rsidRDefault="00D54F01" w:rsidP="005F121A">
      <w:pPr>
        <w:pStyle w:val="B1"/>
        <w:ind w:left="284"/>
      </w:pPr>
      <w:r w:rsidRPr="005F121A">
        <w:rPr>
          <w:b/>
          <w:bCs/>
        </w:rPr>
        <w:t>Structured attribute:</w:t>
      </w:r>
      <w:r>
        <w:rPr>
          <w:i/>
          <w:iCs/>
        </w:rPr>
        <w:t xml:space="preserve"> </w:t>
      </w:r>
      <w:r w:rsidRPr="00D54F01">
        <w:t>A kind of a complex attribute whose value contains one or more attribute fields</w:t>
      </w:r>
      <w:r w:rsidR="00E40F86">
        <w:t>.</w:t>
      </w:r>
    </w:p>
    <w:p w14:paraId="7FE0277C" w14:textId="77777777" w:rsidR="007B3BDF" w:rsidRDefault="00D54F01" w:rsidP="005F121A">
      <w:pPr>
        <w:pStyle w:val="B1"/>
        <w:ind w:left="284"/>
      </w:pPr>
      <w:r w:rsidRPr="005F121A">
        <w:rPr>
          <w:b/>
          <w:bCs/>
        </w:rPr>
        <w:lastRenderedPageBreak/>
        <w:t>Multi-valued attribute:</w:t>
      </w:r>
      <w:r>
        <w:rPr>
          <w:i/>
          <w:iCs/>
        </w:rPr>
        <w:t xml:space="preserve"> </w:t>
      </w:r>
      <w:r w:rsidRPr="00D54F01">
        <w:t>A kind of a complex attribute with multiplicity &gt; 1</w:t>
      </w:r>
      <w:r>
        <w:rPr>
          <w:i/>
          <w:iCs/>
        </w:rPr>
        <w:t>.</w:t>
      </w:r>
      <w:bookmarkEnd w:id="28"/>
    </w:p>
    <w:p w14:paraId="5557B6A8" w14:textId="77777777" w:rsidR="007B3BDF" w:rsidRDefault="007B3BDF" w:rsidP="005F121A">
      <w:pPr>
        <w:pStyle w:val="B1"/>
        <w:ind w:left="284"/>
      </w:pPr>
      <w:r w:rsidRPr="00B326CA">
        <w:rPr>
          <w:b/>
          <w:bCs/>
        </w:rPr>
        <w:t>Attribute element:</w:t>
      </w:r>
      <w:r>
        <w:t xml:space="preserve"> </w:t>
      </w:r>
      <w:r w:rsidRPr="00C24717">
        <w:t>A</w:t>
      </w:r>
      <w:r>
        <w:t xml:space="preserve"> </w:t>
      </w:r>
      <w:r w:rsidRPr="00C24717">
        <w:t xml:space="preserve">single </w:t>
      </w:r>
      <w:r>
        <w:t>value of a multi-value</w:t>
      </w:r>
      <w:r w:rsidRPr="00C24717">
        <w:t>d</w:t>
      </w:r>
      <w:r>
        <w:t xml:space="preserve"> attribute.</w:t>
      </w:r>
    </w:p>
    <w:p w14:paraId="2107398D" w14:textId="77777777" w:rsidR="00AA7756" w:rsidRDefault="007B3BDF" w:rsidP="005F121A">
      <w:pPr>
        <w:pStyle w:val="B1"/>
        <w:ind w:left="284"/>
      </w:pPr>
      <w:r w:rsidRPr="00B326CA">
        <w:rPr>
          <w:b/>
          <w:bCs/>
        </w:rPr>
        <w:t>Attribute field element:</w:t>
      </w:r>
      <w:r>
        <w:t xml:space="preserve"> </w:t>
      </w:r>
      <w:r w:rsidRPr="00C24717">
        <w:t>A</w:t>
      </w:r>
      <w:r>
        <w:t xml:space="preserve"> </w:t>
      </w:r>
      <w:r w:rsidRPr="00C24717">
        <w:t xml:space="preserve">single </w:t>
      </w:r>
      <w:r>
        <w:t>value of a multi-value</w:t>
      </w:r>
      <w:r w:rsidRPr="00C24717">
        <w:t>d</w:t>
      </w:r>
      <w:r>
        <w:t xml:space="preserve"> attribute field.</w:t>
      </w:r>
    </w:p>
    <w:p w14:paraId="2D37ACFE" w14:textId="77777777" w:rsidR="005F121A" w:rsidRDefault="005F121A" w:rsidP="005F121A">
      <w:pPr>
        <w:pStyle w:val="B1"/>
        <w:ind w:left="284"/>
      </w:pPr>
      <w:r>
        <w:rPr>
          <w:b/>
          <w:bCs/>
        </w:rPr>
        <w:t>Data node:</w:t>
      </w:r>
      <w:r>
        <w:t xml:space="preserve"> An object, an attribute, an attribute field, an attribute element, or an attribute field element.</w:t>
      </w:r>
    </w:p>
    <w:p w14:paraId="4BF44CC9" w14:textId="77777777" w:rsidR="005F121A" w:rsidRDefault="005F121A" w:rsidP="00D54F01">
      <w:pPr>
        <w:pStyle w:val="B1"/>
        <w:ind w:left="284"/>
      </w:pPr>
      <w:r>
        <w:rPr>
          <w:b/>
          <w:bCs/>
        </w:rPr>
        <w:t>Attribute data node:</w:t>
      </w:r>
      <w:r>
        <w:t xml:space="preserve"> An attribute, an attribute field, an attribute element, or an attribute field element.</w:t>
      </w:r>
    </w:p>
    <w:p w14:paraId="7632A3EB" w14:textId="77777777" w:rsidR="00E40F86" w:rsidRDefault="00E40F86" w:rsidP="00E40F86">
      <w:pPr>
        <w:rPr>
          <w:lang w:val="en-US"/>
        </w:rPr>
      </w:pPr>
      <w:r w:rsidRPr="00871EE8">
        <w:rPr>
          <w:b/>
          <w:bCs/>
          <w:lang w:val="en-US"/>
        </w:rPr>
        <w:t>Configuration data node:</w:t>
      </w:r>
      <w:r>
        <w:rPr>
          <w:lang w:val="en-US"/>
        </w:rPr>
        <w:t xml:space="preserve"> A leaf data node, whose value is configurable, or a data node that contains at least one child data node, that is configurable.</w:t>
      </w:r>
    </w:p>
    <w:p w14:paraId="0FC7539A" w14:textId="77777777" w:rsidR="00E40F86" w:rsidRDefault="00E40F86" w:rsidP="00E40F86">
      <w:pPr>
        <w:rPr>
          <w:lang w:val="en-US"/>
        </w:rPr>
      </w:pPr>
      <w:r w:rsidRPr="00871EE8">
        <w:rPr>
          <w:b/>
          <w:bCs/>
          <w:lang w:val="en-US"/>
        </w:rPr>
        <w:t>State data node:</w:t>
      </w:r>
      <w:r>
        <w:rPr>
          <w:lang w:val="en-US"/>
        </w:rPr>
        <w:t xml:space="preserve"> A read-only leaf data node, that represents a particular aspect of the system status, and whose value is set automatically by the management system, or a data node that contains only read-only child data nodes, that represent particular aspects of the system status, and whose values are set automatically by the management system.</w:t>
      </w:r>
    </w:p>
    <w:p w14:paraId="14067B7C" w14:textId="46451AAB" w:rsidR="00A079A3" w:rsidRDefault="00810FFB" w:rsidP="00A079A3">
      <w:pPr>
        <w:rPr>
          <w:lang w:val="en-US"/>
        </w:rPr>
      </w:pPr>
      <w:r>
        <w:rPr>
          <w:b/>
          <w:bCs/>
          <w:lang w:val="en-US"/>
        </w:rPr>
        <w:t>Data node</w:t>
      </w:r>
      <w:r w:rsidRPr="006A1A7D">
        <w:rPr>
          <w:b/>
          <w:bCs/>
          <w:lang w:val="en-US"/>
        </w:rPr>
        <w:t xml:space="preserve"> tree:</w:t>
      </w:r>
      <w:r>
        <w:rPr>
          <w:lang w:val="en-US"/>
        </w:rPr>
        <w:t xml:space="preserve"> The collection of data nodes and their relationships.</w:t>
      </w:r>
    </w:p>
    <w:p w14:paraId="13E216A5" w14:textId="57BBF4E6" w:rsidR="00A079A3" w:rsidRPr="00E40F86" w:rsidRDefault="00A079A3" w:rsidP="00A079A3">
      <w:pPr>
        <w:rPr>
          <w:lang w:val="en-US"/>
        </w:rPr>
      </w:pPr>
      <w:r w:rsidRPr="00FB2071">
        <w:rPr>
          <w:b/>
          <w:bCs/>
          <w:lang w:val="en-US"/>
        </w:rPr>
        <w:t>Accessible data nodes:</w:t>
      </w:r>
      <w:r>
        <w:rPr>
          <w:lang w:val="en-US"/>
        </w:rPr>
        <w:t xml:space="preserve"> The data nodes that can be accessed from a given data node (for example in a condition expression, in e.g. XPath or Jex, using the value of a data node).</w:t>
      </w:r>
    </w:p>
    <w:p w14:paraId="41B7DC86" w14:textId="77777777" w:rsidR="00AA7756" w:rsidRDefault="00AA7756">
      <w:pPr>
        <w:pStyle w:val="Heading2"/>
        <w:tabs>
          <w:tab w:val="left" w:pos="576"/>
          <w:tab w:val="num" w:pos="926"/>
        </w:tabs>
        <w:spacing w:before="360"/>
        <w:ind w:left="576" w:hanging="576"/>
      </w:pPr>
      <w:bookmarkStart w:id="29" w:name="_CR3_2"/>
      <w:bookmarkStart w:id="30" w:name="_Toc193462768"/>
      <w:bookmarkEnd w:id="29"/>
      <w:r>
        <w:t>3.2</w:t>
      </w:r>
      <w:r>
        <w:tab/>
        <w:t>Abbreviations</w:t>
      </w:r>
      <w:bookmarkEnd w:id="30"/>
    </w:p>
    <w:p w14:paraId="4593DD84" w14:textId="77777777" w:rsidR="00FE443E" w:rsidRPr="00FE443E" w:rsidRDefault="00FE443E" w:rsidP="009D5576">
      <w:pPr>
        <w:keepNext/>
      </w:pPr>
      <w:r>
        <w:t>For the purposes of the present document, the abbreviations given in 3GPP TR 21.905 [18], 3GPP TS 28.620 [6]</w:t>
      </w:r>
      <w:r w:rsidR="00F0751C">
        <w:t>, TS 28.532 [16]</w:t>
      </w:r>
      <w:r>
        <w:t xml:space="preserve"> and the following apply. An abbreviation defined in the present document takes precedence over the definition of the same abbreviation, if any, in 3GPP TR 21.905 [18], </w:t>
      </w:r>
      <w:r w:rsidR="00F0751C">
        <w:t xml:space="preserve">TS 28.532 [16] </w:t>
      </w:r>
      <w:r>
        <w:t>and 3GPP TS 28.620 [6].</w:t>
      </w:r>
    </w:p>
    <w:p w14:paraId="54A5ECD0" w14:textId="77777777" w:rsidR="00AA7756" w:rsidRDefault="00AA7756">
      <w:pPr>
        <w:pStyle w:val="EW"/>
      </w:pPr>
      <w:r>
        <w:t>CM</w:t>
      </w:r>
      <w:r>
        <w:tab/>
      </w:r>
      <w:r>
        <w:tab/>
        <w:t>Conditional Mandatory</w:t>
      </w:r>
    </w:p>
    <w:p w14:paraId="7C7ADBEC" w14:textId="77777777" w:rsidR="00AA7756" w:rsidRDefault="00AA7756">
      <w:pPr>
        <w:pStyle w:val="EW"/>
      </w:pPr>
      <w:r>
        <w:t>CO</w:t>
      </w:r>
      <w:r>
        <w:tab/>
        <w:t>Conditional Optional</w:t>
      </w:r>
    </w:p>
    <w:p w14:paraId="7F36DF09" w14:textId="77777777" w:rsidR="00AA7756" w:rsidRDefault="00AA7756">
      <w:pPr>
        <w:pStyle w:val="EW"/>
      </w:pPr>
      <w:r>
        <w:t>LCC</w:t>
      </w:r>
      <w:r>
        <w:tab/>
      </w:r>
      <w:r>
        <w:tab/>
        <w:t>Lower Camel Case</w:t>
      </w:r>
    </w:p>
    <w:p w14:paraId="7978EA0E" w14:textId="77777777" w:rsidR="00AA7756" w:rsidRDefault="00AA7756">
      <w:pPr>
        <w:pStyle w:val="EW"/>
      </w:pPr>
      <w:r>
        <w:t>NA</w:t>
      </w:r>
      <w:r>
        <w:tab/>
      </w:r>
      <w:r>
        <w:tab/>
        <w:t>Not Applicable</w:t>
      </w:r>
    </w:p>
    <w:p w14:paraId="64BCFD14" w14:textId="77777777" w:rsidR="00AA7756" w:rsidRDefault="00AA7756">
      <w:pPr>
        <w:pStyle w:val="EW"/>
      </w:pPr>
      <w:r>
        <w:t>OMG</w:t>
      </w:r>
      <w:r>
        <w:tab/>
      </w:r>
      <w:r>
        <w:tab/>
        <w:t>Object Management Group</w:t>
      </w:r>
    </w:p>
    <w:p w14:paraId="4145D151" w14:textId="77777777" w:rsidR="00AA7756" w:rsidRDefault="00AA7756">
      <w:pPr>
        <w:pStyle w:val="EW"/>
        <w:rPr>
          <w:lang w:val="it-IT"/>
        </w:rPr>
      </w:pPr>
      <w:r>
        <w:rPr>
          <w:lang w:val="it-IT"/>
        </w:rPr>
        <w:t>UCC</w:t>
      </w:r>
      <w:r>
        <w:rPr>
          <w:lang w:val="it-IT"/>
        </w:rPr>
        <w:tab/>
      </w:r>
      <w:r>
        <w:rPr>
          <w:lang w:val="it-IT"/>
        </w:rPr>
        <w:tab/>
        <w:t>Upper Camel Case</w:t>
      </w:r>
    </w:p>
    <w:p w14:paraId="2E7BDD3B" w14:textId="77777777" w:rsidR="00AA7756" w:rsidRDefault="00AA7756">
      <w:pPr>
        <w:pStyle w:val="EW"/>
      </w:pPr>
      <w:r>
        <w:t>WKA</w:t>
      </w:r>
      <w:r>
        <w:tab/>
      </w:r>
      <w:r>
        <w:tab/>
        <w:t>Well Known Abbreviation</w:t>
      </w:r>
    </w:p>
    <w:p w14:paraId="60E2DAE0" w14:textId="77777777" w:rsidR="00AA7756" w:rsidRDefault="00AA7756">
      <w:pPr>
        <w:pStyle w:val="Heading1"/>
        <w:pageBreakBefore/>
        <w:tabs>
          <w:tab w:val="left" w:pos="432"/>
        </w:tabs>
        <w:ind w:left="432" w:hanging="432"/>
      </w:pPr>
      <w:bookmarkStart w:id="31" w:name="_CR4"/>
      <w:bookmarkStart w:id="32" w:name="_Toc193462769"/>
      <w:bookmarkEnd w:id="31"/>
      <w:r>
        <w:lastRenderedPageBreak/>
        <w:t>4</w:t>
      </w:r>
      <w:r>
        <w:tab/>
        <w:t>Requirements</w:t>
      </w:r>
      <w:bookmarkEnd w:id="32"/>
    </w:p>
    <w:p w14:paraId="79F3B749" w14:textId="77777777" w:rsidR="00AA7756" w:rsidRDefault="00AA7756">
      <w:r>
        <w:t xml:space="preserve">The UML notations and model elements captured in this repertoire shall be used to model behaviours of the systems/entities such as the Umbrella Information Model (UIM) of the FNIM </w:t>
      </w:r>
      <w:r w:rsidR="00FE443E">
        <w:t xml:space="preserve">in </w:t>
      </w:r>
      <w:r w:rsidR="00FE443E">
        <w:rPr>
          <w:lang w:val="en-US"/>
        </w:rPr>
        <w:t>3GPP TS 28.620</w:t>
      </w:r>
      <w:r w:rsidR="00FE443E">
        <w:t xml:space="preserve"> </w:t>
      </w:r>
      <w:r w:rsidR="00F01D23">
        <w:t>[6]</w:t>
      </w:r>
      <w:r>
        <w:t>.</w:t>
      </w:r>
    </w:p>
    <w:p w14:paraId="15CB6BA6" w14:textId="77777777" w:rsidR="007C4D11" w:rsidRPr="009551D6" w:rsidRDefault="007C4D11" w:rsidP="000B6C69">
      <w:pPr>
        <w:rPr>
          <w:noProof/>
          <w:lang w:val="en-US"/>
        </w:rPr>
      </w:pPr>
      <w:r w:rsidRPr="009551D6">
        <w:rPr>
          <w:noProof/>
          <w:lang w:val="en-US"/>
        </w:rPr>
        <w:t xml:space="preserve">A model described using this UML repertoire </w:t>
      </w:r>
    </w:p>
    <w:p w14:paraId="37ED8A29" w14:textId="231E19E7" w:rsidR="007C4D11" w:rsidRPr="009551D6" w:rsidRDefault="007C4D11" w:rsidP="000B6C69">
      <w:pPr>
        <w:pStyle w:val="B1"/>
        <w:rPr>
          <w:noProof/>
          <w:lang w:val="en-US"/>
        </w:rPr>
      </w:pPr>
      <w:r w:rsidRPr="009551D6">
        <w:rPr>
          <w:noProof/>
          <w:lang w:val="en-US"/>
        </w:rPr>
        <w:t>-</w:t>
      </w:r>
      <w:r w:rsidR="000B6C69">
        <w:rPr>
          <w:noProof/>
          <w:lang w:val="en-US"/>
        </w:rPr>
        <w:tab/>
      </w:r>
      <w:r>
        <w:rPr>
          <w:noProof/>
          <w:lang w:val="en-US"/>
        </w:rPr>
        <w:t>p</w:t>
      </w:r>
      <w:r w:rsidRPr="009551D6">
        <w:rPr>
          <w:noProof/>
          <w:lang w:val="en-US"/>
        </w:rPr>
        <w:t xml:space="preserve">rovides </w:t>
      </w:r>
      <w:r>
        <w:rPr>
          <w:noProof/>
          <w:lang w:val="en-US"/>
        </w:rPr>
        <w:t xml:space="preserve">the basis of </w:t>
      </w:r>
      <w:r w:rsidRPr="009551D6">
        <w:rPr>
          <w:noProof/>
          <w:lang w:val="en-US"/>
        </w:rPr>
        <w:t>identify</w:t>
      </w:r>
      <w:r>
        <w:rPr>
          <w:noProof/>
          <w:lang w:val="en-US"/>
        </w:rPr>
        <w:t>ing</w:t>
      </w:r>
      <w:r w:rsidRPr="009551D6">
        <w:rPr>
          <w:noProof/>
          <w:lang w:val="en-US"/>
        </w:rPr>
        <w:t xml:space="preserve"> information in request messages.</w:t>
      </w:r>
    </w:p>
    <w:p w14:paraId="2EDA0BFB" w14:textId="0BC7ED04" w:rsidR="007C4D11" w:rsidRPr="009551D6" w:rsidRDefault="007C4D11" w:rsidP="000B6C69">
      <w:pPr>
        <w:pStyle w:val="B1"/>
        <w:rPr>
          <w:noProof/>
          <w:lang w:val="en-US"/>
        </w:rPr>
      </w:pPr>
      <w:r w:rsidRPr="009551D6">
        <w:rPr>
          <w:noProof/>
          <w:lang w:val="en-US"/>
        </w:rPr>
        <w:t>-</w:t>
      </w:r>
      <w:r w:rsidR="000B6C69">
        <w:rPr>
          <w:noProof/>
          <w:lang w:val="en-US"/>
        </w:rPr>
        <w:tab/>
      </w:r>
      <w:r w:rsidRPr="009551D6">
        <w:rPr>
          <w:noProof/>
          <w:lang w:val="en-US"/>
        </w:rPr>
        <w:t>describes the structure of information on the MnS Producer.</w:t>
      </w:r>
    </w:p>
    <w:p w14:paraId="7E0A61CA" w14:textId="549A7C02" w:rsidR="007C4D11" w:rsidRDefault="007C4D11" w:rsidP="000B6C69">
      <w:pPr>
        <w:pStyle w:val="B1"/>
      </w:pPr>
      <w:r w:rsidRPr="009551D6">
        <w:rPr>
          <w:noProof/>
          <w:lang w:val="en-US"/>
        </w:rPr>
        <w:t>-</w:t>
      </w:r>
      <w:r w:rsidR="000B6C69">
        <w:rPr>
          <w:noProof/>
          <w:lang w:val="en-US"/>
        </w:rPr>
        <w:tab/>
      </w:r>
      <w:r w:rsidRPr="009551D6">
        <w:rPr>
          <w:noProof/>
          <w:lang w:val="en-US"/>
        </w:rPr>
        <w:t>provides constraints on the possibilities to update information on the MnS Producer</w:t>
      </w:r>
      <w:r>
        <w:rPr>
          <w:noProof/>
          <w:lang w:val="en-US"/>
        </w:rPr>
        <w:t>. A</w:t>
      </w:r>
      <w:r w:rsidRPr="009551D6">
        <w:rPr>
          <w:noProof/>
          <w:lang w:val="en-US"/>
        </w:rPr>
        <w:t xml:space="preserve">fter each change the information </w:t>
      </w:r>
      <w:r>
        <w:rPr>
          <w:noProof/>
          <w:lang w:val="en-US"/>
        </w:rPr>
        <w:t>shall</w:t>
      </w:r>
      <w:r w:rsidRPr="009551D6">
        <w:rPr>
          <w:noProof/>
          <w:lang w:val="en-US"/>
        </w:rPr>
        <w:t xml:space="preserve"> conform to the structure and constraints of the model (otherwise the request for changes shall be rejected).</w:t>
      </w:r>
    </w:p>
    <w:p w14:paraId="6F5678C4" w14:textId="77777777" w:rsidR="00AA7756" w:rsidRDefault="00AA7756">
      <w:pPr>
        <w:pStyle w:val="Heading1"/>
        <w:tabs>
          <w:tab w:val="left" w:pos="432"/>
        </w:tabs>
        <w:ind w:left="432" w:hanging="432"/>
      </w:pPr>
      <w:bookmarkStart w:id="33" w:name="_CR5"/>
      <w:bookmarkStart w:id="34" w:name="_Toc193462770"/>
      <w:bookmarkEnd w:id="33"/>
      <w:r>
        <w:t>5</w:t>
      </w:r>
      <w:r>
        <w:tab/>
        <w:t xml:space="preserve">Model </w:t>
      </w:r>
      <w:r w:rsidR="0010264F">
        <w:t xml:space="preserve">elements </w:t>
      </w:r>
      <w:r>
        <w:t xml:space="preserve">and </w:t>
      </w:r>
      <w:r w:rsidR="0010264F">
        <w:t>notations</w:t>
      </w:r>
      <w:bookmarkEnd w:id="34"/>
    </w:p>
    <w:p w14:paraId="6363F71B" w14:textId="77777777" w:rsidR="00AA7756" w:rsidRDefault="00AA7756" w:rsidP="003A4A4B">
      <w:pPr>
        <w:pStyle w:val="Heading2"/>
      </w:pPr>
      <w:bookmarkStart w:id="35" w:name="_CR5_1"/>
      <w:bookmarkStart w:id="36" w:name="_Toc193462771"/>
      <w:bookmarkStart w:id="37" w:name="_Ref305663813"/>
      <w:bookmarkStart w:id="38" w:name="_Ref305669083"/>
      <w:bookmarkEnd w:id="35"/>
      <w:r>
        <w:t>5.1</w:t>
      </w:r>
      <w:r>
        <w:tab/>
        <w:t>General</w:t>
      </w:r>
      <w:bookmarkEnd w:id="36"/>
    </w:p>
    <w:p w14:paraId="0D0BA30C" w14:textId="77777777" w:rsidR="00AA7756" w:rsidRDefault="00AA7756">
      <w:r>
        <w:t>Note that the graphical notation in this document is only used to represent particular model elements. Although the graphical notation is a correct representation of the model element, it may not be a valid representation of a UML class diagram.</w:t>
      </w:r>
    </w:p>
    <w:p w14:paraId="127ACDD7" w14:textId="77777777" w:rsidR="00AA7756" w:rsidRDefault="00AA7756">
      <w:r>
        <w:t>The examples used in this document are for illustration purposes only and may or may not exist in specifications.</w:t>
      </w:r>
    </w:p>
    <w:p w14:paraId="0C3779B7" w14:textId="77777777" w:rsidR="00AA7756" w:rsidRDefault="00AA7756">
      <w:r>
        <w:t>UML properties not described in this document shall not be used in specifications based on this repertoire.</w:t>
      </w:r>
    </w:p>
    <w:p w14:paraId="47451555" w14:textId="77777777" w:rsidR="00D82113" w:rsidRDefault="00D82113" w:rsidP="00D82113">
      <w:pPr>
        <w:pStyle w:val="Heading2"/>
      </w:pPr>
      <w:bookmarkStart w:id="39" w:name="_CR5_1a"/>
      <w:bookmarkStart w:id="40" w:name="_Toc193462772"/>
      <w:bookmarkEnd w:id="39"/>
      <w:r>
        <w:t>5.1a</w:t>
      </w:r>
      <w:r>
        <w:tab/>
        <w:t xml:space="preserve">Naming </w:t>
      </w:r>
      <w:r w:rsidRPr="00332625">
        <w:t>of I</w:t>
      </w:r>
      <w:r>
        <w:t>nformation Object Classes</w:t>
      </w:r>
      <w:r w:rsidRPr="00332625">
        <w:t>, attributes and attribute fields</w:t>
      </w:r>
      <w:bookmarkEnd w:id="40"/>
    </w:p>
    <w:p w14:paraId="40502C08" w14:textId="77777777" w:rsidR="00D82113" w:rsidRDefault="00D82113" w:rsidP="00D82113">
      <w:r>
        <w:t xml:space="preserve">Data nodes are often mapped to different </w:t>
      </w:r>
      <w:proofErr w:type="spellStart"/>
      <w:r>
        <w:t>modeling</w:t>
      </w:r>
      <w:proofErr w:type="spellEnd"/>
      <w:r>
        <w:t xml:space="preserve"> and programming languages (OpenApi, YANG, Java, C++, Python, etc.). To make mapping of data nodes simple their names should be usable as-is in other languages. </w:t>
      </w:r>
    </w:p>
    <w:p w14:paraId="5EB5F3B0" w14:textId="77777777" w:rsidR="00D82113" w:rsidRPr="000B59E4" w:rsidRDefault="00D82113" w:rsidP="00D82113">
      <w:r>
        <w:t>TS 32.300</w:t>
      </w:r>
      <w:r w:rsidR="008D0CA0">
        <w:t xml:space="preserve"> </w:t>
      </w:r>
      <w:r>
        <w:t>[3] provides some rules for naming data nodes including a limitation of using only ISO/IEC 646 I</w:t>
      </w:r>
      <w:r>
        <w:rPr>
          <w:lang w:val="en-US"/>
        </w:rPr>
        <w:t>RV characters. ISO 646 IRV is equivalent with the original 7-bit ASCII character set</w:t>
      </w:r>
      <w:r w:rsidR="008D0CA0">
        <w:rPr>
          <w:lang w:val="en-US"/>
        </w:rPr>
        <w:t xml:space="preserve"> </w:t>
      </w:r>
      <w:r>
        <w:rPr>
          <w:lang w:val="en-US"/>
        </w:rPr>
        <w:t>[</w:t>
      </w:r>
      <w:r w:rsidR="008D0CA0">
        <w:rPr>
          <w:lang w:val="en-US"/>
        </w:rPr>
        <w:t>21</w:t>
      </w:r>
      <w:r>
        <w:rPr>
          <w:lang w:val="en-US"/>
        </w:rPr>
        <w:t>] for the characters referenced in this clause. Beside the rules in 32.300</w:t>
      </w:r>
      <w:r>
        <w:t xml:space="preserve"> the following additional stricter rules shall also be followed to ensure simple mapping:</w:t>
      </w:r>
    </w:p>
    <w:p w14:paraId="05529D67" w14:textId="77777777" w:rsidR="00D82113" w:rsidRDefault="00D82113" w:rsidP="008D0CA0">
      <w:pPr>
        <w:pStyle w:val="B1"/>
      </w:pPr>
      <w:r>
        <w:t>- Names shall include only upper and lower case (7-bit) ASCII letters, digits and underscore</w:t>
      </w:r>
    </w:p>
    <w:p w14:paraId="4D6D3290" w14:textId="77777777" w:rsidR="00D82113" w:rsidRDefault="00D82113" w:rsidP="008D0CA0">
      <w:pPr>
        <w:pStyle w:val="B1"/>
      </w:pPr>
      <w:r>
        <w:t>- Names shall start with an (7-bit) ASCII letter</w:t>
      </w:r>
    </w:p>
    <w:p w14:paraId="7139965A" w14:textId="77777777" w:rsidR="00D82113" w:rsidRDefault="00D82113" w:rsidP="008D0CA0">
      <w:pPr>
        <w:pStyle w:val="B1"/>
      </w:pPr>
      <w:r w:rsidRPr="0062079E">
        <w:t>-</w:t>
      </w:r>
      <w:r>
        <w:t xml:space="preserve"> Names that are different only in capitalization shall not be used.</w:t>
      </w:r>
    </w:p>
    <w:p w14:paraId="4949E4F2" w14:textId="77777777" w:rsidR="00D82113" w:rsidRDefault="00D82113" w:rsidP="008D0CA0">
      <w:pPr>
        <w:pStyle w:val="B1"/>
      </w:pPr>
      <w:r>
        <w:t>- Identifiers should not be longer than 64 characters</w:t>
      </w:r>
      <w:r w:rsidR="008D0CA0">
        <w:t>.</w:t>
      </w:r>
    </w:p>
    <w:p w14:paraId="34363C95" w14:textId="3867E7BC" w:rsidR="000B7E5F" w:rsidRDefault="000B7E5F" w:rsidP="008D0CA0">
      <w:pPr>
        <w:pStyle w:val="B1"/>
      </w:pPr>
      <w:r>
        <w:t>- Names are case sensitive.</w:t>
      </w:r>
    </w:p>
    <w:p w14:paraId="32E0E145" w14:textId="77777777" w:rsidR="00D82113" w:rsidRDefault="00D82113" w:rsidP="00D82113">
      <w:r>
        <w:t xml:space="preserve">In order to promote backwards compatibility, for existing </w:t>
      </w:r>
      <w:proofErr w:type="spellStart"/>
      <w:r>
        <w:t>datanodes</w:t>
      </w:r>
      <w:proofErr w:type="spellEnd"/>
      <w:r>
        <w:t>, types, choices the current name may be kept even if it violates the above rules.</w:t>
      </w:r>
    </w:p>
    <w:p w14:paraId="782EE73C" w14:textId="77777777" w:rsidR="00D82113" w:rsidRDefault="00D82113" w:rsidP="00D82113">
      <w:r>
        <w:t>See Annex G for naming rules of other languages.</w:t>
      </w:r>
    </w:p>
    <w:p w14:paraId="3A69DA77" w14:textId="77777777" w:rsidR="00AA7756" w:rsidRDefault="00AA7756" w:rsidP="003A4A4B">
      <w:pPr>
        <w:pStyle w:val="Heading2"/>
      </w:pPr>
      <w:bookmarkStart w:id="41" w:name="_CR5_2"/>
      <w:bookmarkStart w:id="42" w:name="_Ref305747462"/>
      <w:bookmarkStart w:id="43" w:name="_Toc193462773"/>
      <w:bookmarkEnd w:id="41"/>
      <w:r>
        <w:t>5.2</w:t>
      </w:r>
      <w:r>
        <w:tab/>
        <w:t>Basic model elements</w:t>
      </w:r>
      <w:bookmarkEnd w:id="37"/>
      <w:bookmarkEnd w:id="38"/>
      <w:bookmarkEnd w:id="42"/>
      <w:bookmarkEnd w:id="43"/>
    </w:p>
    <w:p w14:paraId="09EECFD7" w14:textId="77777777" w:rsidR="00AA7756" w:rsidRDefault="00AA7756">
      <w:r>
        <w:t>UML has defined a number of basic model elements. This s</w:t>
      </w:r>
      <w:r w:rsidR="00F01D23">
        <w:t>ubclause</w:t>
      </w:r>
      <w:r>
        <w:t xml:space="preserve"> lists the subset selected for use in specifications based on this repertoire. The semantics of these selected basic model elements are defined in </w:t>
      </w:r>
      <w:r w:rsidR="00F0751C">
        <w:t xml:space="preserve">in OMG "Unified Modelling Language (OMG UML), Infrastructure" </w:t>
      </w:r>
      <w:r>
        <w:t>[1].</w:t>
      </w:r>
    </w:p>
    <w:p w14:paraId="29A81EF5" w14:textId="77777777" w:rsidR="00AA7756" w:rsidRDefault="00AA7756">
      <w:r>
        <w:lastRenderedPageBreak/>
        <w:t>For each basic model element listed, there are three parts. The first part contains its description. The second part contains its graphical notation examples and the third part contains the rule, if any, recommended for labelling or naming it.</w:t>
      </w:r>
    </w:p>
    <w:p w14:paraId="31B86B28" w14:textId="77777777" w:rsidR="00AA7756" w:rsidRDefault="00AA7756">
      <w:r>
        <w:t>The graphical notation has the following characteristics:</w:t>
      </w:r>
    </w:p>
    <w:p w14:paraId="0AF3A252" w14:textId="77777777" w:rsidR="00AA7756" w:rsidRDefault="00AA7756">
      <w:pPr>
        <w:pStyle w:val="B1"/>
        <w:tabs>
          <w:tab w:val="left" w:pos="-76"/>
        </w:tabs>
        <w:ind w:left="644" w:hanging="360"/>
      </w:pPr>
      <w:r>
        <w:rPr>
          <w:rFonts w:ascii="Symbol" w:hAnsi="Symbol"/>
        </w:rPr>
        <w:t></w:t>
      </w:r>
      <w:r>
        <w:rPr>
          <w:rFonts w:ascii="Symbol" w:hAnsi="Symbol"/>
        </w:rPr>
        <w:tab/>
      </w:r>
      <w:r w:rsidR="00F01D23">
        <w:rPr>
          <w:lang w:val="en-US"/>
        </w:rPr>
        <w:t>Subclause</w:t>
      </w:r>
      <w:r>
        <w:rPr>
          <w:lang w:val="en-US"/>
        </w:rPr>
        <w:t xml:space="preserve"> 7.2.7 of </w:t>
      </w:r>
      <w:r w:rsidR="00F0751C">
        <w:t xml:space="preserve">OMG "Unified Modelling Language (OMG UML), Superstructure" </w:t>
      </w:r>
      <w:r>
        <w:rPr>
          <w:lang w:val="en-US"/>
        </w:rPr>
        <w:t xml:space="preserve">[2] specifies "A class is often shown with three compartments. The middle compartment holds a list of attributes while the bottom compartment holds a list of operations" and "Additional compartments may be supplied to show other details". </w:t>
      </w:r>
      <w:r>
        <w:t>This repertoire only allows the use of the name (top) compartment and attribute (middle) compartment. The operation (bottom) compartment may be present but is always empty.</w:t>
      </w:r>
    </w:p>
    <w:p w14:paraId="3FA6CD86" w14:textId="3E0D9398" w:rsidR="00AA7756" w:rsidRDefault="00A667D2" w:rsidP="003A4A4B">
      <w:pPr>
        <w:pStyle w:val="TH"/>
      </w:pPr>
      <w:r w:rsidRPr="009C7A67">
        <w:rPr>
          <w:noProof/>
        </w:rPr>
        <w:drawing>
          <wp:inline distT="0" distB="0" distL="0" distR="0" wp14:anchorId="697FBD93" wp14:editId="119C8E58">
            <wp:extent cx="1113790" cy="464820"/>
            <wp:effectExtent l="0" t="0" r="0" b="0"/>
            <wp:docPr id="3"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3790" cy="464820"/>
                    </a:xfrm>
                    <a:prstGeom prst="rect">
                      <a:avLst/>
                    </a:prstGeom>
                    <a:noFill/>
                    <a:ln>
                      <a:noFill/>
                    </a:ln>
                  </pic:spPr>
                </pic:pic>
              </a:graphicData>
            </a:graphic>
          </wp:inline>
        </w:drawing>
      </w:r>
    </w:p>
    <w:p w14:paraId="7D276E2F" w14:textId="77777777" w:rsidR="00C37C76" w:rsidRDefault="00AA7756" w:rsidP="003A4A4B">
      <w:pPr>
        <w:pStyle w:val="B1"/>
        <w:rPr>
          <w:b/>
        </w:rPr>
      </w:pPr>
      <w:r>
        <w:rPr>
          <w:rFonts w:ascii="Symbol" w:hAnsi="Symbol"/>
        </w:rPr>
        <w:t></w:t>
      </w:r>
      <w:r>
        <w:rPr>
          <w:rFonts w:ascii="Symbol" w:hAnsi="Symbol"/>
        </w:rPr>
        <w:tab/>
      </w:r>
      <w:r w:rsidRPr="00C37C76">
        <w:t>Classes may or may not have attributes. The graphical notation of a class may show an empty attribute (middle) compartment even if the class has attributes, as shown in figure below.</w:t>
      </w:r>
    </w:p>
    <w:p w14:paraId="6CBAFF7A" w14:textId="7B9DA633" w:rsidR="00AA7756" w:rsidRDefault="00AA7756" w:rsidP="003A4A4B">
      <w:pPr>
        <w:pStyle w:val="TH"/>
      </w:pPr>
      <w:r>
        <w:br/>
      </w:r>
      <w:r w:rsidR="00A667D2" w:rsidRPr="009C7A67">
        <w:rPr>
          <w:noProof/>
        </w:rPr>
        <w:drawing>
          <wp:inline distT="0" distB="0" distL="0" distR="0" wp14:anchorId="649895EE" wp14:editId="203064F4">
            <wp:extent cx="1577975" cy="604520"/>
            <wp:effectExtent l="0" t="0" r="0" b="0"/>
            <wp:docPr id="4"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7975" cy="604520"/>
                    </a:xfrm>
                    <a:prstGeom prst="rect">
                      <a:avLst/>
                    </a:prstGeom>
                    <a:noFill/>
                    <a:ln>
                      <a:noFill/>
                    </a:ln>
                  </pic:spPr>
                </pic:pic>
              </a:graphicData>
            </a:graphic>
          </wp:inline>
        </w:drawing>
      </w:r>
    </w:p>
    <w:p w14:paraId="5CE7D5A4" w14:textId="77777777" w:rsidR="00C37C76" w:rsidRDefault="00AA7756">
      <w:pPr>
        <w:pStyle w:val="B1"/>
        <w:tabs>
          <w:tab w:val="left" w:pos="-76"/>
        </w:tabs>
        <w:ind w:left="644" w:hanging="360"/>
      </w:pPr>
      <w:bookmarkStart w:id="44" w:name="_Ref305663716"/>
      <w:r>
        <w:rPr>
          <w:rFonts w:ascii="Symbol" w:hAnsi="Symbol"/>
        </w:rPr>
        <w:t></w:t>
      </w:r>
      <w:r>
        <w:rPr>
          <w:rFonts w:ascii="Symbol" w:hAnsi="Symbol"/>
        </w:rPr>
        <w:tab/>
      </w:r>
      <w:r>
        <w:t>The visibility symbol shall not appear along with the class attribute, as shown below.</w:t>
      </w:r>
    </w:p>
    <w:p w14:paraId="44FBEB31" w14:textId="5D266994" w:rsidR="00AA7756" w:rsidRDefault="00AA7756" w:rsidP="003A4A4B">
      <w:pPr>
        <w:pStyle w:val="TH"/>
      </w:pPr>
      <w:r>
        <w:br/>
      </w:r>
      <w:bookmarkEnd w:id="44"/>
      <w:r w:rsidR="00A667D2" w:rsidRPr="009C7A67">
        <w:rPr>
          <w:noProof/>
        </w:rPr>
        <w:drawing>
          <wp:inline distT="0" distB="0" distL="0" distR="0" wp14:anchorId="4CBCAA05" wp14:editId="2D0969A3">
            <wp:extent cx="1637030" cy="973455"/>
            <wp:effectExtent l="0" t="0" r="0" b="0"/>
            <wp:docPr id="5"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7030" cy="973455"/>
                    </a:xfrm>
                    <a:prstGeom prst="rect">
                      <a:avLst/>
                    </a:prstGeom>
                    <a:noFill/>
                    <a:ln>
                      <a:noFill/>
                    </a:ln>
                  </pic:spPr>
                </pic:pic>
              </a:graphicData>
            </a:graphic>
          </wp:inline>
        </w:drawing>
      </w:r>
    </w:p>
    <w:p w14:paraId="0F7A7EE3" w14:textId="77777777" w:rsidR="00AA7756" w:rsidRDefault="00AA7756">
      <w:pPr>
        <w:pStyle w:val="B1"/>
        <w:tabs>
          <w:tab w:val="left" w:pos="-76"/>
        </w:tabs>
        <w:ind w:left="644" w:hanging="360"/>
      </w:pPr>
      <w:r>
        <w:rPr>
          <w:rFonts w:ascii="Symbol" w:hAnsi="Symbol"/>
        </w:rPr>
        <w:t></w:t>
      </w:r>
      <w:r>
        <w:rPr>
          <w:rFonts w:ascii="Symbol" w:hAnsi="Symbol"/>
        </w:rPr>
        <w:tab/>
      </w:r>
      <w:r>
        <w:t>The use of the</w:t>
      </w:r>
      <w:r>
        <w:rPr>
          <w:lang w:val="en-CA"/>
        </w:rPr>
        <w:t xml:space="preserve"> decoration</w:t>
      </w:r>
      <w:r>
        <w:t xml:space="preserve">, </w:t>
      </w:r>
      <w:r>
        <w:rPr>
          <w:lang w:val="en-CA"/>
        </w:rPr>
        <w:t>i.e.</w:t>
      </w:r>
      <w:r>
        <w:t xml:space="preserve"> the</w:t>
      </w:r>
      <w:r>
        <w:rPr>
          <w:lang w:val="en-US"/>
        </w:rPr>
        <w:t xml:space="preserve"> symbol</w:t>
      </w:r>
      <w:r>
        <w:t xml:space="preserve"> in the </w:t>
      </w:r>
      <w:r>
        <w:rPr>
          <w:lang w:val="en-US"/>
        </w:rPr>
        <w:t>name (top) compartment, is optional.</w:t>
      </w:r>
    </w:p>
    <w:p w14:paraId="696273E6" w14:textId="77777777" w:rsidR="00AA7756" w:rsidRDefault="00AA7756">
      <w:pPr>
        <w:pStyle w:val="Heading3"/>
        <w:tabs>
          <w:tab w:val="left" w:pos="720"/>
        </w:tabs>
        <w:spacing w:before="480"/>
        <w:ind w:left="720" w:hanging="720"/>
      </w:pPr>
      <w:bookmarkStart w:id="45" w:name="_CR5_2_1"/>
      <w:bookmarkStart w:id="46" w:name="_Ref305667316"/>
      <w:bookmarkStart w:id="47" w:name="_Ref305670301"/>
      <w:bookmarkStart w:id="48" w:name="_Ref305670555"/>
      <w:bookmarkStart w:id="49" w:name="_Ref310869429"/>
      <w:bookmarkStart w:id="50" w:name="_Ref310869456"/>
      <w:bookmarkStart w:id="51" w:name="_Ref311007730"/>
      <w:bookmarkStart w:id="52" w:name="_Ref311007734"/>
      <w:bookmarkStart w:id="53" w:name="_Ref313612311"/>
      <w:bookmarkStart w:id="54" w:name="_Ref313612591"/>
      <w:bookmarkStart w:id="55" w:name="_Toc193462774"/>
      <w:bookmarkEnd w:id="45"/>
      <w:r>
        <w:rPr>
          <w:sz w:val="24"/>
          <w:szCs w:val="24"/>
        </w:rPr>
        <w:t>5.2.1</w:t>
      </w:r>
      <w:r>
        <w:rPr>
          <w:sz w:val="24"/>
          <w:szCs w:val="24"/>
        </w:rPr>
        <w:tab/>
      </w:r>
      <w:r>
        <w:t>Attribute</w:t>
      </w:r>
      <w:bookmarkEnd w:id="46"/>
      <w:bookmarkEnd w:id="47"/>
      <w:bookmarkEnd w:id="48"/>
      <w:bookmarkEnd w:id="49"/>
      <w:bookmarkEnd w:id="50"/>
      <w:bookmarkEnd w:id="51"/>
      <w:bookmarkEnd w:id="52"/>
      <w:bookmarkEnd w:id="53"/>
      <w:bookmarkEnd w:id="54"/>
      <w:bookmarkEnd w:id="55"/>
    </w:p>
    <w:p w14:paraId="0105298E" w14:textId="77777777" w:rsidR="00AA7756" w:rsidRDefault="00AA7756">
      <w:pPr>
        <w:pStyle w:val="Heading4"/>
        <w:tabs>
          <w:tab w:val="left" w:pos="864"/>
        </w:tabs>
        <w:ind w:left="864" w:hanging="864"/>
      </w:pPr>
      <w:bookmarkStart w:id="56" w:name="_CR5_2_1_1"/>
      <w:bookmarkStart w:id="57" w:name="_Ref305749510"/>
      <w:bookmarkStart w:id="58" w:name="_Toc193462775"/>
      <w:bookmarkEnd w:id="56"/>
      <w:r>
        <w:t>5.2.1.1</w:t>
      </w:r>
      <w:r>
        <w:tab/>
        <w:t>Description</w:t>
      </w:r>
      <w:bookmarkEnd w:id="57"/>
      <w:bookmarkEnd w:id="58"/>
    </w:p>
    <w:p w14:paraId="3E17EEC0" w14:textId="6F8F8DE3" w:rsidR="00AA7756" w:rsidRDefault="00210145">
      <w:r w:rsidRPr="00210145">
        <w:t>An attribute</w:t>
      </w:r>
      <w:r w:rsidR="00AA7756">
        <w:t xml:space="preserve"> is a typed element representing a property of a class</w:t>
      </w:r>
      <w:r w:rsidRPr="00210145">
        <w:t xml:space="preserve"> </w:t>
      </w:r>
      <w:r w:rsidR="00F0751C">
        <w:t xml:space="preserve">defined in </w:t>
      </w:r>
      <w:r w:rsidRPr="00210145">
        <w:t>(Unified Modelling Language (OMG UML), Infrastructure [1], clause 10.2.5)</w:t>
      </w:r>
      <w:r>
        <w:t>.</w:t>
      </w:r>
      <w:r w:rsidRPr="00210145">
        <w:t xml:space="preserve"> </w:t>
      </w:r>
      <w:r w:rsidR="00AA7756">
        <w:t>An element that is typed implies that the element can only refer to a constrained set of values.</w:t>
      </w:r>
      <w:r w:rsidRPr="00210145">
        <w:t xml:space="preserve"> </w:t>
      </w:r>
      <w:r w:rsidR="00AA7756">
        <w:t xml:space="preserve">See </w:t>
      </w:r>
      <w:r w:rsidR="00F0751C">
        <w:t xml:space="preserve">OMG "Unified Modelling Language (OMG UML), Infrastructure" </w:t>
      </w:r>
      <w:r w:rsidR="00AA7756">
        <w:t xml:space="preserve">[1] </w:t>
      </w:r>
      <w:r w:rsidR="00F0751C">
        <w:t xml:space="preserve">clause 10.1.4 </w:t>
      </w:r>
      <w:r w:rsidR="00AA7756">
        <w:t>for more information on type.</w:t>
      </w:r>
    </w:p>
    <w:p w14:paraId="372EFE23" w14:textId="77777777" w:rsidR="00AA7756" w:rsidRDefault="00AA7756">
      <w:r>
        <w:t xml:space="preserve">See </w:t>
      </w:r>
      <w:r w:rsidR="00210145">
        <w:t xml:space="preserve">clauses </w:t>
      </w:r>
      <w:r>
        <w:t xml:space="preserve">5.3.4 and 5.4.3 for predefined data types and user-defined data types that can apply type information to an </w:t>
      </w:r>
      <w:r w:rsidR="00210145">
        <w:t>attribute</w:t>
      </w:r>
      <w:r>
        <w:t>.</w:t>
      </w:r>
    </w:p>
    <w:p w14:paraId="20D86779" w14:textId="77777777" w:rsidR="00210145" w:rsidRDefault="00210145" w:rsidP="00210145">
      <w:r>
        <w:t>The properties of an attribute are described by a set of attribute properties categorized as follows:</w:t>
      </w:r>
    </w:p>
    <w:p w14:paraId="29064FDF" w14:textId="77777777" w:rsidR="00210145" w:rsidRDefault="00210145" w:rsidP="00F1356E">
      <w:pPr>
        <w:pStyle w:val="B1"/>
      </w:pPr>
      <w:r>
        <w:t>-</w:t>
      </w:r>
      <w:r>
        <w:tab/>
        <w:t xml:space="preserve">Attribute properties defining valid attribute values: type, </w:t>
      </w:r>
      <w:proofErr w:type="spellStart"/>
      <w:r>
        <w:t>allowedValues</w:t>
      </w:r>
      <w:proofErr w:type="spellEnd"/>
      <w:r>
        <w:t xml:space="preserve">, multiplicity, </w:t>
      </w:r>
      <w:proofErr w:type="spellStart"/>
      <w:r>
        <w:t>isOrdered</w:t>
      </w:r>
      <w:proofErr w:type="spellEnd"/>
      <w:r>
        <w:t xml:space="preserve">, </w:t>
      </w:r>
      <w:proofErr w:type="spellStart"/>
      <w:r>
        <w:t>isUnique</w:t>
      </w:r>
      <w:proofErr w:type="spellEnd"/>
      <w:r>
        <w:t xml:space="preserve">, </w:t>
      </w:r>
      <w:proofErr w:type="spellStart"/>
      <w:r>
        <w:t>isNullable</w:t>
      </w:r>
      <w:proofErr w:type="spellEnd"/>
      <w:r>
        <w:t xml:space="preserve">, </w:t>
      </w:r>
      <w:proofErr w:type="spellStart"/>
      <w:r>
        <w:t>passedById</w:t>
      </w:r>
      <w:proofErr w:type="spellEnd"/>
      <w:r>
        <w:t>.</w:t>
      </w:r>
    </w:p>
    <w:p w14:paraId="7232D95A" w14:textId="77777777" w:rsidR="00210145" w:rsidRDefault="00210145" w:rsidP="00F1356E">
      <w:pPr>
        <w:pStyle w:val="B1"/>
      </w:pPr>
      <w:r>
        <w:t>-</w:t>
      </w:r>
      <w:r>
        <w:tab/>
        <w:t xml:space="preserve">Attribute properties defining valid interactions of managers and agents with attributes values: </w:t>
      </w:r>
      <w:proofErr w:type="spellStart"/>
      <w:r>
        <w:t>isInvariant</w:t>
      </w:r>
      <w:proofErr w:type="spellEnd"/>
      <w:r>
        <w:t xml:space="preserve">, </w:t>
      </w:r>
      <w:proofErr w:type="spellStart"/>
      <w:r>
        <w:t>isWritable</w:t>
      </w:r>
      <w:proofErr w:type="spellEnd"/>
      <w:r>
        <w:t xml:space="preserve">, </w:t>
      </w:r>
      <w:proofErr w:type="spellStart"/>
      <w:r>
        <w:t>isReadable</w:t>
      </w:r>
      <w:proofErr w:type="spellEnd"/>
      <w:r>
        <w:t xml:space="preserve">, </w:t>
      </w:r>
      <w:proofErr w:type="spellStart"/>
      <w:r>
        <w:t>isNotifyable</w:t>
      </w:r>
      <w:proofErr w:type="spellEnd"/>
      <w:r>
        <w:t xml:space="preserve">, </w:t>
      </w:r>
      <w:proofErr w:type="spellStart"/>
      <w:r>
        <w:t>defaultValue</w:t>
      </w:r>
      <w:proofErr w:type="spellEnd"/>
      <w:r>
        <w:t>.</w:t>
      </w:r>
    </w:p>
    <w:p w14:paraId="23C94C81" w14:textId="77777777" w:rsidR="00210145" w:rsidRPr="00F1356E" w:rsidRDefault="00210145" w:rsidP="00F1356E">
      <w:pPr>
        <w:pStyle w:val="B1"/>
        <w:rPr>
          <w:lang w:val="fr-FR"/>
        </w:rPr>
      </w:pPr>
      <w:r>
        <w:rPr>
          <w:lang w:val="fr-FR"/>
        </w:rPr>
        <w:t>-</w:t>
      </w:r>
      <w:r>
        <w:rPr>
          <w:lang w:val="fr-FR"/>
        </w:rPr>
        <w:tab/>
      </w:r>
      <w:proofErr w:type="spellStart"/>
      <w:r w:rsidRPr="00F1356E">
        <w:rPr>
          <w:lang w:val="fr-FR"/>
        </w:rPr>
        <w:t>Other</w:t>
      </w:r>
      <w:proofErr w:type="spellEnd"/>
      <w:r w:rsidRPr="00F1356E">
        <w:rPr>
          <w:lang w:val="fr-FR"/>
        </w:rPr>
        <w:t xml:space="preserve"> </w:t>
      </w:r>
      <w:proofErr w:type="spellStart"/>
      <w:r w:rsidRPr="00F1356E">
        <w:rPr>
          <w:lang w:val="fr-FR"/>
        </w:rPr>
        <w:t>attribute</w:t>
      </w:r>
      <w:proofErr w:type="spellEnd"/>
      <w:r w:rsidRPr="00F1356E">
        <w:rPr>
          <w:lang w:val="fr-FR"/>
        </w:rPr>
        <w:t xml:space="preserve"> </w:t>
      </w:r>
      <w:proofErr w:type="spellStart"/>
      <w:r w:rsidRPr="00F1356E">
        <w:rPr>
          <w:lang w:val="fr-FR"/>
        </w:rPr>
        <w:t>properties</w:t>
      </w:r>
      <w:proofErr w:type="spellEnd"/>
      <w:r w:rsidRPr="00F1356E">
        <w:rPr>
          <w:lang w:val="fr-FR"/>
        </w:rPr>
        <w:t xml:space="preserve">: documentation, </w:t>
      </w:r>
      <w:proofErr w:type="spellStart"/>
      <w:r w:rsidRPr="00F1356E">
        <w:rPr>
          <w:lang w:val="fr-FR"/>
        </w:rPr>
        <w:t>supportQualifier</w:t>
      </w:r>
      <w:proofErr w:type="spellEnd"/>
      <w:r w:rsidRPr="00F1356E">
        <w:rPr>
          <w:lang w:val="fr-FR"/>
        </w:rPr>
        <w:t>.</w:t>
      </w:r>
    </w:p>
    <w:p w14:paraId="7C88BF9C" w14:textId="77777777" w:rsidR="00210145" w:rsidRDefault="00210145" w:rsidP="00210145">
      <w:r>
        <w:t>The following tables provide definitions for the attributes of the three categories.</w:t>
      </w:r>
    </w:p>
    <w:p w14:paraId="252BC034" w14:textId="77777777" w:rsidR="00210145" w:rsidRDefault="00210145" w:rsidP="00210145">
      <w:pPr>
        <w:pStyle w:val="TH"/>
      </w:pPr>
      <w:bookmarkStart w:id="59" w:name="_CRTable5_2_1_11"/>
      <w:r>
        <w:lastRenderedPageBreak/>
        <w:t xml:space="preserve">Table </w:t>
      </w:r>
      <w:bookmarkEnd w:id="59"/>
      <w:r>
        <w:t>5.2.1.1-</w:t>
      </w:r>
      <w:r>
        <w:rPr>
          <w:noProof/>
        </w:rPr>
        <w:t>1</w:t>
      </w:r>
      <w:r>
        <w:t>: Attribute properties defining valid attribute values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668"/>
        <w:gridCol w:w="5811"/>
        <w:gridCol w:w="2127"/>
      </w:tblGrid>
      <w:tr w:rsidR="00210145" w14:paraId="42ADBFE6" w14:textId="77777777">
        <w:tc>
          <w:tcPr>
            <w:tcW w:w="1668" w:type="dxa"/>
            <w:shd w:val="clear" w:color="auto" w:fill="CCCCCC"/>
          </w:tcPr>
          <w:p w14:paraId="1A796089" w14:textId="77777777" w:rsidR="00210145" w:rsidRDefault="00210145">
            <w:pPr>
              <w:pStyle w:val="TAH"/>
            </w:pPr>
            <w:r>
              <w:t>Property name</w:t>
            </w:r>
          </w:p>
        </w:tc>
        <w:tc>
          <w:tcPr>
            <w:tcW w:w="5811" w:type="dxa"/>
            <w:shd w:val="clear" w:color="auto" w:fill="CCCCCC"/>
          </w:tcPr>
          <w:p w14:paraId="3D7932D9" w14:textId="77777777" w:rsidR="00210145" w:rsidRDefault="00210145">
            <w:pPr>
              <w:pStyle w:val="TAH"/>
            </w:pPr>
            <w:r>
              <w:t>Description</w:t>
            </w:r>
          </w:p>
        </w:tc>
        <w:tc>
          <w:tcPr>
            <w:tcW w:w="2127" w:type="dxa"/>
            <w:shd w:val="clear" w:color="auto" w:fill="CCCCCC"/>
          </w:tcPr>
          <w:p w14:paraId="6DA088D2" w14:textId="77777777" w:rsidR="00210145" w:rsidRDefault="00210145">
            <w:pPr>
              <w:pStyle w:val="TAH"/>
            </w:pPr>
            <w:r>
              <w:t>Legal values</w:t>
            </w:r>
          </w:p>
        </w:tc>
      </w:tr>
      <w:tr w:rsidR="00210145" w14:paraId="5711A15A" w14:textId="77777777">
        <w:tc>
          <w:tcPr>
            <w:tcW w:w="1668" w:type="dxa"/>
          </w:tcPr>
          <w:p w14:paraId="1EA7ABB4" w14:textId="77777777" w:rsidR="00210145" w:rsidRPr="00F32904" w:rsidRDefault="00210145">
            <w:pPr>
              <w:pStyle w:val="TAL"/>
            </w:pPr>
            <w:r w:rsidRPr="00F32904">
              <w:t>type</w:t>
            </w:r>
          </w:p>
        </w:tc>
        <w:tc>
          <w:tcPr>
            <w:tcW w:w="5811" w:type="dxa"/>
          </w:tcPr>
          <w:p w14:paraId="2172E75E" w14:textId="77777777" w:rsidR="00210145" w:rsidRPr="00F32904" w:rsidRDefault="00210145">
            <w:pPr>
              <w:pStyle w:val="TAL"/>
            </w:pPr>
            <w:r w:rsidRPr="00F32904">
              <w:t xml:space="preserve">Refers to a predefined (subclause 5.4.3) or user defined data type (section 5.3.4). See also subclause 7.3.44 of </w:t>
            </w:r>
            <w:r w:rsidR="00F0751C">
              <w:t xml:space="preserve">OMG "Unified Modelling Language (OMG UML), Superstructure" </w:t>
            </w:r>
            <w:r w:rsidRPr="00F32904">
              <w:rPr>
                <w:lang w:val="en-US"/>
              </w:rPr>
              <w:t>[2]</w:t>
            </w:r>
            <w:r w:rsidRPr="00F32904">
              <w:t xml:space="preserve">, inherited from </w:t>
            </w:r>
            <w:proofErr w:type="spellStart"/>
            <w:r w:rsidRPr="00F32904">
              <w:t>StructuralFeature</w:t>
            </w:r>
            <w:proofErr w:type="spellEnd"/>
            <w:r w:rsidRPr="00F32904">
              <w:t>.</w:t>
            </w:r>
          </w:p>
        </w:tc>
        <w:tc>
          <w:tcPr>
            <w:tcW w:w="2127" w:type="dxa"/>
          </w:tcPr>
          <w:p w14:paraId="5022C5DB" w14:textId="77777777" w:rsidR="00210145" w:rsidRDefault="00210145">
            <w:pPr>
              <w:pStyle w:val="TAL"/>
            </w:pPr>
            <w:r w:rsidRPr="00F32904">
              <w:t>N</w:t>
            </w:r>
            <w:r w:rsidR="00446D41">
              <w:t>/</w:t>
            </w:r>
            <w:r w:rsidRPr="00F32904">
              <w:t>A</w:t>
            </w:r>
          </w:p>
          <w:p w14:paraId="610D520D" w14:textId="77777777" w:rsidR="00210145" w:rsidRDefault="00210145">
            <w:pPr>
              <w:pStyle w:val="TAL"/>
            </w:pPr>
          </w:p>
        </w:tc>
      </w:tr>
      <w:tr w:rsidR="00A62AAF" w14:paraId="1DBD4F66" w14:textId="77777777">
        <w:tc>
          <w:tcPr>
            <w:tcW w:w="1668" w:type="dxa"/>
          </w:tcPr>
          <w:p w14:paraId="5A67D15C" w14:textId="77777777" w:rsidR="00A62AAF" w:rsidRPr="00F32904" w:rsidRDefault="00A62AAF" w:rsidP="00A62AAF">
            <w:pPr>
              <w:pStyle w:val="TAL"/>
            </w:pPr>
            <w:proofErr w:type="spellStart"/>
            <w:r w:rsidRPr="00F32904">
              <w:t>allowedValues</w:t>
            </w:r>
            <w:proofErr w:type="spellEnd"/>
          </w:p>
        </w:tc>
        <w:tc>
          <w:tcPr>
            <w:tcW w:w="5811" w:type="dxa"/>
          </w:tcPr>
          <w:p w14:paraId="5BD7A431" w14:textId="71E70A7D" w:rsidR="00A62AAF" w:rsidRPr="00F32904" w:rsidRDefault="00A62AAF" w:rsidP="00A62AAF">
            <w:pPr>
              <w:keepNext/>
              <w:keepLines/>
              <w:spacing w:after="0"/>
            </w:pPr>
            <w:r>
              <w:rPr>
                <w:rFonts w:ascii="Arial" w:hAnsi="Arial"/>
                <w:sz w:val="18"/>
              </w:rPr>
              <w:t xml:space="preserve">Specifies restrictions to the data type defined by type. This property is useful when no dedicated data type, that includes the restriction, shall be defined. </w:t>
            </w:r>
            <w:ins w:id="60" w:author="CR0113" w:date="2025-06-05T10:40:00Z">
              <w:r>
                <w:rPr>
                  <w:rFonts w:ascii="Arial" w:hAnsi="Arial"/>
                  <w:sz w:val="18"/>
                </w:rPr>
                <w:t xml:space="preserve">If there are no restrictions beyond what the data type includes, the </w:t>
              </w:r>
              <w:r w:rsidRPr="00435B6C">
                <w:rPr>
                  <w:rFonts w:ascii="Arial" w:hAnsi="Arial"/>
                  <w:sz w:val="18"/>
                </w:rPr>
                <w:t>property shall be omitted from the attribute description.</w:t>
              </w:r>
              <w:r>
                <w:rPr>
                  <w:rFonts w:ascii="Arial" w:hAnsi="Arial"/>
                  <w:sz w:val="18"/>
                </w:rPr>
                <w:t xml:space="preserve"> </w:t>
              </w:r>
            </w:ins>
            <w:del w:id="61" w:author="CR0113" w:date="2025-06-05T10:40:00Z">
              <w:r w:rsidDel="00856C7F">
                <w:rPr>
                  <w:rFonts w:ascii="Arial" w:hAnsi="Arial"/>
                  <w:sz w:val="18"/>
                </w:rPr>
                <w:delText xml:space="preserve">The property </w:delText>
              </w:r>
              <w:r w:rsidDel="00F23D8E">
                <w:rPr>
                  <w:rFonts w:ascii="Arial" w:hAnsi="Arial"/>
                  <w:sz w:val="18"/>
                </w:rPr>
                <w:delText xml:space="preserve">may </w:delText>
              </w:r>
              <w:r w:rsidDel="00856C7F">
                <w:rPr>
                  <w:rFonts w:ascii="Arial" w:hAnsi="Arial"/>
                  <w:sz w:val="18"/>
                </w:rPr>
                <w:delText>be absent when no restrictions are defined.</w:delText>
              </w:r>
            </w:del>
          </w:p>
        </w:tc>
        <w:tc>
          <w:tcPr>
            <w:tcW w:w="2127" w:type="dxa"/>
          </w:tcPr>
          <w:p w14:paraId="7AC2C99C" w14:textId="21BD6737" w:rsidR="00A62AAF" w:rsidRDefault="00A62AAF" w:rsidP="00A62AAF">
            <w:pPr>
              <w:pStyle w:val="TAL"/>
            </w:pPr>
            <w:r w:rsidRPr="00F32904">
              <w:t>Dependent on type</w:t>
            </w:r>
          </w:p>
        </w:tc>
      </w:tr>
      <w:tr w:rsidR="00A62AAF" w14:paraId="4D00AD30" w14:textId="77777777">
        <w:tc>
          <w:tcPr>
            <w:tcW w:w="1668" w:type="dxa"/>
          </w:tcPr>
          <w:p w14:paraId="029BBAEC" w14:textId="77777777" w:rsidR="00A62AAF" w:rsidRDefault="00A62AAF" w:rsidP="00A62AAF">
            <w:pPr>
              <w:pStyle w:val="TAL"/>
            </w:pPr>
            <w:proofErr w:type="spellStart"/>
            <w:r>
              <w:t>defaultValue</w:t>
            </w:r>
            <w:proofErr w:type="spellEnd"/>
          </w:p>
        </w:tc>
        <w:tc>
          <w:tcPr>
            <w:tcW w:w="5811" w:type="dxa"/>
          </w:tcPr>
          <w:p w14:paraId="2B5EB26C" w14:textId="77777777" w:rsidR="00A62AAF" w:rsidRDefault="00A62AAF" w:rsidP="00A62AAF">
            <w:pPr>
              <w:pStyle w:val="TAL"/>
            </w:pPr>
            <w:r>
              <w:t>Identifies a value at specification time that is used at object creation time under conditions defined in Annex B.</w:t>
            </w:r>
          </w:p>
          <w:p w14:paraId="6AEFA609" w14:textId="77777777" w:rsidR="00A62AAF" w:rsidRDefault="00A62AAF" w:rsidP="00A62AAF">
            <w:pPr>
              <w:pStyle w:val="TAL"/>
            </w:pPr>
            <w:r>
              <w:t>If there is no defined default value, the property shall be omitted from the attribute description or specified as ‘</w:t>
            </w:r>
            <w:proofErr w:type="spellStart"/>
            <w:r>
              <w:t>defaultValue</w:t>
            </w:r>
            <w:proofErr w:type="spellEnd"/>
            <w:r>
              <w:t>: None.’.</w:t>
            </w:r>
          </w:p>
        </w:tc>
        <w:tc>
          <w:tcPr>
            <w:tcW w:w="2127" w:type="dxa"/>
          </w:tcPr>
          <w:p w14:paraId="06C19F15" w14:textId="77777777" w:rsidR="00A62AAF" w:rsidRDefault="00A62AAF" w:rsidP="00A62AAF">
            <w:pPr>
              <w:pStyle w:val="TAL"/>
            </w:pPr>
            <w:r>
              <w:t xml:space="preserve">None (default) or a value that is dependent on </w:t>
            </w:r>
            <w:proofErr w:type="spellStart"/>
            <w:r>
              <w:t>allowedValues</w:t>
            </w:r>
            <w:proofErr w:type="spellEnd"/>
          </w:p>
        </w:tc>
      </w:tr>
      <w:tr w:rsidR="00A62AAF" w14:paraId="3CC26DDF" w14:textId="77777777">
        <w:tc>
          <w:tcPr>
            <w:tcW w:w="1668" w:type="dxa"/>
          </w:tcPr>
          <w:p w14:paraId="2E00EBFF" w14:textId="77777777" w:rsidR="00A62AAF" w:rsidRPr="00F32904" w:rsidRDefault="00A62AAF" w:rsidP="00A62AAF">
            <w:pPr>
              <w:pStyle w:val="TAL"/>
            </w:pPr>
            <w:r w:rsidRPr="00F32904">
              <w:t>multiplicity</w:t>
            </w:r>
          </w:p>
        </w:tc>
        <w:tc>
          <w:tcPr>
            <w:tcW w:w="5811" w:type="dxa"/>
          </w:tcPr>
          <w:p w14:paraId="746A5C24" w14:textId="77777777" w:rsidR="00A62AAF" w:rsidRPr="00F32904" w:rsidRDefault="00A62AAF" w:rsidP="00A62AAF">
            <w:pPr>
              <w:pStyle w:val="TAL"/>
            </w:pPr>
            <w:r w:rsidRPr="00F32904">
              <w:t xml:space="preserve">Defines the number of values the attribute can simultaneously have. See subclause 7.3.44 of </w:t>
            </w:r>
            <w:r>
              <w:t xml:space="preserve">OMG "Unified Modelling Language (OMG UML), Superstructure" </w:t>
            </w:r>
            <w:r w:rsidRPr="00F32904">
              <w:rPr>
                <w:lang w:val="en-US"/>
              </w:rPr>
              <w:t>[2]</w:t>
            </w:r>
            <w:r w:rsidRPr="00F32904">
              <w:t xml:space="preserve">; inherited from </w:t>
            </w:r>
            <w:proofErr w:type="spellStart"/>
            <w:r w:rsidRPr="00F32904">
              <w:t>StructuralFeature</w:t>
            </w:r>
            <w:proofErr w:type="spellEnd"/>
            <w:r w:rsidRPr="00F32904">
              <w:t>.</w:t>
            </w:r>
          </w:p>
        </w:tc>
        <w:tc>
          <w:tcPr>
            <w:tcW w:w="2127" w:type="dxa"/>
          </w:tcPr>
          <w:p w14:paraId="2F5DCE5C" w14:textId="77777777" w:rsidR="00A62AAF" w:rsidRDefault="00A62AAF" w:rsidP="00A62AAF">
            <w:pPr>
              <w:pStyle w:val="TAL"/>
            </w:pPr>
            <w:r w:rsidRPr="00F32904">
              <w:t>See 5.2.8 Default is 1</w:t>
            </w:r>
          </w:p>
        </w:tc>
      </w:tr>
      <w:tr w:rsidR="00A62AAF" w14:paraId="6CD4384F" w14:textId="77777777">
        <w:tc>
          <w:tcPr>
            <w:tcW w:w="1668" w:type="dxa"/>
          </w:tcPr>
          <w:p w14:paraId="09FDE4AC" w14:textId="77777777" w:rsidR="00A62AAF" w:rsidRPr="00725E20" w:rsidRDefault="00A62AAF" w:rsidP="00A62AAF">
            <w:pPr>
              <w:pStyle w:val="TAL"/>
            </w:pPr>
            <w:proofErr w:type="spellStart"/>
            <w:r w:rsidRPr="00725E20">
              <w:t>isOrdered</w:t>
            </w:r>
            <w:proofErr w:type="spellEnd"/>
          </w:p>
        </w:tc>
        <w:tc>
          <w:tcPr>
            <w:tcW w:w="5811" w:type="dxa"/>
          </w:tcPr>
          <w:p w14:paraId="6C3A5A19" w14:textId="77777777" w:rsidR="00A62AAF" w:rsidRPr="00725E20" w:rsidRDefault="00A62AAF" w:rsidP="00A62AAF">
            <w:pPr>
              <w:pStyle w:val="TAL"/>
            </w:pPr>
            <w:r w:rsidRPr="00725E20">
              <w:t>For a multi-valued multiplicity</w:t>
            </w:r>
            <w:r>
              <w:t>,</w:t>
            </w:r>
            <w:r w:rsidRPr="00725E20">
              <w:t xml:space="preserve"> this specifies if the values of this attribute instance are sequentially ordered. See subclause 7.3.44 and its Table 7.1 of </w:t>
            </w:r>
            <w:r>
              <w:t xml:space="preserve">OMG "Unified Modelling Language (OMG UML), Superstructure" </w:t>
            </w:r>
            <w:r w:rsidRPr="00725E20">
              <w:t>[2].</w:t>
            </w:r>
          </w:p>
          <w:p w14:paraId="159F5317" w14:textId="77777777" w:rsidR="00A62AAF" w:rsidRPr="00725E20" w:rsidRDefault="00A62AAF" w:rsidP="00A62AAF">
            <w:pPr>
              <w:pStyle w:val="TAL"/>
            </w:pPr>
            <w:r w:rsidRPr="00725E20">
              <w:t>If the property is present for attributes with a multiplicity of greater than “1”, it shall be set to either “True” or “False”. It shall not be set to “N/A”.</w:t>
            </w:r>
          </w:p>
        </w:tc>
        <w:tc>
          <w:tcPr>
            <w:tcW w:w="2127" w:type="dxa"/>
          </w:tcPr>
          <w:p w14:paraId="1C436350" w14:textId="77777777" w:rsidR="00A62AAF" w:rsidRDefault="00A62AAF" w:rsidP="00A62AAF">
            <w:pPr>
              <w:pStyle w:val="TAL"/>
            </w:pPr>
            <w:r w:rsidRPr="00725E20">
              <w:t>True, False (default)</w:t>
            </w:r>
          </w:p>
          <w:p w14:paraId="6045B240" w14:textId="77777777" w:rsidR="00A62AAF" w:rsidRDefault="00A62AAF" w:rsidP="00A62AAF">
            <w:pPr>
              <w:pStyle w:val="TAL"/>
            </w:pPr>
          </w:p>
        </w:tc>
      </w:tr>
      <w:tr w:rsidR="00A62AAF" w14:paraId="0B1C19BC" w14:textId="77777777">
        <w:tc>
          <w:tcPr>
            <w:tcW w:w="1668" w:type="dxa"/>
          </w:tcPr>
          <w:p w14:paraId="24812098" w14:textId="77777777" w:rsidR="00A62AAF" w:rsidRPr="00725E20" w:rsidRDefault="00A62AAF" w:rsidP="00A62AAF">
            <w:pPr>
              <w:pStyle w:val="TAL"/>
            </w:pPr>
            <w:proofErr w:type="spellStart"/>
            <w:r w:rsidRPr="00725E20">
              <w:t>isUnique</w:t>
            </w:r>
            <w:proofErr w:type="spellEnd"/>
          </w:p>
        </w:tc>
        <w:tc>
          <w:tcPr>
            <w:tcW w:w="5811" w:type="dxa"/>
          </w:tcPr>
          <w:p w14:paraId="08CC1E4B" w14:textId="77777777" w:rsidR="00A62AAF" w:rsidRPr="00725E20" w:rsidRDefault="00A62AAF" w:rsidP="00A62AAF">
            <w:pPr>
              <w:pStyle w:val="TAL"/>
            </w:pPr>
            <w:r w:rsidRPr="00725E20">
              <w:t xml:space="preserve">For a multi-valued multiplicity, this specifies if the values of this attribute instance are unique (i.e., no duplicate attribute values). See subclause 7.3.44 and its Table 7.1 of </w:t>
            </w:r>
            <w:r>
              <w:t xml:space="preserve">OMG "Unified Modelling Language (OMG UML), Superstructure" </w:t>
            </w:r>
            <w:r w:rsidRPr="00725E20">
              <w:t>[2].</w:t>
            </w:r>
          </w:p>
          <w:p w14:paraId="19B2EA22" w14:textId="77777777" w:rsidR="00A62AAF" w:rsidRPr="00725E20" w:rsidRDefault="00A62AAF" w:rsidP="00A62AAF">
            <w:pPr>
              <w:pStyle w:val="TAL"/>
            </w:pPr>
            <w:r w:rsidRPr="00725E20">
              <w:t>If the property is present for attributes with a multiplicity of greater than “1”, it shall be set to either “True” or “False”. It shall not be set to “N/A”.</w:t>
            </w:r>
          </w:p>
        </w:tc>
        <w:tc>
          <w:tcPr>
            <w:tcW w:w="2127" w:type="dxa"/>
          </w:tcPr>
          <w:p w14:paraId="7FCCC761" w14:textId="77777777" w:rsidR="00A62AAF" w:rsidRDefault="00A62AAF" w:rsidP="00A62AAF">
            <w:pPr>
              <w:pStyle w:val="TAL"/>
            </w:pPr>
            <w:r w:rsidRPr="00725E20">
              <w:t>True (default), False</w:t>
            </w:r>
          </w:p>
          <w:p w14:paraId="6E09DACF" w14:textId="77777777" w:rsidR="00A62AAF" w:rsidRDefault="00A62AAF" w:rsidP="00A62AAF">
            <w:pPr>
              <w:pStyle w:val="TAL"/>
            </w:pPr>
          </w:p>
        </w:tc>
      </w:tr>
      <w:tr w:rsidR="00A62AAF" w14:paraId="369E3BC8" w14:textId="77777777">
        <w:tc>
          <w:tcPr>
            <w:tcW w:w="1668" w:type="dxa"/>
          </w:tcPr>
          <w:p w14:paraId="5013EF61" w14:textId="77777777" w:rsidR="00A62AAF" w:rsidRDefault="00A62AAF" w:rsidP="00A62AAF">
            <w:pPr>
              <w:pStyle w:val="TAL"/>
            </w:pPr>
            <w:proofErr w:type="spellStart"/>
            <w:r>
              <w:t>isNullable</w:t>
            </w:r>
            <w:proofErr w:type="spellEnd"/>
          </w:p>
        </w:tc>
        <w:tc>
          <w:tcPr>
            <w:tcW w:w="5811" w:type="dxa"/>
          </w:tcPr>
          <w:p w14:paraId="27D32AEA" w14:textId="77777777" w:rsidR="00A62AAF" w:rsidRDefault="00A62AAF" w:rsidP="00A62AAF">
            <w:pPr>
              <w:pStyle w:val="TAL"/>
            </w:pPr>
            <w:r>
              <w:t>Identifies if an attribute can carry no information. The implied meaning of carrying “no information” is context sensitive and is not defined in this Model Repertoire.</w:t>
            </w:r>
          </w:p>
          <w:p w14:paraId="6B222234" w14:textId="77777777" w:rsidR="00A62AAF" w:rsidRDefault="00A62AAF" w:rsidP="00A62AAF">
            <w:pPr>
              <w:pStyle w:val="TAL"/>
            </w:pPr>
            <w:r>
              <w:t>Note, the property "</w:t>
            </w:r>
            <w:proofErr w:type="spellStart"/>
            <w:r>
              <w:t>isNullable</w:t>
            </w:r>
            <w:proofErr w:type="spellEnd"/>
            <w:r>
              <w:t>: True" is semantically identical to adding the value "0" to the "multiplicity" specified. Usage of the "multiplicity" property is preferred to express an attribute can have no value or carry no information.</w:t>
            </w:r>
          </w:p>
        </w:tc>
        <w:tc>
          <w:tcPr>
            <w:tcW w:w="2127" w:type="dxa"/>
          </w:tcPr>
          <w:p w14:paraId="178724DF" w14:textId="77777777" w:rsidR="00A62AAF" w:rsidRDefault="00A62AAF" w:rsidP="00A62AAF">
            <w:pPr>
              <w:pStyle w:val="TAL"/>
            </w:pPr>
            <w:r>
              <w:t>True, False (default)</w:t>
            </w:r>
          </w:p>
        </w:tc>
      </w:tr>
      <w:tr w:rsidR="00A62AAF" w14:paraId="4C377E7E" w14:textId="77777777" w:rsidTr="00F1356E">
        <w:tc>
          <w:tcPr>
            <w:tcW w:w="1668" w:type="dxa"/>
            <w:tcBorders>
              <w:top w:val="single" w:sz="6" w:space="0" w:color="auto"/>
              <w:left w:val="single" w:sz="4" w:space="0" w:color="auto"/>
              <w:bottom w:val="single" w:sz="6" w:space="0" w:color="auto"/>
              <w:right w:val="single" w:sz="6" w:space="0" w:color="auto"/>
            </w:tcBorders>
          </w:tcPr>
          <w:p w14:paraId="6F68270B" w14:textId="77777777" w:rsidR="00A62AAF" w:rsidRDefault="00A62AAF" w:rsidP="00A62AAF">
            <w:pPr>
              <w:pStyle w:val="TAL"/>
            </w:pPr>
            <w:proofErr w:type="spellStart"/>
            <w:r>
              <w:t>passedById</w:t>
            </w:r>
            <w:proofErr w:type="spellEnd"/>
          </w:p>
        </w:tc>
        <w:tc>
          <w:tcPr>
            <w:tcW w:w="5811" w:type="dxa"/>
            <w:tcBorders>
              <w:top w:val="single" w:sz="6" w:space="0" w:color="auto"/>
              <w:left w:val="single" w:sz="6" w:space="0" w:color="auto"/>
              <w:bottom w:val="single" w:sz="6" w:space="0" w:color="auto"/>
              <w:right w:val="single" w:sz="6" w:space="0" w:color="auto"/>
            </w:tcBorders>
          </w:tcPr>
          <w:p w14:paraId="09AEC477" w14:textId="77777777" w:rsidR="00A62AAF" w:rsidRDefault="00A62AAF" w:rsidP="00A62AAF">
            <w:pPr>
              <w:pStyle w:val="TAL"/>
            </w:pPr>
            <w:r>
              <w:t>Usage of the value False is deprecated.</w:t>
            </w:r>
          </w:p>
          <w:p w14:paraId="10B3B943" w14:textId="77777777" w:rsidR="00A62AAF" w:rsidRDefault="00A62AAF" w:rsidP="00A62AAF">
            <w:pPr>
              <w:pStyle w:val="TAL"/>
            </w:pPr>
            <w:r>
              <w:t>The property is only applicable to attributes related to roles, for other attributes it has no significance,</w:t>
            </w:r>
          </w:p>
          <w:p w14:paraId="59D70360" w14:textId="77777777" w:rsidR="00A62AAF" w:rsidRDefault="00A62AAF" w:rsidP="00A62AAF">
            <w:pPr>
              <w:pStyle w:val="TAL"/>
            </w:pPr>
            <w:r>
              <w:t xml:space="preserve">See Table 5.2.9.1-1: </w:t>
            </w:r>
            <w:proofErr w:type="spellStart"/>
            <w:r>
              <w:t>passedById</w:t>
            </w:r>
            <w:proofErr w:type="spellEnd"/>
            <w:r>
              <w:t xml:space="preserve"> property</w:t>
            </w:r>
          </w:p>
          <w:p w14:paraId="28A95105" w14:textId="77777777" w:rsidR="00A62AAF" w:rsidRDefault="00A62AAF" w:rsidP="00A62AAF">
            <w:pPr>
              <w:pStyle w:val="TAL"/>
            </w:pPr>
          </w:p>
        </w:tc>
        <w:tc>
          <w:tcPr>
            <w:tcW w:w="2127" w:type="dxa"/>
            <w:tcBorders>
              <w:top w:val="single" w:sz="6" w:space="0" w:color="auto"/>
              <w:left w:val="single" w:sz="6" w:space="0" w:color="auto"/>
              <w:bottom w:val="single" w:sz="6" w:space="0" w:color="auto"/>
              <w:right w:val="single" w:sz="4" w:space="0" w:color="auto"/>
            </w:tcBorders>
          </w:tcPr>
          <w:p w14:paraId="0295E9D0" w14:textId="77777777" w:rsidR="00A62AAF" w:rsidRDefault="00A62AAF" w:rsidP="00A62AAF">
            <w:pPr>
              <w:pStyle w:val="TAL"/>
            </w:pPr>
            <w:r>
              <w:t>True</w:t>
            </w:r>
            <w:r w:rsidRPr="00304BD7">
              <w:t>(default)</w:t>
            </w:r>
            <w:r>
              <w:t xml:space="preserve">, False </w:t>
            </w:r>
          </w:p>
        </w:tc>
      </w:tr>
      <w:tr w:rsidR="00A62AAF" w14:paraId="79F9DC10" w14:textId="77777777">
        <w:tc>
          <w:tcPr>
            <w:tcW w:w="1668" w:type="dxa"/>
            <w:tcBorders>
              <w:top w:val="single" w:sz="6" w:space="0" w:color="auto"/>
              <w:left w:val="single" w:sz="4" w:space="0" w:color="auto"/>
              <w:bottom w:val="single" w:sz="4" w:space="0" w:color="auto"/>
              <w:right w:val="single" w:sz="6" w:space="0" w:color="auto"/>
            </w:tcBorders>
          </w:tcPr>
          <w:p w14:paraId="07FC8EE1" w14:textId="77777777" w:rsidR="00A62AAF" w:rsidRDefault="00A62AAF" w:rsidP="00A62AAF">
            <w:pPr>
              <w:pStyle w:val="TAL"/>
            </w:pPr>
            <w:proofErr w:type="spellStart"/>
            <w:r w:rsidRPr="002E176C">
              <w:t>lifecycleStatus</w:t>
            </w:r>
            <w:proofErr w:type="spellEnd"/>
          </w:p>
        </w:tc>
        <w:tc>
          <w:tcPr>
            <w:tcW w:w="5811" w:type="dxa"/>
            <w:tcBorders>
              <w:top w:val="single" w:sz="6" w:space="0" w:color="auto"/>
              <w:left w:val="single" w:sz="6" w:space="0" w:color="auto"/>
              <w:bottom w:val="single" w:sz="4" w:space="0" w:color="auto"/>
              <w:right w:val="single" w:sz="6" w:space="0" w:color="auto"/>
            </w:tcBorders>
          </w:tcPr>
          <w:p w14:paraId="7F0215D1" w14:textId="71432C95" w:rsidR="00A62AAF" w:rsidRDefault="00A62AAF" w:rsidP="00A62AAF">
            <w:pPr>
              <w:pStyle w:val="TAL"/>
            </w:pPr>
            <w:r w:rsidRPr="002E176C">
              <w:t>See Table 5.2.</w:t>
            </w:r>
            <w:r>
              <w:t>11</w:t>
            </w:r>
            <w:r w:rsidRPr="002E176C">
              <w:t>.1-1</w:t>
            </w:r>
          </w:p>
        </w:tc>
        <w:tc>
          <w:tcPr>
            <w:tcW w:w="2127" w:type="dxa"/>
            <w:tcBorders>
              <w:top w:val="single" w:sz="6" w:space="0" w:color="auto"/>
              <w:left w:val="single" w:sz="6" w:space="0" w:color="auto"/>
              <w:bottom w:val="single" w:sz="4" w:space="0" w:color="auto"/>
              <w:right w:val="single" w:sz="4" w:space="0" w:color="auto"/>
            </w:tcBorders>
          </w:tcPr>
          <w:p w14:paraId="0E0BE917" w14:textId="77777777" w:rsidR="00A62AAF" w:rsidRDefault="00A62AAF" w:rsidP="00A62AAF">
            <w:pPr>
              <w:pStyle w:val="TAL"/>
            </w:pPr>
            <w:r w:rsidRPr="002E176C">
              <w:t>Current</w:t>
            </w:r>
            <w:r>
              <w:t xml:space="preserve"> </w:t>
            </w:r>
            <w:r w:rsidRPr="002E176C">
              <w:t>(default), Deprecated</w:t>
            </w:r>
          </w:p>
        </w:tc>
      </w:tr>
    </w:tbl>
    <w:p w14:paraId="017C414F" w14:textId="77777777" w:rsidR="00210145" w:rsidRDefault="00210145" w:rsidP="00210145"/>
    <w:p w14:paraId="16E231F8" w14:textId="77777777" w:rsidR="00210145" w:rsidRDefault="00210145" w:rsidP="00210145">
      <w:pPr>
        <w:pStyle w:val="TH"/>
      </w:pPr>
      <w:bookmarkStart w:id="62" w:name="_CRTable5_2_1_12"/>
      <w:r>
        <w:lastRenderedPageBreak/>
        <w:t xml:space="preserve">Table </w:t>
      </w:r>
      <w:bookmarkEnd w:id="62"/>
      <w:r>
        <w:t>5.2.1.1-</w:t>
      </w:r>
      <w:r>
        <w:rPr>
          <w:noProof/>
        </w:rPr>
        <w:t>2</w:t>
      </w:r>
      <w:r>
        <w:t>: Attribute properties defining valid interactions with attributes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1668"/>
        <w:gridCol w:w="5811"/>
        <w:gridCol w:w="2127"/>
      </w:tblGrid>
      <w:tr w:rsidR="00210145" w14:paraId="5A8F5898" w14:textId="77777777" w:rsidTr="00F1356E">
        <w:tc>
          <w:tcPr>
            <w:tcW w:w="1668" w:type="dxa"/>
            <w:shd w:val="clear" w:color="auto" w:fill="CCCCCC"/>
          </w:tcPr>
          <w:p w14:paraId="7EA3A865" w14:textId="77777777" w:rsidR="00210145" w:rsidRDefault="00210145">
            <w:pPr>
              <w:pStyle w:val="TAH"/>
            </w:pPr>
            <w:r>
              <w:t>Property name</w:t>
            </w:r>
          </w:p>
        </w:tc>
        <w:tc>
          <w:tcPr>
            <w:tcW w:w="5811" w:type="dxa"/>
            <w:shd w:val="clear" w:color="auto" w:fill="CCCCCC"/>
          </w:tcPr>
          <w:p w14:paraId="678023F6" w14:textId="77777777" w:rsidR="00210145" w:rsidRDefault="00210145">
            <w:pPr>
              <w:pStyle w:val="TAH"/>
            </w:pPr>
            <w:r>
              <w:t>Description</w:t>
            </w:r>
          </w:p>
        </w:tc>
        <w:tc>
          <w:tcPr>
            <w:tcW w:w="2127" w:type="dxa"/>
            <w:shd w:val="clear" w:color="auto" w:fill="CCCCCC"/>
          </w:tcPr>
          <w:p w14:paraId="39F080F0" w14:textId="77777777" w:rsidR="00210145" w:rsidRDefault="00210145">
            <w:pPr>
              <w:pStyle w:val="TAH"/>
            </w:pPr>
            <w:r>
              <w:t>Legal values</w:t>
            </w:r>
          </w:p>
        </w:tc>
      </w:tr>
      <w:tr w:rsidR="00210145" w14:paraId="317A7188" w14:textId="77777777" w:rsidTr="00F1356E">
        <w:tc>
          <w:tcPr>
            <w:tcW w:w="1668" w:type="dxa"/>
          </w:tcPr>
          <w:p w14:paraId="48469E27" w14:textId="77777777" w:rsidR="00210145" w:rsidRDefault="00210145">
            <w:pPr>
              <w:pStyle w:val="TAL"/>
            </w:pPr>
            <w:proofErr w:type="spellStart"/>
            <w:r>
              <w:t>isInvariant</w:t>
            </w:r>
            <w:proofErr w:type="spellEnd"/>
          </w:p>
        </w:tc>
        <w:tc>
          <w:tcPr>
            <w:tcW w:w="5811" w:type="dxa"/>
          </w:tcPr>
          <w:p w14:paraId="582E1D53" w14:textId="77777777" w:rsidR="00210145" w:rsidRDefault="00210145">
            <w:pPr>
              <w:pStyle w:val="TAL"/>
            </w:pPr>
            <w:r>
              <w:t>If an attribute has an "</w:t>
            </w:r>
            <w:proofErr w:type="spellStart"/>
            <w:r>
              <w:t>isInvariant</w:t>
            </w:r>
            <w:proofErr w:type="spellEnd"/>
            <w:r>
              <w:t>: True" property, its value can be set only upon object creation. After object creation, the initial value cannot be modified</w:t>
            </w:r>
            <w:r w:rsidR="005F6122" w:rsidRPr="005F6122">
              <w:t xml:space="preserve"> by</w:t>
            </w:r>
            <w:r w:rsidR="005F6122">
              <w:t xml:space="preserve"> </w:t>
            </w:r>
            <w:r w:rsidR="005F6122" w:rsidRPr="005F6122">
              <w:t>any entity</w:t>
            </w:r>
            <w:r>
              <w:t>.</w:t>
            </w:r>
          </w:p>
          <w:p w14:paraId="7C27ED37" w14:textId="77777777" w:rsidR="00210145" w:rsidRDefault="00210145" w:rsidP="00F1356E">
            <w:pPr>
              <w:pStyle w:val="TAL"/>
              <w:spacing w:before="120"/>
            </w:pPr>
            <w:r>
              <w:t>If an attribute has an "</w:t>
            </w:r>
            <w:proofErr w:type="spellStart"/>
            <w:r>
              <w:t>isInvariant</w:t>
            </w:r>
            <w:proofErr w:type="spellEnd"/>
            <w:r>
              <w:t>: False" property, its value can be set at object creation time. After object creation, the initial value can be modified.</w:t>
            </w:r>
          </w:p>
          <w:p w14:paraId="22C43EAF" w14:textId="77777777" w:rsidR="00210145" w:rsidRDefault="00210145" w:rsidP="00F1356E">
            <w:pPr>
              <w:pStyle w:val="TAL"/>
              <w:spacing w:before="120"/>
            </w:pPr>
            <w:r>
              <w:t>Details on how initial values are provided upon object creation are specified in Annex B.</w:t>
            </w:r>
          </w:p>
        </w:tc>
        <w:tc>
          <w:tcPr>
            <w:tcW w:w="2127" w:type="dxa"/>
          </w:tcPr>
          <w:p w14:paraId="5DA58209" w14:textId="77777777" w:rsidR="00210145" w:rsidRDefault="00210145">
            <w:pPr>
              <w:pStyle w:val="TAL"/>
            </w:pPr>
            <w:r>
              <w:t xml:space="preserve">True, False (default) </w:t>
            </w:r>
          </w:p>
        </w:tc>
      </w:tr>
      <w:tr w:rsidR="00210145" w14:paraId="450C02DB" w14:textId="77777777" w:rsidTr="00F1356E">
        <w:tc>
          <w:tcPr>
            <w:tcW w:w="1668" w:type="dxa"/>
          </w:tcPr>
          <w:p w14:paraId="41623537" w14:textId="77777777" w:rsidR="00210145" w:rsidRDefault="00210145">
            <w:pPr>
              <w:pStyle w:val="TAL"/>
            </w:pPr>
            <w:proofErr w:type="spellStart"/>
            <w:r>
              <w:t>isWritable</w:t>
            </w:r>
            <w:proofErr w:type="spellEnd"/>
          </w:p>
        </w:tc>
        <w:tc>
          <w:tcPr>
            <w:tcW w:w="5811" w:type="dxa"/>
          </w:tcPr>
          <w:p w14:paraId="6FA04B68" w14:textId="77777777" w:rsidR="00210145" w:rsidRDefault="00210145">
            <w:pPr>
              <w:pStyle w:val="TAL"/>
            </w:pPr>
            <w:r>
              <w:t>I</w:t>
            </w:r>
            <w:r w:rsidRPr="00A500B3">
              <w:t xml:space="preserve">f </w:t>
            </w:r>
            <w:r>
              <w:t>an</w:t>
            </w:r>
            <w:r w:rsidRPr="00A500B3">
              <w:t xml:space="preserve"> attribute has </w:t>
            </w:r>
            <w:r>
              <w:t>an</w:t>
            </w:r>
            <w:r w:rsidRPr="00A500B3">
              <w:t xml:space="preserve"> "</w:t>
            </w:r>
            <w:proofErr w:type="spellStart"/>
            <w:r w:rsidRPr="00A500B3">
              <w:t>isWritable</w:t>
            </w:r>
            <w:proofErr w:type="spellEnd"/>
            <w:r w:rsidRPr="00A500B3">
              <w:t xml:space="preserve">: </w:t>
            </w:r>
            <w:r>
              <w:t>True</w:t>
            </w:r>
            <w:r w:rsidRPr="00A500B3">
              <w:t>" property</w:t>
            </w:r>
            <w:r>
              <w:t>,</w:t>
            </w:r>
            <w:r w:rsidRPr="00A500B3">
              <w:t xml:space="preserve"> </w:t>
            </w:r>
            <w:r>
              <w:t>a manager can set its value upon object creation. After object creation, a manager can modify the initial value if "</w:t>
            </w:r>
            <w:proofErr w:type="spellStart"/>
            <w:r>
              <w:t>isInvariant</w:t>
            </w:r>
            <w:proofErr w:type="spellEnd"/>
            <w:r>
              <w:t>: False". If "</w:t>
            </w:r>
            <w:proofErr w:type="spellStart"/>
            <w:r>
              <w:t>isInvariant</w:t>
            </w:r>
            <w:proofErr w:type="spellEnd"/>
            <w:r>
              <w:t>: True", a manager cannot modify the initial value. The "</w:t>
            </w:r>
            <w:proofErr w:type="spellStart"/>
            <w:r>
              <w:t>isInvariant</w:t>
            </w:r>
            <w:proofErr w:type="spellEnd"/>
            <w:r>
              <w:t>" property supersedes hence the "</w:t>
            </w:r>
            <w:proofErr w:type="spellStart"/>
            <w:r>
              <w:t>isWritable</w:t>
            </w:r>
            <w:proofErr w:type="spellEnd"/>
            <w:r>
              <w:t>" property.</w:t>
            </w:r>
          </w:p>
          <w:p w14:paraId="7379B91C" w14:textId="77777777" w:rsidR="00210145" w:rsidRDefault="00210145" w:rsidP="00F1356E">
            <w:pPr>
              <w:pStyle w:val="TAL"/>
              <w:spacing w:before="120"/>
            </w:pPr>
            <w:r>
              <w:t>I</w:t>
            </w:r>
            <w:r w:rsidRPr="00A500B3">
              <w:t xml:space="preserve">f </w:t>
            </w:r>
            <w:r>
              <w:t>an</w:t>
            </w:r>
            <w:r w:rsidRPr="00A500B3">
              <w:t xml:space="preserve"> attribute has </w:t>
            </w:r>
            <w:r>
              <w:t>an</w:t>
            </w:r>
            <w:r w:rsidRPr="00A500B3">
              <w:t xml:space="preserve"> "</w:t>
            </w:r>
            <w:proofErr w:type="spellStart"/>
            <w:r w:rsidRPr="00A500B3">
              <w:t>isWritable</w:t>
            </w:r>
            <w:proofErr w:type="spellEnd"/>
            <w:r w:rsidRPr="00A500B3">
              <w:t xml:space="preserve">: </w:t>
            </w:r>
            <w:r>
              <w:t>False</w:t>
            </w:r>
            <w:r w:rsidRPr="00A500B3">
              <w:t>" property</w:t>
            </w:r>
            <w:r>
              <w:t>,</w:t>
            </w:r>
            <w:r w:rsidRPr="00A500B3">
              <w:t xml:space="preserve"> </w:t>
            </w:r>
            <w:r>
              <w:t>a manager cannot set the value upon object creation nor modify it later.</w:t>
            </w:r>
          </w:p>
          <w:p w14:paraId="1FBF4968" w14:textId="77777777" w:rsidR="00210145" w:rsidRDefault="00210145" w:rsidP="00F1356E">
            <w:pPr>
              <w:pStyle w:val="TAL"/>
              <w:spacing w:before="120"/>
            </w:pPr>
            <w:r>
              <w:t xml:space="preserve">A </w:t>
            </w:r>
            <w:r w:rsidRPr="00A500B3">
              <w:t>"</w:t>
            </w:r>
            <w:proofErr w:type="spellStart"/>
            <w:r w:rsidRPr="00A500B3">
              <w:t>isWritable</w:t>
            </w:r>
            <w:proofErr w:type="spellEnd"/>
            <w:r w:rsidRPr="00A500B3">
              <w:t xml:space="preserve">: </w:t>
            </w:r>
            <w:r>
              <w:t>True</w:t>
            </w:r>
            <w:r w:rsidRPr="00A500B3">
              <w:t>" property</w:t>
            </w:r>
            <w:r>
              <w:t xml:space="preserve"> might be restricted by access control.</w:t>
            </w:r>
          </w:p>
        </w:tc>
        <w:tc>
          <w:tcPr>
            <w:tcW w:w="2127" w:type="dxa"/>
          </w:tcPr>
          <w:p w14:paraId="086FD35B" w14:textId="77777777" w:rsidR="00210145" w:rsidRDefault="00210145">
            <w:pPr>
              <w:pStyle w:val="TAL"/>
            </w:pPr>
            <w:r>
              <w:t>True, False (default)</w:t>
            </w:r>
          </w:p>
        </w:tc>
      </w:tr>
      <w:tr w:rsidR="00094AD5" w14:paraId="4820D732" w14:textId="77777777" w:rsidTr="00F1356E">
        <w:tc>
          <w:tcPr>
            <w:tcW w:w="1668" w:type="dxa"/>
          </w:tcPr>
          <w:p w14:paraId="78D65942" w14:textId="77777777" w:rsidR="00094AD5" w:rsidRDefault="00094AD5" w:rsidP="00094AD5">
            <w:pPr>
              <w:pStyle w:val="TAL"/>
            </w:pPr>
            <w:proofErr w:type="spellStart"/>
            <w:r>
              <w:t>isReadable</w:t>
            </w:r>
            <w:proofErr w:type="spellEnd"/>
          </w:p>
        </w:tc>
        <w:tc>
          <w:tcPr>
            <w:tcW w:w="5811" w:type="dxa"/>
          </w:tcPr>
          <w:p w14:paraId="75FC1B50" w14:textId="77777777" w:rsidR="00094AD5" w:rsidRDefault="00094AD5" w:rsidP="00094AD5">
            <w:pPr>
              <w:pStyle w:val="TAL"/>
            </w:pPr>
            <w:r>
              <w:t>Specifies if the attribute can be read by a manager.</w:t>
            </w:r>
          </w:p>
          <w:p w14:paraId="5B9175AC" w14:textId="63B0C452" w:rsidR="00094AD5" w:rsidRDefault="00094AD5" w:rsidP="00094AD5">
            <w:pPr>
              <w:pStyle w:val="TAL"/>
              <w:spacing w:before="120"/>
            </w:pPr>
            <w:r>
              <w:t xml:space="preserve">A </w:t>
            </w:r>
            <w:r w:rsidRPr="00A500B3">
              <w:t>"</w:t>
            </w:r>
            <w:proofErr w:type="spellStart"/>
            <w:r w:rsidRPr="00A500B3">
              <w:t>is</w:t>
            </w:r>
            <w:r>
              <w:t>Readable</w:t>
            </w:r>
            <w:proofErr w:type="spellEnd"/>
            <w:r w:rsidRPr="00A500B3">
              <w:t xml:space="preserve">: </w:t>
            </w:r>
            <w:r>
              <w:t>True</w:t>
            </w:r>
            <w:r w:rsidRPr="00A500B3">
              <w:t>" property</w:t>
            </w:r>
            <w:r>
              <w:t xml:space="preserve"> might be restricted by access control.</w:t>
            </w:r>
          </w:p>
        </w:tc>
        <w:tc>
          <w:tcPr>
            <w:tcW w:w="2127" w:type="dxa"/>
          </w:tcPr>
          <w:p w14:paraId="765C25BE" w14:textId="340A29BA" w:rsidR="00094AD5" w:rsidRDefault="00094AD5" w:rsidP="00094AD5">
            <w:pPr>
              <w:pStyle w:val="TAL"/>
            </w:pPr>
            <w:r>
              <w:t xml:space="preserve">True </w:t>
            </w:r>
            <w:ins w:id="63" w:author="CR0111" w:date="2025-06-05T10:40:00Z">
              <w:r>
                <w:t>(default)</w:t>
              </w:r>
            </w:ins>
            <w:r>
              <w:t xml:space="preserve">, False </w:t>
            </w:r>
            <w:del w:id="64" w:author="CR0111" w:date="2025-06-05T10:40:00Z">
              <w:r w:rsidDel="005F25D6">
                <w:delText>(default)</w:delText>
              </w:r>
            </w:del>
          </w:p>
        </w:tc>
      </w:tr>
      <w:tr w:rsidR="00094AD5" w14:paraId="05677E88" w14:textId="77777777" w:rsidTr="00F1356E">
        <w:tc>
          <w:tcPr>
            <w:tcW w:w="1668" w:type="dxa"/>
          </w:tcPr>
          <w:p w14:paraId="2EEC65AB" w14:textId="77777777" w:rsidR="00094AD5" w:rsidRDefault="00094AD5" w:rsidP="00094AD5">
            <w:pPr>
              <w:pStyle w:val="TAL"/>
            </w:pPr>
            <w:proofErr w:type="spellStart"/>
            <w:r>
              <w:t>isNotifyable</w:t>
            </w:r>
            <w:proofErr w:type="spellEnd"/>
          </w:p>
        </w:tc>
        <w:tc>
          <w:tcPr>
            <w:tcW w:w="5811" w:type="dxa"/>
          </w:tcPr>
          <w:p w14:paraId="3E05160E" w14:textId="750D914D" w:rsidR="00094AD5" w:rsidRDefault="00094AD5" w:rsidP="00094AD5">
            <w:pPr>
              <w:pStyle w:val="TAL"/>
            </w:pPr>
            <w:del w:id="65" w:author="CR0111" w:date="2025-06-05T10:40:00Z">
              <w:r w:rsidDel="005F25D6">
                <w:delText>Identifies if a notification shall be sent in case of an attribute value change.</w:delText>
              </w:r>
            </w:del>
            <w:ins w:id="66" w:author="CR0111" w:date="2025-06-05T10:40:00Z">
              <w:r w:rsidRPr="00350904">
                <w:rPr>
                  <w:color w:val="000000" w:themeColor="text1"/>
                </w:rPr>
                <w:t xml:space="preserve"> Identifies if the attribute value specified (which may or may not occur as part of an object creation or object deletion) or attribute value change shall be notified.</w:t>
              </w:r>
            </w:ins>
          </w:p>
        </w:tc>
        <w:tc>
          <w:tcPr>
            <w:tcW w:w="2127" w:type="dxa"/>
          </w:tcPr>
          <w:p w14:paraId="642BF51E" w14:textId="2F30ED7F" w:rsidR="00094AD5" w:rsidRDefault="00094AD5" w:rsidP="00094AD5">
            <w:pPr>
              <w:pStyle w:val="TAL"/>
            </w:pPr>
            <w:r>
              <w:t>True (default), False</w:t>
            </w:r>
          </w:p>
        </w:tc>
      </w:tr>
    </w:tbl>
    <w:p w14:paraId="6E6DD9D5" w14:textId="77777777" w:rsidR="00210145" w:rsidRDefault="00210145" w:rsidP="00210145"/>
    <w:p w14:paraId="074AA396" w14:textId="77777777" w:rsidR="00210145" w:rsidRDefault="00210145" w:rsidP="00210145">
      <w:pPr>
        <w:pStyle w:val="TH"/>
      </w:pPr>
      <w:bookmarkStart w:id="67" w:name="_CRTable5_2_1_13"/>
      <w:r>
        <w:t xml:space="preserve">Table </w:t>
      </w:r>
      <w:bookmarkEnd w:id="67"/>
      <w:r>
        <w:t>5.2.1.1-3: Attribute properties related to the specification of attributes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668"/>
        <w:gridCol w:w="5811"/>
        <w:gridCol w:w="2127"/>
      </w:tblGrid>
      <w:tr w:rsidR="00210145" w14:paraId="77D1E78A" w14:textId="77777777">
        <w:tc>
          <w:tcPr>
            <w:tcW w:w="1668" w:type="dxa"/>
            <w:shd w:val="clear" w:color="auto" w:fill="CCCCCC"/>
          </w:tcPr>
          <w:p w14:paraId="557277D9" w14:textId="77777777" w:rsidR="00210145" w:rsidRDefault="00210145">
            <w:pPr>
              <w:pStyle w:val="TAH"/>
            </w:pPr>
            <w:r>
              <w:t>Property name</w:t>
            </w:r>
          </w:p>
        </w:tc>
        <w:tc>
          <w:tcPr>
            <w:tcW w:w="5811" w:type="dxa"/>
            <w:shd w:val="clear" w:color="auto" w:fill="CCCCCC"/>
          </w:tcPr>
          <w:p w14:paraId="236CAF2D" w14:textId="77777777" w:rsidR="00210145" w:rsidRDefault="00210145">
            <w:pPr>
              <w:pStyle w:val="TAH"/>
            </w:pPr>
            <w:r>
              <w:t>Description</w:t>
            </w:r>
          </w:p>
        </w:tc>
        <w:tc>
          <w:tcPr>
            <w:tcW w:w="2127" w:type="dxa"/>
            <w:shd w:val="clear" w:color="auto" w:fill="CCCCCC"/>
          </w:tcPr>
          <w:p w14:paraId="1B89280B" w14:textId="77777777" w:rsidR="00210145" w:rsidRDefault="00210145">
            <w:pPr>
              <w:pStyle w:val="TAH"/>
            </w:pPr>
            <w:r>
              <w:t>Legal values</w:t>
            </w:r>
          </w:p>
        </w:tc>
      </w:tr>
      <w:tr w:rsidR="00210145" w14:paraId="2F2FA043" w14:textId="77777777">
        <w:tc>
          <w:tcPr>
            <w:tcW w:w="1668" w:type="dxa"/>
          </w:tcPr>
          <w:p w14:paraId="4AAC8627" w14:textId="77777777" w:rsidR="00210145" w:rsidRDefault="00210145">
            <w:pPr>
              <w:pStyle w:val="TAL"/>
            </w:pPr>
            <w:r>
              <w:t>documentation</w:t>
            </w:r>
          </w:p>
        </w:tc>
        <w:tc>
          <w:tcPr>
            <w:tcW w:w="5811" w:type="dxa"/>
          </w:tcPr>
          <w:p w14:paraId="57A36B18" w14:textId="77777777" w:rsidR="00210145" w:rsidRDefault="00210145">
            <w:pPr>
              <w:pStyle w:val="TAL"/>
            </w:pPr>
            <w:r>
              <w:t>Contains a textual description of the attribute.</w:t>
            </w:r>
            <w:r>
              <w:br/>
              <w:t>Should refer (to enable traceability) to the specific requirement.</w:t>
            </w:r>
          </w:p>
        </w:tc>
        <w:tc>
          <w:tcPr>
            <w:tcW w:w="2127" w:type="dxa"/>
          </w:tcPr>
          <w:p w14:paraId="33506B42" w14:textId="77777777" w:rsidR="00210145" w:rsidRDefault="00210145">
            <w:pPr>
              <w:pStyle w:val="TAL"/>
            </w:pPr>
            <w:r>
              <w:t>Any</w:t>
            </w:r>
          </w:p>
        </w:tc>
      </w:tr>
      <w:tr w:rsidR="00210145" w14:paraId="19D21F74" w14:textId="77777777">
        <w:tc>
          <w:tcPr>
            <w:tcW w:w="1668" w:type="dxa"/>
          </w:tcPr>
          <w:p w14:paraId="512409A6" w14:textId="77777777" w:rsidR="00210145" w:rsidRDefault="00210145">
            <w:pPr>
              <w:pStyle w:val="TAL"/>
            </w:pPr>
            <w:proofErr w:type="spellStart"/>
            <w:r>
              <w:t>supportQualifier</w:t>
            </w:r>
            <w:proofErr w:type="spellEnd"/>
          </w:p>
        </w:tc>
        <w:tc>
          <w:tcPr>
            <w:tcW w:w="5811" w:type="dxa"/>
          </w:tcPr>
          <w:p w14:paraId="6E9300F1" w14:textId="77777777" w:rsidR="00210145" w:rsidRDefault="00210145">
            <w:pPr>
              <w:pStyle w:val="TAL"/>
            </w:pPr>
            <w:r>
              <w:t>Identifies the required support of the attribute. See also subclause 6.</w:t>
            </w:r>
          </w:p>
        </w:tc>
        <w:tc>
          <w:tcPr>
            <w:tcW w:w="2127" w:type="dxa"/>
          </w:tcPr>
          <w:p w14:paraId="1897FD03" w14:textId="77777777" w:rsidR="00210145" w:rsidRDefault="00210145">
            <w:pPr>
              <w:pStyle w:val="TAL"/>
            </w:pPr>
            <w:r>
              <w:t>M, O (default), CM, CO, C</w:t>
            </w:r>
          </w:p>
        </w:tc>
      </w:tr>
    </w:tbl>
    <w:p w14:paraId="2D0D63EF" w14:textId="77777777" w:rsidR="00210145" w:rsidRDefault="00210145" w:rsidP="00210145"/>
    <w:p w14:paraId="75BF838A" w14:textId="77777777" w:rsidR="00210145" w:rsidRDefault="00210145" w:rsidP="00210145">
      <w:r>
        <w:t>Upon completion of any manipulation of an attribute the attribute properties related to valid attribute values shall be respected. If an interaction results in violating at least one of these properties, the manipulation request shall be rejected.</w:t>
      </w:r>
    </w:p>
    <w:p w14:paraId="4F263C6B" w14:textId="77777777" w:rsidR="008663E6" w:rsidRDefault="008663E6" w:rsidP="00210145">
      <w:r>
        <w:t>The value N/A (Not applicable) shall not be used for attribute properties except for properties "</w:t>
      </w:r>
      <w:proofErr w:type="spellStart"/>
      <w:r>
        <w:t>isOrdered</w:t>
      </w:r>
      <w:proofErr w:type="spellEnd"/>
      <w:r>
        <w:t>", "</w:t>
      </w:r>
      <w:proofErr w:type="spellStart"/>
      <w:r>
        <w:t>isUnique</w:t>
      </w:r>
      <w:proofErr w:type="spellEnd"/>
      <w:r>
        <w:t>" and "</w:t>
      </w:r>
      <w:proofErr w:type="spellStart"/>
      <w:r>
        <w:t>allowedValues</w:t>
      </w:r>
      <w:proofErr w:type="spellEnd"/>
      <w:r>
        <w:t>".</w:t>
      </w:r>
    </w:p>
    <w:p w14:paraId="08E8B54F" w14:textId="77777777" w:rsidR="00AA7756" w:rsidRDefault="00AA7756">
      <w:pPr>
        <w:pStyle w:val="Heading4"/>
        <w:tabs>
          <w:tab w:val="left" w:pos="864"/>
        </w:tabs>
        <w:ind w:left="864" w:hanging="864"/>
      </w:pPr>
      <w:bookmarkStart w:id="68" w:name="_CR5_2_1_2"/>
      <w:bookmarkStart w:id="69" w:name="_Toc193462776"/>
      <w:bookmarkEnd w:id="68"/>
      <w:r>
        <w:t>5.2.1.2</w:t>
      </w:r>
      <w:r>
        <w:tab/>
        <w:t>Example</w:t>
      </w:r>
      <w:bookmarkEnd w:id="69"/>
    </w:p>
    <w:p w14:paraId="62804268" w14:textId="77777777" w:rsidR="00AA7756" w:rsidRDefault="00AA7756">
      <w:pPr>
        <w:keepNext/>
      </w:pPr>
      <w:r>
        <w:t xml:space="preserve">This example shows three attributes, i.e., </w:t>
      </w:r>
      <w:r>
        <w:rPr>
          <w:rFonts w:ascii="Courier New" w:hAnsi="Courier New" w:cs="Courier New"/>
        </w:rPr>
        <w:t>a</w:t>
      </w:r>
      <w:r>
        <w:t xml:space="preserve">, </w:t>
      </w:r>
      <w:r>
        <w:rPr>
          <w:rFonts w:ascii="Courier New" w:hAnsi="Courier New" w:cs="Courier New"/>
        </w:rPr>
        <w:t>b</w:t>
      </w:r>
      <w:r>
        <w:t xml:space="preserve"> and </w:t>
      </w:r>
      <w:r>
        <w:rPr>
          <w:rFonts w:ascii="Courier New" w:hAnsi="Courier New" w:cs="Courier New"/>
        </w:rPr>
        <w:t>c</w:t>
      </w:r>
      <w:r>
        <w:t xml:space="preserve">, listed in the attribute (the second) compartment of the class </w:t>
      </w:r>
      <w:proofErr w:type="spellStart"/>
      <w:r>
        <w:rPr>
          <w:rFonts w:ascii="Courier New" w:hAnsi="Courier New" w:cs="Courier New"/>
        </w:rPr>
        <w:t>Xyz</w:t>
      </w:r>
      <w:proofErr w:type="spellEnd"/>
      <w:r>
        <w:t>.</w:t>
      </w:r>
    </w:p>
    <w:p w14:paraId="6D807E26" w14:textId="3A97D83C" w:rsidR="00AA7756" w:rsidRDefault="00A667D2">
      <w:pPr>
        <w:pStyle w:val="TH"/>
      </w:pPr>
      <w:r>
        <w:rPr>
          <w:noProof/>
        </w:rPr>
        <w:drawing>
          <wp:inline distT="0" distB="0" distL="0" distR="0" wp14:anchorId="7CD3647E" wp14:editId="6FE18AD4">
            <wp:extent cx="1637030" cy="9220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7030" cy="922020"/>
                    </a:xfrm>
                    <a:prstGeom prst="rect">
                      <a:avLst/>
                    </a:prstGeom>
                    <a:noFill/>
                    <a:ln>
                      <a:noFill/>
                    </a:ln>
                  </pic:spPr>
                </pic:pic>
              </a:graphicData>
            </a:graphic>
          </wp:inline>
        </w:drawing>
      </w:r>
    </w:p>
    <w:p w14:paraId="757466FF" w14:textId="77777777" w:rsidR="00AA7756" w:rsidRDefault="00AA7756">
      <w:pPr>
        <w:pStyle w:val="TF"/>
      </w:pPr>
      <w:bookmarkStart w:id="70" w:name="_CRFigure5_2_1_21"/>
      <w:r>
        <w:t xml:space="preserve">Figure </w:t>
      </w:r>
      <w:bookmarkEnd w:id="70"/>
      <w:r w:rsidR="00F01D23">
        <w:t>5.2.1.2-</w:t>
      </w:r>
      <w:r>
        <w:rPr>
          <w:noProof/>
        </w:rPr>
        <w:t>1</w:t>
      </w:r>
      <w:r>
        <w:t>: Attribute notation</w:t>
      </w:r>
    </w:p>
    <w:p w14:paraId="0DA033C2" w14:textId="77777777" w:rsidR="00AA7756" w:rsidRDefault="00AA7756">
      <w:pPr>
        <w:pStyle w:val="Heading4"/>
        <w:tabs>
          <w:tab w:val="left" w:pos="864"/>
        </w:tabs>
        <w:ind w:left="864" w:hanging="864"/>
      </w:pPr>
      <w:bookmarkStart w:id="71" w:name="_CR5_2_1_3"/>
      <w:bookmarkStart w:id="72" w:name="_Ref314595180"/>
      <w:bookmarkStart w:id="73" w:name="_Toc193462777"/>
      <w:bookmarkEnd w:id="71"/>
      <w:r>
        <w:t>5.2.1.3</w:t>
      </w:r>
      <w:r>
        <w:tab/>
        <w:t>Name style</w:t>
      </w:r>
      <w:bookmarkEnd w:id="72"/>
      <w:bookmarkEnd w:id="73"/>
    </w:p>
    <w:p w14:paraId="55EE5B56" w14:textId="77777777" w:rsidR="00AA7756" w:rsidRDefault="00AA7756">
      <w:r>
        <w:t>An attribute name shall use the LCC style.</w:t>
      </w:r>
    </w:p>
    <w:p w14:paraId="3432E57C" w14:textId="2BB9F74D" w:rsidR="00AA7756" w:rsidRDefault="00AA7756">
      <w:r>
        <w:lastRenderedPageBreak/>
        <w:t xml:space="preserve">Well Known Abbreviation (WKA) is treated as a word if used in a name. However, WKA shall be used as </w:t>
      </w:r>
      <w:r w:rsidR="00025EBB">
        <w:t xml:space="preserve">defined in the specification document that originally defined the WKA </w:t>
      </w:r>
      <w:r>
        <w:t>(its letter case cannot be changed) except when it is the first word of a name; and if so, its first letter must be in lower case.</w:t>
      </w:r>
    </w:p>
    <w:p w14:paraId="1F9A8776" w14:textId="77777777" w:rsidR="00AA7756" w:rsidRDefault="00AA7756">
      <w:pPr>
        <w:pStyle w:val="Heading3"/>
        <w:tabs>
          <w:tab w:val="left" w:pos="720"/>
        </w:tabs>
        <w:spacing w:before="480"/>
        <w:ind w:left="720" w:hanging="720"/>
      </w:pPr>
      <w:bookmarkStart w:id="74" w:name="_CR5_2_2"/>
      <w:bookmarkStart w:id="75" w:name="_Toc193462778"/>
      <w:bookmarkEnd w:id="74"/>
      <w:r>
        <w:rPr>
          <w:sz w:val="24"/>
          <w:szCs w:val="24"/>
        </w:rPr>
        <w:t>5.2.2</w:t>
      </w:r>
      <w:r>
        <w:rPr>
          <w:sz w:val="24"/>
          <w:szCs w:val="24"/>
        </w:rPr>
        <w:tab/>
      </w:r>
      <w:r>
        <w:t>Association relationship</w:t>
      </w:r>
      <w:bookmarkEnd w:id="75"/>
    </w:p>
    <w:p w14:paraId="064B834D" w14:textId="77777777" w:rsidR="00AA7756" w:rsidRDefault="00AA7756">
      <w:pPr>
        <w:pStyle w:val="Heading4"/>
        <w:tabs>
          <w:tab w:val="left" w:pos="864"/>
        </w:tabs>
        <w:ind w:left="864" w:hanging="864"/>
      </w:pPr>
      <w:bookmarkStart w:id="76" w:name="_CR5_2_2_1"/>
      <w:bookmarkStart w:id="77" w:name="_Toc193462779"/>
      <w:bookmarkEnd w:id="76"/>
      <w:r>
        <w:t>5.2.2.1</w:t>
      </w:r>
      <w:r>
        <w:tab/>
        <w:t>Description</w:t>
      </w:r>
      <w:bookmarkEnd w:id="77"/>
    </w:p>
    <w:p w14:paraId="19F8D4C0" w14:textId="77777777" w:rsidR="00AA7756" w:rsidRDefault="00AA7756">
      <w:r>
        <w:t>It shows a relationship between two classes and describes the reasons for the relationship and the rules that might govern that relationship.</w:t>
      </w:r>
    </w:p>
    <w:p w14:paraId="7A0690EE" w14:textId="77777777" w:rsidR="00AA7756" w:rsidRDefault="00AA7756">
      <w:r>
        <w:t xml:space="preserve">It has ends. Its end, the association end(s), specifies the role that the object at one end of a relationship performs. Each end of a relationship has properties that specify the role (see 5.2.9), multiplicity (see 5.2.8), visibility and navigability (see the arrow symbol used in Figure </w:t>
      </w:r>
      <w:r w:rsidR="00F01D23">
        <w:rPr>
          <w:noProof/>
        </w:rPr>
        <w:t>5.2.2.2-2</w:t>
      </w:r>
      <w:r>
        <w:t>: Unidirectional association relationship notation) and may have constraints. Note that visibility shall not be used in models based on this Repertoire (see bullet 3 of 5.</w:t>
      </w:r>
      <w:r w:rsidR="000C4B08">
        <w:t>2</w:t>
      </w:r>
      <w:r>
        <w:t xml:space="preserve">). </w:t>
      </w:r>
    </w:p>
    <w:p w14:paraId="68F2E9BA" w14:textId="77777777" w:rsidR="00AA7756" w:rsidRDefault="00AA7756">
      <w:r>
        <w:t xml:space="preserve">See 7.3.3 Association of </w:t>
      </w:r>
      <w:r w:rsidR="00F0751C">
        <w:t xml:space="preserve">OMG "Unified Modelling Language (OMG UML), Superstructure" </w:t>
      </w:r>
      <w:r>
        <w:t>[2].</w:t>
      </w:r>
    </w:p>
    <w:p w14:paraId="49FD7ABB" w14:textId="77777777" w:rsidR="00AA7756" w:rsidRDefault="00AA7756">
      <w:r>
        <w:t xml:space="preserve">Three examples below show a binary association between two model elements. The association can include the possibility of relating a model element to itself. </w:t>
      </w:r>
    </w:p>
    <w:p w14:paraId="1C5A42EF" w14:textId="77777777" w:rsidR="00AA7756" w:rsidRDefault="00AA7756">
      <w:r>
        <w:t xml:space="preserve">The first example (Figure </w:t>
      </w:r>
      <w:r w:rsidR="00F01D23">
        <w:rPr>
          <w:noProof/>
        </w:rPr>
        <w:t>5.2.2.2-1</w:t>
      </w:r>
      <w:r>
        <w:t xml:space="preserve">) shows a bi-directional navigable association in that each model element has a pointer to the other. The second example (Figure </w:t>
      </w:r>
      <w:r w:rsidR="00F01D23">
        <w:rPr>
          <w:noProof/>
        </w:rPr>
        <w:t>5.2.2.2-2</w:t>
      </w:r>
      <w:r>
        <w:t xml:space="preserve">) shows a unidirectional association (shown with an open arrow at the target model element end) in that only the source model element has a pointer to the target model element and not vice-versa. The third example (Figure </w:t>
      </w:r>
      <w:r w:rsidR="00F01D23">
        <w:rPr>
          <w:noProof/>
        </w:rPr>
        <w:t>5.2.2.2-3</w:t>
      </w:r>
      <w:r>
        <w:t xml:space="preserve">) shows a bi-directional non-navigable association in that each model element does not have a pointer to the other; i.e., such associations are just for illustration purposes. </w:t>
      </w:r>
    </w:p>
    <w:p w14:paraId="4DC68CFC" w14:textId="77777777" w:rsidR="00AA7756" w:rsidRDefault="00AA7756">
      <w:pPr>
        <w:pStyle w:val="Heading4"/>
        <w:tabs>
          <w:tab w:val="left" w:pos="864"/>
        </w:tabs>
        <w:ind w:left="864" w:hanging="864"/>
      </w:pPr>
      <w:bookmarkStart w:id="78" w:name="_CR5_2_2_2"/>
      <w:bookmarkStart w:id="79" w:name="_Toc193462780"/>
      <w:bookmarkEnd w:id="78"/>
      <w:r>
        <w:t>5.2.2.2</w:t>
      </w:r>
      <w:r>
        <w:tab/>
        <w:t>Example</w:t>
      </w:r>
      <w:bookmarkEnd w:id="79"/>
    </w:p>
    <w:p w14:paraId="551B884C" w14:textId="77777777" w:rsidR="00AA7756" w:rsidRDefault="00AA7756">
      <w:pPr>
        <w:keepNext/>
      </w:pPr>
      <w:r>
        <w:t>An association shall have an indication of cardinality (see 5.2.8).</w:t>
      </w:r>
    </w:p>
    <w:p w14:paraId="1C48A2E7" w14:textId="77777777" w:rsidR="00AA7756" w:rsidRDefault="00AA7756">
      <w:pPr>
        <w:keepNext/>
      </w:pPr>
      <w:r>
        <w:t xml:space="preserve">It shall, except the case of non-navigable association, have an indication of the role name (see 5.2.9). The model element involved in an association is said to be </w:t>
      </w:r>
      <w:r w:rsidR="008663E6">
        <w:t>"</w:t>
      </w:r>
      <w:r>
        <w:t>playing a role</w:t>
      </w:r>
      <w:r w:rsidR="008663E6">
        <w:t>"</w:t>
      </w:r>
      <w:r>
        <w:t xml:space="preserve"> in that association. The role has a name such as </w:t>
      </w:r>
      <w:proofErr w:type="spellStart"/>
      <w:r>
        <w:rPr>
          <w:rFonts w:ascii="Courier New" w:hAnsi="Courier New" w:cs="Courier New"/>
        </w:rPr>
        <w:t>aClass</w:t>
      </w:r>
      <w:proofErr w:type="spellEnd"/>
      <w:r>
        <w:t xml:space="preserve"> in the first example below. Note that the </w:t>
      </w:r>
      <w:r w:rsidR="00FE26AD">
        <w:t xml:space="preserve">use of </w:t>
      </w:r>
      <w:r>
        <w:t xml:space="preserve">"+" character in front of the role name, indicating  visibility, is </w:t>
      </w:r>
      <w:r w:rsidR="00FE26AD">
        <w:t>optional</w:t>
      </w:r>
      <w:r>
        <w:t>.</w:t>
      </w:r>
    </w:p>
    <w:p w14:paraId="299E42D9" w14:textId="64EDABA0" w:rsidR="00AA7756" w:rsidRDefault="00A667D2">
      <w:pPr>
        <w:pStyle w:val="TH"/>
      </w:pPr>
      <w:r>
        <w:rPr>
          <w:noProof/>
        </w:rPr>
        <w:drawing>
          <wp:inline distT="0" distB="0" distL="0" distR="0" wp14:anchorId="54C33E71" wp14:editId="6BE25542">
            <wp:extent cx="5980430" cy="479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980430" cy="479425"/>
                    </a:xfrm>
                    <a:prstGeom prst="rect">
                      <a:avLst/>
                    </a:prstGeom>
                    <a:noFill/>
                    <a:ln>
                      <a:noFill/>
                    </a:ln>
                  </pic:spPr>
                </pic:pic>
              </a:graphicData>
            </a:graphic>
          </wp:inline>
        </w:drawing>
      </w:r>
    </w:p>
    <w:p w14:paraId="37774AE3" w14:textId="77777777" w:rsidR="00AA7756" w:rsidRDefault="00AA7756">
      <w:pPr>
        <w:pStyle w:val="TF"/>
        <w:rPr>
          <w:bCs/>
        </w:rPr>
      </w:pPr>
      <w:bookmarkStart w:id="80" w:name="_CRFigure5_2_2_21"/>
      <w:bookmarkStart w:id="81" w:name="_Ref305663890"/>
      <w:bookmarkStart w:id="82" w:name="_Ref310869325"/>
      <w:r>
        <w:t xml:space="preserve">Figure </w:t>
      </w:r>
      <w:bookmarkEnd w:id="80"/>
      <w:r w:rsidR="00F01D23">
        <w:rPr>
          <w:noProof/>
        </w:rPr>
        <w:t>5.2.2.2-1</w:t>
      </w:r>
      <w:bookmarkEnd w:id="81"/>
      <w:r>
        <w:t>: Bidirectional association relationship notation</w:t>
      </w:r>
      <w:bookmarkEnd w:id="82"/>
    </w:p>
    <w:p w14:paraId="7680A7F3" w14:textId="6FC78D0D" w:rsidR="00AA7756" w:rsidRDefault="00A667D2">
      <w:pPr>
        <w:pStyle w:val="TH"/>
      </w:pPr>
      <w:r>
        <w:rPr>
          <w:noProof/>
        </w:rPr>
        <w:drawing>
          <wp:inline distT="0" distB="0" distL="0" distR="0" wp14:anchorId="613F5AE0" wp14:editId="1056DF77">
            <wp:extent cx="4859655" cy="4864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859655" cy="486410"/>
                    </a:xfrm>
                    <a:prstGeom prst="rect">
                      <a:avLst/>
                    </a:prstGeom>
                    <a:noFill/>
                    <a:ln>
                      <a:noFill/>
                    </a:ln>
                  </pic:spPr>
                </pic:pic>
              </a:graphicData>
            </a:graphic>
          </wp:inline>
        </w:drawing>
      </w:r>
    </w:p>
    <w:p w14:paraId="40B80C0A" w14:textId="77777777" w:rsidR="00AA7756" w:rsidRDefault="00AA7756">
      <w:pPr>
        <w:pStyle w:val="TF"/>
        <w:rPr>
          <w:bCs/>
        </w:rPr>
      </w:pPr>
      <w:bookmarkStart w:id="83" w:name="_CRFigure5_2_2_22"/>
      <w:bookmarkStart w:id="84" w:name="_Ref308362207"/>
      <w:bookmarkStart w:id="85" w:name="_Ref308362068"/>
      <w:r>
        <w:t xml:space="preserve">Figure </w:t>
      </w:r>
      <w:bookmarkEnd w:id="83"/>
      <w:r w:rsidR="00F01D23">
        <w:rPr>
          <w:noProof/>
        </w:rPr>
        <w:t>5.2.2.2-2</w:t>
      </w:r>
      <w:bookmarkEnd w:id="84"/>
      <w:r>
        <w:t>: Unidirectional association relationship notation</w:t>
      </w:r>
      <w:bookmarkEnd w:id="85"/>
    </w:p>
    <w:p w14:paraId="6FB2B1B9" w14:textId="3F7B3904" w:rsidR="00AA7756" w:rsidRDefault="00A667D2">
      <w:pPr>
        <w:pStyle w:val="TH"/>
      </w:pPr>
      <w:r w:rsidRPr="009C7A67">
        <w:rPr>
          <w:noProof/>
        </w:rPr>
        <w:drawing>
          <wp:inline distT="0" distB="0" distL="0" distR="0" wp14:anchorId="568E3DCF" wp14:editId="4E481C87">
            <wp:extent cx="4867275" cy="457200"/>
            <wp:effectExtent l="0" t="0" r="0" b="0"/>
            <wp:docPr id="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67275" cy="457200"/>
                    </a:xfrm>
                    <a:prstGeom prst="rect">
                      <a:avLst/>
                    </a:prstGeom>
                    <a:noFill/>
                    <a:ln>
                      <a:noFill/>
                    </a:ln>
                  </pic:spPr>
                </pic:pic>
              </a:graphicData>
            </a:graphic>
          </wp:inline>
        </w:drawing>
      </w:r>
    </w:p>
    <w:p w14:paraId="3558FB19" w14:textId="77777777" w:rsidR="00AA7756" w:rsidRDefault="00AA7756">
      <w:pPr>
        <w:pStyle w:val="TF"/>
      </w:pPr>
      <w:bookmarkStart w:id="86" w:name="_CRFigure5_2_2_23"/>
      <w:bookmarkStart w:id="87" w:name="_Ref305663920"/>
      <w:bookmarkStart w:id="88" w:name="_Ref310869382"/>
      <w:r>
        <w:t xml:space="preserve">Figure </w:t>
      </w:r>
      <w:bookmarkEnd w:id="86"/>
      <w:r w:rsidR="00F01D23">
        <w:rPr>
          <w:noProof/>
        </w:rPr>
        <w:t>5.2.2.2-3</w:t>
      </w:r>
      <w:bookmarkEnd w:id="87"/>
      <w:r>
        <w:t>: Non-navigable association relationship notation</w:t>
      </w:r>
      <w:bookmarkEnd w:id="88"/>
    </w:p>
    <w:p w14:paraId="31A5AF59" w14:textId="77777777" w:rsidR="00AA7756" w:rsidRDefault="00AA7756">
      <w:pPr>
        <w:rPr>
          <w:lang w:val="en-US"/>
        </w:rPr>
      </w:pPr>
      <w:r>
        <w:rPr>
          <w:lang w:val="en-US"/>
        </w:rPr>
        <w:t xml:space="preserve">Note that some tools do not use arrows in the UML graphical representation for bidirectional associations. </w:t>
      </w:r>
      <w:r w:rsidR="000C4B08">
        <w:t xml:space="preserve">Therefore, absence of the two arrows is not an indication of a non-navigable association between the two Information Object Class involved; but the absence of the </w:t>
      </w:r>
      <w:r w:rsidR="000C4B08" w:rsidRPr="003A4A4B">
        <w:rPr>
          <w:bCs/>
        </w:rPr>
        <w:t>attributes related to role in the two Information Object Class involved is</w:t>
      </w:r>
      <w:r w:rsidR="00A06D58">
        <w:rPr>
          <w:bCs/>
        </w:rPr>
        <w:t xml:space="preserve"> </w:t>
      </w:r>
      <w:r w:rsidR="00A06D58" w:rsidRPr="00A06D58">
        <w:rPr>
          <w:bCs/>
        </w:rPr>
        <w:t>an indication.</w:t>
      </w:r>
    </w:p>
    <w:p w14:paraId="3C44A4D3" w14:textId="77777777" w:rsidR="00AA7756" w:rsidRDefault="00AA7756">
      <w:pPr>
        <w:pStyle w:val="Heading4"/>
        <w:tabs>
          <w:tab w:val="left" w:pos="864"/>
        </w:tabs>
        <w:ind w:left="864" w:hanging="864"/>
      </w:pPr>
      <w:bookmarkStart w:id="89" w:name="_CR5_2_2_3"/>
      <w:bookmarkStart w:id="90" w:name="_Toc193462781"/>
      <w:bookmarkEnd w:id="89"/>
      <w:r>
        <w:lastRenderedPageBreak/>
        <w:t>5.2.2.3</w:t>
      </w:r>
      <w:r>
        <w:tab/>
        <w:t>Name style</w:t>
      </w:r>
      <w:bookmarkEnd w:id="90"/>
    </w:p>
    <w:p w14:paraId="30741509" w14:textId="77777777" w:rsidR="00AA7756" w:rsidRDefault="00AA7756">
      <w:pPr>
        <w:keepNext/>
      </w:pPr>
      <w:r>
        <w:t>An Association can have a name. Use of Association name is optional. Its name style is LCC style.</w:t>
      </w:r>
    </w:p>
    <w:p w14:paraId="7057C0B3" w14:textId="77777777" w:rsidR="00AF54D7" w:rsidRDefault="00AA7756" w:rsidP="00AF54D7">
      <w:pPr>
        <w:keepNext/>
      </w:pPr>
      <w:r>
        <w:t>A role name shall use the LCC style.</w:t>
      </w:r>
      <w:r w:rsidR="00AF54D7" w:rsidRPr="00AF54D7">
        <w:t xml:space="preserve"> </w:t>
      </w:r>
    </w:p>
    <w:p w14:paraId="71888956" w14:textId="77777777" w:rsidR="00AF54D7" w:rsidRDefault="00AF54D7" w:rsidP="00AF54D7">
      <w:pPr>
        <w:pStyle w:val="NO"/>
      </w:pPr>
      <w:r>
        <w:t>NOTE:</w:t>
      </w:r>
      <w:r>
        <w:tab/>
      </w:r>
      <w:r>
        <w:rPr>
          <w:lang w:val="en-IE"/>
        </w:rPr>
        <w:t>The role name needs not resemble the class name.</w:t>
      </w:r>
    </w:p>
    <w:p w14:paraId="1E09A141" w14:textId="77777777" w:rsidR="00AA7756" w:rsidRDefault="00AA7756">
      <w:pPr>
        <w:pStyle w:val="Heading3"/>
        <w:tabs>
          <w:tab w:val="left" w:pos="720"/>
        </w:tabs>
        <w:spacing w:before="480"/>
        <w:ind w:left="720" w:hanging="720"/>
      </w:pPr>
      <w:bookmarkStart w:id="91" w:name="_CR5_2_3"/>
      <w:bookmarkStart w:id="92" w:name="_Toc193462782"/>
      <w:bookmarkEnd w:id="91"/>
      <w:r>
        <w:rPr>
          <w:sz w:val="24"/>
          <w:szCs w:val="24"/>
        </w:rPr>
        <w:t>5.2.3</w:t>
      </w:r>
      <w:r>
        <w:rPr>
          <w:sz w:val="24"/>
          <w:szCs w:val="24"/>
        </w:rPr>
        <w:tab/>
      </w:r>
      <w:r>
        <w:t>Aggregation association relationship</w:t>
      </w:r>
      <w:bookmarkEnd w:id="92"/>
    </w:p>
    <w:p w14:paraId="727BFB93" w14:textId="77777777" w:rsidR="00AA7756" w:rsidRDefault="00AA7756">
      <w:pPr>
        <w:pStyle w:val="Heading4"/>
        <w:tabs>
          <w:tab w:val="left" w:pos="864"/>
        </w:tabs>
        <w:ind w:left="864" w:hanging="864"/>
      </w:pPr>
      <w:bookmarkStart w:id="93" w:name="_CR5_2_3_1"/>
      <w:bookmarkStart w:id="94" w:name="_Toc193462783"/>
      <w:bookmarkEnd w:id="93"/>
      <w:r>
        <w:t>5.2.3.1</w:t>
      </w:r>
      <w:r>
        <w:tab/>
        <w:t>Description</w:t>
      </w:r>
      <w:bookmarkEnd w:id="94"/>
    </w:p>
    <w:p w14:paraId="196F22C0" w14:textId="77777777" w:rsidR="00AA7756" w:rsidRDefault="00AA7756">
      <w:r>
        <w:t>It shows a class as a part of or subordinate to another class.</w:t>
      </w:r>
    </w:p>
    <w:p w14:paraId="5794EC67" w14:textId="77777777" w:rsidR="00AA7756" w:rsidRDefault="00AA7756">
      <w:r>
        <w:t>An aggregation is a special type of association in which objects are assembled or configured together to create a more complex object. Aggregation protects the integrity of an assembly of objects by defining a single point of control called aggregate, in the object that represents the assembly.</w:t>
      </w:r>
    </w:p>
    <w:p w14:paraId="073DFE4B" w14:textId="77777777" w:rsidR="00AA7756" w:rsidRDefault="00AA7756">
      <w:r>
        <w:t xml:space="preserve">See 7.3.2 </w:t>
      </w:r>
      <w:proofErr w:type="spellStart"/>
      <w:r>
        <w:t>AggregationKind</w:t>
      </w:r>
      <w:proofErr w:type="spellEnd"/>
      <w:r>
        <w:t xml:space="preserve"> (from Kernel) of </w:t>
      </w:r>
      <w:r w:rsidR="006B3AF5">
        <w:t xml:space="preserve">OMG "Unified Modelling Language (OMG UML), Superstructure" </w:t>
      </w:r>
      <w:r>
        <w:t>[2].</w:t>
      </w:r>
    </w:p>
    <w:p w14:paraId="705132AC" w14:textId="77777777" w:rsidR="00AA7756" w:rsidRDefault="00AA7756">
      <w:pPr>
        <w:pStyle w:val="Heading4"/>
        <w:tabs>
          <w:tab w:val="left" w:pos="864"/>
        </w:tabs>
        <w:ind w:left="864" w:hanging="864"/>
      </w:pPr>
      <w:bookmarkStart w:id="95" w:name="_CR5_2_3_2"/>
      <w:bookmarkStart w:id="96" w:name="_Toc193462784"/>
      <w:bookmarkEnd w:id="95"/>
      <w:r>
        <w:t>5.2.3.2</w:t>
      </w:r>
      <w:r>
        <w:tab/>
        <w:t>Example</w:t>
      </w:r>
      <w:bookmarkEnd w:id="96"/>
    </w:p>
    <w:p w14:paraId="7611EFDC" w14:textId="77777777" w:rsidR="00AA7756" w:rsidRDefault="00AA7756">
      <w:r>
        <w:t>A hollow diamond attached to the end of a relationship is used to indicate an aggregation. The diamond is attached to the class that is the aggregate. The aggregation association shall have an indication of cardinality at each end of the relationship (see 5.2.8).</w:t>
      </w:r>
    </w:p>
    <w:p w14:paraId="292BC309" w14:textId="1780DD62" w:rsidR="00AA7756" w:rsidRDefault="00A667D2">
      <w:pPr>
        <w:pStyle w:val="TH"/>
      </w:pPr>
      <w:r w:rsidRPr="009C7A67">
        <w:rPr>
          <w:noProof/>
        </w:rPr>
        <w:drawing>
          <wp:inline distT="0" distB="0" distL="0" distR="0" wp14:anchorId="29E60066" wp14:editId="77ABDE6C">
            <wp:extent cx="4867275" cy="486410"/>
            <wp:effectExtent l="0" t="0" r="0" b="0"/>
            <wp:docPr id="10"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67275" cy="486410"/>
                    </a:xfrm>
                    <a:prstGeom prst="rect">
                      <a:avLst/>
                    </a:prstGeom>
                    <a:noFill/>
                    <a:ln>
                      <a:noFill/>
                    </a:ln>
                  </pic:spPr>
                </pic:pic>
              </a:graphicData>
            </a:graphic>
          </wp:inline>
        </w:drawing>
      </w:r>
    </w:p>
    <w:p w14:paraId="0EE5EA58" w14:textId="77777777" w:rsidR="00AA7756" w:rsidRDefault="00AA7756">
      <w:pPr>
        <w:pStyle w:val="TF"/>
      </w:pPr>
      <w:bookmarkStart w:id="97" w:name="_CRFigure5_2_3_21"/>
      <w:r>
        <w:t xml:space="preserve">Figure </w:t>
      </w:r>
      <w:bookmarkEnd w:id="97"/>
      <w:r w:rsidR="00F01D23">
        <w:rPr>
          <w:noProof/>
        </w:rPr>
        <w:t>5.2.3.2-1</w:t>
      </w:r>
      <w:r>
        <w:t>: Aggregation association relationship notation</w:t>
      </w:r>
    </w:p>
    <w:p w14:paraId="255BDCAE" w14:textId="77777777" w:rsidR="00AA7756" w:rsidRDefault="00AA7756">
      <w:pPr>
        <w:pStyle w:val="Heading4"/>
        <w:tabs>
          <w:tab w:val="left" w:pos="864"/>
        </w:tabs>
        <w:ind w:left="864" w:hanging="864"/>
      </w:pPr>
      <w:bookmarkStart w:id="98" w:name="_CR5_2_3_3"/>
      <w:bookmarkStart w:id="99" w:name="_Toc193462785"/>
      <w:bookmarkEnd w:id="98"/>
      <w:r>
        <w:t>5.2.3.3</w:t>
      </w:r>
      <w:r>
        <w:tab/>
        <w:t>Name style</w:t>
      </w:r>
      <w:bookmarkEnd w:id="99"/>
    </w:p>
    <w:p w14:paraId="502DC737" w14:textId="77777777" w:rsidR="00AA7756" w:rsidRDefault="00AA7756">
      <w:pPr>
        <w:keepNext/>
      </w:pPr>
      <w:r>
        <w:t>An Association can have a name. Use of Association name is optional. Its name style is LCC.</w:t>
      </w:r>
    </w:p>
    <w:p w14:paraId="0740782E" w14:textId="77777777" w:rsidR="00AA7756" w:rsidRDefault="00AA7756">
      <w:pPr>
        <w:pStyle w:val="Heading3"/>
        <w:tabs>
          <w:tab w:val="left" w:pos="720"/>
        </w:tabs>
        <w:spacing w:before="480"/>
        <w:ind w:left="720" w:hanging="720"/>
      </w:pPr>
      <w:bookmarkStart w:id="100" w:name="_CR5_2_4"/>
      <w:bookmarkStart w:id="101" w:name="_Toc193462786"/>
      <w:bookmarkEnd w:id="100"/>
      <w:r>
        <w:rPr>
          <w:sz w:val="24"/>
          <w:szCs w:val="24"/>
        </w:rPr>
        <w:t>5.2.4</w:t>
      </w:r>
      <w:r>
        <w:rPr>
          <w:sz w:val="24"/>
          <w:szCs w:val="24"/>
        </w:rPr>
        <w:tab/>
      </w:r>
      <w:r>
        <w:t>Composite aggregation association relationship</w:t>
      </w:r>
      <w:bookmarkEnd w:id="101"/>
    </w:p>
    <w:p w14:paraId="4F4F1F1A" w14:textId="77777777" w:rsidR="00AA7756" w:rsidRDefault="00AA7756">
      <w:pPr>
        <w:pStyle w:val="Heading4"/>
        <w:tabs>
          <w:tab w:val="left" w:pos="864"/>
        </w:tabs>
        <w:ind w:left="864" w:hanging="864"/>
      </w:pPr>
      <w:bookmarkStart w:id="102" w:name="_CR5_2_4_1"/>
      <w:bookmarkStart w:id="103" w:name="_Toc193462787"/>
      <w:bookmarkEnd w:id="102"/>
      <w:r>
        <w:t>5.2.4.1</w:t>
      </w:r>
      <w:r>
        <w:tab/>
        <w:t>Description</w:t>
      </w:r>
      <w:bookmarkEnd w:id="103"/>
    </w:p>
    <w:p w14:paraId="29691099" w14:textId="77777777" w:rsidR="00AA7756" w:rsidRDefault="00AA7756">
      <w:r>
        <w:t>A composite aggregation association is a strong form of aggregation that requires a part instance be included in at most one composite at a time. If a composite is deleted, all of its parts are deleted as well.</w:t>
      </w:r>
    </w:p>
    <w:p w14:paraId="3EAE837E" w14:textId="77777777" w:rsidR="00AA7756" w:rsidRDefault="00AA7756">
      <w:r>
        <w:t>A composite aggregation shall contain a description of its use.</w:t>
      </w:r>
    </w:p>
    <w:p w14:paraId="47F73E4F" w14:textId="77777777" w:rsidR="00AA7756" w:rsidRDefault="00AA7756">
      <w:r>
        <w:t xml:space="preserve">See 7.3.3 Association (from Kernel) of </w:t>
      </w:r>
      <w:r w:rsidR="006B3AF5">
        <w:t xml:space="preserve">OMG "Unified Modelling Language (OMG UML), Superstructure" </w:t>
      </w:r>
      <w:r>
        <w:t>[2].</w:t>
      </w:r>
    </w:p>
    <w:p w14:paraId="731E25C0" w14:textId="77777777" w:rsidR="00AA7756" w:rsidRDefault="00AA7756">
      <w:pPr>
        <w:pStyle w:val="Heading4"/>
        <w:tabs>
          <w:tab w:val="left" w:pos="864"/>
        </w:tabs>
        <w:ind w:left="864" w:hanging="864"/>
      </w:pPr>
      <w:bookmarkStart w:id="104" w:name="_CR5_2_4_2"/>
      <w:bookmarkStart w:id="105" w:name="_Toc193462788"/>
      <w:bookmarkEnd w:id="104"/>
      <w:r>
        <w:t>5.2.4.2</w:t>
      </w:r>
      <w:r>
        <w:tab/>
        <w:t>Example</w:t>
      </w:r>
      <w:bookmarkEnd w:id="105"/>
    </w:p>
    <w:p w14:paraId="669B3AC6" w14:textId="77777777" w:rsidR="00AA7756" w:rsidRDefault="00AA7756">
      <w:r>
        <w:t xml:space="preserve">A filled diamond attached to the end of a relationship is used to indicate a composite aggregation. The diamond is attached to the class that is the composite. The </w:t>
      </w:r>
      <w:r w:rsidR="008C5281">
        <w:t xml:space="preserve">composite </w:t>
      </w:r>
      <w:r>
        <w:t>association shall have an indication of cardinality at each end of the relationship (see 5.2.8).</w:t>
      </w:r>
    </w:p>
    <w:p w14:paraId="6C2A99DD" w14:textId="78A95BB8" w:rsidR="00AA7756" w:rsidRDefault="00A667D2">
      <w:pPr>
        <w:pStyle w:val="TH"/>
        <w:rPr>
          <w:b w:val="0"/>
        </w:rPr>
      </w:pPr>
      <w:r>
        <w:rPr>
          <w:noProof/>
        </w:rPr>
        <w:lastRenderedPageBreak/>
        <w:drawing>
          <wp:inline distT="0" distB="0" distL="0" distR="0" wp14:anchorId="77AA067E" wp14:editId="57808634">
            <wp:extent cx="6334125" cy="449580"/>
            <wp:effectExtent l="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334125" cy="449580"/>
                    </a:xfrm>
                    <a:prstGeom prst="rect">
                      <a:avLst/>
                    </a:prstGeom>
                    <a:noFill/>
                    <a:ln>
                      <a:noFill/>
                    </a:ln>
                  </pic:spPr>
                </pic:pic>
              </a:graphicData>
            </a:graphic>
          </wp:inline>
        </w:drawing>
      </w:r>
    </w:p>
    <w:p w14:paraId="395DAE9E" w14:textId="77777777" w:rsidR="00AA7756" w:rsidRDefault="00AA7756">
      <w:pPr>
        <w:pStyle w:val="TF"/>
      </w:pPr>
      <w:bookmarkStart w:id="106" w:name="_CRFigure5_2_4_21"/>
      <w:r>
        <w:t xml:space="preserve">Figure </w:t>
      </w:r>
      <w:bookmarkEnd w:id="106"/>
      <w:r w:rsidR="00F01D23">
        <w:rPr>
          <w:noProof/>
        </w:rPr>
        <w:t>5.2.4.2-1</w:t>
      </w:r>
      <w:r>
        <w:t>: Composite aggregation association relationship notation</w:t>
      </w:r>
    </w:p>
    <w:p w14:paraId="5A00BCA3" w14:textId="77777777" w:rsidR="00AA7756" w:rsidRDefault="00AA7756">
      <w:pPr>
        <w:pStyle w:val="Heading4"/>
        <w:tabs>
          <w:tab w:val="left" w:pos="864"/>
        </w:tabs>
        <w:ind w:left="864" w:hanging="864"/>
      </w:pPr>
      <w:bookmarkStart w:id="107" w:name="_CR5_2_4_3"/>
      <w:bookmarkStart w:id="108" w:name="_Toc193462789"/>
      <w:bookmarkEnd w:id="107"/>
      <w:r>
        <w:t>5.2.4.3</w:t>
      </w:r>
      <w:r>
        <w:tab/>
        <w:t>Name style</w:t>
      </w:r>
      <w:bookmarkEnd w:id="108"/>
    </w:p>
    <w:p w14:paraId="69519FDD" w14:textId="77777777" w:rsidR="00AA7756" w:rsidRDefault="00AA7756">
      <w:pPr>
        <w:keepNext/>
      </w:pPr>
      <w:r>
        <w:t>An Association can have a name. Use of Association name is optional. Its name style is LCC.</w:t>
      </w:r>
    </w:p>
    <w:p w14:paraId="7B6EDBA4" w14:textId="77777777" w:rsidR="00AA7756" w:rsidRDefault="00AA7756">
      <w:pPr>
        <w:pStyle w:val="Heading3"/>
        <w:tabs>
          <w:tab w:val="left" w:pos="720"/>
        </w:tabs>
        <w:spacing w:before="480"/>
        <w:ind w:left="720" w:hanging="720"/>
      </w:pPr>
      <w:bookmarkStart w:id="109" w:name="_CR5_2_5"/>
      <w:bookmarkStart w:id="110" w:name="_Ref314595077"/>
      <w:bookmarkStart w:id="111" w:name="_Ref314595083"/>
      <w:bookmarkStart w:id="112" w:name="_Toc193462790"/>
      <w:bookmarkEnd w:id="109"/>
      <w:r>
        <w:rPr>
          <w:sz w:val="24"/>
          <w:szCs w:val="24"/>
        </w:rPr>
        <w:t>5.2.5</w:t>
      </w:r>
      <w:r>
        <w:rPr>
          <w:sz w:val="24"/>
          <w:szCs w:val="24"/>
        </w:rPr>
        <w:tab/>
      </w:r>
      <w:r>
        <w:t>Generalization relationship</w:t>
      </w:r>
      <w:bookmarkEnd w:id="110"/>
      <w:bookmarkEnd w:id="111"/>
      <w:bookmarkEnd w:id="112"/>
    </w:p>
    <w:p w14:paraId="66ED142B" w14:textId="77777777" w:rsidR="00AA7756" w:rsidRDefault="00AA7756">
      <w:pPr>
        <w:pStyle w:val="Heading4"/>
        <w:tabs>
          <w:tab w:val="left" w:pos="864"/>
        </w:tabs>
        <w:ind w:left="864" w:hanging="864"/>
      </w:pPr>
      <w:bookmarkStart w:id="113" w:name="_CR5_2_5_1"/>
      <w:bookmarkStart w:id="114" w:name="_Toc193462791"/>
      <w:bookmarkEnd w:id="113"/>
      <w:r>
        <w:t>5.2.5.1</w:t>
      </w:r>
      <w:r>
        <w:tab/>
        <w:t>Description</w:t>
      </w:r>
      <w:bookmarkEnd w:id="114"/>
    </w:p>
    <w:p w14:paraId="302B9D8C" w14:textId="77777777" w:rsidR="00AA7756" w:rsidRDefault="00AA7756">
      <w:pPr>
        <w:rPr>
          <w:highlight w:val="yellow"/>
        </w:rPr>
      </w:pPr>
      <w:r>
        <w:t>It indicates a relationship in which one class (the child) inherits from another class (the parent).</w:t>
      </w:r>
    </w:p>
    <w:p w14:paraId="1447DB3B" w14:textId="77777777" w:rsidR="00AA7756" w:rsidRDefault="00AA7756">
      <w:r>
        <w:t xml:space="preserve">See 7.3.20 Generalization of </w:t>
      </w:r>
      <w:r w:rsidR="006B3AF5">
        <w:t xml:space="preserve">OMG "Unified Modelling Language (OMG UML), Superstructure" </w:t>
      </w:r>
      <w:r>
        <w:t>[2].</w:t>
      </w:r>
    </w:p>
    <w:p w14:paraId="23B211F8" w14:textId="77777777" w:rsidR="00AA7756" w:rsidRDefault="00AA7756">
      <w:pPr>
        <w:pStyle w:val="Heading4"/>
        <w:tabs>
          <w:tab w:val="left" w:pos="864"/>
        </w:tabs>
        <w:ind w:left="864" w:hanging="864"/>
      </w:pPr>
      <w:bookmarkStart w:id="115" w:name="_CR5_2_5_2"/>
      <w:bookmarkStart w:id="116" w:name="_Toc193462792"/>
      <w:bookmarkEnd w:id="115"/>
      <w:r>
        <w:t>5.2.5.2</w:t>
      </w:r>
      <w:r>
        <w:tab/>
        <w:t>Example</w:t>
      </w:r>
      <w:bookmarkEnd w:id="116"/>
    </w:p>
    <w:p w14:paraId="01681F07" w14:textId="77777777" w:rsidR="00AA7756" w:rsidRDefault="00AA7756">
      <w:r>
        <w:t>This example shows a generalization relationship between a more general model element (the</w:t>
      </w:r>
      <w:r w:rsidR="00260A07">
        <w:rPr>
          <w:rFonts w:ascii="Courier New" w:hAnsi="Courier New" w:cs="Courier New"/>
          <w:bCs/>
        </w:rPr>
        <w:t xml:space="preserve"> Top</w:t>
      </w:r>
      <w:r>
        <w:t>) and a more specific model element (the</w:t>
      </w:r>
      <w:r>
        <w:rPr>
          <w:rFonts w:ascii="Courier New" w:hAnsi="Courier New" w:cs="Courier New"/>
        </w:rPr>
        <w:t xml:space="preserve"> </w:t>
      </w:r>
      <w:proofErr w:type="spellStart"/>
      <w:r w:rsidR="001A6B48">
        <w:rPr>
          <w:rFonts w:ascii="Courier New" w:hAnsi="Courier New" w:cs="Courier New"/>
        </w:rPr>
        <w:t>NetworkSliceSubnet</w:t>
      </w:r>
      <w:proofErr w:type="spellEnd"/>
      <w:r>
        <w:t>) that is fully consistent with the first element and that adds additional information.</w:t>
      </w:r>
    </w:p>
    <w:p w14:paraId="127B1168" w14:textId="680EF216" w:rsidR="00AA7756" w:rsidRDefault="00A667D2">
      <w:pPr>
        <w:pStyle w:val="TH"/>
      </w:pPr>
      <w:r w:rsidRPr="004802F4">
        <w:rPr>
          <w:noProof/>
        </w:rPr>
        <w:drawing>
          <wp:inline distT="0" distB="0" distL="0" distR="0" wp14:anchorId="50C80DE1" wp14:editId="10D575A5">
            <wp:extent cx="4166235" cy="604520"/>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66235" cy="604520"/>
                    </a:xfrm>
                    <a:prstGeom prst="rect">
                      <a:avLst/>
                    </a:prstGeom>
                    <a:noFill/>
                    <a:ln>
                      <a:noFill/>
                    </a:ln>
                  </pic:spPr>
                </pic:pic>
              </a:graphicData>
            </a:graphic>
          </wp:inline>
        </w:drawing>
      </w:r>
    </w:p>
    <w:p w14:paraId="16578FA9" w14:textId="77777777" w:rsidR="00AA7756" w:rsidRDefault="00AA7756">
      <w:pPr>
        <w:pStyle w:val="TF"/>
      </w:pPr>
      <w:bookmarkStart w:id="117" w:name="_CRFigure5_2_5_21"/>
      <w:r>
        <w:t xml:space="preserve">Figure </w:t>
      </w:r>
      <w:bookmarkEnd w:id="117"/>
      <w:r w:rsidR="00F01D23">
        <w:rPr>
          <w:noProof/>
        </w:rPr>
        <w:t>5.2.5.2-1</w:t>
      </w:r>
      <w:r>
        <w:t>: Generalization relationship notation</w:t>
      </w:r>
    </w:p>
    <w:p w14:paraId="382F134F" w14:textId="77777777" w:rsidR="00AA7756" w:rsidRDefault="00AA7756">
      <w:pPr>
        <w:pStyle w:val="Heading4"/>
        <w:tabs>
          <w:tab w:val="left" w:pos="864"/>
        </w:tabs>
        <w:ind w:left="864" w:hanging="864"/>
      </w:pPr>
      <w:bookmarkStart w:id="118" w:name="_CR5_2_5_3"/>
      <w:bookmarkStart w:id="119" w:name="_Toc193462793"/>
      <w:bookmarkEnd w:id="118"/>
      <w:r>
        <w:t>5.2.5.3</w:t>
      </w:r>
      <w:r>
        <w:tab/>
        <w:t>Name style</w:t>
      </w:r>
      <w:bookmarkEnd w:id="119"/>
    </w:p>
    <w:p w14:paraId="010495C8" w14:textId="77777777" w:rsidR="00AA7756" w:rsidRDefault="00AA7756">
      <w:pPr>
        <w:keepNext/>
      </w:pPr>
      <w:r>
        <w:t>It has no name so there is no name style.</w:t>
      </w:r>
    </w:p>
    <w:p w14:paraId="27F2CDCF" w14:textId="77777777" w:rsidR="00AA7756" w:rsidRDefault="00AA7756">
      <w:pPr>
        <w:pStyle w:val="Heading3"/>
        <w:tabs>
          <w:tab w:val="left" w:pos="720"/>
        </w:tabs>
        <w:spacing w:before="480"/>
        <w:ind w:left="720" w:hanging="720"/>
      </w:pPr>
      <w:bookmarkStart w:id="120" w:name="_CR5_2_6"/>
      <w:bookmarkStart w:id="121" w:name="_Toc193462794"/>
      <w:bookmarkEnd w:id="120"/>
      <w:r>
        <w:rPr>
          <w:sz w:val="24"/>
          <w:szCs w:val="24"/>
        </w:rPr>
        <w:t>5.2.6</w:t>
      </w:r>
      <w:r>
        <w:rPr>
          <w:sz w:val="24"/>
          <w:szCs w:val="24"/>
        </w:rPr>
        <w:tab/>
      </w:r>
      <w:r>
        <w:t>Dependency relationship</w:t>
      </w:r>
      <w:bookmarkEnd w:id="121"/>
    </w:p>
    <w:p w14:paraId="28CE41DD" w14:textId="77777777" w:rsidR="00AA7756" w:rsidRDefault="00AA7756">
      <w:pPr>
        <w:pStyle w:val="Heading4"/>
        <w:tabs>
          <w:tab w:val="left" w:pos="864"/>
        </w:tabs>
        <w:ind w:left="864" w:hanging="864"/>
      </w:pPr>
      <w:bookmarkStart w:id="122" w:name="_CR5_2_6_1"/>
      <w:bookmarkStart w:id="123" w:name="_Toc193462795"/>
      <w:bookmarkEnd w:id="122"/>
      <w:r>
        <w:t>5.2.6.1</w:t>
      </w:r>
      <w:r>
        <w:tab/>
        <w:t>Description</w:t>
      </w:r>
      <w:bookmarkEnd w:id="123"/>
    </w:p>
    <w:p w14:paraId="0BC17B17" w14:textId="77777777" w:rsidR="00AA7756" w:rsidRDefault="00AA7756">
      <w:r>
        <w:rPr>
          <w:b/>
        </w:rPr>
        <w:t xml:space="preserve"> </w:t>
      </w:r>
      <w:r w:rsidR="008663E6">
        <w:t>"</w:t>
      </w:r>
      <w:r>
        <w:t>A dependency is a relationship that signifies that a single or a set of model elements requires other model elements for their specification or implementation. This means that the complete semantics of the depending elements is either semantically or structurally dependent on the definition of the supplier element(s)...</w:t>
      </w:r>
      <w:r w:rsidR="008663E6">
        <w:t>"</w:t>
      </w:r>
      <w:r>
        <w:t xml:space="preserve">, an extract from 7.3.12 Dependency of </w:t>
      </w:r>
      <w:r w:rsidR="006B3AF5">
        <w:t xml:space="preserve">OMG "Unified Modelling Language (OMG UML), Superstructure" </w:t>
      </w:r>
      <w:r>
        <w:t>[2].</w:t>
      </w:r>
    </w:p>
    <w:p w14:paraId="189BDB3E" w14:textId="77777777" w:rsidR="00AA7756" w:rsidRDefault="00AA7756">
      <w:pPr>
        <w:pStyle w:val="Heading4"/>
        <w:tabs>
          <w:tab w:val="left" w:pos="864"/>
        </w:tabs>
        <w:ind w:left="864" w:hanging="864"/>
      </w:pPr>
      <w:bookmarkStart w:id="124" w:name="_CR5_2_6_2"/>
      <w:bookmarkStart w:id="125" w:name="_Toc193462796"/>
      <w:bookmarkEnd w:id="124"/>
      <w:r>
        <w:t>5.2.6.2</w:t>
      </w:r>
      <w:r>
        <w:tab/>
        <w:t>Example</w:t>
      </w:r>
      <w:bookmarkEnd w:id="125"/>
    </w:p>
    <w:p w14:paraId="2E3685FF" w14:textId="77777777" w:rsidR="00AA7756" w:rsidRDefault="00AA7756">
      <w:pPr>
        <w:keepNext/>
      </w:pPr>
      <w:r>
        <w:t xml:space="preserve">This example shows that the </w:t>
      </w:r>
      <w:proofErr w:type="spellStart"/>
      <w:r>
        <w:rPr>
          <w:rFonts w:ascii="Courier New" w:hAnsi="Courier New" w:cs="Courier New"/>
        </w:rPr>
        <w:t>BClass</w:t>
      </w:r>
      <w:proofErr w:type="spellEnd"/>
      <w:r>
        <w:t xml:space="preserve"> instances have a semantic relationship with the </w:t>
      </w:r>
      <w:proofErr w:type="spellStart"/>
      <w:r>
        <w:rPr>
          <w:rFonts w:ascii="Courier New" w:hAnsi="Courier New" w:cs="Courier New"/>
        </w:rPr>
        <w:t>AClass</w:t>
      </w:r>
      <w:proofErr w:type="spellEnd"/>
      <w:r>
        <w:t xml:space="preserve"> instances. It indicates a situation in which a change to the target element (the </w:t>
      </w:r>
      <w:proofErr w:type="spellStart"/>
      <w:r>
        <w:rPr>
          <w:rFonts w:ascii="Courier New" w:hAnsi="Courier New" w:cs="Courier New"/>
        </w:rPr>
        <w:t>AClass</w:t>
      </w:r>
      <w:proofErr w:type="spellEnd"/>
      <w:r>
        <w:t xml:space="preserve"> in the example) will require a change to the source element (the </w:t>
      </w:r>
      <w:proofErr w:type="spellStart"/>
      <w:r>
        <w:rPr>
          <w:rFonts w:ascii="Courier New" w:hAnsi="Courier New" w:cs="Courier New"/>
        </w:rPr>
        <w:t>BClass</w:t>
      </w:r>
      <w:proofErr w:type="spellEnd"/>
      <w:r>
        <w:t xml:space="preserve"> in the example) in the dependency.</w:t>
      </w:r>
    </w:p>
    <w:p w14:paraId="7CBF46C3" w14:textId="7954393B" w:rsidR="00AA7756" w:rsidRDefault="00A667D2">
      <w:pPr>
        <w:pStyle w:val="TH"/>
      </w:pPr>
      <w:r w:rsidRPr="009C7A67">
        <w:rPr>
          <w:noProof/>
        </w:rPr>
        <w:drawing>
          <wp:inline distT="0" distB="0" distL="0" distR="0" wp14:anchorId="25C93F31" wp14:editId="2D85993B">
            <wp:extent cx="4874260" cy="457200"/>
            <wp:effectExtent l="0" t="0" r="0" b="0"/>
            <wp:docPr id="1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4260" cy="457200"/>
                    </a:xfrm>
                    <a:prstGeom prst="rect">
                      <a:avLst/>
                    </a:prstGeom>
                    <a:noFill/>
                    <a:ln>
                      <a:noFill/>
                    </a:ln>
                  </pic:spPr>
                </pic:pic>
              </a:graphicData>
            </a:graphic>
          </wp:inline>
        </w:drawing>
      </w:r>
    </w:p>
    <w:p w14:paraId="510A9519" w14:textId="77777777" w:rsidR="00AA7756" w:rsidRDefault="00AA7756">
      <w:pPr>
        <w:pStyle w:val="TF"/>
      </w:pPr>
      <w:bookmarkStart w:id="126" w:name="_CRFigure5_2_6_21"/>
      <w:r>
        <w:t xml:space="preserve">Figure </w:t>
      </w:r>
      <w:bookmarkEnd w:id="126"/>
      <w:r w:rsidR="00F01D23">
        <w:t>5.2.6.2-1</w:t>
      </w:r>
      <w:r>
        <w:t>: Dependency relationship notation</w:t>
      </w:r>
    </w:p>
    <w:p w14:paraId="1E06B1AE" w14:textId="77777777" w:rsidR="00AA7756" w:rsidRDefault="00AA7756">
      <w:pPr>
        <w:pStyle w:val="Heading4"/>
        <w:tabs>
          <w:tab w:val="left" w:pos="864"/>
        </w:tabs>
        <w:ind w:left="864" w:hanging="864"/>
      </w:pPr>
      <w:bookmarkStart w:id="127" w:name="_CR5_2_6_3"/>
      <w:bookmarkStart w:id="128" w:name="_Toc193462797"/>
      <w:bookmarkEnd w:id="127"/>
      <w:r>
        <w:lastRenderedPageBreak/>
        <w:t>5.2.6.3</w:t>
      </w:r>
      <w:r>
        <w:tab/>
        <w:t>Name style</w:t>
      </w:r>
      <w:bookmarkEnd w:id="128"/>
    </w:p>
    <w:p w14:paraId="01DB32A3" w14:textId="77777777" w:rsidR="00AA7756" w:rsidRDefault="00AA7756">
      <w:pPr>
        <w:keepNext/>
      </w:pPr>
      <w:r>
        <w:t>A</w:t>
      </w:r>
      <w:r w:rsidR="006138C8" w:rsidRPr="006138C8">
        <w:rPr>
          <w:lang w:val="en-US"/>
        </w:rPr>
        <w:t xml:space="preserve"> </w:t>
      </w:r>
      <w:r w:rsidR="006138C8">
        <w:rPr>
          <w:lang w:val="en-US"/>
        </w:rPr>
        <w:t>Dependency</w:t>
      </w:r>
      <w:r>
        <w:t xml:space="preserve"> can have a name. Use of </w:t>
      </w:r>
      <w:r w:rsidR="006138C8">
        <w:rPr>
          <w:lang w:val="en-US"/>
        </w:rPr>
        <w:t>Dependency</w:t>
      </w:r>
      <w:r w:rsidR="006138C8" w:rsidDel="001A76A4">
        <w:t xml:space="preserve"> </w:t>
      </w:r>
      <w:r>
        <w:t>name is optional. Its name style is LCC.</w:t>
      </w:r>
    </w:p>
    <w:p w14:paraId="51324332" w14:textId="77777777" w:rsidR="00AA7756" w:rsidRDefault="00AA7756">
      <w:pPr>
        <w:pStyle w:val="Heading3"/>
        <w:tabs>
          <w:tab w:val="left" w:pos="720"/>
        </w:tabs>
        <w:spacing w:before="480"/>
        <w:ind w:left="720" w:hanging="720"/>
      </w:pPr>
      <w:bookmarkStart w:id="129" w:name="_CR5_2_7"/>
      <w:bookmarkStart w:id="130" w:name="_Toc193462798"/>
      <w:bookmarkEnd w:id="129"/>
      <w:r>
        <w:rPr>
          <w:sz w:val="24"/>
          <w:szCs w:val="24"/>
        </w:rPr>
        <w:t>5.2.7</w:t>
      </w:r>
      <w:r>
        <w:rPr>
          <w:sz w:val="24"/>
          <w:szCs w:val="24"/>
        </w:rPr>
        <w:tab/>
      </w:r>
      <w:r>
        <w:t>Comment</w:t>
      </w:r>
      <w:bookmarkEnd w:id="130"/>
    </w:p>
    <w:p w14:paraId="1048C6E9" w14:textId="77777777" w:rsidR="00AA7756" w:rsidRDefault="00AA7756">
      <w:pPr>
        <w:pStyle w:val="Heading4"/>
        <w:tabs>
          <w:tab w:val="left" w:pos="864"/>
        </w:tabs>
        <w:ind w:left="864" w:hanging="864"/>
      </w:pPr>
      <w:bookmarkStart w:id="131" w:name="_CR5_2_7_1"/>
      <w:bookmarkStart w:id="132" w:name="_Toc193462799"/>
      <w:bookmarkEnd w:id="131"/>
      <w:r>
        <w:t>5.2.7.1</w:t>
      </w:r>
      <w:r>
        <w:tab/>
        <w:t>Description</w:t>
      </w:r>
      <w:bookmarkEnd w:id="132"/>
    </w:p>
    <w:p w14:paraId="530398C8" w14:textId="77777777" w:rsidR="00AA7756" w:rsidRDefault="00AA7756">
      <w:pPr>
        <w:pStyle w:val="ListBullet"/>
        <w:ind w:left="0" w:firstLine="0"/>
      </w:pPr>
      <w:r>
        <w:t>A comment is a textual annotation that can be attached to a set of elements.</w:t>
      </w:r>
    </w:p>
    <w:p w14:paraId="4C091D14" w14:textId="77777777" w:rsidR="00AA7756" w:rsidRDefault="00AA7756">
      <w:pPr>
        <w:pStyle w:val="ListBullet"/>
        <w:ind w:left="0" w:firstLine="0"/>
      </w:pPr>
      <w:r>
        <w:t xml:space="preserve">See 7.3.9 Comment (from Kernel) from </w:t>
      </w:r>
      <w:r w:rsidR="006B3AF5">
        <w:t xml:space="preserve">OMG "Unified Modelling Language (OMG UML), Superstructure" </w:t>
      </w:r>
      <w:r>
        <w:t>[2].</w:t>
      </w:r>
    </w:p>
    <w:p w14:paraId="14AD5BBD" w14:textId="77777777" w:rsidR="00AA7756" w:rsidRDefault="00AA7756">
      <w:pPr>
        <w:pStyle w:val="Heading4"/>
        <w:tabs>
          <w:tab w:val="left" w:pos="864"/>
        </w:tabs>
        <w:ind w:left="864" w:hanging="864"/>
      </w:pPr>
      <w:bookmarkStart w:id="133" w:name="_CR5_2_7_2"/>
      <w:bookmarkStart w:id="134" w:name="_Toc193462800"/>
      <w:bookmarkEnd w:id="133"/>
      <w:r>
        <w:t>5.2.7.2</w:t>
      </w:r>
      <w:r>
        <w:tab/>
        <w:t>Example</w:t>
      </w:r>
      <w:bookmarkEnd w:id="134"/>
    </w:p>
    <w:p w14:paraId="59A52279" w14:textId="77777777" w:rsidR="00AA7756" w:rsidRDefault="00AA7756">
      <w:r>
        <w:t>This example shows a comment, as a rectangle with a "bent corner" in the upper right corner. It contains text. It appears on a particular diagram and may be attached to zero or more modelling elements by dashed lines.</w:t>
      </w:r>
    </w:p>
    <w:p w14:paraId="2F285A5E" w14:textId="3021DE47" w:rsidR="00AA7756" w:rsidRDefault="00A667D2">
      <w:pPr>
        <w:pStyle w:val="TH"/>
      </w:pPr>
      <w:r w:rsidRPr="009C7A67">
        <w:rPr>
          <w:noProof/>
        </w:rPr>
        <w:drawing>
          <wp:inline distT="0" distB="0" distL="0" distR="0" wp14:anchorId="3489F519" wp14:editId="70B3787A">
            <wp:extent cx="4107180" cy="420370"/>
            <wp:effectExtent l="0" t="0" r="0" b="0"/>
            <wp:docPr id="1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07180" cy="420370"/>
                    </a:xfrm>
                    <a:prstGeom prst="rect">
                      <a:avLst/>
                    </a:prstGeom>
                    <a:noFill/>
                    <a:ln>
                      <a:noFill/>
                    </a:ln>
                  </pic:spPr>
                </pic:pic>
              </a:graphicData>
            </a:graphic>
          </wp:inline>
        </w:drawing>
      </w:r>
    </w:p>
    <w:p w14:paraId="3A1F9CE5" w14:textId="77777777" w:rsidR="00AA7756" w:rsidRDefault="00AA7756">
      <w:pPr>
        <w:pStyle w:val="TF"/>
      </w:pPr>
      <w:bookmarkStart w:id="135" w:name="_CRFigure5_2_7_21"/>
      <w:r>
        <w:t xml:space="preserve">Figure </w:t>
      </w:r>
      <w:bookmarkEnd w:id="135"/>
      <w:r w:rsidR="00F01D23">
        <w:t>5.2.7.2-1</w:t>
      </w:r>
      <w:r>
        <w:t>: Comment notation</w:t>
      </w:r>
    </w:p>
    <w:p w14:paraId="69D2C160" w14:textId="77777777" w:rsidR="00AA7756" w:rsidRDefault="00AA7756">
      <w:pPr>
        <w:pStyle w:val="Heading4"/>
        <w:tabs>
          <w:tab w:val="left" w:pos="864"/>
        </w:tabs>
        <w:ind w:left="864" w:hanging="864"/>
      </w:pPr>
      <w:bookmarkStart w:id="136" w:name="_CR5_2_7_3"/>
      <w:bookmarkStart w:id="137" w:name="_Toc193462801"/>
      <w:bookmarkEnd w:id="136"/>
      <w:r>
        <w:t>5.2.7.3</w:t>
      </w:r>
      <w:r>
        <w:tab/>
        <w:t>Name style</w:t>
      </w:r>
      <w:bookmarkEnd w:id="137"/>
    </w:p>
    <w:p w14:paraId="555164F4" w14:textId="77777777" w:rsidR="00AA7756" w:rsidRDefault="00AA7756">
      <w:r>
        <w:t>It has no name so there is no name style.</w:t>
      </w:r>
    </w:p>
    <w:p w14:paraId="2E9ABFC1" w14:textId="77777777" w:rsidR="00AA7756" w:rsidRDefault="00AA7756">
      <w:pPr>
        <w:pStyle w:val="Heading3"/>
        <w:tabs>
          <w:tab w:val="left" w:pos="720"/>
        </w:tabs>
        <w:spacing w:before="480"/>
        <w:ind w:left="720" w:hanging="720"/>
      </w:pPr>
      <w:bookmarkStart w:id="138" w:name="_CR5_2_8"/>
      <w:bookmarkStart w:id="139" w:name="_Ref313611399"/>
      <w:bookmarkStart w:id="140" w:name="_Ref314594651"/>
      <w:bookmarkStart w:id="141" w:name="_Ref314594810"/>
      <w:bookmarkStart w:id="142" w:name="_Ref314594916"/>
      <w:bookmarkStart w:id="143" w:name="_Ref314594949"/>
      <w:bookmarkStart w:id="144" w:name="_Toc193462802"/>
      <w:bookmarkEnd w:id="138"/>
      <w:r>
        <w:rPr>
          <w:sz w:val="24"/>
          <w:szCs w:val="24"/>
        </w:rPr>
        <w:t>5.2.8</w:t>
      </w:r>
      <w:r>
        <w:rPr>
          <w:sz w:val="24"/>
          <w:szCs w:val="24"/>
        </w:rPr>
        <w:tab/>
      </w:r>
      <w:r>
        <w:t>Multiplicity, a.k.a. cardinality in relationships</w:t>
      </w:r>
      <w:bookmarkEnd w:id="139"/>
      <w:bookmarkEnd w:id="140"/>
      <w:bookmarkEnd w:id="141"/>
      <w:bookmarkEnd w:id="142"/>
      <w:bookmarkEnd w:id="143"/>
      <w:bookmarkEnd w:id="144"/>
    </w:p>
    <w:p w14:paraId="01BB2429" w14:textId="77777777" w:rsidR="00AA7756" w:rsidRDefault="00AA7756">
      <w:pPr>
        <w:pStyle w:val="Heading4"/>
        <w:tabs>
          <w:tab w:val="left" w:pos="864"/>
        </w:tabs>
        <w:ind w:left="864" w:hanging="864"/>
      </w:pPr>
      <w:bookmarkStart w:id="145" w:name="_CR5_2_8_1"/>
      <w:bookmarkStart w:id="146" w:name="_Toc193462803"/>
      <w:bookmarkEnd w:id="145"/>
      <w:r>
        <w:t>5.2.8.1</w:t>
      </w:r>
      <w:r>
        <w:tab/>
        <w:t>Description</w:t>
      </w:r>
      <w:bookmarkEnd w:id="146"/>
    </w:p>
    <w:p w14:paraId="0366F298" w14:textId="77777777" w:rsidR="00AA7756" w:rsidRDefault="00F57C8A">
      <w:r>
        <w:t>"</w:t>
      </w:r>
      <w:r w:rsidR="00AA7756">
        <w:t>A multiplicity is a definition of an inclusive interval of non-negative integers beginning with a lower bound and ending with a (possibly infinite) upper bound. A multiplicity element embeds this information to specify the allowable cardinalities for an instantiation of this element</w:t>
      </w:r>
      <w:r>
        <w:t xml:space="preserve">…", </w:t>
      </w:r>
      <w:r w:rsidR="00AA7756">
        <w:t xml:space="preserve">an extract from 7.3.32 </w:t>
      </w:r>
      <w:proofErr w:type="spellStart"/>
      <w:r w:rsidR="00AA7756">
        <w:t>MultiplicityElement</w:t>
      </w:r>
      <w:proofErr w:type="spellEnd"/>
      <w:r w:rsidR="00AA7756">
        <w:t xml:space="preserve"> of </w:t>
      </w:r>
      <w:r w:rsidR="006B3AF5">
        <w:t xml:space="preserve">OMG "Unified Modelling Language (OMG UML), Superstructure" </w:t>
      </w:r>
      <w:r w:rsidR="00AA7756">
        <w:t>[2].</w:t>
      </w:r>
    </w:p>
    <w:p w14:paraId="1F755F74" w14:textId="77777777" w:rsidR="00AA7756" w:rsidRDefault="00AA7756">
      <w:pPr>
        <w:pStyle w:val="TH"/>
      </w:pPr>
      <w:bookmarkStart w:id="147" w:name="_CRTable5_2_8_11"/>
      <w:r>
        <w:t xml:space="preserve">Table </w:t>
      </w:r>
      <w:bookmarkEnd w:id="147"/>
      <w:r w:rsidR="00F01D23">
        <w:rPr>
          <w:noProof/>
        </w:rPr>
        <w:t>5.2.8.1-1</w:t>
      </w:r>
      <w:r>
        <w:t>: Multiplicity-string definitions</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418"/>
        <w:gridCol w:w="6220"/>
      </w:tblGrid>
      <w:tr w:rsidR="00AA7756" w14:paraId="4AA3E02D" w14:textId="77777777">
        <w:tc>
          <w:tcPr>
            <w:tcW w:w="1418" w:type="dxa"/>
            <w:shd w:val="clear" w:color="auto" w:fill="B3B3B3"/>
            <w:vAlign w:val="center"/>
          </w:tcPr>
          <w:p w14:paraId="74DBB261" w14:textId="77777777" w:rsidR="00AA7756" w:rsidRDefault="00AA7756">
            <w:pPr>
              <w:pStyle w:val="TAH"/>
            </w:pPr>
            <w:r>
              <w:t>Multiplicity</w:t>
            </w:r>
          </w:p>
        </w:tc>
        <w:tc>
          <w:tcPr>
            <w:tcW w:w="6220" w:type="dxa"/>
            <w:shd w:val="clear" w:color="auto" w:fill="B3B3B3"/>
            <w:vAlign w:val="center"/>
          </w:tcPr>
          <w:p w14:paraId="2B572E9C" w14:textId="77777777" w:rsidR="00AA7756" w:rsidRDefault="00AA7756">
            <w:pPr>
              <w:pStyle w:val="TAH"/>
            </w:pPr>
            <w:r>
              <w:t>Explanation</w:t>
            </w:r>
          </w:p>
        </w:tc>
      </w:tr>
      <w:tr w:rsidR="00AA7756" w14:paraId="7043F9F4" w14:textId="77777777">
        <w:tc>
          <w:tcPr>
            <w:tcW w:w="1418" w:type="dxa"/>
            <w:vAlign w:val="center"/>
          </w:tcPr>
          <w:p w14:paraId="0BDBFF75" w14:textId="77777777" w:rsidR="00AA7756" w:rsidRDefault="00AA7756">
            <w:pPr>
              <w:pStyle w:val="TAL"/>
            </w:pPr>
            <w:r>
              <w:t>1</w:t>
            </w:r>
          </w:p>
        </w:tc>
        <w:tc>
          <w:tcPr>
            <w:tcW w:w="6220" w:type="dxa"/>
            <w:vAlign w:val="center"/>
          </w:tcPr>
          <w:p w14:paraId="11E3EE91" w14:textId="77777777" w:rsidR="00AA7756" w:rsidRDefault="00AA7756">
            <w:pPr>
              <w:pStyle w:val="TAL"/>
            </w:pPr>
            <w:r>
              <w:t>Attribute has one attribute value.</w:t>
            </w:r>
          </w:p>
        </w:tc>
      </w:tr>
      <w:tr w:rsidR="00AA7756" w14:paraId="31A63350" w14:textId="77777777">
        <w:tc>
          <w:tcPr>
            <w:tcW w:w="1418" w:type="dxa"/>
            <w:vAlign w:val="center"/>
          </w:tcPr>
          <w:p w14:paraId="7AD8F834" w14:textId="77777777" w:rsidR="00AA7756" w:rsidRPr="009C13BC" w:rsidRDefault="00AA7756">
            <w:pPr>
              <w:pStyle w:val="TAL"/>
            </w:pPr>
            <w:r w:rsidRPr="009C13BC">
              <w:t>m</w:t>
            </w:r>
          </w:p>
        </w:tc>
        <w:tc>
          <w:tcPr>
            <w:tcW w:w="6220" w:type="dxa"/>
            <w:vAlign w:val="center"/>
          </w:tcPr>
          <w:p w14:paraId="70B6D8C0" w14:textId="77777777" w:rsidR="00AA7756" w:rsidRDefault="00AA7756">
            <w:pPr>
              <w:pStyle w:val="TAL"/>
            </w:pPr>
            <w:r>
              <w:t xml:space="preserve">Attribute has </w:t>
            </w:r>
            <w:r>
              <w:rPr>
                <w:i/>
              </w:rPr>
              <w:t>m</w:t>
            </w:r>
            <w:r>
              <w:t xml:space="preserve"> attribute values.</w:t>
            </w:r>
          </w:p>
        </w:tc>
      </w:tr>
      <w:tr w:rsidR="00AA7756" w14:paraId="48E0FE77" w14:textId="77777777">
        <w:tc>
          <w:tcPr>
            <w:tcW w:w="1418" w:type="dxa"/>
            <w:vAlign w:val="center"/>
          </w:tcPr>
          <w:p w14:paraId="500B5DC0" w14:textId="77777777" w:rsidR="00AA7756" w:rsidRDefault="00AA7756">
            <w:pPr>
              <w:pStyle w:val="TAL"/>
            </w:pPr>
            <w:r>
              <w:t>0..1</w:t>
            </w:r>
          </w:p>
        </w:tc>
        <w:tc>
          <w:tcPr>
            <w:tcW w:w="6220" w:type="dxa"/>
            <w:vAlign w:val="center"/>
          </w:tcPr>
          <w:p w14:paraId="5F1878D9" w14:textId="77777777" w:rsidR="00AA7756" w:rsidRDefault="00AA7756">
            <w:pPr>
              <w:pStyle w:val="TAL"/>
            </w:pPr>
            <w:r>
              <w:t>Attribute has zero or one attribute value.</w:t>
            </w:r>
          </w:p>
        </w:tc>
      </w:tr>
      <w:tr w:rsidR="00AA7756" w14:paraId="3A0D021F" w14:textId="77777777">
        <w:tc>
          <w:tcPr>
            <w:tcW w:w="1418" w:type="dxa"/>
            <w:vAlign w:val="center"/>
          </w:tcPr>
          <w:p w14:paraId="7A8EE8B4" w14:textId="77777777" w:rsidR="00AA7756" w:rsidRDefault="00AA7756">
            <w:pPr>
              <w:pStyle w:val="TAL"/>
            </w:pPr>
            <w:r>
              <w:t>0..*</w:t>
            </w:r>
          </w:p>
        </w:tc>
        <w:tc>
          <w:tcPr>
            <w:tcW w:w="6220" w:type="dxa"/>
            <w:vAlign w:val="center"/>
          </w:tcPr>
          <w:p w14:paraId="57823A8C" w14:textId="77777777" w:rsidR="00AA7756" w:rsidRDefault="00AA7756">
            <w:pPr>
              <w:pStyle w:val="TAL"/>
            </w:pPr>
            <w:r>
              <w:t>Attribute has zero or more attribute values.</w:t>
            </w:r>
          </w:p>
        </w:tc>
      </w:tr>
      <w:tr w:rsidR="00AA7756" w14:paraId="4D4D3F4F" w14:textId="77777777">
        <w:tc>
          <w:tcPr>
            <w:tcW w:w="1418" w:type="dxa"/>
            <w:vAlign w:val="center"/>
          </w:tcPr>
          <w:p w14:paraId="2017435E" w14:textId="77777777" w:rsidR="00AA7756" w:rsidRDefault="00AA7756">
            <w:pPr>
              <w:pStyle w:val="TAL"/>
            </w:pPr>
            <w:r>
              <w:t>*</w:t>
            </w:r>
          </w:p>
        </w:tc>
        <w:tc>
          <w:tcPr>
            <w:tcW w:w="6220" w:type="dxa"/>
            <w:vAlign w:val="center"/>
          </w:tcPr>
          <w:p w14:paraId="37803A66" w14:textId="77777777" w:rsidR="00AA7756" w:rsidRDefault="00AA7756">
            <w:pPr>
              <w:pStyle w:val="TAL"/>
            </w:pPr>
            <w:r>
              <w:t>Attribute has zero or more attribute values.</w:t>
            </w:r>
          </w:p>
        </w:tc>
      </w:tr>
      <w:tr w:rsidR="00AA7756" w14:paraId="4930B842" w14:textId="77777777">
        <w:tc>
          <w:tcPr>
            <w:tcW w:w="1418" w:type="dxa"/>
            <w:vAlign w:val="center"/>
          </w:tcPr>
          <w:p w14:paraId="278294E4" w14:textId="77777777" w:rsidR="00AA7756" w:rsidRDefault="00AA7756">
            <w:pPr>
              <w:pStyle w:val="TAL"/>
            </w:pPr>
            <w:r>
              <w:t>1..*</w:t>
            </w:r>
          </w:p>
        </w:tc>
        <w:tc>
          <w:tcPr>
            <w:tcW w:w="6220" w:type="dxa"/>
            <w:vAlign w:val="center"/>
          </w:tcPr>
          <w:p w14:paraId="5796A47A" w14:textId="77777777" w:rsidR="00AA7756" w:rsidRDefault="00AA7756">
            <w:pPr>
              <w:pStyle w:val="TAL"/>
            </w:pPr>
            <w:r>
              <w:t>Attribute has at least one attribute value.</w:t>
            </w:r>
          </w:p>
        </w:tc>
      </w:tr>
      <w:tr w:rsidR="00AA7756" w14:paraId="3E949827" w14:textId="77777777">
        <w:tc>
          <w:tcPr>
            <w:tcW w:w="1418" w:type="dxa"/>
            <w:vAlign w:val="center"/>
          </w:tcPr>
          <w:p w14:paraId="6D1990F1" w14:textId="77777777" w:rsidR="00AA7756" w:rsidRPr="009C13BC" w:rsidRDefault="00AA7756">
            <w:pPr>
              <w:pStyle w:val="TAL"/>
            </w:pPr>
            <w:proofErr w:type="spellStart"/>
            <w:r w:rsidRPr="009C13BC">
              <w:t>m..n</w:t>
            </w:r>
            <w:proofErr w:type="spellEnd"/>
          </w:p>
        </w:tc>
        <w:tc>
          <w:tcPr>
            <w:tcW w:w="6220" w:type="dxa"/>
            <w:vAlign w:val="center"/>
          </w:tcPr>
          <w:p w14:paraId="08DA6D02" w14:textId="77777777" w:rsidR="00AA7756" w:rsidRDefault="00AA7756">
            <w:pPr>
              <w:pStyle w:val="TAL"/>
            </w:pPr>
            <w:r>
              <w:t xml:space="preserve">Attribute has at least </w:t>
            </w:r>
            <w:r>
              <w:rPr>
                <w:i/>
              </w:rPr>
              <w:t>m</w:t>
            </w:r>
            <w:r>
              <w:t xml:space="preserve"> but no more than </w:t>
            </w:r>
            <w:r>
              <w:rPr>
                <w:i/>
              </w:rPr>
              <w:t>n</w:t>
            </w:r>
            <w:r>
              <w:t xml:space="preserve"> attribute values.</w:t>
            </w:r>
          </w:p>
        </w:tc>
      </w:tr>
    </w:tbl>
    <w:p w14:paraId="659DF35F" w14:textId="77777777" w:rsidR="00AA7756" w:rsidRDefault="00AA7756">
      <w:pPr>
        <w:spacing w:before="120"/>
      </w:pPr>
      <w:r>
        <w:t xml:space="preserve">The use of "0..n" is not recommended although it has the same meaning as </w:t>
      </w:r>
      <w:r w:rsidR="00F01D23">
        <w:t xml:space="preserve">" </w:t>
      </w:r>
      <w:r>
        <w:t>0..*</w:t>
      </w:r>
      <w:r w:rsidR="00F01D23" w:rsidRPr="007C10BB">
        <w:t xml:space="preserve"> </w:t>
      </w:r>
      <w:r w:rsidR="00F01D23">
        <w:t>"</w:t>
      </w:r>
      <w:r>
        <w:t xml:space="preserve"> and </w:t>
      </w:r>
      <w:r w:rsidR="00F01D23">
        <w:t xml:space="preserve">" </w:t>
      </w:r>
      <w:r>
        <w:t>*</w:t>
      </w:r>
      <w:r w:rsidR="00F01D23">
        <w:t>"</w:t>
      </w:r>
      <w:r>
        <w:t xml:space="preserve">. </w:t>
      </w:r>
    </w:p>
    <w:p w14:paraId="778E703B" w14:textId="77777777" w:rsidR="00AA7756" w:rsidRDefault="00AA7756">
      <w:r>
        <w:t>The use of a standalone symbol zero (0) is not allowed.</w:t>
      </w:r>
    </w:p>
    <w:p w14:paraId="2E7476C7" w14:textId="77777777" w:rsidR="00AA7756" w:rsidRDefault="00AA7756">
      <w:pPr>
        <w:pStyle w:val="Heading4"/>
        <w:tabs>
          <w:tab w:val="left" w:pos="864"/>
        </w:tabs>
        <w:ind w:left="864" w:hanging="864"/>
      </w:pPr>
      <w:bookmarkStart w:id="148" w:name="_CR5_2_8_2"/>
      <w:bookmarkStart w:id="149" w:name="_Toc193462804"/>
      <w:bookmarkEnd w:id="148"/>
      <w:r>
        <w:t>5.2.8.2</w:t>
      </w:r>
      <w:r>
        <w:tab/>
        <w:t>Example</w:t>
      </w:r>
      <w:bookmarkEnd w:id="149"/>
    </w:p>
    <w:p w14:paraId="44FD8723" w14:textId="77777777" w:rsidR="00AA7756" w:rsidRDefault="00AA7756">
      <w:r>
        <w:t xml:space="preserve">This example shows a multiplicity attached to the end of an association path. The meaning of this multiplicity is one to many. One </w:t>
      </w:r>
      <w:r w:rsidR="004C2EB6">
        <w:t>Class1</w:t>
      </w:r>
      <w:r>
        <w:t xml:space="preserve"> instance is associated with zero or more </w:t>
      </w:r>
      <w:r w:rsidR="004C2EB6" w:rsidRPr="004C2EB6">
        <w:rPr>
          <w:rFonts w:ascii="Courier New" w:hAnsi="Courier New" w:cs="Courier New"/>
        </w:rPr>
        <w:t xml:space="preserve"> </w:t>
      </w:r>
      <w:r w:rsidR="004C2EB6">
        <w:rPr>
          <w:rFonts w:ascii="Courier New" w:hAnsi="Courier New" w:cs="Courier New"/>
        </w:rPr>
        <w:t>Class2</w:t>
      </w:r>
      <w:r>
        <w:t xml:space="preserve"> instances. Other valid examples can show the “many to many” relationship.</w:t>
      </w:r>
    </w:p>
    <w:p w14:paraId="4D361132" w14:textId="5D323AE6" w:rsidR="00AA7756" w:rsidRDefault="00A667D2">
      <w:pPr>
        <w:pStyle w:val="TH"/>
      </w:pPr>
      <w:r w:rsidRPr="009C7A67">
        <w:rPr>
          <w:noProof/>
        </w:rPr>
        <w:lastRenderedPageBreak/>
        <w:drawing>
          <wp:inline distT="0" distB="0" distL="0" distR="0" wp14:anchorId="2B8C7FB3" wp14:editId="1BEFE509">
            <wp:extent cx="4874260" cy="457200"/>
            <wp:effectExtent l="0" t="0" r="0" b="0"/>
            <wp:docPr id="1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74260" cy="457200"/>
                    </a:xfrm>
                    <a:prstGeom prst="rect">
                      <a:avLst/>
                    </a:prstGeom>
                    <a:noFill/>
                    <a:ln>
                      <a:noFill/>
                    </a:ln>
                  </pic:spPr>
                </pic:pic>
              </a:graphicData>
            </a:graphic>
          </wp:inline>
        </w:drawing>
      </w:r>
    </w:p>
    <w:p w14:paraId="2E3E8FF2" w14:textId="77777777" w:rsidR="00AA7756" w:rsidRDefault="00AA7756">
      <w:pPr>
        <w:pStyle w:val="TF"/>
      </w:pPr>
      <w:bookmarkStart w:id="150" w:name="_CRFigure5_2_8_21"/>
      <w:r>
        <w:t xml:space="preserve">Figure </w:t>
      </w:r>
      <w:bookmarkEnd w:id="150"/>
      <w:r w:rsidR="00F01D23">
        <w:rPr>
          <w:noProof/>
        </w:rPr>
        <w:t>5.2.8.2-1</w:t>
      </w:r>
      <w:r>
        <w:t>: Cardinality notation</w:t>
      </w:r>
    </w:p>
    <w:p w14:paraId="3124F628" w14:textId="77777777" w:rsidR="00AA7756" w:rsidRDefault="00AA7756">
      <w:r>
        <w:t>The cardinality zero is not used to indicate the IOC’s so-called “transient state” characteristic. For example, it is not used to indicate that the instance is not yet created but it is in the process of being created. The cardinality zero will not be used to indicate this characteristic since such characteristic is considered inherent in all IOCs. All IOCs defined are considered to have such inherent “transient state” characteristics.</w:t>
      </w:r>
    </w:p>
    <w:p w14:paraId="72041BB1" w14:textId="77777777" w:rsidR="00AA7756" w:rsidRDefault="00AA7756">
      <w:r>
        <w:t>The following table shows some valid examples of multiplicity.</w:t>
      </w:r>
    </w:p>
    <w:p w14:paraId="22A75A3A" w14:textId="77777777" w:rsidR="00AA7756" w:rsidRDefault="00AA7756">
      <w:pPr>
        <w:pStyle w:val="TH"/>
      </w:pPr>
      <w:bookmarkStart w:id="151" w:name="_CRTable5_2_8_21"/>
      <w:r>
        <w:t xml:space="preserve">Table </w:t>
      </w:r>
      <w:bookmarkEnd w:id="151"/>
      <w:r w:rsidR="00F01D23">
        <w:rPr>
          <w:noProof/>
        </w:rPr>
        <w:t>5.2.8.2-1</w:t>
      </w:r>
      <w:r>
        <w:t>: Multiplicity-string examples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418"/>
        <w:gridCol w:w="6220"/>
      </w:tblGrid>
      <w:tr w:rsidR="00AA7756" w14:paraId="6FE63FAC" w14:textId="77777777">
        <w:tc>
          <w:tcPr>
            <w:tcW w:w="1418" w:type="dxa"/>
            <w:shd w:val="clear" w:color="auto" w:fill="D9D9D9"/>
          </w:tcPr>
          <w:p w14:paraId="093D1F8B" w14:textId="77777777" w:rsidR="00AA7756" w:rsidRDefault="00AA7756">
            <w:pPr>
              <w:pStyle w:val="TAH"/>
            </w:pPr>
            <w:r>
              <w:t>Multiplicity</w:t>
            </w:r>
          </w:p>
        </w:tc>
        <w:tc>
          <w:tcPr>
            <w:tcW w:w="6220" w:type="dxa"/>
            <w:shd w:val="clear" w:color="auto" w:fill="D9D9D9"/>
          </w:tcPr>
          <w:p w14:paraId="08EFBB04" w14:textId="77777777" w:rsidR="00AA7756" w:rsidRDefault="00AA7756">
            <w:pPr>
              <w:pStyle w:val="TAH"/>
            </w:pPr>
            <w:r>
              <w:t>Explanation</w:t>
            </w:r>
          </w:p>
        </w:tc>
      </w:tr>
      <w:tr w:rsidR="00AA7756" w14:paraId="16900177" w14:textId="77777777">
        <w:tc>
          <w:tcPr>
            <w:tcW w:w="1418" w:type="dxa"/>
          </w:tcPr>
          <w:p w14:paraId="6F25A4AA" w14:textId="77777777" w:rsidR="00AA7756" w:rsidRDefault="00AA7756">
            <w:pPr>
              <w:pStyle w:val="TAL"/>
            </w:pPr>
            <w:r>
              <w:t>1</w:t>
            </w:r>
          </w:p>
        </w:tc>
        <w:tc>
          <w:tcPr>
            <w:tcW w:w="6220" w:type="dxa"/>
          </w:tcPr>
          <w:p w14:paraId="122AFF47" w14:textId="77777777" w:rsidR="00AA7756" w:rsidRDefault="00AA7756">
            <w:pPr>
              <w:pStyle w:val="TAL"/>
            </w:pPr>
            <w:r>
              <w:t>Attribute has exactly one attribute value.</w:t>
            </w:r>
          </w:p>
        </w:tc>
      </w:tr>
      <w:tr w:rsidR="00AA7756" w14:paraId="02001A6B" w14:textId="77777777">
        <w:tc>
          <w:tcPr>
            <w:tcW w:w="1418" w:type="dxa"/>
          </w:tcPr>
          <w:p w14:paraId="2D94EE53" w14:textId="77777777" w:rsidR="00AA7756" w:rsidRDefault="00AA7756">
            <w:pPr>
              <w:pStyle w:val="TAL"/>
            </w:pPr>
            <w:r>
              <w:t>5</w:t>
            </w:r>
          </w:p>
        </w:tc>
        <w:tc>
          <w:tcPr>
            <w:tcW w:w="6220" w:type="dxa"/>
          </w:tcPr>
          <w:p w14:paraId="4587B38E" w14:textId="77777777" w:rsidR="00AA7756" w:rsidRDefault="00AA7756">
            <w:pPr>
              <w:pStyle w:val="TAL"/>
            </w:pPr>
            <w:r>
              <w:t>Attribute has exactly 5 attribute values.</w:t>
            </w:r>
          </w:p>
        </w:tc>
      </w:tr>
      <w:tr w:rsidR="00AA7756" w14:paraId="04DBAED2" w14:textId="77777777">
        <w:tc>
          <w:tcPr>
            <w:tcW w:w="1418" w:type="dxa"/>
          </w:tcPr>
          <w:p w14:paraId="59022774" w14:textId="77777777" w:rsidR="00AA7756" w:rsidRDefault="00AA7756">
            <w:pPr>
              <w:pStyle w:val="TAL"/>
            </w:pPr>
            <w:r>
              <w:t>0..1</w:t>
            </w:r>
          </w:p>
        </w:tc>
        <w:tc>
          <w:tcPr>
            <w:tcW w:w="6220" w:type="dxa"/>
          </w:tcPr>
          <w:p w14:paraId="42B069E8" w14:textId="77777777" w:rsidR="00AA7756" w:rsidRDefault="00AA7756">
            <w:pPr>
              <w:pStyle w:val="TAL"/>
            </w:pPr>
            <w:r>
              <w:t>Attribute has zero or one attribute value.</w:t>
            </w:r>
          </w:p>
        </w:tc>
      </w:tr>
      <w:tr w:rsidR="00AA7756" w14:paraId="67AC5C67" w14:textId="77777777">
        <w:tc>
          <w:tcPr>
            <w:tcW w:w="1418" w:type="dxa"/>
          </w:tcPr>
          <w:p w14:paraId="7ACE50FA" w14:textId="77777777" w:rsidR="00AA7756" w:rsidRDefault="00AA7756">
            <w:pPr>
              <w:pStyle w:val="TAL"/>
            </w:pPr>
            <w:r>
              <w:t>0..*</w:t>
            </w:r>
          </w:p>
        </w:tc>
        <w:tc>
          <w:tcPr>
            <w:tcW w:w="6220" w:type="dxa"/>
          </w:tcPr>
          <w:p w14:paraId="58058AD8" w14:textId="77777777" w:rsidR="00AA7756" w:rsidRDefault="00AA7756">
            <w:pPr>
              <w:pStyle w:val="TAL"/>
            </w:pPr>
            <w:r>
              <w:t>Attribute has zero or more attribute values.</w:t>
            </w:r>
          </w:p>
        </w:tc>
      </w:tr>
      <w:tr w:rsidR="00AA7756" w14:paraId="028E7CD3" w14:textId="77777777">
        <w:tc>
          <w:tcPr>
            <w:tcW w:w="1418" w:type="dxa"/>
          </w:tcPr>
          <w:p w14:paraId="5A61D6C0" w14:textId="77777777" w:rsidR="00AA7756" w:rsidRDefault="00AA7756">
            <w:pPr>
              <w:pStyle w:val="TAL"/>
            </w:pPr>
            <w:r>
              <w:t>1..*</w:t>
            </w:r>
          </w:p>
        </w:tc>
        <w:tc>
          <w:tcPr>
            <w:tcW w:w="6220" w:type="dxa"/>
          </w:tcPr>
          <w:p w14:paraId="76785CD6" w14:textId="77777777" w:rsidR="00AA7756" w:rsidRDefault="00AA7756">
            <w:pPr>
              <w:pStyle w:val="TAL"/>
            </w:pPr>
            <w:r>
              <w:t>Attribute has at least one attribute value.</w:t>
            </w:r>
          </w:p>
        </w:tc>
      </w:tr>
      <w:tr w:rsidR="00AA7756" w14:paraId="2A58254A" w14:textId="77777777">
        <w:tc>
          <w:tcPr>
            <w:tcW w:w="1418" w:type="dxa"/>
          </w:tcPr>
          <w:p w14:paraId="2F576087" w14:textId="77777777" w:rsidR="00AA7756" w:rsidRDefault="00AA7756">
            <w:pPr>
              <w:pStyle w:val="TAL"/>
            </w:pPr>
            <w:r>
              <w:t>4..12</w:t>
            </w:r>
          </w:p>
        </w:tc>
        <w:tc>
          <w:tcPr>
            <w:tcW w:w="6220" w:type="dxa"/>
          </w:tcPr>
          <w:p w14:paraId="461EE586" w14:textId="77777777" w:rsidR="00AA7756" w:rsidRDefault="00AA7756">
            <w:pPr>
              <w:pStyle w:val="TAL"/>
            </w:pPr>
            <w:r>
              <w:t>Attribute has at least 4 but no more than 12 attribute values.</w:t>
            </w:r>
          </w:p>
        </w:tc>
      </w:tr>
    </w:tbl>
    <w:p w14:paraId="129B5909" w14:textId="77777777" w:rsidR="00326E6A" w:rsidRDefault="00326E6A" w:rsidP="00326E6A"/>
    <w:p w14:paraId="6CB356E1" w14:textId="77777777" w:rsidR="00AA7756" w:rsidRDefault="00AA7756">
      <w:pPr>
        <w:pStyle w:val="Heading4"/>
        <w:tabs>
          <w:tab w:val="left" w:pos="864"/>
        </w:tabs>
        <w:ind w:left="864" w:hanging="864"/>
      </w:pPr>
      <w:bookmarkStart w:id="152" w:name="_CR5_2_8_3"/>
      <w:bookmarkStart w:id="153" w:name="_Toc193462805"/>
      <w:bookmarkEnd w:id="152"/>
      <w:r>
        <w:t>5.2.8.3</w:t>
      </w:r>
      <w:r>
        <w:tab/>
        <w:t>Name style</w:t>
      </w:r>
      <w:bookmarkEnd w:id="153"/>
    </w:p>
    <w:p w14:paraId="3718E0D0" w14:textId="77777777" w:rsidR="00326E6A" w:rsidRDefault="00AA7756" w:rsidP="00326E6A">
      <w:r>
        <w:t>It has no name so there is no name style.</w:t>
      </w:r>
      <w:bookmarkStart w:id="154" w:name="_Ref314594606"/>
      <w:bookmarkStart w:id="155" w:name="_Ref314594839"/>
    </w:p>
    <w:p w14:paraId="507554C4" w14:textId="77777777" w:rsidR="00AA7756" w:rsidRDefault="00AA7756" w:rsidP="00326E6A">
      <w:pPr>
        <w:pStyle w:val="Heading3"/>
      </w:pPr>
      <w:bookmarkStart w:id="156" w:name="_CR5_2_9"/>
      <w:bookmarkStart w:id="157" w:name="_Toc193462806"/>
      <w:bookmarkEnd w:id="156"/>
      <w:r>
        <w:t>5.2.9</w:t>
      </w:r>
      <w:r>
        <w:tab/>
        <w:t>Role</w:t>
      </w:r>
      <w:bookmarkEnd w:id="154"/>
      <w:bookmarkEnd w:id="155"/>
      <w:bookmarkEnd w:id="157"/>
    </w:p>
    <w:p w14:paraId="4041CECD" w14:textId="77777777" w:rsidR="00AA7756" w:rsidRDefault="00AA7756">
      <w:pPr>
        <w:pStyle w:val="Heading4"/>
        <w:tabs>
          <w:tab w:val="left" w:pos="864"/>
        </w:tabs>
        <w:ind w:left="864" w:hanging="864"/>
      </w:pPr>
      <w:bookmarkStart w:id="158" w:name="_CR5_2_9_1"/>
      <w:bookmarkStart w:id="159" w:name="_Toc193462807"/>
      <w:bookmarkEnd w:id="158"/>
      <w:r>
        <w:t>5.2.9.1</w:t>
      </w:r>
      <w:r>
        <w:tab/>
        <w:t>Description</w:t>
      </w:r>
      <w:bookmarkEnd w:id="159"/>
    </w:p>
    <w:p w14:paraId="37A76205" w14:textId="77777777" w:rsidR="00AA7756" w:rsidRDefault="00AA7756">
      <w:pPr>
        <w:rPr>
          <w:lang w:val="en-US"/>
        </w:rPr>
      </w:pPr>
      <w:r>
        <w:rPr>
          <w:lang w:val="en-US"/>
        </w:rPr>
        <w:t>It indicates navigation, from one class to another class, involved in an association relationship. A role is named. The direction of navigation is to the class attached to the end of the association relationship with (or near) the role name.</w:t>
      </w:r>
    </w:p>
    <w:p w14:paraId="2B682199" w14:textId="77777777" w:rsidR="00AA7756" w:rsidRDefault="00AA7756">
      <w:pPr>
        <w:rPr>
          <w:lang w:val="en-US"/>
        </w:rPr>
      </w:pPr>
      <w:r>
        <w:rPr>
          <w:lang w:val="en-US"/>
        </w:rPr>
        <w:t xml:space="preserve">The use of role name in the graphical representation is </w:t>
      </w:r>
      <w:r w:rsidR="000C4B08">
        <w:rPr>
          <w:lang w:val="en-US"/>
        </w:rPr>
        <w:t xml:space="preserve">optional </w:t>
      </w:r>
      <w:r>
        <w:rPr>
          <w:lang w:val="en-US"/>
        </w:rPr>
        <w:t xml:space="preserve">for bidirectional and unidirectional association relationship notations (see </w:t>
      </w:r>
      <w:r>
        <w:t xml:space="preserve">Figure </w:t>
      </w:r>
      <w:r w:rsidR="00F01D23">
        <w:rPr>
          <w:noProof/>
        </w:rPr>
        <w:t>5.2.2.2-1</w:t>
      </w:r>
      <w:r>
        <w:t>: Bidirectional association relationship notation</w:t>
      </w:r>
      <w:r>
        <w:rPr>
          <w:lang w:val="en-US"/>
        </w:rPr>
        <w:t xml:space="preserve"> and </w:t>
      </w:r>
      <w:r>
        <w:t xml:space="preserve">Figure </w:t>
      </w:r>
      <w:r w:rsidR="00F01D23">
        <w:rPr>
          <w:noProof/>
        </w:rPr>
        <w:t>5.2.2.2-2</w:t>
      </w:r>
      <w:r>
        <w:t>: Unidirectional association relationship notation</w:t>
      </w:r>
      <w:r>
        <w:rPr>
          <w:lang w:val="en-US"/>
        </w:rPr>
        <w:t xml:space="preserve">). Role name shall not be used in non-navigable association relationship notation (see </w:t>
      </w:r>
      <w:r>
        <w:t xml:space="preserve">Figure </w:t>
      </w:r>
      <w:r w:rsidR="00F01D23">
        <w:rPr>
          <w:noProof/>
        </w:rPr>
        <w:t>5.2.2.2-3</w:t>
      </w:r>
      <w:r>
        <w:t>: Non-navigable association relationship notation</w:t>
      </w:r>
      <w:r>
        <w:rPr>
          <w:lang w:val="en-US"/>
        </w:rPr>
        <w:t>).</w:t>
      </w:r>
    </w:p>
    <w:p w14:paraId="54DDC4DF" w14:textId="77777777" w:rsidR="00AA7756" w:rsidRDefault="00AA7756">
      <w:r>
        <w:t>A role at the navigable end of a relationship becomes (or is mapped into) an attribute (called role-attribute) in the source class of the relationship. Therefore</w:t>
      </w:r>
      <w:r w:rsidR="000C4B08">
        <w:t>,</w:t>
      </w:r>
      <w:r>
        <w:t xml:space="preserve"> roles have the same behaviour (or properties) as attributes. See </w:t>
      </w:r>
      <w:r w:rsidRPr="00F01D23">
        <w:t xml:space="preserve">Table </w:t>
      </w:r>
      <w:r w:rsidR="00F01D23" w:rsidRPr="00EC10A0">
        <w:rPr>
          <w:noProof/>
        </w:rPr>
        <w:t>5.2.1.1-1</w:t>
      </w:r>
      <w:r w:rsidRPr="00F01D23">
        <w:rPr>
          <w:noProof/>
        </w:rPr>
        <w:t>:</w:t>
      </w:r>
      <w:r w:rsidRPr="00F01D23">
        <w:t xml:space="preserve"> Attribute properties.</w:t>
      </w:r>
    </w:p>
    <w:p w14:paraId="5AD67421" w14:textId="77777777" w:rsidR="00622820" w:rsidRPr="00F01D23" w:rsidRDefault="00622820">
      <w:r>
        <w:t xml:space="preserve">To avoid clutter in UML diagram, the </w:t>
      </w:r>
      <w:r>
        <w:rPr>
          <w:lang w:val="en-US"/>
        </w:rPr>
        <w:t>role names can be removed.</w:t>
      </w:r>
    </w:p>
    <w:p w14:paraId="7031FD03" w14:textId="77777777" w:rsidR="00AA7756" w:rsidRDefault="00AA7756">
      <w:pPr>
        <w:keepNext/>
      </w:pPr>
      <w:r>
        <w:lastRenderedPageBreak/>
        <w:t xml:space="preserve">The role-attribute shall have all properties defined for attributes in </w:t>
      </w:r>
      <w:r w:rsidR="00F01D23">
        <w:t>subclause</w:t>
      </w:r>
      <w:r>
        <w:t xml:space="preserve"> 5.2.1 Attribute and in addition the following property </w:t>
      </w:r>
    </w:p>
    <w:p w14:paraId="48C452ED" w14:textId="77777777" w:rsidR="00F01D23" w:rsidRDefault="00F01D23" w:rsidP="00F01D23">
      <w:pPr>
        <w:pStyle w:val="TH"/>
      </w:pPr>
      <w:bookmarkStart w:id="160" w:name="_CRTable5_2_9_11"/>
      <w:r>
        <w:t xml:space="preserve">Table </w:t>
      </w:r>
      <w:bookmarkEnd w:id="160"/>
      <w:r>
        <w:t xml:space="preserve">5.2.9.1-1: </w:t>
      </w:r>
      <w:proofErr w:type="spellStart"/>
      <w:r>
        <w:t>passedById</w:t>
      </w:r>
      <w:proofErr w:type="spellEnd"/>
      <w:r>
        <w:t xml:space="preserve"> property</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60"/>
        <w:gridCol w:w="6378"/>
        <w:gridCol w:w="1560"/>
      </w:tblGrid>
      <w:tr w:rsidR="00AA7756" w14:paraId="0AB54C37" w14:textId="77777777">
        <w:tc>
          <w:tcPr>
            <w:tcW w:w="1560" w:type="dxa"/>
            <w:tcBorders>
              <w:top w:val="single" w:sz="6" w:space="0" w:color="auto"/>
              <w:bottom w:val="single" w:sz="6" w:space="0" w:color="auto"/>
            </w:tcBorders>
            <w:shd w:val="clear" w:color="auto" w:fill="D9D9D9"/>
          </w:tcPr>
          <w:p w14:paraId="2EAE2B3C" w14:textId="77777777" w:rsidR="00AA7756" w:rsidRDefault="00AA7756">
            <w:pPr>
              <w:pStyle w:val="TAH"/>
            </w:pPr>
            <w:r>
              <w:t>Property name</w:t>
            </w:r>
          </w:p>
        </w:tc>
        <w:tc>
          <w:tcPr>
            <w:tcW w:w="6378" w:type="dxa"/>
            <w:tcBorders>
              <w:top w:val="single" w:sz="6" w:space="0" w:color="auto"/>
              <w:bottom w:val="single" w:sz="6" w:space="0" w:color="auto"/>
            </w:tcBorders>
            <w:shd w:val="clear" w:color="auto" w:fill="D9D9D9"/>
          </w:tcPr>
          <w:p w14:paraId="6ABD6E2B" w14:textId="77777777" w:rsidR="00AA7756" w:rsidRDefault="00AA7756">
            <w:pPr>
              <w:pStyle w:val="TAH"/>
            </w:pPr>
            <w:r>
              <w:t>Description</w:t>
            </w:r>
          </w:p>
        </w:tc>
        <w:tc>
          <w:tcPr>
            <w:tcW w:w="1560" w:type="dxa"/>
            <w:tcBorders>
              <w:top w:val="single" w:sz="6" w:space="0" w:color="auto"/>
              <w:bottom w:val="single" w:sz="6" w:space="0" w:color="auto"/>
            </w:tcBorders>
            <w:shd w:val="clear" w:color="auto" w:fill="D9D9D9"/>
          </w:tcPr>
          <w:p w14:paraId="00384B81" w14:textId="77777777" w:rsidR="00AA7756" w:rsidRDefault="00AA7756">
            <w:pPr>
              <w:pStyle w:val="TAH"/>
            </w:pPr>
            <w:r>
              <w:t>Legal values</w:t>
            </w:r>
          </w:p>
        </w:tc>
      </w:tr>
      <w:tr w:rsidR="00AA7756" w14:paraId="604A0024" w14:textId="77777777">
        <w:tc>
          <w:tcPr>
            <w:tcW w:w="1560" w:type="dxa"/>
            <w:tcBorders>
              <w:top w:val="single" w:sz="6" w:space="0" w:color="auto"/>
            </w:tcBorders>
          </w:tcPr>
          <w:p w14:paraId="68397DDF" w14:textId="77777777" w:rsidR="00AA7756" w:rsidRDefault="00AA7756">
            <w:pPr>
              <w:pStyle w:val="TAL"/>
            </w:pPr>
            <w:proofErr w:type="spellStart"/>
            <w:r>
              <w:t>passedById</w:t>
            </w:r>
            <w:proofErr w:type="spellEnd"/>
            <w:r>
              <w:rPr>
                <w:vertAlign w:val="superscript"/>
              </w:rPr>
              <w:t xml:space="preserve"> </w:t>
            </w:r>
          </w:p>
        </w:tc>
        <w:tc>
          <w:tcPr>
            <w:tcW w:w="6378" w:type="dxa"/>
            <w:tcBorders>
              <w:top w:val="single" w:sz="6" w:space="0" w:color="auto"/>
            </w:tcBorders>
          </w:tcPr>
          <w:p w14:paraId="009EBC75" w14:textId="77777777" w:rsidR="00304BD7" w:rsidRDefault="00AA7756" w:rsidP="00304BD7">
            <w:pPr>
              <w:pStyle w:val="TAL"/>
            </w:pPr>
            <w:r>
              <w:t>If True, the role-attribute (navigable association source end) contains a DN of the navigable association target end instance.</w:t>
            </w:r>
          </w:p>
          <w:p w14:paraId="64B080A2" w14:textId="77777777" w:rsidR="00304BD7" w:rsidRDefault="00304BD7" w:rsidP="00304BD7">
            <w:pPr>
              <w:pStyle w:val="TAL"/>
            </w:pPr>
          </w:p>
          <w:p w14:paraId="6243C687" w14:textId="77777777" w:rsidR="00AA7756" w:rsidRDefault="00304BD7" w:rsidP="00304BD7">
            <w:pPr>
              <w:pStyle w:val="TAL"/>
            </w:pPr>
            <w:r>
              <w:t>Usage of the value False is deprecated.</w:t>
            </w:r>
          </w:p>
          <w:p w14:paraId="5D242220" w14:textId="77777777" w:rsidR="00AA7756" w:rsidRDefault="00AA7756">
            <w:pPr>
              <w:pStyle w:val="TAL"/>
            </w:pPr>
          </w:p>
          <w:p w14:paraId="4E3E13D8" w14:textId="77777777" w:rsidR="00AA7756" w:rsidRDefault="00AA7756">
            <w:pPr>
              <w:pStyle w:val="TAL"/>
            </w:pPr>
            <w:r>
              <w:t>If False, the role-attribute contains (a copy of) the whole target end instance (e.g. X). If X has a role-attribute whose “</w:t>
            </w:r>
            <w:proofErr w:type="spellStart"/>
            <w:r>
              <w:t>passedById</w:t>
            </w:r>
            <w:proofErr w:type="spellEnd"/>
            <w:r>
              <w:t xml:space="preserve">==False”, then the subject role-attribute contains (a copy of) X’s target end instance as well. </w:t>
            </w:r>
          </w:p>
          <w:p w14:paraId="3E8C26BA" w14:textId="77777777" w:rsidR="00AA7756" w:rsidRDefault="00AA7756">
            <w:pPr>
              <w:pStyle w:val="TAL"/>
            </w:pPr>
          </w:p>
          <w:p w14:paraId="21B67E92" w14:textId="77777777" w:rsidR="00AA7756" w:rsidRDefault="00AA7756">
            <w:pPr>
              <w:pStyle w:val="TAL"/>
            </w:pPr>
            <w:r>
              <w:t>The above rule is applied repeatedly for all occurrences of “</w:t>
            </w:r>
            <w:proofErr w:type="spellStart"/>
            <w:r>
              <w:t>passedById</w:t>
            </w:r>
            <w:proofErr w:type="spellEnd"/>
            <w:r>
              <w:t>==False”. This application can result in a collection of instances where no ordering can be implied and no instances are duplicated.</w:t>
            </w:r>
          </w:p>
          <w:p w14:paraId="71226813" w14:textId="77777777" w:rsidR="00AA7756" w:rsidRDefault="00AA7756">
            <w:pPr>
              <w:pStyle w:val="TAL"/>
            </w:pPr>
          </w:p>
          <w:p w14:paraId="4FFF9437" w14:textId="77777777" w:rsidR="00AA7756" w:rsidRDefault="00AA7756">
            <w:pPr>
              <w:pStyle w:val="TAL"/>
            </w:pPr>
            <w:r>
              <w:t>Use of “</w:t>
            </w:r>
            <w:proofErr w:type="spellStart"/>
            <w:r>
              <w:t>passedById</w:t>
            </w:r>
            <w:proofErr w:type="spellEnd"/>
            <w:r>
              <w:t xml:space="preserve">==False” supports the efficient access of target end instances from a source end instance. The mechanism by which such access is achieved is operation model design specific (e.g. not related to resource model design). </w:t>
            </w:r>
          </w:p>
          <w:p w14:paraId="1AE5F0CD" w14:textId="77777777" w:rsidR="00AA7756" w:rsidRDefault="00AA7756">
            <w:pPr>
              <w:pStyle w:val="TAL"/>
            </w:pPr>
          </w:p>
        </w:tc>
        <w:tc>
          <w:tcPr>
            <w:tcW w:w="1560" w:type="dxa"/>
            <w:tcBorders>
              <w:top w:val="single" w:sz="6" w:space="0" w:color="auto"/>
            </w:tcBorders>
          </w:tcPr>
          <w:p w14:paraId="0253B4C1" w14:textId="77777777" w:rsidR="00AA7756" w:rsidRDefault="00AA7756">
            <w:pPr>
              <w:pStyle w:val="TAL"/>
            </w:pPr>
            <w:r>
              <w:t xml:space="preserve">True (default), False </w:t>
            </w:r>
          </w:p>
        </w:tc>
      </w:tr>
    </w:tbl>
    <w:p w14:paraId="11F44F7B" w14:textId="77777777" w:rsidR="00AA7756" w:rsidRDefault="00AA7756">
      <w:pPr>
        <w:keepNext/>
      </w:pPr>
      <w:r>
        <w:t>:</w:t>
      </w:r>
    </w:p>
    <w:p w14:paraId="6499E977" w14:textId="77777777" w:rsidR="00AA7756" w:rsidRDefault="00AA7756">
      <w:pPr>
        <w:pStyle w:val="Heading4"/>
        <w:tabs>
          <w:tab w:val="left" w:pos="864"/>
        </w:tabs>
        <w:ind w:left="864" w:hanging="864"/>
      </w:pPr>
      <w:bookmarkStart w:id="161" w:name="_CR5_2_9_2"/>
      <w:bookmarkStart w:id="162" w:name="_Toc193462808"/>
      <w:bookmarkEnd w:id="161"/>
      <w:r>
        <w:t>5.2.9.2</w:t>
      </w:r>
      <w:r>
        <w:tab/>
        <w:t>Example</w:t>
      </w:r>
      <w:bookmarkEnd w:id="162"/>
    </w:p>
    <w:p w14:paraId="7F9E5484" w14:textId="77777777" w:rsidR="00AA7756" w:rsidRDefault="00AA7756">
      <w:pPr>
        <w:keepNext/>
        <w:keepLines/>
      </w:pPr>
      <w:r>
        <w:t xml:space="preserve">This example shows that a </w:t>
      </w:r>
      <w:r>
        <w:rPr>
          <w:rFonts w:ascii="Courier New" w:hAnsi="Courier New" w:cs="Courier New"/>
        </w:rPr>
        <w:t>Person</w:t>
      </w:r>
      <w:r>
        <w:t xml:space="preserve"> (say instance John) is associated with a </w:t>
      </w:r>
      <w:r>
        <w:rPr>
          <w:rFonts w:ascii="Courier New" w:hAnsi="Courier New" w:cs="Courier New"/>
        </w:rPr>
        <w:t>Company</w:t>
      </w:r>
      <w:r>
        <w:t xml:space="preserve"> (say whose DN is “Company=XYZ”). We navigate the association by using the opposite association-end such that John’s </w:t>
      </w:r>
      <w:proofErr w:type="spellStart"/>
      <w:r>
        <w:rPr>
          <w:rFonts w:ascii="Courier New" w:hAnsi="Courier New" w:cs="Courier New"/>
        </w:rPr>
        <w:t>Person.</w:t>
      </w:r>
      <w:r w:rsidR="004C2EB6">
        <w:rPr>
          <w:rFonts w:ascii="Courier New" w:hAnsi="Courier New" w:cs="Courier New"/>
        </w:rPr>
        <w:t>c</w:t>
      </w:r>
      <w:r>
        <w:rPr>
          <w:rFonts w:ascii="Courier New" w:hAnsi="Courier New" w:cs="Courier New"/>
        </w:rPr>
        <w:t>ompany</w:t>
      </w:r>
      <w:proofErr w:type="spellEnd"/>
      <w:r>
        <w:t xml:space="preserve"> would hold the DN, i.e. "Company=XYZ". </w:t>
      </w:r>
    </w:p>
    <w:p w14:paraId="781D476F" w14:textId="49221F14" w:rsidR="00AA7756" w:rsidRDefault="00A667D2">
      <w:pPr>
        <w:pStyle w:val="TH"/>
      </w:pPr>
      <w:r w:rsidRPr="009C7A67">
        <w:rPr>
          <w:noProof/>
        </w:rPr>
        <w:drawing>
          <wp:inline distT="0" distB="0" distL="0" distR="0" wp14:anchorId="480BB1AC" wp14:editId="116ACC09">
            <wp:extent cx="4874260" cy="479425"/>
            <wp:effectExtent l="0" t="0" r="0" b="0"/>
            <wp:docPr id="1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74260" cy="479425"/>
                    </a:xfrm>
                    <a:prstGeom prst="rect">
                      <a:avLst/>
                    </a:prstGeom>
                    <a:noFill/>
                    <a:ln>
                      <a:noFill/>
                    </a:ln>
                  </pic:spPr>
                </pic:pic>
              </a:graphicData>
            </a:graphic>
          </wp:inline>
        </w:drawing>
      </w:r>
    </w:p>
    <w:p w14:paraId="164A545A" w14:textId="77777777" w:rsidR="00AA7756" w:rsidRDefault="00AA7756">
      <w:pPr>
        <w:pStyle w:val="TF"/>
      </w:pPr>
      <w:bookmarkStart w:id="163" w:name="_CRFigure5_2_9_21"/>
      <w:r>
        <w:t xml:space="preserve">Figure </w:t>
      </w:r>
      <w:bookmarkEnd w:id="163"/>
      <w:r w:rsidR="00F01D23">
        <w:rPr>
          <w:noProof/>
        </w:rPr>
        <w:t>5.2.9.2-1</w:t>
      </w:r>
      <w:r>
        <w:t>: Role notation</w:t>
      </w:r>
    </w:p>
    <w:p w14:paraId="3C92D13E" w14:textId="77777777" w:rsidR="00AA7756" w:rsidRDefault="00AA7756">
      <w:pPr>
        <w:pStyle w:val="Heading4"/>
        <w:tabs>
          <w:tab w:val="left" w:pos="864"/>
        </w:tabs>
        <w:ind w:left="864" w:hanging="864"/>
      </w:pPr>
      <w:bookmarkStart w:id="164" w:name="_CR5_2_9_3"/>
      <w:bookmarkStart w:id="165" w:name="_Toc193462809"/>
      <w:bookmarkEnd w:id="164"/>
      <w:r>
        <w:t>5.2.9.3</w:t>
      </w:r>
      <w:r>
        <w:tab/>
        <w:t>Name style</w:t>
      </w:r>
      <w:bookmarkEnd w:id="165"/>
    </w:p>
    <w:p w14:paraId="67721B7A" w14:textId="77777777" w:rsidR="00AA7756" w:rsidRDefault="00AA7756">
      <w:pPr>
        <w:keepNext/>
        <w:keepLines/>
      </w:pPr>
      <w:r>
        <w:t xml:space="preserve">A role has a name. Use </w:t>
      </w:r>
      <w:r w:rsidR="004C2EB6">
        <w:t xml:space="preserve">a </w:t>
      </w:r>
      <w:r>
        <w:t>noun for the name. The name style follows the attribute name style; see</w:t>
      </w:r>
      <w:r w:rsidR="00F01D23" w:rsidRPr="00F01D23">
        <w:t xml:space="preserve"> </w:t>
      </w:r>
      <w:r w:rsidR="00F01D23">
        <w:t>subclause </w:t>
      </w:r>
      <w:r>
        <w:t>5.2.1.3.</w:t>
      </w:r>
    </w:p>
    <w:p w14:paraId="1F94FD00" w14:textId="77777777" w:rsidR="00AA7756" w:rsidRDefault="00AA7756">
      <w:pPr>
        <w:pStyle w:val="Heading3"/>
        <w:tabs>
          <w:tab w:val="left" w:pos="720"/>
        </w:tabs>
        <w:spacing w:before="480"/>
        <w:ind w:left="720" w:hanging="720"/>
      </w:pPr>
      <w:bookmarkStart w:id="166" w:name="_CR5_2_10"/>
      <w:bookmarkStart w:id="167" w:name="_Toc193462810"/>
      <w:bookmarkEnd w:id="166"/>
      <w:r>
        <w:rPr>
          <w:sz w:val="24"/>
          <w:szCs w:val="24"/>
        </w:rPr>
        <w:t>5.2.10</w:t>
      </w:r>
      <w:r>
        <w:rPr>
          <w:sz w:val="24"/>
          <w:szCs w:val="24"/>
        </w:rPr>
        <w:tab/>
      </w:r>
      <w:proofErr w:type="spellStart"/>
      <w:r>
        <w:t>Xor</w:t>
      </w:r>
      <w:proofErr w:type="spellEnd"/>
      <w:r>
        <w:t xml:space="preserve"> constraint</w:t>
      </w:r>
      <w:bookmarkEnd w:id="167"/>
    </w:p>
    <w:p w14:paraId="31BAAF22" w14:textId="77777777" w:rsidR="00AA7756" w:rsidRDefault="00AA7756">
      <w:pPr>
        <w:pStyle w:val="Heading4"/>
        <w:tabs>
          <w:tab w:val="left" w:pos="864"/>
        </w:tabs>
        <w:ind w:left="864" w:hanging="864"/>
      </w:pPr>
      <w:bookmarkStart w:id="168" w:name="_CR5_2_10_1"/>
      <w:bookmarkStart w:id="169" w:name="_Toc193462811"/>
      <w:bookmarkEnd w:id="168"/>
      <w:r>
        <w:t>5.2.10.1</w:t>
      </w:r>
      <w:r>
        <w:tab/>
        <w:t>Description</w:t>
      </w:r>
      <w:bookmarkEnd w:id="169"/>
    </w:p>
    <w:p w14:paraId="61DD85CA" w14:textId="77777777" w:rsidR="00AA7756" w:rsidRDefault="00AA7756">
      <w:r>
        <w:t xml:space="preserve"> “A Constraint represents additional semantic information attached to the constrained elements. A constraint is an assertion that indicates a restriction that must be satisfied by a correct design of the system. The constrained elements are those elements required to evaluate the constraint specification…“, an extract from 7.3.10 Constraint (from Kernel) of </w:t>
      </w:r>
      <w:r w:rsidR="006B3AF5">
        <w:t xml:space="preserve">OMG "Unified Modelling Language (OMG UML), Superstructure" </w:t>
      </w:r>
      <w:r>
        <w:t>[2].</w:t>
      </w:r>
    </w:p>
    <w:p w14:paraId="0A627971" w14:textId="77777777" w:rsidR="00AA7756" w:rsidRDefault="00AA7756">
      <w:pPr>
        <w:rPr>
          <w:lang w:val="en-US"/>
        </w:rPr>
      </w:pPr>
      <w:r>
        <w:rPr>
          <w:lang w:val="en-US"/>
        </w:rPr>
        <w:t xml:space="preserve">For a constraint that applies to two elements such as two associations, the constraint shall be shown as a dashed line between the elements labeled by the constraint string (in braces). The constraint string, in this case, is </w:t>
      </w:r>
      <w:proofErr w:type="spellStart"/>
      <w:r>
        <w:rPr>
          <w:lang w:val="en-US"/>
        </w:rPr>
        <w:t>xor</w:t>
      </w:r>
      <w:proofErr w:type="spellEnd"/>
      <w:r>
        <w:rPr>
          <w:lang w:val="en-US"/>
        </w:rPr>
        <w:t>.</w:t>
      </w:r>
    </w:p>
    <w:p w14:paraId="7ED99C78" w14:textId="77777777" w:rsidR="00AA7756" w:rsidRDefault="00AA7756">
      <w:pPr>
        <w:pStyle w:val="Heading4"/>
        <w:tabs>
          <w:tab w:val="left" w:pos="864"/>
        </w:tabs>
        <w:ind w:left="864" w:hanging="864"/>
      </w:pPr>
      <w:bookmarkStart w:id="170" w:name="_CR5_2_10_2"/>
      <w:bookmarkStart w:id="171" w:name="_Toc193462812"/>
      <w:bookmarkEnd w:id="170"/>
      <w:r>
        <w:t>5.2.10.2</w:t>
      </w:r>
      <w:r>
        <w:tab/>
        <w:t>Example</w:t>
      </w:r>
      <w:bookmarkEnd w:id="171"/>
    </w:p>
    <w:p w14:paraId="7D549F2D" w14:textId="77777777" w:rsidR="00AA7756" w:rsidRDefault="00AA7756">
      <w:r>
        <w:rPr>
          <w:lang w:val="en-US"/>
        </w:rPr>
        <w:t xml:space="preserve">The figure below shows a </w:t>
      </w:r>
      <w:proofErr w:type="spellStart"/>
      <w:r>
        <w:rPr>
          <w:rFonts w:ascii="Courier New" w:hAnsi="Courier New" w:cs="Courier New"/>
          <w:lang w:val="en-US"/>
        </w:rPr>
        <w:t>ServerObjectClass</w:t>
      </w:r>
      <w:proofErr w:type="spellEnd"/>
      <w:r>
        <w:rPr>
          <w:lang w:val="en-US"/>
        </w:rPr>
        <w:t xml:space="preserve"> instance that has relation(s) to multiple instances of a class from the choice of </w:t>
      </w:r>
      <w:r>
        <w:rPr>
          <w:rFonts w:ascii="Courier New" w:hAnsi="Courier New" w:cs="Courier New"/>
          <w:lang w:val="en-US"/>
        </w:rPr>
        <w:t xml:space="preserve">ClientObjectCLass_Alternative1, ClientObjectClass_Alternative2 </w:t>
      </w:r>
      <w:r>
        <w:rPr>
          <w:lang w:val="en-US"/>
        </w:rPr>
        <w:t>or</w:t>
      </w:r>
      <w:r>
        <w:rPr>
          <w:rFonts w:ascii="Courier New" w:hAnsi="Courier New" w:cs="Courier New"/>
          <w:lang w:val="en-US"/>
        </w:rPr>
        <w:t xml:space="preserve"> Cli</w:t>
      </w:r>
      <w:r w:rsidR="004C2EB6">
        <w:rPr>
          <w:rFonts w:ascii="Courier New" w:hAnsi="Courier New" w:cs="Courier New"/>
          <w:lang w:val="en-US"/>
        </w:rPr>
        <w:t>e</w:t>
      </w:r>
      <w:r>
        <w:rPr>
          <w:rFonts w:ascii="Courier New" w:hAnsi="Courier New" w:cs="Courier New"/>
          <w:lang w:val="en-US"/>
        </w:rPr>
        <w:t>ntObjectCLass_Alternative3</w:t>
      </w:r>
      <w:r>
        <w:rPr>
          <w:lang w:val="en-US"/>
        </w:rPr>
        <w:t>.</w:t>
      </w:r>
    </w:p>
    <w:p w14:paraId="326B7DA8" w14:textId="4C113F26" w:rsidR="00AA7756" w:rsidRDefault="00A667D2">
      <w:pPr>
        <w:pStyle w:val="TH"/>
      </w:pPr>
      <w:r>
        <w:rPr>
          <w:noProof/>
        </w:rPr>
        <w:lastRenderedPageBreak/>
        <w:drawing>
          <wp:inline distT="0" distB="0" distL="0" distR="0" wp14:anchorId="03ABDD71" wp14:editId="223E5360">
            <wp:extent cx="6061710" cy="1659255"/>
            <wp:effectExtent l="0" t="0" r="0"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6061710" cy="1659255"/>
                    </a:xfrm>
                    <a:prstGeom prst="rect">
                      <a:avLst/>
                    </a:prstGeom>
                    <a:noFill/>
                    <a:ln>
                      <a:noFill/>
                    </a:ln>
                  </pic:spPr>
                </pic:pic>
              </a:graphicData>
            </a:graphic>
          </wp:inline>
        </w:drawing>
      </w:r>
    </w:p>
    <w:p w14:paraId="60C056B1" w14:textId="77777777" w:rsidR="00AA7756" w:rsidRDefault="00AA7756">
      <w:pPr>
        <w:pStyle w:val="TF"/>
      </w:pPr>
      <w:bookmarkStart w:id="172" w:name="_CRFigure5_2_10_21"/>
      <w:r>
        <w:t xml:space="preserve">Figure </w:t>
      </w:r>
      <w:bookmarkEnd w:id="172"/>
      <w:r w:rsidR="00F01D23">
        <w:t>5.2.10.2-1</w:t>
      </w:r>
      <w:r>
        <w:t>: {</w:t>
      </w:r>
      <w:proofErr w:type="spellStart"/>
      <w:r>
        <w:t>xor</w:t>
      </w:r>
      <w:proofErr w:type="spellEnd"/>
      <w:r>
        <w:t>} notation</w:t>
      </w:r>
    </w:p>
    <w:p w14:paraId="4DCABB23" w14:textId="77777777" w:rsidR="00AA7756" w:rsidRDefault="00AA7756">
      <w:pPr>
        <w:pStyle w:val="Heading4"/>
        <w:tabs>
          <w:tab w:val="left" w:pos="864"/>
        </w:tabs>
        <w:ind w:left="864" w:hanging="864"/>
      </w:pPr>
      <w:bookmarkStart w:id="173" w:name="_CR5_2_10_3"/>
      <w:bookmarkStart w:id="174" w:name="_Toc193462813"/>
      <w:bookmarkEnd w:id="173"/>
      <w:r>
        <w:t>5.2.10.3</w:t>
      </w:r>
      <w:r>
        <w:tab/>
        <w:t>Name style</w:t>
      </w:r>
      <w:bookmarkEnd w:id="174"/>
    </w:p>
    <w:p w14:paraId="757A0AB3" w14:textId="77777777" w:rsidR="00AA7756" w:rsidRDefault="00AA7756">
      <w:r>
        <w:t>It has no name so there is no name style.</w:t>
      </w:r>
    </w:p>
    <w:p w14:paraId="65F95ED3" w14:textId="77777777" w:rsidR="00400FE3" w:rsidRPr="002E176C" w:rsidRDefault="00400FE3" w:rsidP="00F1356E">
      <w:pPr>
        <w:pStyle w:val="Heading3"/>
      </w:pPr>
      <w:bookmarkStart w:id="175" w:name="_CR5_2_11"/>
      <w:bookmarkStart w:id="176" w:name="_Toc193462814"/>
      <w:bookmarkEnd w:id="175"/>
      <w:r w:rsidRPr="002E176C">
        <w:rPr>
          <w:sz w:val="24"/>
          <w:szCs w:val="24"/>
        </w:rPr>
        <w:t>5.2.</w:t>
      </w:r>
      <w:r>
        <w:rPr>
          <w:sz w:val="24"/>
          <w:szCs w:val="24"/>
        </w:rPr>
        <w:t>11</w:t>
      </w:r>
      <w:r w:rsidRPr="002E176C">
        <w:rPr>
          <w:sz w:val="24"/>
          <w:szCs w:val="24"/>
        </w:rPr>
        <w:tab/>
      </w:r>
      <w:proofErr w:type="spellStart"/>
      <w:r w:rsidRPr="002E176C">
        <w:t>LifecycleStatus</w:t>
      </w:r>
      <w:bookmarkEnd w:id="176"/>
      <w:proofErr w:type="spellEnd"/>
    </w:p>
    <w:p w14:paraId="2AB7B0C7" w14:textId="77777777" w:rsidR="00400FE3" w:rsidRPr="002E176C" w:rsidRDefault="00400FE3" w:rsidP="00F1356E">
      <w:pPr>
        <w:pStyle w:val="Heading4"/>
      </w:pPr>
      <w:bookmarkStart w:id="177" w:name="_CR5_2_11_1"/>
      <w:bookmarkStart w:id="178" w:name="_Toc193462815"/>
      <w:bookmarkEnd w:id="177"/>
      <w:r w:rsidRPr="002E176C">
        <w:t>5.2.</w:t>
      </w:r>
      <w:r>
        <w:t>11</w:t>
      </w:r>
      <w:r w:rsidRPr="002E176C">
        <w:t>.1</w:t>
      </w:r>
      <w:r w:rsidRPr="002E176C">
        <w:tab/>
        <w:t>Description</w:t>
      </w:r>
      <w:bookmarkEnd w:id="178"/>
    </w:p>
    <w:p w14:paraId="640579E3" w14:textId="77777777" w:rsidR="00400FE3" w:rsidRPr="002E176C" w:rsidRDefault="00400FE3" w:rsidP="00400FE3">
      <w:r w:rsidRPr="002E176C">
        <w:t xml:space="preserve">Model elements may have a life-cycle. They are created, updated, become obsolete and may be removed. The </w:t>
      </w:r>
      <w:proofErr w:type="spellStart"/>
      <w:r w:rsidRPr="002E176C">
        <w:t>lifecycleStatus</w:t>
      </w:r>
      <w:proofErr w:type="spellEnd"/>
      <w:r w:rsidRPr="002E176C">
        <w:t xml:space="preserve"> property indicates this. </w:t>
      </w:r>
      <w:proofErr w:type="spellStart"/>
      <w:r w:rsidRPr="002E176C">
        <w:t>LifecycleStatus</w:t>
      </w:r>
      <w:proofErr w:type="spellEnd"/>
      <w:r w:rsidRPr="002E176C">
        <w:t xml:space="preserve"> is applicable to attributes, data types, IOCs operations and notifications.</w:t>
      </w:r>
    </w:p>
    <w:p w14:paraId="4121F120" w14:textId="3912385B" w:rsidR="00400FE3" w:rsidRPr="002E176C" w:rsidRDefault="00400FE3" w:rsidP="00F1356E">
      <w:pPr>
        <w:pStyle w:val="TH"/>
      </w:pPr>
      <w:bookmarkStart w:id="179" w:name="_CRTable5_2_11_11"/>
      <w:r w:rsidRPr="002E176C">
        <w:t xml:space="preserve">Table </w:t>
      </w:r>
      <w:bookmarkEnd w:id="179"/>
      <w:r w:rsidRPr="002E176C">
        <w:t>5.2.</w:t>
      </w:r>
      <w:r w:rsidR="00446D41">
        <w:t>11</w:t>
      </w:r>
      <w:r w:rsidRPr="002E176C">
        <w:t xml:space="preserve">.1-1: </w:t>
      </w:r>
      <w:proofErr w:type="spellStart"/>
      <w:r w:rsidRPr="002E176C">
        <w:t>lifecycleStatus</w:t>
      </w:r>
      <w:proofErr w:type="spellEnd"/>
      <w:r w:rsidRPr="002E176C">
        <w:t xml:space="preserve"> property</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60"/>
        <w:gridCol w:w="6378"/>
        <w:gridCol w:w="1560"/>
      </w:tblGrid>
      <w:tr w:rsidR="00400FE3" w:rsidRPr="002E176C" w14:paraId="17C5083E" w14:textId="77777777" w:rsidTr="00FA3C1C">
        <w:tc>
          <w:tcPr>
            <w:tcW w:w="1560" w:type="dxa"/>
            <w:tcBorders>
              <w:top w:val="single" w:sz="6" w:space="0" w:color="auto"/>
              <w:bottom w:val="single" w:sz="6" w:space="0" w:color="auto"/>
            </w:tcBorders>
            <w:shd w:val="clear" w:color="auto" w:fill="D9D9D9"/>
          </w:tcPr>
          <w:p w14:paraId="4E2C3589" w14:textId="77777777" w:rsidR="00400FE3" w:rsidRPr="002E176C" w:rsidRDefault="00400FE3" w:rsidP="00F1356E">
            <w:pPr>
              <w:pStyle w:val="TAH"/>
            </w:pPr>
            <w:r w:rsidRPr="002E176C">
              <w:t>Property name</w:t>
            </w:r>
          </w:p>
        </w:tc>
        <w:tc>
          <w:tcPr>
            <w:tcW w:w="6378" w:type="dxa"/>
            <w:tcBorders>
              <w:top w:val="single" w:sz="6" w:space="0" w:color="auto"/>
              <w:bottom w:val="single" w:sz="6" w:space="0" w:color="auto"/>
            </w:tcBorders>
            <w:shd w:val="clear" w:color="auto" w:fill="D9D9D9"/>
          </w:tcPr>
          <w:p w14:paraId="110EAB9A" w14:textId="77777777" w:rsidR="00400FE3" w:rsidRPr="002E176C" w:rsidRDefault="00400FE3" w:rsidP="00F1356E">
            <w:pPr>
              <w:pStyle w:val="TAH"/>
            </w:pPr>
            <w:r w:rsidRPr="002E176C">
              <w:t>Description</w:t>
            </w:r>
          </w:p>
        </w:tc>
        <w:tc>
          <w:tcPr>
            <w:tcW w:w="1560" w:type="dxa"/>
            <w:tcBorders>
              <w:top w:val="single" w:sz="6" w:space="0" w:color="auto"/>
              <w:bottom w:val="single" w:sz="6" w:space="0" w:color="auto"/>
            </w:tcBorders>
            <w:shd w:val="clear" w:color="auto" w:fill="D9D9D9"/>
          </w:tcPr>
          <w:p w14:paraId="7AD9FCD2" w14:textId="77777777" w:rsidR="00400FE3" w:rsidRPr="002E176C" w:rsidRDefault="00400FE3" w:rsidP="00F1356E">
            <w:pPr>
              <w:pStyle w:val="TAH"/>
            </w:pPr>
            <w:r w:rsidRPr="002E176C">
              <w:t>Legal values</w:t>
            </w:r>
          </w:p>
        </w:tc>
      </w:tr>
      <w:tr w:rsidR="00400FE3" w:rsidRPr="002E176C" w14:paraId="21A0A32F" w14:textId="77777777" w:rsidTr="00FA3C1C">
        <w:tc>
          <w:tcPr>
            <w:tcW w:w="1560" w:type="dxa"/>
            <w:tcBorders>
              <w:top w:val="single" w:sz="6" w:space="0" w:color="auto"/>
            </w:tcBorders>
          </w:tcPr>
          <w:p w14:paraId="7CD9E10D" w14:textId="77777777" w:rsidR="00400FE3" w:rsidRPr="002E176C" w:rsidRDefault="00400FE3" w:rsidP="00F1356E">
            <w:pPr>
              <w:pStyle w:val="TAL"/>
            </w:pPr>
            <w:bookmarkStart w:id="180" w:name="_Hlk89353290"/>
            <w:proofErr w:type="spellStart"/>
            <w:r w:rsidRPr="002E176C">
              <w:t>lifecycleStatus</w:t>
            </w:r>
            <w:proofErr w:type="spellEnd"/>
          </w:p>
        </w:tc>
        <w:tc>
          <w:tcPr>
            <w:tcW w:w="6378" w:type="dxa"/>
            <w:tcBorders>
              <w:top w:val="single" w:sz="6" w:space="0" w:color="auto"/>
            </w:tcBorders>
          </w:tcPr>
          <w:p w14:paraId="4D9BA835" w14:textId="77777777" w:rsidR="00400FE3" w:rsidRPr="002E176C" w:rsidRDefault="00400FE3" w:rsidP="00F1356E">
            <w:pPr>
              <w:pStyle w:val="TAL"/>
            </w:pPr>
            <w:r w:rsidRPr="002E176C">
              <w:t>"Current" means that the definition of the element is current and valid, it is freely available for use.</w:t>
            </w:r>
          </w:p>
          <w:p w14:paraId="6790D617" w14:textId="77777777" w:rsidR="00400FE3" w:rsidRPr="002E176C" w:rsidRDefault="00400FE3" w:rsidP="00F1356E">
            <w:pPr>
              <w:pStyle w:val="TAL"/>
            </w:pPr>
          </w:p>
          <w:p w14:paraId="3A720C38" w14:textId="77777777" w:rsidR="00400FE3" w:rsidRPr="002E176C" w:rsidRDefault="00400FE3" w:rsidP="00F1356E">
            <w:pPr>
              <w:pStyle w:val="TAL"/>
            </w:pPr>
            <w:r w:rsidRPr="002E176C">
              <w:t xml:space="preserve">"Deprecated" means the element has a valid definition, it is available for use, but its use is discouraged. Deprecated elements may already have a replacement element defined. Deprecated elements may be removed in the next release. </w:t>
            </w:r>
          </w:p>
        </w:tc>
        <w:tc>
          <w:tcPr>
            <w:tcW w:w="1560" w:type="dxa"/>
            <w:tcBorders>
              <w:top w:val="single" w:sz="6" w:space="0" w:color="auto"/>
            </w:tcBorders>
          </w:tcPr>
          <w:p w14:paraId="444B8E58" w14:textId="77777777" w:rsidR="00400FE3" w:rsidRPr="002E176C" w:rsidRDefault="00400FE3" w:rsidP="00F1356E">
            <w:pPr>
              <w:pStyle w:val="TAL"/>
            </w:pPr>
            <w:r w:rsidRPr="002E176C">
              <w:t>Current(default), Deprecated</w:t>
            </w:r>
          </w:p>
        </w:tc>
      </w:tr>
      <w:bookmarkEnd w:id="180"/>
    </w:tbl>
    <w:p w14:paraId="2AA0F40E" w14:textId="77777777" w:rsidR="00400FE3" w:rsidRPr="002E176C" w:rsidRDefault="00400FE3" w:rsidP="00400FE3">
      <w:pPr>
        <w:keepNext/>
      </w:pPr>
    </w:p>
    <w:p w14:paraId="7BBF767A" w14:textId="77777777" w:rsidR="00400FE3" w:rsidRPr="002E176C" w:rsidRDefault="00400FE3" w:rsidP="00F1356E">
      <w:pPr>
        <w:pStyle w:val="Heading4"/>
      </w:pPr>
      <w:bookmarkStart w:id="181" w:name="_CR5_2_11_2"/>
      <w:bookmarkStart w:id="182" w:name="_Toc193462816"/>
      <w:bookmarkEnd w:id="181"/>
      <w:r w:rsidRPr="002E176C">
        <w:t>5.2.</w:t>
      </w:r>
      <w:r>
        <w:t>11</w:t>
      </w:r>
      <w:r w:rsidRPr="002E176C">
        <w:t>.</w:t>
      </w:r>
      <w:r>
        <w:t>2</w:t>
      </w:r>
      <w:r>
        <w:tab/>
      </w:r>
      <w:r w:rsidRPr="002E176C">
        <w:t>Removing/Deprecating model elements</w:t>
      </w:r>
      <w:bookmarkEnd w:id="182"/>
    </w:p>
    <w:p w14:paraId="7B312BC4" w14:textId="77777777" w:rsidR="00400FE3" w:rsidRPr="002E176C" w:rsidRDefault="00400FE3" w:rsidP="00400FE3">
      <w:pPr>
        <w:rPr>
          <w:rFonts w:eastAsia="SimSun"/>
        </w:rPr>
      </w:pPr>
      <w:bookmarkStart w:id="183" w:name="_Hlk89877452"/>
      <w:r w:rsidRPr="002E176C">
        <w:rPr>
          <w:rFonts w:eastAsia="SimSun"/>
        </w:rPr>
        <w:t>When removal or a non backwards compatible change is needed for a model element, it shall be kept in the specification as-is but be marked as deprecated for one release. The deprecated element may be removed in the next release.</w:t>
      </w:r>
    </w:p>
    <w:p w14:paraId="2868EB60" w14:textId="77777777" w:rsidR="00400FE3" w:rsidRPr="002E176C" w:rsidRDefault="00400FE3" w:rsidP="00400FE3">
      <w:r w:rsidRPr="002E176C">
        <w:t xml:space="preserve">A new replacing model element may be defined beside the original. In this case the replacing element shall be indicated in the specification of the </w:t>
      </w:r>
      <w:r w:rsidRPr="002E176C">
        <w:rPr>
          <w:rFonts w:eastAsia="SimSun"/>
        </w:rPr>
        <w:t>old element.</w:t>
      </w:r>
    </w:p>
    <w:bookmarkEnd w:id="183"/>
    <w:p w14:paraId="5C1A8E60" w14:textId="77777777" w:rsidR="00400FE3" w:rsidRPr="002E176C" w:rsidRDefault="00400FE3" w:rsidP="00400FE3">
      <w:pPr>
        <w:rPr>
          <w:rFonts w:eastAsia="SimSun"/>
          <w:lang w:val="en-US"/>
        </w:rPr>
      </w:pPr>
      <w:r w:rsidRPr="002E176C">
        <w:rPr>
          <w:rFonts w:eastAsia="SimSun"/>
          <w:lang w:val="en-US"/>
        </w:rPr>
        <w:t xml:space="preserve">Implementations of the previous release that now implement the current release shall continue to support usage of the deprecated attributes/classes as well as any new replacing attributes/classes, but not at the same time. As soon as the newer (replacing) attributes/classes are used, it may no longer be possible to also support usage of the deprecated elements or show correct values for the deprecated attributes. (E.g. when the type of an attribute is changed from integer to string). </w:t>
      </w:r>
      <w:r w:rsidRPr="002E176C">
        <w:rPr>
          <w:lang w:val="en-US"/>
        </w:rPr>
        <w:t>Once the replacing attribute/IOC is used, the old attribute/IOC may lose functionality and should not be used anymore.</w:t>
      </w:r>
      <w:r w:rsidRPr="002E176C">
        <w:rPr>
          <w:rFonts w:eastAsia="SimSun"/>
          <w:lang w:val="en-US"/>
        </w:rPr>
        <w:t xml:space="preserve"> </w:t>
      </w:r>
      <w:bookmarkStart w:id="184" w:name="_Hlk89877390"/>
      <w:bookmarkStart w:id="185" w:name="_Hlk89940479"/>
    </w:p>
    <w:p w14:paraId="01D4E42D" w14:textId="77777777" w:rsidR="00400FE3" w:rsidRPr="002E176C" w:rsidRDefault="00400FE3" w:rsidP="00400FE3">
      <w:pPr>
        <w:rPr>
          <w:rFonts w:eastAsia="SimSun"/>
          <w:lang w:val="en-US"/>
        </w:rPr>
      </w:pPr>
      <w:r w:rsidRPr="002E176C">
        <w:rPr>
          <w:rFonts w:eastAsia="SimSun"/>
          <w:lang w:val="en-US"/>
        </w:rPr>
        <w:t>In case the deprecated or the replacing element was or is intended to have a multiplicity strictly greater than zero (mandatory to configure/report), the model elements should be declared with a multiplicity including zero, as only one of the deprecated and the replacement elements will be used at any one time.</w:t>
      </w:r>
      <w:bookmarkEnd w:id="184"/>
      <w:r w:rsidRPr="002E176C">
        <w:rPr>
          <w:rFonts w:eastAsia="SimSun"/>
          <w:lang w:val="en-US"/>
        </w:rPr>
        <w:t xml:space="preserve"> </w:t>
      </w:r>
      <w:bookmarkEnd w:id="185"/>
    </w:p>
    <w:p w14:paraId="5F424A05" w14:textId="77777777" w:rsidR="00400FE3" w:rsidRDefault="00400FE3">
      <w:pPr>
        <w:rPr>
          <w:b/>
        </w:rPr>
      </w:pPr>
      <w:r w:rsidRPr="002E176C">
        <w:rPr>
          <w:rFonts w:eastAsia="SimSun"/>
          <w:lang w:val="en-US"/>
        </w:rPr>
        <w:t>The deprecating procedure shall be used between releases. There is no need to follow it during the development of a single release, as long as the release is not yet frozen.</w:t>
      </w:r>
    </w:p>
    <w:p w14:paraId="0D1E7A16" w14:textId="77777777" w:rsidR="00AA7756" w:rsidRDefault="00AA7756">
      <w:pPr>
        <w:pStyle w:val="Heading2"/>
        <w:tabs>
          <w:tab w:val="left" w:pos="576"/>
          <w:tab w:val="num" w:pos="926"/>
        </w:tabs>
        <w:spacing w:before="360"/>
        <w:ind w:left="576" w:hanging="576"/>
      </w:pPr>
      <w:bookmarkStart w:id="186" w:name="_CR5_3"/>
      <w:bookmarkStart w:id="187" w:name="_Toc193462817"/>
      <w:bookmarkEnd w:id="186"/>
      <w:r>
        <w:lastRenderedPageBreak/>
        <w:t>5.3</w:t>
      </w:r>
      <w:r>
        <w:tab/>
        <w:t>Stereotype</w:t>
      </w:r>
      <w:bookmarkEnd w:id="187"/>
    </w:p>
    <w:p w14:paraId="653E676C" w14:textId="77777777" w:rsidR="004C2EB6" w:rsidRPr="004C2EB6" w:rsidRDefault="004C2EB6" w:rsidP="004C2EB6">
      <w:pPr>
        <w:pStyle w:val="Heading3"/>
      </w:pPr>
      <w:bookmarkStart w:id="188" w:name="_CR5_3_0"/>
      <w:bookmarkStart w:id="189" w:name="_Hlk514109395"/>
      <w:bookmarkStart w:id="190" w:name="_Toc193462818"/>
      <w:bookmarkEnd w:id="188"/>
      <w:r>
        <w:t>5.3.0</w:t>
      </w:r>
      <w:r>
        <w:tab/>
        <w:t>Description</w:t>
      </w:r>
      <w:bookmarkEnd w:id="189"/>
      <w:bookmarkEnd w:id="190"/>
    </w:p>
    <w:p w14:paraId="26127460" w14:textId="77777777" w:rsidR="00AA7756" w:rsidRDefault="00AA7756">
      <w:r>
        <w:t>S</w:t>
      </w:r>
      <w:r w:rsidR="00F01D23">
        <w:t>ubclause</w:t>
      </w:r>
      <w:r>
        <w:t xml:space="preserve"> 5.1 listed the UML defined basic model elements. UML defined a stereotype concept allowing the specification of simple or complex user-defined model elements.</w:t>
      </w:r>
    </w:p>
    <w:p w14:paraId="2D074E0F" w14:textId="77777777" w:rsidR="004C2EB6" w:rsidRDefault="00AA7756" w:rsidP="004C2EB6">
      <w:pPr>
        <w:keepNext/>
      </w:pPr>
      <w:r>
        <w:t>This s</w:t>
      </w:r>
      <w:r w:rsidR="00F01D23">
        <w:t>ubclause</w:t>
      </w:r>
      <w:r>
        <w:t xml:space="preserve"> lists all allowable stereotypes for this repertoire.</w:t>
      </w:r>
      <w:r w:rsidR="004C2EB6" w:rsidRPr="004C2EB6">
        <w:t xml:space="preserve"> </w:t>
      </w:r>
    </w:p>
    <w:p w14:paraId="0C4A5E5C" w14:textId="77777777" w:rsidR="00AA7756" w:rsidRDefault="004C2EB6" w:rsidP="004C2EB6">
      <w:pPr>
        <w:keepNext/>
      </w:pPr>
      <w:r>
        <w:t>The names of stereotypes shall be chosen such that they do not clash.</w:t>
      </w:r>
    </w:p>
    <w:p w14:paraId="1C1298C9" w14:textId="77777777" w:rsidR="00AA7756" w:rsidRDefault="00AA7756">
      <w:r>
        <w:t>For each stereotype model element listed, there are three parts. The first part contains its description. The second part contains its graphical notation examples and the third part contains the rule, if any, recommended for labelling or naming it.</w:t>
      </w:r>
    </w:p>
    <w:p w14:paraId="107C14B0" w14:textId="77777777" w:rsidR="00AA7756" w:rsidRDefault="00AA7756">
      <w:pPr>
        <w:pStyle w:val="Heading3"/>
        <w:tabs>
          <w:tab w:val="left" w:pos="720"/>
          <w:tab w:val="num" w:pos="2160"/>
        </w:tabs>
        <w:spacing w:before="480"/>
        <w:ind w:left="720" w:hanging="720"/>
      </w:pPr>
      <w:bookmarkStart w:id="191" w:name="_CR5_3_1"/>
      <w:bookmarkStart w:id="192" w:name="_Toc193462819"/>
      <w:bookmarkEnd w:id="191"/>
      <w:r>
        <w:rPr>
          <w:sz w:val="24"/>
          <w:szCs w:val="24"/>
        </w:rPr>
        <w:t>5.3.1</w:t>
      </w:r>
      <w:r>
        <w:rPr>
          <w:sz w:val="24"/>
          <w:szCs w:val="24"/>
        </w:rPr>
        <w:tab/>
      </w:r>
      <w:r>
        <w:t>&lt;&lt;</w:t>
      </w:r>
      <w:proofErr w:type="spellStart"/>
      <w:r>
        <w:t>ProxyClass</w:t>
      </w:r>
      <w:proofErr w:type="spellEnd"/>
      <w:r>
        <w:t>&gt;&gt;</w:t>
      </w:r>
      <w:bookmarkEnd w:id="192"/>
    </w:p>
    <w:p w14:paraId="03326A39" w14:textId="77777777" w:rsidR="00AA7756" w:rsidRDefault="00AA7756">
      <w:pPr>
        <w:pStyle w:val="Heading4"/>
        <w:tabs>
          <w:tab w:val="left" w:pos="864"/>
        </w:tabs>
        <w:ind w:left="864" w:hanging="864"/>
      </w:pPr>
      <w:bookmarkStart w:id="193" w:name="_CR5_3_1_1"/>
      <w:bookmarkStart w:id="194" w:name="_Toc193462820"/>
      <w:bookmarkEnd w:id="193"/>
      <w:r>
        <w:t>5.3.1.1</w:t>
      </w:r>
      <w:r>
        <w:tab/>
        <w:t>Description</w:t>
      </w:r>
      <w:bookmarkEnd w:id="194"/>
    </w:p>
    <w:p w14:paraId="4021CEB8" w14:textId="77777777" w:rsidR="00AA7756" w:rsidRDefault="00AA7756">
      <w:pPr>
        <w:rPr>
          <w:snapToGrid w:val="0"/>
        </w:rPr>
      </w:pPr>
      <w:r>
        <w:rPr>
          <w:snapToGrid w:val="0"/>
        </w:rPr>
        <w:t>It is a form or template representing a number of &lt;&lt;</w:t>
      </w:r>
      <w:proofErr w:type="spellStart"/>
      <w:r>
        <w:rPr>
          <w:snapToGrid w:val="0"/>
        </w:rPr>
        <w:t>InformationObjectClass</w:t>
      </w:r>
      <w:proofErr w:type="spellEnd"/>
      <w:r>
        <w:rPr>
          <w:snapToGrid w:val="0"/>
        </w:rPr>
        <w:t>&gt;&gt;. It encapsulates attributes, links, methods (or operations), and interactions that are present in the represented &lt;&lt;</w:t>
      </w:r>
      <w:proofErr w:type="spellStart"/>
      <w:r>
        <w:rPr>
          <w:snapToGrid w:val="0"/>
        </w:rPr>
        <w:t>InformationObjectClass</w:t>
      </w:r>
      <w:proofErr w:type="spellEnd"/>
      <w:r>
        <w:rPr>
          <w:snapToGrid w:val="0"/>
        </w:rPr>
        <w:t>&gt;&gt;.</w:t>
      </w:r>
    </w:p>
    <w:p w14:paraId="6C0443A8" w14:textId="77777777" w:rsidR="00AA7756" w:rsidRDefault="00AA7756">
      <w:r>
        <w:rPr>
          <w:snapToGrid w:val="0"/>
        </w:rPr>
        <w:t>The semantics of a &lt;&lt;</w:t>
      </w:r>
      <w:proofErr w:type="spellStart"/>
      <w:r>
        <w:rPr>
          <w:snapToGrid w:val="0"/>
        </w:rPr>
        <w:t>ProxyClass</w:t>
      </w:r>
      <w:proofErr w:type="spellEnd"/>
      <w:r>
        <w:rPr>
          <w:snapToGrid w:val="0"/>
        </w:rPr>
        <w:t>&gt;&gt; is that all behaviour of the &lt;&lt;</w:t>
      </w:r>
      <w:proofErr w:type="spellStart"/>
      <w:r>
        <w:rPr>
          <w:snapToGrid w:val="0"/>
        </w:rPr>
        <w:t>ProxyClass</w:t>
      </w:r>
      <w:proofErr w:type="spellEnd"/>
      <w:r>
        <w:rPr>
          <w:snapToGrid w:val="0"/>
        </w:rPr>
        <w:t>&gt;&gt; is present in the represented &lt;&lt;</w:t>
      </w:r>
      <w:proofErr w:type="spellStart"/>
      <w:r>
        <w:rPr>
          <w:snapToGrid w:val="0"/>
        </w:rPr>
        <w:t>InformationObjectClass</w:t>
      </w:r>
      <w:proofErr w:type="spellEnd"/>
      <w:r>
        <w:rPr>
          <w:snapToGrid w:val="0"/>
        </w:rPr>
        <w:t xml:space="preserve">&gt;&gt;. </w:t>
      </w:r>
      <w:r>
        <w:t>Since this class is simply a representation of other classes, this class cannot define its own behaviour other than those already defined by the represented &lt;&lt;</w:t>
      </w:r>
      <w:proofErr w:type="spellStart"/>
      <w:r>
        <w:t>InformationObjectClass</w:t>
      </w:r>
      <w:proofErr w:type="spellEnd"/>
      <w:r>
        <w:t>&gt;&gt;.</w:t>
      </w:r>
    </w:p>
    <w:p w14:paraId="7AA47A91" w14:textId="77777777" w:rsidR="00AA7756" w:rsidRDefault="00AA7756">
      <w:r>
        <w:t>A particular &lt;&lt;</w:t>
      </w:r>
      <w:proofErr w:type="spellStart"/>
      <w:r>
        <w:t>InformationObjectClass</w:t>
      </w:r>
      <w:proofErr w:type="spellEnd"/>
      <w:r>
        <w:t>&gt;&gt; can be represented by zero, one or more &lt;&lt;</w:t>
      </w:r>
      <w:proofErr w:type="spellStart"/>
      <w:r>
        <w:t>ProxyClass</w:t>
      </w:r>
      <w:proofErr w:type="spellEnd"/>
      <w:r>
        <w:t>&gt;&gt;. For example, the ManagedElement &lt;&lt;</w:t>
      </w:r>
      <w:proofErr w:type="spellStart"/>
      <w:r>
        <w:t>InformationObjectClass</w:t>
      </w:r>
      <w:proofErr w:type="spellEnd"/>
      <w:r>
        <w:t xml:space="preserve">&gt;&gt; can have </w:t>
      </w:r>
      <w:proofErr w:type="spellStart"/>
      <w:r>
        <w:t>MonitoredEntity</w:t>
      </w:r>
      <w:proofErr w:type="spellEnd"/>
      <w:r>
        <w:t xml:space="preserve"> &lt;&lt;</w:t>
      </w:r>
      <w:proofErr w:type="spellStart"/>
      <w:r>
        <w:t>ProxyClass</w:t>
      </w:r>
      <w:proofErr w:type="spellEnd"/>
      <w:r>
        <w:t xml:space="preserve">&gt;&gt; and </w:t>
      </w:r>
      <w:proofErr w:type="spellStart"/>
      <w:r>
        <w:t>ManagedEntity</w:t>
      </w:r>
      <w:proofErr w:type="spellEnd"/>
      <w:r>
        <w:t xml:space="preserve"> &lt;&lt;</w:t>
      </w:r>
      <w:proofErr w:type="spellStart"/>
      <w:r>
        <w:t>ProxyClass</w:t>
      </w:r>
      <w:proofErr w:type="spellEnd"/>
      <w:r>
        <w:t>&gt;&gt;.</w:t>
      </w:r>
    </w:p>
    <w:p w14:paraId="12FEF44E" w14:textId="77777777" w:rsidR="00AA7756" w:rsidRDefault="00AA7756">
      <w:r>
        <w:t>The attributes of the &lt;&lt;</w:t>
      </w:r>
      <w:proofErr w:type="spellStart"/>
      <w:r>
        <w:t>ProxyClass</w:t>
      </w:r>
      <w:proofErr w:type="spellEnd"/>
      <w:r>
        <w:t>&gt;&gt; are accessible by the source entity that has an association with the &lt;&lt;</w:t>
      </w:r>
      <w:proofErr w:type="spellStart"/>
      <w:r>
        <w:t>ProxyClass</w:t>
      </w:r>
      <w:proofErr w:type="spellEnd"/>
      <w:r>
        <w:t>&gt;&gt;.</w:t>
      </w:r>
    </w:p>
    <w:p w14:paraId="59EF0FE7" w14:textId="77777777" w:rsidR="00AA7756" w:rsidRDefault="00AA7756">
      <w:pPr>
        <w:pStyle w:val="Heading4"/>
        <w:tabs>
          <w:tab w:val="left" w:pos="864"/>
        </w:tabs>
        <w:ind w:left="864" w:hanging="864"/>
      </w:pPr>
      <w:bookmarkStart w:id="195" w:name="_CR5_3_1_2"/>
      <w:bookmarkStart w:id="196" w:name="_Toc193462821"/>
      <w:bookmarkEnd w:id="195"/>
      <w:r>
        <w:t>5.3.1.2</w:t>
      </w:r>
      <w:r>
        <w:tab/>
        <w:t>Example</w:t>
      </w:r>
      <w:bookmarkEnd w:id="196"/>
    </w:p>
    <w:p w14:paraId="4341FA44" w14:textId="77777777" w:rsidR="00AA7756" w:rsidRDefault="00AA7756">
      <w:pPr>
        <w:keepNext/>
        <w:keepLines/>
      </w:pPr>
      <w:r>
        <w:t>This shows a &lt;&lt;</w:t>
      </w:r>
      <w:proofErr w:type="spellStart"/>
      <w:r>
        <w:t>ProxyClass</w:t>
      </w:r>
      <w:proofErr w:type="spellEnd"/>
      <w:r>
        <w:t xml:space="preserve">&gt;&gt; named </w:t>
      </w:r>
      <w:proofErr w:type="spellStart"/>
      <w:r>
        <w:rPr>
          <w:rFonts w:ascii="Courier New" w:hAnsi="Courier New" w:cs="Courier New"/>
        </w:rPr>
        <w:t>MonitoredEntity</w:t>
      </w:r>
      <w:proofErr w:type="spellEnd"/>
      <w:r>
        <w:t>. It represents (or its constraints is that it represents) all NRM &lt;&lt;</w:t>
      </w:r>
      <w:proofErr w:type="spellStart"/>
      <w:r>
        <w:t>InformationObjectClass</w:t>
      </w:r>
      <w:proofErr w:type="spellEnd"/>
      <w:r>
        <w:t>&gt;&gt; (e.g. </w:t>
      </w:r>
      <w:proofErr w:type="spellStart"/>
      <w:r>
        <w:rPr>
          <w:rFonts w:ascii="Courier New" w:hAnsi="Courier New" w:cs="Courier New"/>
        </w:rPr>
        <w:t>GgsnFunction</w:t>
      </w:r>
      <w:proofErr w:type="spellEnd"/>
      <w:r>
        <w:t xml:space="preserve"> &lt;&lt;</w:t>
      </w:r>
      <w:proofErr w:type="spellStart"/>
      <w:r>
        <w:t>InformationObjectClass</w:t>
      </w:r>
      <w:proofErr w:type="spellEnd"/>
      <w:r>
        <w:t>&gt;&gt;) whose instances are being monitored for alarm conditions. It is mandatory to use a Note to capture the constraint.</w:t>
      </w:r>
    </w:p>
    <w:p w14:paraId="552AEB61" w14:textId="38332B90" w:rsidR="00AA7756" w:rsidRDefault="00A667D2">
      <w:pPr>
        <w:pStyle w:val="TH"/>
      </w:pPr>
      <w:r w:rsidRPr="009C7A67">
        <w:rPr>
          <w:noProof/>
        </w:rPr>
        <w:drawing>
          <wp:inline distT="0" distB="0" distL="0" distR="0" wp14:anchorId="735AF63D" wp14:editId="15ECCAF7">
            <wp:extent cx="4778375" cy="390525"/>
            <wp:effectExtent l="0" t="0" r="0" b="0"/>
            <wp:docPr id="1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78375" cy="390525"/>
                    </a:xfrm>
                    <a:prstGeom prst="rect">
                      <a:avLst/>
                    </a:prstGeom>
                    <a:noFill/>
                    <a:ln>
                      <a:noFill/>
                    </a:ln>
                  </pic:spPr>
                </pic:pic>
              </a:graphicData>
            </a:graphic>
          </wp:inline>
        </w:drawing>
      </w:r>
    </w:p>
    <w:p w14:paraId="6A94B88F" w14:textId="77777777" w:rsidR="00AA7756" w:rsidRDefault="00AA7756">
      <w:pPr>
        <w:pStyle w:val="TF"/>
        <w:rPr>
          <w:bCs/>
        </w:rPr>
      </w:pPr>
      <w:bookmarkStart w:id="197" w:name="_CRFigure5_3_1_21"/>
      <w:r>
        <w:t xml:space="preserve">Figure </w:t>
      </w:r>
      <w:bookmarkEnd w:id="197"/>
      <w:r w:rsidR="00F01D23">
        <w:t>5.3.1.2-1</w:t>
      </w:r>
      <w:r>
        <w:t>: &lt;&lt;</w:t>
      </w:r>
      <w:proofErr w:type="spellStart"/>
      <w:r>
        <w:t>ProxyClass</w:t>
      </w:r>
      <w:proofErr w:type="spellEnd"/>
      <w:r>
        <w:t>&gt;&gt; notation</w:t>
      </w:r>
    </w:p>
    <w:p w14:paraId="66793B5C" w14:textId="77777777" w:rsidR="00AA7756" w:rsidRDefault="00AA7756">
      <w:pPr>
        <w:keepNext/>
        <w:keepLines/>
      </w:pPr>
      <w:r>
        <w:t>See Annex A for more examples that use &lt;&lt;</w:t>
      </w:r>
      <w:proofErr w:type="spellStart"/>
      <w:r>
        <w:t>ProxyClass</w:t>
      </w:r>
      <w:proofErr w:type="spellEnd"/>
      <w:r>
        <w:t>&gt;&gt;.</w:t>
      </w:r>
    </w:p>
    <w:p w14:paraId="53E72A76" w14:textId="77777777" w:rsidR="00AA7756" w:rsidRDefault="00AA7756">
      <w:pPr>
        <w:pStyle w:val="Heading4"/>
        <w:tabs>
          <w:tab w:val="left" w:pos="864"/>
        </w:tabs>
        <w:ind w:left="864" w:hanging="864"/>
      </w:pPr>
      <w:bookmarkStart w:id="198" w:name="_CR5_3_1_3"/>
      <w:bookmarkStart w:id="199" w:name="_Ref305669559"/>
      <w:bookmarkStart w:id="200" w:name="_Toc193462822"/>
      <w:bookmarkEnd w:id="198"/>
      <w:r>
        <w:t>5.3.1.3</w:t>
      </w:r>
      <w:r>
        <w:tab/>
        <w:t>Name style</w:t>
      </w:r>
      <w:bookmarkEnd w:id="199"/>
      <w:bookmarkEnd w:id="200"/>
    </w:p>
    <w:p w14:paraId="6654DC3D" w14:textId="77777777" w:rsidR="00AA7756" w:rsidRDefault="00AA7756">
      <w:r>
        <w:t>For &lt;&lt;</w:t>
      </w:r>
      <w:proofErr w:type="spellStart"/>
      <w:r>
        <w:t>ProxyClass</w:t>
      </w:r>
      <w:proofErr w:type="spellEnd"/>
      <w:r>
        <w:t>&gt;&gt; name, use the same style as &lt;&lt;</w:t>
      </w:r>
      <w:proofErr w:type="spellStart"/>
      <w:r>
        <w:t>InformationObjectClass</w:t>
      </w:r>
      <w:proofErr w:type="spellEnd"/>
      <w:r>
        <w:t>&gt;&gt; (see 5.3.2).</w:t>
      </w:r>
    </w:p>
    <w:p w14:paraId="6091F529" w14:textId="77777777" w:rsidR="00AA7756" w:rsidRDefault="00AA7756">
      <w:pPr>
        <w:pStyle w:val="Heading3"/>
        <w:tabs>
          <w:tab w:val="left" w:pos="720"/>
          <w:tab w:val="num" w:pos="2160"/>
        </w:tabs>
        <w:spacing w:before="480"/>
        <w:ind w:left="720" w:hanging="720"/>
      </w:pPr>
      <w:bookmarkStart w:id="201" w:name="_CR5_3_2"/>
      <w:bookmarkStart w:id="202" w:name="_Ref305669555"/>
      <w:bookmarkStart w:id="203" w:name="_Ref305669577"/>
      <w:bookmarkStart w:id="204" w:name="_Ref305670541"/>
      <w:bookmarkStart w:id="205" w:name="_Ref305671516"/>
      <w:bookmarkStart w:id="206" w:name="_Ref305671897"/>
      <w:bookmarkStart w:id="207" w:name="_Ref310940056"/>
      <w:bookmarkStart w:id="208" w:name="_Ref311007796"/>
      <w:bookmarkStart w:id="209" w:name="_Ref311007801"/>
      <w:bookmarkStart w:id="210" w:name="_Ref313612255"/>
      <w:bookmarkStart w:id="211" w:name="_Toc193462823"/>
      <w:bookmarkEnd w:id="201"/>
      <w:r>
        <w:rPr>
          <w:sz w:val="24"/>
          <w:szCs w:val="24"/>
        </w:rPr>
        <w:lastRenderedPageBreak/>
        <w:t>5.3.2</w:t>
      </w:r>
      <w:r>
        <w:rPr>
          <w:sz w:val="24"/>
          <w:szCs w:val="24"/>
        </w:rPr>
        <w:tab/>
      </w:r>
      <w:r>
        <w:t>&lt;&lt;</w:t>
      </w:r>
      <w:proofErr w:type="spellStart"/>
      <w:r>
        <w:t>InformationObjectClass</w:t>
      </w:r>
      <w:proofErr w:type="spellEnd"/>
      <w:r>
        <w:t>&gt;&gt;</w:t>
      </w:r>
      <w:bookmarkEnd w:id="202"/>
      <w:bookmarkEnd w:id="203"/>
      <w:bookmarkEnd w:id="204"/>
      <w:bookmarkEnd w:id="205"/>
      <w:bookmarkEnd w:id="206"/>
      <w:bookmarkEnd w:id="207"/>
      <w:bookmarkEnd w:id="208"/>
      <w:bookmarkEnd w:id="209"/>
      <w:bookmarkEnd w:id="210"/>
      <w:bookmarkEnd w:id="211"/>
    </w:p>
    <w:p w14:paraId="5A772067" w14:textId="77777777" w:rsidR="00AA7756" w:rsidRDefault="00AA7756">
      <w:pPr>
        <w:pStyle w:val="Heading4"/>
        <w:tabs>
          <w:tab w:val="left" w:pos="864"/>
          <w:tab w:val="num" w:pos="2160"/>
        </w:tabs>
        <w:ind w:left="864" w:hanging="864"/>
      </w:pPr>
      <w:bookmarkStart w:id="212" w:name="_CR5_3_2_1"/>
      <w:bookmarkStart w:id="213" w:name="_Toc193462824"/>
      <w:bookmarkEnd w:id="212"/>
      <w:r>
        <w:t>5.3.2.1</w:t>
      </w:r>
      <w:r>
        <w:tab/>
        <w:t>Description</w:t>
      </w:r>
      <w:bookmarkEnd w:id="213"/>
    </w:p>
    <w:p w14:paraId="2722E896" w14:textId="77777777" w:rsidR="00AA7756" w:rsidRDefault="00AA7756">
      <w:pPr>
        <w:rPr>
          <w:snapToGrid w:val="0"/>
        </w:rPr>
      </w:pPr>
      <w:r>
        <w:rPr>
          <w:snapToGrid w:val="0"/>
        </w:rPr>
        <w:t>The &lt;&lt;</w:t>
      </w:r>
      <w:proofErr w:type="spellStart"/>
      <w:r>
        <w:rPr>
          <w:snapToGrid w:val="0"/>
        </w:rPr>
        <w:t>InformationObjectClass</w:t>
      </w:r>
      <w:proofErr w:type="spellEnd"/>
      <w:r>
        <w:rPr>
          <w:snapToGrid w:val="0"/>
        </w:rPr>
        <w:t xml:space="preserve">&gt;&gt; is identical to UML </w:t>
      </w:r>
      <w:r>
        <w:rPr>
          <w:i/>
          <w:snapToGrid w:val="0"/>
        </w:rPr>
        <w:t>class</w:t>
      </w:r>
      <w:r>
        <w:rPr>
          <w:snapToGrid w:val="0"/>
        </w:rPr>
        <w:t xml:space="preserve"> except that it does not include/define methods or operations.</w:t>
      </w:r>
      <w:r w:rsidR="00446D41">
        <w:rPr>
          <w:snapToGrid w:val="0"/>
        </w:rPr>
        <w:t xml:space="preserve"> </w:t>
      </w:r>
      <w:r w:rsidR="00446D41">
        <w:rPr>
          <w:rFonts w:hint="eastAsia"/>
          <w:lang w:eastAsia="zh-CN"/>
        </w:rPr>
        <w:t xml:space="preserve">It may also be referred as &lt;&lt;IOC&gt;&gt;, which </w:t>
      </w:r>
      <w:r w:rsidR="00446D41" w:rsidRPr="00B478D4">
        <w:rPr>
          <w:lang w:eastAsia="zh-CN"/>
        </w:rPr>
        <w:t>can only be used without causing ambiguity</w:t>
      </w:r>
      <w:r w:rsidR="00446D41">
        <w:rPr>
          <w:rFonts w:hint="eastAsia"/>
          <w:lang w:eastAsia="zh-CN"/>
        </w:rPr>
        <w:t>.</w:t>
      </w:r>
    </w:p>
    <w:p w14:paraId="01417BD1" w14:textId="77777777" w:rsidR="00AA7756" w:rsidRDefault="00AA7756">
      <w:pPr>
        <w:rPr>
          <w:snapToGrid w:val="0"/>
        </w:rPr>
      </w:pPr>
      <w:r>
        <w:rPr>
          <w:snapToGrid w:val="0"/>
        </w:rPr>
        <w:t xml:space="preserve">A UML </w:t>
      </w:r>
      <w:r>
        <w:rPr>
          <w:i/>
          <w:snapToGrid w:val="0"/>
        </w:rPr>
        <w:t>class</w:t>
      </w:r>
      <w:r>
        <w:rPr>
          <w:snapToGrid w:val="0"/>
        </w:rPr>
        <w:t xml:space="preserve"> represents a capability or concept within the system being modelled. Classes have data structure and behaviour and relationships to other elements.</w:t>
      </w:r>
    </w:p>
    <w:p w14:paraId="4837B2AE" w14:textId="43557086" w:rsidR="00AA7756" w:rsidRDefault="00AA7756">
      <w:pPr>
        <w:rPr>
          <w:snapToGrid w:val="0"/>
        </w:rPr>
      </w:pPr>
      <w:r>
        <w:rPr>
          <w:snapToGrid w:val="0"/>
        </w:rPr>
        <w:t>This class can inherit from zero, one or multiple classes (multiple inheritances).</w:t>
      </w:r>
      <w:r w:rsidR="00F47800">
        <w:rPr>
          <w:rFonts w:hint="eastAsia"/>
          <w:snapToGrid w:val="0"/>
          <w:lang w:eastAsia="zh-CN"/>
        </w:rPr>
        <w:t xml:space="preserve"> </w:t>
      </w:r>
      <w:r w:rsidR="00F47800" w:rsidRPr="006A7198">
        <w:t>From the parent class(es), the derived class</w:t>
      </w:r>
      <w:r w:rsidR="00F47800" w:rsidRPr="006A7198">
        <w:rPr>
          <w:snapToGrid w:val="0"/>
        </w:rPr>
        <w:t xml:space="preserve"> inherits all attributes and name containment association(s)</w:t>
      </w:r>
      <w:r w:rsidR="00F47800">
        <w:rPr>
          <w:rFonts w:hint="eastAsia"/>
          <w:snapToGrid w:val="0"/>
          <w:lang w:eastAsia="zh-CN"/>
        </w:rPr>
        <w:t>.</w:t>
      </w:r>
    </w:p>
    <w:p w14:paraId="1BCE8811" w14:textId="0B08C803" w:rsidR="00AA7756" w:rsidRDefault="00AA7756">
      <w:pPr>
        <w:rPr>
          <w:snapToGrid w:val="0"/>
        </w:rPr>
      </w:pPr>
      <w:r>
        <w:rPr>
          <w:snapToGrid w:val="0"/>
        </w:rPr>
        <w:t xml:space="preserve">See more on UML </w:t>
      </w:r>
      <w:r>
        <w:rPr>
          <w:i/>
          <w:snapToGrid w:val="0"/>
        </w:rPr>
        <w:t>class</w:t>
      </w:r>
      <w:r>
        <w:rPr>
          <w:snapToGrid w:val="0"/>
        </w:rPr>
        <w:t xml:space="preserve"> in </w:t>
      </w:r>
      <w:r w:rsidR="006B3AF5">
        <w:t xml:space="preserve">OMG "Unified Modelling Language (OMG UML), Infrastructure" </w:t>
      </w:r>
      <w:r>
        <w:t>[1]</w:t>
      </w:r>
      <w:r w:rsidR="006B3AF5">
        <w:t>, clause 10.2.1</w:t>
      </w:r>
      <w:r>
        <w:t>.</w:t>
      </w:r>
    </w:p>
    <w:p w14:paraId="5D46C4B9" w14:textId="77777777" w:rsidR="00AA7756" w:rsidRDefault="00AA7756">
      <w:pPr>
        <w:pStyle w:val="Heading4"/>
        <w:tabs>
          <w:tab w:val="left" w:pos="864"/>
        </w:tabs>
        <w:ind w:left="864" w:hanging="864"/>
      </w:pPr>
      <w:bookmarkStart w:id="214" w:name="_CR5_3_2_2"/>
      <w:bookmarkStart w:id="215" w:name="_Toc193462825"/>
      <w:bookmarkEnd w:id="214"/>
      <w:r>
        <w:t>5.3.2.2</w:t>
      </w:r>
      <w:r>
        <w:tab/>
        <w:t>Example</w:t>
      </w:r>
      <w:bookmarkEnd w:id="215"/>
    </w:p>
    <w:p w14:paraId="7EF5D128" w14:textId="77777777" w:rsidR="00AA7756" w:rsidRDefault="00AA7756">
      <w:r>
        <w:t xml:space="preserve">This example shows an </w:t>
      </w:r>
      <w:proofErr w:type="spellStart"/>
      <w:r>
        <w:rPr>
          <w:rFonts w:ascii="Courier New" w:hAnsi="Courier New" w:cs="Courier New"/>
        </w:rPr>
        <w:t>AbcFunction</w:t>
      </w:r>
      <w:proofErr w:type="spellEnd"/>
      <w:r>
        <w:t xml:space="preserve"> &lt;&lt;</w:t>
      </w:r>
      <w:proofErr w:type="spellStart"/>
      <w:r>
        <w:t>InformationObjectClass</w:t>
      </w:r>
      <w:proofErr w:type="spellEnd"/>
      <w:r>
        <w:t>&gt;&gt;.</w:t>
      </w:r>
    </w:p>
    <w:p w14:paraId="3765F793" w14:textId="3923C503" w:rsidR="00AA7756" w:rsidRDefault="00A667D2">
      <w:pPr>
        <w:pStyle w:val="TH"/>
      </w:pPr>
      <w:r w:rsidRPr="009C7A67">
        <w:rPr>
          <w:noProof/>
        </w:rPr>
        <w:drawing>
          <wp:inline distT="0" distB="0" distL="0" distR="0" wp14:anchorId="03A5793A" wp14:editId="416775EC">
            <wp:extent cx="1622425" cy="479425"/>
            <wp:effectExtent l="0" t="0" r="0" b="0"/>
            <wp:docPr id="1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22425" cy="479425"/>
                    </a:xfrm>
                    <a:prstGeom prst="rect">
                      <a:avLst/>
                    </a:prstGeom>
                    <a:noFill/>
                    <a:ln>
                      <a:noFill/>
                    </a:ln>
                  </pic:spPr>
                </pic:pic>
              </a:graphicData>
            </a:graphic>
          </wp:inline>
        </w:drawing>
      </w:r>
    </w:p>
    <w:p w14:paraId="5DD7889C" w14:textId="77777777" w:rsidR="00AA7756" w:rsidRDefault="00AA7756">
      <w:pPr>
        <w:pStyle w:val="TF"/>
      </w:pPr>
      <w:bookmarkStart w:id="216" w:name="_CRFigure5_3_2_21"/>
      <w:r>
        <w:t xml:space="preserve">Figure </w:t>
      </w:r>
      <w:bookmarkEnd w:id="216"/>
      <w:r w:rsidR="00F01D23">
        <w:t>5.3.2.2-1</w:t>
      </w:r>
      <w:r>
        <w:t>: &lt;&lt;</w:t>
      </w:r>
      <w:proofErr w:type="spellStart"/>
      <w:r>
        <w:t>InformationObjectClass</w:t>
      </w:r>
      <w:proofErr w:type="spellEnd"/>
      <w:r>
        <w:t>&gt;&gt; notation</w:t>
      </w:r>
    </w:p>
    <w:p w14:paraId="30A0AA14" w14:textId="77777777" w:rsidR="00AA7756" w:rsidRDefault="00AA7756">
      <w:pPr>
        <w:pStyle w:val="ListBullet"/>
        <w:ind w:left="0" w:firstLine="0"/>
      </w:pPr>
      <w:r>
        <w:t xml:space="preserve">The following table captures the properties of this modelled element. </w:t>
      </w:r>
    </w:p>
    <w:p w14:paraId="1EA9A034" w14:textId="77777777" w:rsidR="00AA7756" w:rsidRDefault="00AA7756">
      <w:pPr>
        <w:pStyle w:val="TH"/>
        <w:rPr>
          <w:bCs/>
          <w:iCs/>
        </w:rPr>
      </w:pPr>
      <w:bookmarkStart w:id="217" w:name="_CRTable5_3_2_21"/>
      <w:r>
        <w:t xml:space="preserve">Table </w:t>
      </w:r>
      <w:bookmarkEnd w:id="217"/>
      <w:r w:rsidR="00F01D23">
        <w:rPr>
          <w:noProof/>
        </w:rPr>
        <w:t>5.3.2.2-1</w:t>
      </w:r>
      <w:r>
        <w:t>: &lt;&lt;</w:t>
      </w:r>
      <w:proofErr w:type="spellStart"/>
      <w:r>
        <w:t>InformationObjectClass</w:t>
      </w:r>
      <w:proofErr w:type="spellEnd"/>
      <w:r>
        <w:t>&gt;&gt;</w:t>
      </w:r>
      <w:r>
        <w:rPr>
          <w:rFonts w:cs="Arial"/>
        </w:rPr>
        <w:t xml:space="preserve"> </w:t>
      </w:r>
      <w:r>
        <w:t>properties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60"/>
        <w:gridCol w:w="5811"/>
        <w:gridCol w:w="2127"/>
      </w:tblGrid>
      <w:tr w:rsidR="00AA7756" w14:paraId="21CFE1B5" w14:textId="77777777">
        <w:tc>
          <w:tcPr>
            <w:tcW w:w="1560" w:type="dxa"/>
            <w:shd w:val="clear" w:color="auto" w:fill="CCCCCC"/>
          </w:tcPr>
          <w:p w14:paraId="6C73A3AF" w14:textId="77777777" w:rsidR="00AA7756" w:rsidRDefault="00AA7756">
            <w:pPr>
              <w:pStyle w:val="TAH"/>
            </w:pPr>
            <w:r>
              <w:t>Property name</w:t>
            </w:r>
          </w:p>
        </w:tc>
        <w:tc>
          <w:tcPr>
            <w:tcW w:w="5811" w:type="dxa"/>
            <w:shd w:val="clear" w:color="auto" w:fill="CCCCCC"/>
          </w:tcPr>
          <w:p w14:paraId="2B5B64A4" w14:textId="77777777" w:rsidR="00AA7756" w:rsidRDefault="00AA7756">
            <w:pPr>
              <w:pStyle w:val="TAH"/>
            </w:pPr>
            <w:r>
              <w:t>Description</w:t>
            </w:r>
          </w:p>
        </w:tc>
        <w:tc>
          <w:tcPr>
            <w:tcW w:w="2127" w:type="dxa"/>
            <w:shd w:val="clear" w:color="auto" w:fill="CCCCCC"/>
          </w:tcPr>
          <w:p w14:paraId="6C30A8FD" w14:textId="77777777" w:rsidR="00AA7756" w:rsidRDefault="00AA7756">
            <w:pPr>
              <w:pStyle w:val="TAH"/>
            </w:pPr>
            <w:r>
              <w:t>Legal values</w:t>
            </w:r>
          </w:p>
        </w:tc>
      </w:tr>
      <w:tr w:rsidR="00AA7756" w14:paraId="440A6590" w14:textId="77777777">
        <w:tc>
          <w:tcPr>
            <w:tcW w:w="1560" w:type="dxa"/>
          </w:tcPr>
          <w:p w14:paraId="3F129088" w14:textId="77777777" w:rsidR="00AA7756" w:rsidRDefault="00AA7756">
            <w:pPr>
              <w:pStyle w:val="TAL"/>
            </w:pPr>
            <w:r>
              <w:t>documentation</w:t>
            </w:r>
          </w:p>
        </w:tc>
        <w:tc>
          <w:tcPr>
            <w:tcW w:w="5811" w:type="dxa"/>
          </w:tcPr>
          <w:p w14:paraId="463F7897" w14:textId="77777777" w:rsidR="00AA7756" w:rsidRDefault="00AA7756">
            <w:pPr>
              <w:pStyle w:val="TAL"/>
            </w:pPr>
            <w:r>
              <w:t>Contains a textual description of this modelled element.</w:t>
            </w:r>
            <w:r>
              <w:br/>
              <w:t>Should refer (to enable traceability) to a specific requirement.</w:t>
            </w:r>
          </w:p>
        </w:tc>
        <w:tc>
          <w:tcPr>
            <w:tcW w:w="2127" w:type="dxa"/>
          </w:tcPr>
          <w:p w14:paraId="0C0201C4" w14:textId="77777777" w:rsidR="00AA7756" w:rsidRDefault="00AA7756">
            <w:pPr>
              <w:pStyle w:val="TAL"/>
            </w:pPr>
            <w:r>
              <w:t>Any</w:t>
            </w:r>
          </w:p>
        </w:tc>
      </w:tr>
      <w:tr w:rsidR="00AA7756" w14:paraId="7DB6EAEF" w14:textId="77777777">
        <w:tc>
          <w:tcPr>
            <w:tcW w:w="1560" w:type="dxa"/>
          </w:tcPr>
          <w:p w14:paraId="5DE72957" w14:textId="77777777" w:rsidR="00AA7756" w:rsidRDefault="00AA7756">
            <w:pPr>
              <w:pStyle w:val="TAL"/>
            </w:pPr>
            <w:proofErr w:type="spellStart"/>
            <w:r>
              <w:t>isAbstract</w:t>
            </w:r>
            <w:proofErr w:type="spellEnd"/>
          </w:p>
        </w:tc>
        <w:tc>
          <w:tcPr>
            <w:tcW w:w="5811" w:type="dxa"/>
          </w:tcPr>
          <w:p w14:paraId="0829DB41" w14:textId="77777777" w:rsidR="00AA7756" w:rsidRDefault="00AA7756">
            <w:pPr>
              <w:pStyle w:val="TAL"/>
            </w:pPr>
            <w:r>
              <w:t>Indicates if the class can be instantiated or is just used for inheritance.</w:t>
            </w:r>
          </w:p>
        </w:tc>
        <w:tc>
          <w:tcPr>
            <w:tcW w:w="2127" w:type="dxa"/>
          </w:tcPr>
          <w:p w14:paraId="48CD0EA0" w14:textId="77777777" w:rsidR="00AA7756" w:rsidRDefault="00AA7756">
            <w:pPr>
              <w:pStyle w:val="TAL"/>
            </w:pPr>
            <w:r>
              <w:t>True, False (default)</w:t>
            </w:r>
          </w:p>
        </w:tc>
      </w:tr>
      <w:tr w:rsidR="00AA7756" w14:paraId="019FEBEA" w14:textId="77777777">
        <w:tc>
          <w:tcPr>
            <w:tcW w:w="1560" w:type="dxa"/>
          </w:tcPr>
          <w:p w14:paraId="6D5FD8B8" w14:textId="77777777" w:rsidR="00AA7756" w:rsidRDefault="00AA7756">
            <w:pPr>
              <w:pStyle w:val="TAL"/>
            </w:pPr>
            <w:proofErr w:type="spellStart"/>
            <w:r>
              <w:t>isNotifyable</w:t>
            </w:r>
            <w:proofErr w:type="spellEnd"/>
          </w:p>
        </w:tc>
        <w:tc>
          <w:tcPr>
            <w:tcW w:w="5811" w:type="dxa"/>
          </w:tcPr>
          <w:p w14:paraId="1109FB77" w14:textId="77777777" w:rsidR="00AA7756" w:rsidRDefault="00AA7756">
            <w:pPr>
              <w:pStyle w:val="TAL"/>
            </w:pPr>
            <w:r>
              <w:t>Identifies the list of the supported notifications.</w:t>
            </w:r>
          </w:p>
        </w:tc>
        <w:tc>
          <w:tcPr>
            <w:tcW w:w="2127" w:type="dxa"/>
          </w:tcPr>
          <w:p w14:paraId="4700B801" w14:textId="77777777" w:rsidR="00AA7756" w:rsidRDefault="00AA7756">
            <w:pPr>
              <w:pStyle w:val="TAL"/>
            </w:pPr>
            <w:r>
              <w:t>List of names of notification</w:t>
            </w:r>
          </w:p>
        </w:tc>
      </w:tr>
      <w:tr w:rsidR="00AA7756" w14:paraId="1548AB49" w14:textId="77777777">
        <w:tc>
          <w:tcPr>
            <w:tcW w:w="1560" w:type="dxa"/>
          </w:tcPr>
          <w:p w14:paraId="6F2A128C" w14:textId="77777777" w:rsidR="00AA7756" w:rsidRDefault="00AA7756">
            <w:pPr>
              <w:pStyle w:val="TAL"/>
            </w:pPr>
            <w:proofErr w:type="spellStart"/>
            <w:r>
              <w:t>supportQualifier</w:t>
            </w:r>
            <w:proofErr w:type="spellEnd"/>
          </w:p>
        </w:tc>
        <w:tc>
          <w:tcPr>
            <w:tcW w:w="5811" w:type="dxa"/>
          </w:tcPr>
          <w:p w14:paraId="3C167AF3" w14:textId="77777777" w:rsidR="00AA7756" w:rsidRDefault="00AA7756">
            <w:pPr>
              <w:pStyle w:val="TAL"/>
            </w:pPr>
            <w:r>
              <w:t xml:space="preserve">Identifies the required support of the class. See also </w:t>
            </w:r>
            <w:r w:rsidR="00F01D23">
              <w:t>subclause</w:t>
            </w:r>
            <w:r>
              <w:t xml:space="preserve"> 6.</w:t>
            </w:r>
          </w:p>
        </w:tc>
        <w:tc>
          <w:tcPr>
            <w:tcW w:w="2127" w:type="dxa"/>
          </w:tcPr>
          <w:p w14:paraId="4577857B" w14:textId="77777777" w:rsidR="00AA7756" w:rsidRDefault="00AA7756">
            <w:pPr>
              <w:pStyle w:val="TAL"/>
            </w:pPr>
            <w:r>
              <w:t>M, O (default), CM, CO, C</w:t>
            </w:r>
          </w:p>
        </w:tc>
      </w:tr>
    </w:tbl>
    <w:p w14:paraId="1FDFBCB4" w14:textId="77777777" w:rsidR="00AA7756" w:rsidRDefault="00AA7756">
      <w:pPr>
        <w:rPr>
          <w:b/>
          <w:bCs/>
        </w:rPr>
      </w:pPr>
    </w:p>
    <w:p w14:paraId="65570D2C" w14:textId="77777777" w:rsidR="00AA7756" w:rsidRDefault="00AA7756">
      <w:pPr>
        <w:pStyle w:val="Heading4"/>
        <w:tabs>
          <w:tab w:val="left" w:pos="864"/>
        </w:tabs>
        <w:ind w:left="864" w:hanging="864"/>
      </w:pPr>
      <w:bookmarkStart w:id="218" w:name="_CR5_3_2_3"/>
      <w:bookmarkStart w:id="219" w:name="_Toc193462826"/>
      <w:bookmarkEnd w:id="218"/>
      <w:r>
        <w:t>5.3.2.3</w:t>
      </w:r>
      <w:r>
        <w:tab/>
        <w:t>Name style</w:t>
      </w:r>
      <w:bookmarkEnd w:id="219"/>
    </w:p>
    <w:p w14:paraId="57A12B46" w14:textId="77777777" w:rsidR="00AA7756" w:rsidRDefault="00AA7756">
      <w:r>
        <w:t xml:space="preserve">The name shall use UCC style. The name shall end with an underscore if it is an abstract class in the UIM. The name must not end with an underscore if it is a concrete class. </w:t>
      </w:r>
    </w:p>
    <w:p w14:paraId="5D05F18C" w14:textId="18512269" w:rsidR="00AA7756" w:rsidRDefault="00AA7756">
      <w:r>
        <w:t xml:space="preserve">WKA is treated as a word if used in a name. However, WKA shall be used as </w:t>
      </w:r>
      <w:r w:rsidR="00FC4173">
        <w:t xml:space="preserve">defined in the specification document that originally defined the WKA </w:t>
      </w:r>
      <w:r>
        <w:t>(its letter case cannot be changed) except when it is the first word of the name; and if so, its first letter must be in upper case.</w:t>
      </w:r>
    </w:p>
    <w:p w14:paraId="48106EE3" w14:textId="7BA1DD06" w:rsidR="00AA7756" w:rsidRDefault="00AA7756">
      <w:r>
        <w:t>Embedded underscore is not allowed except the name is for an Association class (see 5.4.1)</w:t>
      </w:r>
      <w:r w:rsidR="0054487E">
        <w:t>.</w:t>
      </w:r>
    </w:p>
    <w:p w14:paraId="397ACAF0" w14:textId="77777777" w:rsidR="00AA7756" w:rsidRDefault="00AA7756">
      <w:pPr>
        <w:pStyle w:val="Heading3"/>
        <w:tabs>
          <w:tab w:val="left" w:pos="720"/>
        </w:tabs>
        <w:spacing w:before="480"/>
        <w:ind w:left="720" w:hanging="720"/>
      </w:pPr>
      <w:bookmarkStart w:id="220" w:name="_CR5_3_3"/>
      <w:bookmarkStart w:id="221" w:name="_Ref305596228"/>
      <w:bookmarkStart w:id="222" w:name="_Ref313533442"/>
      <w:bookmarkStart w:id="223" w:name="_Toc193462827"/>
      <w:bookmarkEnd w:id="220"/>
      <w:r>
        <w:rPr>
          <w:sz w:val="24"/>
          <w:szCs w:val="24"/>
        </w:rPr>
        <w:t>5.3.3</w:t>
      </w:r>
      <w:r>
        <w:rPr>
          <w:sz w:val="24"/>
          <w:szCs w:val="24"/>
        </w:rPr>
        <w:tab/>
      </w:r>
      <w:r>
        <w:t>&lt;&lt;names&gt;&gt;</w:t>
      </w:r>
      <w:bookmarkEnd w:id="221"/>
      <w:bookmarkEnd w:id="222"/>
      <w:bookmarkEnd w:id="223"/>
    </w:p>
    <w:p w14:paraId="36C8362D" w14:textId="77777777" w:rsidR="00AA7756" w:rsidRDefault="00AA7756">
      <w:pPr>
        <w:pStyle w:val="Heading4"/>
        <w:tabs>
          <w:tab w:val="left" w:pos="864"/>
        </w:tabs>
        <w:ind w:left="864" w:hanging="864"/>
      </w:pPr>
      <w:bookmarkStart w:id="224" w:name="_CR5_3_3_1"/>
      <w:bookmarkStart w:id="225" w:name="_Toc193462828"/>
      <w:bookmarkEnd w:id="224"/>
      <w:r>
        <w:t>5.3.3.1</w:t>
      </w:r>
      <w:r>
        <w:tab/>
        <w:t>Description</w:t>
      </w:r>
      <w:bookmarkEnd w:id="225"/>
    </w:p>
    <w:p w14:paraId="39D31FC9" w14:textId="77777777" w:rsidR="00AA7756" w:rsidRDefault="00AA7756">
      <w:r>
        <w:t>The &lt;&lt;names&gt;&gt; is modelled by a composit</w:t>
      </w:r>
      <w:r w:rsidR="008C5281">
        <w:t>e</w:t>
      </w:r>
      <w:r>
        <w:t xml:space="preserve"> association where both ends are non-navigable. The source class is the composit</w:t>
      </w:r>
      <w:r w:rsidR="008C5281">
        <w:t>e</w:t>
      </w:r>
      <w:r>
        <w:t xml:space="preserve"> and the target class is the component. The target instance is uniquely identifiable, within the namespace of the source entity, among all other targeted instances of the same target class and among other targeted instances of other classes that have the same &lt;&lt;names&gt;&gt; composition with the source.</w:t>
      </w:r>
    </w:p>
    <w:p w14:paraId="737727C6" w14:textId="77777777" w:rsidR="00AA7756" w:rsidRDefault="00AA7756">
      <w:pPr>
        <w:rPr>
          <w:lang w:val="en-US"/>
        </w:rPr>
      </w:pPr>
      <w:r>
        <w:rPr>
          <w:lang w:val="en-US"/>
        </w:rPr>
        <w:t xml:space="preserve">The </w:t>
      </w:r>
      <w:r>
        <w:t xml:space="preserve">source class and </w:t>
      </w:r>
      <w:r>
        <w:rPr>
          <w:lang w:val="en-US"/>
        </w:rPr>
        <w:t xml:space="preserve">target </w:t>
      </w:r>
      <w:r>
        <w:t xml:space="preserve">class </w:t>
      </w:r>
      <w:r>
        <w:rPr>
          <w:lang w:val="en-US"/>
        </w:rPr>
        <w:t>shall each has its own naming attribute.</w:t>
      </w:r>
    </w:p>
    <w:p w14:paraId="3D3DDB41" w14:textId="77777777" w:rsidR="00AA7756" w:rsidRDefault="00AA7756">
      <w:r>
        <w:lastRenderedPageBreak/>
        <w:t>The composit</w:t>
      </w:r>
      <w:r w:rsidR="008C5281">
        <w:t>e</w:t>
      </w:r>
      <w:r>
        <w:t xml:space="preserve"> aggregation association relationship is used as the act of name containment providing a semantic of a whole-part relationship between the domain and the named elements that are contained, even if only by name. From the management perspective access to the part is through the whole. Multiplicity shall be indicated at both ends of the relationship.</w:t>
      </w:r>
    </w:p>
    <w:p w14:paraId="09111E10" w14:textId="77777777" w:rsidR="00AA7756" w:rsidRDefault="00AA7756">
      <w:r>
        <w:t>A target instance cannot have multiple &lt;&lt;names&gt;&gt; with multiple source</w:t>
      </w:r>
      <w:r w:rsidR="004C2EB6">
        <w:t xml:space="preserve"> instances </w:t>
      </w:r>
      <w:r>
        <w:t>s, i.e. a target instance can not participate in or belong to multiple namespaces.</w:t>
      </w:r>
    </w:p>
    <w:p w14:paraId="70BB104B" w14:textId="77777777" w:rsidR="00AA7756" w:rsidRDefault="00AA7756">
      <w:pPr>
        <w:pStyle w:val="Heading4"/>
        <w:tabs>
          <w:tab w:val="left" w:pos="864"/>
        </w:tabs>
        <w:ind w:left="864" w:hanging="864"/>
      </w:pPr>
      <w:bookmarkStart w:id="226" w:name="_CR5_3_3_2"/>
      <w:bookmarkStart w:id="227" w:name="_Toc193462829"/>
      <w:bookmarkEnd w:id="226"/>
      <w:r>
        <w:t>5.3.3.2</w:t>
      </w:r>
      <w:r>
        <w:tab/>
        <w:t>Example</w:t>
      </w:r>
      <w:bookmarkEnd w:id="227"/>
    </w:p>
    <w:p w14:paraId="536D0E32" w14:textId="77777777" w:rsidR="00AA7756" w:rsidRDefault="00AA7756">
      <w:r>
        <w:t xml:space="preserve">This shows that all instances of </w:t>
      </w:r>
      <w:r>
        <w:rPr>
          <w:rFonts w:ascii="Courier New" w:hAnsi="Courier New" w:cs="Courier New"/>
        </w:rPr>
        <w:t>Class4</w:t>
      </w:r>
      <w:r>
        <w:t xml:space="preserve"> are uniquely identifiable within a </w:t>
      </w:r>
      <w:r>
        <w:rPr>
          <w:rFonts w:ascii="Courier New" w:hAnsi="Courier New" w:cs="Courier New"/>
        </w:rPr>
        <w:t>Class3</w:t>
      </w:r>
      <w:r>
        <w:t xml:space="preserve"> </w:t>
      </w:r>
      <w:r>
        <w:rPr>
          <w:lang w:val="en-US"/>
        </w:rPr>
        <w:t>instance's</w:t>
      </w:r>
      <w:r>
        <w:t xml:space="preserve"> namespace.</w:t>
      </w:r>
    </w:p>
    <w:p w14:paraId="19C6853C" w14:textId="56F05112" w:rsidR="00AA7756" w:rsidRDefault="00A667D2">
      <w:pPr>
        <w:pStyle w:val="TH"/>
      </w:pPr>
      <w:r w:rsidRPr="009C7A67">
        <w:rPr>
          <w:noProof/>
        </w:rPr>
        <w:drawing>
          <wp:inline distT="0" distB="0" distL="0" distR="0" wp14:anchorId="7E284B4E" wp14:editId="0F2D4658">
            <wp:extent cx="4940935" cy="449580"/>
            <wp:effectExtent l="0" t="0" r="0" b="0"/>
            <wp:docPr id="2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40935" cy="449580"/>
                    </a:xfrm>
                    <a:prstGeom prst="rect">
                      <a:avLst/>
                    </a:prstGeom>
                    <a:noFill/>
                    <a:ln>
                      <a:noFill/>
                    </a:ln>
                  </pic:spPr>
                </pic:pic>
              </a:graphicData>
            </a:graphic>
          </wp:inline>
        </w:drawing>
      </w:r>
    </w:p>
    <w:p w14:paraId="6FF205F1" w14:textId="77777777" w:rsidR="00AA7756" w:rsidRDefault="00AA7756">
      <w:pPr>
        <w:pStyle w:val="TF"/>
        <w:rPr>
          <w:bCs/>
        </w:rPr>
      </w:pPr>
      <w:bookmarkStart w:id="228" w:name="_CRFigure5_3_3_21"/>
      <w:r>
        <w:t xml:space="preserve">Figure </w:t>
      </w:r>
      <w:bookmarkEnd w:id="228"/>
      <w:r w:rsidR="00F01D23">
        <w:rPr>
          <w:noProof/>
        </w:rPr>
        <w:t>5.3.3.2-1</w:t>
      </w:r>
      <w:r>
        <w:t>: &lt;&lt;names&gt;&gt; notation</w:t>
      </w:r>
    </w:p>
    <w:p w14:paraId="32DAE2C4" w14:textId="77777777" w:rsidR="00AA7756" w:rsidRDefault="00AA7756">
      <w:pPr>
        <w:pStyle w:val="Heading4"/>
        <w:tabs>
          <w:tab w:val="left" w:pos="864"/>
        </w:tabs>
        <w:ind w:left="864" w:hanging="864"/>
      </w:pPr>
      <w:bookmarkStart w:id="229" w:name="_CR5_3_3_3"/>
      <w:bookmarkStart w:id="230" w:name="_Toc193462830"/>
      <w:bookmarkEnd w:id="229"/>
      <w:r>
        <w:t>5.3.3.3</w:t>
      </w:r>
      <w:r>
        <w:tab/>
        <w:t>Name style</w:t>
      </w:r>
      <w:bookmarkEnd w:id="230"/>
    </w:p>
    <w:p w14:paraId="123A488E" w14:textId="77777777" w:rsidR="00AA7756" w:rsidRDefault="00AA7756">
      <w:r>
        <w:t>It has no name so there is no name style.</w:t>
      </w:r>
    </w:p>
    <w:p w14:paraId="60FE30C6" w14:textId="77777777" w:rsidR="00AA7756" w:rsidRDefault="00AA7756">
      <w:pPr>
        <w:pStyle w:val="Heading3"/>
        <w:tabs>
          <w:tab w:val="left" w:pos="720"/>
        </w:tabs>
        <w:spacing w:before="480"/>
        <w:ind w:left="720" w:hanging="720"/>
      </w:pPr>
      <w:bookmarkStart w:id="231" w:name="_CR5_3_4"/>
      <w:bookmarkStart w:id="232" w:name="_Ref305596378"/>
      <w:bookmarkStart w:id="233" w:name="_Ref305671447"/>
      <w:bookmarkStart w:id="234" w:name="_Ref308537250"/>
      <w:bookmarkStart w:id="235" w:name="_Ref308537279"/>
      <w:bookmarkStart w:id="236" w:name="_Ref310868142"/>
      <w:bookmarkStart w:id="237" w:name="_Toc193462831"/>
      <w:bookmarkEnd w:id="231"/>
      <w:r>
        <w:rPr>
          <w:sz w:val="24"/>
          <w:szCs w:val="24"/>
        </w:rPr>
        <w:t>5.3.4</w:t>
      </w:r>
      <w:r>
        <w:rPr>
          <w:sz w:val="24"/>
          <w:szCs w:val="24"/>
        </w:rPr>
        <w:tab/>
      </w:r>
      <w:r>
        <w:t>&lt;&lt;</w:t>
      </w:r>
      <w:proofErr w:type="spellStart"/>
      <w:r>
        <w:t>dataType</w:t>
      </w:r>
      <w:proofErr w:type="spellEnd"/>
      <w:r>
        <w:t>&gt;&gt;</w:t>
      </w:r>
      <w:bookmarkEnd w:id="232"/>
      <w:bookmarkEnd w:id="233"/>
      <w:bookmarkEnd w:id="234"/>
      <w:bookmarkEnd w:id="235"/>
      <w:bookmarkEnd w:id="236"/>
      <w:bookmarkEnd w:id="237"/>
    </w:p>
    <w:p w14:paraId="12A1F6D2" w14:textId="77777777" w:rsidR="00AA7756" w:rsidRDefault="00AA7756">
      <w:pPr>
        <w:pStyle w:val="Heading4"/>
        <w:tabs>
          <w:tab w:val="left" w:pos="864"/>
        </w:tabs>
        <w:ind w:left="864" w:hanging="864"/>
      </w:pPr>
      <w:bookmarkStart w:id="238" w:name="_CR5_3_4_1"/>
      <w:bookmarkStart w:id="239" w:name="_Toc193462832"/>
      <w:bookmarkEnd w:id="238"/>
      <w:r>
        <w:t>5.3.4.1</w:t>
      </w:r>
      <w:r>
        <w:tab/>
        <w:t>Description</w:t>
      </w:r>
      <w:bookmarkEnd w:id="239"/>
    </w:p>
    <w:p w14:paraId="6A86966D" w14:textId="77777777" w:rsidR="000C4BE6" w:rsidRDefault="00AA7756" w:rsidP="000C4BE6">
      <w:r>
        <w:t>It represents a</w:t>
      </w:r>
      <w:r w:rsidR="000C4BE6">
        <w:t>n attribute property</w:t>
      </w:r>
      <w:r>
        <w:t xml:space="preserve"> type </w:t>
      </w:r>
      <w:r w:rsidR="000C4BE6">
        <w:t>(see Table 5.2.1.1-</w:t>
      </w:r>
      <w:r w:rsidR="000C4BE6">
        <w:rPr>
          <w:noProof/>
        </w:rPr>
        <w:t>1</w:t>
      </w:r>
      <w:r w:rsidR="000C4BE6">
        <w:t>: Attribute properties).</w:t>
      </w:r>
    </w:p>
    <w:p w14:paraId="4845C005" w14:textId="77777777" w:rsidR="00A06D58" w:rsidRDefault="00A06D58" w:rsidP="000C4BE6"/>
    <w:p w14:paraId="36E4534A" w14:textId="77777777" w:rsidR="000C4BE6" w:rsidRDefault="00AA7756" w:rsidP="000C4BE6">
      <w:r>
        <w:t>This repertoire uses two kinds of data types: predefined data types and user-defined data types. The former is defined in s</w:t>
      </w:r>
      <w:r w:rsidR="00F01D23">
        <w:t>ubclause</w:t>
      </w:r>
      <w:r>
        <w:t xml:space="preserve"> 5.4.3. The latter is defined by the specification</w:t>
      </w:r>
      <w:r w:rsidR="008663E6" w:rsidRPr="008663E6">
        <w:t xml:space="preserve"> by</w:t>
      </w:r>
      <w:r>
        <w:t xml:space="preserve"> authors using </w:t>
      </w:r>
      <w:r w:rsidR="008663E6" w:rsidRPr="008663E6">
        <w:t xml:space="preserve">a </w:t>
      </w:r>
      <w:r>
        <w:t>&lt;&lt;</w:t>
      </w:r>
      <w:proofErr w:type="spellStart"/>
      <w:r>
        <w:t>dataType</w:t>
      </w:r>
      <w:proofErr w:type="spellEnd"/>
      <w:r>
        <w:t>&gt;&gt; model element.</w:t>
      </w:r>
      <w:r w:rsidR="000C4BE6" w:rsidRPr="000C4BE6">
        <w:t xml:space="preserve"> </w:t>
      </w:r>
    </w:p>
    <w:p w14:paraId="705BFEB1" w14:textId="77777777" w:rsidR="00AA7756" w:rsidRDefault="000C4BE6" w:rsidP="000C4BE6">
      <w:r>
        <w:t>The names of predefined data types and user-defined data types must be chosen such that they do not clash.</w:t>
      </w:r>
    </w:p>
    <w:p w14:paraId="1446D114" w14:textId="433C5E44" w:rsidR="008663E6" w:rsidRDefault="008663E6" w:rsidP="008663E6">
      <w:r>
        <w:t xml:space="preserve">User-defined data types can be simple types containing one or more values of a single simple type like </w:t>
      </w:r>
      <w:r w:rsidR="00446D41">
        <w:t>I</w:t>
      </w:r>
      <w:r>
        <w:t xml:space="preserve">nteger or </w:t>
      </w:r>
      <w:r w:rsidR="00446D41">
        <w:t>S</w:t>
      </w:r>
      <w:r>
        <w:t xml:space="preserve">tring or they can be structured types containing one or more named attribute fields each having properties similar to an attribute as described in table 5.2.1.1-1. The individual attribute fields may have different property values e.g., different types, multiplicity or </w:t>
      </w:r>
      <w:proofErr w:type="spellStart"/>
      <w:r>
        <w:t>supportQualifier</w:t>
      </w:r>
      <w:proofErr w:type="spellEnd"/>
      <w:r>
        <w:t xml:space="preserve">. A named attribute field itself can be of a simple or a structured data type. </w:t>
      </w:r>
    </w:p>
    <w:p w14:paraId="7BCF9AA5" w14:textId="77777777" w:rsidR="008663E6" w:rsidRDefault="008663E6" w:rsidP="008663E6">
      <w:r>
        <w:t>Structured data types could be embedded in any depth; however, they should not be embedded more than 3 levels, that is attribute-structuredType-structuredType-structuredType-simpletype. Reasons for avoiding deep embedding of structured types include:</w:t>
      </w:r>
    </w:p>
    <w:p w14:paraId="666C967D" w14:textId="77777777" w:rsidR="008663E6" w:rsidRDefault="008663E6" w:rsidP="00D54F01">
      <w:pPr>
        <w:pStyle w:val="B1"/>
      </w:pPr>
      <w:r>
        <w:t xml:space="preserve">- Any construct that would be </w:t>
      </w:r>
      <w:proofErr w:type="spellStart"/>
      <w:r>
        <w:t>modeled</w:t>
      </w:r>
      <w:proofErr w:type="spellEnd"/>
      <w:r>
        <w:t xml:space="preserve"> by such deep structures can be </w:t>
      </w:r>
      <w:proofErr w:type="spellStart"/>
      <w:r>
        <w:t>modeled</w:t>
      </w:r>
      <w:proofErr w:type="spellEnd"/>
      <w:r>
        <w:t xml:space="preserve"> partly of fully by IOCs instead, thus avoiding deep structures.</w:t>
      </w:r>
    </w:p>
    <w:p w14:paraId="6ED61EA3" w14:textId="77777777" w:rsidR="008663E6" w:rsidRDefault="008663E6" w:rsidP="00D54F01">
      <w:pPr>
        <w:pStyle w:val="B1"/>
      </w:pPr>
      <w:r>
        <w:t>- It is difficult to understand deep structured types, it is hard to follow their "type containment".</w:t>
      </w:r>
    </w:p>
    <w:p w14:paraId="27623C44" w14:textId="77777777" w:rsidR="008663E6" w:rsidRDefault="008663E6" w:rsidP="00D54F01">
      <w:pPr>
        <w:pStyle w:val="B1"/>
      </w:pPr>
      <w:r>
        <w:t>- Addressing in most contexts is based on Distinguished Names which does not allow addressing individual attribute fields.</w:t>
      </w:r>
    </w:p>
    <w:p w14:paraId="7EAEC9A7" w14:textId="77777777" w:rsidR="008663E6" w:rsidRDefault="008663E6" w:rsidP="00D54F01">
      <w:pPr>
        <w:pStyle w:val="B1"/>
      </w:pPr>
      <w:r>
        <w:t>- Filtering of attribute fields becomes complex.</w:t>
      </w:r>
    </w:p>
    <w:p w14:paraId="127AFA6A" w14:textId="77777777" w:rsidR="008663E6" w:rsidRDefault="008663E6" w:rsidP="00D54F01">
      <w:pPr>
        <w:pStyle w:val="B1"/>
      </w:pPr>
      <w:r>
        <w:t>- Usability problems on any human interface (GUI, CLI).</w:t>
      </w:r>
    </w:p>
    <w:p w14:paraId="12E579F8" w14:textId="77777777" w:rsidR="000C4BE6" w:rsidRDefault="00AA7756" w:rsidP="000C4BE6">
      <w:r>
        <w:t>The user-defined data types support the modelling of structured data types</w:t>
      </w:r>
      <w:r w:rsidR="000C4BE6">
        <w:t xml:space="preserve"> </w:t>
      </w:r>
      <w:r>
        <w:t>(see &lt;&lt;</w:t>
      </w:r>
      <w:proofErr w:type="spellStart"/>
      <w:r>
        <w:t>dataType</w:t>
      </w:r>
      <w:proofErr w:type="spellEnd"/>
      <w:r>
        <w:t>&gt;&gt;</w:t>
      </w:r>
      <w:r w:rsidR="000C4BE6" w:rsidRPr="000C4BE6">
        <w:t xml:space="preserve"> </w:t>
      </w:r>
      <w:r w:rsidR="000C4BE6">
        <w:t>PLMNId</w:t>
      </w:r>
      <w:r>
        <w:t xml:space="preserve"> in 5.3.4.2).</w:t>
      </w:r>
      <w:r w:rsidR="000C4BE6" w:rsidRPr="000C4BE6">
        <w:t xml:space="preserve"> </w:t>
      </w:r>
    </w:p>
    <w:p w14:paraId="0884E12F" w14:textId="77777777" w:rsidR="008663E6" w:rsidRDefault="008663E6" w:rsidP="008663E6">
      <w:r>
        <w:t>When an attribute is of a structured data type, attribute properties may be declared on multiple levels: declared for the attribute as a whole and also for each attribute field. As an attributed field itself may be of a structured data type, properties may be declared on 2, 3 or more levels.</w:t>
      </w:r>
    </w:p>
    <w:p w14:paraId="6CBF837D" w14:textId="77777777" w:rsidR="008663E6" w:rsidRDefault="008663E6" w:rsidP="008663E6">
      <w:r>
        <w:lastRenderedPageBreak/>
        <w:t>"Documentation” is relevant on the attribute or attribute field level where it is declared. Properties "multiplicity", "</w:t>
      </w:r>
      <w:proofErr w:type="spellStart"/>
      <w:r>
        <w:t>isOrdered</w:t>
      </w:r>
      <w:proofErr w:type="spellEnd"/>
      <w:r>
        <w:t>", "</w:t>
      </w:r>
      <w:proofErr w:type="spellStart"/>
      <w:r>
        <w:t>isUnique</w:t>
      </w:r>
      <w:proofErr w:type="spellEnd"/>
      <w:r>
        <w:t>", "type" and "</w:t>
      </w:r>
      <w:proofErr w:type="spellStart"/>
      <w:r>
        <w:t>allowedValues</w:t>
      </w:r>
      <w:proofErr w:type="spellEnd"/>
      <w:r>
        <w:t>" are always relevant and should be enforced on the attribute or attribute field level where they are declared.</w:t>
      </w:r>
    </w:p>
    <w:p w14:paraId="0A245431" w14:textId="77777777" w:rsidR="008663E6" w:rsidRDefault="008663E6" w:rsidP="008663E6">
      <w:r>
        <w:t>The property "</w:t>
      </w:r>
      <w:proofErr w:type="spellStart"/>
      <w:r>
        <w:t>supportQualifier</w:t>
      </w:r>
      <w:proofErr w:type="spellEnd"/>
      <w:r>
        <w:t>" always applies to the level where it is declared. However, the support for a model element is always conditional on the support of the higher level. E.g., if an attribute is optional but one of its fields is mandatory, that means the field is mandatory if the attribute itself is supported; if the attribute is not supported this results in none of its fields(subparts) being supported.</w:t>
      </w:r>
    </w:p>
    <w:p w14:paraId="2EBE7FFE" w14:textId="77777777" w:rsidR="008663E6" w:rsidRDefault="008663E6" w:rsidP="008663E6">
      <w:r>
        <w:t>For properties "</w:t>
      </w:r>
      <w:proofErr w:type="spellStart"/>
      <w:r>
        <w:t>isReadable</w:t>
      </w:r>
      <w:proofErr w:type="spellEnd"/>
      <w:r>
        <w:t>", "</w:t>
      </w:r>
      <w:proofErr w:type="spellStart"/>
      <w:r>
        <w:t>isWritable</w:t>
      </w:r>
      <w:proofErr w:type="spellEnd"/>
      <w:r>
        <w:t>", "</w:t>
      </w:r>
      <w:proofErr w:type="spellStart"/>
      <w:r>
        <w:t>isNotifyable</w:t>
      </w:r>
      <w:proofErr w:type="spellEnd"/>
      <w:r>
        <w:t>" the following rules apply:</w:t>
      </w:r>
    </w:p>
    <w:p w14:paraId="5D4102D9" w14:textId="77777777" w:rsidR="008663E6" w:rsidRDefault="008663E6" w:rsidP="00D54F01">
      <w:pPr>
        <w:pStyle w:val="B1"/>
      </w:pPr>
      <w:r>
        <w:t>- If a structured attribute specifies the property as False then the False value shall be used for the attribute and all its (descendant) attribute fields (if any).</w:t>
      </w:r>
    </w:p>
    <w:p w14:paraId="221714ED" w14:textId="77777777" w:rsidR="008663E6" w:rsidRDefault="008663E6" w:rsidP="00D54F01">
      <w:pPr>
        <w:pStyle w:val="B1"/>
      </w:pPr>
      <w:r>
        <w:t>- If a structured attribute specifies the property as True then the True value shall be used for the attribute and all its (descendant) attribute fields if and only if True is also specified for all of them.</w:t>
      </w:r>
    </w:p>
    <w:p w14:paraId="6A8A969F" w14:textId="77777777" w:rsidR="008663E6" w:rsidRDefault="008663E6" w:rsidP="00D54F01">
      <w:pPr>
        <w:pStyle w:val="B1"/>
      </w:pPr>
      <w:r>
        <w:t>- If a structured attribute specifies the property as True then the True value shall be used for the attribute and all its (descendant) attribute fields until a False value is specified for an attribute field. This attribute field and all (descendant) attribute fields shall have a False value.</w:t>
      </w:r>
    </w:p>
    <w:p w14:paraId="61C13963" w14:textId="77777777" w:rsidR="008663E6" w:rsidRDefault="008663E6" w:rsidP="008663E6">
      <w:r>
        <w:t>For the "</w:t>
      </w:r>
      <w:proofErr w:type="spellStart"/>
      <w:r>
        <w:t>isInvariant</w:t>
      </w:r>
      <w:proofErr w:type="spellEnd"/>
      <w:r>
        <w:t>" property the following rules apply:</w:t>
      </w:r>
    </w:p>
    <w:p w14:paraId="4CC36CD2" w14:textId="77777777" w:rsidR="008663E6" w:rsidRDefault="008663E6" w:rsidP="00D54F01">
      <w:pPr>
        <w:pStyle w:val="B1"/>
      </w:pPr>
      <w:r>
        <w:t>- If a structured attribute specifies the property as True then the True value shall be used for the attribute and all its (descendant) attribute fields (if any).</w:t>
      </w:r>
    </w:p>
    <w:p w14:paraId="003296AD" w14:textId="77777777" w:rsidR="008663E6" w:rsidRDefault="008663E6" w:rsidP="00D54F01">
      <w:pPr>
        <w:pStyle w:val="B1"/>
      </w:pPr>
      <w:r>
        <w:t>- If a structured attribute specifies the property as False then the False value shall be used for the attribute and all its (descendant) attribute fields if and only if False is also specified for all of them.</w:t>
      </w:r>
    </w:p>
    <w:p w14:paraId="2FCB0AEB" w14:textId="77777777" w:rsidR="008663E6" w:rsidRDefault="008663E6" w:rsidP="00D54F01">
      <w:pPr>
        <w:pStyle w:val="B1"/>
      </w:pPr>
      <w:r>
        <w:t>- If a structured attribute specifies the property as False then the False value shall be used for the attribute and all its (descendant) attribute fields until a True value is specified for an attribute field. This attribute field and all (descendant) attribute fields shall have a True value.</w:t>
      </w:r>
    </w:p>
    <w:p w14:paraId="1B6EA953" w14:textId="77777777" w:rsidR="008663E6" w:rsidRDefault="008663E6" w:rsidP="000C4BE6">
      <w:r>
        <w:t xml:space="preserve">If an attribute has the property </w:t>
      </w:r>
      <w:proofErr w:type="spellStart"/>
      <w:r w:rsidRPr="00703586">
        <w:t>lifecycleStatus</w:t>
      </w:r>
      <w:proofErr w:type="spellEnd"/>
      <w:r w:rsidRPr="00703586">
        <w:t xml:space="preserve">=Deprecated all its fields are </w:t>
      </w:r>
      <w:proofErr w:type="spellStart"/>
      <w:r w:rsidRPr="00703586">
        <w:t>are</w:t>
      </w:r>
      <w:proofErr w:type="spellEnd"/>
      <w:r w:rsidRPr="00703586">
        <w:t xml:space="preserve"> also deprecated. If a data type has </w:t>
      </w:r>
      <w:r>
        <w:t xml:space="preserve">property </w:t>
      </w:r>
      <w:proofErr w:type="spellStart"/>
      <w:r w:rsidRPr="00703586">
        <w:t>lifecycleStatus</w:t>
      </w:r>
      <w:proofErr w:type="spellEnd"/>
      <w:r w:rsidRPr="00703586">
        <w:t>=Deprecated all its fields (subparts) are also deprecated.</w:t>
      </w:r>
    </w:p>
    <w:p w14:paraId="7F628FBE" w14:textId="77777777" w:rsidR="00AA7756" w:rsidRDefault="00AA7756">
      <w:r>
        <w:t xml:space="preserve">When </w:t>
      </w:r>
      <w:r w:rsidR="000C4BE6">
        <w:t xml:space="preserve">a </w:t>
      </w:r>
      <w:r>
        <w:t xml:space="preserve">user-defined or predefined data type is used to apply type </w:t>
      </w:r>
      <w:r w:rsidR="000C4BE6">
        <w:t>(see property named type in Table 5.2.1.1</w:t>
      </w:r>
      <w:r w:rsidR="000C4BE6">
        <w:noBreakHyphen/>
        <w:t xml:space="preserve">1: Attribute properties) </w:t>
      </w:r>
      <w:r>
        <w:t xml:space="preserve">information to a class attribute, the data type name is shown along with the class attribute. </w:t>
      </w:r>
      <w:r w:rsidR="000C4BE6">
        <w:t>See Example below.</w:t>
      </w:r>
    </w:p>
    <w:p w14:paraId="03316DE1" w14:textId="77777777" w:rsidR="00A06D58" w:rsidRDefault="00A06D58">
      <w:r w:rsidRPr="007C5147">
        <w:t xml:space="preserve">When </w:t>
      </w:r>
      <w:r>
        <w:t xml:space="preserve">an attribute/field is defined with a datatype the </w:t>
      </w:r>
      <w:r w:rsidRPr="007C5147">
        <w:t xml:space="preserve">relationship </w:t>
      </w:r>
      <w:r>
        <w:t xml:space="preserve">between them </w:t>
      </w:r>
      <w:r w:rsidRPr="007C5147">
        <w:t xml:space="preserve">can be </w:t>
      </w:r>
      <w:r>
        <w:t xml:space="preserve">optionally </w:t>
      </w:r>
      <w:r w:rsidRPr="007C5147">
        <w:t xml:space="preserve">established in the UML </w:t>
      </w:r>
      <w:r>
        <w:t xml:space="preserve">relationship </w:t>
      </w:r>
      <w:r w:rsidRPr="007C5147">
        <w:t>diagram</w:t>
      </w:r>
      <w:r>
        <w:t>, e.g. for deeply nested datatypes.  The relationship is shown as a relationship in the diagram between the parent attribute/field name and the datatype.  The line includes the attribute/field.  These diagrams shall be limited to one class and associated datatypes.</w:t>
      </w:r>
    </w:p>
    <w:p w14:paraId="1A50FBF9" w14:textId="77777777" w:rsidR="00AA7756" w:rsidRDefault="00AA7756">
      <w:pPr>
        <w:pStyle w:val="Heading4"/>
        <w:tabs>
          <w:tab w:val="left" w:pos="864"/>
        </w:tabs>
        <w:ind w:left="864" w:hanging="864"/>
      </w:pPr>
      <w:bookmarkStart w:id="240" w:name="_CR5_3_4_2"/>
      <w:bookmarkStart w:id="241" w:name="_Ref305670258"/>
      <w:bookmarkStart w:id="242" w:name="_Toc193462833"/>
      <w:bookmarkEnd w:id="240"/>
      <w:r>
        <w:lastRenderedPageBreak/>
        <w:t>5.3.4.2</w:t>
      </w:r>
      <w:r>
        <w:tab/>
        <w:t>Example</w:t>
      </w:r>
      <w:bookmarkEnd w:id="241"/>
      <w:bookmarkEnd w:id="242"/>
    </w:p>
    <w:p w14:paraId="2FDF51E2" w14:textId="77777777" w:rsidR="000C4BE6" w:rsidRDefault="00AA7756" w:rsidP="000C4BE6">
      <w:pPr>
        <w:keepNext/>
      </w:pPr>
      <w:r>
        <w:t xml:space="preserve">The following examples are two user-defined data types. </w:t>
      </w:r>
    </w:p>
    <w:p w14:paraId="25550E17" w14:textId="77777777" w:rsidR="000C4BE6" w:rsidRDefault="00AA7756" w:rsidP="000C4BE6">
      <w:pPr>
        <w:keepNext/>
      </w:pPr>
      <w:r>
        <w:t xml:space="preserve">The </w:t>
      </w:r>
      <w:r>
        <w:rPr>
          <w:lang w:val="en-US"/>
        </w:rPr>
        <w:t>left-most</w:t>
      </w:r>
      <w:r>
        <w:t xml:space="preserve"> </w:t>
      </w:r>
      <w:r w:rsidR="000C4BE6">
        <w:t xml:space="preserve">user-defined data type </w:t>
      </w:r>
      <w:r>
        <w:t xml:space="preserve">is named </w:t>
      </w:r>
      <w:r w:rsidR="000C4BE6" w:rsidRPr="00A16F5E">
        <w:t>PLMNId</w:t>
      </w:r>
      <w:r w:rsidR="000C4BE6">
        <w:rPr>
          <w:rFonts w:ascii="Courier New" w:hAnsi="Courier New" w:cs="Courier New"/>
        </w:rPr>
        <w:t xml:space="preserve">. </w:t>
      </w:r>
      <w:r w:rsidR="000C4BE6">
        <w:t>It has two attributes. One is the</w:t>
      </w:r>
      <w:r>
        <w:t xml:space="preserve"> Mobile Country Code (MCC) </w:t>
      </w:r>
      <w:r w:rsidR="000C4BE6">
        <w:t xml:space="preserve">of predefined data type String. The other is the </w:t>
      </w:r>
      <w:r>
        <w:t>Mobile Network Code (MNC)</w:t>
      </w:r>
      <w:r w:rsidR="000C4BE6">
        <w:t xml:space="preserve"> of predefined data type String as well.</w:t>
      </w:r>
      <w:r w:rsidR="000C4BE6" w:rsidRPr="000C4BE6">
        <w:t xml:space="preserve"> </w:t>
      </w:r>
    </w:p>
    <w:p w14:paraId="4B0A4AAB" w14:textId="77777777" w:rsidR="00AA7756" w:rsidRDefault="00AA7756">
      <w:pPr>
        <w:keepNext/>
        <w:rPr>
          <w:rFonts w:ascii="Courier New" w:hAnsi="Courier New" w:cs="Courier New"/>
        </w:rPr>
      </w:pPr>
      <w:r>
        <w:t>The right-most</w:t>
      </w:r>
      <w:r w:rsidR="000C4BE6" w:rsidRPr="000C4BE6">
        <w:t xml:space="preserve"> </w:t>
      </w:r>
      <w:r w:rsidR="000C4BE6">
        <w:t>user-defined data type</w:t>
      </w:r>
      <w:r>
        <w:t xml:space="preserve"> is named </w:t>
      </w:r>
      <w:proofErr w:type="spellStart"/>
      <w:r w:rsidR="000C4BE6" w:rsidRPr="00A16F5E">
        <w:t>Xyz</w:t>
      </w:r>
      <w:proofErr w:type="spellEnd"/>
      <w:r w:rsidR="000C4BE6">
        <w:rPr>
          <w:rFonts w:ascii="Courier New" w:hAnsi="Courier New" w:cs="Courier New"/>
        </w:rPr>
        <w:t>.</w:t>
      </w:r>
      <w:r w:rsidR="000C4BE6" w:rsidRPr="000C4BE6">
        <w:t xml:space="preserve"> </w:t>
      </w:r>
      <w:r w:rsidR="000C4BE6">
        <w:t xml:space="preserve">It has three attributes. The </w:t>
      </w:r>
      <w:r w:rsidR="000C4BE6" w:rsidRPr="006D136C">
        <w:rPr>
          <w:rFonts w:ascii="Courier New" w:hAnsi="Courier New" w:cs="Courier New"/>
        </w:rPr>
        <w:t>attribute1</w:t>
      </w:r>
      <w:r w:rsidR="000C4BE6">
        <w:t xml:space="preserve"> uses </w:t>
      </w:r>
      <w:r>
        <w:t>predefined data type</w:t>
      </w:r>
      <w:r w:rsidR="000C4BE6" w:rsidRPr="000C4BE6">
        <w:t xml:space="preserve"> </w:t>
      </w:r>
      <w:r w:rsidR="000C4BE6">
        <w:t xml:space="preserve">String. The </w:t>
      </w:r>
      <w:r w:rsidR="000C4BE6" w:rsidRPr="006D136C">
        <w:rPr>
          <w:rFonts w:ascii="Courier New" w:hAnsi="Courier New" w:cs="Courier New"/>
        </w:rPr>
        <w:t>attribute2</w:t>
      </w:r>
      <w:r w:rsidR="000C4BE6">
        <w:t xml:space="preserve"> uses predefined data type Integer. The </w:t>
      </w:r>
      <w:r w:rsidR="000C4BE6" w:rsidRPr="006D136C">
        <w:rPr>
          <w:rFonts w:ascii="Courier New" w:hAnsi="Courier New" w:cs="Courier New"/>
        </w:rPr>
        <w:t>attribute3</w:t>
      </w:r>
      <w:r w:rsidR="000C4BE6">
        <w:t xml:space="preserve"> uses </w:t>
      </w:r>
      <w:r>
        <w:t xml:space="preserve">user-defined data type </w:t>
      </w:r>
      <w:r w:rsidR="000C4BE6" w:rsidRPr="00A16F5E">
        <w:t>PLMNId</w:t>
      </w:r>
      <w:r>
        <w:rPr>
          <w:rFonts w:ascii="Courier New" w:hAnsi="Courier New" w:cs="Courier New"/>
        </w:rPr>
        <w:t>.</w:t>
      </w:r>
    </w:p>
    <w:p w14:paraId="64DF5271" w14:textId="77777777" w:rsidR="00AA7756" w:rsidRDefault="00AA7756">
      <w:pPr>
        <w:keepNext/>
      </w:pPr>
    </w:p>
    <w:p w14:paraId="666AAE76" w14:textId="332974EF" w:rsidR="00AA7756" w:rsidRDefault="00A667D2">
      <w:pPr>
        <w:pStyle w:val="TH"/>
      </w:pPr>
      <w:r w:rsidRPr="00C125B4">
        <w:rPr>
          <w:noProof/>
        </w:rPr>
        <w:drawing>
          <wp:inline distT="0" distB="0" distL="0" distR="0" wp14:anchorId="6ADDFA1A" wp14:editId="4C5D5241">
            <wp:extent cx="2883535" cy="1150620"/>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83535" cy="1150620"/>
                    </a:xfrm>
                    <a:prstGeom prst="rect">
                      <a:avLst/>
                    </a:prstGeom>
                    <a:noFill/>
                    <a:ln>
                      <a:noFill/>
                    </a:ln>
                  </pic:spPr>
                </pic:pic>
              </a:graphicData>
            </a:graphic>
          </wp:inline>
        </w:drawing>
      </w:r>
    </w:p>
    <w:p w14:paraId="25B3D6E9" w14:textId="77777777" w:rsidR="00AA7756" w:rsidRDefault="00AA7756">
      <w:pPr>
        <w:pStyle w:val="TF"/>
      </w:pPr>
      <w:bookmarkStart w:id="243" w:name="_CRFigure5_3_4_21"/>
      <w:r>
        <w:t xml:space="preserve">Figure </w:t>
      </w:r>
      <w:bookmarkEnd w:id="243"/>
      <w:r w:rsidR="00F01D23">
        <w:t>5.3.4.2-1</w:t>
      </w:r>
      <w:r>
        <w:t>: &lt;&lt;</w:t>
      </w:r>
      <w:proofErr w:type="spellStart"/>
      <w:r>
        <w:t>dataType</w:t>
      </w:r>
      <w:proofErr w:type="spellEnd"/>
      <w:r>
        <w:t>&gt;&gt; notations</w:t>
      </w:r>
    </w:p>
    <w:p w14:paraId="7F486DA6" w14:textId="77777777" w:rsidR="00AA7756" w:rsidRDefault="00AA7756">
      <w:pPr>
        <w:keepNext/>
      </w:pPr>
      <w:r>
        <w:t xml:space="preserve">The following example shows a </w:t>
      </w:r>
      <w:proofErr w:type="spellStart"/>
      <w:r>
        <w:rPr>
          <w:rFonts w:ascii="Courier New" w:hAnsi="Courier New" w:cs="Courier New"/>
        </w:rPr>
        <w:t>ZClass</w:t>
      </w:r>
      <w:proofErr w:type="spellEnd"/>
      <w:r>
        <w:t xml:space="preserve"> </w:t>
      </w:r>
      <w:r w:rsidR="00A068EB">
        <w:t xml:space="preserve">which has four attributes. Two attributes (i.e. </w:t>
      </w:r>
      <w:r w:rsidR="00A068EB" w:rsidRPr="00C8480A">
        <w:rPr>
          <w:rFonts w:ascii="Courier New" w:hAnsi="Courier New" w:cs="Courier New"/>
        </w:rPr>
        <w:t>attribute1</w:t>
      </w:r>
      <w:r w:rsidR="00A068EB">
        <w:t xml:space="preserve">, </w:t>
      </w:r>
      <w:r w:rsidR="00A068EB" w:rsidRPr="00C8480A">
        <w:rPr>
          <w:rFonts w:ascii="Courier New" w:hAnsi="Courier New" w:cs="Courier New"/>
        </w:rPr>
        <w:t>attribute4</w:t>
      </w:r>
      <w:r w:rsidR="00A068EB">
        <w:t>) use</w:t>
      </w:r>
      <w:r>
        <w:t xml:space="preserve"> </w:t>
      </w:r>
      <w:r w:rsidR="00A068EB">
        <w:t xml:space="preserve">the </w:t>
      </w:r>
      <w:r>
        <w:t xml:space="preserve">user-defined data types </w:t>
      </w:r>
      <w:r w:rsidR="00A068EB">
        <w:t xml:space="preserve">(i.e. </w:t>
      </w:r>
      <w:r w:rsidR="00A068EB" w:rsidRPr="009B243F">
        <w:t xml:space="preserve">PLMNId, </w:t>
      </w:r>
      <w:proofErr w:type="spellStart"/>
      <w:r w:rsidR="00A068EB" w:rsidRPr="009B243F">
        <w:t>Xyz</w:t>
      </w:r>
      <w:proofErr w:type="spellEnd"/>
      <w:r w:rsidR="00A068EB">
        <w:t xml:space="preserve">) </w:t>
      </w:r>
      <w:r>
        <w:t xml:space="preserve">and </w:t>
      </w:r>
      <w:r w:rsidR="00A068EB">
        <w:t xml:space="preserve">the other </w:t>
      </w:r>
      <w:r>
        <w:t xml:space="preserve">two </w:t>
      </w:r>
      <w:r w:rsidR="00A068EB">
        <w:t xml:space="preserve">attributes use the </w:t>
      </w:r>
      <w:r>
        <w:t>predefined data types.</w:t>
      </w:r>
    </w:p>
    <w:p w14:paraId="18A384AD" w14:textId="638170C8" w:rsidR="00AA7756" w:rsidRDefault="00A667D2">
      <w:pPr>
        <w:pStyle w:val="TH"/>
      </w:pPr>
      <w:r w:rsidRPr="001C669B">
        <w:rPr>
          <w:noProof/>
        </w:rPr>
        <w:drawing>
          <wp:inline distT="0" distB="0" distL="0" distR="0" wp14:anchorId="60D0A091" wp14:editId="2E21D8A8">
            <wp:extent cx="1725295" cy="1150620"/>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25295" cy="1150620"/>
                    </a:xfrm>
                    <a:prstGeom prst="rect">
                      <a:avLst/>
                    </a:prstGeom>
                    <a:noFill/>
                    <a:ln>
                      <a:noFill/>
                    </a:ln>
                  </pic:spPr>
                </pic:pic>
              </a:graphicData>
            </a:graphic>
          </wp:inline>
        </w:drawing>
      </w:r>
    </w:p>
    <w:p w14:paraId="54258EA1" w14:textId="77777777" w:rsidR="00AA7756" w:rsidRDefault="00AA7756" w:rsidP="00A068EB">
      <w:pPr>
        <w:pStyle w:val="TF"/>
      </w:pPr>
      <w:bookmarkStart w:id="244" w:name="_CRFigure5_3_4_22"/>
      <w:r>
        <w:t xml:space="preserve">Figure </w:t>
      </w:r>
      <w:bookmarkEnd w:id="244"/>
      <w:r w:rsidR="00F01D23">
        <w:t>5.3.4.2-2</w:t>
      </w:r>
      <w:r>
        <w:t>: Usage example of &lt;&lt;</w:t>
      </w:r>
      <w:proofErr w:type="spellStart"/>
      <w:r>
        <w:t>dataType</w:t>
      </w:r>
      <w:proofErr w:type="spellEnd"/>
      <w:r>
        <w:t>&gt;&gt;</w:t>
      </w:r>
    </w:p>
    <w:p w14:paraId="3FDD8FA7" w14:textId="77777777" w:rsidR="00A068EB" w:rsidRDefault="00A068EB" w:rsidP="00A068EB">
      <w:pPr>
        <w:keepNext/>
      </w:pPr>
      <w:r>
        <w:t xml:space="preserve">The third column of the following shows some of the properties of an attribute </w:t>
      </w:r>
      <w:r w:rsidRPr="00ED6B58">
        <w:rPr>
          <w:rFonts w:ascii="Courier New" w:hAnsi="Courier New" w:cs="Courier New"/>
        </w:rPr>
        <w:t>attribute1</w:t>
      </w:r>
      <w:r>
        <w:t xml:space="preserve"> of </w:t>
      </w:r>
      <w:proofErr w:type="spellStart"/>
      <w:r w:rsidRPr="00974CF1">
        <w:rPr>
          <w:rFonts w:ascii="Courier New" w:hAnsi="Courier New" w:cs="Courier New"/>
        </w:rPr>
        <w:t>ZClass</w:t>
      </w:r>
      <w:proofErr w:type="spellEnd"/>
      <w:r w:rsidRPr="00974CF1">
        <w:rPr>
          <w:rFonts w:ascii="Courier New" w:hAnsi="Courier New" w:cs="Courier New"/>
        </w:rPr>
        <w:t>.</w:t>
      </w:r>
      <w:r>
        <w:t xml:space="preserve"> It shows the </w:t>
      </w:r>
      <w:r w:rsidRPr="00ED6B58">
        <w:rPr>
          <w:rFonts w:ascii="Courier New" w:hAnsi="Courier New" w:cs="Courier New"/>
        </w:rPr>
        <w:t>attribute1</w:t>
      </w:r>
      <w:r>
        <w:t xml:space="preserve"> attribute property type is PLMNId, a user-defined data type.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A068EB" w14:paraId="1A34380C" w14:textId="77777777" w:rsidTr="00967EC5">
        <w:trPr>
          <w:cantSplit/>
          <w:tblHeader/>
        </w:trPr>
        <w:tc>
          <w:tcPr>
            <w:tcW w:w="960" w:type="pct"/>
            <w:tcBorders>
              <w:top w:val="single" w:sz="4" w:space="0" w:color="auto"/>
              <w:left w:val="single" w:sz="4" w:space="0" w:color="auto"/>
              <w:bottom w:val="single" w:sz="4" w:space="0" w:color="auto"/>
              <w:right w:val="single" w:sz="4" w:space="0" w:color="auto"/>
            </w:tcBorders>
          </w:tcPr>
          <w:p w14:paraId="31DCD95A" w14:textId="77777777" w:rsidR="00A068EB" w:rsidRDefault="00A068EB" w:rsidP="00967EC5">
            <w:pPr>
              <w:pStyle w:val="TAL"/>
              <w:rPr>
                <w:rFonts w:ascii="Courier New" w:hAnsi="Courier New" w:cs="Courier New"/>
                <w:szCs w:val="18"/>
              </w:rPr>
            </w:pPr>
            <w:r w:rsidRPr="00ED6B58">
              <w:rPr>
                <w:rFonts w:ascii="Courier New" w:hAnsi="Courier New" w:cs="Courier New"/>
                <w:szCs w:val="18"/>
              </w:rPr>
              <w:t>attribute1</w:t>
            </w:r>
          </w:p>
          <w:p w14:paraId="008B29D1" w14:textId="77777777" w:rsidR="00A068EB" w:rsidRDefault="00A068EB" w:rsidP="00967EC5">
            <w:pPr>
              <w:pStyle w:val="TAL"/>
              <w:rPr>
                <w:rFonts w:ascii="Courier New" w:hAnsi="Courier New" w:cs="Courier New"/>
                <w:szCs w:val="18"/>
              </w:rPr>
            </w:pPr>
          </w:p>
          <w:p w14:paraId="75CFDB6A" w14:textId="77777777" w:rsidR="00A068EB" w:rsidRPr="00ED6B58" w:rsidRDefault="00A068EB" w:rsidP="00967EC5">
            <w:pPr>
              <w:pStyle w:val="TAL"/>
              <w:rPr>
                <w:rFonts w:ascii="Courier New" w:hAnsi="Courier New" w:cs="Courier New"/>
                <w:szCs w:val="18"/>
              </w:rPr>
            </w:pPr>
          </w:p>
        </w:tc>
        <w:tc>
          <w:tcPr>
            <w:tcW w:w="2901" w:type="pct"/>
            <w:tcBorders>
              <w:top w:val="single" w:sz="4" w:space="0" w:color="auto"/>
              <w:left w:val="single" w:sz="4" w:space="0" w:color="auto"/>
              <w:bottom w:val="single" w:sz="4" w:space="0" w:color="auto"/>
              <w:right w:val="single" w:sz="4" w:space="0" w:color="auto"/>
            </w:tcBorders>
          </w:tcPr>
          <w:p w14:paraId="42215CF5" w14:textId="77777777" w:rsidR="00A068EB" w:rsidRPr="00F81A33" w:rsidRDefault="00A068EB" w:rsidP="00967EC5">
            <w:pPr>
              <w:rPr>
                <w:rFonts w:ascii="Arial" w:eastAsia="MS Mincho" w:hAnsi="Arial" w:cs="Arial"/>
                <w:sz w:val="18"/>
                <w:szCs w:val="18"/>
                <w:lang w:eastAsia="ja-JP"/>
              </w:rPr>
            </w:pPr>
            <w:r>
              <w:rPr>
                <w:rFonts w:ascii="Arial" w:eastAsia="MS Mincho" w:hAnsi="Arial" w:cs="Arial"/>
                <w:sz w:val="18"/>
                <w:szCs w:val="18"/>
                <w:lang w:eastAsia="ja-JP"/>
              </w:rPr>
              <w:t>It is a PLMN identifier.</w:t>
            </w:r>
          </w:p>
        </w:tc>
        <w:tc>
          <w:tcPr>
            <w:tcW w:w="1139" w:type="pct"/>
            <w:tcBorders>
              <w:top w:val="single" w:sz="4" w:space="0" w:color="auto"/>
              <w:left w:val="single" w:sz="4" w:space="0" w:color="auto"/>
              <w:bottom w:val="single" w:sz="4" w:space="0" w:color="auto"/>
              <w:right w:val="single" w:sz="4" w:space="0" w:color="auto"/>
            </w:tcBorders>
          </w:tcPr>
          <w:p w14:paraId="14F7F427" w14:textId="77777777" w:rsidR="00A068EB" w:rsidRDefault="00A068EB" w:rsidP="00967EC5">
            <w:pPr>
              <w:pStyle w:val="TAL"/>
            </w:pPr>
            <w:r>
              <w:t xml:space="preserve">type: </w:t>
            </w:r>
            <w:r w:rsidRPr="009B243F">
              <w:rPr>
                <w:rFonts w:cs="Arial"/>
              </w:rPr>
              <w:t>PLMNId</w:t>
            </w:r>
          </w:p>
          <w:p w14:paraId="075E4B25" w14:textId="77777777" w:rsidR="00A068EB" w:rsidRDefault="00A068EB" w:rsidP="00967EC5">
            <w:pPr>
              <w:pStyle w:val="TAL"/>
            </w:pPr>
            <w:r>
              <w:t>multiplicity: 1</w:t>
            </w:r>
          </w:p>
          <w:p w14:paraId="47758F27" w14:textId="77777777" w:rsidR="00A068EB" w:rsidRDefault="00A068EB" w:rsidP="00967EC5">
            <w:pPr>
              <w:pStyle w:val="TAL"/>
            </w:pPr>
            <w:proofErr w:type="spellStart"/>
            <w:r>
              <w:t>isOrdered</w:t>
            </w:r>
            <w:proofErr w:type="spellEnd"/>
            <w:r>
              <w:t>: N/A</w:t>
            </w:r>
          </w:p>
          <w:p w14:paraId="0401944D" w14:textId="77777777" w:rsidR="00A068EB" w:rsidRDefault="00A068EB" w:rsidP="00967EC5">
            <w:pPr>
              <w:pStyle w:val="TAL"/>
            </w:pPr>
            <w:proofErr w:type="spellStart"/>
            <w:r>
              <w:t>isUnique</w:t>
            </w:r>
            <w:proofErr w:type="spellEnd"/>
            <w:r>
              <w:t>: N/A</w:t>
            </w:r>
          </w:p>
          <w:p w14:paraId="4BA30C3D" w14:textId="77777777" w:rsidR="00A068EB" w:rsidRDefault="00A068EB" w:rsidP="00967EC5">
            <w:pPr>
              <w:pStyle w:val="TAL"/>
            </w:pPr>
            <w:proofErr w:type="spellStart"/>
            <w:r>
              <w:t>defaultValue</w:t>
            </w:r>
            <w:proofErr w:type="spellEnd"/>
            <w:r>
              <w:t>: None</w:t>
            </w:r>
          </w:p>
          <w:p w14:paraId="491957D3" w14:textId="77777777" w:rsidR="00A068EB" w:rsidRDefault="00A068EB" w:rsidP="00967EC5">
            <w:pPr>
              <w:pStyle w:val="TAL"/>
            </w:pPr>
            <w:proofErr w:type="spellStart"/>
            <w:r>
              <w:t>isNullable</w:t>
            </w:r>
            <w:proofErr w:type="spellEnd"/>
            <w:r>
              <w:t>: False</w:t>
            </w:r>
          </w:p>
          <w:p w14:paraId="6C4B276B" w14:textId="77777777" w:rsidR="00A068EB" w:rsidRDefault="00A068EB" w:rsidP="00967EC5">
            <w:pPr>
              <w:pStyle w:val="TAL"/>
              <w:rPr>
                <w:rFonts w:cs="Arial"/>
              </w:rPr>
            </w:pPr>
          </w:p>
        </w:tc>
      </w:tr>
    </w:tbl>
    <w:p w14:paraId="6056E7B8" w14:textId="77777777" w:rsidR="00A068EB" w:rsidRDefault="00A068EB" w:rsidP="00A068EB"/>
    <w:p w14:paraId="01046300" w14:textId="77777777" w:rsidR="00AA7756" w:rsidRDefault="00AA7756">
      <w:pPr>
        <w:pStyle w:val="Heading4"/>
        <w:tabs>
          <w:tab w:val="left" w:pos="864"/>
        </w:tabs>
        <w:ind w:left="864" w:hanging="864"/>
      </w:pPr>
      <w:bookmarkStart w:id="245" w:name="_CR5_3_4_3"/>
      <w:bookmarkStart w:id="246" w:name="_Toc193462834"/>
      <w:bookmarkEnd w:id="245"/>
      <w:r>
        <w:t>5.3.4.3</w:t>
      </w:r>
      <w:r>
        <w:tab/>
        <w:t>Name style</w:t>
      </w:r>
      <w:bookmarkEnd w:id="246"/>
    </w:p>
    <w:p w14:paraId="2056B2B8" w14:textId="77777777" w:rsidR="00AA7756" w:rsidRDefault="00AA7756">
      <w:r>
        <w:t>For &lt;&lt;</w:t>
      </w:r>
      <w:proofErr w:type="spellStart"/>
      <w:r>
        <w:t>dataType</w:t>
      </w:r>
      <w:proofErr w:type="spellEnd"/>
      <w:r>
        <w:t>&gt;&gt; name, use the same style as &lt;&lt;</w:t>
      </w:r>
      <w:proofErr w:type="spellStart"/>
      <w:r>
        <w:t>InformationObjectClass</w:t>
      </w:r>
      <w:proofErr w:type="spellEnd"/>
      <w:r>
        <w:t>&gt;&gt; (see 5.3.2).</w:t>
      </w:r>
    </w:p>
    <w:p w14:paraId="39130DC5" w14:textId="0DD5801D" w:rsidR="00AA7756" w:rsidRDefault="00AA7756">
      <w:r>
        <w:t>For &lt;&lt;</w:t>
      </w:r>
      <w:proofErr w:type="spellStart"/>
      <w:r>
        <w:t>dataType</w:t>
      </w:r>
      <w:proofErr w:type="spellEnd"/>
      <w:r>
        <w:t>&gt;&gt; attribute</w:t>
      </w:r>
      <w:r w:rsidR="00161FFD">
        <w:t xml:space="preserve"> (used to define attribute fields)</w:t>
      </w:r>
      <w:r>
        <w:t>, use the same style as Attribute (see 5.2.1).</w:t>
      </w:r>
    </w:p>
    <w:p w14:paraId="2B040424" w14:textId="77777777" w:rsidR="00AA7756" w:rsidRDefault="00AA7756">
      <w:pPr>
        <w:pStyle w:val="Heading3"/>
        <w:tabs>
          <w:tab w:val="left" w:pos="720"/>
        </w:tabs>
        <w:spacing w:before="480"/>
        <w:ind w:left="720" w:hanging="720"/>
      </w:pPr>
      <w:bookmarkStart w:id="247" w:name="_CR5_3_5"/>
      <w:bookmarkStart w:id="248" w:name="_Ref308537337"/>
      <w:bookmarkStart w:id="249" w:name="_Ref308537358"/>
      <w:bookmarkStart w:id="250" w:name="_Toc193462835"/>
      <w:bookmarkEnd w:id="247"/>
      <w:r>
        <w:rPr>
          <w:sz w:val="24"/>
          <w:szCs w:val="24"/>
        </w:rPr>
        <w:lastRenderedPageBreak/>
        <w:t>5.3.5</w:t>
      </w:r>
      <w:r>
        <w:rPr>
          <w:sz w:val="24"/>
          <w:szCs w:val="24"/>
        </w:rPr>
        <w:tab/>
      </w:r>
      <w:r>
        <w:t>&lt;&lt;enumeration&gt;&gt;</w:t>
      </w:r>
      <w:bookmarkEnd w:id="248"/>
      <w:bookmarkEnd w:id="249"/>
      <w:bookmarkEnd w:id="250"/>
    </w:p>
    <w:p w14:paraId="541F9279" w14:textId="77777777" w:rsidR="00AA7756" w:rsidRDefault="00AA7756">
      <w:pPr>
        <w:pStyle w:val="Heading4"/>
        <w:tabs>
          <w:tab w:val="left" w:pos="864"/>
        </w:tabs>
        <w:ind w:left="864" w:hanging="864"/>
      </w:pPr>
      <w:bookmarkStart w:id="251" w:name="_CR5_3_5_1"/>
      <w:bookmarkStart w:id="252" w:name="_Toc193462836"/>
      <w:bookmarkEnd w:id="251"/>
      <w:r>
        <w:t>5.3.5.1</w:t>
      </w:r>
      <w:r>
        <w:tab/>
        <w:t>Description</w:t>
      </w:r>
      <w:bookmarkEnd w:id="252"/>
    </w:p>
    <w:p w14:paraId="5A430B0A" w14:textId="2226A8CD" w:rsidR="00AA7756" w:rsidRDefault="00AA7756">
      <w:r>
        <w:t>An enumeration is a data type. It contains sets of named literals that represent the values of the enumeration. An enumeration has a name.</w:t>
      </w:r>
      <w:r w:rsidR="00446D41">
        <w:t xml:space="preserve"> </w:t>
      </w:r>
      <w:r w:rsidR="00446D41">
        <w:rPr>
          <w:rFonts w:hint="eastAsia"/>
          <w:lang w:eastAsia="zh-CN"/>
        </w:rPr>
        <w:t>This data type may also be referred as ENUM</w:t>
      </w:r>
      <w:r w:rsidR="00DA55C8">
        <w:rPr>
          <w:lang w:eastAsia="zh-CN"/>
        </w:rPr>
        <w:t xml:space="preserve"> or Enum</w:t>
      </w:r>
      <w:r w:rsidR="00446D41">
        <w:rPr>
          <w:rFonts w:hint="eastAsia"/>
          <w:lang w:eastAsia="zh-CN"/>
        </w:rPr>
        <w:t xml:space="preserve">, which </w:t>
      </w:r>
      <w:r w:rsidR="00446D41" w:rsidRPr="00B478D4">
        <w:rPr>
          <w:lang w:eastAsia="zh-CN"/>
        </w:rPr>
        <w:t>can only be used without causing ambiguity</w:t>
      </w:r>
      <w:r w:rsidR="00446D41">
        <w:rPr>
          <w:rFonts w:hint="eastAsia"/>
          <w:lang w:eastAsia="zh-CN"/>
        </w:rPr>
        <w:t>.</w:t>
      </w:r>
    </w:p>
    <w:p w14:paraId="590B6BBA" w14:textId="7DF9314A" w:rsidR="00AA7756" w:rsidRDefault="00AA7756">
      <w:r>
        <w:t xml:space="preserve">See </w:t>
      </w:r>
      <w:r w:rsidR="006B3AF5">
        <w:t xml:space="preserve">clause </w:t>
      </w:r>
      <w:r>
        <w:t xml:space="preserve">10.3.2 Enumeration </w:t>
      </w:r>
      <w:r w:rsidR="006B3AF5">
        <w:t xml:space="preserve">in OMG "Unified Modelling Language (OMG UML), Infrastructure" </w:t>
      </w:r>
      <w:r>
        <w:t>[1].</w:t>
      </w:r>
    </w:p>
    <w:p w14:paraId="2630AA65" w14:textId="77777777" w:rsidR="00AA7756" w:rsidRDefault="00AA7756">
      <w:pPr>
        <w:pStyle w:val="Heading4"/>
        <w:tabs>
          <w:tab w:val="left" w:pos="864"/>
        </w:tabs>
        <w:ind w:left="864" w:hanging="864"/>
      </w:pPr>
      <w:bookmarkStart w:id="253" w:name="_CR5_3_5_2"/>
      <w:bookmarkStart w:id="254" w:name="_Toc193462837"/>
      <w:bookmarkEnd w:id="253"/>
      <w:r>
        <w:t>5.3.5.2</w:t>
      </w:r>
      <w:r>
        <w:tab/>
        <w:t>Example</w:t>
      </w:r>
      <w:bookmarkEnd w:id="254"/>
    </w:p>
    <w:p w14:paraId="3405A6C7" w14:textId="77777777" w:rsidR="00AA7756" w:rsidRDefault="00AA7756">
      <w:pPr>
        <w:keepNext/>
      </w:pPr>
      <w:r>
        <w:t xml:space="preserve">This example shows an enumeration model element whose name is </w:t>
      </w:r>
      <w:r>
        <w:rPr>
          <w:rFonts w:ascii="Courier New" w:hAnsi="Courier New" w:cs="Courier New"/>
        </w:rPr>
        <w:t>Account</w:t>
      </w:r>
      <w:r>
        <w:t xml:space="preserve"> and it has four enumeration literals. The upper compartment contains the keyword &lt;&lt;enumeration&gt;&gt; and the name of the enumeration. The lower compartment contains a list of enumeration literals.</w:t>
      </w:r>
    </w:p>
    <w:p w14:paraId="57DC0213" w14:textId="77777777" w:rsidR="00AA7756" w:rsidRDefault="00AA7756">
      <w:pPr>
        <w:keepNext/>
      </w:pPr>
      <w:r>
        <w:t>Note that the symbol to the right of &lt;&lt;enumeration&gt;&gt; Account in the figure below is a feature specific to a particular modelling tool. It is recommended that modelling tool features should be used when appropriate.</w:t>
      </w:r>
    </w:p>
    <w:p w14:paraId="2E486E51" w14:textId="61F7DA74" w:rsidR="00AA7756" w:rsidRDefault="00A667D2">
      <w:pPr>
        <w:pStyle w:val="TH"/>
      </w:pPr>
      <w:r w:rsidRPr="009C7A67">
        <w:rPr>
          <w:noProof/>
        </w:rPr>
        <w:drawing>
          <wp:inline distT="0" distB="0" distL="0" distR="0" wp14:anchorId="3EACD4E2" wp14:editId="5D56B202">
            <wp:extent cx="1304925" cy="1017905"/>
            <wp:effectExtent l="0" t="0" r="0" b="0"/>
            <wp:docPr id="2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04925" cy="1017905"/>
                    </a:xfrm>
                    <a:prstGeom prst="rect">
                      <a:avLst/>
                    </a:prstGeom>
                    <a:noFill/>
                    <a:ln>
                      <a:noFill/>
                    </a:ln>
                  </pic:spPr>
                </pic:pic>
              </a:graphicData>
            </a:graphic>
          </wp:inline>
        </w:drawing>
      </w:r>
    </w:p>
    <w:p w14:paraId="2BBCE3FB" w14:textId="77777777" w:rsidR="00AA7756" w:rsidRDefault="00AA7756">
      <w:pPr>
        <w:pStyle w:val="TF"/>
        <w:rPr>
          <w:bCs/>
        </w:rPr>
      </w:pPr>
      <w:bookmarkStart w:id="255" w:name="_CRFigure5_3_5_21"/>
      <w:r>
        <w:t xml:space="preserve">Figure </w:t>
      </w:r>
      <w:bookmarkEnd w:id="255"/>
      <w:r w:rsidR="00F01D23">
        <w:rPr>
          <w:noProof/>
        </w:rPr>
        <w:t>5.3.5.2-1</w:t>
      </w:r>
      <w:r>
        <w:t>: &lt;&lt;enumeration&gt;&gt; notation</w:t>
      </w:r>
    </w:p>
    <w:p w14:paraId="0882E3C3" w14:textId="77777777" w:rsidR="00AA7756" w:rsidRDefault="00AA7756">
      <w:pPr>
        <w:pStyle w:val="Heading4"/>
        <w:tabs>
          <w:tab w:val="left" w:pos="864"/>
        </w:tabs>
        <w:ind w:left="864" w:hanging="864"/>
      </w:pPr>
      <w:bookmarkStart w:id="256" w:name="_CR5_3_5_3"/>
      <w:bookmarkStart w:id="257" w:name="_Toc193462838"/>
      <w:bookmarkEnd w:id="256"/>
      <w:r>
        <w:t>5.3.5.3</w:t>
      </w:r>
      <w:r>
        <w:tab/>
        <w:t>Name style</w:t>
      </w:r>
      <w:bookmarkEnd w:id="257"/>
    </w:p>
    <w:p w14:paraId="20685F92" w14:textId="77777777" w:rsidR="00AA7756" w:rsidRDefault="00AA7756">
      <w:r>
        <w:t>For &lt;&lt;enumeration&gt;&gt; name, use the same style as &lt;&lt;</w:t>
      </w:r>
      <w:proofErr w:type="spellStart"/>
      <w:r>
        <w:t>InformationObjectClass</w:t>
      </w:r>
      <w:proofErr w:type="spellEnd"/>
      <w:r>
        <w:t>&gt;&gt; (see 5.3.2).</w:t>
      </w:r>
    </w:p>
    <w:p w14:paraId="5F273290" w14:textId="77777777" w:rsidR="00AA7756" w:rsidRDefault="00AA7756">
      <w:r>
        <w:t>For &lt;&lt;enumeration&gt;&gt; attribute (the enumeration literal), use the following rules:</w:t>
      </w:r>
    </w:p>
    <w:p w14:paraId="7DCBA5EF" w14:textId="77777777" w:rsidR="00F01D23" w:rsidRDefault="00AA7756" w:rsidP="00F01D23">
      <w:pPr>
        <w:tabs>
          <w:tab w:val="left" w:pos="644"/>
        </w:tabs>
        <w:ind w:left="644" w:hanging="360"/>
        <w:rPr>
          <w:lang w:eastAsia="zh-CN"/>
        </w:rPr>
      </w:pPr>
      <w:r>
        <w:rPr>
          <w:rFonts w:ascii="Symbol" w:hAnsi="Symbol"/>
          <w:lang w:eastAsia="zh-CN"/>
        </w:rPr>
        <w:t></w:t>
      </w:r>
      <w:r>
        <w:rPr>
          <w:rFonts w:ascii="Symbol" w:hAnsi="Symbol"/>
          <w:lang w:eastAsia="zh-CN"/>
        </w:rPr>
        <w:tab/>
      </w:r>
      <w:r>
        <w:rPr>
          <w:lang w:eastAsia="zh-CN"/>
        </w:rPr>
        <w:t>Enumeration literal is composed of one or more words of upper case characters. Words are separated by the underscore character.</w:t>
      </w:r>
      <w:r w:rsidR="00F01D23" w:rsidRPr="00F01D23">
        <w:rPr>
          <w:lang w:eastAsia="zh-CN"/>
        </w:rPr>
        <w:t xml:space="preserve"> </w:t>
      </w:r>
    </w:p>
    <w:p w14:paraId="08A9CA0C" w14:textId="77777777" w:rsidR="00F01D23" w:rsidRPr="008965F1" w:rsidRDefault="00F01D23" w:rsidP="00F01D23">
      <w:pPr>
        <w:pStyle w:val="Heading3"/>
      </w:pPr>
      <w:bookmarkStart w:id="258" w:name="_CR5_3_6"/>
      <w:bookmarkStart w:id="259" w:name="_Toc193462839"/>
      <w:bookmarkEnd w:id="258"/>
      <w:r>
        <w:t>5.3.6</w:t>
      </w:r>
      <w:r>
        <w:tab/>
        <w:t>&lt;&lt;</w:t>
      </w:r>
      <w:r w:rsidRPr="00710878">
        <w:t>choice</w:t>
      </w:r>
      <w:r>
        <w:t>&gt;&gt;</w:t>
      </w:r>
      <w:bookmarkEnd w:id="259"/>
    </w:p>
    <w:p w14:paraId="74B8EA86" w14:textId="77777777" w:rsidR="00F01D23" w:rsidRPr="00990D31" w:rsidRDefault="00F01D23" w:rsidP="00F01D23">
      <w:pPr>
        <w:pStyle w:val="Heading4"/>
      </w:pPr>
      <w:bookmarkStart w:id="260" w:name="_CR5_3_6_1"/>
      <w:bookmarkStart w:id="261" w:name="_Toc193462840"/>
      <w:bookmarkEnd w:id="260"/>
      <w:r>
        <w:t>5.3.6.1</w:t>
      </w:r>
      <w:r>
        <w:tab/>
      </w:r>
      <w:r w:rsidRPr="00990D31">
        <w:t>Description</w:t>
      </w:r>
      <w:bookmarkEnd w:id="261"/>
    </w:p>
    <w:p w14:paraId="750A1169" w14:textId="77777777" w:rsidR="00F01D23" w:rsidRDefault="00F01D23" w:rsidP="00F01D23">
      <w:r>
        <w:t>The «choice» stereotype represents one of a set of classes (when used as an information model element) or one of a set of data types (when used as an operation model element).</w:t>
      </w:r>
    </w:p>
    <w:p w14:paraId="1E4AD75E" w14:textId="77777777" w:rsidR="00F01D23" w:rsidRDefault="00F01D23" w:rsidP="00F01D23">
      <w:r>
        <w:t>This stereotype property, e.g., one out of a set of possible alternatives, is identical to the {</w:t>
      </w:r>
      <w:proofErr w:type="spellStart"/>
      <w:r>
        <w:t>xor</w:t>
      </w:r>
      <w:proofErr w:type="spellEnd"/>
      <w:r>
        <w:t>} constraint (see 5.2.10).</w:t>
      </w:r>
    </w:p>
    <w:p w14:paraId="3834EC1E" w14:textId="77777777" w:rsidR="00F01D23" w:rsidRPr="00710878" w:rsidRDefault="00F01D23" w:rsidP="00F01D23">
      <w:pPr>
        <w:pStyle w:val="Heading4"/>
      </w:pPr>
      <w:bookmarkStart w:id="262" w:name="_CR5_3_6_2"/>
      <w:bookmarkStart w:id="263" w:name="_Toc193462841"/>
      <w:bookmarkEnd w:id="262"/>
      <w:r>
        <w:t>5.3.6.2</w:t>
      </w:r>
      <w:r>
        <w:tab/>
      </w:r>
      <w:r w:rsidRPr="00935A39">
        <w:t>Example</w:t>
      </w:r>
      <w:bookmarkEnd w:id="263"/>
    </w:p>
    <w:p w14:paraId="615312DD" w14:textId="77777777" w:rsidR="00F01D23" w:rsidRDefault="00F01D23" w:rsidP="00F01D23">
      <w:r>
        <w:t>Sometimes the specific kind of class cannot be determined at model specification time. In order to support such scenario, the specification is done by listing all possible classes.</w:t>
      </w:r>
    </w:p>
    <w:p w14:paraId="4B078B91" w14:textId="77777777" w:rsidR="00F01D23" w:rsidRDefault="00F01D23" w:rsidP="00F01D23">
      <w:pPr>
        <w:tabs>
          <w:tab w:val="left" w:pos="6237"/>
        </w:tabs>
      </w:pPr>
      <w:r>
        <w:t>The following diagram lists</w:t>
      </w:r>
      <w:r w:rsidRPr="00455E5D">
        <w:t xml:space="preserve"> </w:t>
      </w:r>
      <w:r>
        <w:t xml:space="preserve">3 possible classes. It also </w:t>
      </w:r>
      <w:r w:rsidRPr="00BA2543">
        <w:t>shows a «choice»</w:t>
      </w:r>
      <w:r>
        <w:t xml:space="preserve"> </w:t>
      </w:r>
      <w:r w:rsidRPr="00BA2543">
        <w:t xml:space="preserve">named </w:t>
      </w:r>
      <w:proofErr w:type="spellStart"/>
      <w:r>
        <w:t>Substitute</w:t>
      </w:r>
      <w:r w:rsidRPr="00BA2543">
        <w:t>ObjectClass</w:t>
      </w:r>
      <w:proofErr w:type="spellEnd"/>
      <w:r w:rsidRPr="00BA2543">
        <w:t xml:space="preserve">. </w:t>
      </w:r>
      <w:r>
        <w:t xml:space="preserve">This scenario indicates that only </w:t>
      </w:r>
      <w:r w:rsidRPr="00BA2543">
        <w:t>one of the three</w:t>
      </w:r>
      <w:r w:rsidR="00622820">
        <w:t xml:space="preserve"> related</w:t>
      </w:r>
      <w:r w:rsidRPr="00BA2543">
        <w:t xml:space="preserve"> «</w:t>
      </w:r>
      <w:proofErr w:type="spellStart"/>
      <w:r>
        <w:t>InformationObjectClass</w:t>
      </w:r>
      <w:proofErr w:type="spellEnd"/>
      <w:r w:rsidRPr="00BA2543">
        <w:t xml:space="preserve">» named </w:t>
      </w:r>
      <w:r>
        <w:t>Alternative1ObjectClass, Alternative2ObjectClass,</w:t>
      </w:r>
      <w:r w:rsidRPr="00BA2543">
        <w:t xml:space="preserve"> </w:t>
      </w:r>
      <w:r>
        <w:t>Alternative3ObjectClass shall be realised.</w:t>
      </w:r>
    </w:p>
    <w:p w14:paraId="7B820700" w14:textId="77777777" w:rsidR="00F01D23" w:rsidRPr="00FE32E6" w:rsidRDefault="00F01D23" w:rsidP="00F01D23">
      <w:r w:rsidRPr="00FE32E6">
        <w:t>The «choice» stereotype represents one of a set of classes when used as an information model element</w:t>
      </w:r>
      <w:r>
        <w:t>.</w:t>
      </w:r>
    </w:p>
    <w:p w14:paraId="46537639" w14:textId="42EE8EE4" w:rsidR="00F01D23" w:rsidRDefault="00A667D2" w:rsidP="00622820">
      <w:pPr>
        <w:pStyle w:val="TH"/>
      </w:pPr>
      <w:r>
        <w:rPr>
          <w:noProof/>
        </w:rPr>
        <w:lastRenderedPageBreak/>
        <w:drawing>
          <wp:inline distT="0" distB="0" distL="0" distR="0" wp14:anchorId="076FC5C3" wp14:editId="752260F5">
            <wp:extent cx="5523230" cy="1113790"/>
            <wp:effectExtent l="0" t="0" r="0" b="0"/>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5523230" cy="1113790"/>
                    </a:xfrm>
                    <a:prstGeom prst="rect">
                      <a:avLst/>
                    </a:prstGeom>
                    <a:noFill/>
                    <a:ln>
                      <a:noFill/>
                    </a:ln>
                  </pic:spPr>
                </pic:pic>
              </a:graphicData>
            </a:graphic>
          </wp:inline>
        </w:drawing>
      </w:r>
    </w:p>
    <w:p w14:paraId="0AEB3FDA" w14:textId="77777777" w:rsidR="00F01D23" w:rsidRDefault="00F01D23" w:rsidP="00F01D23">
      <w:pPr>
        <w:pStyle w:val="TF"/>
        <w:rPr>
          <w:bCs/>
        </w:rPr>
      </w:pPr>
      <w:bookmarkStart w:id="264" w:name="_CRFigure5_3_6_21"/>
      <w:r>
        <w:t xml:space="preserve">Figure </w:t>
      </w:r>
      <w:bookmarkEnd w:id="264"/>
      <w:r>
        <w:t>5.3.6.2-1: I</w:t>
      </w:r>
      <w:r w:rsidRPr="00FE32E6">
        <w:t xml:space="preserve">nformation </w:t>
      </w:r>
      <w:r>
        <w:t>m</w:t>
      </w:r>
      <w:r w:rsidRPr="00FE32E6">
        <w:t xml:space="preserve">odel </w:t>
      </w:r>
      <w:r>
        <w:t>e</w:t>
      </w:r>
      <w:r w:rsidRPr="00FE32E6">
        <w:t xml:space="preserve">lement </w:t>
      </w:r>
      <w:r>
        <w:t xml:space="preserve">example using </w:t>
      </w:r>
      <w:r w:rsidRPr="00117F01">
        <w:t>«choice»</w:t>
      </w:r>
      <w:r w:rsidRPr="00A00E97">
        <w:t xml:space="preserve"> notation</w:t>
      </w:r>
    </w:p>
    <w:p w14:paraId="7DFD4B2F" w14:textId="77777777" w:rsidR="00F01D23" w:rsidRDefault="00F01D23" w:rsidP="00F01D23">
      <w:r>
        <w:t>Sometimes the specific kind of data type cannot be determined at model specification time. In order to support such scenario, the specification is done by listing all possible data types.</w:t>
      </w:r>
    </w:p>
    <w:p w14:paraId="793A44BB" w14:textId="77777777" w:rsidR="00F01D23" w:rsidRDefault="00F01D23" w:rsidP="00F01D23">
      <w:r>
        <w:t>The following diagram lists</w:t>
      </w:r>
      <w:r w:rsidRPr="00455E5D">
        <w:t xml:space="preserve"> </w:t>
      </w:r>
      <w:r>
        <w:t xml:space="preserve">2 possible data types. It also </w:t>
      </w:r>
      <w:r w:rsidRPr="00BA2543">
        <w:t>shows a «choice»</w:t>
      </w:r>
      <w:r>
        <w:t xml:space="preserve"> </w:t>
      </w:r>
      <w:r w:rsidRPr="00BA2543">
        <w:t xml:space="preserve">named </w:t>
      </w:r>
      <w:proofErr w:type="spellStart"/>
      <w:r>
        <w:t>ProbableCause</w:t>
      </w:r>
      <w:proofErr w:type="spellEnd"/>
      <w:r w:rsidRPr="00BA2543">
        <w:t xml:space="preserve">. </w:t>
      </w:r>
      <w:r>
        <w:t xml:space="preserve">This scenario indicates that only </w:t>
      </w:r>
      <w:r w:rsidRPr="00BA2543">
        <w:t xml:space="preserve">one of the </w:t>
      </w:r>
      <w:r>
        <w:t>two</w:t>
      </w:r>
      <w:r w:rsidRPr="00BA2543">
        <w:t xml:space="preserve"> «</w:t>
      </w:r>
      <w:proofErr w:type="spellStart"/>
      <w:r>
        <w:t>dataType</w:t>
      </w:r>
      <w:proofErr w:type="spellEnd"/>
      <w:r w:rsidRPr="00BA2543">
        <w:t xml:space="preserve">» named </w:t>
      </w:r>
      <w:proofErr w:type="spellStart"/>
      <w:r>
        <w:t>IntegerProbableCause</w:t>
      </w:r>
      <w:proofErr w:type="spellEnd"/>
      <w:r>
        <w:t xml:space="preserve">, </w:t>
      </w:r>
      <w:proofErr w:type="spellStart"/>
      <w:r>
        <w:t>StringProbableCause</w:t>
      </w:r>
      <w:proofErr w:type="spellEnd"/>
      <w:r>
        <w:t xml:space="preserve"> shall be realised.</w:t>
      </w:r>
    </w:p>
    <w:p w14:paraId="4B6BA11C" w14:textId="77777777" w:rsidR="00F01D23" w:rsidRPr="00FE32E6" w:rsidRDefault="00F01D23" w:rsidP="00F01D23">
      <w:r w:rsidRPr="00FE32E6">
        <w:t xml:space="preserve">The «choice» stereotype represents one of a set of data types </w:t>
      </w:r>
      <w:r>
        <w:t>w</w:t>
      </w:r>
      <w:r w:rsidRPr="00FE32E6">
        <w:t>hen used as an operations model element.</w:t>
      </w:r>
    </w:p>
    <w:p w14:paraId="7B108DA7" w14:textId="46272C8F" w:rsidR="00F01D23" w:rsidRDefault="00A667D2" w:rsidP="00F01D23">
      <w:pPr>
        <w:pStyle w:val="TH"/>
      </w:pPr>
      <w:r w:rsidRPr="009C7A67">
        <w:rPr>
          <w:noProof/>
        </w:rPr>
        <w:drawing>
          <wp:inline distT="0" distB="0" distL="0" distR="0" wp14:anchorId="66026D47" wp14:editId="1A33894E">
            <wp:extent cx="5729605" cy="1555750"/>
            <wp:effectExtent l="0" t="0" r="0" b="0"/>
            <wp:docPr id="25"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29605" cy="1555750"/>
                    </a:xfrm>
                    <a:prstGeom prst="rect">
                      <a:avLst/>
                    </a:prstGeom>
                    <a:noFill/>
                    <a:ln>
                      <a:noFill/>
                    </a:ln>
                  </pic:spPr>
                </pic:pic>
              </a:graphicData>
            </a:graphic>
          </wp:inline>
        </w:drawing>
      </w:r>
    </w:p>
    <w:p w14:paraId="451741BE" w14:textId="77777777" w:rsidR="00F01D23" w:rsidRDefault="00F01D23" w:rsidP="00F01D23">
      <w:pPr>
        <w:pStyle w:val="TF"/>
        <w:rPr>
          <w:bCs/>
        </w:rPr>
      </w:pPr>
      <w:bookmarkStart w:id="265" w:name="_CRFigure5_3_6_22"/>
      <w:r>
        <w:t xml:space="preserve">Figure </w:t>
      </w:r>
      <w:bookmarkEnd w:id="265"/>
      <w:r>
        <w:t>5.3.6.2-2: O</w:t>
      </w:r>
      <w:r w:rsidRPr="00FE32E6">
        <w:t xml:space="preserve">perations model element </w:t>
      </w:r>
      <w:r>
        <w:t xml:space="preserve">example using </w:t>
      </w:r>
      <w:r w:rsidRPr="00117F01">
        <w:t>«choice»</w:t>
      </w:r>
      <w:r w:rsidRPr="00A00E97">
        <w:t xml:space="preserve"> notation</w:t>
      </w:r>
    </w:p>
    <w:p w14:paraId="2841FC74" w14:textId="77777777" w:rsidR="00F01D23" w:rsidRPr="00710878" w:rsidRDefault="00F01D23" w:rsidP="00F01D23">
      <w:pPr>
        <w:pStyle w:val="Heading4"/>
      </w:pPr>
      <w:bookmarkStart w:id="266" w:name="_CR5_3_6_3"/>
      <w:bookmarkStart w:id="267" w:name="_Toc193462842"/>
      <w:bookmarkEnd w:id="266"/>
      <w:r>
        <w:t>5.3.6.3</w:t>
      </w:r>
      <w:r>
        <w:tab/>
        <w:t>Name style</w:t>
      </w:r>
      <w:bookmarkEnd w:id="267"/>
    </w:p>
    <w:p w14:paraId="067EAD3C" w14:textId="77777777" w:rsidR="00F01D23" w:rsidRDefault="00F01D23" w:rsidP="00F01D23">
      <w:r>
        <w:t>For &lt;&lt;choice&gt;&gt; name, use the same style as &lt;&lt;</w:t>
      </w:r>
      <w:proofErr w:type="spellStart"/>
      <w:r>
        <w:t>InformationObjectClass</w:t>
      </w:r>
      <w:proofErr w:type="spellEnd"/>
      <w:r>
        <w:t>&gt;&gt; (see 5.3.2).</w:t>
      </w:r>
    </w:p>
    <w:p w14:paraId="44C88806" w14:textId="77777777" w:rsidR="00AA7756" w:rsidRDefault="00AA7756">
      <w:pPr>
        <w:pStyle w:val="Heading2"/>
        <w:tabs>
          <w:tab w:val="left" w:pos="576"/>
          <w:tab w:val="num" w:pos="926"/>
        </w:tabs>
        <w:spacing w:before="360"/>
        <w:ind w:left="576" w:hanging="576"/>
      </w:pPr>
      <w:bookmarkStart w:id="268" w:name="_CR5_4"/>
      <w:bookmarkStart w:id="269" w:name="_Toc193462843"/>
      <w:bookmarkEnd w:id="268"/>
      <w:r>
        <w:t>5.4</w:t>
      </w:r>
      <w:r>
        <w:tab/>
        <w:t>Others</w:t>
      </w:r>
      <w:bookmarkEnd w:id="269"/>
    </w:p>
    <w:p w14:paraId="5C1734FB" w14:textId="77777777" w:rsidR="00AA7756" w:rsidRDefault="00AA7756">
      <w:pPr>
        <w:pStyle w:val="Heading3"/>
        <w:tabs>
          <w:tab w:val="left" w:pos="720"/>
        </w:tabs>
        <w:spacing w:before="480"/>
        <w:ind w:left="720" w:hanging="720"/>
      </w:pPr>
      <w:bookmarkStart w:id="270" w:name="_CR5_4_1"/>
      <w:bookmarkStart w:id="271" w:name="_Ref310869243"/>
      <w:bookmarkStart w:id="272" w:name="_Toc193462844"/>
      <w:bookmarkEnd w:id="270"/>
      <w:r>
        <w:rPr>
          <w:sz w:val="24"/>
          <w:szCs w:val="24"/>
        </w:rPr>
        <w:t>5.4.1</w:t>
      </w:r>
      <w:r>
        <w:rPr>
          <w:sz w:val="24"/>
          <w:szCs w:val="24"/>
        </w:rPr>
        <w:tab/>
      </w:r>
      <w:r>
        <w:t>Association class</w:t>
      </w:r>
      <w:bookmarkEnd w:id="271"/>
      <w:bookmarkEnd w:id="272"/>
    </w:p>
    <w:p w14:paraId="0158631E" w14:textId="77777777" w:rsidR="00AA7756" w:rsidRDefault="00AA7756">
      <w:pPr>
        <w:pStyle w:val="Heading4"/>
        <w:tabs>
          <w:tab w:val="left" w:pos="864"/>
        </w:tabs>
        <w:ind w:left="864" w:hanging="864"/>
      </w:pPr>
      <w:bookmarkStart w:id="273" w:name="_CR5_4_1_1"/>
      <w:bookmarkStart w:id="274" w:name="_Toc193462845"/>
      <w:bookmarkEnd w:id="273"/>
      <w:r>
        <w:t>5.4.1.1</w:t>
      </w:r>
      <w:r>
        <w:tab/>
        <w:t>Description</w:t>
      </w:r>
      <w:bookmarkEnd w:id="274"/>
    </w:p>
    <w:p w14:paraId="36DF38E3" w14:textId="77777777" w:rsidR="00AA7756" w:rsidRDefault="00AA7756">
      <w:r>
        <w:t>An association class is an association that also has class properties (or a class that has association properties).</w:t>
      </w:r>
      <w:r>
        <w:br/>
        <w:t>Even though it is drawn as an association and a class, it is really just a single model element.</w:t>
      </w:r>
    </w:p>
    <w:p w14:paraId="2C961EC7" w14:textId="77777777" w:rsidR="00AA7756" w:rsidRDefault="00AA7756">
      <w:r>
        <w:t xml:space="preserve">See 7.3.4 </w:t>
      </w:r>
      <w:proofErr w:type="spellStart"/>
      <w:r>
        <w:t>AssociationClass</w:t>
      </w:r>
      <w:proofErr w:type="spellEnd"/>
      <w:r>
        <w:t xml:space="preserve"> of </w:t>
      </w:r>
      <w:r w:rsidR="006B3AF5">
        <w:t xml:space="preserve">OMG "Unified Modelling Language (OMG UML), Superstructure" </w:t>
      </w:r>
      <w:r>
        <w:t>[2].</w:t>
      </w:r>
    </w:p>
    <w:p w14:paraId="16279415" w14:textId="77777777" w:rsidR="00AA7756" w:rsidRDefault="00AA7756">
      <w:r>
        <w:t>Association classes are appropriate for use when an «</w:t>
      </w:r>
      <w:proofErr w:type="spellStart"/>
      <w:r>
        <w:t>InformationObjectClass</w:t>
      </w:r>
      <w:proofErr w:type="spellEnd"/>
      <w:r>
        <w:t>» needs to maintain associations to several other instances of «</w:t>
      </w:r>
      <w:proofErr w:type="spellStart"/>
      <w:r>
        <w:t>InformationObjectClass</w:t>
      </w:r>
      <w:proofErr w:type="spellEnd"/>
      <w:r>
        <w:t>» and there are relationships between the members of the associations within the scope of the "containing" «</w:t>
      </w:r>
      <w:proofErr w:type="spellStart"/>
      <w:r>
        <w:t>InformationObjectClass</w:t>
      </w:r>
      <w:proofErr w:type="spellEnd"/>
      <w:r>
        <w:t xml:space="preserve">». For example, a namespace maintains a set of bindings, a binding ties a name to an identifier. A </w:t>
      </w:r>
      <w:proofErr w:type="spellStart"/>
      <w:r>
        <w:t>NameBinding</w:t>
      </w:r>
      <w:proofErr w:type="spellEnd"/>
      <w:r>
        <w:t xml:space="preserve"> «</w:t>
      </w:r>
      <w:proofErr w:type="spellStart"/>
      <w:r>
        <w:t>InformationObjectClass</w:t>
      </w:r>
      <w:proofErr w:type="spellEnd"/>
      <w:r>
        <w:t>» can be modelled as an Association Class that provides the binding semantics to the relationship between an identifier and some other «</w:t>
      </w:r>
      <w:proofErr w:type="spellStart"/>
      <w:r>
        <w:t>InformationObjectClass</w:t>
      </w:r>
      <w:proofErr w:type="spellEnd"/>
      <w:r>
        <w:t>» such as Object in the figure. This is depicted in the following figure.</w:t>
      </w:r>
    </w:p>
    <w:p w14:paraId="0768B0AA" w14:textId="77777777" w:rsidR="00AA7756" w:rsidRDefault="00AA7756">
      <w:pPr>
        <w:pStyle w:val="Heading4"/>
        <w:tabs>
          <w:tab w:val="left" w:pos="864"/>
        </w:tabs>
        <w:ind w:left="864" w:hanging="864"/>
      </w:pPr>
      <w:bookmarkStart w:id="275" w:name="_CR5_4_1_2"/>
      <w:bookmarkStart w:id="276" w:name="_Toc193462846"/>
      <w:bookmarkEnd w:id="275"/>
      <w:r>
        <w:lastRenderedPageBreak/>
        <w:t>5.4.1.2</w:t>
      </w:r>
      <w:r>
        <w:tab/>
        <w:t>Example</w:t>
      </w:r>
      <w:bookmarkEnd w:id="276"/>
    </w:p>
    <w:p w14:paraId="564E24BA" w14:textId="5909F73D" w:rsidR="00AA7756" w:rsidRDefault="00A667D2">
      <w:pPr>
        <w:pStyle w:val="TH"/>
      </w:pPr>
      <w:r w:rsidRPr="009C7A67">
        <w:rPr>
          <w:noProof/>
        </w:rPr>
        <w:drawing>
          <wp:inline distT="0" distB="0" distL="0" distR="0" wp14:anchorId="062739C7" wp14:editId="625459E8">
            <wp:extent cx="3849370" cy="2477770"/>
            <wp:effectExtent l="0" t="0" r="0" b="0"/>
            <wp:docPr id="2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49370" cy="2477770"/>
                    </a:xfrm>
                    <a:prstGeom prst="rect">
                      <a:avLst/>
                    </a:prstGeom>
                    <a:noFill/>
                    <a:ln>
                      <a:noFill/>
                    </a:ln>
                  </pic:spPr>
                </pic:pic>
              </a:graphicData>
            </a:graphic>
          </wp:inline>
        </w:drawing>
      </w:r>
    </w:p>
    <w:p w14:paraId="0EE3CB8A" w14:textId="77777777" w:rsidR="00AA7756" w:rsidRDefault="00AA7756">
      <w:pPr>
        <w:pStyle w:val="TF"/>
        <w:rPr>
          <w:bCs/>
        </w:rPr>
      </w:pPr>
      <w:bookmarkStart w:id="277" w:name="_CRFigure5_4_1_21"/>
      <w:r>
        <w:t xml:space="preserve">Figure </w:t>
      </w:r>
      <w:bookmarkEnd w:id="277"/>
      <w:r w:rsidR="006461F6">
        <w:rPr>
          <w:noProof/>
        </w:rPr>
        <w:t>5.4.1.2-1</w:t>
      </w:r>
      <w:r>
        <w:t>: Association class notation</w:t>
      </w:r>
    </w:p>
    <w:p w14:paraId="54042A0C" w14:textId="77777777" w:rsidR="00AA7756" w:rsidRDefault="00AA7756">
      <w:pPr>
        <w:pStyle w:val="Heading4"/>
        <w:tabs>
          <w:tab w:val="left" w:pos="864"/>
        </w:tabs>
        <w:ind w:left="864" w:hanging="864"/>
      </w:pPr>
      <w:bookmarkStart w:id="278" w:name="_CR5_4_1_3"/>
      <w:bookmarkStart w:id="279" w:name="_Toc193462847"/>
      <w:bookmarkEnd w:id="278"/>
      <w:r>
        <w:t>5.4.1.3</w:t>
      </w:r>
      <w:r>
        <w:tab/>
        <w:t>Name style</w:t>
      </w:r>
      <w:bookmarkEnd w:id="279"/>
    </w:p>
    <w:p w14:paraId="3ECE020D" w14:textId="77777777" w:rsidR="00AA7756" w:rsidRDefault="00AA7756">
      <w:pPr>
        <w:rPr>
          <w:b/>
        </w:rPr>
      </w:pPr>
      <w:r>
        <w:t>The name shall use the same style as in &lt;&lt;</w:t>
      </w:r>
      <w:proofErr w:type="spellStart"/>
      <w:r>
        <w:t>InformationObjectClass</w:t>
      </w:r>
      <w:proofErr w:type="spellEnd"/>
      <w:r>
        <w:t>&gt;&gt; (see 5.3.2.3).</w:t>
      </w:r>
    </w:p>
    <w:p w14:paraId="00317196" w14:textId="77777777" w:rsidR="00AA7756" w:rsidRDefault="00AA7756">
      <w:pPr>
        <w:pStyle w:val="Heading3"/>
        <w:tabs>
          <w:tab w:val="left" w:pos="720"/>
          <w:tab w:val="num" w:pos="2160"/>
        </w:tabs>
        <w:spacing w:before="480"/>
        <w:ind w:left="720" w:hanging="720"/>
        <w:rPr>
          <w:lang w:eastAsia="zh-CN"/>
        </w:rPr>
      </w:pPr>
      <w:bookmarkStart w:id="280" w:name="_CR5_4_2"/>
      <w:bookmarkStart w:id="281" w:name="_Toc193462848"/>
      <w:bookmarkEnd w:id="280"/>
      <w:r>
        <w:rPr>
          <w:sz w:val="24"/>
          <w:szCs w:val="24"/>
          <w:lang w:eastAsia="zh-CN"/>
        </w:rPr>
        <w:t>5.4.2</w:t>
      </w:r>
      <w:r>
        <w:rPr>
          <w:sz w:val="24"/>
          <w:szCs w:val="24"/>
          <w:lang w:eastAsia="zh-CN"/>
        </w:rPr>
        <w:tab/>
      </w:r>
      <w:r>
        <w:rPr>
          <w:lang w:eastAsia="zh-CN"/>
        </w:rPr>
        <w:t>Abstract class</w:t>
      </w:r>
      <w:bookmarkEnd w:id="281"/>
    </w:p>
    <w:p w14:paraId="03DF3833" w14:textId="77777777" w:rsidR="00AA7756" w:rsidRDefault="00AA7756">
      <w:pPr>
        <w:pStyle w:val="Heading4"/>
        <w:tabs>
          <w:tab w:val="left" w:pos="864"/>
        </w:tabs>
        <w:ind w:left="864" w:hanging="864"/>
      </w:pPr>
      <w:bookmarkStart w:id="282" w:name="_CR5_4_2_1"/>
      <w:bookmarkStart w:id="283" w:name="_Toc193462849"/>
      <w:bookmarkEnd w:id="282"/>
      <w:r>
        <w:t>5.4.2.1</w:t>
      </w:r>
      <w:r>
        <w:tab/>
        <w:t>Description</w:t>
      </w:r>
      <w:bookmarkEnd w:id="283"/>
    </w:p>
    <w:p w14:paraId="257BB28E" w14:textId="77777777" w:rsidR="00AA7756" w:rsidRDefault="00AA7756">
      <w:pPr>
        <w:keepNext/>
        <w:rPr>
          <w:lang w:eastAsia="zh-CN"/>
        </w:rPr>
      </w:pPr>
      <w:r>
        <w:rPr>
          <w:lang w:eastAsia="zh-CN"/>
        </w:rPr>
        <w:t xml:space="preserve">It specifies a special kind of </w:t>
      </w:r>
      <w:r>
        <w:t>&lt;&lt;</w:t>
      </w:r>
      <w:proofErr w:type="spellStart"/>
      <w:r>
        <w:t>InformationObjectClass</w:t>
      </w:r>
      <w:proofErr w:type="spellEnd"/>
      <w:r>
        <w:t>&gt;&gt;</w:t>
      </w:r>
      <w:r>
        <w:rPr>
          <w:lang w:eastAsia="zh-CN"/>
        </w:rPr>
        <w:t xml:space="preserve"> as the general model element involved in a generalization relationship (see 5.2.5). An abstract class cannot be instantiated.</w:t>
      </w:r>
    </w:p>
    <w:p w14:paraId="157DB203" w14:textId="77777777" w:rsidR="00AA7756" w:rsidRDefault="00AA7756">
      <w:pPr>
        <w:keepNext/>
        <w:rPr>
          <w:lang w:eastAsia="zh-CN"/>
        </w:rPr>
      </w:pPr>
      <w:r>
        <w:t>This modelled element has the same properties as class. See 5.3.2.</w:t>
      </w:r>
    </w:p>
    <w:p w14:paraId="1222E822" w14:textId="77777777" w:rsidR="00AA7756" w:rsidRDefault="00AA7756">
      <w:pPr>
        <w:pStyle w:val="Heading4"/>
        <w:tabs>
          <w:tab w:val="left" w:pos="864"/>
        </w:tabs>
        <w:ind w:left="864" w:hanging="864"/>
        <w:rPr>
          <w:lang w:eastAsia="zh-CN"/>
        </w:rPr>
      </w:pPr>
      <w:bookmarkStart w:id="284" w:name="_CR5_4_2_2"/>
      <w:bookmarkStart w:id="285" w:name="_Toc193462850"/>
      <w:bookmarkEnd w:id="284"/>
      <w:r>
        <w:rPr>
          <w:lang w:eastAsia="zh-CN"/>
        </w:rPr>
        <w:t>5.4.2.2</w:t>
      </w:r>
      <w:r>
        <w:rPr>
          <w:lang w:eastAsia="zh-CN"/>
        </w:rPr>
        <w:tab/>
        <w:t>Example</w:t>
      </w:r>
      <w:bookmarkEnd w:id="285"/>
    </w:p>
    <w:p w14:paraId="603023AC" w14:textId="77777777" w:rsidR="00AA7756" w:rsidRDefault="00AA7756">
      <w:pPr>
        <w:keepNext/>
        <w:rPr>
          <w:lang w:eastAsia="zh-CN"/>
        </w:rPr>
      </w:pPr>
      <w:r>
        <w:rPr>
          <w:lang w:eastAsia="zh-CN"/>
        </w:rPr>
        <w:t xml:space="preserve">This shows that </w:t>
      </w:r>
      <w:r>
        <w:rPr>
          <w:rFonts w:ascii="Courier New" w:hAnsi="Courier New" w:cs="Courier New"/>
          <w:i/>
          <w:lang w:eastAsia="zh-CN"/>
        </w:rPr>
        <w:t>Class5_</w:t>
      </w:r>
      <w:r>
        <w:rPr>
          <w:lang w:eastAsia="zh-CN"/>
        </w:rPr>
        <w:t xml:space="preserve"> is an abstract class. It is the base class for </w:t>
      </w:r>
      <w:r>
        <w:rPr>
          <w:rFonts w:ascii="Courier New" w:hAnsi="Courier New" w:cs="Courier New"/>
          <w:lang w:eastAsia="zh-CN"/>
        </w:rPr>
        <w:t>SpecializedClass5</w:t>
      </w:r>
      <w:r>
        <w:rPr>
          <w:lang w:eastAsia="zh-CN"/>
        </w:rPr>
        <w:t>.</w:t>
      </w:r>
    </w:p>
    <w:p w14:paraId="31D57256" w14:textId="72765490" w:rsidR="00AA7756" w:rsidRDefault="00A667D2">
      <w:pPr>
        <w:pStyle w:val="TH"/>
        <w:rPr>
          <w:lang w:eastAsia="zh-CN"/>
        </w:rPr>
      </w:pPr>
      <w:r w:rsidRPr="004C2EB6">
        <w:rPr>
          <w:noProof/>
          <w:lang w:val="en-US"/>
        </w:rPr>
        <w:drawing>
          <wp:inline distT="0" distB="0" distL="0" distR="0" wp14:anchorId="29E039DF" wp14:editId="3810AAD4">
            <wp:extent cx="3517265" cy="530860"/>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517265" cy="530860"/>
                    </a:xfrm>
                    <a:prstGeom prst="rect">
                      <a:avLst/>
                    </a:prstGeom>
                    <a:noFill/>
                    <a:ln>
                      <a:noFill/>
                    </a:ln>
                  </pic:spPr>
                </pic:pic>
              </a:graphicData>
            </a:graphic>
          </wp:inline>
        </w:drawing>
      </w:r>
    </w:p>
    <w:p w14:paraId="64901E2A" w14:textId="77777777" w:rsidR="00AA7756" w:rsidRDefault="00AA7756">
      <w:pPr>
        <w:pStyle w:val="TF"/>
        <w:rPr>
          <w:bCs/>
          <w:lang w:eastAsia="zh-CN"/>
        </w:rPr>
      </w:pPr>
      <w:bookmarkStart w:id="286" w:name="_CRFigure5_4_2_21"/>
      <w:r>
        <w:t xml:space="preserve">Figure </w:t>
      </w:r>
      <w:bookmarkEnd w:id="286"/>
      <w:r w:rsidR="006461F6">
        <w:rPr>
          <w:noProof/>
        </w:rPr>
        <w:t>5.4.2.2-1</w:t>
      </w:r>
      <w:r>
        <w:t>: Abstract class notation</w:t>
      </w:r>
    </w:p>
    <w:p w14:paraId="07E211B2" w14:textId="77777777" w:rsidR="00AA7756" w:rsidRDefault="00AA7756">
      <w:pPr>
        <w:pStyle w:val="Heading4"/>
        <w:tabs>
          <w:tab w:val="left" w:pos="864"/>
        </w:tabs>
        <w:ind w:left="864" w:hanging="864"/>
      </w:pPr>
      <w:bookmarkStart w:id="287" w:name="_CR5_4_2_3"/>
      <w:bookmarkStart w:id="288" w:name="_Toc193462851"/>
      <w:bookmarkEnd w:id="287"/>
      <w:r>
        <w:t>5.4.2.3</w:t>
      </w:r>
      <w:r>
        <w:tab/>
        <w:t>Name style</w:t>
      </w:r>
      <w:bookmarkEnd w:id="288"/>
    </w:p>
    <w:p w14:paraId="06CD8461" w14:textId="77777777" w:rsidR="00AA7756" w:rsidRDefault="00AA7756">
      <w:r>
        <w:t>For abstract class name, use the same style as &lt;&lt;</w:t>
      </w:r>
      <w:proofErr w:type="spellStart"/>
      <w:r>
        <w:t>InformationObjectClass</w:t>
      </w:r>
      <w:proofErr w:type="spellEnd"/>
      <w:r>
        <w:t>&gt;&gt; (see 5.3.2)</w:t>
      </w:r>
      <w:r w:rsidR="006461F6" w:rsidRPr="006461F6">
        <w:t xml:space="preserve"> </w:t>
      </w:r>
      <w:r w:rsidR="006461F6">
        <w:t>. The name shall be in italics. In the UOM, its last character shall be an underscore</w:t>
      </w:r>
    </w:p>
    <w:p w14:paraId="155C1EE2" w14:textId="77777777" w:rsidR="00AA7756" w:rsidRDefault="00AA7756">
      <w:pPr>
        <w:pStyle w:val="Heading3"/>
        <w:tabs>
          <w:tab w:val="left" w:pos="720"/>
        </w:tabs>
        <w:spacing w:before="480"/>
        <w:ind w:left="720" w:hanging="720"/>
        <w:rPr>
          <w:lang w:eastAsia="zh-CN"/>
        </w:rPr>
      </w:pPr>
      <w:bookmarkStart w:id="289" w:name="_CR5_4_3"/>
      <w:bookmarkStart w:id="290" w:name="_Ref305596399"/>
      <w:bookmarkStart w:id="291" w:name="_Ref305670221"/>
      <w:bookmarkStart w:id="292" w:name="_Ref305671419"/>
      <w:bookmarkStart w:id="293" w:name="_Ref305747632"/>
      <w:bookmarkStart w:id="294" w:name="_Toc193462852"/>
      <w:bookmarkEnd w:id="289"/>
      <w:r>
        <w:rPr>
          <w:sz w:val="24"/>
          <w:szCs w:val="24"/>
          <w:lang w:eastAsia="zh-CN"/>
        </w:rPr>
        <w:lastRenderedPageBreak/>
        <w:t>5.4.3</w:t>
      </w:r>
      <w:r>
        <w:rPr>
          <w:sz w:val="24"/>
          <w:szCs w:val="24"/>
          <w:lang w:eastAsia="zh-CN"/>
        </w:rPr>
        <w:tab/>
      </w:r>
      <w:r>
        <w:rPr>
          <w:lang w:eastAsia="zh-CN"/>
        </w:rPr>
        <w:t>Predefined data type</w:t>
      </w:r>
      <w:bookmarkEnd w:id="290"/>
      <w:bookmarkEnd w:id="291"/>
      <w:bookmarkEnd w:id="292"/>
      <w:r>
        <w:rPr>
          <w:lang w:eastAsia="zh-CN"/>
        </w:rPr>
        <w:t>s</w:t>
      </w:r>
      <w:bookmarkEnd w:id="293"/>
      <w:bookmarkEnd w:id="294"/>
    </w:p>
    <w:p w14:paraId="0A198CEF" w14:textId="77777777" w:rsidR="00AA7756" w:rsidRDefault="00AA7756">
      <w:pPr>
        <w:pStyle w:val="Heading4"/>
        <w:tabs>
          <w:tab w:val="left" w:pos="864"/>
        </w:tabs>
        <w:ind w:left="864" w:hanging="864"/>
      </w:pPr>
      <w:bookmarkStart w:id="295" w:name="_CR5_4_3_1"/>
      <w:bookmarkStart w:id="296" w:name="_Toc193462853"/>
      <w:bookmarkEnd w:id="295"/>
      <w:r>
        <w:t>5.4.3.1</w:t>
      </w:r>
      <w:r>
        <w:tab/>
        <w:t>Description</w:t>
      </w:r>
      <w:bookmarkEnd w:id="296"/>
    </w:p>
    <w:p w14:paraId="11407595" w14:textId="77777777" w:rsidR="00AA7756" w:rsidRDefault="00AA7756">
      <w:r>
        <w:t>It represents the general notion of being a data type (i.e. a type whose instances are identified only by their values) whose definition is defined by this specification and not by the user (e.g. specification authors).</w:t>
      </w:r>
    </w:p>
    <w:p w14:paraId="70EB96EA" w14:textId="77777777" w:rsidR="00AA7756" w:rsidRDefault="00AA7756">
      <w:r>
        <w:t xml:space="preserve">This repertoire uses two kinds of data types: predefined data types and user-defined data types.  The latter </w:t>
      </w:r>
      <w:r w:rsidR="006461F6">
        <w:t>is</w:t>
      </w:r>
      <w:r>
        <w:t xml:space="preserve"> defined in 5.3.4 &lt;&lt;</w:t>
      </w:r>
      <w:proofErr w:type="spellStart"/>
      <w:r>
        <w:t>dataType</w:t>
      </w:r>
      <w:proofErr w:type="spellEnd"/>
      <w:r>
        <w:t>&gt;&gt; and 5.3.5 &lt;&lt;enumeration&gt;&gt;.</w:t>
      </w:r>
    </w:p>
    <w:p w14:paraId="19097B48" w14:textId="77777777" w:rsidR="00AA7756" w:rsidRDefault="00AA7756">
      <w:r>
        <w:t xml:space="preserve">The following table lists the UML data types selected for use as predefined data type. </w:t>
      </w:r>
    </w:p>
    <w:p w14:paraId="1BCB3EC4" w14:textId="77777777" w:rsidR="00AA7756" w:rsidRDefault="00AA7756">
      <w:pPr>
        <w:pStyle w:val="TH"/>
        <w:rPr>
          <w:bCs/>
        </w:rPr>
      </w:pPr>
      <w:bookmarkStart w:id="297" w:name="_CRTable5_4_3_11"/>
      <w:r>
        <w:t xml:space="preserve">Table </w:t>
      </w:r>
      <w:bookmarkEnd w:id="297"/>
      <w:r w:rsidR="006461F6">
        <w:rPr>
          <w:noProof/>
        </w:rPr>
        <w:t>5.4.3.1-1</w:t>
      </w:r>
      <w:r>
        <w:t>: UML defined data types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72"/>
        <w:gridCol w:w="6144"/>
      </w:tblGrid>
      <w:tr w:rsidR="00AA7756" w14:paraId="1BAD7BD6" w14:textId="77777777">
        <w:tc>
          <w:tcPr>
            <w:tcW w:w="1572" w:type="dxa"/>
            <w:shd w:val="clear" w:color="auto" w:fill="D9D9D9"/>
          </w:tcPr>
          <w:p w14:paraId="5F33B53A" w14:textId="77777777" w:rsidR="00AA7756" w:rsidRDefault="00AA7756">
            <w:pPr>
              <w:pStyle w:val="TAH"/>
            </w:pPr>
            <w:r>
              <w:t>Name</w:t>
            </w:r>
          </w:p>
        </w:tc>
        <w:tc>
          <w:tcPr>
            <w:tcW w:w="6144" w:type="dxa"/>
            <w:shd w:val="clear" w:color="auto" w:fill="D9D9D9"/>
          </w:tcPr>
          <w:p w14:paraId="5DBC4B9C" w14:textId="77777777" w:rsidR="00AA7756" w:rsidRDefault="00AA7756">
            <w:pPr>
              <w:pStyle w:val="TAH"/>
            </w:pPr>
            <w:r>
              <w:t>Description and reference</w:t>
            </w:r>
          </w:p>
        </w:tc>
      </w:tr>
      <w:tr w:rsidR="00AA7756" w14:paraId="18B5A972" w14:textId="77777777">
        <w:tc>
          <w:tcPr>
            <w:tcW w:w="1572" w:type="dxa"/>
            <w:shd w:val="clear" w:color="000000" w:fill="auto"/>
          </w:tcPr>
          <w:p w14:paraId="69748440" w14:textId="77777777" w:rsidR="00AA7756" w:rsidRDefault="00AA7756">
            <w:pPr>
              <w:pStyle w:val="TAL"/>
            </w:pPr>
            <w:r>
              <w:t>Boolean</w:t>
            </w:r>
          </w:p>
        </w:tc>
        <w:tc>
          <w:tcPr>
            <w:tcW w:w="6144" w:type="dxa"/>
            <w:shd w:val="clear" w:color="000000" w:fill="auto"/>
          </w:tcPr>
          <w:p w14:paraId="36027E57" w14:textId="4AD50A9A" w:rsidR="00AA7756" w:rsidRDefault="00AA7756">
            <w:pPr>
              <w:pStyle w:val="TAL"/>
            </w:pPr>
            <w:r>
              <w:t xml:space="preserve">See Boolean type of </w:t>
            </w:r>
            <w:r w:rsidR="006B3AF5">
              <w:rPr>
                <w:lang w:val="en-US"/>
              </w:rPr>
              <w:t>ITU-T X.680</w:t>
            </w:r>
            <w:r w:rsidR="006B3AF5">
              <w:t xml:space="preserve"> </w:t>
            </w:r>
            <w:r>
              <w:t>[7].</w:t>
            </w:r>
            <w:ins w:id="298" w:author="CR0113" w:date="2025-06-05T10:40:00Z">
              <w:r w:rsidR="00A62AAF">
                <w:t xml:space="preserve"> Literal values: "true" or "false"</w:t>
              </w:r>
            </w:ins>
          </w:p>
        </w:tc>
      </w:tr>
      <w:tr w:rsidR="00AA7756" w14:paraId="3F109AD4" w14:textId="77777777">
        <w:tc>
          <w:tcPr>
            <w:tcW w:w="1572" w:type="dxa"/>
            <w:shd w:val="clear" w:color="000000" w:fill="auto"/>
          </w:tcPr>
          <w:p w14:paraId="0C324C17" w14:textId="77777777" w:rsidR="00AA7756" w:rsidRDefault="00AA7756">
            <w:pPr>
              <w:pStyle w:val="TAL"/>
            </w:pPr>
            <w:r>
              <w:t>Integer</w:t>
            </w:r>
          </w:p>
        </w:tc>
        <w:tc>
          <w:tcPr>
            <w:tcW w:w="6144" w:type="dxa"/>
            <w:shd w:val="clear" w:color="000000" w:fill="auto"/>
          </w:tcPr>
          <w:p w14:paraId="009DC163" w14:textId="77777777" w:rsidR="00AA7756" w:rsidRDefault="00AA7756">
            <w:pPr>
              <w:pStyle w:val="TAL"/>
            </w:pPr>
            <w:r>
              <w:t xml:space="preserve">See Integer type of </w:t>
            </w:r>
            <w:r w:rsidR="006B3AF5">
              <w:rPr>
                <w:lang w:val="en-US"/>
              </w:rPr>
              <w:t>ITU-T X.680</w:t>
            </w:r>
            <w:r w:rsidR="006B3AF5">
              <w:t xml:space="preserve"> </w:t>
            </w:r>
            <w:r>
              <w:t>[7].</w:t>
            </w:r>
          </w:p>
        </w:tc>
      </w:tr>
      <w:tr w:rsidR="00AA7756" w14:paraId="112F00AB" w14:textId="77777777">
        <w:tc>
          <w:tcPr>
            <w:tcW w:w="1572" w:type="dxa"/>
            <w:shd w:val="clear" w:color="000000" w:fill="auto"/>
          </w:tcPr>
          <w:p w14:paraId="7B1082C4" w14:textId="77777777" w:rsidR="00AA7756" w:rsidRDefault="00AA7756">
            <w:pPr>
              <w:pStyle w:val="TAL"/>
            </w:pPr>
            <w:r>
              <w:t>String</w:t>
            </w:r>
          </w:p>
        </w:tc>
        <w:tc>
          <w:tcPr>
            <w:tcW w:w="6144" w:type="dxa"/>
            <w:shd w:val="clear" w:color="000000" w:fill="auto"/>
          </w:tcPr>
          <w:p w14:paraId="43759702" w14:textId="77777777" w:rsidR="00AA7756" w:rsidRDefault="00AA7756">
            <w:pPr>
              <w:pStyle w:val="TAL"/>
            </w:pPr>
            <w:r>
              <w:t xml:space="preserve">See </w:t>
            </w:r>
            <w:proofErr w:type="spellStart"/>
            <w:r>
              <w:t>PrintableString</w:t>
            </w:r>
            <w:proofErr w:type="spellEnd"/>
            <w:r>
              <w:t xml:space="preserve"> type of </w:t>
            </w:r>
            <w:r w:rsidR="006B3AF5">
              <w:rPr>
                <w:lang w:val="en-US"/>
              </w:rPr>
              <w:t>ITU-T X.680</w:t>
            </w:r>
            <w:r w:rsidR="006B3AF5">
              <w:t xml:space="preserve"> </w:t>
            </w:r>
            <w:r>
              <w:t>[7].</w:t>
            </w:r>
          </w:p>
        </w:tc>
      </w:tr>
    </w:tbl>
    <w:p w14:paraId="53396AE6" w14:textId="77777777" w:rsidR="00AA7756" w:rsidRDefault="00AA7756"/>
    <w:p w14:paraId="5CC6DE08" w14:textId="77777777" w:rsidR="00AA7756" w:rsidRDefault="00AA7756">
      <w:r>
        <w:t>The following table lists data types that are defined by this repertoire.</w:t>
      </w:r>
    </w:p>
    <w:p w14:paraId="5440C900" w14:textId="77777777" w:rsidR="00AA7756" w:rsidRDefault="00AA7756" w:rsidP="006461F6">
      <w:pPr>
        <w:pStyle w:val="TH"/>
      </w:pPr>
      <w:bookmarkStart w:id="299" w:name="_CRTable5_4_3_12"/>
      <w:r>
        <w:t>Table</w:t>
      </w:r>
      <w:r w:rsidR="00F75548">
        <w:t xml:space="preserve"> </w:t>
      </w:r>
      <w:bookmarkEnd w:id="299"/>
      <w:r w:rsidR="006461F6">
        <w:t>5.4.3.1-2</w:t>
      </w:r>
      <w:r>
        <w:t>: Non-UML defined data types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48"/>
        <w:gridCol w:w="6210"/>
      </w:tblGrid>
      <w:tr w:rsidR="0040199F" w14:paraId="220BFD8E" w14:textId="77777777" w:rsidTr="009C13BC">
        <w:tc>
          <w:tcPr>
            <w:tcW w:w="1548" w:type="dxa"/>
            <w:tcBorders>
              <w:top w:val="single" w:sz="4" w:space="0" w:color="auto"/>
              <w:left w:val="single" w:sz="4" w:space="0" w:color="auto"/>
              <w:bottom w:val="single" w:sz="6" w:space="0" w:color="auto"/>
              <w:right w:val="single" w:sz="6" w:space="0" w:color="auto"/>
            </w:tcBorders>
            <w:shd w:val="clear" w:color="auto" w:fill="D9D9D9"/>
            <w:hideMark/>
          </w:tcPr>
          <w:p w14:paraId="546BD4A6" w14:textId="77777777" w:rsidR="0040199F" w:rsidRDefault="0040199F">
            <w:pPr>
              <w:pStyle w:val="TAH"/>
            </w:pPr>
            <w:r>
              <w:t>Name</w:t>
            </w:r>
          </w:p>
        </w:tc>
        <w:tc>
          <w:tcPr>
            <w:tcW w:w="6210" w:type="dxa"/>
            <w:tcBorders>
              <w:top w:val="single" w:sz="4" w:space="0" w:color="auto"/>
              <w:left w:val="single" w:sz="6" w:space="0" w:color="auto"/>
              <w:bottom w:val="single" w:sz="6" w:space="0" w:color="auto"/>
              <w:right w:val="single" w:sz="4" w:space="0" w:color="auto"/>
            </w:tcBorders>
            <w:shd w:val="clear" w:color="auto" w:fill="D9D9D9"/>
            <w:hideMark/>
          </w:tcPr>
          <w:p w14:paraId="47C9C15E" w14:textId="77777777" w:rsidR="0040199F" w:rsidRDefault="0040199F">
            <w:pPr>
              <w:pStyle w:val="TAH"/>
            </w:pPr>
            <w:r>
              <w:t>Description and reference</w:t>
            </w:r>
          </w:p>
        </w:tc>
      </w:tr>
      <w:tr w:rsidR="0040199F" w14:paraId="53AD9AC5"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410AF239" w14:textId="77777777" w:rsidR="0040199F" w:rsidRDefault="0040199F">
            <w:pPr>
              <w:pStyle w:val="TAL"/>
            </w:pPr>
            <w:proofErr w:type="spellStart"/>
            <w:r>
              <w:t>AttributeValuePair</w:t>
            </w:r>
            <w:proofErr w:type="spellEnd"/>
          </w:p>
        </w:tc>
        <w:tc>
          <w:tcPr>
            <w:tcW w:w="6210" w:type="dxa"/>
            <w:tcBorders>
              <w:top w:val="single" w:sz="6" w:space="0" w:color="auto"/>
              <w:left w:val="single" w:sz="6" w:space="0" w:color="auto"/>
              <w:bottom w:val="single" w:sz="6" w:space="0" w:color="auto"/>
              <w:right w:val="single" w:sz="4" w:space="0" w:color="auto"/>
            </w:tcBorders>
            <w:hideMark/>
          </w:tcPr>
          <w:p w14:paraId="5BFB530A" w14:textId="77777777" w:rsidR="0040199F" w:rsidRDefault="0040199F">
            <w:pPr>
              <w:pStyle w:val="TAL"/>
            </w:pPr>
            <w:r>
              <w:t>This data type defines an attribute name and the attribute’s value.</w:t>
            </w:r>
          </w:p>
        </w:tc>
      </w:tr>
      <w:tr w:rsidR="0040199F" w14:paraId="1A4C3D23"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4617663C" w14:textId="77777777" w:rsidR="0040199F" w:rsidRDefault="0040199F">
            <w:pPr>
              <w:pStyle w:val="TAL"/>
            </w:pPr>
            <w:proofErr w:type="spellStart"/>
            <w:r>
              <w:t>BitString</w:t>
            </w:r>
            <w:proofErr w:type="spellEnd"/>
          </w:p>
        </w:tc>
        <w:tc>
          <w:tcPr>
            <w:tcW w:w="6210" w:type="dxa"/>
            <w:tcBorders>
              <w:top w:val="single" w:sz="6" w:space="0" w:color="auto"/>
              <w:left w:val="single" w:sz="6" w:space="0" w:color="auto"/>
              <w:bottom w:val="single" w:sz="6" w:space="0" w:color="auto"/>
              <w:right w:val="single" w:sz="4" w:space="0" w:color="auto"/>
            </w:tcBorders>
            <w:hideMark/>
          </w:tcPr>
          <w:p w14:paraId="0AB9F081" w14:textId="77777777" w:rsidR="0040199F" w:rsidRDefault="0040199F">
            <w:pPr>
              <w:pStyle w:val="TAL"/>
            </w:pPr>
            <w:r>
              <w:t xml:space="preserve">This data type is defined by Bit string of subclause 3 and subclause G.2.5 of </w:t>
            </w:r>
            <w:r w:rsidR="006B3AF5">
              <w:rPr>
                <w:lang w:val="en-US"/>
              </w:rPr>
              <w:t>ITU-T X.680</w:t>
            </w:r>
            <w:r w:rsidR="006B3AF5">
              <w:t xml:space="preserve"> </w:t>
            </w:r>
            <w:r>
              <w:t>[7].</w:t>
            </w:r>
          </w:p>
        </w:tc>
      </w:tr>
      <w:tr w:rsidR="0040199F" w14:paraId="3C775A5A"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79D22AFF" w14:textId="77777777" w:rsidR="0040199F" w:rsidRDefault="0040199F">
            <w:pPr>
              <w:pStyle w:val="TAL"/>
            </w:pPr>
            <w:proofErr w:type="spellStart"/>
            <w:r>
              <w:t>DateTime</w:t>
            </w:r>
            <w:proofErr w:type="spellEnd"/>
          </w:p>
        </w:tc>
        <w:tc>
          <w:tcPr>
            <w:tcW w:w="6210" w:type="dxa"/>
            <w:tcBorders>
              <w:top w:val="single" w:sz="6" w:space="0" w:color="auto"/>
              <w:left w:val="single" w:sz="6" w:space="0" w:color="auto"/>
              <w:bottom w:val="single" w:sz="6" w:space="0" w:color="auto"/>
              <w:right w:val="single" w:sz="4" w:space="0" w:color="auto"/>
            </w:tcBorders>
            <w:hideMark/>
          </w:tcPr>
          <w:p w14:paraId="0EC87D30" w14:textId="77777777" w:rsidR="0040199F" w:rsidRDefault="0040199F">
            <w:pPr>
              <w:pStyle w:val="TAL"/>
            </w:pPr>
            <w:r>
              <w:t xml:space="preserve">This data type </w:t>
            </w:r>
            <w:r w:rsidR="005F6122" w:rsidRPr="005F6122">
              <w:t>defines Date/Time Format, and it is protocol specific.</w:t>
            </w:r>
          </w:p>
        </w:tc>
      </w:tr>
      <w:tr w:rsidR="0040199F" w14:paraId="4662511B"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49D20636" w14:textId="77777777" w:rsidR="0040199F" w:rsidRDefault="0040199F">
            <w:pPr>
              <w:pStyle w:val="TAL"/>
            </w:pPr>
            <w:r>
              <w:t>DN</w:t>
            </w:r>
          </w:p>
        </w:tc>
        <w:tc>
          <w:tcPr>
            <w:tcW w:w="6210" w:type="dxa"/>
            <w:tcBorders>
              <w:top w:val="single" w:sz="6" w:space="0" w:color="auto"/>
              <w:left w:val="single" w:sz="6" w:space="0" w:color="auto"/>
              <w:bottom w:val="single" w:sz="6" w:space="0" w:color="auto"/>
              <w:right w:val="single" w:sz="4" w:space="0" w:color="auto"/>
            </w:tcBorders>
          </w:tcPr>
          <w:p w14:paraId="42ADBDA2" w14:textId="77777777" w:rsidR="00F26A65" w:rsidRDefault="0040199F" w:rsidP="00F26A65">
            <w:pPr>
              <w:pStyle w:val="TAL"/>
              <w:rPr>
                <w:lang w:val="en-US"/>
              </w:rPr>
            </w:pPr>
            <w:r>
              <w:rPr>
                <w:lang w:val="en-US"/>
              </w:rPr>
              <w:t>This data type defines the DN (see Distinguished Name of</w:t>
            </w:r>
            <w:r w:rsidR="009F14D5">
              <w:rPr>
                <w:lang w:val="en-US"/>
              </w:rPr>
              <w:t xml:space="preserve"> </w:t>
            </w:r>
            <w:r w:rsidR="009F14D5">
              <w:t>TS 32.300</w:t>
            </w:r>
            <w:r>
              <w:rPr>
                <w:lang w:val="en-US"/>
              </w:rPr>
              <w:t xml:space="preserve"> </w:t>
            </w:r>
            <w:r>
              <w:rPr>
                <w:lang w:val="en-US"/>
              </w:rPr>
              <w:fldChar w:fldCharType="begin"/>
            </w:r>
            <w:r>
              <w:rPr>
                <w:lang w:val="en-US"/>
              </w:rPr>
              <w:instrText xml:space="preserve"> REF _Ref313488282 \r \h  \* MERGEFORMAT </w:instrText>
            </w:r>
            <w:r>
              <w:rPr>
                <w:lang w:val="en-US"/>
              </w:rPr>
            </w:r>
            <w:r>
              <w:rPr>
                <w:lang w:val="en-US"/>
              </w:rPr>
              <w:fldChar w:fldCharType="separate"/>
            </w:r>
            <w:r>
              <w:rPr>
                <w:lang w:val="en-US"/>
              </w:rPr>
              <w:t>[3]</w:t>
            </w:r>
            <w:r>
              <w:rPr>
                <w:lang w:val="en-US"/>
              </w:rPr>
              <w:fldChar w:fldCharType="end"/>
            </w:r>
            <w:r>
              <w:rPr>
                <w:lang w:val="en-US"/>
              </w:rPr>
              <w:t xml:space="preserve">) of an object. It contains a sequence of one or more name components. The “initial sub-sequence” (note 1) of a DN is also a DN of an object. </w:t>
            </w:r>
          </w:p>
          <w:p w14:paraId="1E50C379" w14:textId="77777777" w:rsidR="00F26A65" w:rsidRDefault="00F26A65" w:rsidP="00F26A65">
            <w:pPr>
              <w:pStyle w:val="TAL"/>
              <w:rPr>
                <w:lang w:val="en-US"/>
              </w:rPr>
            </w:pPr>
          </w:p>
          <w:p w14:paraId="19452574" w14:textId="1B67C7B6" w:rsidR="0040199F" w:rsidRDefault="00F26A65" w:rsidP="00F26A65">
            <w:pPr>
              <w:pStyle w:val="TAL"/>
              <w:rPr>
                <w:lang w:val="en-US"/>
              </w:rPr>
            </w:pPr>
            <w:r>
              <w:rPr>
                <w:lang w:val="en-US"/>
              </w:rPr>
              <w:t xml:space="preserve">In attributes of type DN </w:t>
            </w:r>
            <w:r>
              <w:t>characters listed in TS 32.300 [3] clause 7.2 shall always be “escaped”</w:t>
            </w:r>
            <w:r>
              <w:rPr>
                <w:lang w:val="en-US"/>
              </w:rPr>
              <w:t xml:space="preserve"> when handled, written or read</w:t>
            </w:r>
            <w:r>
              <w:t>.</w:t>
            </w:r>
          </w:p>
          <w:p w14:paraId="0CBA92D5" w14:textId="77777777" w:rsidR="0040199F" w:rsidRDefault="0040199F">
            <w:pPr>
              <w:pStyle w:val="TAL"/>
              <w:rPr>
                <w:lang w:val="en-US"/>
              </w:rPr>
            </w:pPr>
          </w:p>
          <w:p w14:paraId="6C9FB7FD" w14:textId="77777777" w:rsidR="0040199F" w:rsidRDefault="0040199F">
            <w:pPr>
              <w:pStyle w:val="TAL"/>
            </w:pPr>
            <w:r>
              <w:rPr>
                <w:rFonts w:cs="Arial"/>
                <w:szCs w:val="18"/>
                <w:lang w:val="en-US"/>
              </w:rPr>
              <w:t>Note 1:     Suppose an object’s DN is composed of a sequence of 4 name components, i.e. 1</w:t>
            </w:r>
            <w:r>
              <w:rPr>
                <w:rFonts w:cs="Arial"/>
                <w:szCs w:val="18"/>
                <w:vertAlign w:val="superscript"/>
                <w:lang w:val="en-US"/>
              </w:rPr>
              <w:t>st</w:t>
            </w:r>
            <w:r>
              <w:rPr>
                <w:rFonts w:cs="Arial"/>
                <w:szCs w:val="18"/>
                <w:lang w:val="en-US"/>
              </w:rPr>
              <w:t>, 2</w:t>
            </w:r>
            <w:r>
              <w:rPr>
                <w:rFonts w:cs="Arial"/>
                <w:szCs w:val="18"/>
                <w:vertAlign w:val="superscript"/>
                <w:lang w:val="en-US"/>
              </w:rPr>
              <w:t>nd</w:t>
            </w:r>
            <w:r>
              <w:rPr>
                <w:rFonts w:cs="Arial"/>
                <w:szCs w:val="18"/>
                <w:lang w:val="en-US"/>
              </w:rPr>
              <w:t>, 3</w:t>
            </w:r>
            <w:r>
              <w:rPr>
                <w:rFonts w:cs="Arial"/>
                <w:szCs w:val="18"/>
                <w:vertAlign w:val="superscript"/>
                <w:lang w:val="en-US"/>
              </w:rPr>
              <w:t>rd</w:t>
            </w:r>
            <w:r>
              <w:rPr>
                <w:rFonts w:cs="Arial"/>
                <w:szCs w:val="18"/>
                <w:lang w:val="en-US"/>
              </w:rPr>
              <w:t xml:space="preserve"> and 4</w:t>
            </w:r>
            <w:r>
              <w:rPr>
                <w:rFonts w:cs="Arial"/>
                <w:szCs w:val="18"/>
                <w:vertAlign w:val="superscript"/>
                <w:lang w:val="en-US"/>
              </w:rPr>
              <w:t>th</w:t>
            </w:r>
            <w:r>
              <w:rPr>
                <w:rFonts w:cs="Arial"/>
                <w:szCs w:val="18"/>
                <w:lang w:val="en-US"/>
              </w:rPr>
              <w:t xml:space="preserve"> components. The “initial sub-sequence” of this DN is composed of the 1</w:t>
            </w:r>
            <w:r>
              <w:rPr>
                <w:rFonts w:cs="Arial"/>
                <w:szCs w:val="18"/>
                <w:vertAlign w:val="superscript"/>
                <w:lang w:val="en-US"/>
              </w:rPr>
              <w:t>st</w:t>
            </w:r>
            <w:r>
              <w:rPr>
                <w:rFonts w:cs="Arial"/>
                <w:szCs w:val="18"/>
                <w:lang w:val="en-US"/>
              </w:rPr>
              <w:t>, 2</w:t>
            </w:r>
            <w:r>
              <w:rPr>
                <w:rFonts w:cs="Arial"/>
                <w:szCs w:val="18"/>
                <w:vertAlign w:val="superscript"/>
                <w:lang w:val="en-US"/>
              </w:rPr>
              <w:t>nd</w:t>
            </w:r>
            <w:r>
              <w:rPr>
                <w:rFonts w:cs="Arial"/>
                <w:szCs w:val="18"/>
                <w:lang w:val="en-US"/>
              </w:rPr>
              <w:t xml:space="preserve"> and 3</w:t>
            </w:r>
            <w:r>
              <w:rPr>
                <w:rFonts w:cs="Arial"/>
                <w:szCs w:val="18"/>
                <w:vertAlign w:val="superscript"/>
                <w:lang w:val="en-US"/>
              </w:rPr>
              <w:t>rd</w:t>
            </w:r>
            <w:r>
              <w:rPr>
                <w:rFonts w:cs="Arial"/>
                <w:szCs w:val="18"/>
                <w:lang w:val="en-US"/>
              </w:rPr>
              <w:t xml:space="preserve"> components.</w:t>
            </w:r>
          </w:p>
        </w:tc>
      </w:tr>
      <w:tr w:rsidR="0040199F" w14:paraId="57673707"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44CE5DBD" w14:textId="77777777" w:rsidR="0040199F" w:rsidRDefault="0040199F">
            <w:pPr>
              <w:pStyle w:val="TAL"/>
            </w:pPr>
            <w:r>
              <w:t>External</w:t>
            </w:r>
          </w:p>
        </w:tc>
        <w:tc>
          <w:tcPr>
            <w:tcW w:w="6210" w:type="dxa"/>
            <w:tcBorders>
              <w:top w:val="single" w:sz="6" w:space="0" w:color="auto"/>
              <w:left w:val="single" w:sz="6" w:space="0" w:color="auto"/>
              <w:bottom w:val="single" w:sz="6" w:space="0" w:color="auto"/>
              <w:right w:val="single" w:sz="4" w:space="0" w:color="auto"/>
            </w:tcBorders>
            <w:hideMark/>
          </w:tcPr>
          <w:p w14:paraId="3BEEE8D6" w14:textId="77777777" w:rsidR="0040199F" w:rsidRDefault="0040199F">
            <w:pPr>
              <w:pStyle w:val="TAL"/>
            </w:pPr>
            <w:r>
              <w:rPr>
                <w:lang w:val="en-US"/>
              </w:rPr>
              <w:t>This data type is defined by another organization.</w:t>
            </w:r>
          </w:p>
        </w:tc>
      </w:tr>
      <w:tr w:rsidR="0040199F" w14:paraId="43030ED6" w14:textId="77777777" w:rsidTr="009C13BC">
        <w:tc>
          <w:tcPr>
            <w:tcW w:w="1548" w:type="dxa"/>
            <w:tcBorders>
              <w:top w:val="single" w:sz="6" w:space="0" w:color="auto"/>
              <w:left w:val="single" w:sz="4" w:space="0" w:color="auto"/>
              <w:bottom w:val="single" w:sz="4" w:space="0" w:color="auto"/>
              <w:right w:val="single" w:sz="6" w:space="0" w:color="auto"/>
            </w:tcBorders>
            <w:hideMark/>
          </w:tcPr>
          <w:p w14:paraId="2DB6E6DA" w14:textId="77777777" w:rsidR="0040199F" w:rsidRDefault="0040199F">
            <w:pPr>
              <w:spacing w:after="0"/>
              <w:rPr>
                <w:rFonts w:ascii="Arial" w:hAnsi="Arial"/>
                <w:sz w:val="18"/>
              </w:rPr>
            </w:pPr>
            <w:r>
              <w:rPr>
                <w:rFonts w:ascii="Arial" w:hAnsi="Arial"/>
                <w:sz w:val="18"/>
              </w:rPr>
              <w:t>Real</w:t>
            </w:r>
          </w:p>
        </w:tc>
        <w:tc>
          <w:tcPr>
            <w:tcW w:w="6210" w:type="dxa"/>
            <w:tcBorders>
              <w:top w:val="single" w:sz="6" w:space="0" w:color="auto"/>
              <w:left w:val="single" w:sz="6" w:space="0" w:color="auto"/>
              <w:bottom w:val="single" w:sz="4" w:space="0" w:color="auto"/>
              <w:right w:val="single" w:sz="4" w:space="0" w:color="auto"/>
            </w:tcBorders>
            <w:hideMark/>
          </w:tcPr>
          <w:p w14:paraId="5CC314D5" w14:textId="77777777" w:rsidR="0040199F" w:rsidRDefault="0040199F">
            <w:pPr>
              <w:spacing w:after="0"/>
              <w:rPr>
                <w:rFonts w:ascii="Arial" w:hAnsi="Arial"/>
                <w:sz w:val="18"/>
              </w:rPr>
            </w:pPr>
            <w:r>
              <w:t xml:space="preserve">This data type is defined by </w:t>
            </w:r>
            <w:r>
              <w:rPr>
                <w:rFonts w:ascii="Arial" w:hAnsi="Arial"/>
                <w:sz w:val="18"/>
              </w:rPr>
              <w:t xml:space="preserve">Real type of </w:t>
            </w:r>
            <w:r w:rsidR="009F14D5" w:rsidRPr="000B6C69">
              <w:rPr>
                <w:rFonts w:ascii="Arial" w:hAnsi="Arial"/>
                <w:sz w:val="18"/>
              </w:rPr>
              <w:t>ITU-T X.680</w:t>
            </w:r>
            <w:r w:rsidR="009F14D5">
              <w:rPr>
                <w:rFonts w:ascii="Arial" w:hAnsi="Arial"/>
                <w:sz w:val="18"/>
              </w:rPr>
              <w:t xml:space="preserve"> </w:t>
            </w:r>
            <w:r>
              <w:rPr>
                <w:rFonts w:ascii="Arial" w:hAnsi="Arial"/>
                <w:sz w:val="18"/>
              </w:rPr>
              <w:t>[7]</w:t>
            </w:r>
          </w:p>
        </w:tc>
      </w:tr>
    </w:tbl>
    <w:p w14:paraId="675D1150" w14:textId="77777777" w:rsidR="0040199F" w:rsidRDefault="0040199F" w:rsidP="00F26A65"/>
    <w:p w14:paraId="786E27A4" w14:textId="77777777" w:rsidR="00AA7756" w:rsidRDefault="00AA7756">
      <w:pPr>
        <w:pStyle w:val="Heading4"/>
        <w:tabs>
          <w:tab w:val="left" w:pos="864"/>
        </w:tabs>
        <w:ind w:left="864" w:hanging="864"/>
      </w:pPr>
      <w:bookmarkStart w:id="300" w:name="_CR5_4_3_2"/>
      <w:bookmarkStart w:id="301" w:name="_Toc193462854"/>
      <w:bookmarkEnd w:id="300"/>
      <w:r>
        <w:t>5.4.3.2</w:t>
      </w:r>
      <w:r>
        <w:tab/>
        <w:t>Example</w:t>
      </w:r>
      <w:bookmarkEnd w:id="301"/>
    </w:p>
    <w:p w14:paraId="34F3A8E7" w14:textId="6720B2D4" w:rsidR="00AA7756" w:rsidRDefault="00A667D2">
      <w:pPr>
        <w:pStyle w:val="TH"/>
      </w:pPr>
      <w:r>
        <w:rPr>
          <w:noProof/>
        </w:rPr>
        <w:drawing>
          <wp:inline distT="0" distB="0" distL="0" distR="0" wp14:anchorId="1A18EACB" wp14:editId="6872342E">
            <wp:extent cx="1637030" cy="1069340"/>
            <wp:effectExtent l="0" t="0" r="0" b="0"/>
            <wp:docPr id="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bwMode="auto">
                    <a:xfrm>
                      <a:off x="0" y="0"/>
                      <a:ext cx="1637030" cy="1069340"/>
                    </a:xfrm>
                    <a:prstGeom prst="rect">
                      <a:avLst/>
                    </a:prstGeom>
                    <a:noFill/>
                    <a:ln>
                      <a:noFill/>
                    </a:ln>
                  </pic:spPr>
                </pic:pic>
              </a:graphicData>
            </a:graphic>
          </wp:inline>
        </w:drawing>
      </w:r>
    </w:p>
    <w:p w14:paraId="02A3762C" w14:textId="77777777" w:rsidR="00AA7756" w:rsidRDefault="00AA7756">
      <w:pPr>
        <w:pStyle w:val="TF"/>
      </w:pPr>
      <w:bookmarkStart w:id="302" w:name="_CRFigure5_4_3_21"/>
      <w:r>
        <w:t xml:space="preserve">Figure </w:t>
      </w:r>
      <w:bookmarkEnd w:id="302"/>
      <w:r w:rsidR="006461F6">
        <w:rPr>
          <w:noProof/>
        </w:rPr>
        <w:t>5.4.3.2-1</w:t>
      </w:r>
      <w:r>
        <w:t>: Predefined data types usage</w:t>
      </w:r>
    </w:p>
    <w:p w14:paraId="53F917B4" w14:textId="77777777" w:rsidR="00AA7756" w:rsidRDefault="00AA7756" w:rsidP="00A06D58">
      <w:pPr>
        <w:pStyle w:val="NO"/>
      </w:pPr>
      <w:r>
        <w:t>N</w:t>
      </w:r>
      <w:r w:rsidR="00A06D58">
        <w:t>OTE</w:t>
      </w:r>
      <w:r>
        <w:t xml:space="preserve">: Use </w:t>
      </w:r>
      <w:r w:rsidR="00A06D58" w:rsidRPr="00A06D58">
        <w:t>of predefined data types</w:t>
      </w:r>
      <w:r>
        <w:t xml:space="preserve"> is optional. Use of other means, to specify </w:t>
      </w:r>
      <w:r w:rsidR="00A06D58">
        <w:t>p</w:t>
      </w:r>
      <w:r>
        <w:t xml:space="preserve">redefined data types, </w:t>
      </w:r>
      <w:r w:rsidR="00A06D58">
        <w:t>is</w:t>
      </w:r>
      <w:r>
        <w:t xml:space="preserve"> allowed.</w:t>
      </w:r>
    </w:p>
    <w:p w14:paraId="160F2432" w14:textId="77777777" w:rsidR="00AA7756" w:rsidRDefault="00AA7756">
      <w:pPr>
        <w:pStyle w:val="Heading4"/>
        <w:tabs>
          <w:tab w:val="left" w:pos="864"/>
        </w:tabs>
        <w:ind w:left="864" w:hanging="864"/>
      </w:pPr>
      <w:bookmarkStart w:id="303" w:name="_CR5_4_3_3"/>
      <w:bookmarkStart w:id="304" w:name="_Toc193462855"/>
      <w:bookmarkEnd w:id="303"/>
      <w:r>
        <w:t>5.4.3.3</w:t>
      </w:r>
      <w:r>
        <w:tab/>
        <w:t>Name style</w:t>
      </w:r>
      <w:bookmarkEnd w:id="304"/>
    </w:p>
    <w:p w14:paraId="5DEC4770" w14:textId="77777777" w:rsidR="00AA7756" w:rsidRDefault="00AA7756">
      <w:r>
        <w:t>It shall use the UCC style.</w:t>
      </w:r>
    </w:p>
    <w:p w14:paraId="4C7D7325" w14:textId="77777777" w:rsidR="00AA7756" w:rsidRDefault="00AA7756">
      <w:pPr>
        <w:pStyle w:val="Heading1"/>
        <w:pageBreakBefore/>
        <w:tabs>
          <w:tab w:val="left" w:pos="432"/>
        </w:tabs>
        <w:ind w:left="432" w:hanging="432"/>
      </w:pPr>
      <w:bookmarkStart w:id="305" w:name="_CR6"/>
      <w:bookmarkStart w:id="306" w:name="_Ref310867301"/>
      <w:bookmarkStart w:id="307" w:name="_Toc193462856"/>
      <w:bookmarkEnd w:id="305"/>
      <w:r>
        <w:lastRenderedPageBreak/>
        <w:t>6</w:t>
      </w:r>
      <w:r>
        <w:tab/>
        <w:t>Qualifier</w:t>
      </w:r>
      <w:bookmarkEnd w:id="306"/>
      <w:r>
        <w:t>s</w:t>
      </w:r>
      <w:bookmarkEnd w:id="307"/>
    </w:p>
    <w:p w14:paraId="03B73C05" w14:textId="77777777" w:rsidR="00AA7756" w:rsidRDefault="00AA7756">
      <w:r>
        <w:t xml:space="preserve">This </w:t>
      </w:r>
      <w:r w:rsidR="006461F6">
        <w:t>subclause</w:t>
      </w:r>
      <w:r>
        <w:t xml:space="preserve"> defines the qualifiers applicable for model elements specified in this document, e.g. the IOC (see 5.3.2), the Attribute (see 5.2.1). The possible qualifications are M, O, CM, CO and C. Their meanings are specified in this </w:t>
      </w:r>
      <w:r w:rsidR="006461F6">
        <w:t>subclause</w:t>
      </w:r>
      <w:r>
        <w:t xml:space="preserve">. This type of qualifier is called Support Qualifier (see </w:t>
      </w:r>
      <w:proofErr w:type="spellStart"/>
      <w:r>
        <w:t>supportQualifier</w:t>
      </w:r>
      <w:proofErr w:type="spellEnd"/>
      <w:r>
        <w:t xml:space="preserve"> of IOC in Table </w:t>
      </w:r>
      <w:r w:rsidR="006461F6">
        <w:t>5.3.2.2-1</w:t>
      </w:r>
      <w:r>
        <w:t xml:space="preserve"> and </w:t>
      </w:r>
      <w:proofErr w:type="spellStart"/>
      <w:r>
        <w:t>supportQualifier</w:t>
      </w:r>
      <w:proofErr w:type="spellEnd"/>
      <w:r>
        <w:t xml:space="preserve"> of attribute in Table </w:t>
      </w:r>
      <w:r w:rsidR="006461F6">
        <w:t>5.2.1.1-1</w:t>
      </w:r>
      <w:r>
        <w:t>).</w:t>
      </w:r>
    </w:p>
    <w:p w14:paraId="27863CAC" w14:textId="77777777" w:rsidR="00AA7756" w:rsidRDefault="00AA7756">
      <w:r>
        <w:t xml:space="preserve">This </w:t>
      </w:r>
      <w:r w:rsidR="006461F6">
        <w:t>subclause</w:t>
      </w:r>
      <w:r>
        <w:t xml:space="preserve"> also defines the qualifiers applicable to various properties of a model element, e.g. see the IOC properties excepting </w:t>
      </w:r>
      <w:r w:rsidR="006461F6">
        <w:t xml:space="preserve">IOC </w:t>
      </w:r>
      <w:proofErr w:type="spellStart"/>
      <w:r>
        <w:t>supportQualifier</w:t>
      </w:r>
      <w:proofErr w:type="spellEnd"/>
      <w:r>
        <w:t xml:space="preserve"> in Table </w:t>
      </w:r>
      <w:r w:rsidR="006461F6">
        <w:t>5.3.2.2-1</w:t>
      </w:r>
      <w:r>
        <w:t xml:space="preserve"> and attributes properties excepting</w:t>
      </w:r>
      <w:r w:rsidR="006461F6">
        <w:t xml:space="preserve"> attribute</w:t>
      </w:r>
      <w:r>
        <w:t xml:space="preserve"> </w:t>
      </w:r>
      <w:proofErr w:type="spellStart"/>
      <w:r>
        <w:t>supportQualifier</w:t>
      </w:r>
      <w:proofErr w:type="spellEnd"/>
      <w:r>
        <w:t xml:space="preserve"> in Table </w:t>
      </w:r>
      <w:r w:rsidR="006461F6">
        <w:t>5.2.1.1-1</w:t>
      </w:r>
      <w:r>
        <w:t xml:space="preserve">. The possible qualifications are M, O, CM, CO and </w:t>
      </w:r>
      <w:r w:rsidR="006461F6">
        <w:t xml:space="preserve">" </w:t>
      </w:r>
      <w:r>
        <w:t>-</w:t>
      </w:r>
      <w:r w:rsidR="006461F6">
        <w:t xml:space="preserve">" </w:t>
      </w:r>
      <w:r>
        <w:t xml:space="preserve">. Their meanings are specified in this </w:t>
      </w:r>
      <w:r w:rsidR="006461F6">
        <w:t>subclause</w:t>
      </w:r>
      <w:r>
        <w:t>. This type of qualifier is simply called Qualifier.</w:t>
      </w:r>
    </w:p>
    <w:p w14:paraId="63D25671" w14:textId="77777777" w:rsidR="00AA7756" w:rsidRDefault="00AA7756">
      <w:pPr>
        <w:keepNext/>
        <w:spacing w:after="0"/>
      </w:pPr>
      <w:r>
        <w:t>Definition of M (Mandatory)</w:t>
      </w:r>
      <w:r w:rsidR="006461F6">
        <w:t xml:space="preserve"> qualification</w:t>
      </w:r>
      <w:r>
        <w:t>:</w:t>
      </w:r>
    </w:p>
    <w:p w14:paraId="174B2397" w14:textId="77777777" w:rsidR="00AA7756" w:rsidRDefault="00CE5CEF">
      <w:pPr>
        <w:pStyle w:val="B1"/>
        <w:tabs>
          <w:tab w:val="left" w:pos="-76"/>
        </w:tabs>
        <w:ind w:left="644" w:hanging="360"/>
      </w:pPr>
      <w:r>
        <w:rPr>
          <w:rFonts w:ascii="Symbol" w:hAnsi="Symbol"/>
        </w:rPr>
        <w:t></w:t>
      </w:r>
      <w:r w:rsidR="00AA7756">
        <w:rPr>
          <w:rFonts w:ascii="Symbol" w:hAnsi="Symbol"/>
        </w:rPr>
        <w:tab/>
      </w:r>
      <w:r w:rsidR="00AA7756">
        <w:t xml:space="preserve">The capability (e.g. the Attribute named </w:t>
      </w:r>
      <w:proofErr w:type="spellStart"/>
      <w:r w:rsidR="00AA7756">
        <w:rPr>
          <w:rFonts w:ascii="Courier New" w:hAnsi="Courier New" w:cs="Courier New"/>
        </w:rPr>
        <w:t>abc</w:t>
      </w:r>
      <w:proofErr w:type="spellEnd"/>
      <w:r w:rsidR="00AA7756">
        <w:t xml:space="preserve"> of an IOC named </w:t>
      </w:r>
      <w:proofErr w:type="spellStart"/>
      <w:r w:rsidR="00AA7756">
        <w:rPr>
          <w:rFonts w:ascii="Courier New" w:hAnsi="Courier New" w:cs="Courier New"/>
        </w:rPr>
        <w:t>Xyz</w:t>
      </w:r>
      <w:proofErr w:type="spellEnd"/>
      <w:r w:rsidR="00AA7756">
        <w:t xml:space="preserve">; the write property of Attribute named </w:t>
      </w:r>
      <w:proofErr w:type="spellStart"/>
      <w:r w:rsidR="00AA7756">
        <w:rPr>
          <w:rFonts w:ascii="Courier New" w:hAnsi="Courier New" w:cs="Courier New"/>
        </w:rPr>
        <w:t>abc</w:t>
      </w:r>
      <w:proofErr w:type="spellEnd"/>
      <w:r w:rsidR="00AA7756">
        <w:t xml:space="preserve"> of an IOC named </w:t>
      </w:r>
      <w:proofErr w:type="spellStart"/>
      <w:r w:rsidR="00AA7756">
        <w:rPr>
          <w:rFonts w:ascii="Courier New" w:hAnsi="Courier New" w:cs="Courier New"/>
        </w:rPr>
        <w:t>Xyz</w:t>
      </w:r>
      <w:proofErr w:type="spellEnd"/>
      <w:r w:rsidR="00AA7756">
        <w:t>;</w:t>
      </w:r>
      <w:r w:rsidR="00AA7756">
        <w:rPr>
          <w:rFonts w:ascii="Courier New" w:hAnsi="Courier New" w:cs="Courier New"/>
        </w:rPr>
        <w:t xml:space="preserve"> </w:t>
      </w:r>
      <w:r w:rsidR="00AA7756">
        <w:t xml:space="preserve">the IOC named </w:t>
      </w:r>
      <w:proofErr w:type="spellStart"/>
      <w:r w:rsidR="00AA7756">
        <w:rPr>
          <w:rFonts w:ascii="Courier New" w:hAnsi="Courier New" w:cs="Courier New"/>
        </w:rPr>
        <w:t>Xyz</w:t>
      </w:r>
      <w:proofErr w:type="spellEnd"/>
      <w:r w:rsidR="00AA7756">
        <w:t xml:space="preserve">) shall be supported. </w:t>
      </w:r>
    </w:p>
    <w:p w14:paraId="38A118F8" w14:textId="77777777" w:rsidR="00AA7756" w:rsidRDefault="00AA7756">
      <w:pPr>
        <w:keepNext/>
        <w:spacing w:after="0"/>
      </w:pPr>
      <w:r>
        <w:t>Definition of O (Optional)</w:t>
      </w:r>
      <w:r w:rsidR="006461F6">
        <w:t xml:space="preserve"> qualification</w:t>
      </w:r>
      <w:r>
        <w:t xml:space="preserve">: </w:t>
      </w:r>
    </w:p>
    <w:p w14:paraId="1747B604" w14:textId="77777777" w:rsidR="00AA7756" w:rsidRDefault="00CE5CEF">
      <w:pPr>
        <w:pStyle w:val="B1"/>
        <w:tabs>
          <w:tab w:val="left" w:pos="-76"/>
        </w:tabs>
        <w:ind w:left="644" w:hanging="360"/>
      </w:pPr>
      <w:r>
        <w:rPr>
          <w:rFonts w:ascii="Symbol" w:hAnsi="Symbol"/>
        </w:rPr>
        <w:t></w:t>
      </w:r>
      <w:r>
        <w:rPr>
          <w:rFonts w:ascii="Symbol" w:hAnsi="Symbol"/>
        </w:rPr>
        <w:tab/>
      </w:r>
      <w:r w:rsidR="00AA7756">
        <w:t>The capability may or may not be supported.</w:t>
      </w:r>
    </w:p>
    <w:p w14:paraId="351E7BB7" w14:textId="77777777" w:rsidR="00AA7756" w:rsidRDefault="00AA7756">
      <w:pPr>
        <w:spacing w:after="0"/>
      </w:pPr>
      <w:r>
        <w:t>Definition of CM (Conditional-Mandatory)</w:t>
      </w:r>
      <w:r w:rsidR="00CE5CEF">
        <w:t xml:space="preserve"> qualification</w:t>
      </w:r>
      <w:r>
        <w:t>:</w:t>
      </w:r>
    </w:p>
    <w:p w14:paraId="6D7CE129" w14:textId="77777777" w:rsidR="00AA7756" w:rsidRDefault="00CE5CEF">
      <w:pPr>
        <w:pStyle w:val="B1"/>
        <w:tabs>
          <w:tab w:val="left" w:pos="-76"/>
        </w:tabs>
        <w:ind w:left="644" w:hanging="360"/>
      </w:pPr>
      <w:r>
        <w:rPr>
          <w:rFonts w:ascii="Symbol" w:hAnsi="Symbol"/>
        </w:rPr>
        <w:t></w:t>
      </w:r>
      <w:r>
        <w:rPr>
          <w:rFonts w:ascii="Symbol" w:hAnsi="Symbol"/>
        </w:rPr>
        <w:tab/>
      </w:r>
      <w:r w:rsidR="00AA7756">
        <w:t>The capability shall be supported under certain conditions, specifically:</w:t>
      </w:r>
    </w:p>
    <w:p w14:paraId="6AD6DF3F" w14:textId="77777777" w:rsidR="00CE5CEF" w:rsidRDefault="00CE5CEF" w:rsidP="00CE5CEF">
      <w:pPr>
        <w:pStyle w:val="B2"/>
      </w:pPr>
      <w:r>
        <w:t>-</w:t>
      </w:r>
      <w:r>
        <w:tab/>
        <w:t xml:space="preserve">When the qualification is </w:t>
      </w:r>
      <w:r w:rsidRPr="00F006B4">
        <w:t>CM</w:t>
      </w:r>
      <w:r>
        <w:t>, the capability</w:t>
      </w:r>
      <w:r w:rsidRPr="00F006B4">
        <w:t xml:space="preserve"> shall</w:t>
      </w:r>
      <w:r w:rsidRPr="00F006B4">
        <w:rPr>
          <w:b/>
          <w:bCs/>
        </w:rPr>
        <w:t xml:space="preserve"> </w:t>
      </w:r>
      <w:r w:rsidRPr="00F006B4">
        <w:t>have a correspondi</w:t>
      </w:r>
      <w:r>
        <w:t xml:space="preserve">ng constraint defined in the </w:t>
      </w:r>
      <w:r w:rsidRPr="00F006B4">
        <w:t xml:space="preserve">specification. If the specified constraint is met then the </w:t>
      </w:r>
      <w:r>
        <w:t>capability</w:t>
      </w:r>
      <w:r w:rsidRPr="00F006B4">
        <w:t xml:space="preserve"> shall be supported.</w:t>
      </w:r>
    </w:p>
    <w:p w14:paraId="503F6FBE" w14:textId="77777777" w:rsidR="00AA7756" w:rsidRDefault="00CE5CEF">
      <w:pPr>
        <w:keepNext/>
        <w:spacing w:after="0"/>
      </w:pPr>
      <w:r>
        <w:rPr>
          <w:rFonts w:ascii="Symbol" w:hAnsi="Symbol"/>
        </w:rPr>
        <w:t></w:t>
      </w:r>
      <w:r>
        <w:rPr>
          <w:rFonts w:ascii="Symbol" w:hAnsi="Symbol"/>
        </w:rPr>
        <w:tab/>
      </w:r>
      <w:r w:rsidR="00AA7756">
        <w:t>Definition of CO (Conditional-Optional)</w:t>
      </w:r>
      <w:r>
        <w:t xml:space="preserve"> qualification</w:t>
      </w:r>
      <w:r w:rsidR="00AA7756">
        <w:t>:</w:t>
      </w:r>
    </w:p>
    <w:p w14:paraId="2CAEAF9B" w14:textId="77777777" w:rsidR="00AA7756" w:rsidRDefault="00CE5CEF" w:rsidP="00CE5CEF">
      <w:pPr>
        <w:pStyle w:val="B1"/>
      </w:pPr>
      <w:r>
        <w:t>-</w:t>
      </w:r>
      <w:r>
        <w:tab/>
      </w:r>
      <w:r w:rsidR="00AA7756">
        <w:t>The capability may be supported under certain conditions, specifically:</w:t>
      </w:r>
    </w:p>
    <w:p w14:paraId="44939025" w14:textId="77777777" w:rsidR="00AA7756" w:rsidRDefault="00CE5CEF" w:rsidP="00A8131F">
      <w:pPr>
        <w:pStyle w:val="B2"/>
      </w:pPr>
      <w:r>
        <w:t>-</w:t>
      </w:r>
      <w:r>
        <w:tab/>
        <w:t>When the qualification is CO, the capability</w:t>
      </w:r>
      <w:r w:rsidRPr="00F006B4">
        <w:t xml:space="preserve"> </w:t>
      </w:r>
      <w:r>
        <w:t>shall</w:t>
      </w:r>
      <w:r w:rsidRPr="00F006B4">
        <w:rPr>
          <w:b/>
          <w:bCs/>
        </w:rPr>
        <w:t xml:space="preserve"> </w:t>
      </w:r>
      <w:r w:rsidRPr="00F006B4">
        <w:t>have a correspondi</w:t>
      </w:r>
      <w:r>
        <w:t xml:space="preserve">ng constraint defined in the </w:t>
      </w:r>
      <w:r w:rsidRPr="00F006B4">
        <w:t xml:space="preserve">specification. If the specified constraint is met then the </w:t>
      </w:r>
      <w:r>
        <w:t>capability</w:t>
      </w:r>
      <w:r w:rsidRPr="00F006B4">
        <w:t xml:space="preserve"> may be supported.</w:t>
      </w:r>
    </w:p>
    <w:p w14:paraId="6C0DB62D" w14:textId="77777777" w:rsidR="00CE5CEF" w:rsidRDefault="00AA7756" w:rsidP="00CE5CEF">
      <w:pPr>
        <w:keepNext/>
        <w:spacing w:after="0"/>
      </w:pPr>
      <w:r>
        <w:t>Definition</w:t>
      </w:r>
      <w:r>
        <w:rPr>
          <w:lang w:val="en-US"/>
        </w:rPr>
        <w:t xml:space="preserve"> of C (Conditional)</w:t>
      </w:r>
      <w:r w:rsidR="00CE5CEF">
        <w:rPr>
          <w:lang w:val="en-US"/>
        </w:rPr>
        <w:t xml:space="preserve"> qualification</w:t>
      </w:r>
      <w:r>
        <w:rPr>
          <w:lang w:val="en-US"/>
        </w:rPr>
        <w:t xml:space="preserve">: </w:t>
      </w:r>
    </w:p>
    <w:p w14:paraId="6512DB46" w14:textId="77777777" w:rsidR="00CE5CEF" w:rsidRDefault="00CE5CEF" w:rsidP="00CE5CEF">
      <w:pPr>
        <w:pStyle w:val="B1"/>
        <w:rPr>
          <w:lang w:val="en-US"/>
        </w:rPr>
      </w:pPr>
      <w:r>
        <w:t>-</w:t>
      </w:r>
      <w:r>
        <w:tab/>
      </w:r>
      <w:r>
        <w:rPr>
          <w:lang w:val="en-US"/>
        </w:rPr>
        <w:t>Used for items that has multiple constraints. Each constraint is worded as a condition for one kind of qualification such as M, O or "-". All constraints must be related to the same qualification. Specifically:</w:t>
      </w:r>
    </w:p>
    <w:p w14:paraId="1F73013F" w14:textId="77777777" w:rsidR="00AA7756" w:rsidRDefault="008D4A42">
      <w:pPr>
        <w:pStyle w:val="B2"/>
        <w:ind w:left="709" w:hanging="142"/>
        <w:rPr>
          <w:lang w:val="en-US"/>
        </w:rPr>
      </w:pPr>
      <w:r>
        <w:rPr>
          <w:lang w:val="en-US"/>
        </w:rPr>
        <w:t>-</w:t>
      </w:r>
      <w:r>
        <w:rPr>
          <w:rFonts w:ascii="Symbol" w:hAnsi="Symbol"/>
        </w:rPr>
        <w:tab/>
      </w:r>
      <w:r w:rsidR="00AA7756">
        <w:rPr>
          <w:lang w:val="en-US"/>
        </w:rPr>
        <w:t xml:space="preserve">Each item having the support qualifier C shall have the corresponding multiple constraints defined in the IS specification. If the specified constraint is met and is related to mandatory, then the item shall be supported. If the specified constraint is met and is related to optional, then the item may be supported. If the specified constraint is met and is related to "no support", then the item shall not be supported. </w:t>
      </w:r>
    </w:p>
    <w:p w14:paraId="1A03882F" w14:textId="77777777" w:rsidR="00AA7756" w:rsidRDefault="00CE5CEF">
      <w:pPr>
        <w:pStyle w:val="NO"/>
        <w:rPr>
          <w:lang w:val="en-US"/>
        </w:rPr>
      </w:pPr>
      <w:r>
        <w:t>NOTE</w:t>
      </w:r>
      <w:r w:rsidR="00AA7756">
        <w:t xml:space="preserve">: This </w:t>
      </w:r>
      <w:r w:rsidR="008D4A42">
        <w:t>qualification</w:t>
      </w:r>
      <w:r w:rsidR="00AA7756">
        <w:t xml:space="preserve"> should only be used when absolutely necessary, as it is more complex to implement</w:t>
      </w:r>
      <w:r w:rsidR="00AA7756">
        <w:rPr>
          <w:lang w:val="en-US"/>
        </w:rPr>
        <w:t>.</w:t>
      </w:r>
    </w:p>
    <w:p w14:paraId="148C32B1" w14:textId="77777777" w:rsidR="00AA7756" w:rsidRDefault="00AA7756">
      <w:pPr>
        <w:keepNext/>
        <w:spacing w:before="120" w:after="0"/>
      </w:pPr>
      <w:r>
        <w:t>Definition of SS (SS Conditional)</w:t>
      </w:r>
      <w:r w:rsidR="008D4A42">
        <w:t xml:space="preserve"> qualification</w:t>
      </w:r>
      <w:r>
        <w:t>:</w:t>
      </w:r>
    </w:p>
    <w:p w14:paraId="61816BF1" w14:textId="77777777" w:rsidR="00AA7756" w:rsidRDefault="00242EDA">
      <w:pPr>
        <w:pStyle w:val="B1"/>
        <w:ind w:left="284" w:firstLine="0"/>
      </w:pPr>
      <w:r>
        <w:rPr>
          <w:rFonts w:ascii="Symbol" w:hAnsi="Symbol"/>
        </w:rPr>
        <w:t></w:t>
      </w:r>
      <w:r>
        <w:rPr>
          <w:rFonts w:ascii="Symbol" w:hAnsi="Symbol"/>
        </w:rPr>
        <w:tab/>
      </w:r>
      <w:r w:rsidR="00AA7756">
        <w:t>The capability shall be supported by at least one but not all solutions.</w:t>
      </w:r>
    </w:p>
    <w:p w14:paraId="3D16ECDE" w14:textId="77777777" w:rsidR="00AA7756" w:rsidRDefault="00AA7756">
      <w:pPr>
        <w:keepNext/>
        <w:spacing w:after="0"/>
      </w:pPr>
      <w:r>
        <w:t xml:space="preserve">Definition of </w:t>
      </w:r>
      <w:r w:rsidR="008D4A42" w:rsidRPr="00733599">
        <w:t>"</w:t>
      </w:r>
      <w:r w:rsidR="008D4A42">
        <w:t xml:space="preserve"> </w:t>
      </w:r>
      <w:r>
        <w:t>-</w:t>
      </w:r>
      <w:r w:rsidR="008D4A42">
        <w:t xml:space="preserve">" </w:t>
      </w:r>
      <w:r>
        <w:t xml:space="preserve"> (no support)</w:t>
      </w:r>
      <w:r w:rsidR="008D4A42">
        <w:t xml:space="preserve"> qualification</w:t>
      </w:r>
      <w:r>
        <w:t xml:space="preserve">: </w:t>
      </w:r>
    </w:p>
    <w:p w14:paraId="3389E534" w14:textId="77777777" w:rsidR="00AA7756" w:rsidRDefault="00242EDA">
      <w:pPr>
        <w:pStyle w:val="B1"/>
        <w:ind w:left="284" w:firstLine="0"/>
      </w:pPr>
      <w:r>
        <w:rPr>
          <w:rFonts w:ascii="Symbol" w:hAnsi="Symbol"/>
        </w:rPr>
        <w:t></w:t>
      </w:r>
      <w:r>
        <w:rPr>
          <w:rFonts w:ascii="Symbol" w:hAnsi="Symbol"/>
        </w:rPr>
        <w:tab/>
      </w:r>
      <w:r w:rsidR="00AA7756">
        <w:t>The capability shall not be supported.</w:t>
      </w:r>
    </w:p>
    <w:p w14:paraId="4C2ACC97" w14:textId="77777777" w:rsidR="002E5AF5" w:rsidRDefault="002E5AF5" w:rsidP="00F1356E">
      <w:r>
        <w:rPr>
          <w:lang w:val="en-US"/>
        </w:rPr>
        <w:t xml:space="preserve">Note that, in this clause, the term "support" refers to the support of standardized model elements by a specific implementation or instance of an agent. It cannot be assumed that unsupported standardized model elements are known to the agent. How an implementation is expected to treat unsupported standardized model elements is not specified, and the </w:t>
      </w:r>
      <w:proofErr w:type="spellStart"/>
      <w:r>
        <w:rPr>
          <w:lang w:val="en-US"/>
        </w:rPr>
        <w:t>behaviour</w:t>
      </w:r>
      <w:proofErr w:type="spellEnd"/>
      <w:r>
        <w:rPr>
          <w:lang w:val="en-US"/>
        </w:rPr>
        <w:t xml:space="preserve"> would likely be same as for other unknown or errant model elements.</w:t>
      </w:r>
    </w:p>
    <w:p w14:paraId="20F78863" w14:textId="77777777" w:rsidR="00AA7756" w:rsidRDefault="00AA7756">
      <w:pPr>
        <w:pStyle w:val="Heading1"/>
        <w:pageBreakBefore/>
        <w:tabs>
          <w:tab w:val="left" w:pos="432"/>
        </w:tabs>
        <w:ind w:left="432" w:hanging="432"/>
      </w:pPr>
      <w:bookmarkStart w:id="308" w:name="_CR7"/>
      <w:bookmarkStart w:id="309" w:name="_Ref309716884"/>
      <w:bookmarkStart w:id="310" w:name="_Toc193462857"/>
      <w:bookmarkEnd w:id="308"/>
      <w:r>
        <w:lastRenderedPageBreak/>
        <w:t>7</w:t>
      </w:r>
      <w:r>
        <w:tab/>
        <w:t>UML Diagram Requirements</w:t>
      </w:r>
      <w:bookmarkEnd w:id="309"/>
      <w:bookmarkEnd w:id="310"/>
    </w:p>
    <w:p w14:paraId="5337F509" w14:textId="77777777" w:rsidR="00AA7756" w:rsidRDefault="008D4A42">
      <w:r>
        <w:t>C</w:t>
      </w:r>
      <w:r w:rsidR="00AA7756">
        <w:t>lasses and their relationships shall be presented in class diagrams.</w:t>
      </w:r>
    </w:p>
    <w:p w14:paraId="24C04784" w14:textId="77777777" w:rsidR="00AA7756" w:rsidRDefault="00AA7756">
      <w:r>
        <w:t>It is recommended to create:</w:t>
      </w:r>
    </w:p>
    <w:p w14:paraId="7F846658" w14:textId="77777777" w:rsidR="00AA7756" w:rsidRDefault="008D4A42">
      <w:pPr>
        <w:pStyle w:val="B1"/>
        <w:tabs>
          <w:tab w:val="left" w:pos="644"/>
        </w:tabs>
        <w:ind w:left="0" w:firstLine="0"/>
      </w:pPr>
      <w:r>
        <w:rPr>
          <w:rFonts w:ascii="Symbol" w:hAnsi="Symbol"/>
        </w:rPr>
        <w:t></w:t>
      </w:r>
      <w:r>
        <w:rPr>
          <w:rFonts w:ascii="Symbol" w:hAnsi="Symbol"/>
        </w:rPr>
        <w:tab/>
      </w:r>
      <w:r w:rsidR="00AA7756">
        <w:t>An overview class diagram containing all object classes related to a specific management area (Class Diagram).</w:t>
      </w:r>
    </w:p>
    <w:p w14:paraId="1557448B" w14:textId="77777777" w:rsidR="00AA7756" w:rsidRDefault="008D4A42">
      <w:pPr>
        <w:pStyle w:val="B2"/>
        <w:tabs>
          <w:tab w:val="left" w:pos="1004"/>
        </w:tabs>
        <w:ind w:left="568" w:firstLine="0"/>
      </w:pPr>
      <w:r>
        <w:rPr>
          <w:rFonts w:ascii="Symbol" w:hAnsi="Symbol"/>
        </w:rPr>
        <w:t></w:t>
      </w:r>
      <w:r>
        <w:rPr>
          <w:rFonts w:ascii="Symbol" w:hAnsi="Symbol"/>
        </w:rPr>
        <w:tab/>
      </w:r>
      <w:r w:rsidR="00AA7756">
        <w:t>The class name compartment should contain the location of the class definition (e.g., "Qualified Name")</w:t>
      </w:r>
    </w:p>
    <w:p w14:paraId="4FED44AA" w14:textId="77777777" w:rsidR="00AA7756" w:rsidRDefault="008D4A42">
      <w:pPr>
        <w:pStyle w:val="B2"/>
        <w:tabs>
          <w:tab w:val="left" w:pos="1004"/>
        </w:tabs>
        <w:ind w:left="568" w:firstLine="0"/>
      </w:pPr>
      <w:r>
        <w:rPr>
          <w:rFonts w:ascii="Symbol" w:hAnsi="Symbol"/>
        </w:rPr>
        <w:t></w:t>
      </w:r>
      <w:r>
        <w:rPr>
          <w:rFonts w:ascii="Symbol" w:hAnsi="Symbol"/>
        </w:rPr>
        <w:tab/>
      </w:r>
      <w:r w:rsidR="00AA7756">
        <w:t xml:space="preserve">The class attributes should show the "Signature". (see </w:t>
      </w:r>
      <w:r>
        <w:t>subclause</w:t>
      </w:r>
      <w:r w:rsidR="00AA7756">
        <w:t xml:space="preserve"> 7.3.44 of</w:t>
      </w:r>
      <w:r>
        <w:t xml:space="preserve"> </w:t>
      </w:r>
      <w:r w:rsidR="009F14D5">
        <w:t xml:space="preserve">OMG "Unified Modelling Language (OMG UML), Superstructure" </w:t>
      </w:r>
      <w:r>
        <w:t>[2]</w:t>
      </w:r>
      <w:r w:rsidR="00AA7756">
        <w:t xml:space="preserve"> for the signature definition);</w:t>
      </w:r>
    </w:p>
    <w:p w14:paraId="5C700220" w14:textId="77777777" w:rsidR="00AA7756" w:rsidRDefault="008D4A42">
      <w:pPr>
        <w:pStyle w:val="B1"/>
        <w:tabs>
          <w:tab w:val="left" w:pos="644"/>
        </w:tabs>
        <w:ind w:left="0" w:firstLine="0"/>
      </w:pPr>
      <w:r>
        <w:rPr>
          <w:rFonts w:ascii="Symbol" w:hAnsi="Symbol"/>
        </w:rPr>
        <w:t></w:t>
      </w:r>
      <w:r>
        <w:rPr>
          <w:rFonts w:ascii="Symbol" w:hAnsi="Symbol"/>
        </w:rPr>
        <w:tab/>
      </w:r>
      <w:r w:rsidR="00AA7756">
        <w:t>A separate inheritance class diagram in case the overview diagram would be overloaded when showing the inheritance structure (Inheritance Class Diagram);</w:t>
      </w:r>
    </w:p>
    <w:p w14:paraId="500E73B2" w14:textId="77777777" w:rsidR="00AA7756" w:rsidRDefault="008D4A42">
      <w:pPr>
        <w:pStyle w:val="B1"/>
        <w:tabs>
          <w:tab w:val="left" w:pos="644"/>
        </w:tabs>
        <w:ind w:left="0" w:firstLine="0"/>
      </w:pPr>
      <w:r>
        <w:rPr>
          <w:rFonts w:ascii="Symbol" w:hAnsi="Symbol"/>
        </w:rPr>
        <w:t></w:t>
      </w:r>
      <w:r>
        <w:rPr>
          <w:rFonts w:ascii="Symbol" w:hAnsi="Symbol"/>
        </w:rPr>
        <w:tab/>
      </w:r>
      <w:r w:rsidR="00AA7756">
        <w:t>A class diagram containing the user defined data types (Type Definitions Diagram);</w:t>
      </w:r>
    </w:p>
    <w:p w14:paraId="557946FC" w14:textId="77777777" w:rsidR="00AA7756" w:rsidRDefault="008D4A42">
      <w:pPr>
        <w:pStyle w:val="B1"/>
        <w:tabs>
          <w:tab w:val="left" w:pos="644"/>
        </w:tabs>
        <w:ind w:left="0" w:firstLine="0"/>
      </w:pPr>
      <w:r>
        <w:rPr>
          <w:rFonts w:ascii="Symbol" w:hAnsi="Symbol"/>
        </w:rPr>
        <w:t></w:t>
      </w:r>
      <w:r>
        <w:rPr>
          <w:rFonts w:ascii="Symbol" w:hAnsi="Symbol"/>
        </w:rPr>
        <w:tab/>
      </w:r>
      <w:r w:rsidR="00AA7756">
        <w:t>Additional class diagrams to show specific parts of the specification in detail;</w:t>
      </w:r>
    </w:p>
    <w:p w14:paraId="28A50ACA" w14:textId="77777777" w:rsidR="00AA7756" w:rsidRDefault="008D4A42">
      <w:pPr>
        <w:pStyle w:val="B1"/>
        <w:tabs>
          <w:tab w:val="left" w:pos="644"/>
        </w:tabs>
        <w:ind w:left="0" w:firstLine="0"/>
      </w:pPr>
      <w:r>
        <w:rPr>
          <w:rFonts w:ascii="Symbol" w:hAnsi="Symbol"/>
        </w:rPr>
        <w:t></w:t>
      </w:r>
      <w:r>
        <w:rPr>
          <w:rFonts w:ascii="Symbol" w:hAnsi="Symbol"/>
        </w:rPr>
        <w:tab/>
      </w:r>
      <w:r w:rsidR="00AA7756">
        <w:t>State diagrams for complex state attributes.</w:t>
      </w:r>
    </w:p>
    <w:p w14:paraId="5E9BA7AB" w14:textId="77777777" w:rsidR="00AA7756" w:rsidRDefault="00AA7756">
      <w:pPr>
        <w:pStyle w:val="Heading8"/>
      </w:pPr>
      <w:bookmarkStart w:id="311" w:name="_CRAnnexAinformative"/>
      <w:bookmarkEnd w:id="311"/>
      <w:r>
        <w:br w:type="page"/>
      </w:r>
      <w:bookmarkStart w:id="312" w:name="_Toc193462858"/>
      <w:r>
        <w:lastRenderedPageBreak/>
        <w:t>Annex A (informative):</w:t>
      </w:r>
      <w:r>
        <w:br/>
        <w:t>Examples of using &lt;&lt;</w:t>
      </w:r>
      <w:proofErr w:type="spellStart"/>
      <w:r>
        <w:t>ProxyClass</w:t>
      </w:r>
      <w:proofErr w:type="spellEnd"/>
      <w:r>
        <w:t>&gt;&gt;</w:t>
      </w:r>
      <w:bookmarkEnd w:id="312"/>
      <w:r>
        <w:t xml:space="preserve"> </w:t>
      </w:r>
    </w:p>
    <w:p w14:paraId="147C457B" w14:textId="77777777" w:rsidR="00AA7756" w:rsidRDefault="00AA7756">
      <w:pPr>
        <w:pStyle w:val="Heading1"/>
      </w:pPr>
      <w:bookmarkStart w:id="313" w:name="_CRA_1"/>
      <w:bookmarkStart w:id="314" w:name="_Toc193462859"/>
      <w:bookmarkEnd w:id="313"/>
      <w:r>
        <w:t>A.1</w:t>
      </w:r>
      <w:r>
        <w:tab/>
        <w:t>First Example</w:t>
      </w:r>
      <w:bookmarkEnd w:id="314"/>
    </w:p>
    <w:p w14:paraId="7E824AE8" w14:textId="77777777" w:rsidR="00AA7756" w:rsidRDefault="00AA7756">
      <w:pPr>
        <w:keepNext/>
      </w:pPr>
      <w:r>
        <w:t>This shows a &lt;&lt;</w:t>
      </w:r>
      <w:proofErr w:type="spellStart"/>
      <w:r>
        <w:t>ProxyClass</w:t>
      </w:r>
      <w:proofErr w:type="spellEnd"/>
      <w:r>
        <w:t xml:space="preserve">&gt;&gt; named </w:t>
      </w:r>
      <w:proofErr w:type="spellStart"/>
      <w:r>
        <w:rPr>
          <w:rFonts w:ascii="Courier New" w:hAnsi="Courier New" w:cs="Courier New"/>
        </w:rPr>
        <w:t>YyyFunction</w:t>
      </w:r>
      <w:proofErr w:type="spellEnd"/>
      <w:r>
        <w:t xml:space="preserve">. It represents all IOCs listed in the Note under the UML diagram. All the listed IOCs, in the context of this example, inherit from </w:t>
      </w:r>
      <w:proofErr w:type="spellStart"/>
      <w:r>
        <w:rPr>
          <w:rFonts w:ascii="Courier New" w:hAnsi="Courier New" w:cs="Courier New"/>
        </w:rPr>
        <w:t>ManagedFunction</w:t>
      </w:r>
      <w:proofErr w:type="spellEnd"/>
      <w:r>
        <w:t xml:space="preserve"> IOC.</w:t>
      </w:r>
    </w:p>
    <w:p w14:paraId="6780B491" w14:textId="77777777" w:rsidR="00AA7756" w:rsidRDefault="00AA7756">
      <w:pPr>
        <w:keepNext/>
      </w:pPr>
      <w:r>
        <w:t>The use of &lt;&lt;</w:t>
      </w:r>
      <w:proofErr w:type="spellStart"/>
      <w:r>
        <w:t>ProxyClass</w:t>
      </w:r>
      <w:proofErr w:type="spellEnd"/>
      <w:r>
        <w:t>&gt;&gt; eliminates the need to draw multiple UML &lt;&lt;</w:t>
      </w:r>
      <w:proofErr w:type="spellStart"/>
      <w:r>
        <w:t>InformationObjectClass</w:t>
      </w:r>
      <w:proofErr w:type="spellEnd"/>
      <w:r>
        <w:t>&gt;&gt; boxes, i.e. those whose names are listed in the Note, in the UML diagram.</w:t>
      </w:r>
    </w:p>
    <w:p w14:paraId="4F9C1C7B" w14:textId="3BC0EDDE" w:rsidR="00AA7756" w:rsidRDefault="00A667D2">
      <w:pPr>
        <w:pStyle w:val="TH"/>
      </w:pPr>
      <w:r w:rsidRPr="009C7A67">
        <w:rPr>
          <w:noProof/>
        </w:rPr>
        <w:drawing>
          <wp:inline distT="0" distB="0" distL="0" distR="0" wp14:anchorId="48F42BDD" wp14:editId="6026636B">
            <wp:extent cx="5729605" cy="390525"/>
            <wp:effectExtent l="0" t="0" r="0" b="0"/>
            <wp:docPr id="2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29605" cy="390525"/>
                    </a:xfrm>
                    <a:prstGeom prst="rect">
                      <a:avLst/>
                    </a:prstGeom>
                    <a:noFill/>
                    <a:ln>
                      <a:noFill/>
                    </a:ln>
                  </pic:spPr>
                </pic:pic>
              </a:graphicData>
            </a:graphic>
          </wp:inline>
        </w:drawing>
      </w:r>
    </w:p>
    <w:p w14:paraId="32FD738D" w14:textId="77777777" w:rsidR="00AA7756" w:rsidRDefault="00AA7756">
      <w:pPr>
        <w:pStyle w:val="TF"/>
        <w:rPr>
          <w:bCs/>
        </w:rPr>
      </w:pPr>
      <w:bookmarkStart w:id="315" w:name="_CRFigureA_11"/>
      <w:r>
        <w:t xml:space="preserve">Figure </w:t>
      </w:r>
      <w:bookmarkEnd w:id="315"/>
      <w:r w:rsidR="00FF076E">
        <w:rPr>
          <w:noProof/>
        </w:rPr>
        <w:t>A.1-1</w:t>
      </w:r>
      <w:r>
        <w:t>: &lt;&lt;</w:t>
      </w:r>
      <w:proofErr w:type="spellStart"/>
      <w:r>
        <w:t>ProxyClass</w:t>
      </w:r>
      <w:proofErr w:type="spellEnd"/>
      <w:r>
        <w:t>&gt;&gt; Notation Example A.1</w:t>
      </w:r>
    </w:p>
    <w:p w14:paraId="4046AC08" w14:textId="77777777" w:rsidR="00AA7756" w:rsidRDefault="00AA7756">
      <w:pPr>
        <w:pStyle w:val="Heading1"/>
      </w:pPr>
      <w:bookmarkStart w:id="316" w:name="_CRA_2"/>
      <w:bookmarkEnd w:id="316"/>
      <w:r>
        <w:br w:type="page"/>
      </w:r>
      <w:bookmarkStart w:id="317" w:name="_Toc193462860"/>
      <w:r>
        <w:lastRenderedPageBreak/>
        <w:t>A.2</w:t>
      </w:r>
      <w:r>
        <w:tab/>
        <w:t>Second Example</w:t>
      </w:r>
      <w:bookmarkEnd w:id="317"/>
    </w:p>
    <w:p w14:paraId="72429781" w14:textId="77777777" w:rsidR="00AA7756" w:rsidRDefault="00AA7756">
      <w:r>
        <w:t>This shows a &lt;&lt;</w:t>
      </w:r>
      <w:proofErr w:type="spellStart"/>
      <w:r>
        <w:t>ProxyClass</w:t>
      </w:r>
      <w:proofErr w:type="spellEnd"/>
      <w:r>
        <w:t xml:space="preserve">&gt;&gt; named </w:t>
      </w:r>
      <w:proofErr w:type="spellStart"/>
      <w:r>
        <w:rPr>
          <w:rFonts w:ascii="Courier New" w:hAnsi="Courier New" w:cs="Courier New"/>
        </w:rPr>
        <w:t>YyyFunction</w:t>
      </w:r>
      <w:proofErr w:type="spellEnd"/>
      <w:r>
        <w:t>. It represents all IOCs listed in the attached (or associated) Note.  All the listed IOCs, in the context of this example, have link (internal and external) relations.</w:t>
      </w:r>
    </w:p>
    <w:p w14:paraId="7FBB1F94" w14:textId="77777777" w:rsidR="00AA7756" w:rsidRDefault="00AA7756">
      <w:r>
        <w:t>This shows a &lt;&lt;</w:t>
      </w:r>
      <w:proofErr w:type="spellStart"/>
      <w:r>
        <w:t>ProxyClass</w:t>
      </w:r>
      <w:proofErr w:type="spellEnd"/>
      <w:r>
        <w:t xml:space="preserve">&gt;&gt; </w:t>
      </w:r>
      <w:proofErr w:type="spellStart"/>
      <w:r>
        <w:rPr>
          <w:rFonts w:ascii="Courier New" w:hAnsi="Courier New" w:cs="Courier New"/>
        </w:rPr>
        <w:t>InternalYyyFunction</w:t>
      </w:r>
      <w:proofErr w:type="spellEnd"/>
      <w:r>
        <w:rPr>
          <w:rFonts w:ascii="Courier New" w:hAnsi="Courier New" w:cs="Courier New"/>
        </w:rPr>
        <w:t xml:space="preserve">. </w:t>
      </w:r>
      <w:r>
        <w:t xml:space="preserve">It represents all IOCs listed in the attached (or associated) Note.  </w:t>
      </w:r>
    </w:p>
    <w:p w14:paraId="48B76A60" w14:textId="77777777" w:rsidR="00AA7756" w:rsidRDefault="00AA7756">
      <w:r>
        <w:t>This shows a &lt;&lt;</w:t>
      </w:r>
      <w:proofErr w:type="spellStart"/>
      <w:r>
        <w:t>ProxyClass</w:t>
      </w:r>
      <w:proofErr w:type="spellEnd"/>
      <w:r>
        <w:t xml:space="preserve">&gt;&gt; </w:t>
      </w:r>
      <w:proofErr w:type="spellStart"/>
      <w:r>
        <w:rPr>
          <w:rFonts w:ascii="Courier New" w:hAnsi="Courier New" w:cs="Courier New"/>
        </w:rPr>
        <w:t>Link_a_z</w:t>
      </w:r>
      <w:proofErr w:type="spellEnd"/>
      <w:r>
        <w:t xml:space="preserve"> and </w:t>
      </w:r>
      <w:proofErr w:type="spellStart"/>
      <w:r>
        <w:rPr>
          <w:rFonts w:ascii="Courier New" w:hAnsi="Courier New" w:cs="Courier New"/>
        </w:rPr>
        <w:t>ExternalLink_a_z</w:t>
      </w:r>
      <w:proofErr w:type="spellEnd"/>
      <w:r>
        <w:t xml:space="preserve">. They represent all IOCs listed in the attached (or associated) Note.  </w:t>
      </w:r>
    </w:p>
    <w:p w14:paraId="3F78B739" w14:textId="13E3FF55" w:rsidR="00AA7756" w:rsidRDefault="00A667D2">
      <w:pPr>
        <w:pStyle w:val="TH"/>
      </w:pPr>
      <w:r w:rsidRPr="009C7A67">
        <w:rPr>
          <w:noProof/>
        </w:rPr>
        <w:drawing>
          <wp:inline distT="0" distB="0" distL="0" distR="0" wp14:anchorId="5A438703" wp14:editId="4A3950F7">
            <wp:extent cx="4387850" cy="2566035"/>
            <wp:effectExtent l="0" t="0" r="0" b="0"/>
            <wp:docPr id="3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87850" cy="2566035"/>
                    </a:xfrm>
                    <a:prstGeom prst="rect">
                      <a:avLst/>
                    </a:prstGeom>
                    <a:noFill/>
                    <a:ln>
                      <a:noFill/>
                    </a:ln>
                  </pic:spPr>
                </pic:pic>
              </a:graphicData>
            </a:graphic>
          </wp:inline>
        </w:drawing>
      </w:r>
    </w:p>
    <w:p w14:paraId="1519D116" w14:textId="77777777" w:rsidR="00AA7756" w:rsidRDefault="00AA7756">
      <w:pPr>
        <w:pStyle w:val="TF"/>
        <w:rPr>
          <w:bCs/>
        </w:rPr>
      </w:pPr>
      <w:bookmarkStart w:id="318" w:name="_CRFigureA_21"/>
      <w:r>
        <w:t xml:space="preserve">Figure </w:t>
      </w:r>
      <w:bookmarkEnd w:id="318"/>
      <w:r w:rsidR="00FF076E">
        <w:rPr>
          <w:noProof/>
        </w:rPr>
        <w:t>A.2-1</w:t>
      </w:r>
      <w:r>
        <w:t>: &lt;&lt;</w:t>
      </w:r>
      <w:proofErr w:type="spellStart"/>
      <w:r>
        <w:t>ProxyClass</w:t>
      </w:r>
      <w:proofErr w:type="spellEnd"/>
      <w:r>
        <w:t>&gt;&gt; Notation Example A.2</w:t>
      </w:r>
    </w:p>
    <w:p w14:paraId="1A77087E" w14:textId="77777777" w:rsidR="00AA7756" w:rsidRDefault="00AA7756">
      <w:pPr>
        <w:pStyle w:val="NF"/>
        <w:rPr>
          <w:rFonts w:ascii="Courier" w:eastAsia="SimSun" w:hAnsi="Courier" w:cs="Arial"/>
          <w:lang w:eastAsia="zh-CN"/>
        </w:rPr>
      </w:pPr>
    </w:p>
    <w:p w14:paraId="638D98E5" w14:textId="77777777" w:rsidR="00AA7756" w:rsidRDefault="00AA7756">
      <w:pPr>
        <w:rPr>
          <w:rFonts w:ascii="Arial" w:hAnsi="Arial"/>
          <w:noProof/>
          <w:sz w:val="8"/>
          <w:szCs w:val="8"/>
        </w:rPr>
      </w:pPr>
      <w:r>
        <w:br w:type="page"/>
      </w:r>
    </w:p>
    <w:p w14:paraId="4A2F8233" w14:textId="77777777" w:rsidR="00AA7756" w:rsidRDefault="00AA7756">
      <w:pPr>
        <w:pStyle w:val="Heading8"/>
        <w:rPr>
          <w:noProof/>
          <w:sz w:val="8"/>
          <w:szCs w:val="8"/>
        </w:rPr>
      </w:pPr>
      <w:bookmarkStart w:id="319" w:name="_CRAnnexBnormative"/>
      <w:bookmarkStart w:id="320" w:name="_Toc193462861"/>
      <w:bookmarkEnd w:id="319"/>
      <w:r>
        <w:lastRenderedPageBreak/>
        <w:t>Annex B (normative):</w:t>
      </w:r>
      <w:r>
        <w:br/>
        <w:t>Attribute properties</w:t>
      </w:r>
      <w:bookmarkEnd w:id="320"/>
      <w:r>
        <w:br/>
      </w:r>
    </w:p>
    <w:p w14:paraId="1BA2C5C8" w14:textId="77777777" w:rsidR="005F121A" w:rsidRDefault="002E5AF5" w:rsidP="005F121A">
      <w:pPr>
        <w:rPr>
          <w:noProof/>
        </w:rPr>
      </w:pPr>
      <w:r>
        <w:rPr>
          <w:noProof/>
        </w:rPr>
        <w:t>Table B.1 shows the impact of the "isWritable", "defaultValue" and "multiplicity" attribute properties on the behavior of managers and agents upon object creation, and on attribute values directly after object creation</w:t>
      </w:r>
      <w:r w:rsidR="005F121A">
        <w:rPr>
          <w:noProof/>
        </w:rPr>
        <w:t>. See clause 3.1 for decription of manager and agent.</w:t>
      </w:r>
    </w:p>
    <w:p w14:paraId="4E8A48AC" w14:textId="77777777" w:rsidR="002E5AF5" w:rsidRDefault="002E5AF5" w:rsidP="002E5AF5">
      <w:pPr>
        <w:pStyle w:val="TH"/>
        <w:rPr>
          <w:noProof/>
        </w:rPr>
      </w:pPr>
      <w:bookmarkStart w:id="321" w:name="_CRTableB_1"/>
      <w:r>
        <w:rPr>
          <w:noProof/>
        </w:rPr>
        <w:t xml:space="preserve">Table </w:t>
      </w:r>
      <w:bookmarkEnd w:id="321"/>
      <w:r>
        <w:rPr>
          <w:noProof/>
        </w:rPr>
        <w:t>B.1: Attribute properties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1248"/>
        <w:gridCol w:w="1385"/>
        <w:gridCol w:w="5925"/>
      </w:tblGrid>
      <w:tr w:rsidR="002546D9" w:rsidRPr="000022B1" w14:paraId="54DBC512" w14:textId="77777777" w:rsidTr="00F1356E">
        <w:trPr>
          <w:cantSplit/>
          <w:trHeight w:val="1247"/>
        </w:trPr>
        <w:tc>
          <w:tcPr>
            <w:tcW w:w="557" w:type="pct"/>
            <w:tcBorders>
              <w:bottom w:val="single" w:sz="4" w:space="0" w:color="auto"/>
            </w:tcBorders>
            <w:shd w:val="clear" w:color="auto" w:fill="auto"/>
            <w:textDirection w:val="btLr"/>
            <w:vAlign w:val="center"/>
          </w:tcPr>
          <w:p w14:paraId="2A12BF1C" w14:textId="77777777" w:rsidR="002E5AF5" w:rsidRPr="000022B1" w:rsidRDefault="002E5AF5">
            <w:pPr>
              <w:pStyle w:val="TAL"/>
              <w:rPr>
                <w:b/>
                <w:sz w:val="16"/>
                <w:szCs w:val="16"/>
              </w:rPr>
            </w:pPr>
            <w:proofErr w:type="spellStart"/>
            <w:r w:rsidRPr="000022B1">
              <w:rPr>
                <w:b/>
                <w:sz w:val="16"/>
                <w:szCs w:val="16"/>
              </w:rPr>
              <w:t>isWritable</w:t>
            </w:r>
            <w:proofErr w:type="spellEnd"/>
          </w:p>
        </w:tc>
        <w:tc>
          <w:tcPr>
            <w:tcW w:w="648" w:type="pct"/>
            <w:tcBorders>
              <w:bottom w:val="single" w:sz="4" w:space="0" w:color="auto"/>
            </w:tcBorders>
            <w:shd w:val="clear" w:color="auto" w:fill="auto"/>
            <w:textDirection w:val="btLr"/>
            <w:vAlign w:val="center"/>
          </w:tcPr>
          <w:p w14:paraId="2C3A59BC" w14:textId="77777777" w:rsidR="002E5AF5" w:rsidRPr="000022B1" w:rsidRDefault="002E5AF5">
            <w:pPr>
              <w:pStyle w:val="TAL"/>
              <w:rPr>
                <w:b/>
                <w:sz w:val="16"/>
                <w:szCs w:val="16"/>
              </w:rPr>
            </w:pPr>
            <w:proofErr w:type="spellStart"/>
            <w:r w:rsidRPr="000022B1">
              <w:rPr>
                <w:b/>
                <w:sz w:val="16"/>
                <w:szCs w:val="16"/>
              </w:rPr>
              <w:t>defaultValue</w:t>
            </w:r>
            <w:proofErr w:type="spellEnd"/>
            <w:r w:rsidRPr="000022B1">
              <w:rPr>
                <w:b/>
                <w:sz w:val="16"/>
                <w:szCs w:val="16"/>
              </w:rPr>
              <w:t xml:space="preserve"> </w:t>
            </w:r>
          </w:p>
        </w:tc>
        <w:tc>
          <w:tcPr>
            <w:tcW w:w="719" w:type="pct"/>
            <w:tcBorders>
              <w:bottom w:val="single" w:sz="4" w:space="0" w:color="auto"/>
            </w:tcBorders>
            <w:shd w:val="clear" w:color="auto" w:fill="auto"/>
            <w:textDirection w:val="btLr"/>
            <w:vAlign w:val="center"/>
          </w:tcPr>
          <w:p w14:paraId="55913C7D" w14:textId="77777777" w:rsidR="002E5AF5" w:rsidRPr="000022B1" w:rsidRDefault="002E5AF5">
            <w:pPr>
              <w:pStyle w:val="TAL"/>
              <w:rPr>
                <w:b/>
                <w:sz w:val="16"/>
                <w:szCs w:val="16"/>
              </w:rPr>
            </w:pPr>
            <w:r>
              <w:rPr>
                <w:b/>
                <w:sz w:val="16"/>
                <w:szCs w:val="16"/>
              </w:rPr>
              <w:t xml:space="preserve">multiplicity </w:t>
            </w:r>
            <w:r>
              <w:rPr>
                <w:rFonts w:cs="Arial"/>
                <w:b/>
                <w:sz w:val="16"/>
                <w:szCs w:val="16"/>
              </w:rPr>
              <w:t>≥</w:t>
            </w:r>
            <w:r>
              <w:rPr>
                <w:b/>
                <w:sz w:val="16"/>
                <w:szCs w:val="16"/>
              </w:rPr>
              <w:t xml:space="preserve"> 1</w:t>
            </w:r>
          </w:p>
        </w:tc>
        <w:tc>
          <w:tcPr>
            <w:tcW w:w="3075" w:type="pct"/>
            <w:tcBorders>
              <w:bottom w:val="single" w:sz="4" w:space="0" w:color="auto"/>
            </w:tcBorders>
            <w:shd w:val="clear" w:color="auto" w:fill="auto"/>
            <w:vAlign w:val="center"/>
          </w:tcPr>
          <w:p w14:paraId="3FCA7448" w14:textId="77777777" w:rsidR="002E5AF5" w:rsidRPr="000022B1" w:rsidRDefault="002E5AF5">
            <w:pPr>
              <w:pStyle w:val="TAL"/>
              <w:rPr>
                <w:b/>
                <w:sz w:val="16"/>
                <w:szCs w:val="16"/>
              </w:rPr>
            </w:pPr>
            <w:r>
              <w:rPr>
                <w:b/>
                <w:sz w:val="16"/>
                <w:szCs w:val="16"/>
              </w:rPr>
              <w:t>Impact of attribute properties on the behaviour of agents and managers upon object creation, and on attribute values directly after object creation</w:t>
            </w:r>
          </w:p>
        </w:tc>
      </w:tr>
      <w:tr w:rsidR="002546D9" w:rsidRPr="00E7189E" w14:paraId="09CBEE7A" w14:textId="77777777" w:rsidTr="00F1356E">
        <w:tc>
          <w:tcPr>
            <w:tcW w:w="557" w:type="pct"/>
            <w:tcBorders>
              <w:top w:val="single" w:sz="4" w:space="0" w:color="auto"/>
              <w:bottom w:val="single" w:sz="4" w:space="0" w:color="auto"/>
            </w:tcBorders>
            <w:shd w:val="clear" w:color="auto" w:fill="auto"/>
            <w:vAlign w:val="center"/>
          </w:tcPr>
          <w:p w14:paraId="0E24385B" w14:textId="77777777" w:rsidR="002E5AF5" w:rsidRPr="008B0214" w:rsidRDefault="002E5AF5">
            <w:pPr>
              <w:pStyle w:val="TAL"/>
              <w:rPr>
                <w:sz w:val="16"/>
                <w:szCs w:val="16"/>
              </w:rPr>
            </w:pPr>
            <w:r w:rsidRPr="008B0214">
              <w:rPr>
                <w:sz w:val="16"/>
                <w:szCs w:val="16"/>
              </w:rPr>
              <w:sym w:font="Wingdings" w:char="F0FE"/>
            </w:r>
          </w:p>
        </w:tc>
        <w:tc>
          <w:tcPr>
            <w:tcW w:w="648" w:type="pct"/>
            <w:tcBorders>
              <w:top w:val="single" w:sz="4" w:space="0" w:color="auto"/>
              <w:bottom w:val="single" w:sz="4" w:space="0" w:color="auto"/>
            </w:tcBorders>
            <w:shd w:val="clear" w:color="auto" w:fill="auto"/>
            <w:vAlign w:val="center"/>
          </w:tcPr>
          <w:p w14:paraId="1E92B55B" w14:textId="77777777" w:rsidR="002E5AF5" w:rsidRPr="008B0214" w:rsidRDefault="002E5AF5">
            <w:pPr>
              <w:pStyle w:val="TAL"/>
              <w:rPr>
                <w:sz w:val="16"/>
                <w:szCs w:val="16"/>
              </w:rPr>
            </w:pPr>
            <w:r w:rsidRPr="008B0214">
              <w:rPr>
                <w:sz w:val="16"/>
                <w:szCs w:val="16"/>
              </w:rPr>
              <w:sym w:font="Wingdings" w:char="F0FE"/>
            </w:r>
          </w:p>
        </w:tc>
        <w:tc>
          <w:tcPr>
            <w:tcW w:w="719" w:type="pct"/>
            <w:tcBorders>
              <w:top w:val="single" w:sz="4" w:space="0" w:color="auto"/>
              <w:bottom w:val="single" w:sz="4" w:space="0" w:color="auto"/>
            </w:tcBorders>
            <w:shd w:val="clear" w:color="auto" w:fill="auto"/>
            <w:vAlign w:val="center"/>
          </w:tcPr>
          <w:p w14:paraId="7D4423AB" w14:textId="77777777" w:rsidR="002E5AF5" w:rsidRPr="008B0214" w:rsidRDefault="002E5AF5">
            <w:pPr>
              <w:pStyle w:val="TAL"/>
              <w:rPr>
                <w:sz w:val="16"/>
                <w:szCs w:val="16"/>
              </w:rPr>
            </w:pPr>
            <w:r w:rsidRPr="008B0214">
              <w:rPr>
                <w:sz w:val="16"/>
                <w:szCs w:val="16"/>
              </w:rPr>
              <w:sym w:font="Wingdings" w:char="F0FE"/>
            </w:r>
          </w:p>
        </w:tc>
        <w:tc>
          <w:tcPr>
            <w:tcW w:w="3075" w:type="pct"/>
            <w:tcBorders>
              <w:top w:val="single" w:sz="4" w:space="0" w:color="auto"/>
              <w:bottom w:val="single" w:sz="4" w:space="0" w:color="auto"/>
            </w:tcBorders>
            <w:shd w:val="clear" w:color="auto" w:fill="auto"/>
          </w:tcPr>
          <w:p w14:paraId="3A195F7E" w14:textId="77777777" w:rsidR="002E5AF5" w:rsidRPr="00254F47" w:rsidRDefault="002E5AF5">
            <w:pPr>
              <w:pStyle w:val="TAL"/>
              <w:rPr>
                <w:sz w:val="16"/>
                <w:szCs w:val="16"/>
              </w:rPr>
            </w:pPr>
            <w:r w:rsidRPr="00825C7F">
              <w:rPr>
                <w:sz w:val="16"/>
                <w:szCs w:val="16"/>
              </w:rPr>
              <w:t>T</w:t>
            </w:r>
            <w:r w:rsidRPr="002401D3">
              <w:rPr>
                <w:sz w:val="16"/>
                <w:szCs w:val="16"/>
              </w:rPr>
              <w:t xml:space="preserve">he </w:t>
            </w:r>
            <w:r>
              <w:rPr>
                <w:sz w:val="16"/>
                <w:szCs w:val="16"/>
              </w:rPr>
              <w:t>manager</w:t>
            </w:r>
            <w:r w:rsidRPr="00520F81">
              <w:rPr>
                <w:sz w:val="16"/>
                <w:szCs w:val="16"/>
              </w:rPr>
              <w:t xml:space="preserve"> </w:t>
            </w:r>
            <w:r w:rsidRPr="00461A5C">
              <w:rPr>
                <w:i/>
                <w:iCs/>
                <w:sz w:val="16"/>
                <w:szCs w:val="16"/>
              </w:rPr>
              <w:t>may</w:t>
            </w:r>
            <w:r w:rsidRPr="00461A5C">
              <w:rPr>
                <w:sz w:val="16"/>
                <w:szCs w:val="16"/>
              </w:rPr>
              <w:t xml:space="preserve"> provide</w:t>
            </w:r>
            <w:r w:rsidRPr="00F5080E">
              <w:rPr>
                <w:sz w:val="16"/>
                <w:szCs w:val="16"/>
              </w:rPr>
              <w:t xml:space="preserve"> </w:t>
            </w:r>
            <w:r w:rsidRPr="00B2731C">
              <w:rPr>
                <w:sz w:val="16"/>
                <w:szCs w:val="16"/>
              </w:rPr>
              <w:t>a</w:t>
            </w:r>
            <w:r w:rsidRPr="00314F5A">
              <w:rPr>
                <w:sz w:val="16"/>
                <w:szCs w:val="16"/>
              </w:rPr>
              <w:t xml:space="preserve"> </w:t>
            </w:r>
            <w:r w:rsidRPr="00410F77">
              <w:rPr>
                <w:sz w:val="16"/>
                <w:szCs w:val="16"/>
              </w:rPr>
              <w:t>va</w:t>
            </w:r>
            <w:r w:rsidRPr="00DF7C36">
              <w:rPr>
                <w:sz w:val="16"/>
                <w:szCs w:val="16"/>
              </w:rPr>
              <w:t>l</w:t>
            </w:r>
            <w:r w:rsidRPr="0037754C">
              <w:rPr>
                <w:sz w:val="16"/>
                <w:szCs w:val="16"/>
              </w:rPr>
              <w:t>ue</w:t>
            </w:r>
            <w:r w:rsidRPr="00254F47">
              <w:rPr>
                <w:sz w:val="16"/>
                <w:szCs w:val="16"/>
              </w:rPr>
              <w:t>.</w:t>
            </w:r>
          </w:p>
          <w:p w14:paraId="7A712EB9" w14:textId="77777777" w:rsidR="002E5AF5" w:rsidRPr="00E7189E" w:rsidRDefault="002E5AF5">
            <w:pPr>
              <w:pStyle w:val="TAL"/>
              <w:rPr>
                <w:sz w:val="16"/>
                <w:szCs w:val="16"/>
              </w:rPr>
            </w:pPr>
            <w:r w:rsidRPr="00BC40D4">
              <w:rPr>
                <w:sz w:val="16"/>
                <w:szCs w:val="16"/>
              </w:rPr>
              <w:t xml:space="preserve">If not provided, the </w:t>
            </w:r>
            <w:r>
              <w:rPr>
                <w:sz w:val="16"/>
                <w:szCs w:val="16"/>
              </w:rPr>
              <w:t>agent</w:t>
            </w:r>
            <w:r w:rsidRPr="00EE5965">
              <w:rPr>
                <w:sz w:val="16"/>
                <w:szCs w:val="16"/>
              </w:rPr>
              <w:t xml:space="preserve"> </w:t>
            </w:r>
            <w:r w:rsidRPr="00EE5965">
              <w:rPr>
                <w:i/>
                <w:iCs/>
                <w:sz w:val="16"/>
                <w:szCs w:val="16"/>
              </w:rPr>
              <w:t>sh</w:t>
            </w:r>
            <w:r w:rsidRPr="00E91129">
              <w:rPr>
                <w:i/>
                <w:iCs/>
                <w:sz w:val="16"/>
                <w:szCs w:val="16"/>
              </w:rPr>
              <w:t>al</w:t>
            </w:r>
            <w:r w:rsidRPr="00E7189E">
              <w:rPr>
                <w:i/>
                <w:iCs/>
                <w:sz w:val="16"/>
                <w:szCs w:val="16"/>
              </w:rPr>
              <w:t>l</w:t>
            </w:r>
            <w:r w:rsidRPr="00E7189E">
              <w:rPr>
                <w:sz w:val="16"/>
                <w:szCs w:val="16"/>
              </w:rPr>
              <w:t xml:space="preserve"> set the value to the default value.</w:t>
            </w:r>
          </w:p>
          <w:p w14:paraId="631A7A1F" w14:textId="77777777" w:rsidR="002E5AF5" w:rsidRPr="00E7189E" w:rsidRDefault="002E5AF5">
            <w:pPr>
              <w:pStyle w:val="TAL"/>
              <w:rPr>
                <w:sz w:val="16"/>
                <w:szCs w:val="16"/>
              </w:rPr>
            </w:pPr>
            <w:r w:rsidRPr="00E7189E">
              <w:rPr>
                <w:sz w:val="16"/>
                <w:szCs w:val="16"/>
              </w:rPr>
              <w:t>-&gt; The attribute has the default value or some other value.</w:t>
            </w:r>
          </w:p>
        </w:tc>
      </w:tr>
      <w:tr w:rsidR="002546D9" w:rsidRPr="00E7189E" w14:paraId="780EB8E2" w14:textId="77777777" w:rsidTr="00F1356E">
        <w:tc>
          <w:tcPr>
            <w:tcW w:w="557" w:type="pct"/>
            <w:tcBorders>
              <w:bottom w:val="single" w:sz="4" w:space="0" w:color="auto"/>
            </w:tcBorders>
            <w:shd w:val="clear" w:color="auto" w:fill="auto"/>
            <w:vAlign w:val="center"/>
          </w:tcPr>
          <w:p w14:paraId="6F88716B" w14:textId="77777777" w:rsidR="002E5AF5" w:rsidRPr="008B0214" w:rsidRDefault="002E5AF5">
            <w:pPr>
              <w:pStyle w:val="TAL"/>
              <w:rPr>
                <w:sz w:val="16"/>
                <w:szCs w:val="16"/>
              </w:rPr>
            </w:pPr>
            <w:r w:rsidRPr="008B0214">
              <w:rPr>
                <w:sz w:val="16"/>
                <w:szCs w:val="16"/>
              </w:rPr>
              <w:sym w:font="Wingdings" w:char="F0FE"/>
            </w:r>
          </w:p>
        </w:tc>
        <w:tc>
          <w:tcPr>
            <w:tcW w:w="648" w:type="pct"/>
            <w:tcBorders>
              <w:bottom w:val="single" w:sz="4" w:space="0" w:color="auto"/>
            </w:tcBorders>
            <w:shd w:val="clear" w:color="auto" w:fill="auto"/>
            <w:vAlign w:val="center"/>
          </w:tcPr>
          <w:p w14:paraId="6074116D" w14:textId="77777777" w:rsidR="002E5AF5" w:rsidRPr="008B0214" w:rsidRDefault="002E5AF5">
            <w:pPr>
              <w:pStyle w:val="TAL"/>
              <w:rPr>
                <w:sz w:val="16"/>
                <w:szCs w:val="16"/>
              </w:rPr>
            </w:pPr>
            <w:r w:rsidRPr="008B0214">
              <w:rPr>
                <w:sz w:val="16"/>
                <w:szCs w:val="16"/>
              </w:rPr>
              <w:sym w:font="Wingdings" w:char="F0FE"/>
            </w:r>
          </w:p>
        </w:tc>
        <w:tc>
          <w:tcPr>
            <w:tcW w:w="719" w:type="pct"/>
            <w:tcBorders>
              <w:bottom w:val="single" w:sz="4" w:space="0" w:color="auto"/>
            </w:tcBorders>
            <w:shd w:val="clear" w:color="auto" w:fill="auto"/>
            <w:vAlign w:val="center"/>
          </w:tcPr>
          <w:p w14:paraId="5FCD70AA"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67682370" w14:textId="77777777" w:rsidR="002E5AF5" w:rsidRPr="00254F47" w:rsidRDefault="002E5AF5">
            <w:pPr>
              <w:pStyle w:val="TAL"/>
              <w:rPr>
                <w:sz w:val="16"/>
                <w:szCs w:val="16"/>
              </w:rPr>
            </w:pPr>
            <w:r w:rsidRPr="00825C7F">
              <w:rPr>
                <w:sz w:val="16"/>
                <w:szCs w:val="16"/>
              </w:rPr>
              <w:t>T</w:t>
            </w:r>
            <w:r w:rsidRPr="002401D3">
              <w:rPr>
                <w:sz w:val="16"/>
                <w:szCs w:val="16"/>
              </w:rPr>
              <w:t xml:space="preserve">he </w:t>
            </w:r>
            <w:r>
              <w:rPr>
                <w:sz w:val="16"/>
                <w:szCs w:val="16"/>
              </w:rPr>
              <w:t>manager</w:t>
            </w:r>
            <w:r w:rsidRPr="00520F81">
              <w:rPr>
                <w:sz w:val="16"/>
                <w:szCs w:val="16"/>
              </w:rPr>
              <w:t xml:space="preserve"> </w:t>
            </w:r>
            <w:r w:rsidRPr="00461A5C">
              <w:rPr>
                <w:i/>
                <w:iCs/>
                <w:sz w:val="16"/>
                <w:szCs w:val="16"/>
              </w:rPr>
              <w:t>may</w:t>
            </w:r>
            <w:r w:rsidRPr="00461A5C">
              <w:rPr>
                <w:sz w:val="16"/>
                <w:szCs w:val="16"/>
              </w:rPr>
              <w:t xml:space="preserve"> provide</w:t>
            </w:r>
            <w:r w:rsidRPr="00F5080E">
              <w:rPr>
                <w:sz w:val="16"/>
                <w:szCs w:val="16"/>
              </w:rPr>
              <w:t xml:space="preserve"> </w:t>
            </w:r>
            <w:r w:rsidRPr="00B2731C">
              <w:rPr>
                <w:sz w:val="16"/>
                <w:szCs w:val="16"/>
              </w:rPr>
              <w:t>a</w:t>
            </w:r>
            <w:r w:rsidRPr="00314F5A">
              <w:rPr>
                <w:sz w:val="16"/>
                <w:szCs w:val="16"/>
              </w:rPr>
              <w:t xml:space="preserve"> </w:t>
            </w:r>
            <w:r w:rsidRPr="00410F77">
              <w:rPr>
                <w:sz w:val="16"/>
                <w:szCs w:val="16"/>
              </w:rPr>
              <w:t>va</w:t>
            </w:r>
            <w:r w:rsidRPr="00DF7C36">
              <w:rPr>
                <w:sz w:val="16"/>
                <w:szCs w:val="16"/>
              </w:rPr>
              <w:t>l</w:t>
            </w:r>
            <w:r w:rsidRPr="0037754C">
              <w:rPr>
                <w:sz w:val="16"/>
                <w:szCs w:val="16"/>
              </w:rPr>
              <w:t>ue</w:t>
            </w:r>
            <w:r w:rsidRPr="00254F47">
              <w:rPr>
                <w:sz w:val="16"/>
                <w:szCs w:val="16"/>
              </w:rPr>
              <w:t>.</w:t>
            </w:r>
          </w:p>
          <w:p w14:paraId="21247F4B" w14:textId="77777777" w:rsidR="002E5AF5" w:rsidRPr="003777A3" w:rsidRDefault="002E5AF5">
            <w:pPr>
              <w:pStyle w:val="TAL"/>
              <w:rPr>
                <w:sz w:val="16"/>
                <w:szCs w:val="16"/>
              </w:rPr>
            </w:pPr>
            <w:r w:rsidRPr="00A326B2">
              <w:rPr>
                <w:sz w:val="16"/>
                <w:szCs w:val="16"/>
              </w:rPr>
              <w:t>If no</w:t>
            </w:r>
            <w:r w:rsidRPr="00DE06C1">
              <w:rPr>
                <w:sz w:val="16"/>
                <w:szCs w:val="16"/>
              </w:rPr>
              <w:t>t</w:t>
            </w:r>
            <w:r w:rsidRPr="003730F8">
              <w:rPr>
                <w:sz w:val="16"/>
                <w:szCs w:val="16"/>
              </w:rPr>
              <w:t xml:space="preserve"> </w:t>
            </w:r>
            <w:r w:rsidRPr="006F71A5">
              <w:rPr>
                <w:sz w:val="16"/>
                <w:szCs w:val="16"/>
              </w:rPr>
              <w:t>provi</w:t>
            </w:r>
            <w:r w:rsidRPr="00321095">
              <w:rPr>
                <w:sz w:val="16"/>
                <w:szCs w:val="16"/>
              </w:rPr>
              <w:t>ded</w:t>
            </w:r>
            <w:r w:rsidRPr="00E171D6">
              <w:rPr>
                <w:sz w:val="16"/>
                <w:szCs w:val="16"/>
              </w:rPr>
              <w:t xml:space="preserve">, the </w:t>
            </w:r>
            <w:r>
              <w:rPr>
                <w:sz w:val="16"/>
                <w:szCs w:val="16"/>
              </w:rPr>
              <w:t>agent</w:t>
            </w:r>
            <w:r w:rsidRPr="00D35BBB">
              <w:rPr>
                <w:sz w:val="16"/>
                <w:szCs w:val="16"/>
              </w:rPr>
              <w:t xml:space="preserve"> </w:t>
            </w:r>
            <w:r w:rsidRPr="00D35BBB">
              <w:rPr>
                <w:i/>
                <w:iCs/>
                <w:sz w:val="16"/>
                <w:szCs w:val="16"/>
              </w:rPr>
              <w:t>s</w:t>
            </w:r>
            <w:r w:rsidRPr="00A53EAD">
              <w:rPr>
                <w:i/>
                <w:iCs/>
                <w:sz w:val="16"/>
                <w:szCs w:val="16"/>
              </w:rPr>
              <w:t>h</w:t>
            </w:r>
            <w:r w:rsidRPr="00095AA1">
              <w:rPr>
                <w:i/>
                <w:iCs/>
                <w:sz w:val="16"/>
                <w:szCs w:val="16"/>
              </w:rPr>
              <w:t>all</w:t>
            </w:r>
            <w:r w:rsidRPr="00D22108">
              <w:rPr>
                <w:sz w:val="16"/>
                <w:szCs w:val="16"/>
              </w:rPr>
              <w:t xml:space="preserve"> s</w:t>
            </w:r>
            <w:r w:rsidRPr="003777A3">
              <w:rPr>
                <w:sz w:val="16"/>
                <w:szCs w:val="16"/>
              </w:rPr>
              <w:t>et the value to the default value.</w:t>
            </w:r>
          </w:p>
          <w:p w14:paraId="1034208A" w14:textId="77777777" w:rsidR="002E5AF5" w:rsidRPr="008B0214" w:rsidRDefault="002E5AF5">
            <w:pPr>
              <w:pStyle w:val="TAL"/>
              <w:rPr>
                <w:sz w:val="16"/>
                <w:szCs w:val="16"/>
              </w:rPr>
            </w:pPr>
            <w:r w:rsidRPr="00E7189E">
              <w:rPr>
                <w:sz w:val="16"/>
                <w:szCs w:val="16"/>
              </w:rPr>
              <w:t>-&gt; The attribute has the default value, or some other value.</w:t>
            </w:r>
          </w:p>
          <w:p w14:paraId="3AD0FBC4" w14:textId="77777777" w:rsidR="002E5AF5" w:rsidRDefault="002E5AF5">
            <w:pPr>
              <w:pStyle w:val="TAL"/>
              <w:rPr>
                <w:sz w:val="16"/>
                <w:szCs w:val="16"/>
              </w:rPr>
            </w:pPr>
          </w:p>
          <w:p w14:paraId="7E57596D" w14:textId="77777777" w:rsidR="002E5AF5" w:rsidRPr="008B0214" w:rsidRDefault="002E5AF5">
            <w:pPr>
              <w:pStyle w:val="TAL"/>
              <w:rPr>
                <w:sz w:val="16"/>
                <w:szCs w:val="16"/>
              </w:rPr>
            </w:pPr>
            <w:r>
              <w:rPr>
                <w:sz w:val="16"/>
                <w:szCs w:val="16"/>
              </w:rPr>
              <w:t>Note, if "</w:t>
            </w:r>
            <w:proofErr w:type="spellStart"/>
            <w:r>
              <w:rPr>
                <w:sz w:val="16"/>
                <w:szCs w:val="16"/>
              </w:rPr>
              <w:t>isInvariant</w:t>
            </w:r>
            <w:proofErr w:type="spellEnd"/>
            <w:r>
              <w:rPr>
                <w:sz w:val="16"/>
                <w:szCs w:val="16"/>
              </w:rPr>
              <w:t>: True", t</w:t>
            </w:r>
            <w:r w:rsidRPr="00E7189E">
              <w:rPr>
                <w:sz w:val="16"/>
                <w:szCs w:val="16"/>
              </w:rPr>
              <w:t xml:space="preserve">he attribute </w:t>
            </w:r>
            <w:r w:rsidRPr="006426F0">
              <w:rPr>
                <w:sz w:val="16"/>
                <w:szCs w:val="16"/>
              </w:rPr>
              <w:t>never ha</w:t>
            </w:r>
            <w:r>
              <w:rPr>
                <w:sz w:val="16"/>
                <w:szCs w:val="16"/>
              </w:rPr>
              <w:t>s</w:t>
            </w:r>
            <w:r w:rsidRPr="006426F0">
              <w:rPr>
                <w:sz w:val="16"/>
                <w:szCs w:val="16"/>
              </w:rPr>
              <w:t xml:space="preserve"> </w:t>
            </w:r>
            <w:r>
              <w:rPr>
                <w:sz w:val="16"/>
                <w:szCs w:val="16"/>
              </w:rPr>
              <w:t>no value, even though this is allowed.</w:t>
            </w:r>
          </w:p>
        </w:tc>
      </w:tr>
      <w:tr w:rsidR="002546D9" w:rsidRPr="00E7189E" w14:paraId="1ACD7D95" w14:textId="77777777" w:rsidTr="00F1356E">
        <w:tc>
          <w:tcPr>
            <w:tcW w:w="557" w:type="pct"/>
            <w:tcBorders>
              <w:top w:val="single" w:sz="4" w:space="0" w:color="auto"/>
              <w:bottom w:val="single" w:sz="4" w:space="0" w:color="auto"/>
            </w:tcBorders>
            <w:shd w:val="clear" w:color="auto" w:fill="auto"/>
            <w:vAlign w:val="center"/>
          </w:tcPr>
          <w:p w14:paraId="67D7B3E7" w14:textId="77777777" w:rsidR="002E5AF5" w:rsidRPr="008B0214" w:rsidRDefault="002E5AF5">
            <w:pPr>
              <w:pStyle w:val="TAL"/>
              <w:rPr>
                <w:sz w:val="16"/>
                <w:szCs w:val="16"/>
              </w:rPr>
            </w:pPr>
            <w:r w:rsidRPr="008B0214">
              <w:rPr>
                <w:sz w:val="16"/>
                <w:szCs w:val="16"/>
              </w:rPr>
              <w:sym w:font="Wingdings" w:char="F0FE"/>
            </w:r>
          </w:p>
        </w:tc>
        <w:tc>
          <w:tcPr>
            <w:tcW w:w="648" w:type="pct"/>
            <w:tcBorders>
              <w:top w:val="single" w:sz="4" w:space="0" w:color="auto"/>
              <w:bottom w:val="single" w:sz="4" w:space="0" w:color="auto"/>
            </w:tcBorders>
            <w:shd w:val="clear" w:color="auto" w:fill="auto"/>
            <w:vAlign w:val="center"/>
          </w:tcPr>
          <w:p w14:paraId="591DA438" w14:textId="77777777" w:rsidR="002E5AF5" w:rsidRPr="008B0214" w:rsidRDefault="002E5AF5">
            <w:pPr>
              <w:pStyle w:val="TAL"/>
              <w:rPr>
                <w:sz w:val="16"/>
                <w:szCs w:val="16"/>
              </w:rPr>
            </w:pPr>
            <w:r w:rsidRPr="008B0214">
              <w:rPr>
                <w:sz w:val="16"/>
                <w:szCs w:val="16"/>
              </w:rPr>
              <w:sym w:font="Wingdings" w:char="F06F"/>
            </w:r>
          </w:p>
        </w:tc>
        <w:tc>
          <w:tcPr>
            <w:tcW w:w="719" w:type="pct"/>
            <w:tcBorders>
              <w:top w:val="single" w:sz="4" w:space="0" w:color="auto"/>
              <w:bottom w:val="single" w:sz="4" w:space="0" w:color="auto"/>
            </w:tcBorders>
            <w:shd w:val="clear" w:color="auto" w:fill="auto"/>
            <w:vAlign w:val="center"/>
          </w:tcPr>
          <w:p w14:paraId="6131E97C" w14:textId="77777777" w:rsidR="002E5AF5" w:rsidRPr="008B0214" w:rsidRDefault="002E5AF5">
            <w:pPr>
              <w:pStyle w:val="TAL"/>
              <w:rPr>
                <w:sz w:val="16"/>
                <w:szCs w:val="16"/>
              </w:rPr>
            </w:pPr>
            <w:r w:rsidRPr="008B0214">
              <w:rPr>
                <w:sz w:val="16"/>
                <w:szCs w:val="16"/>
              </w:rPr>
              <w:sym w:font="Wingdings" w:char="F0FE"/>
            </w:r>
          </w:p>
        </w:tc>
        <w:tc>
          <w:tcPr>
            <w:tcW w:w="3075" w:type="pct"/>
            <w:tcBorders>
              <w:top w:val="single" w:sz="4" w:space="0" w:color="auto"/>
              <w:bottom w:val="single" w:sz="4" w:space="0" w:color="auto"/>
            </w:tcBorders>
            <w:shd w:val="clear" w:color="auto" w:fill="auto"/>
            <w:vAlign w:val="center"/>
          </w:tcPr>
          <w:p w14:paraId="52D71E86" w14:textId="77777777" w:rsidR="002E5AF5" w:rsidRPr="00461A5C" w:rsidRDefault="002E5AF5">
            <w:pPr>
              <w:pStyle w:val="TAL"/>
              <w:rPr>
                <w:sz w:val="16"/>
                <w:szCs w:val="16"/>
              </w:rPr>
            </w:pPr>
            <w:r w:rsidRPr="00825C7F">
              <w:rPr>
                <w:sz w:val="16"/>
                <w:szCs w:val="16"/>
              </w:rPr>
              <w:t>T</w:t>
            </w:r>
            <w:r w:rsidRPr="002401D3">
              <w:rPr>
                <w:sz w:val="16"/>
                <w:szCs w:val="16"/>
              </w:rPr>
              <w:t xml:space="preserve">he </w:t>
            </w:r>
            <w:r>
              <w:rPr>
                <w:sz w:val="16"/>
                <w:szCs w:val="16"/>
              </w:rPr>
              <w:t>manager</w:t>
            </w:r>
            <w:r w:rsidRPr="00520F81">
              <w:rPr>
                <w:sz w:val="16"/>
                <w:szCs w:val="16"/>
              </w:rPr>
              <w:t xml:space="preserve"> </w:t>
            </w:r>
            <w:r w:rsidRPr="00A425BD">
              <w:rPr>
                <w:i/>
                <w:iCs/>
                <w:sz w:val="16"/>
                <w:szCs w:val="16"/>
              </w:rPr>
              <w:t>shall</w:t>
            </w:r>
            <w:r w:rsidRPr="008B0214">
              <w:rPr>
                <w:sz w:val="16"/>
                <w:szCs w:val="16"/>
              </w:rPr>
              <w:t xml:space="preserve"> </w:t>
            </w:r>
            <w:r w:rsidRPr="00835546">
              <w:rPr>
                <w:sz w:val="16"/>
                <w:szCs w:val="16"/>
              </w:rPr>
              <w:t>p</w:t>
            </w:r>
            <w:r w:rsidRPr="00825C7F">
              <w:rPr>
                <w:sz w:val="16"/>
                <w:szCs w:val="16"/>
              </w:rPr>
              <w:t>rov</w:t>
            </w:r>
            <w:r w:rsidRPr="002401D3">
              <w:rPr>
                <w:sz w:val="16"/>
                <w:szCs w:val="16"/>
              </w:rPr>
              <w:t>ide an attrib</w:t>
            </w:r>
            <w:r w:rsidRPr="00520F81">
              <w:rPr>
                <w:sz w:val="16"/>
                <w:szCs w:val="16"/>
              </w:rPr>
              <w:t>ute</w:t>
            </w:r>
            <w:r w:rsidRPr="00461A5C">
              <w:rPr>
                <w:sz w:val="16"/>
                <w:szCs w:val="16"/>
              </w:rPr>
              <w:t xml:space="preserve"> value.</w:t>
            </w:r>
          </w:p>
          <w:p w14:paraId="21BAEAC6" w14:textId="77777777" w:rsidR="002E5AF5" w:rsidRPr="008B0214" w:rsidRDefault="002E5AF5">
            <w:pPr>
              <w:pStyle w:val="TAL"/>
              <w:rPr>
                <w:sz w:val="16"/>
                <w:szCs w:val="16"/>
              </w:rPr>
            </w:pPr>
            <w:r w:rsidRPr="00E7189E">
              <w:rPr>
                <w:sz w:val="16"/>
                <w:szCs w:val="16"/>
              </w:rPr>
              <w:t>-&gt; The attribute has some value.</w:t>
            </w:r>
          </w:p>
        </w:tc>
      </w:tr>
      <w:tr w:rsidR="002546D9" w:rsidRPr="00E7189E" w14:paraId="08DE49A4" w14:textId="77777777" w:rsidTr="00F1356E">
        <w:tc>
          <w:tcPr>
            <w:tcW w:w="557" w:type="pct"/>
            <w:tcBorders>
              <w:bottom w:val="single" w:sz="4" w:space="0" w:color="auto"/>
            </w:tcBorders>
            <w:shd w:val="clear" w:color="auto" w:fill="auto"/>
            <w:vAlign w:val="center"/>
          </w:tcPr>
          <w:p w14:paraId="585773D3" w14:textId="77777777" w:rsidR="002E5AF5" w:rsidRPr="008B0214" w:rsidRDefault="002E5AF5">
            <w:pPr>
              <w:pStyle w:val="TAL"/>
              <w:rPr>
                <w:sz w:val="16"/>
                <w:szCs w:val="16"/>
              </w:rPr>
            </w:pPr>
            <w:r w:rsidRPr="008B0214">
              <w:rPr>
                <w:sz w:val="16"/>
                <w:szCs w:val="16"/>
              </w:rPr>
              <w:sym w:font="Wingdings" w:char="F0FE"/>
            </w:r>
          </w:p>
        </w:tc>
        <w:tc>
          <w:tcPr>
            <w:tcW w:w="648" w:type="pct"/>
            <w:tcBorders>
              <w:bottom w:val="single" w:sz="4" w:space="0" w:color="auto"/>
            </w:tcBorders>
            <w:shd w:val="clear" w:color="auto" w:fill="auto"/>
            <w:vAlign w:val="center"/>
          </w:tcPr>
          <w:p w14:paraId="2E03566C" w14:textId="77777777" w:rsidR="002E5AF5" w:rsidRPr="008B0214" w:rsidRDefault="002E5AF5">
            <w:pPr>
              <w:pStyle w:val="TAL"/>
              <w:rPr>
                <w:sz w:val="16"/>
                <w:szCs w:val="16"/>
              </w:rPr>
            </w:pPr>
            <w:r w:rsidRPr="008B0214">
              <w:rPr>
                <w:sz w:val="16"/>
                <w:szCs w:val="16"/>
              </w:rPr>
              <w:sym w:font="Wingdings" w:char="F06F"/>
            </w:r>
          </w:p>
        </w:tc>
        <w:tc>
          <w:tcPr>
            <w:tcW w:w="719" w:type="pct"/>
            <w:tcBorders>
              <w:bottom w:val="single" w:sz="4" w:space="0" w:color="auto"/>
            </w:tcBorders>
            <w:shd w:val="clear" w:color="auto" w:fill="auto"/>
            <w:vAlign w:val="center"/>
          </w:tcPr>
          <w:p w14:paraId="51172EDF"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016DFF5A"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may</w:t>
            </w:r>
            <w:r w:rsidRPr="002401D3">
              <w:rPr>
                <w:sz w:val="16"/>
                <w:szCs w:val="16"/>
              </w:rPr>
              <w:t xml:space="preserve"> provide a value.</w:t>
            </w:r>
          </w:p>
          <w:p w14:paraId="73E9C71B" w14:textId="77777777" w:rsidR="002E5AF5" w:rsidRPr="00E171D6" w:rsidRDefault="002E5AF5">
            <w:pPr>
              <w:pStyle w:val="TAL"/>
              <w:rPr>
                <w:sz w:val="16"/>
                <w:szCs w:val="16"/>
              </w:rPr>
            </w:pPr>
            <w:r w:rsidRPr="002401D3">
              <w:rPr>
                <w:sz w:val="16"/>
                <w:szCs w:val="16"/>
              </w:rPr>
              <w:t xml:space="preserve">If not provided, the </w:t>
            </w:r>
            <w:r>
              <w:rPr>
                <w:sz w:val="16"/>
                <w:szCs w:val="16"/>
              </w:rPr>
              <w:t>agent</w:t>
            </w:r>
            <w:r w:rsidRPr="00520F81">
              <w:rPr>
                <w:sz w:val="16"/>
                <w:szCs w:val="16"/>
              </w:rPr>
              <w:t xml:space="preserve"> </w:t>
            </w:r>
            <w:r w:rsidRPr="00461A5C">
              <w:rPr>
                <w:i/>
                <w:iCs/>
                <w:sz w:val="16"/>
                <w:szCs w:val="16"/>
              </w:rPr>
              <w:t>shall not</w:t>
            </w:r>
            <w:r w:rsidRPr="00461A5C">
              <w:rPr>
                <w:sz w:val="16"/>
                <w:szCs w:val="16"/>
              </w:rPr>
              <w:t xml:space="preserve"> </w:t>
            </w:r>
            <w:r w:rsidRPr="00F5080E">
              <w:rPr>
                <w:sz w:val="16"/>
                <w:szCs w:val="16"/>
              </w:rPr>
              <w:t>pr</w:t>
            </w:r>
            <w:r w:rsidRPr="00B2731C">
              <w:rPr>
                <w:sz w:val="16"/>
                <w:szCs w:val="16"/>
              </w:rPr>
              <w:t>o</w:t>
            </w:r>
            <w:r w:rsidRPr="00314F5A">
              <w:rPr>
                <w:sz w:val="16"/>
                <w:szCs w:val="16"/>
              </w:rPr>
              <w:t>v</w:t>
            </w:r>
            <w:r w:rsidRPr="00410F77">
              <w:rPr>
                <w:sz w:val="16"/>
                <w:szCs w:val="16"/>
              </w:rPr>
              <w:t>i</w:t>
            </w:r>
            <w:r w:rsidRPr="00DF7C36">
              <w:rPr>
                <w:sz w:val="16"/>
                <w:szCs w:val="16"/>
              </w:rPr>
              <w:t>d</w:t>
            </w:r>
            <w:r w:rsidRPr="0037754C">
              <w:rPr>
                <w:sz w:val="16"/>
                <w:szCs w:val="16"/>
              </w:rPr>
              <w:t xml:space="preserve">e </w:t>
            </w:r>
            <w:r w:rsidRPr="00254F47">
              <w:rPr>
                <w:sz w:val="16"/>
                <w:szCs w:val="16"/>
              </w:rPr>
              <w:t xml:space="preserve">a </w:t>
            </w:r>
            <w:r w:rsidRPr="00A326B2">
              <w:rPr>
                <w:sz w:val="16"/>
                <w:szCs w:val="16"/>
              </w:rPr>
              <w:t>va</w:t>
            </w:r>
            <w:r w:rsidRPr="00DE06C1">
              <w:rPr>
                <w:sz w:val="16"/>
                <w:szCs w:val="16"/>
              </w:rPr>
              <w:t>l</w:t>
            </w:r>
            <w:r w:rsidRPr="003730F8">
              <w:rPr>
                <w:sz w:val="16"/>
                <w:szCs w:val="16"/>
              </w:rPr>
              <w:t>u</w:t>
            </w:r>
            <w:r w:rsidRPr="006F71A5">
              <w:rPr>
                <w:sz w:val="16"/>
                <w:szCs w:val="16"/>
              </w:rPr>
              <w:t>e</w:t>
            </w:r>
            <w:r w:rsidRPr="00321095">
              <w:rPr>
                <w:sz w:val="16"/>
                <w:szCs w:val="16"/>
              </w:rPr>
              <w:t>.</w:t>
            </w:r>
          </w:p>
          <w:p w14:paraId="6A88457A" w14:textId="77777777" w:rsidR="002E5AF5" w:rsidRPr="008B0214" w:rsidRDefault="002E5AF5">
            <w:pPr>
              <w:pStyle w:val="TAL"/>
              <w:rPr>
                <w:sz w:val="16"/>
                <w:szCs w:val="16"/>
              </w:rPr>
            </w:pPr>
            <w:r w:rsidRPr="00E7189E">
              <w:rPr>
                <w:sz w:val="16"/>
                <w:szCs w:val="16"/>
              </w:rPr>
              <w:t>-&gt; The attribute has some value, or no value.</w:t>
            </w:r>
          </w:p>
        </w:tc>
      </w:tr>
      <w:tr w:rsidR="002546D9" w:rsidRPr="00E7189E" w14:paraId="41D2ABB3" w14:textId="77777777" w:rsidTr="00F1356E">
        <w:tc>
          <w:tcPr>
            <w:tcW w:w="557" w:type="pct"/>
            <w:tcBorders>
              <w:top w:val="single" w:sz="4" w:space="0" w:color="auto"/>
              <w:bottom w:val="single" w:sz="4" w:space="0" w:color="auto"/>
            </w:tcBorders>
            <w:shd w:val="clear" w:color="auto" w:fill="auto"/>
            <w:vAlign w:val="center"/>
          </w:tcPr>
          <w:p w14:paraId="52BBD6C5" w14:textId="77777777" w:rsidR="002E5AF5" w:rsidRPr="008B0214" w:rsidRDefault="002E5AF5">
            <w:pPr>
              <w:pStyle w:val="TAL"/>
              <w:rPr>
                <w:sz w:val="16"/>
                <w:szCs w:val="16"/>
              </w:rPr>
            </w:pPr>
            <w:r w:rsidRPr="008B0214">
              <w:rPr>
                <w:sz w:val="16"/>
                <w:szCs w:val="16"/>
              </w:rPr>
              <w:sym w:font="Wingdings" w:char="F06F"/>
            </w:r>
          </w:p>
        </w:tc>
        <w:tc>
          <w:tcPr>
            <w:tcW w:w="648" w:type="pct"/>
            <w:tcBorders>
              <w:top w:val="single" w:sz="4" w:space="0" w:color="auto"/>
              <w:bottom w:val="single" w:sz="4" w:space="0" w:color="auto"/>
            </w:tcBorders>
            <w:shd w:val="clear" w:color="auto" w:fill="auto"/>
            <w:vAlign w:val="center"/>
          </w:tcPr>
          <w:p w14:paraId="0B2B1445" w14:textId="77777777" w:rsidR="002E5AF5" w:rsidRPr="008B0214" w:rsidRDefault="002E5AF5">
            <w:pPr>
              <w:pStyle w:val="TAL"/>
              <w:rPr>
                <w:sz w:val="16"/>
                <w:szCs w:val="16"/>
              </w:rPr>
            </w:pPr>
            <w:r w:rsidRPr="008B0214">
              <w:rPr>
                <w:sz w:val="16"/>
                <w:szCs w:val="16"/>
              </w:rPr>
              <w:sym w:font="Wingdings" w:char="F0FE"/>
            </w:r>
          </w:p>
        </w:tc>
        <w:tc>
          <w:tcPr>
            <w:tcW w:w="719" w:type="pct"/>
            <w:tcBorders>
              <w:top w:val="single" w:sz="4" w:space="0" w:color="auto"/>
              <w:bottom w:val="single" w:sz="4" w:space="0" w:color="auto"/>
            </w:tcBorders>
            <w:shd w:val="clear" w:color="auto" w:fill="auto"/>
            <w:vAlign w:val="center"/>
          </w:tcPr>
          <w:p w14:paraId="0EB5403C" w14:textId="77777777" w:rsidR="002E5AF5" w:rsidRPr="008B0214" w:rsidRDefault="002E5AF5">
            <w:pPr>
              <w:pStyle w:val="TAL"/>
              <w:rPr>
                <w:sz w:val="16"/>
                <w:szCs w:val="16"/>
              </w:rPr>
            </w:pPr>
            <w:r w:rsidRPr="008B0214">
              <w:rPr>
                <w:sz w:val="16"/>
                <w:szCs w:val="16"/>
              </w:rPr>
              <w:sym w:font="Wingdings" w:char="F0FE"/>
            </w:r>
          </w:p>
        </w:tc>
        <w:tc>
          <w:tcPr>
            <w:tcW w:w="3075" w:type="pct"/>
            <w:tcBorders>
              <w:top w:val="single" w:sz="4" w:space="0" w:color="auto"/>
              <w:bottom w:val="single" w:sz="4" w:space="0" w:color="auto"/>
            </w:tcBorders>
            <w:shd w:val="clear" w:color="auto" w:fill="auto"/>
            <w:vAlign w:val="center"/>
          </w:tcPr>
          <w:p w14:paraId="5A6DF4DE"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provide a value.</w:t>
            </w:r>
          </w:p>
          <w:p w14:paraId="4757D5E5" w14:textId="77777777" w:rsidR="002E5AF5" w:rsidRPr="00B2731C" w:rsidRDefault="002E5AF5">
            <w:pPr>
              <w:pStyle w:val="TAL"/>
              <w:rPr>
                <w:sz w:val="16"/>
                <w:szCs w:val="16"/>
              </w:rPr>
            </w:pPr>
            <w:r w:rsidRPr="002401D3">
              <w:rPr>
                <w:sz w:val="16"/>
                <w:szCs w:val="16"/>
              </w:rPr>
              <w:t xml:space="preserve">The </w:t>
            </w:r>
            <w:r>
              <w:rPr>
                <w:sz w:val="16"/>
                <w:szCs w:val="16"/>
              </w:rPr>
              <w:t>agent</w:t>
            </w:r>
            <w:r w:rsidRPr="002401D3">
              <w:rPr>
                <w:sz w:val="16"/>
                <w:szCs w:val="16"/>
              </w:rPr>
              <w:t xml:space="preserve"> </w:t>
            </w:r>
            <w:r w:rsidRPr="002401D3">
              <w:rPr>
                <w:i/>
                <w:iCs/>
                <w:sz w:val="16"/>
                <w:szCs w:val="16"/>
              </w:rPr>
              <w:t>shall</w:t>
            </w:r>
            <w:r w:rsidRPr="002401D3">
              <w:rPr>
                <w:sz w:val="16"/>
                <w:szCs w:val="16"/>
              </w:rPr>
              <w:t xml:space="preserve"> set</w:t>
            </w:r>
            <w:r w:rsidRPr="00520F81">
              <w:rPr>
                <w:sz w:val="16"/>
                <w:szCs w:val="16"/>
              </w:rPr>
              <w:t xml:space="preserve"> t</w:t>
            </w:r>
            <w:r w:rsidRPr="00461A5C">
              <w:rPr>
                <w:sz w:val="16"/>
                <w:szCs w:val="16"/>
              </w:rPr>
              <w:t xml:space="preserve">he value to the </w:t>
            </w:r>
            <w:r w:rsidRPr="00F5080E">
              <w:rPr>
                <w:sz w:val="16"/>
                <w:szCs w:val="16"/>
              </w:rPr>
              <w:t>default value.</w:t>
            </w:r>
          </w:p>
          <w:p w14:paraId="0FB58597" w14:textId="77777777" w:rsidR="002E5AF5" w:rsidRPr="00F1356E" w:rsidRDefault="002E5AF5">
            <w:pPr>
              <w:pStyle w:val="TAL"/>
              <w:rPr>
                <w:sz w:val="16"/>
                <w:szCs w:val="16"/>
              </w:rPr>
            </w:pPr>
            <w:r w:rsidRPr="00E7189E">
              <w:rPr>
                <w:sz w:val="16"/>
                <w:szCs w:val="16"/>
              </w:rPr>
              <w:t>-&gt; The attribute has the default value.</w:t>
            </w:r>
          </w:p>
        </w:tc>
      </w:tr>
      <w:tr w:rsidR="002546D9" w:rsidRPr="00E7189E" w14:paraId="30123F86" w14:textId="77777777" w:rsidTr="00F1356E">
        <w:tc>
          <w:tcPr>
            <w:tcW w:w="557" w:type="pct"/>
            <w:tcBorders>
              <w:bottom w:val="single" w:sz="4" w:space="0" w:color="auto"/>
            </w:tcBorders>
            <w:shd w:val="clear" w:color="auto" w:fill="auto"/>
            <w:vAlign w:val="center"/>
          </w:tcPr>
          <w:p w14:paraId="4A11D48F" w14:textId="77777777" w:rsidR="002E5AF5" w:rsidRPr="008B0214" w:rsidRDefault="002E5AF5">
            <w:pPr>
              <w:pStyle w:val="TAL"/>
              <w:rPr>
                <w:sz w:val="16"/>
                <w:szCs w:val="16"/>
              </w:rPr>
            </w:pPr>
            <w:r w:rsidRPr="008B0214">
              <w:rPr>
                <w:sz w:val="16"/>
                <w:szCs w:val="16"/>
              </w:rPr>
              <w:sym w:font="Wingdings" w:char="F06F"/>
            </w:r>
          </w:p>
        </w:tc>
        <w:tc>
          <w:tcPr>
            <w:tcW w:w="648" w:type="pct"/>
            <w:tcBorders>
              <w:bottom w:val="single" w:sz="4" w:space="0" w:color="auto"/>
            </w:tcBorders>
            <w:shd w:val="clear" w:color="auto" w:fill="auto"/>
            <w:vAlign w:val="center"/>
          </w:tcPr>
          <w:p w14:paraId="29144652" w14:textId="77777777" w:rsidR="002E5AF5" w:rsidRPr="008B0214" w:rsidRDefault="002E5AF5">
            <w:pPr>
              <w:pStyle w:val="TAL"/>
              <w:rPr>
                <w:sz w:val="16"/>
                <w:szCs w:val="16"/>
              </w:rPr>
            </w:pPr>
            <w:r w:rsidRPr="008B0214">
              <w:rPr>
                <w:sz w:val="16"/>
                <w:szCs w:val="16"/>
              </w:rPr>
              <w:sym w:font="Wingdings" w:char="F0FE"/>
            </w:r>
          </w:p>
        </w:tc>
        <w:tc>
          <w:tcPr>
            <w:tcW w:w="719" w:type="pct"/>
            <w:tcBorders>
              <w:bottom w:val="single" w:sz="4" w:space="0" w:color="auto"/>
            </w:tcBorders>
            <w:shd w:val="clear" w:color="auto" w:fill="auto"/>
            <w:vAlign w:val="center"/>
          </w:tcPr>
          <w:p w14:paraId="09DA7F80"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1E59FE76"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w:t>
            </w:r>
            <w:r>
              <w:rPr>
                <w:sz w:val="16"/>
                <w:szCs w:val="16"/>
              </w:rPr>
              <w:t>e a</w:t>
            </w:r>
            <w:r w:rsidRPr="002401D3">
              <w:rPr>
                <w:sz w:val="16"/>
                <w:szCs w:val="16"/>
              </w:rPr>
              <w:t xml:space="preserve"> value.</w:t>
            </w:r>
          </w:p>
          <w:p w14:paraId="7D83A7BD" w14:textId="77777777" w:rsidR="002E5AF5" w:rsidRPr="003730F8" w:rsidRDefault="002E5AF5">
            <w:pPr>
              <w:pStyle w:val="TAL"/>
              <w:rPr>
                <w:sz w:val="16"/>
                <w:szCs w:val="16"/>
              </w:rPr>
            </w:pPr>
            <w:r w:rsidRPr="002401D3">
              <w:rPr>
                <w:sz w:val="16"/>
                <w:szCs w:val="16"/>
              </w:rPr>
              <w:t xml:space="preserve">The </w:t>
            </w:r>
            <w:r>
              <w:rPr>
                <w:sz w:val="16"/>
                <w:szCs w:val="16"/>
              </w:rPr>
              <w:t>agent</w:t>
            </w:r>
            <w:r w:rsidRPr="00520F81">
              <w:rPr>
                <w:sz w:val="16"/>
                <w:szCs w:val="16"/>
              </w:rPr>
              <w:t xml:space="preserve"> </w:t>
            </w:r>
            <w:r w:rsidRPr="00461A5C">
              <w:rPr>
                <w:i/>
                <w:iCs/>
                <w:sz w:val="16"/>
                <w:szCs w:val="16"/>
              </w:rPr>
              <w:t>shall</w:t>
            </w:r>
            <w:r w:rsidRPr="00461A5C">
              <w:rPr>
                <w:sz w:val="16"/>
                <w:szCs w:val="16"/>
              </w:rPr>
              <w:t xml:space="preserve"> set </w:t>
            </w:r>
            <w:r w:rsidRPr="00F5080E">
              <w:rPr>
                <w:sz w:val="16"/>
                <w:szCs w:val="16"/>
              </w:rPr>
              <w:t>th</w:t>
            </w:r>
            <w:r w:rsidRPr="00B2731C">
              <w:rPr>
                <w:sz w:val="16"/>
                <w:szCs w:val="16"/>
              </w:rPr>
              <w:t>e</w:t>
            </w:r>
            <w:r w:rsidRPr="00314F5A">
              <w:rPr>
                <w:sz w:val="16"/>
                <w:szCs w:val="16"/>
              </w:rPr>
              <w:t xml:space="preserve"> </w:t>
            </w:r>
            <w:r w:rsidRPr="00410F77">
              <w:rPr>
                <w:sz w:val="16"/>
                <w:szCs w:val="16"/>
              </w:rPr>
              <w:t>v</w:t>
            </w:r>
            <w:r w:rsidRPr="00DF7C36">
              <w:rPr>
                <w:sz w:val="16"/>
                <w:szCs w:val="16"/>
              </w:rPr>
              <w:t>a</w:t>
            </w:r>
            <w:r w:rsidRPr="0037754C">
              <w:rPr>
                <w:sz w:val="16"/>
                <w:szCs w:val="16"/>
              </w:rPr>
              <w:t>lu</w:t>
            </w:r>
            <w:r w:rsidRPr="00254F47">
              <w:rPr>
                <w:sz w:val="16"/>
                <w:szCs w:val="16"/>
              </w:rPr>
              <w:t xml:space="preserve">e </w:t>
            </w:r>
            <w:r w:rsidRPr="00A326B2">
              <w:rPr>
                <w:sz w:val="16"/>
                <w:szCs w:val="16"/>
              </w:rPr>
              <w:t>to the default value</w:t>
            </w:r>
            <w:r w:rsidRPr="00DE06C1">
              <w:rPr>
                <w:sz w:val="16"/>
                <w:szCs w:val="16"/>
              </w:rPr>
              <w:t>.</w:t>
            </w:r>
          </w:p>
          <w:p w14:paraId="3EC70AAD" w14:textId="77777777" w:rsidR="002E5AF5" w:rsidRDefault="002E5AF5">
            <w:pPr>
              <w:pStyle w:val="TAL"/>
              <w:rPr>
                <w:sz w:val="16"/>
                <w:szCs w:val="16"/>
              </w:rPr>
            </w:pPr>
            <w:r w:rsidRPr="00E7189E">
              <w:rPr>
                <w:sz w:val="16"/>
                <w:szCs w:val="16"/>
              </w:rPr>
              <w:t>-&gt; The attribute has the default value.</w:t>
            </w:r>
          </w:p>
          <w:p w14:paraId="74F162FD" w14:textId="77777777" w:rsidR="002E5AF5" w:rsidRDefault="002E5AF5">
            <w:pPr>
              <w:pStyle w:val="TAL"/>
              <w:rPr>
                <w:sz w:val="16"/>
                <w:szCs w:val="16"/>
              </w:rPr>
            </w:pPr>
          </w:p>
          <w:p w14:paraId="6B6F8370" w14:textId="77777777" w:rsidR="002E5AF5" w:rsidRPr="008B0214" w:rsidRDefault="002E5AF5">
            <w:pPr>
              <w:pStyle w:val="TAL"/>
              <w:rPr>
                <w:sz w:val="16"/>
                <w:szCs w:val="16"/>
              </w:rPr>
            </w:pPr>
            <w:r>
              <w:rPr>
                <w:sz w:val="16"/>
                <w:szCs w:val="16"/>
              </w:rPr>
              <w:t>Note, if "</w:t>
            </w:r>
            <w:proofErr w:type="spellStart"/>
            <w:r>
              <w:rPr>
                <w:sz w:val="16"/>
                <w:szCs w:val="16"/>
              </w:rPr>
              <w:t>isInvariant</w:t>
            </w:r>
            <w:proofErr w:type="spellEnd"/>
            <w:r>
              <w:rPr>
                <w:sz w:val="16"/>
                <w:szCs w:val="16"/>
              </w:rPr>
              <w:t>: True", t</w:t>
            </w:r>
            <w:r w:rsidRPr="00E7189E">
              <w:rPr>
                <w:sz w:val="16"/>
                <w:szCs w:val="16"/>
              </w:rPr>
              <w:t xml:space="preserve">he attribute </w:t>
            </w:r>
            <w:r w:rsidRPr="006426F0">
              <w:rPr>
                <w:sz w:val="16"/>
                <w:szCs w:val="16"/>
              </w:rPr>
              <w:t>never ha</w:t>
            </w:r>
            <w:r>
              <w:rPr>
                <w:sz w:val="16"/>
                <w:szCs w:val="16"/>
              </w:rPr>
              <w:t>s</w:t>
            </w:r>
            <w:r w:rsidRPr="006426F0">
              <w:rPr>
                <w:sz w:val="16"/>
                <w:szCs w:val="16"/>
              </w:rPr>
              <w:t xml:space="preserve"> </w:t>
            </w:r>
            <w:r>
              <w:rPr>
                <w:sz w:val="16"/>
                <w:szCs w:val="16"/>
              </w:rPr>
              <w:t>no value, even though this is allowed</w:t>
            </w:r>
          </w:p>
        </w:tc>
      </w:tr>
      <w:tr w:rsidR="002546D9" w:rsidRPr="00E7189E" w14:paraId="73465F6C" w14:textId="77777777" w:rsidTr="00F1356E">
        <w:tc>
          <w:tcPr>
            <w:tcW w:w="557" w:type="pct"/>
            <w:tcBorders>
              <w:top w:val="single" w:sz="4" w:space="0" w:color="auto"/>
              <w:bottom w:val="single" w:sz="4" w:space="0" w:color="auto"/>
            </w:tcBorders>
            <w:shd w:val="clear" w:color="auto" w:fill="auto"/>
            <w:vAlign w:val="center"/>
          </w:tcPr>
          <w:p w14:paraId="471BB772" w14:textId="77777777" w:rsidR="002E5AF5" w:rsidRPr="00461A5C" w:rsidRDefault="002E5AF5">
            <w:pPr>
              <w:pStyle w:val="TAL"/>
              <w:rPr>
                <w:sz w:val="16"/>
                <w:szCs w:val="16"/>
              </w:rPr>
            </w:pPr>
            <w:r w:rsidRPr="00461A5C">
              <w:rPr>
                <w:sz w:val="16"/>
                <w:szCs w:val="16"/>
              </w:rPr>
              <w:sym w:font="Wingdings" w:char="F06F"/>
            </w:r>
          </w:p>
        </w:tc>
        <w:tc>
          <w:tcPr>
            <w:tcW w:w="648" w:type="pct"/>
            <w:tcBorders>
              <w:top w:val="single" w:sz="4" w:space="0" w:color="auto"/>
              <w:bottom w:val="single" w:sz="4" w:space="0" w:color="auto"/>
            </w:tcBorders>
            <w:shd w:val="clear" w:color="auto" w:fill="auto"/>
            <w:vAlign w:val="center"/>
          </w:tcPr>
          <w:p w14:paraId="0D5959FF" w14:textId="77777777" w:rsidR="002E5AF5" w:rsidRPr="00461A5C" w:rsidRDefault="002E5AF5">
            <w:pPr>
              <w:pStyle w:val="TAL"/>
              <w:rPr>
                <w:sz w:val="16"/>
                <w:szCs w:val="16"/>
              </w:rPr>
            </w:pPr>
            <w:r w:rsidRPr="00461A5C">
              <w:rPr>
                <w:sz w:val="16"/>
                <w:szCs w:val="16"/>
              </w:rPr>
              <w:sym w:font="Wingdings" w:char="F06F"/>
            </w:r>
          </w:p>
        </w:tc>
        <w:tc>
          <w:tcPr>
            <w:tcW w:w="719" w:type="pct"/>
            <w:tcBorders>
              <w:top w:val="single" w:sz="4" w:space="0" w:color="auto"/>
              <w:bottom w:val="single" w:sz="4" w:space="0" w:color="auto"/>
            </w:tcBorders>
            <w:shd w:val="clear" w:color="auto" w:fill="auto"/>
            <w:vAlign w:val="center"/>
          </w:tcPr>
          <w:p w14:paraId="37DE4D5A" w14:textId="77777777" w:rsidR="002E5AF5" w:rsidRPr="00461A5C" w:rsidRDefault="002E5AF5">
            <w:pPr>
              <w:pStyle w:val="TAL"/>
              <w:rPr>
                <w:sz w:val="16"/>
                <w:szCs w:val="16"/>
              </w:rPr>
            </w:pPr>
            <w:r w:rsidRPr="00461A5C">
              <w:rPr>
                <w:sz w:val="16"/>
                <w:szCs w:val="16"/>
              </w:rPr>
              <w:sym w:font="Wingdings" w:char="F0FE"/>
            </w:r>
          </w:p>
        </w:tc>
        <w:tc>
          <w:tcPr>
            <w:tcW w:w="3075" w:type="pct"/>
            <w:tcBorders>
              <w:top w:val="single" w:sz="4" w:space="0" w:color="auto"/>
              <w:bottom w:val="single" w:sz="4" w:space="0" w:color="auto"/>
            </w:tcBorders>
            <w:shd w:val="clear" w:color="auto" w:fill="auto"/>
            <w:vAlign w:val="center"/>
          </w:tcPr>
          <w:p w14:paraId="664A34A2" w14:textId="77777777" w:rsidR="002E5AF5" w:rsidRPr="008B0214" w:rsidRDefault="002E5AF5">
            <w:pPr>
              <w:pStyle w:val="TAL"/>
              <w:rPr>
                <w:sz w:val="16"/>
                <w:szCs w:val="16"/>
              </w:rPr>
            </w:pPr>
            <w:r w:rsidRPr="00E7189E">
              <w:rPr>
                <w:sz w:val="16"/>
                <w:szCs w:val="16"/>
              </w:rPr>
              <w:t>Not valid.</w:t>
            </w:r>
          </w:p>
          <w:p w14:paraId="47D21ADF" w14:textId="77777777" w:rsidR="002E5AF5" w:rsidRPr="002401D3" w:rsidRDefault="002E5AF5">
            <w:pPr>
              <w:pStyle w:val="TAL"/>
              <w:rPr>
                <w:sz w:val="16"/>
                <w:szCs w:val="16"/>
              </w:rPr>
            </w:pPr>
            <w:r w:rsidRPr="00835546">
              <w:rPr>
                <w:sz w:val="16"/>
                <w:szCs w:val="16"/>
              </w:rPr>
              <w:t>R</w:t>
            </w:r>
            <w:r w:rsidRPr="00825C7F">
              <w:rPr>
                <w:sz w:val="16"/>
                <w:szCs w:val="16"/>
              </w:rPr>
              <w:t>ea</w:t>
            </w:r>
            <w:r w:rsidRPr="002401D3">
              <w:rPr>
                <w:sz w:val="16"/>
                <w:szCs w:val="16"/>
              </w:rPr>
              <w:t>son:</w:t>
            </w:r>
          </w:p>
          <w:p w14:paraId="625DA5B1"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provide a value.</w:t>
            </w:r>
          </w:p>
          <w:p w14:paraId="3DAA587C" w14:textId="77777777" w:rsidR="002E5AF5" w:rsidRPr="00A326B2" w:rsidRDefault="002E5AF5">
            <w:pPr>
              <w:pStyle w:val="TAL"/>
              <w:rPr>
                <w:sz w:val="16"/>
                <w:szCs w:val="16"/>
              </w:rPr>
            </w:pPr>
            <w:r w:rsidRPr="002401D3">
              <w:rPr>
                <w:sz w:val="16"/>
                <w:szCs w:val="16"/>
              </w:rPr>
              <w:t xml:space="preserve">The </w:t>
            </w:r>
            <w:r>
              <w:rPr>
                <w:sz w:val="16"/>
                <w:szCs w:val="16"/>
              </w:rPr>
              <w:t>agent</w:t>
            </w:r>
            <w:r w:rsidRPr="002401D3">
              <w:rPr>
                <w:sz w:val="16"/>
                <w:szCs w:val="16"/>
              </w:rPr>
              <w:t xml:space="preserve"> </w:t>
            </w:r>
            <w:r w:rsidRPr="002401D3">
              <w:rPr>
                <w:i/>
                <w:iCs/>
                <w:sz w:val="16"/>
                <w:szCs w:val="16"/>
              </w:rPr>
              <w:t>shal</w:t>
            </w:r>
            <w:r w:rsidRPr="00520F81">
              <w:rPr>
                <w:i/>
                <w:iCs/>
                <w:sz w:val="16"/>
                <w:szCs w:val="16"/>
              </w:rPr>
              <w:t xml:space="preserve">l </w:t>
            </w:r>
            <w:r w:rsidRPr="00461A5C">
              <w:rPr>
                <w:i/>
                <w:iCs/>
                <w:sz w:val="16"/>
                <w:szCs w:val="16"/>
              </w:rPr>
              <w:t>not</w:t>
            </w:r>
            <w:r w:rsidRPr="00461A5C">
              <w:rPr>
                <w:sz w:val="16"/>
                <w:szCs w:val="16"/>
              </w:rPr>
              <w:t xml:space="preserve"> provid</w:t>
            </w:r>
            <w:r w:rsidRPr="00F5080E">
              <w:rPr>
                <w:sz w:val="16"/>
                <w:szCs w:val="16"/>
              </w:rPr>
              <w:t xml:space="preserve">e </w:t>
            </w:r>
            <w:r w:rsidRPr="00B2731C">
              <w:rPr>
                <w:sz w:val="16"/>
                <w:szCs w:val="16"/>
              </w:rPr>
              <w:t>a</w:t>
            </w:r>
            <w:r w:rsidRPr="00314F5A">
              <w:rPr>
                <w:sz w:val="16"/>
                <w:szCs w:val="16"/>
              </w:rPr>
              <w:t xml:space="preserve"> </w:t>
            </w:r>
            <w:r w:rsidRPr="00410F77">
              <w:rPr>
                <w:sz w:val="16"/>
                <w:szCs w:val="16"/>
              </w:rPr>
              <w:t>v</w:t>
            </w:r>
            <w:r w:rsidRPr="00DF7C36">
              <w:rPr>
                <w:sz w:val="16"/>
                <w:szCs w:val="16"/>
              </w:rPr>
              <w:t>a</w:t>
            </w:r>
            <w:r w:rsidRPr="0037754C">
              <w:rPr>
                <w:sz w:val="16"/>
                <w:szCs w:val="16"/>
              </w:rPr>
              <w:t>lu</w:t>
            </w:r>
            <w:r w:rsidRPr="00254F47">
              <w:rPr>
                <w:sz w:val="16"/>
                <w:szCs w:val="16"/>
              </w:rPr>
              <w:t>e.</w:t>
            </w:r>
          </w:p>
          <w:p w14:paraId="4B115713" w14:textId="77777777" w:rsidR="002E5AF5" w:rsidRPr="00E7189E" w:rsidRDefault="002E5AF5">
            <w:pPr>
              <w:pStyle w:val="TAL"/>
              <w:rPr>
                <w:sz w:val="16"/>
                <w:szCs w:val="16"/>
              </w:rPr>
            </w:pPr>
            <w:r w:rsidRPr="00DE06C1">
              <w:rPr>
                <w:sz w:val="16"/>
                <w:szCs w:val="16"/>
              </w:rPr>
              <w:t>-</w:t>
            </w:r>
            <w:r w:rsidRPr="003730F8">
              <w:rPr>
                <w:sz w:val="16"/>
                <w:szCs w:val="16"/>
              </w:rPr>
              <w:t>&gt;</w:t>
            </w:r>
            <w:r w:rsidRPr="006F71A5">
              <w:rPr>
                <w:sz w:val="16"/>
                <w:szCs w:val="16"/>
              </w:rPr>
              <w:t xml:space="preserve"> </w:t>
            </w:r>
            <w:r w:rsidRPr="00321095">
              <w:rPr>
                <w:sz w:val="16"/>
                <w:szCs w:val="16"/>
              </w:rPr>
              <w:t>T</w:t>
            </w:r>
            <w:r w:rsidRPr="00E171D6">
              <w:rPr>
                <w:sz w:val="16"/>
                <w:szCs w:val="16"/>
              </w:rPr>
              <w:t>he</w:t>
            </w:r>
            <w:r w:rsidRPr="0047678E">
              <w:rPr>
                <w:sz w:val="16"/>
                <w:szCs w:val="16"/>
              </w:rPr>
              <w:t xml:space="preserve"> </w:t>
            </w:r>
            <w:r w:rsidRPr="00FC75D3">
              <w:rPr>
                <w:sz w:val="16"/>
                <w:szCs w:val="16"/>
              </w:rPr>
              <w:t>attr</w:t>
            </w:r>
            <w:r w:rsidRPr="0038093A">
              <w:rPr>
                <w:sz w:val="16"/>
                <w:szCs w:val="16"/>
              </w:rPr>
              <w:t>i</w:t>
            </w:r>
            <w:r w:rsidRPr="007F33B2">
              <w:rPr>
                <w:sz w:val="16"/>
                <w:szCs w:val="16"/>
              </w:rPr>
              <w:t>b</w:t>
            </w:r>
            <w:r w:rsidRPr="006F7E1E">
              <w:rPr>
                <w:sz w:val="16"/>
                <w:szCs w:val="16"/>
              </w:rPr>
              <w:t>u</w:t>
            </w:r>
            <w:r w:rsidRPr="00955EDC">
              <w:rPr>
                <w:sz w:val="16"/>
                <w:szCs w:val="16"/>
              </w:rPr>
              <w:t>te</w:t>
            </w:r>
            <w:r w:rsidRPr="00D35BBB">
              <w:rPr>
                <w:sz w:val="16"/>
                <w:szCs w:val="16"/>
              </w:rPr>
              <w:t xml:space="preserve"> h</w:t>
            </w:r>
            <w:r w:rsidRPr="00A53EAD">
              <w:rPr>
                <w:sz w:val="16"/>
                <w:szCs w:val="16"/>
              </w:rPr>
              <w:t>a</w:t>
            </w:r>
            <w:r w:rsidRPr="00095AA1">
              <w:rPr>
                <w:sz w:val="16"/>
                <w:szCs w:val="16"/>
              </w:rPr>
              <w:t>s n</w:t>
            </w:r>
            <w:r w:rsidRPr="00D22108">
              <w:rPr>
                <w:sz w:val="16"/>
                <w:szCs w:val="16"/>
              </w:rPr>
              <w:t>o</w:t>
            </w:r>
            <w:r w:rsidRPr="003777A3">
              <w:rPr>
                <w:sz w:val="16"/>
                <w:szCs w:val="16"/>
              </w:rPr>
              <w:t xml:space="preserve"> value, which i</w:t>
            </w:r>
            <w:r w:rsidRPr="006426F0">
              <w:rPr>
                <w:sz w:val="16"/>
                <w:szCs w:val="16"/>
              </w:rPr>
              <w:t>s</w:t>
            </w:r>
            <w:r w:rsidRPr="00BC40D4">
              <w:rPr>
                <w:sz w:val="16"/>
                <w:szCs w:val="16"/>
              </w:rPr>
              <w:t xml:space="preserve"> a</w:t>
            </w:r>
            <w:r w:rsidRPr="00EE5965">
              <w:rPr>
                <w:sz w:val="16"/>
                <w:szCs w:val="16"/>
              </w:rPr>
              <w:t>n i</w:t>
            </w:r>
            <w:r w:rsidRPr="00E91129">
              <w:rPr>
                <w:sz w:val="16"/>
                <w:szCs w:val="16"/>
              </w:rPr>
              <w:t>nv</w:t>
            </w:r>
            <w:r w:rsidRPr="00E7189E">
              <w:rPr>
                <w:sz w:val="16"/>
                <w:szCs w:val="16"/>
              </w:rPr>
              <w:t>alid state</w:t>
            </w:r>
          </w:p>
        </w:tc>
      </w:tr>
      <w:tr w:rsidR="002546D9" w:rsidRPr="000022B1" w14:paraId="4919B4A6" w14:textId="77777777" w:rsidTr="00F1356E">
        <w:tc>
          <w:tcPr>
            <w:tcW w:w="557" w:type="pct"/>
            <w:tcBorders>
              <w:bottom w:val="single" w:sz="4" w:space="0" w:color="auto"/>
            </w:tcBorders>
            <w:shd w:val="clear" w:color="auto" w:fill="auto"/>
            <w:vAlign w:val="center"/>
          </w:tcPr>
          <w:p w14:paraId="6DC7A52C" w14:textId="77777777" w:rsidR="002E5AF5" w:rsidRPr="008B0214" w:rsidRDefault="002E5AF5">
            <w:pPr>
              <w:pStyle w:val="TAL"/>
              <w:rPr>
                <w:sz w:val="16"/>
                <w:szCs w:val="16"/>
              </w:rPr>
            </w:pPr>
            <w:r w:rsidRPr="008B0214">
              <w:rPr>
                <w:sz w:val="16"/>
                <w:szCs w:val="16"/>
              </w:rPr>
              <w:sym w:font="Wingdings" w:char="F06F"/>
            </w:r>
          </w:p>
        </w:tc>
        <w:tc>
          <w:tcPr>
            <w:tcW w:w="648" w:type="pct"/>
            <w:tcBorders>
              <w:bottom w:val="single" w:sz="4" w:space="0" w:color="auto"/>
            </w:tcBorders>
            <w:shd w:val="clear" w:color="auto" w:fill="auto"/>
            <w:vAlign w:val="center"/>
          </w:tcPr>
          <w:p w14:paraId="1F187B67" w14:textId="77777777" w:rsidR="002E5AF5" w:rsidRPr="008B0214" w:rsidRDefault="002E5AF5">
            <w:pPr>
              <w:pStyle w:val="TAL"/>
              <w:rPr>
                <w:sz w:val="16"/>
                <w:szCs w:val="16"/>
              </w:rPr>
            </w:pPr>
            <w:r w:rsidRPr="008B0214">
              <w:rPr>
                <w:sz w:val="16"/>
                <w:szCs w:val="16"/>
              </w:rPr>
              <w:sym w:font="Wingdings" w:char="F06F"/>
            </w:r>
          </w:p>
        </w:tc>
        <w:tc>
          <w:tcPr>
            <w:tcW w:w="719" w:type="pct"/>
            <w:tcBorders>
              <w:bottom w:val="single" w:sz="4" w:space="0" w:color="auto"/>
            </w:tcBorders>
            <w:shd w:val="clear" w:color="auto" w:fill="auto"/>
            <w:vAlign w:val="center"/>
          </w:tcPr>
          <w:p w14:paraId="0942DFFC"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6597778C"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provide a value.</w:t>
            </w:r>
          </w:p>
          <w:p w14:paraId="7ED22E1E" w14:textId="77777777" w:rsidR="002E5AF5" w:rsidRPr="00DF7C36" w:rsidRDefault="002E5AF5">
            <w:pPr>
              <w:pStyle w:val="TAL"/>
              <w:rPr>
                <w:sz w:val="16"/>
                <w:szCs w:val="16"/>
              </w:rPr>
            </w:pPr>
            <w:r w:rsidRPr="002401D3">
              <w:rPr>
                <w:sz w:val="16"/>
                <w:szCs w:val="16"/>
              </w:rPr>
              <w:t xml:space="preserve">The </w:t>
            </w:r>
            <w:r>
              <w:rPr>
                <w:sz w:val="16"/>
                <w:szCs w:val="16"/>
              </w:rPr>
              <w:t>agent</w:t>
            </w:r>
            <w:r w:rsidRPr="002401D3">
              <w:rPr>
                <w:sz w:val="16"/>
                <w:szCs w:val="16"/>
              </w:rPr>
              <w:t xml:space="preserve"> </w:t>
            </w:r>
            <w:r w:rsidRPr="002401D3">
              <w:rPr>
                <w:i/>
                <w:iCs/>
                <w:sz w:val="16"/>
                <w:szCs w:val="16"/>
              </w:rPr>
              <w:t>shall not</w:t>
            </w:r>
            <w:r w:rsidRPr="00520F81">
              <w:rPr>
                <w:sz w:val="16"/>
                <w:szCs w:val="16"/>
              </w:rPr>
              <w:t xml:space="preserve"> p</w:t>
            </w:r>
            <w:r w:rsidRPr="00461A5C">
              <w:rPr>
                <w:sz w:val="16"/>
                <w:szCs w:val="16"/>
              </w:rPr>
              <w:t>rovide a v</w:t>
            </w:r>
            <w:r w:rsidRPr="00F5080E">
              <w:rPr>
                <w:sz w:val="16"/>
                <w:szCs w:val="16"/>
              </w:rPr>
              <w:t>al</w:t>
            </w:r>
            <w:r w:rsidRPr="00B2731C">
              <w:rPr>
                <w:sz w:val="16"/>
                <w:szCs w:val="16"/>
              </w:rPr>
              <w:t>u</w:t>
            </w:r>
            <w:r w:rsidRPr="00314F5A">
              <w:rPr>
                <w:sz w:val="16"/>
                <w:szCs w:val="16"/>
              </w:rPr>
              <w:t>e</w:t>
            </w:r>
            <w:r w:rsidRPr="00410F77">
              <w:rPr>
                <w:sz w:val="16"/>
                <w:szCs w:val="16"/>
              </w:rPr>
              <w:t>.</w:t>
            </w:r>
          </w:p>
          <w:p w14:paraId="60402331" w14:textId="77777777" w:rsidR="002E5AF5" w:rsidRPr="008B0214" w:rsidRDefault="002E5AF5">
            <w:pPr>
              <w:pStyle w:val="TAL"/>
              <w:rPr>
                <w:sz w:val="16"/>
                <w:szCs w:val="16"/>
              </w:rPr>
            </w:pPr>
            <w:r w:rsidRPr="00E7189E">
              <w:rPr>
                <w:sz w:val="16"/>
                <w:szCs w:val="16"/>
              </w:rPr>
              <w:t>-&gt; The attribute has no value.</w:t>
            </w:r>
          </w:p>
          <w:p w14:paraId="1792F707" w14:textId="77777777" w:rsidR="002E5AF5" w:rsidRDefault="002E5AF5">
            <w:pPr>
              <w:pStyle w:val="TAL"/>
              <w:rPr>
                <w:sz w:val="16"/>
                <w:szCs w:val="16"/>
              </w:rPr>
            </w:pPr>
          </w:p>
          <w:p w14:paraId="7C1B946B" w14:textId="77777777" w:rsidR="002E5AF5" w:rsidRPr="000022B1" w:rsidRDefault="002E5AF5">
            <w:pPr>
              <w:pStyle w:val="TAL"/>
              <w:rPr>
                <w:sz w:val="16"/>
                <w:szCs w:val="16"/>
              </w:rPr>
            </w:pPr>
            <w:r>
              <w:rPr>
                <w:sz w:val="16"/>
                <w:szCs w:val="16"/>
              </w:rPr>
              <w:t>Note, if "</w:t>
            </w:r>
            <w:proofErr w:type="spellStart"/>
            <w:r>
              <w:rPr>
                <w:sz w:val="16"/>
                <w:szCs w:val="16"/>
              </w:rPr>
              <w:t>isInvariant</w:t>
            </w:r>
            <w:proofErr w:type="spellEnd"/>
            <w:r>
              <w:rPr>
                <w:sz w:val="16"/>
                <w:szCs w:val="16"/>
              </w:rPr>
              <w:t>: True", t</w:t>
            </w:r>
            <w:r w:rsidRPr="006426F0">
              <w:rPr>
                <w:sz w:val="16"/>
                <w:szCs w:val="16"/>
              </w:rPr>
              <w:t xml:space="preserve">he </w:t>
            </w:r>
            <w:r w:rsidRPr="00BC40D4">
              <w:rPr>
                <w:sz w:val="16"/>
                <w:szCs w:val="16"/>
              </w:rPr>
              <w:t>attribute has invariant</w:t>
            </w:r>
            <w:r w:rsidRPr="00EE5965">
              <w:rPr>
                <w:sz w:val="16"/>
                <w:szCs w:val="16"/>
              </w:rPr>
              <w:t>ly no</w:t>
            </w:r>
            <w:r w:rsidRPr="00E91129">
              <w:rPr>
                <w:sz w:val="16"/>
                <w:szCs w:val="16"/>
              </w:rPr>
              <w:t xml:space="preserve"> v</w:t>
            </w:r>
            <w:r w:rsidRPr="00E7189E">
              <w:rPr>
                <w:sz w:val="16"/>
                <w:szCs w:val="16"/>
              </w:rPr>
              <w:t xml:space="preserve">alue, which is a valid state but </w:t>
            </w:r>
            <w:r>
              <w:rPr>
                <w:sz w:val="16"/>
                <w:szCs w:val="16"/>
              </w:rPr>
              <w:t xml:space="preserve">may not </w:t>
            </w:r>
            <w:r w:rsidRPr="00E7189E">
              <w:rPr>
                <w:sz w:val="16"/>
                <w:szCs w:val="16"/>
              </w:rPr>
              <w:t>ma</w:t>
            </w:r>
            <w:r>
              <w:rPr>
                <w:sz w:val="16"/>
                <w:szCs w:val="16"/>
              </w:rPr>
              <w:t>ke sense</w:t>
            </w:r>
            <w:r w:rsidRPr="00E7189E">
              <w:rPr>
                <w:sz w:val="16"/>
                <w:szCs w:val="16"/>
              </w:rPr>
              <w:t>.</w:t>
            </w:r>
          </w:p>
        </w:tc>
      </w:tr>
    </w:tbl>
    <w:p w14:paraId="7A340DCE" w14:textId="77777777" w:rsidR="00AA7756" w:rsidRDefault="00AA7756">
      <w:pPr>
        <w:rPr>
          <w:rFonts w:ascii="Arial" w:hAnsi="Arial"/>
          <w:noProof/>
          <w:sz w:val="8"/>
          <w:szCs w:val="8"/>
        </w:rPr>
      </w:pPr>
    </w:p>
    <w:p w14:paraId="3A029F4F" w14:textId="77777777" w:rsidR="00AA7756" w:rsidRDefault="00AA7756">
      <w:pPr>
        <w:pStyle w:val="Heading8"/>
      </w:pPr>
      <w:bookmarkStart w:id="322" w:name="_CRAnnexCnormative"/>
      <w:bookmarkEnd w:id="322"/>
      <w:r>
        <w:br w:type="page"/>
      </w:r>
      <w:bookmarkStart w:id="323" w:name="_Toc193462862"/>
      <w:r>
        <w:lastRenderedPageBreak/>
        <w:t>Annex C (normative):</w:t>
      </w:r>
      <w:r>
        <w:br/>
        <w:t>Design patterns</w:t>
      </w:r>
      <w:bookmarkEnd w:id="323"/>
    </w:p>
    <w:p w14:paraId="11A65CC3" w14:textId="77777777" w:rsidR="00AA7756" w:rsidRDefault="00AA7756">
      <w:pPr>
        <w:pStyle w:val="Heading1"/>
      </w:pPr>
      <w:bookmarkStart w:id="324" w:name="_CRC_1"/>
      <w:bookmarkStart w:id="325" w:name="_Toc193462863"/>
      <w:bookmarkEnd w:id="324"/>
      <w:r>
        <w:t>C.1</w:t>
      </w:r>
      <w:r>
        <w:tab/>
        <w:t xml:space="preserve">Intervening </w:t>
      </w:r>
      <w:r w:rsidR="000C4B08">
        <w:t xml:space="preserve">class </w:t>
      </w:r>
      <w:r>
        <w:t xml:space="preserve">and Association </w:t>
      </w:r>
      <w:r w:rsidR="000C4B08">
        <w:t>class</w:t>
      </w:r>
      <w:bookmarkEnd w:id="325"/>
    </w:p>
    <w:p w14:paraId="36416E1F" w14:textId="77777777" w:rsidR="00AA7756" w:rsidRDefault="00AA7756">
      <w:pPr>
        <w:pStyle w:val="Heading2"/>
        <w:rPr>
          <w:lang w:eastAsia="zh-CN"/>
        </w:rPr>
      </w:pPr>
      <w:bookmarkStart w:id="326" w:name="_CRC_1_1"/>
      <w:bookmarkStart w:id="327" w:name="_Toc193462864"/>
      <w:bookmarkEnd w:id="326"/>
      <w:r>
        <w:rPr>
          <w:lang w:eastAsia="zh-CN"/>
        </w:rPr>
        <w:t>C.1.1</w:t>
      </w:r>
      <w:r>
        <w:rPr>
          <w:lang w:eastAsia="zh-CN"/>
        </w:rPr>
        <w:tab/>
        <w:t xml:space="preserve">Concept and </w:t>
      </w:r>
      <w:r w:rsidR="000C4B08">
        <w:rPr>
          <w:lang w:eastAsia="zh-CN"/>
        </w:rPr>
        <w:t>definition</w:t>
      </w:r>
      <w:bookmarkEnd w:id="327"/>
    </w:p>
    <w:p w14:paraId="072A6778" w14:textId="77777777" w:rsidR="00AA7756" w:rsidRDefault="00AA7756">
      <w:r>
        <w:t xml:space="preserve">Classes may be related via simple direct associations or via associations with related association classes. </w:t>
      </w:r>
    </w:p>
    <w:p w14:paraId="00D00FA9" w14:textId="77777777" w:rsidR="00AA7756" w:rsidRDefault="00AA7756">
      <w:r>
        <w:t>However, in situations where the relationships between a number of classes is complex and especially where the relationships between instances of those classes are themselves interrelated there may be a need to encapsulate the complexity of the relationships within a class that sits between the classes that are to be related. The term “intervening class” is used here to name the pattern that describes this approach. The name “intervening class” is used as the additional class “intervenes” in the relationships between other classes.</w:t>
      </w:r>
    </w:p>
    <w:p w14:paraId="48F56830" w14:textId="77777777" w:rsidR="00AA7756" w:rsidRDefault="00AA7756">
      <w:r>
        <w:t>The “intervening class” differs from the association class as the intervening class does break the association between the classes where as the association class does not but instead sits to one side. This can be seen in the following figure. A direct association between class A and C appears the same at A and C regardless of the presence or absence of an association class where as in the case of the “intervening class” there are associations between A and the “intervening class” B and C and the “intervening class” B.</w:t>
      </w:r>
    </w:p>
    <w:p w14:paraId="09AAD036" w14:textId="212EAEF0" w:rsidR="00AA7756" w:rsidRDefault="00A667D2">
      <w:pPr>
        <w:pStyle w:val="TH"/>
      </w:pPr>
      <w:r w:rsidRPr="009C7A67">
        <w:rPr>
          <w:noProof/>
        </w:rPr>
        <w:drawing>
          <wp:inline distT="0" distB="0" distL="0" distR="0" wp14:anchorId="6B9F7419" wp14:editId="57DF00CD">
            <wp:extent cx="5729605" cy="420370"/>
            <wp:effectExtent l="0" t="0" r="0" b="0"/>
            <wp:docPr id="3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29605" cy="420370"/>
                    </a:xfrm>
                    <a:prstGeom prst="rect">
                      <a:avLst/>
                    </a:prstGeom>
                    <a:noFill/>
                    <a:ln>
                      <a:noFill/>
                    </a:ln>
                  </pic:spPr>
                </pic:pic>
              </a:graphicData>
            </a:graphic>
          </wp:inline>
        </w:drawing>
      </w:r>
      <w:r w:rsidRPr="009C7A67">
        <w:rPr>
          <w:noProof/>
        </w:rPr>
        <w:drawing>
          <wp:inline distT="0" distB="0" distL="0" distR="0" wp14:anchorId="5F35E681" wp14:editId="5C77A606">
            <wp:extent cx="4041140" cy="1851025"/>
            <wp:effectExtent l="0" t="0" r="0" b="0"/>
            <wp:docPr id="3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41140" cy="1851025"/>
                    </a:xfrm>
                    <a:prstGeom prst="rect">
                      <a:avLst/>
                    </a:prstGeom>
                    <a:noFill/>
                    <a:ln>
                      <a:noFill/>
                    </a:ln>
                  </pic:spPr>
                </pic:pic>
              </a:graphicData>
            </a:graphic>
          </wp:inline>
        </w:drawing>
      </w:r>
      <w:r w:rsidRPr="009C7A67">
        <w:rPr>
          <w:noProof/>
        </w:rPr>
        <w:drawing>
          <wp:inline distT="0" distB="0" distL="0" distR="0" wp14:anchorId="31D8D3C8" wp14:editId="0BB67FD0">
            <wp:extent cx="5737225" cy="471805"/>
            <wp:effectExtent l="0" t="0" r="0" b="0"/>
            <wp:docPr id="3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37225" cy="471805"/>
                    </a:xfrm>
                    <a:prstGeom prst="rect">
                      <a:avLst/>
                    </a:prstGeom>
                    <a:noFill/>
                    <a:ln>
                      <a:noFill/>
                    </a:ln>
                  </pic:spPr>
                </pic:pic>
              </a:graphicData>
            </a:graphic>
          </wp:inline>
        </w:drawing>
      </w:r>
      <w:r w:rsidRPr="009C7A67">
        <w:rPr>
          <w:noProof/>
        </w:rPr>
        <w:drawing>
          <wp:inline distT="0" distB="0" distL="0" distR="0" wp14:anchorId="66416F3A" wp14:editId="5C5F8C23">
            <wp:extent cx="5729605" cy="324485"/>
            <wp:effectExtent l="0" t="0" r="0" b="0"/>
            <wp:docPr id="3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29605" cy="324485"/>
                    </a:xfrm>
                    <a:prstGeom prst="rect">
                      <a:avLst/>
                    </a:prstGeom>
                    <a:noFill/>
                    <a:ln>
                      <a:noFill/>
                    </a:ln>
                  </pic:spPr>
                </pic:pic>
              </a:graphicData>
            </a:graphic>
          </wp:inline>
        </w:drawing>
      </w:r>
    </w:p>
    <w:p w14:paraId="79024D3A" w14:textId="77777777" w:rsidR="00AA7756" w:rsidRDefault="00AA7756">
      <w:pPr>
        <w:pStyle w:val="TF"/>
        <w:rPr>
          <w:bCs/>
        </w:rPr>
      </w:pPr>
      <w:bookmarkStart w:id="328" w:name="_CRFigureC_1_11"/>
      <w:r>
        <w:t xml:space="preserve">Figure </w:t>
      </w:r>
      <w:bookmarkEnd w:id="328"/>
      <w:r w:rsidR="00FF076E">
        <w:rPr>
          <w:noProof/>
        </w:rPr>
        <w:t>C.1.1-1</w:t>
      </w:r>
      <w:r>
        <w:t>: Various association forms</w:t>
      </w:r>
    </w:p>
    <w:p w14:paraId="6859B150" w14:textId="77777777" w:rsidR="00AA7756" w:rsidRDefault="00AA7756">
      <w:r>
        <w:t>The “intervening class” is essentially no different to any other class in that it may encapsulate attributes, complex behaviour etc.</w:t>
      </w:r>
    </w:p>
    <w:p w14:paraId="53F44505" w14:textId="77777777" w:rsidR="00AA7756" w:rsidRDefault="00AA7756">
      <w:r>
        <w:t>The following figure shows an instance view of both an association class form and an “intervening class” form for a complex interrelationship</w:t>
      </w:r>
    </w:p>
    <w:p w14:paraId="5D08AD6D" w14:textId="7AE91761" w:rsidR="00AA7756" w:rsidRDefault="00A667D2">
      <w:pPr>
        <w:pStyle w:val="TH"/>
      </w:pPr>
      <w:r w:rsidRPr="009C7A67">
        <w:rPr>
          <w:noProof/>
        </w:rPr>
        <w:lastRenderedPageBreak/>
        <w:drawing>
          <wp:inline distT="0" distB="0" distL="0" distR="0" wp14:anchorId="77550086" wp14:editId="5D0A9AFF">
            <wp:extent cx="5729605" cy="1644650"/>
            <wp:effectExtent l="0" t="0" r="0" b="0"/>
            <wp:docPr id="3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29605" cy="1644650"/>
                    </a:xfrm>
                    <a:prstGeom prst="rect">
                      <a:avLst/>
                    </a:prstGeom>
                    <a:noFill/>
                    <a:ln>
                      <a:noFill/>
                    </a:ln>
                  </pic:spPr>
                </pic:pic>
              </a:graphicData>
            </a:graphic>
          </wp:inline>
        </w:drawing>
      </w:r>
      <w:r w:rsidRPr="009C7A67">
        <w:rPr>
          <w:noProof/>
        </w:rPr>
        <w:drawing>
          <wp:inline distT="0" distB="0" distL="0" distR="0" wp14:anchorId="13020992" wp14:editId="65970307">
            <wp:extent cx="5729605" cy="2241550"/>
            <wp:effectExtent l="0" t="0" r="0" b="0"/>
            <wp:docPr id="3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29605" cy="2241550"/>
                    </a:xfrm>
                    <a:prstGeom prst="rect">
                      <a:avLst/>
                    </a:prstGeom>
                    <a:noFill/>
                    <a:ln>
                      <a:noFill/>
                    </a:ln>
                  </pic:spPr>
                </pic:pic>
              </a:graphicData>
            </a:graphic>
          </wp:inline>
        </w:drawing>
      </w:r>
    </w:p>
    <w:p w14:paraId="30F21BEB" w14:textId="77777777" w:rsidR="00AA7756" w:rsidRDefault="00AA7756">
      <w:pPr>
        <w:pStyle w:val="TF"/>
        <w:rPr>
          <w:bCs/>
        </w:rPr>
      </w:pPr>
      <w:bookmarkStart w:id="329" w:name="_CRFigureC_1_12"/>
      <w:r>
        <w:t xml:space="preserve">Figure </w:t>
      </w:r>
      <w:bookmarkEnd w:id="329"/>
      <w:r w:rsidR="00FF076E">
        <w:rPr>
          <w:noProof/>
        </w:rPr>
        <w:t>C.1.1-2</w:t>
      </w:r>
      <w:r>
        <w:t>: Instance view of "intervening class"</w:t>
      </w:r>
    </w:p>
    <w:p w14:paraId="5325E0BC" w14:textId="77777777" w:rsidR="00AA7756" w:rsidRDefault="00AA7756">
      <w:r>
        <w:t xml:space="preserve">The case depicted above does not show interrelationships between the relationships. A practical case from </w:t>
      </w:r>
      <w:proofErr w:type="spellStart"/>
      <w:r>
        <w:t>modeling</w:t>
      </w:r>
      <w:proofErr w:type="spellEnd"/>
      <w:r>
        <w:t xml:space="preserve"> of the relationships between Termination Points in a fixed network does show this relationship interrelationship challenge. In this case the complexity of relationship is between instances of the same class, the Termination Point (TP). The complexity is encapsulated in a </w:t>
      </w:r>
      <w:proofErr w:type="spellStart"/>
      <w:r>
        <w:t>SubNetworkConnection</w:t>
      </w:r>
      <w:proofErr w:type="spellEnd"/>
      <w:r>
        <w:t xml:space="preserve"> (SNC) class.</w:t>
      </w:r>
    </w:p>
    <w:p w14:paraId="6F2B6862" w14:textId="6C5057BE" w:rsidR="00AA7756" w:rsidRDefault="00A667D2">
      <w:pPr>
        <w:pStyle w:val="TH"/>
      </w:pPr>
      <w:r w:rsidRPr="009C7A67">
        <w:rPr>
          <w:noProof/>
        </w:rPr>
        <w:drawing>
          <wp:inline distT="0" distB="0" distL="0" distR="0" wp14:anchorId="5035E74D" wp14:editId="0C45C983">
            <wp:extent cx="5729605" cy="1231265"/>
            <wp:effectExtent l="0" t="0" r="0" b="0"/>
            <wp:docPr id="3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29605" cy="1231265"/>
                    </a:xfrm>
                    <a:prstGeom prst="rect">
                      <a:avLst/>
                    </a:prstGeom>
                    <a:noFill/>
                    <a:ln>
                      <a:noFill/>
                    </a:ln>
                  </pic:spPr>
                </pic:pic>
              </a:graphicData>
            </a:graphic>
          </wp:inline>
        </w:drawing>
      </w:r>
      <w:r w:rsidRPr="009C7A67">
        <w:rPr>
          <w:noProof/>
        </w:rPr>
        <w:drawing>
          <wp:inline distT="0" distB="0" distL="0" distR="0" wp14:anchorId="3EF756D4" wp14:editId="1E8956AD">
            <wp:extent cx="5729605" cy="2315210"/>
            <wp:effectExtent l="0" t="0" r="0" b="0"/>
            <wp:docPr id="3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29605" cy="2315210"/>
                    </a:xfrm>
                    <a:prstGeom prst="rect">
                      <a:avLst/>
                    </a:prstGeom>
                    <a:noFill/>
                    <a:ln>
                      <a:noFill/>
                    </a:ln>
                  </pic:spPr>
                </pic:pic>
              </a:graphicData>
            </a:graphic>
          </wp:inline>
        </w:drawing>
      </w:r>
    </w:p>
    <w:p w14:paraId="6F505A81" w14:textId="77777777" w:rsidR="00AA7756" w:rsidRDefault="00AA7756">
      <w:pPr>
        <w:pStyle w:val="TF"/>
        <w:rPr>
          <w:bCs/>
        </w:rPr>
      </w:pPr>
      <w:bookmarkStart w:id="330" w:name="_CRFigureC_1_13"/>
      <w:r>
        <w:t xml:space="preserve">Figure </w:t>
      </w:r>
      <w:bookmarkEnd w:id="330"/>
      <w:r w:rsidR="00FF076E">
        <w:rPr>
          <w:noProof/>
        </w:rPr>
        <w:t>C.1.1-3</w:t>
      </w:r>
      <w:r>
        <w:t>: SNC intervening in TP-TP relationship</w:t>
      </w:r>
    </w:p>
    <w:p w14:paraId="78ACFE12" w14:textId="77777777" w:rsidR="00AA7756" w:rsidRDefault="00AA7756">
      <w:r>
        <w:lastRenderedPageBreak/>
        <w:t>The SNC also encapsulates the complex behaviour of switching and path selection as depicted below.</w:t>
      </w:r>
    </w:p>
    <w:p w14:paraId="1F9BF872" w14:textId="2358ECDC" w:rsidR="00AA7756" w:rsidRDefault="00A667D2">
      <w:pPr>
        <w:pStyle w:val="TH"/>
      </w:pPr>
      <w:r w:rsidRPr="009C7A67">
        <w:rPr>
          <w:noProof/>
        </w:rPr>
        <w:drawing>
          <wp:inline distT="0" distB="0" distL="0" distR="0" wp14:anchorId="31CAE566" wp14:editId="37827896">
            <wp:extent cx="5729605" cy="1304925"/>
            <wp:effectExtent l="0" t="0" r="0" b="0"/>
            <wp:docPr id="3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29605" cy="1304925"/>
                    </a:xfrm>
                    <a:prstGeom prst="rect">
                      <a:avLst/>
                    </a:prstGeom>
                    <a:noFill/>
                    <a:ln>
                      <a:noFill/>
                    </a:ln>
                  </pic:spPr>
                </pic:pic>
              </a:graphicData>
            </a:graphic>
          </wp:inline>
        </w:drawing>
      </w:r>
    </w:p>
    <w:p w14:paraId="3D96E34A" w14:textId="77777777" w:rsidR="00AA7756" w:rsidRDefault="00AA7756">
      <w:pPr>
        <w:pStyle w:val="TF"/>
        <w:rPr>
          <w:bCs/>
        </w:rPr>
      </w:pPr>
      <w:bookmarkStart w:id="331" w:name="_CRFigureC_1_14"/>
      <w:r>
        <w:t xml:space="preserve">Figure </w:t>
      </w:r>
      <w:bookmarkEnd w:id="331"/>
      <w:r w:rsidR="00FF076E">
        <w:rPr>
          <w:noProof/>
        </w:rPr>
        <w:t>C.1.1-4</w:t>
      </w:r>
      <w:r>
        <w:t>: Complex relationship interrelationships</w:t>
      </w:r>
    </w:p>
    <w:p w14:paraId="609A585C" w14:textId="77777777" w:rsidR="00AA7756" w:rsidRDefault="00AA7756">
      <w:pPr>
        <w:pStyle w:val="Heading2"/>
        <w:rPr>
          <w:lang w:eastAsia="zh-CN"/>
        </w:rPr>
      </w:pPr>
      <w:bookmarkStart w:id="332" w:name="_CRC_1_2"/>
      <w:bookmarkStart w:id="333" w:name="_Toc193462865"/>
      <w:bookmarkEnd w:id="332"/>
      <w:r>
        <w:rPr>
          <w:lang w:eastAsia="zh-CN"/>
        </w:rPr>
        <w:t>C.1.2</w:t>
      </w:r>
      <w:r>
        <w:rPr>
          <w:lang w:eastAsia="zh-CN"/>
        </w:rPr>
        <w:tab/>
        <w:t>Usage in the non-transport domain</w:t>
      </w:r>
      <w:bookmarkEnd w:id="333"/>
    </w:p>
    <w:p w14:paraId="1C3CB065" w14:textId="77777777" w:rsidR="00AA7756" w:rsidRDefault="00AA7756">
      <w:r>
        <w:t>The choice of association class pattern or intervening class pattern is on a case-by-case basis.</w:t>
      </w:r>
    </w:p>
    <w:p w14:paraId="5F47C68A" w14:textId="77777777" w:rsidR="00AA7756" w:rsidRDefault="00AA7756">
      <w:r>
        <w:t>The transport domain boundary is highlighted in the following figure.</w:t>
      </w:r>
    </w:p>
    <w:p w14:paraId="5F9890A5" w14:textId="4C2115E5" w:rsidR="00AA7756" w:rsidRDefault="00A667D2">
      <w:pPr>
        <w:pStyle w:val="TH"/>
      </w:pPr>
      <w:r>
        <w:rPr>
          <w:noProof/>
        </w:rPr>
        <w:drawing>
          <wp:inline distT="0" distB="0" distL="0" distR="0" wp14:anchorId="4FCF407D" wp14:editId="21F842A2">
            <wp:extent cx="4741545" cy="358394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741545" cy="3583940"/>
                    </a:xfrm>
                    <a:prstGeom prst="rect">
                      <a:avLst/>
                    </a:prstGeom>
                    <a:noFill/>
                    <a:ln>
                      <a:noFill/>
                    </a:ln>
                  </pic:spPr>
                </pic:pic>
              </a:graphicData>
            </a:graphic>
          </wp:inline>
        </w:drawing>
      </w:r>
    </w:p>
    <w:p w14:paraId="7AF1F516" w14:textId="77777777" w:rsidR="00AA7756" w:rsidRDefault="00AA7756">
      <w:pPr>
        <w:pStyle w:val="TF"/>
        <w:rPr>
          <w:bCs/>
        </w:rPr>
      </w:pPr>
      <w:bookmarkStart w:id="334" w:name="_CRFigureC_1_21"/>
      <w:r>
        <w:t xml:space="preserve">Figure </w:t>
      </w:r>
      <w:bookmarkEnd w:id="334"/>
      <w:r w:rsidR="00FF076E">
        <w:rPr>
          <w:noProof/>
        </w:rPr>
        <w:t>C.1.2-1</w:t>
      </w:r>
      <w:r>
        <w:t>: Highlighting the boundary between transport and non-transport domains</w:t>
      </w:r>
    </w:p>
    <w:p w14:paraId="2F544375" w14:textId="77777777" w:rsidR="00AA7756" w:rsidRDefault="00AA7756">
      <w:pPr>
        <w:pStyle w:val="Heading2"/>
        <w:rPr>
          <w:lang w:eastAsia="zh-CN"/>
        </w:rPr>
      </w:pPr>
      <w:bookmarkStart w:id="335" w:name="_CRC_1_3"/>
      <w:bookmarkStart w:id="336" w:name="_Toc193462866"/>
      <w:bookmarkEnd w:id="335"/>
      <w:r>
        <w:rPr>
          <w:lang w:eastAsia="zh-CN"/>
        </w:rPr>
        <w:t>C.1.3</w:t>
      </w:r>
      <w:r>
        <w:rPr>
          <w:lang w:eastAsia="zh-CN"/>
        </w:rPr>
        <w:tab/>
        <w:t>Usage in the transport domain</w:t>
      </w:r>
      <w:bookmarkEnd w:id="336"/>
    </w:p>
    <w:p w14:paraId="4EAC99B9" w14:textId="77777777" w:rsidR="00AA7756" w:rsidRDefault="00AA7756">
      <w:r>
        <w:t xml:space="preserve">The following guidelines must be applied to the models of the “transport domain”. </w:t>
      </w:r>
    </w:p>
    <w:p w14:paraId="4E922D37" w14:textId="77777777" w:rsidR="00AA7756" w:rsidRDefault="00AA7756">
      <w:r>
        <w:t>When considering interrelationships between classes the following guidelines should be applied:</w:t>
      </w:r>
    </w:p>
    <w:p w14:paraId="58DD7D1B" w14:textId="77777777" w:rsidR="00AA7756" w:rsidRDefault="00AA7756">
      <w:pPr>
        <w:pStyle w:val="B1"/>
        <w:tabs>
          <w:tab w:val="left" w:pos="720"/>
        </w:tabs>
        <w:ind w:left="720" w:hanging="360"/>
      </w:pPr>
      <w:r>
        <w:rPr>
          <w:rFonts w:ascii="Arial" w:hAnsi="Arial"/>
        </w:rPr>
        <w:t>•</w:t>
      </w:r>
      <w:r>
        <w:rPr>
          <w:rFonts w:ascii="Arial" w:hAnsi="Arial"/>
        </w:rPr>
        <w:tab/>
      </w:r>
      <w:r>
        <w:t>If considering all current and recognised potential future cases it is expected that the relationship between two specific classes will be 0..1:0..1 then a simple association should be used</w:t>
      </w:r>
    </w:p>
    <w:p w14:paraId="441564C0" w14:textId="77777777" w:rsidR="00AA7756" w:rsidRDefault="00AA7756">
      <w:pPr>
        <w:pStyle w:val="B2"/>
        <w:tabs>
          <w:tab w:val="left" w:pos="1440"/>
        </w:tabs>
        <w:ind w:left="1440" w:hanging="360"/>
      </w:pPr>
      <w:r>
        <w:rPr>
          <w:rFonts w:ascii="Arial" w:hAnsi="Arial"/>
        </w:rPr>
        <w:t>–</w:t>
      </w:r>
      <w:r>
        <w:rPr>
          <w:rFonts w:ascii="Arial" w:hAnsi="Arial"/>
        </w:rPr>
        <w:tab/>
      </w:r>
      <w:r>
        <w:t>This may benefit from an association class to convey rules and parameters about the association behaviour in complex cases.</w:t>
      </w:r>
    </w:p>
    <w:p w14:paraId="03C701D4" w14:textId="77777777" w:rsidR="00AA7756" w:rsidRDefault="00AA7756">
      <w:pPr>
        <w:pStyle w:val="B1"/>
        <w:tabs>
          <w:tab w:val="left" w:pos="720"/>
        </w:tabs>
        <w:ind w:left="720" w:hanging="360"/>
      </w:pPr>
      <w:r>
        <w:rPr>
          <w:rFonts w:ascii="Arial" w:hAnsi="Arial"/>
        </w:rPr>
        <w:lastRenderedPageBreak/>
        <w:t>•</w:t>
      </w:r>
      <w:r>
        <w:rPr>
          <w:rFonts w:ascii="Arial" w:hAnsi="Arial"/>
        </w:rPr>
        <w:tab/>
      </w:r>
      <w:r>
        <w:t xml:space="preserve">If there is recognised potential for cases currently or in future where there is a 0..*:0..* between two specific classes then intervening classes should be used to encapsulate the groupings etc. so as to convert it to 0..1:n..*. </w:t>
      </w:r>
    </w:p>
    <w:p w14:paraId="049DE0F6" w14:textId="77777777" w:rsidR="00AA7756" w:rsidRDefault="00AA7756">
      <w:pPr>
        <w:pStyle w:val="B2"/>
        <w:tabs>
          <w:tab w:val="left" w:pos="1440"/>
        </w:tabs>
        <w:ind w:left="1440" w:hanging="360"/>
      </w:pPr>
      <w:r>
        <w:rPr>
          <w:rFonts w:ascii="Arial" w:hAnsi="Arial"/>
        </w:rPr>
        <w:t>–</w:t>
      </w:r>
      <w:r>
        <w:rPr>
          <w:rFonts w:ascii="Arial" w:hAnsi="Arial"/>
        </w:rPr>
        <w:tab/>
      </w:r>
      <w:r>
        <w:t>Note that the 0..1:n..* association may benefit from an association class to convey rules and parameters about the association behaviour in complex cases but in the instance form this can probably be ignored or folded into the intervening class</w:t>
      </w:r>
    </w:p>
    <w:p w14:paraId="37CBE0A9" w14:textId="77777777" w:rsidR="00AA7756" w:rsidRDefault="00AA7756">
      <w:pPr>
        <w:pStyle w:val="B1"/>
        <w:tabs>
          <w:tab w:val="left" w:pos="720"/>
        </w:tabs>
        <w:ind w:left="720" w:hanging="360"/>
      </w:pPr>
      <w:r>
        <w:rPr>
          <w:rFonts w:ascii="Arial" w:hAnsi="Arial"/>
        </w:rPr>
        <w:t>•</w:t>
      </w:r>
      <w:r>
        <w:rPr>
          <w:rFonts w:ascii="Arial" w:hAnsi="Arial"/>
        </w:rPr>
        <w:tab/>
      </w:r>
      <w:r>
        <w:t>In general it seems appropriate to use an association class when the properties on the relationship instance cannot be obviously or reasonably folded into one of the classes at either end of the association and when there is no interdependency between association instances between a set of instances of the classes.</w:t>
      </w:r>
    </w:p>
    <w:p w14:paraId="23767C14" w14:textId="77777777" w:rsidR="00AA7756" w:rsidRDefault="00AA7756">
      <w:r>
        <w:t>An example of usage of intervening class is the case of the TP-TP (</w:t>
      </w:r>
      <w:proofErr w:type="spellStart"/>
      <w:r>
        <w:t>TerminationPoint</w:t>
      </w:r>
      <w:proofErr w:type="spellEnd"/>
      <w:r>
        <w:t>) relationship (0..*:0..*) where the SNC (</w:t>
      </w:r>
      <w:proofErr w:type="spellStart"/>
      <w:r>
        <w:t>SubNetworkConnection</w:t>
      </w:r>
      <w:proofErr w:type="spellEnd"/>
      <w:r>
        <w:t xml:space="preserve">) is added as the intervening class between multiple TPs, i.e. TP-SNC. Note that TP-SNC actually becomes 0..2:n..* due to directionality encapsulation. </w:t>
      </w:r>
    </w:p>
    <w:p w14:paraId="1382C616" w14:textId="77777777" w:rsidR="00AA7756" w:rsidRDefault="00AA7756">
      <w:r>
        <w:t xml:space="preserve">Considering the case of the adjacency relationship between PTPs it is known that although the current common cases are 1:1 there are some current and many potential future case of 0..*:0..* and hence a model that has an intervening class, i.e. the </w:t>
      </w:r>
      <w:proofErr w:type="spellStart"/>
      <w:r>
        <w:t>TopologicalLink</w:t>
      </w:r>
      <w:proofErr w:type="spellEnd"/>
      <w:r>
        <w:t>, should be used.</w:t>
      </w:r>
    </w:p>
    <w:p w14:paraId="1AF60406" w14:textId="77777777" w:rsidR="00AA7756" w:rsidRDefault="00AA7756">
      <w:pPr>
        <w:keepNext/>
      </w:pPr>
      <w:r>
        <w:t>For a degenerate instance cases of 0..*:0..* that happens to be 0..1:0..1 the intervening class pattern should still be used:</w:t>
      </w:r>
    </w:p>
    <w:p w14:paraId="6B051F56" w14:textId="77777777" w:rsidR="00AA7756" w:rsidRDefault="00C83E1E" w:rsidP="003A4A4B">
      <w:pPr>
        <w:pStyle w:val="B1"/>
      </w:pPr>
      <w:r>
        <w:rPr>
          <w:rFonts w:ascii="Arial" w:hAnsi="Arial"/>
        </w:rPr>
        <w:t>-</w:t>
      </w:r>
      <w:r>
        <w:rPr>
          <w:rFonts w:ascii="Arial" w:hAnsi="Arial"/>
        </w:rPr>
        <w:tab/>
      </w:r>
      <w:r w:rsidR="00AA7756">
        <w:rPr>
          <w:rFonts w:ascii="Arial" w:hAnsi="Arial"/>
        </w:rPr>
        <w:t>•</w:t>
      </w:r>
      <w:r w:rsidR="00AA7756">
        <w:rPr>
          <w:rFonts w:ascii="Arial" w:hAnsi="Arial"/>
        </w:rPr>
        <w:tab/>
      </w:r>
      <w:r w:rsidR="00AA7756">
        <w:t>Using the 0..1:0..1 direct association in this degenerate case brings unnecessary variety to the model and hence to the behaviour of the application (the 0..1:n..* model covers the 0..1:0..1 case  with one single code form clearly)</w:t>
      </w:r>
    </w:p>
    <w:p w14:paraId="3E90192F" w14:textId="77777777" w:rsidR="00AA7756" w:rsidRDefault="00C83E1E" w:rsidP="003A4A4B">
      <w:pPr>
        <w:pStyle w:val="B1"/>
      </w:pPr>
      <w:r>
        <w:rPr>
          <w:rFonts w:ascii="Arial" w:hAnsi="Arial"/>
        </w:rPr>
        <w:t>-</w:t>
      </w:r>
      <w:r>
        <w:rPr>
          <w:rFonts w:ascii="Arial" w:hAnsi="Arial"/>
        </w:rPr>
        <w:tab/>
      </w:r>
      <w:r w:rsidR="00AA7756">
        <w:rPr>
          <w:rFonts w:ascii="Arial" w:hAnsi="Arial"/>
        </w:rPr>
        <w:t>•</w:t>
      </w:r>
      <w:r w:rsidR="00AA7756">
        <w:rPr>
          <w:rFonts w:ascii="Arial" w:hAnsi="Arial"/>
        </w:rPr>
        <w:tab/>
      </w:r>
      <w:r w:rsidR="00AA7756">
        <w:t>An instance of the 0..1:0..1 model may need to be migrated to 0..1:n..* as a result of some change in the network forcing an unnecessary administrative action to transition the model form where as in the 0..1:n..* form requires no essential change.</w:t>
      </w:r>
    </w:p>
    <w:p w14:paraId="3922EC21" w14:textId="77777777" w:rsidR="00AA7756" w:rsidRDefault="00AA7756">
      <w:pPr>
        <w:pStyle w:val="Heading1"/>
      </w:pPr>
      <w:bookmarkStart w:id="337" w:name="_CRC_2"/>
      <w:bookmarkStart w:id="338" w:name="_Toc193462867"/>
      <w:bookmarkEnd w:id="337"/>
      <w:r>
        <w:t>C.2</w:t>
      </w:r>
      <w:r>
        <w:tab/>
        <w:t>Use of “</w:t>
      </w:r>
      <w:proofErr w:type="spellStart"/>
      <w:r>
        <w:t>ExternalXyz</w:t>
      </w:r>
      <w:proofErr w:type="spellEnd"/>
      <w:r>
        <w:t>” class</w:t>
      </w:r>
      <w:bookmarkEnd w:id="338"/>
    </w:p>
    <w:p w14:paraId="0BC96F7B" w14:textId="77777777" w:rsidR="00AA7756" w:rsidRDefault="00AA7756">
      <w:r>
        <w:t xml:space="preserve">This </w:t>
      </w:r>
      <w:r w:rsidR="00FF076E">
        <w:t>subclause</w:t>
      </w:r>
      <w:r>
        <w:t xml:space="preserve"> will be completed for the next release. </w:t>
      </w:r>
    </w:p>
    <w:p w14:paraId="49C66BB8" w14:textId="77777777" w:rsidR="00AA7756" w:rsidRDefault="00AA7756">
      <w:pPr>
        <w:pStyle w:val="Heading8"/>
      </w:pPr>
      <w:bookmarkStart w:id="339" w:name="_CRAnnexDinformative"/>
      <w:bookmarkEnd w:id="339"/>
      <w:r>
        <w:br w:type="page"/>
      </w:r>
      <w:bookmarkStart w:id="340" w:name="_Ref305669500"/>
      <w:bookmarkStart w:id="341" w:name="_Toc193462868"/>
      <w:r>
        <w:lastRenderedPageBreak/>
        <w:t>Annex D (informative):</w:t>
      </w:r>
      <w:bookmarkEnd w:id="340"/>
      <w:r>
        <w:br/>
      </w:r>
      <w:r w:rsidR="00F75548">
        <w:t>Void</w:t>
      </w:r>
      <w:bookmarkEnd w:id="341"/>
    </w:p>
    <w:p w14:paraId="5C1F47DC" w14:textId="77777777" w:rsidR="00AA7756" w:rsidRDefault="00AA7756">
      <w:r>
        <w:br w:type="page"/>
      </w:r>
    </w:p>
    <w:p w14:paraId="3714B0D8" w14:textId="77777777" w:rsidR="006138C8" w:rsidRDefault="006138C8" w:rsidP="006138C8">
      <w:pPr>
        <w:pStyle w:val="Heading8"/>
        <w:rPr>
          <w:rFonts w:eastAsia="SimSun"/>
          <w:lang w:eastAsia="zh-CN"/>
        </w:rPr>
      </w:pPr>
      <w:bookmarkStart w:id="342" w:name="_CRAnnexEnormative"/>
      <w:bookmarkStart w:id="343" w:name="_Toc193462869"/>
      <w:bookmarkEnd w:id="342"/>
      <w:r>
        <w:rPr>
          <w:rFonts w:eastAsia="SimSun"/>
          <w:lang w:eastAsia="zh-CN"/>
        </w:rPr>
        <w:lastRenderedPageBreak/>
        <w:t xml:space="preserve">Annex E (normative): </w:t>
      </w:r>
      <w:r w:rsidRPr="006138C8">
        <w:rPr>
          <w:lang w:val="en-US"/>
        </w:rPr>
        <w:t>&lt;&lt;</w:t>
      </w:r>
      <w:r w:rsidRPr="006138C8">
        <w:rPr>
          <w:rFonts w:ascii="Courier New" w:hAnsi="Courier New" w:cs="Courier New"/>
          <w:lang w:val="en-US"/>
        </w:rPr>
        <w:t>SupportIOC</w:t>
      </w:r>
      <w:r w:rsidRPr="006138C8">
        <w:rPr>
          <w:lang w:val="en-US"/>
        </w:rPr>
        <w:t>&gt;&gt; stereotype definition</w:t>
      </w:r>
      <w:bookmarkEnd w:id="343"/>
    </w:p>
    <w:p w14:paraId="2FD113DB" w14:textId="77777777" w:rsidR="006138C8" w:rsidRPr="006138C8" w:rsidRDefault="006138C8" w:rsidP="006138C8">
      <w:pPr>
        <w:pStyle w:val="Heading4"/>
        <w:rPr>
          <w:lang w:val="en-US"/>
        </w:rPr>
      </w:pPr>
      <w:bookmarkStart w:id="344" w:name="_CRE_1"/>
      <w:bookmarkStart w:id="345" w:name="_Toc193462870"/>
      <w:bookmarkEnd w:id="344"/>
      <w:r>
        <w:rPr>
          <w:lang w:val="en-US"/>
        </w:rPr>
        <w:t>E</w:t>
      </w:r>
      <w:r w:rsidRPr="006138C8">
        <w:rPr>
          <w:lang w:val="en-US"/>
        </w:rPr>
        <w:t>.1</w:t>
      </w:r>
      <w:r w:rsidRPr="006138C8">
        <w:rPr>
          <w:lang w:val="en-US"/>
        </w:rPr>
        <w:tab/>
        <w:t>Description</w:t>
      </w:r>
      <w:bookmarkEnd w:id="345"/>
    </w:p>
    <w:p w14:paraId="02F373AE" w14:textId="77777777" w:rsidR="006138C8" w:rsidRDefault="006138C8" w:rsidP="006138C8">
      <w:r>
        <w:t xml:space="preserve">It is the descriptor for a set of management capabilities. </w:t>
      </w:r>
    </w:p>
    <w:p w14:paraId="50A999C0" w14:textId="77777777" w:rsidR="006138C8" w:rsidRDefault="006138C8" w:rsidP="006138C8">
      <w:pPr>
        <w:rPr>
          <w:snapToGrid w:val="0"/>
        </w:rPr>
      </w:pPr>
      <w:r>
        <w:rPr>
          <w:snapToGrid w:val="0"/>
        </w:rPr>
        <w:t>The &lt;&lt;</w:t>
      </w:r>
      <w:r>
        <w:rPr>
          <w:rFonts w:ascii="Courier New" w:hAnsi="Courier New" w:cs="Courier New"/>
          <w:snapToGrid w:val="0"/>
        </w:rPr>
        <w:t>SupportIOC</w:t>
      </w:r>
      <w:r>
        <w:rPr>
          <w:snapToGrid w:val="0"/>
        </w:rPr>
        <w:t xml:space="preserve">&gt;&gt; is an extension of UML </w:t>
      </w:r>
      <w:r>
        <w:rPr>
          <w:i/>
          <w:snapToGrid w:val="0"/>
        </w:rPr>
        <w:t>class</w:t>
      </w:r>
      <w:r>
        <w:rPr>
          <w:snapToGrid w:val="0"/>
        </w:rPr>
        <w:t xml:space="preserve">. See Annex </w:t>
      </w:r>
      <w:r w:rsidRPr="006138C8">
        <w:rPr>
          <w:snapToGrid w:val="0"/>
        </w:rPr>
        <w:t>[F]</w:t>
      </w:r>
      <w:r>
        <w:rPr>
          <w:snapToGrid w:val="0"/>
        </w:rPr>
        <w:t xml:space="preserve"> for the differences between &lt;&lt;</w:t>
      </w:r>
      <w:proofErr w:type="spellStart"/>
      <w:r>
        <w:rPr>
          <w:rFonts w:ascii="Courier New" w:hAnsi="Courier New" w:cs="Courier New"/>
          <w:snapToGrid w:val="0"/>
        </w:rPr>
        <w:t>InformationObjectClass</w:t>
      </w:r>
      <w:proofErr w:type="spellEnd"/>
      <w:r>
        <w:rPr>
          <w:snapToGrid w:val="0"/>
        </w:rPr>
        <w:t>&gt;&gt; and &lt;&lt;</w:t>
      </w:r>
      <w:r>
        <w:rPr>
          <w:rFonts w:ascii="Courier New" w:hAnsi="Courier New" w:cs="Courier New"/>
          <w:snapToGrid w:val="0"/>
        </w:rPr>
        <w:t>SupportIOC</w:t>
      </w:r>
      <w:r>
        <w:rPr>
          <w:snapToGrid w:val="0"/>
        </w:rPr>
        <w:t>&gt;&gt;.</w:t>
      </w:r>
    </w:p>
    <w:p w14:paraId="7465FA78" w14:textId="77777777" w:rsidR="004B2935" w:rsidRDefault="006138C8" w:rsidP="004B2935">
      <w:r>
        <w:rPr>
          <w:snapToGrid w:val="0"/>
        </w:rPr>
        <w:t xml:space="preserve">See more on UML </w:t>
      </w:r>
      <w:r>
        <w:rPr>
          <w:i/>
          <w:snapToGrid w:val="0"/>
        </w:rPr>
        <w:t>class</w:t>
      </w:r>
      <w:r>
        <w:rPr>
          <w:snapToGrid w:val="0"/>
        </w:rPr>
        <w:t xml:space="preserve"> in </w:t>
      </w:r>
      <w:r w:rsidR="009F14D5">
        <w:t xml:space="preserve">OMG "Unified Modelling Language (OMG UML), Infrastructure" </w:t>
      </w:r>
      <w:r>
        <w:rPr>
          <w:snapToGrid w:val="0"/>
        </w:rPr>
        <w:t xml:space="preserve"> </w:t>
      </w:r>
      <w:r w:rsidR="009F14D5">
        <w:rPr>
          <w:snapToGrid w:val="0"/>
        </w:rPr>
        <w:t xml:space="preserve">clause 10.2.1 </w:t>
      </w:r>
      <w:r>
        <w:t>[1].</w:t>
      </w:r>
    </w:p>
    <w:p w14:paraId="157C35CB" w14:textId="0746B094" w:rsidR="006138C8" w:rsidRDefault="004B2935" w:rsidP="004B2935">
      <w:pPr>
        <w:rPr>
          <w:snapToGrid w:val="0"/>
        </w:rPr>
      </w:pPr>
      <w:r>
        <w:t xml:space="preserve">In the context of the SBMA framework as defined in TS 28.533 [20], </w:t>
      </w:r>
      <w:r>
        <w:rPr>
          <w:snapToGrid w:val="0"/>
        </w:rPr>
        <w:t>&lt;&lt;SupportIOC&gt;&gt; instances are not used but &lt;&lt;</w:t>
      </w:r>
      <w:proofErr w:type="spellStart"/>
      <w:r>
        <w:rPr>
          <w:snapToGrid w:val="0"/>
        </w:rPr>
        <w:t>InformationObjectClass</w:t>
      </w:r>
      <w:proofErr w:type="spellEnd"/>
      <w:r>
        <w:rPr>
          <w:snapToGrid w:val="0"/>
        </w:rPr>
        <w:t xml:space="preserve">&gt;&gt; instances are used when an </w:t>
      </w:r>
      <w:proofErr w:type="spellStart"/>
      <w:r>
        <w:rPr>
          <w:snapToGrid w:val="0"/>
        </w:rPr>
        <w:t>MnS</w:t>
      </w:r>
      <w:proofErr w:type="spellEnd"/>
      <w:r>
        <w:rPr>
          <w:snapToGrid w:val="0"/>
        </w:rPr>
        <w:t xml:space="preserve"> is designed based on a model driven approach using an NRM and CRUD operations.</w:t>
      </w:r>
    </w:p>
    <w:p w14:paraId="59286B76" w14:textId="77777777" w:rsidR="006138C8" w:rsidRDefault="006138C8" w:rsidP="006138C8">
      <w:pPr>
        <w:pStyle w:val="Heading4"/>
      </w:pPr>
      <w:bookmarkStart w:id="346" w:name="_CRE_2"/>
      <w:bookmarkStart w:id="347" w:name="_Toc193462871"/>
      <w:bookmarkEnd w:id="346"/>
      <w:r>
        <w:t>E.2</w:t>
      </w:r>
      <w:r>
        <w:tab/>
        <w:t>Example</w:t>
      </w:r>
      <w:bookmarkEnd w:id="347"/>
    </w:p>
    <w:p w14:paraId="7EAF68FA" w14:textId="77777777" w:rsidR="006138C8" w:rsidRDefault="006138C8" w:rsidP="006138C8">
      <w:r>
        <w:t xml:space="preserve">This sample shows an </w:t>
      </w:r>
      <w:proofErr w:type="spellStart"/>
      <w:r>
        <w:rPr>
          <w:rFonts w:ascii="Courier New" w:hAnsi="Courier New" w:cs="Courier New"/>
        </w:rPr>
        <w:t>AlarmList</w:t>
      </w:r>
      <w:proofErr w:type="spellEnd"/>
      <w:r>
        <w:t xml:space="preserve"> &lt;&lt;SupportIOC&gt;&gt;.</w:t>
      </w:r>
    </w:p>
    <w:p w14:paraId="2A5B3A3B" w14:textId="441A986F" w:rsidR="006138C8" w:rsidRDefault="00A667D2" w:rsidP="006138C8">
      <w:pPr>
        <w:pStyle w:val="TH"/>
      </w:pPr>
      <w:r w:rsidRPr="009C7A67">
        <w:rPr>
          <w:noProof/>
        </w:rPr>
        <w:drawing>
          <wp:inline distT="0" distB="0" distL="0" distR="0" wp14:anchorId="5CE9CB5B" wp14:editId="150035BF">
            <wp:extent cx="914400" cy="597535"/>
            <wp:effectExtent l="0" t="0" r="0" b="0"/>
            <wp:docPr id="41"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14400" cy="597535"/>
                    </a:xfrm>
                    <a:prstGeom prst="rect">
                      <a:avLst/>
                    </a:prstGeom>
                    <a:noFill/>
                    <a:ln>
                      <a:noFill/>
                    </a:ln>
                  </pic:spPr>
                </pic:pic>
              </a:graphicData>
            </a:graphic>
          </wp:inline>
        </w:drawing>
      </w:r>
    </w:p>
    <w:p w14:paraId="08D5A335" w14:textId="77777777" w:rsidR="006138C8" w:rsidRDefault="006138C8" w:rsidP="006138C8">
      <w:pPr>
        <w:pStyle w:val="TF"/>
      </w:pPr>
      <w:r>
        <w:t>&lt;&lt;SupportIOC&gt;&gt; notation</w:t>
      </w:r>
    </w:p>
    <w:p w14:paraId="06E2DD75" w14:textId="77777777" w:rsidR="006138C8" w:rsidRDefault="006138C8" w:rsidP="006138C8">
      <w:pPr>
        <w:pStyle w:val="Heading4"/>
      </w:pPr>
      <w:bookmarkStart w:id="348" w:name="_CRE_3"/>
      <w:bookmarkStart w:id="349" w:name="_Toc193462872"/>
      <w:bookmarkEnd w:id="348"/>
      <w:r>
        <w:t>E.3</w:t>
      </w:r>
      <w:r>
        <w:tab/>
        <w:t>Name style</w:t>
      </w:r>
      <w:bookmarkEnd w:id="349"/>
    </w:p>
    <w:p w14:paraId="485683A1" w14:textId="77777777" w:rsidR="006138C8" w:rsidRDefault="006138C8" w:rsidP="006138C8">
      <w:r>
        <w:t>For &lt;&lt;</w:t>
      </w:r>
      <w:r w:rsidRPr="006138C8">
        <w:rPr>
          <w:rFonts w:ascii="Courier New" w:hAnsi="Courier New" w:cs="Courier New"/>
          <w:lang w:val="en-US"/>
        </w:rPr>
        <w:t>SupportIOC</w:t>
      </w:r>
      <w:r>
        <w:t>&gt;&gt; name, use the same style as &lt;&lt;</w:t>
      </w:r>
      <w:proofErr w:type="spellStart"/>
      <w:r>
        <w:t>InformationObjectClass</w:t>
      </w:r>
      <w:proofErr w:type="spellEnd"/>
      <w:r>
        <w:t>&gt;&gt; (see subclause 5.3.2).</w:t>
      </w:r>
    </w:p>
    <w:p w14:paraId="3A04A52F" w14:textId="77777777" w:rsidR="006138C8" w:rsidRDefault="006138C8" w:rsidP="006138C8">
      <w:pPr>
        <w:pStyle w:val="Heading8"/>
      </w:pPr>
      <w:bookmarkStart w:id="350" w:name="_CRAnnexFnormative"/>
      <w:bookmarkEnd w:id="350"/>
      <w:r>
        <w:rPr>
          <w:rFonts w:eastAsia="SimSun"/>
          <w:lang w:eastAsia="zh-CN"/>
        </w:rPr>
        <w:br w:type="page"/>
      </w:r>
      <w:bookmarkStart w:id="351" w:name="_Toc193462873"/>
      <w:r>
        <w:lastRenderedPageBreak/>
        <w:t>Annex F (normative):</w:t>
      </w:r>
      <w:r>
        <w:br/>
        <w:t>Application of &lt;&lt;</w:t>
      </w:r>
      <w:proofErr w:type="spellStart"/>
      <w:r>
        <w:rPr>
          <w:rFonts w:ascii="Courier New" w:hAnsi="Courier New" w:cs="Courier New"/>
        </w:rPr>
        <w:t>InformationObjectClass</w:t>
      </w:r>
      <w:proofErr w:type="spellEnd"/>
      <w:r>
        <w:t>&gt;&gt; and &lt;</w:t>
      </w:r>
      <w:r>
        <w:rPr>
          <w:rFonts w:ascii="Courier New" w:hAnsi="Courier New" w:cs="Courier New"/>
        </w:rPr>
        <w:t>SupportIOC</w:t>
      </w:r>
      <w:r>
        <w:t>&gt;&gt;</w:t>
      </w:r>
      <w:bookmarkEnd w:id="351"/>
      <w:r>
        <w:t xml:space="preserve"> </w:t>
      </w:r>
    </w:p>
    <w:p w14:paraId="5F41D2EA" w14:textId="77777777" w:rsidR="00D82113" w:rsidRDefault="006138C8" w:rsidP="006138C8">
      <w:pPr>
        <w:rPr>
          <w:kern w:val="2"/>
          <w:lang w:eastAsia="zh-CN"/>
        </w:rPr>
      </w:pPr>
      <w:r>
        <w:rPr>
          <w:kern w:val="2"/>
          <w:lang w:eastAsia="zh-CN"/>
        </w:rPr>
        <w:t>The &lt;&lt;</w:t>
      </w:r>
      <w:proofErr w:type="spellStart"/>
      <w:r>
        <w:rPr>
          <w:rFonts w:ascii="Courier New" w:hAnsi="Courier New" w:cs="Courier New"/>
          <w:kern w:val="2"/>
          <w:lang w:eastAsia="zh-CN"/>
        </w:rPr>
        <w:t>InformationObjectClass</w:t>
      </w:r>
      <w:proofErr w:type="spellEnd"/>
      <w:r>
        <w:rPr>
          <w:kern w:val="2"/>
          <w:lang w:eastAsia="zh-CN"/>
        </w:rPr>
        <w:t>&gt;&gt; and &lt;&lt;</w:t>
      </w:r>
      <w:r>
        <w:rPr>
          <w:rFonts w:ascii="Courier New" w:hAnsi="Courier New" w:cs="Courier New"/>
          <w:kern w:val="2"/>
          <w:lang w:eastAsia="zh-CN"/>
        </w:rPr>
        <w:t>SupportIOC</w:t>
      </w:r>
      <w:r>
        <w:rPr>
          <w:kern w:val="2"/>
          <w:lang w:eastAsia="zh-CN"/>
        </w:rPr>
        <w:t xml:space="preserve">&gt;&gt; are stereotypes.  These two stereotypes serve similar purpose in that each is a named set of network resource properties.  However, their applications, in the context of supporting network management over </w:t>
      </w:r>
      <w:proofErr w:type="spellStart"/>
      <w:r>
        <w:rPr>
          <w:kern w:val="2"/>
          <w:lang w:eastAsia="zh-CN"/>
        </w:rPr>
        <w:t>Itf</w:t>
      </w:r>
      <w:proofErr w:type="spellEnd"/>
      <w:r>
        <w:rPr>
          <w:kern w:val="2"/>
          <w:lang w:eastAsia="zh-CN"/>
        </w:rPr>
        <w:t>-N</w:t>
      </w:r>
      <w:r w:rsidR="00EF5B53">
        <w:rPr>
          <w:kern w:val="2"/>
          <w:lang w:eastAsia="zh-CN"/>
        </w:rPr>
        <w:t xml:space="preserve"> or through the use of management services</w:t>
      </w:r>
      <w:r>
        <w:rPr>
          <w:kern w:val="2"/>
          <w:lang w:eastAsia="zh-CN"/>
        </w:rPr>
        <w:t>, can be different.  This Annex highlights their similarities and differences of such application.</w:t>
      </w:r>
    </w:p>
    <w:p w14:paraId="0440B832" w14:textId="6B9F6F2A" w:rsidR="00D82113" w:rsidRDefault="00D82113" w:rsidP="00446D41">
      <w:pPr>
        <w:pStyle w:val="Heading8"/>
      </w:pPr>
      <w:bookmarkStart w:id="352" w:name="_CR"/>
      <w:bookmarkEnd w:id="352"/>
      <w:r>
        <w:rPr>
          <w:kern w:val="2"/>
          <w:lang w:eastAsia="zh-CN"/>
        </w:rPr>
        <w:br w:type="page"/>
      </w:r>
    </w:p>
    <w:p w14:paraId="41E6FE53" w14:textId="77777777" w:rsidR="006138C8" w:rsidRDefault="006138C8" w:rsidP="006138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3267"/>
        <w:gridCol w:w="3064"/>
      </w:tblGrid>
      <w:tr w:rsidR="006138C8" w:rsidRPr="006B394E" w14:paraId="607520DF" w14:textId="77777777" w:rsidTr="0067769B">
        <w:tc>
          <w:tcPr>
            <w:tcW w:w="3397" w:type="dxa"/>
          </w:tcPr>
          <w:p w14:paraId="55B79DC7" w14:textId="77777777" w:rsidR="006138C8" w:rsidRPr="006B394E" w:rsidRDefault="006138C8" w:rsidP="0067769B">
            <w:pPr>
              <w:pStyle w:val="TAH"/>
              <w:rPr>
                <w:kern w:val="2"/>
                <w:lang w:eastAsia="zh-CN"/>
              </w:rPr>
            </w:pPr>
          </w:p>
        </w:tc>
        <w:tc>
          <w:tcPr>
            <w:tcW w:w="3374" w:type="dxa"/>
          </w:tcPr>
          <w:p w14:paraId="002CBD27" w14:textId="77777777" w:rsidR="006138C8" w:rsidRPr="006B394E" w:rsidRDefault="006138C8" w:rsidP="0067769B">
            <w:pPr>
              <w:pStyle w:val="TAH"/>
              <w:rPr>
                <w:kern w:val="2"/>
                <w:lang w:eastAsia="zh-CN"/>
              </w:rPr>
            </w:pPr>
            <w:r w:rsidRPr="006B394E">
              <w:rPr>
                <w:kern w:val="2"/>
                <w:lang w:eastAsia="zh-CN"/>
              </w:rPr>
              <w:t>&lt;&lt;</w:t>
            </w:r>
            <w:proofErr w:type="spellStart"/>
            <w:r w:rsidRPr="006B394E">
              <w:rPr>
                <w:rFonts w:ascii="Courier New" w:hAnsi="Courier New"/>
                <w:kern w:val="2"/>
                <w:lang w:eastAsia="zh-CN"/>
              </w:rPr>
              <w:t>InformationObjectClass</w:t>
            </w:r>
            <w:proofErr w:type="spellEnd"/>
            <w:r w:rsidRPr="006B394E">
              <w:rPr>
                <w:kern w:val="2"/>
                <w:lang w:eastAsia="zh-CN"/>
              </w:rPr>
              <w:t>&gt;&gt;</w:t>
            </w:r>
          </w:p>
        </w:tc>
        <w:tc>
          <w:tcPr>
            <w:tcW w:w="3084" w:type="dxa"/>
          </w:tcPr>
          <w:p w14:paraId="4F613D2F" w14:textId="77777777" w:rsidR="006138C8" w:rsidRPr="006B394E" w:rsidRDefault="006138C8" w:rsidP="0067769B">
            <w:pPr>
              <w:pStyle w:val="TAH"/>
              <w:rPr>
                <w:kern w:val="2"/>
                <w:lang w:eastAsia="zh-CN"/>
              </w:rPr>
            </w:pPr>
            <w:r w:rsidRPr="006B394E">
              <w:rPr>
                <w:kern w:val="2"/>
                <w:lang w:eastAsia="zh-CN"/>
              </w:rPr>
              <w:t>&lt;&lt;</w:t>
            </w:r>
            <w:r w:rsidRPr="006B394E">
              <w:rPr>
                <w:rFonts w:ascii="Courier New" w:hAnsi="Courier New" w:cs="Courier New"/>
                <w:kern w:val="2"/>
                <w:lang w:eastAsia="zh-CN"/>
              </w:rPr>
              <w:t>SupportIOC</w:t>
            </w:r>
            <w:r w:rsidRPr="006B394E">
              <w:rPr>
                <w:kern w:val="2"/>
                <w:lang w:eastAsia="zh-CN"/>
              </w:rPr>
              <w:t>&gt;&gt;</w:t>
            </w:r>
          </w:p>
        </w:tc>
      </w:tr>
      <w:tr w:rsidR="006138C8" w:rsidRPr="006B394E" w14:paraId="20EED01A" w14:textId="77777777" w:rsidTr="0067769B">
        <w:tc>
          <w:tcPr>
            <w:tcW w:w="3397" w:type="dxa"/>
          </w:tcPr>
          <w:p w14:paraId="087AE95A" w14:textId="77777777" w:rsidR="006138C8" w:rsidRPr="006B394E" w:rsidRDefault="006138C8" w:rsidP="0067769B">
            <w:pPr>
              <w:pStyle w:val="TAL"/>
              <w:rPr>
                <w:kern w:val="2"/>
                <w:lang w:eastAsia="zh-CN"/>
              </w:rPr>
            </w:pPr>
            <w:r w:rsidRPr="006B394E">
              <w:rPr>
                <w:kern w:val="2"/>
                <w:lang w:eastAsia="zh-CN"/>
              </w:rPr>
              <w:t>Can it be an abstract class?</w:t>
            </w:r>
          </w:p>
        </w:tc>
        <w:tc>
          <w:tcPr>
            <w:tcW w:w="3374" w:type="dxa"/>
          </w:tcPr>
          <w:p w14:paraId="6E56C91B"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126DFF7B"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6DF1980B" w14:textId="77777777" w:rsidTr="0067769B">
        <w:tc>
          <w:tcPr>
            <w:tcW w:w="3397" w:type="dxa"/>
          </w:tcPr>
          <w:p w14:paraId="04B234B0" w14:textId="77777777" w:rsidR="006138C8" w:rsidRPr="006B394E" w:rsidRDefault="006138C8" w:rsidP="0067769B">
            <w:pPr>
              <w:pStyle w:val="TAL"/>
              <w:rPr>
                <w:kern w:val="2"/>
                <w:lang w:eastAsia="zh-CN"/>
              </w:rPr>
            </w:pPr>
            <w:r w:rsidRPr="006B394E">
              <w:rPr>
                <w:kern w:val="2"/>
                <w:lang w:eastAsia="zh-CN"/>
              </w:rPr>
              <w:t>Can it be a concrete class?</w:t>
            </w:r>
          </w:p>
        </w:tc>
        <w:tc>
          <w:tcPr>
            <w:tcW w:w="3374" w:type="dxa"/>
          </w:tcPr>
          <w:p w14:paraId="439C031A"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532FDB01"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01CB69B2" w14:textId="77777777" w:rsidTr="0067769B">
        <w:tc>
          <w:tcPr>
            <w:tcW w:w="3397" w:type="dxa"/>
          </w:tcPr>
          <w:p w14:paraId="6862C04D" w14:textId="77777777" w:rsidR="006138C8" w:rsidRPr="006B394E" w:rsidRDefault="006138C8" w:rsidP="0067769B">
            <w:pPr>
              <w:pStyle w:val="TAL"/>
              <w:rPr>
                <w:kern w:val="2"/>
                <w:lang w:eastAsia="zh-CN"/>
              </w:rPr>
            </w:pPr>
            <w:r w:rsidRPr="006B394E">
              <w:rPr>
                <w:kern w:val="2"/>
                <w:lang w:eastAsia="zh-CN"/>
              </w:rPr>
              <w:t>Can it inherit from &lt;&lt;</w:t>
            </w:r>
            <w:proofErr w:type="spellStart"/>
            <w:r w:rsidRPr="006B394E">
              <w:rPr>
                <w:rFonts w:ascii="Courier New" w:hAnsi="Courier New"/>
                <w:kern w:val="2"/>
                <w:lang w:eastAsia="zh-CN"/>
              </w:rPr>
              <w:t>InformationObjectClass</w:t>
            </w:r>
            <w:proofErr w:type="spellEnd"/>
            <w:r w:rsidRPr="006B394E">
              <w:rPr>
                <w:kern w:val="2"/>
                <w:lang w:eastAsia="zh-CN"/>
              </w:rPr>
              <w:t>&gt;&gt;?</w:t>
            </w:r>
          </w:p>
        </w:tc>
        <w:tc>
          <w:tcPr>
            <w:tcW w:w="3374" w:type="dxa"/>
          </w:tcPr>
          <w:p w14:paraId="2F782FCD"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30CE9F8B" w14:textId="77777777" w:rsidR="006138C8" w:rsidRPr="006B394E" w:rsidRDefault="006138C8" w:rsidP="0067769B">
            <w:pPr>
              <w:pStyle w:val="TAL"/>
              <w:rPr>
                <w:kern w:val="2"/>
                <w:lang w:eastAsia="zh-CN"/>
              </w:rPr>
            </w:pPr>
            <w:r w:rsidRPr="006B394E">
              <w:rPr>
                <w:kern w:val="2"/>
                <w:lang w:eastAsia="zh-CN"/>
              </w:rPr>
              <w:t>No</w:t>
            </w:r>
            <w:r w:rsidRPr="006B394E">
              <w:rPr>
                <w:rFonts w:hint="eastAsia"/>
                <w:kern w:val="2"/>
                <w:lang w:eastAsia="zh-CN"/>
              </w:rPr>
              <w:t xml:space="preserve">, except for </w:t>
            </w:r>
            <w:r w:rsidRPr="006B394E">
              <w:rPr>
                <w:rFonts w:ascii="Courier New" w:hAnsi="Courier New" w:cs="Courier New" w:hint="eastAsia"/>
                <w:kern w:val="2"/>
                <w:lang w:eastAsia="zh-CN"/>
              </w:rPr>
              <w:t>&lt;&lt;</w:t>
            </w:r>
            <w:proofErr w:type="spellStart"/>
            <w:r w:rsidRPr="006B394E">
              <w:rPr>
                <w:rFonts w:ascii="Courier New" w:hAnsi="Courier New"/>
                <w:kern w:val="2"/>
                <w:lang w:eastAsia="zh-CN"/>
              </w:rPr>
              <w:t>InformationObjectClass</w:t>
            </w:r>
            <w:proofErr w:type="spellEnd"/>
            <w:r w:rsidRPr="006B394E">
              <w:rPr>
                <w:rFonts w:ascii="Courier New" w:hAnsi="Courier New" w:cs="Courier New" w:hint="eastAsia"/>
                <w:kern w:val="2"/>
                <w:lang w:eastAsia="zh-CN"/>
              </w:rPr>
              <w:t>&gt;&gt;</w:t>
            </w:r>
            <w:r w:rsidRPr="006B394E">
              <w:rPr>
                <w:rFonts w:hint="eastAsia"/>
                <w:kern w:val="2"/>
                <w:lang w:eastAsia="zh-CN"/>
              </w:rPr>
              <w:t xml:space="preserve"> Top.</w:t>
            </w:r>
          </w:p>
        </w:tc>
      </w:tr>
      <w:tr w:rsidR="006138C8" w:rsidRPr="006B394E" w14:paraId="37221892" w14:textId="77777777" w:rsidTr="0067769B">
        <w:tc>
          <w:tcPr>
            <w:tcW w:w="3397" w:type="dxa"/>
          </w:tcPr>
          <w:p w14:paraId="73A28F1A" w14:textId="77777777" w:rsidR="006138C8" w:rsidRPr="006B394E" w:rsidRDefault="006138C8" w:rsidP="0067769B">
            <w:pPr>
              <w:pStyle w:val="TAL"/>
              <w:rPr>
                <w:kern w:val="2"/>
                <w:lang w:eastAsia="zh-CN"/>
              </w:rPr>
            </w:pPr>
            <w:r w:rsidRPr="006B394E">
              <w:rPr>
                <w:kern w:val="2"/>
                <w:lang w:eastAsia="zh-CN"/>
              </w:rPr>
              <w:t>Can it inherit from &lt;&lt;</w:t>
            </w:r>
            <w:r w:rsidRPr="006B394E">
              <w:rPr>
                <w:rFonts w:ascii="Courier New" w:hAnsi="Courier New" w:cs="Courier New"/>
                <w:kern w:val="2"/>
                <w:lang w:eastAsia="zh-CN"/>
              </w:rPr>
              <w:t>SupportIOC</w:t>
            </w:r>
            <w:r w:rsidRPr="006B394E">
              <w:rPr>
                <w:kern w:val="2"/>
                <w:lang w:eastAsia="zh-CN"/>
              </w:rPr>
              <w:t>&gt;&gt;?</w:t>
            </w:r>
          </w:p>
        </w:tc>
        <w:tc>
          <w:tcPr>
            <w:tcW w:w="3374" w:type="dxa"/>
          </w:tcPr>
          <w:p w14:paraId="3E58D68D" w14:textId="77777777" w:rsidR="006138C8" w:rsidRPr="006B394E" w:rsidRDefault="006138C8" w:rsidP="0067769B">
            <w:pPr>
              <w:pStyle w:val="TAL"/>
              <w:rPr>
                <w:kern w:val="2"/>
                <w:lang w:eastAsia="zh-CN"/>
              </w:rPr>
            </w:pPr>
            <w:r w:rsidRPr="006B394E">
              <w:rPr>
                <w:kern w:val="2"/>
                <w:lang w:eastAsia="zh-CN"/>
              </w:rPr>
              <w:t>No</w:t>
            </w:r>
          </w:p>
        </w:tc>
        <w:tc>
          <w:tcPr>
            <w:tcW w:w="3084" w:type="dxa"/>
          </w:tcPr>
          <w:p w14:paraId="712BC499"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2522487C" w14:textId="77777777" w:rsidTr="0067769B">
        <w:tc>
          <w:tcPr>
            <w:tcW w:w="3397" w:type="dxa"/>
          </w:tcPr>
          <w:p w14:paraId="32155D9A" w14:textId="77777777" w:rsidR="006138C8" w:rsidRPr="006B394E" w:rsidRDefault="006138C8" w:rsidP="0067769B">
            <w:pPr>
              <w:pStyle w:val="TAL"/>
              <w:rPr>
                <w:kern w:val="2"/>
                <w:lang w:eastAsia="zh-CN"/>
              </w:rPr>
            </w:pPr>
            <w:r w:rsidRPr="006B394E">
              <w:rPr>
                <w:kern w:val="2"/>
                <w:lang w:eastAsia="zh-CN"/>
              </w:rPr>
              <w:t>Can it be name-contained by  &lt;&lt;</w:t>
            </w:r>
            <w:proofErr w:type="spellStart"/>
            <w:r w:rsidRPr="006B394E">
              <w:rPr>
                <w:rFonts w:ascii="Courier New" w:hAnsi="Courier New"/>
                <w:kern w:val="2"/>
                <w:lang w:eastAsia="zh-CN"/>
              </w:rPr>
              <w:t>InformationObjectClass</w:t>
            </w:r>
            <w:proofErr w:type="spellEnd"/>
            <w:r w:rsidRPr="006B394E">
              <w:rPr>
                <w:kern w:val="2"/>
                <w:lang w:eastAsia="zh-CN"/>
              </w:rPr>
              <w:t>&gt;&gt;?</w:t>
            </w:r>
          </w:p>
        </w:tc>
        <w:tc>
          <w:tcPr>
            <w:tcW w:w="3374" w:type="dxa"/>
          </w:tcPr>
          <w:p w14:paraId="78B49823"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433D6396"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4EE30A12" w14:textId="77777777" w:rsidTr="0067769B">
        <w:tc>
          <w:tcPr>
            <w:tcW w:w="3397" w:type="dxa"/>
          </w:tcPr>
          <w:p w14:paraId="2F439277" w14:textId="77777777" w:rsidR="006138C8" w:rsidRPr="006B394E" w:rsidRDefault="006138C8" w:rsidP="0067769B">
            <w:pPr>
              <w:pStyle w:val="TAL"/>
              <w:rPr>
                <w:kern w:val="2"/>
                <w:lang w:eastAsia="zh-CN"/>
              </w:rPr>
            </w:pPr>
            <w:r w:rsidRPr="006B394E">
              <w:rPr>
                <w:kern w:val="2"/>
                <w:lang w:eastAsia="zh-CN"/>
              </w:rPr>
              <w:t>Can it be name-contained by  &lt;&lt;</w:t>
            </w:r>
            <w:r w:rsidRPr="006B394E">
              <w:rPr>
                <w:rFonts w:ascii="Courier New" w:hAnsi="Courier New" w:cs="Courier New"/>
                <w:kern w:val="2"/>
                <w:lang w:eastAsia="zh-CN"/>
              </w:rPr>
              <w:t>SupportIOC</w:t>
            </w:r>
            <w:r w:rsidRPr="006B394E">
              <w:rPr>
                <w:kern w:val="2"/>
                <w:lang w:eastAsia="zh-CN"/>
              </w:rPr>
              <w:t>&gt;&gt;?</w:t>
            </w:r>
          </w:p>
        </w:tc>
        <w:tc>
          <w:tcPr>
            <w:tcW w:w="3374" w:type="dxa"/>
          </w:tcPr>
          <w:p w14:paraId="4E56BBC4" w14:textId="77777777" w:rsidR="006138C8" w:rsidRPr="006B394E" w:rsidRDefault="006138C8" w:rsidP="0067769B">
            <w:pPr>
              <w:pStyle w:val="TAL"/>
              <w:rPr>
                <w:kern w:val="2"/>
                <w:lang w:eastAsia="zh-CN"/>
              </w:rPr>
            </w:pPr>
            <w:r w:rsidRPr="006B394E">
              <w:rPr>
                <w:kern w:val="2"/>
                <w:lang w:eastAsia="zh-CN"/>
              </w:rPr>
              <w:t>No</w:t>
            </w:r>
          </w:p>
        </w:tc>
        <w:tc>
          <w:tcPr>
            <w:tcW w:w="3084" w:type="dxa"/>
          </w:tcPr>
          <w:p w14:paraId="706E348D"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193B10C5" w14:textId="77777777" w:rsidTr="0067769B">
        <w:tc>
          <w:tcPr>
            <w:tcW w:w="3397" w:type="dxa"/>
          </w:tcPr>
          <w:p w14:paraId="77063053" w14:textId="77777777" w:rsidR="006138C8" w:rsidRPr="006B394E" w:rsidRDefault="006138C8" w:rsidP="0067769B">
            <w:pPr>
              <w:pStyle w:val="TAL"/>
              <w:rPr>
                <w:kern w:val="2"/>
                <w:lang w:eastAsia="zh-CN"/>
              </w:rPr>
            </w:pPr>
            <w:r w:rsidRPr="006B394E">
              <w:rPr>
                <w:kern w:val="2"/>
                <w:lang w:eastAsia="zh-CN"/>
              </w:rPr>
              <w:t>Can an instance have a DN?</w:t>
            </w:r>
          </w:p>
        </w:tc>
        <w:tc>
          <w:tcPr>
            <w:tcW w:w="3374" w:type="dxa"/>
          </w:tcPr>
          <w:p w14:paraId="4378CD8C" w14:textId="77777777" w:rsidR="006138C8" w:rsidRPr="006B394E" w:rsidRDefault="006138C8" w:rsidP="0067769B">
            <w:pPr>
              <w:pStyle w:val="TAL"/>
              <w:rPr>
                <w:kern w:val="2"/>
                <w:lang w:eastAsia="zh-CN"/>
              </w:rPr>
            </w:pPr>
            <w:r w:rsidRPr="006B394E">
              <w:rPr>
                <w:kern w:val="2"/>
                <w:lang w:eastAsia="zh-CN"/>
              </w:rPr>
              <w:t>&lt;&lt;</w:t>
            </w:r>
            <w:proofErr w:type="spellStart"/>
            <w:r w:rsidRPr="006B394E">
              <w:rPr>
                <w:rFonts w:ascii="Courier New" w:hAnsi="Courier New" w:cs="Courier New"/>
                <w:kern w:val="2"/>
                <w:lang w:eastAsia="zh-CN"/>
              </w:rPr>
              <w:t>InformationObjectClass</w:t>
            </w:r>
            <w:proofErr w:type="spellEnd"/>
            <w:r w:rsidRPr="006B394E">
              <w:rPr>
                <w:kern w:val="2"/>
                <w:lang w:eastAsia="zh-CN"/>
              </w:rPr>
              <w:t>&gt;&gt; must be a class of a naming-tree meaning all its instances must have a DN.</w:t>
            </w:r>
          </w:p>
        </w:tc>
        <w:tc>
          <w:tcPr>
            <w:tcW w:w="3084" w:type="dxa"/>
          </w:tcPr>
          <w:p w14:paraId="0C725532" w14:textId="77777777" w:rsidR="006138C8" w:rsidRPr="006B394E" w:rsidRDefault="006138C8" w:rsidP="0067769B">
            <w:pPr>
              <w:pStyle w:val="TAL"/>
              <w:rPr>
                <w:kern w:val="2"/>
                <w:lang w:eastAsia="zh-CN"/>
              </w:rPr>
            </w:pPr>
            <w:r w:rsidRPr="006B394E">
              <w:rPr>
                <w:kern w:val="2"/>
                <w:lang w:eastAsia="zh-CN"/>
              </w:rPr>
              <w:t>&lt;&lt;</w:t>
            </w:r>
            <w:r w:rsidRPr="006B394E">
              <w:rPr>
                <w:rFonts w:ascii="Courier New" w:hAnsi="Courier New" w:cs="Courier New"/>
                <w:kern w:val="2"/>
                <w:lang w:eastAsia="zh-CN"/>
              </w:rPr>
              <w:t>SupportIOC</w:t>
            </w:r>
            <w:r w:rsidRPr="006B394E">
              <w:rPr>
                <w:kern w:val="2"/>
                <w:lang w:eastAsia="zh-CN"/>
              </w:rPr>
              <w:t>&gt;&gt; may be used by specification author for a class within a naming-tree.  If so, it means that all its instances will have a DN.</w:t>
            </w:r>
          </w:p>
        </w:tc>
      </w:tr>
      <w:tr w:rsidR="006138C8" w:rsidRPr="006B394E" w14:paraId="7BEA5665" w14:textId="77777777" w:rsidTr="0067769B">
        <w:tc>
          <w:tcPr>
            <w:tcW w:w="3397" w:type="dxa"/>
          </w:tcPr>
          <w:p w14:paraId="09FF127D" w14:textId="77777777" w:rsidR="006138C8" w:rsidRPr="006B394E" w:rsidRDefault="006138C8" w:rsidP="0067769B">
            <w:pPr>
              <w:pStyle w:val="TAL"/>
              <w:rPr>
                <w:kern w:val="2"/>
                <w:lang w:eastAsia="zh-CN"/>
              </w:rPr>
            </w:pPr>
            <w:r w:rsidRPr="006B394E">
              <w:rPr>
                <w:kern w:val="2"/>
                <w:lang w:eastAsia="zh-CN"/>
              </w:rPr>
              <w:t xml:space="preserve">Can </w:t>
            </w:r>
            <w:r w:rsidR="00EF5B53">
              <w:rPr>
                <w:kern w:val="2"/>
                <w:lang w:eastAsia="zh-CN"/>
              </w:rPr>
              <w:t xml:space="preserve">either 1) </w:t>
            </w:r>
            <w:proofErr w:type="spellStart"/>
            <w:r w:rsidRPr="006B394E">
              <w:rPr>
                <w:kern w:val="2"/>
                <w:lang w:eastAsia="zh-CN"/>
              </w:rPr>
              <w:t>IRPManager</w:t>
            </w:r>
            <w:proofErr w:type="spellEnd"/>
            <w:r w:rsidRPr="006B394E">
              <w:rPr>
                <w:kern w:val="2"/>
                <w:lang w:eastAsia="zh-CN"/>
              </w:rPr>
              <w:t xml:space="preserve"> use operations of </w:t>
            </w:r>
            <w:r w:rsidRPr="006B394E">
              <w:rPr>
                <w:rFonts w:ascii="Courier New" w:hAnsi="Courier New" w:cs="Courier New"/>
                <w:kern w:val="2"/>
                <w:lang w:eastAsia="zh-CN"/>
              </w:rPr>
              <w:t>Basic CM IRP</w:t>
            </w:r>
            <w:r>
              <w:rPr>
                <w:kern w:val="2"/>
                <w:lang w:eastAsia="zh-CN"/>
              </w:rPr>
              <w:t> </w:t>
            </w:r>
            <w:r w:rsidR="004F05A3">
              <w:rPr>
                <w:kern w:val="2"/>
                <w:lang w:eastAsia="zh-CN"/>
              </w:rPr>
              <w:t xml:space="preserve">specified in </w:t>
            </w:r>
            <w:r w:rsidR="004F05A3">
              <w:rPr>
                <w:rFonts w:eastAsia="MS Mincho"/>
                <w:lang w:eastAsia="zh-CN"/>
              </w:rPr>
              <w:t xml:space="preserve">TS 32.602 </w:t>
            </w:r>
            <w:r>
              <w:rPr>
                <w:kern w:val="2"/>
                <w:lang w:eastAsia="zh-CN"/>
              </w:rPr>
              <w:t>[9</w:t>
            </w:r>
            <w:r w:rsidRPr="006B394E">
              <w:rPr>
                <w:kern w:val="2"/>
                <w:lang w:eastAsia="zh-CN"/>
              </w:rPr>
              <w:t xml:space="preserve">] and </w:t>
            </w:r>
            <w:r w:rsidRPr="006B394E">
              <w:rPr>
                <w:rFonts w:ascii="Courier New" w:hAnsi="Courier New" w:cs="Courier New"/>
                <w:kern w:val="2"/>
                <w:lang w:eastAsia="zh-CN"/>
              </w:rPr>
              <w:t>Bulk CM IRP</w:t>
            </w:r>
            <w:r>
              <w:rPr>
                <w:kern w:val="2"/>
                <w:lang w:eastAsia="zh-CN"/>
              </w:rPr>
              <w:t> </w:t>
            </w:r>
            <w:r w:rsidR="004F05A3" w:rsidRPr="00BF5F8E">
              <w:rPr>
                <w:kern w:val="2"/>
                <w:lang w:eastAsia="zh-CN"/>
              </w:rPr>
              <w:t>specified</w:t>
            </w:r>
            <w:r w:rsidR="004F05A3">
              <w:rPr>
                <w:kern w:val="2"/>
                <w:lang w:eastAsia="zh-CN"/>
              </w:rPr>
              <w:t xml:space="preserve"> in </w:t>
            </w:r>
            <w:r w:rsidR="004F05A3">
              <w:rPr>
                <w:rFonts w:eastAsia="MS Mincho"/>
                <w:lang w:eastAsia="zh-CN"/>
              </w:rPr>
              <w:t xml:space="preserve">TS 32.612 </w:t>
            </w:r>
            <w:r>
              <w:rPr>
                <w:kern w:val="2"/>
                <w:lang w:eastAsia="zh-CN"/>
              </w:rPr>
              <w:t>[10</w:t>
            </w:r>
            <w:r w:rsidRPr="006B394E">
              <w:rPr>
                <w:kern w:val="2"/>
                <w:lang w:eastAsia="zh-CN"/>
              </w:rPr>
              <w:t xml:space="preserve">] </w:t>
            </w:r>
            <w:r w:rsidR="00EF5B53">
              <w:rPr>
                <w:kern w:val="2"/>
                <w:lang w:eastAsia="zh-CN"/>
              </w:rPr>
              <w:t>or 2)</w:t>
            </w:r>
            <w:r w:rsidR="00EF5B53" w:rsidRPr="00CA4A93">
              <w:rPr>
                <w:lang w:eastAsia="zh-CN"/>
              </w:rPr>
              <w:t xml:space="preserve"> </w:t>
            </w:r>
            <w:proofErr w:type="spellStart"/>
            <w:r w:rsidR="00EF5B53" w:rsidRPr="00CA4A93">
              <w:rPr>
                <w:lang w:eastAsia="zh-CN"/>
              </w:rPr>
              <w:t>MnS</w:t>
            </w:r>
            <w:proofErr w:type="spellEnd"/>
            <w:r w:rsidR="00EF5B53" w:rsidRPr="00CA4A93">
              <w:rPr>
                <w:lang w:eastAsia="zh-CN"/>
              </w:rPr>
              <w:t xml:space="preserve"> consumer</w:t>
            </w:r>
            <w:r w:rsidR="00EF5B53">
              <w:rPr>
                <w:lang w:eastAsia="zh-CN"/>
              </w:rPr>
              <w:t xml:space="preserve"> use the Provisioning operations </w:t>
            </w:r>
            <w:r w:rsidR="004F05A3">
              <w:rPr>
                <w:lang w:eastAsia="zh-CN"/>
              </w:rPr>
              <w:t xml:space="preserve">specified in </w:t>
            </w:r>
            <w:r w:rsidR="004F05A3">
              <w:t xml:space="preserve">TS 28.531 </w:t>
            </w:r>
            <w:r w:rsidR="00EF5B53">
              <w:rPr>
                <w:lang w:eastAsia="zh-CN"/>
              </w:rPr>
              <w:t>[</w:t>
            </w:r>
            <w:r w:rsidR="006E3E41">
              <w:rPr>
                <w:lang w:eastAsia="zh-CN"/>
              </w:rPr>
              <w:t>17</w:t>
            </w:r>
            <w:r w:rsidR="00EF5B53">
              <w:rPr>
                <w:lang w:eastAsia="zh-CN"/>
              </w:rPr>
              <w:t xml:space="preserve">] and </w:t>
            </w:r>
            <w:r w:rsidR="004F05A3">
              <w:rPr>
                <w:lang w:eastAsia="zh-CN"/>
              </w:rPr>
              <w:t xml:space="preserve">TS </w:t>
            </w:r>
            <w:r w:rsidR="004F05A3">
              <w:t xml:space="preserve">28.532 </w:t>
            </w:r>
            <w:r w:rsidR="00EF5B53">
              <w:rPr>
                <w:lang w:eastAsia="zh-CN"/>
              </w:rPr>
              <w:t>[</w:t>
            </w:r>
            <w:r w:rsidR="006E3E41">
              <w:rPr>
                <w:lang w:eastAsia="zh-CN"/>
              </w:rPr>
              <w:t>16</w:t>
            </w:r>
            <w:r w:rsidR="00EF5B53">
              <w:rPr>
                <w:lang w:eastAsia="zh-CN"/>
              </w:rPr>
              <w:t>]</w:t>
            </w:r>
            <w:r w:rsidR="00EF5B53">
              <w:rPr>
                <w:kern w:val="2"/>
                <w:lang w:eastAsia="zh-CN"/>
              </w:rPr>
              <w:t xml:space="preserve"> </w:t>
            </w:r>
            <w:r w:rsidRPr="006B394E">
              <w:rPr>
                <w:kern w:val="2"/>
                <w:lang w:eastAsia="zh-CN"/>
              </w:rPr>
              <w:t>to access the information in an instance?</w:t>
            </w:r>
          </w:p>
        </w:tc>
        <w:tc>
          <w:tcPr>
            <w:tcW w:w="3374" w:type="dxa"/>
          </w:tcPr>
          <w:p w14:paraId="1974EC60" w14:textId="77777777" w:rsidR="006138C8" w:rsidRPr="006B394E" w:rsidRDefault="00E76E9A" w:rsidP="0067769B">
            <w:pPr>
              <w:pStyle w:val="TAL"/>
              <w:rPr>
                <w:kern w:val="2"/>
                <w:lang w:eastAsia="zh-CN"/>
              </w:rPr>
            </w:pPr>
            <w:r>
              <w:rPr>
                <w:kern w:val="2"/>
                <w:lang w:eastAsia="zh-CN"/>
              </w:rPr>
              <w:t xml:space="preserve">Either 1) </w:t>
            </w:r>
            <w:proofErr w:type="spellStart"/>
            <w:r w:rsidR="006138C8" w:rsidRPr="006B394E">
              <w:rPr>
                <w:kern w:val="2"/>
                <w:lang w:eastAsia="zh-CN"/>
              </w:rPr>
              <w:t>IRPManager</w:t>
            </w:r>
            <w:proofErr w:type="spellEnd"/>
            <w:r w:rsidR="006138C8" w:rsidRPr="006B394E">
              <w:rPr>
                <w:kern w:val="2"/>
                <w:lang w:eastAsia="zh-CN"/>
              </w:rPr>
              <w:t xml:space="preserve"> can use the Basic</w:t>
            </w:r>
            <w:r w:rsidR="006138C8" w:rsidRPr="006B394E">
              <w:rPr>
                <w:rFonts w:ascii="Times New Roman" w:hAnsi="Times New Roman"/>
                <w:kern w:val="2"/>
                <w:lang w:eastAsia="zh-CN"/>
              </w:rPr>
              <w:t xml:space="preserve"> </w:t>
            </w:r>
            <w:r w:rsidR="006138C8" w:rsidRPr="006B394E">
              <w:rPr>
                <w:kern w:val="2"/>
                <w:lang w:eastAsia="zh-CN"/>
              </w:rPr>
              <w:t>CM</w:t>
            </w:r>
            <w:r w:rsidR="006138C8" w:rsidRPr="006B394E">
              <w:rPr>
                <w:rFonts w:ascii="Times New Roman" w:hAnsi="Times New Roman"/>
                <w:kern w:val="2"/>
                <w:lang w:eastAsia="zh-CN"/>
              </w:rPr>
              <w:t xml:space="preserve"> </w:t>
            </w:r>
            <w:r w:rsidR="006138C8" w:rsidRPr="006B394E">
              <w:rPr>
                <w:kern w:val="2"/>
                <w:lang w:eastAsia="zh-CN"/>
              </w:rPr>
              <w:t>IRP and Bulk</w:t>
            </w:r>
            <w:r w:rsidR="006138C8" w:rsidRPr="006B394E">
              <w:rPr>
                <w:rFonts w:ascii="Times New Roman" w:hAnsi="Times New Roman"/>
                <w:kern w:val="2"/>
                <w:lang w:eastAsia="zh-CN"/>
              </w:rPr>
              <w:t xml:space="preserve"> </w:t>
            </w:r>
            <w:r w:rsidR="006138C8" w:rsidRPr="006B394E">
              <w:rPr>
                <w:kern w:val="2"/>
                <w:lang w:eastAsia="zh-CN"/>
              </w:rPr>
              <w:t>CM</w:t>
            </w:r>
            <w:r w:rsidR="006138C8" w:rsidRPr="006B394E">
              <w:rPr>
                <w:rFonts w:ascii="Times New Roman" w:hAnsi="Times New Roman"/>
                <w:kern w:val="2"/>
                <w:lang w:eastAsia="zh-CN"/>
              </w:rPr>
              <w:t xml:space="preserve"> </w:t>
            </w:r>
            <w:r w:rsidR="006138C8" w:rsidRPr="006B394E">
              <w:rPr>
                <w:kern w:val="2"/>
                <w:lang w:eastAsia="zh-CN"/>
              </w:rPr>
              <w:t xml:space="preserve">IRP operations </w:t>
            </w:r>
            <w:r>
              <w:rPr>
                <w:kern w:val="2"/>
                <w:lang w:eastAsia="zh-CN"/>
              </w:rPr>
              <w:t xml:space="preserve">or 2) </w:t>
            </w:r>
            <w:proofErr w:type="spellStart"/>
            <w:r>
              <w:rPr>
                <w:kern w:val="2"/>
                <w:lang w:eastAsia="zh-CN"/>
              </w:rPr>
              <w:t>MnS</w:t>
            </w:r>
            <w:proofErr w:type="spellEnd"/>
            <w:r>
              <w:rPr>
                <w:kern w:val="2"/>
                <w:lang w:eastAsia="zh-CN"/>
              </w:rPr>
              <w:t xml:space="preserve"> consumer can use the provisioning operations</w:t>
            </w:r>
            <w:r w:rsidRPr="006B394E">
              <w:rPr>
                <w:kern w:val="2"/>
                <w:lang w:eastAsia="zh-CN"/>
              </w:rPr>
              <w:t xml:space="preserve"> </w:t>
            </w:r>
            <w:r w:rsidR="006138C8" w:rsidRPr="006B394E">
              <w:rPr>
                <w:kern w:val="2"/>
                <w:lang w:eastAsia="zh-CN"/>
              </w:rPr>
              <w:t>to access information of all &lt;&lt;</w:t>
            </w:r>
            <w:proofErr w:type="spellStart"/>
            <w:r w:rsidR="006138C8" w:rsidRPr="006B394E">
              <w:rPr>
                <w:rFonts w:ascii="Courier New" w:hAnsi="Courier New" w:cs="Courier New"/>
                <w:kern w:val="2"/>
                <w:lang w:eastAsia="zh-CN"/>
              </w:rPr>
              <w:t>InformationObjectClass</w:t>
            </w:r>
            <w:proofErr w:type="spellEnd"/>
            <w:r w:rsidR="006138C8" w:rsidRPr="006B394E">
              <w:rPr>
                <w:kern w:val="2"/>
                <w:lang w:eastAsia="zh-CN"/>
              </w:rPr>
              <w:t>&gt;&gt; defined in all NRM</w:t>
            </w:r>
            <w:r w:rsidR="004F05A3">
              <w:rPr>
                <w:kern w:val="2"/>
                <w:lang w:eastAsia="zh-CN"/>
              </w:rPr>
              <w:t xml:space="preserve">, see </w:t>
            </w:r>
            <w:r w:rsidR="004F05A3">
              <w:t>28.541</w:t>
            </w:r>
            <w:r w:rsidR="006138C8" w:rsidRPr="006B394E">
              <w:rPr>
                <w:kern w:val="2"/>
                <w:lang w:eastAsia="zh-CN"/>
              </w:rPr>
              <w:t xml:space="preserve"> </w:t>
            </w:r>
            <w:r>
              <w:rPr>
                <w:kern w:val="2"/>
                <w:lang w:eastAsia="zh-CN"/>
              </w:rPr>
              <w:t>[15]</w:t>
            </w:r>
            <w:r w:rsidR="006138C8" w:rsidRPr="006B394E">
              <w:rPr>
                <w:kern w:val="2"/>
                <w:lang w:eastAsia="zh-CN"/>
              </w:rPr>
              <w:t>, in accordance to the qualifier values of the &lt;&lt;</w:t>
            </w:r>
            <w:proofErr w:type="spellStart"/>
            <w:r w:rsidR="006138C8" w:rsidRPr="006B394E">
              <w:rPr>
                <w:rFonts w:ascii="Courier New" w:hAnsi="Courier New" w:cs="Courier New"/>
                <w:kern w:val="2"/>
                <w:lang w:eastAsia="zh-CN"/>
              </w:rPr>
              <w:t>InformationObjectClass</w:t>
            </w:r>
            <w:proofErr w:type="spellEnd"/>
            <w:r w:rsidR="006138C8" w:rsidRPr="006B394E">
              <w:rPr>
                <w:kern w:val="2"/>
                <w:lang w:eastAsia="zh-CN"/>
              </w:rPr>
              <w:t>&gt;&gt;.</w:t>
            </w:r>
          </w:p>
        </w:tc>
        <w:tc>
          <w:tcPr>
            <w:tcW w:w="3084" w:type="dxa"/>
          </w:tcPr>
          <w:p w14:paraId="359CE3BC" w14:textId="77777777" w:rsidR="00E76E9A" w:rsidRPr="006B394E" w:rsidRDefault="00E76E9A" w:rsidP="00E76E9A">
            <w:pPr>
              <w:pStyle w:val="TAL"/>
              <w:rPr>
                <w:kern w:val="2"/>
                <w:lang w:eastAsia="zh-CN"/>
              </w:rPr>
            </w:pPr>
            <w:r>
              <w:rPr>
                <w:kern w:val="2"/>
                <w:lang w:eastAsia="zh-CN"/>
              </w:rPr>
              <w:t xml:space="preserve">Either 1) </w:t>
            </w:r>
            <w:proofErr w:type="spellStart"/>
            <w:r w:rsidR="006138C8" w:rsidRPr="006B394E">
              <w:rPr>
                <w:kern w:val="2"/>
                <w:lang w:eastAsia="zh-CN"/>
              </w:rPr>
              <w:t>IRPManager</w:t>
            </w:r>
            <w:proofErr w:type="spellEnd"/>
            <w:r w:rsidR="006138C8" w:rsidRPr="006B394E">
              <w:rPr>
                <w:kern w:val="2"/>
                <w:lang w:eastAsia="zh-CN"/>
              </w:rPr>
              <w:t xml:space="preserve"> can use the Basic CM IRP and Bulk CM IRP operations to access information of instances of &lt;&lt;</w:t>
            </w:r>
            <w:r w:rsidR="006138C8" w:rsidRPr="0083120A">
              <w:rPr>
                <w:kern w:val="2"/>
                <w:lang w:eastAsia="zh-CN"/>
              </w:rPr>
              <w:t>SupportIOC</w:t>
            </w:r>
            <w:r w:rsidR="006138C8" w:rsidRPr="006B394E">
              <w:rPr>
                <w:kern w:val="2"/>
                <w:lang w:eastAsia="zh-CN"/>
              </w:rPr>
              <w:t>&gt;&gt; defined in their respective Interface IRP (i.e. Basic CM IRP or Bulk CM IRP), in accordance to the qualifier values of the &lt;&lt;</w:t>
            </w:r>
            <w:r w:rsidR="006138C8" w:rsidRPr="0083120A">
              <w:rPr>
                <w:kern w:val="2"/>
                <w:lang w:eastAsia="zh-CN"/>
              </w:rPr>
              <w:t>SupportIOC</w:t>
            </w:r>
            <w:r w:rsidR="006138C8" w:rsidRPr="006B394E">
              <w:rPr>
                <w:kern w:val="2"/>
                <w:lang w:eastAsia="zh-CN"/>
              </w:rPr>
              <w:t>&gt;&gt;</w:t>
            </w:r>
            <w:r>
              <w:rPr>
                <w:kern w:val="2"/>
                <w:lang w:eastAsia="zh-CN"/>
              </w:rPr>
              <w:t xml:space="preserve"> or 2) </w:t>
            </w:r>
            <w:proofErr w:type="spellStart"/>
            <w:r>
              <w:rPr>
                <w:kern w:val="2"/>
                <w:lang w:eastAsia="zh-CN"/>
              </w:rPr>
              <w:t>MnS</w:t>
            </w:r>
            <w:proofErr w:type="spellEnd"/>
            <w:r>
              <w:rPr>
                <w:kern w:val="2"/>
                <w:lang w:eastAsia="zh-CN"/>
              </w:rPr>
              <w:t xml:space="preserve"> consumer </w:t>
            </w:r>
            <w:r w:rsidRPr="006B394E">
              <w:rPr>
                <w:kern w:val="2"/>
                <w:lang w:eastAsia="zh-CN"/>
              </w:rPr>
              <w:t xml:space="preserve">can use the </w:t>
            </w:r>
            <w:r>
              <w:rPr>
                <w:kern w:val="2"/>
                <w:lang w:eastAsia="zh-CN"/>
              </w:rPr>
              <w:t>provisioning</w:t>
            </w:r>
            <w:r w:rsidRPr="006B394E">
              <w:rPr>
                <w:kern w:val="2"/>
                <w:lang w:eastAsia="zh-CN"/>
              </w:rPr>
              <w:t xml:space="preserve"> operations to access information of instances of &lt;&lt;</w:t>
            </w:r>
            <w:r w:rsidRPr="0083120A">
              <w:rPr>
                <w:kern w:val="2"/>
                <w:lang w:eastAsia="zh-CN"/>
              </w:rPr>
              <w:t>SupportIOC</w:t>
            </w:r>
            <w:r w:rsidRPr="006B394E">
              <w:rPr>
                <w:kern w:val="2"/>
                <w:lang w:eastAsia="zh-CN"/>
              </w:rPr>
              <w:t xml:space="preserve">&gt;&gt; </w:t>
            </w:r>
            <w:r>
              <w:rPr>
                <w:kern w:val="2"/>
                <w:lang w:eastAsia="zh-CN"/>
              </w:rPr>
              <w:t xml:space="preserve">specified in </w:t>
            </w:r>
            <w:r w:rsidR="004F05A3">
              <w:rPr>
                <w:kern w:val="2"/>
                <w:lang w:eastAsia="zh-CN"/>
              </w:rPr>
              <w:t xml:space="preserve">TS </w:t>
            </w:r>
            <w:r w:rsidR="004F05A3">
              <w:t xml:space="preserve">28.532 </w:t>
            </w:r>
            <w:r>
              <w:rPr>
                <w:kern w:val="2"/>
                <w:lang w:eastAsia="zh-CN"/>
              </w:rPr>
              <w:t xml:space="preserve">[16] and </w:t>
            </w:r>
            <w:r w:rsidR="004F05A3">
              <w:t xml:space="preserve">TS 28.531 </w:t>
            </w:r>
            <w:r>
              <w:rPr>
                <w:kern w:val="2"/>
                <w:lang w:eastAsia="zh-CN"/>
              </w:rPr>
              <w:t xml:space="preserve">[17] </w:t>
            </w:r>
            <w:r w:rsidRPr="006B394E">
              <w:rPr>
                <w:kern w:val="2"/>
                <w:lang w:eastAsia="zh-CN"/>
              </w:rPr>
              <w:t>in accordance to the qualifier values of the &lt;&lt;</w:t>
            </w:r>
            <w:r w:rsidRPr="0083120A">
              <w:rPr>
                <w:kern w:val="2"/>
                <w:lang w:eastAsia="zh-CN"/>
              </w:rPr>
              <w:t>SupportIOC</w:t>
            </w:r>
            <w:r w:rsidRPr="006B394E">
              <w:rPr>
                <w:kern w:val="2"/>
                <w:lang w:eastAsia="zh-CN"/>
              </w:rPr>
              <w:t>&gt;&gt;.</w:t>
            </w:r>
          </w:p>
          <w:p w14:paraId="5ED97A5D" w14:textId="77777777" w:rsidR="006138C8" w:rsidRPr="006B394E" w:rsidRDefault="006138C8" w:rsidP="0067769B">
            <w:pPr>
              <w:pStyle w:val="TAL"/>
              <w:rPr>
                <w:kern w:val="2"/>
                <w:lang w:eastAsia="zh-CN"/>
              </w:rPr>
            </w:pPr>
          </w:p>
          <w:p w14:paraId="58381E2C" w14:textId="77777777" w:rsidR="006138C8" w:rsidRPr="0083120A" w:rsidRDefault="00E76E9A" w:rsidP="0067769B">
            <w:pPr>
              <w:pStyle w:val="TAL"/>
              <w:rPr>
                <w:kern w:val="2"/>
                <w:lang w:eastAsia="zh-CN"/>
              </w:rPr>
            </w:pPr>
            <w:r>
              <w:rPr>
                <w:kern w:val="2"/>
                <w:lang w:eastAsia="zh-CN"/>
              </w:rPr>
              <w:t xml:space="preserve">Neither 1) </w:t>
            </w:r>
            <w:proofErr w:type="spellStart"/>
            <w:r w:rsidR="006138C8" w:rsidRPr="006B394E">
              <w:rPr>
                <w:kern w:val="2"/>
                <w:lang w:eastAsia="zh-CN"/>
              </w:rPr>
              <w:t>IRPManager</w:t>
            </w:r>
            <w:proofErr w:type="spellEnd"/>
            <w:r w:rsidR="006138C8" w:rsidRPr="006B394E">
              <w:rPr>
                <w:kern w:val="2"/>
                <w:lang w:eastAsia="zh-CN"/>
              </w:rPr>
              <w:t xml:space="preserve"> can use the Basic CM IRP and Bulk CM IRP operations to access information of instances of &lt;&lt;</w:t>
            </w:r>
            <w:r w:rsidR="006138C8" w:rsidRPr="0083120A">
              <w:rPr>
                <w:kern w:val="2"/>
                <w:lang w:eastAsia="zh-CN"/>
              </w:rPr>
              <w:t>SupportIOC</w:t>
            </w:r>
            <w:r w:rsidR="006138C8" w:rsidRPr="006B394E">
              <w:rPr>
                <w:kern w:val="2"/>
                <w:lang w:eastAsia="zh-CN"/>
              </w:rPr>
              <w:t>&gt;&gt; not defined in their respective Interface IRP (i.e. Basic CM IRP or Bulk CM IRP)</w:t>
            </w:r>
            <w:r>
              <w:rPr>
                <w:kern w:val="2"/>
                <w:lang w:eastAsia="zh-CN"/>
              </w:rPr>
              <w:t xml:space="preserve"> nor 2) </w:t>
            </w:r>
            <w:proofErr w:type="spellStart"/>
            <w:r>
              <w:rPr>
                <w:kern w:val="2"/>
                <w:lang w:eastAsia="zh-CN"/>
              </w:rPr>
              <w:t>MnS</w:t>
            </w:r>
            <w:proofErr w:type="spellEnd"/>
            <w:r>
              <w:rPr>
                <w:kern w:val="2"/>
                <w:lang w:eastAsia="zh-CN"/>
              </w:rPr>
              <w:t xml:space="preserve"> consumer</w:t>
            </w:r>
            <w:r w:rsidRPr="006B394E">
              <w:rPr>
                <w:kern w:val="2"/>
                <w:lang w:eastAsia="zh-CN"/>
              </w:rPr>
              <w:t xml:space="preserve"> can use the </w:t>
            </w:r>
            <w:r>
              <w:rPr>
                <w:kern w:val="2"/>
                <w:lang w:eastAsia="zh-CN"/>
              </w:rPr>
              <w:t xml:space="preserve">Provisioning </w:t>
            </w:r>
            <w:r w:rsidRPr="006B394E">
              <w:rPr>
                <w:kern w:val="2"/>
                <w:lang w:eastAsia="zh-CN"/>
              </w:rPr>
              <w:t>operations to access information of instances of &lt;&lt;</w:t>
            </w:r>
            <w:r w:rsidRPr="0083120A">
              <w:rPr>
                <w:kern w:val="2"/>
                <w:lang w:eastAsia="zh-CN"/>
              </w:rPr>
              <w:t>SupportIOC</w:t>
            </w:r>
            <w:r w:rsidRPr="006B394E">
              <w:rPr>
                <w:kern w:val="2"/>
                <w:lang w:eastAsia="zh-CN"/>
              </w:rPr>
              <w:t xml:space="preserve">&gt;&gt; not defined in </w:t>
            </w:r>
            <w:r w:rsidR="004F05A3">
              <w:rPr>
                <w:kern w:val="2"/>
                <w:lang w:eastAsia="zh-CN"/>
              </w:rPr>
              <w:t xml:space="preserve">TS </w:t>
            </w:r>
            <w:r w:rsidR="004F05A3">
              <w:t xml:space="preserve">28.532 </w:t>
            </w:r>
            <w:r>
              <w:rPr>
                <w:kern w:val="2"/>
                <w:lang w:eastAsia="zh-CN"/>
              </w:rPr>
              <w:t xml:space="preserve">[16] and </w:t>
            </w:r>
            <w:r w:rsidR="004F05A3">
              <w:t xml:space="preserve">TS 28.531 </w:t>
            </w:r>
            <w:r>
              <w:rPr>
                <w:kern w:val="2"/>
                <w:lang w:eastAsia="zh-CN"/>
              </w:rPr>
              <w:t>[17]</w:t>
            </w:r>
          </w:p>
        </w:tc>
      </w:tr>
      <w:tr w:rsidR="006138C8" w:rsidRPr="006B394E" w14:paraId="55C6A049" w14:textId="77777777" w:rsidTr="0067769B">
        <w:tc>
          <w:tcPr>
            <w:tcW w:w="3397" w:type="dxa"/>
          </w:tcPr>
          <w:p w14:paraId="68016DC7" w14:textId="5860EC23" w:rsidR="006138C8" w:rsidRPr="006B394E" w:rsidRDefault="006138C8" w:rsidP="0067769B">
            <w:pPr>
              <w:pStyle w:val="TAL"/>
              <w:rPr>
                <w:kern w:val="2"/>
                <w:lang w:eastAsia="zh-CN"/>
              </w:rPr>
            </w:pPr>
            <w:r w:rsidRPr="006B394E">
              <w:rPr>
                <w:kern w:val="2"/>
                <w:lang w:eastAsia="zh-CN"/>
              </w:rPr>
              <w:t xml:space="preserve">Can </w:t>
            </w:r>
            <w:r w:rsidR="00473063">
              <w:rPr>
                <w:kern w:val="2"/>
                <w:lang w:eastAsia="zh-CN"/>
              </w:rPr>
              <w:t xml:space="preserve">either 1) </w:t>
            </w:r>
            <w:proofErr w:type="spellStart"/>
            <w:r w:rsidRPr="006B394E">
              <w:rPr>
                <w:kern w:val="2"/>
                <w:lang w:eastAsia="zh-CN"/>
              </w:rPr>
              <w:t>IRPManager</w:t>
            </w:r>
            <w:proofErr w:type="spellEnd"/>
            <w:r w:rsidRPr="006B394E">
              <w:rPr>
                <w:kern w:val="2"/>
                <w:lang w:eastAsia="zh-CN"/>
              </w:rPr>
              <w:t xml:space="preserve"> use operations of Interface </w:t>
            </w:r>
            <w:r w:rsidRPr="006B394E">
              <w:rPr>
                <w:rFonts w:ascii="Courier New" w:hAnsi="Courier New" w:cs="Courier New"/>
                <w:kern w:val="2"/>
                <w:lang w:eastAsia="zh-CN"/>
              </w:rPr>
              <w:t>IRP</w:t>
            </w:r>
            <w:r w:rsidRPr="006B394E">
              <w:rPr>
                <w:kern w:val="2"/>
                <w:lang w:eastAsia="zh-CN"/>
              </w:rPr>
              <w:t xml:space="preserve">, except </w:t>
            </w:r>
            <w:r w:rsidRPr="006B394E">
              <w:rPr>
                <w:rFonts w:ascii="Times New Roman" w:hAnsi="Times New Roman"/>
                <w:kern w:val="2"/>
                <w:lang w:eastAsia="zh-CN"/>
              </w:rPr>
              <w:t>Basic CM IRP</w:t>
            </w:r>
            <w:r>
              <w:rPr>
                <w:kern w:val="2"/>
                <w:lang w:eastAsia="zh-CN"/>
              </w:rPr>
              <w:t> </w:t>
            </w:r>
            <w:r w:rsidR="004F05A3">
              <w:rPr>
                <w:kern w:val="2"/>
                <w:lang w:eastAsia="zh-CN"/>
              </w:rPr>
              <w:t xml:space="preserve">specified in </w:t>
            </w:r>
            <w:r w:rsidR="004F05A3">
              <w:rPr>
                <w:rFonts w:eastAsia="MS Mincho"/>
                <w:lang w:eastAsia="zh-CN"/>
              </w:rPr>
              <w:t xml:space="preserve">TS 32.602 </w:t>
            </w:r>
            <w:r>
              <w:rPr>
                <w:kern w:val="2"/>
                <w:lang w:eastAsia="zh-CN"/>
              </w:rPr>
              <w:t>[9</w:t>
            </w:r>
            <w:r w:rsidRPr="006B394E">
              <w:rPr>
                <w:kern w:val="2"/>
                <w:lang w:eastAsia="zh-CN"/>
              </w:rPr>
              <w:t xml:space="preserve">] and </w:t>
            </w:r>
            <w:r w:rsidRPr="006B394E">
              <w:rPr>
                <w:rFonts w:ascii="Times New Roman" w:hAnsi="Times New Roman"/>
                <w:kern w:val="2"/>
                <w:lang w:eastAsia="zh-CN"/>
              </w:rPr>
              <w:t>Bulk CM IRP</w:t>
            </w:r>
            <w:r>
              <w:rPr>
                <w:kern w:val="2"/>
                <w:lang w:eastAsia="zh-CN"/>
              </w:rPr>
              <w:t> </w:t>
            </w:r>
            <w:r w:rsidR="004F05A3">
              <w:rPr>
                <w:kern w:val="2"/>
                <w:lang w:eastAsia="zh-CN"/>
              </w:rPr>
              <w:t xml:space="preserve">in </w:t>
            </w:r>
            <w:r w:rsidR="004F05A3">
              <w:rPr>
                <w:rFonts w:eastAsia="MS Mincho"/>
                <w:lang w:eastAsia="zh-CN"/>
              </w:rPr>
              <w:t>TS 32.612</w:t>
            </w:r>
            <w:r w:rsidR="004F05A3">
              <w:rPr>
                <w:kern w:val="2"/>
                <w:lang w:eastAsia="zh-CN"/>
              </w:rPr>
              <w:t xml:space="preserve"> </w:t>
            </w:r>
            <w:r>
              <w:rPr>
                <w:kern w:val="2"/>
                <w:lang w:eastAsia="zh-CN"/>
              </w:rPr>
              <w:t>[10</w:t>
            </w:r>
            <w:r w:rsidRPr="006B394E">
              <w:rPr>
                <w:kern w:val="2"/>
                <w:lang w:eastAsia="zh-CN"/>
              </w:rPr>
              <w:t>] (e.g. Alarm IRP</w:t>
            </w:r>
            <w:r>
              <w:rPr>
                <w:kern w:val="2"/>
                <w:lang w:eastAsia="zh-CN"/>
              </w:rPr>
              <w:t xml:space="preserve"> </w:t>
            </w:r>
            <w:r w:rsidR="004F05A3">
              <w:rPr>
                <w:kern w:val="2"/>
                <w:lang w:eastAsia="zh-CN"/>
              </w:rPr>
              <w:t xml:space="preserve">specified in </w:t>
            </w:r>
            <w:r w:rsidR="004F05A3">
              <w:rPr>
                <w:rFonts w:eastAsia="MS Mincho"/>
                <w:lang w:eastAsia="zh-CN"/>
              </w:rPr>
              <w:t>TS 32.111-2</w:t>
            </w:r>
            <w:r w:rsidR="004F05A3">
              <w:rPr>
                <w:kern w:val="2"/>
                <w:lang w:eastAsia="zh-CN"/>
              </w:rPr>
              <w:t xml:space="preserve"> </w:t>
            </w:r>
            <w:r>
              <w:rPr>
                <w:kern w:val="2"/>
                <w:lang w:eastAsia="zh-CN"/>
              </w:rPr>
              <w:t>[11]</w:t>
            </w:r>
            <w:r w:rsidRPr="006B394E">
              <w:rPr>
                <w:kern w:val="2"/>
                <w:lang w:eastAsia="zh-CN"/>
              </w:rPr>
              <w:t xml:space="preserve">), </w:t>
            </w:r>
            <w:r w:rsidR="00473063">
              <w:rPr>
                <w:kern w:val="2"/>
                <w:lang w:eastAsia="zh-CN"/>
              </w:rPr>
              <w:t xml:space="preserve">or 2) </w:t>
            </w:r>
            <w:proofErr w:type="spellStart"/>
            <w:r w:rsidR="00473063">
              <w:rPr>
                <w:kern w:val="2"/>
                <w:lang w:eastAsia="zh-CN"/>
              </w:rPr>
              <w:t>MnS</w:t>
            </w:r>
            <w:proofErr w:type="spellEnd"/>
            <w:r w:rsidR="00473063">
              <w:rPr>
                <w:kern w:val="2"/>
                <w:lang w:eastAsia="zh-CN"/>
              </w:rPr>
              <w:t xml:space="preserve"> consumer</w:t>
            </w:r>
            <w:r w:rsidR="00473063" w:rsidRPr="006B394E">
              <w:rPr>
                <w:kern w:val="2"/>
                <w:lang w:eastAsia="zh-CN"/>
              </w:rPr>
              <w:t xml:space="preserve"> use </w:t>
            </w:r>
            <w:r w:rsidR="00473063">
              <w:rPr>
                <w:kern w:val="2"/>
                <w:lang w:eastAsia="zh-CN"/>
              </w:rPr>
              <w:t xml:space="preserve">non Provisioning </w:t>
            </w:r>
            <w:r w:rsidR="00473063" w:rsidRPr="006B394E">
              <w:rPr>
                <w:kern w:val="2"/>
                <w:lang w:eastAsia="zh-CN"/>
              </w:rPr>
              <w:t xml:space="preserve">operations </w:t>
            </w:r>
            <w:r w:rsidRPr="006B394E">
              <w:rPr>
                <w:kern w:val="2"/>
                <w:lang w:eastAsia="zh-CN"/>
              </w:rPr>
              <w:t>to access the information?</w:t>
            </w:r>
          </w:p>
        </w:tc>
        <w:tc>
          <w:tcPr>
            <w:tcW w:w="3374" w:type="dxa"/>
          </w:tcPr>
          <w:p w14:paraId="19DD6CB2" w14:textId="77777777" w:rsidR="006138C8" w:rsidRPr="006B394E" w:rsidRDefault="006138C8" w:rsidP="0067769B">
            <w:pPr>
              <w:pStyle w:val="TAL"/>
              <w:rPr>
                <w:kern w:val="2"/>
                <w:lang w:eastAsia="zh-CN"/>
              </w:rPr>
            </w:pPr>
            <w:r w:rsidRPr="006B394E">
              <w:rPr>
                <w:kern w:val="2"/>
                <w:lang w:eastAsia="zh-CN"/>
              </w:rPr>
              <w:t>No</w:t>
            </w:r>
          </w:p>
        </w:tc>
        <w:tc>
          <w:tcPr>
            <w:tcW w:w="3084" w:type="dxa"/>
          </w:tcPr>
          <w:p w14:paraId="5E9FB6BD" w14:textId="77777777" w:rsidR="00626BF7" w:rsidRPr="00CA4A93" w:rsidRDefault="00626BF7" w:rsidP="00626BF7">
            <w:pPr>
              <w:pStyle w:val="TAL"/>
              <w:rPr>
                <w:kern w:val="2"/>
                <w:lang w:eastAsia="zh-CN"/>
              </w:rPr>
            </w:pPr>
            <w:r w:rsidRPr="003A4A4B">
              <w:rPr>
                <w:b/>
                <w:kern w:val="2"/>
                <w:lang w:eastAsia="zh-CN"/>
              </w:rPr>
              <w:t>Either 1)</w:t>
            </w:r>
            <w:r>
              <w:rPr>
                <w:b/>
                <w:kern w:val="2"/>
                <w:lang w:eastAsia="zh-CN"/>
              </w:rPr>
              <w:t xml:space="preserve"> </w:t>
            </w:r>
            <w:proofErr w:type="spellStart"/>
            <w:r w:rsidR="006138C8" w:rsidRPr="006B394E">
              <w:rPr>
                <w:kern w:val="2"/>
                <w:lang w:eastAsia="zh-CN"/>
              </w:rPr>
              <w:t>IRPManager</w:t>
            </w:r>
            <w:proofErr w:type="spellEnd"/>
            <w:r w:rsidR="006138C8" w:rsidRPr="006B394E">
              <w:rPr>
                <w:kern w:val="2"/>
                <w:lang w:eastAsia="zh-CN"/>
              </w:rPr>
              <w:t xml:space="preserve"> can use the Interface IRP operations to access information of &lt;&lt;</w:t>
            </w:r>
            <w:r w:rsidR="006138C8" w:rsidRPr="006B394E">
              <w:rPr>
                <w:rFonts w:ascii="Courier New" w:hAnsi="Courier New" w:cs="Courier New"/>
                <w:kern w:val="2"/>
                <w:lang w:eastAsia="zh-CN"/>
              </w:rPr>
              <w:t>SupportIOC</w:t>
            </w:r>
            <w:r w:rsidR="006138C8" w:rsidRPr="006B394E">
              <w:rPr>
                <w:kern w:val="2"/>
                <w:lang w:eastAsia="zh-CN"/>
              </w:rPr>
              <w:t>&gt;&gt; defined in their respective Interface IRP, in accordance to qualifier values of the &lt;&lt;</w:t>
            </w:r>
            <w:r w:rsidR="006138C8" w:rsidRPr="006B394E">
              <w:rPr>
                <w:rFonts w:ascii="Courier New" w:hAnsi="Courier New" w:cs="Courier New"/>
                <w:kern w:val="2"/>
                <w:lang w:eastAsia="zh-CN"/>
              </w:rPr>
              <w:t>SupportIOC</w:t>
            </w:r>
            <w:r w:rsidR="006138C8" w:rsidRPr="006B394E">
              <w:rPr>
                <w:kern w:val="2"/>
                <w:lang w:eastAsia="zh-CN"/>
              </w:rPr>
              <w:t>&gt;&gt;</w:t>
            </w:r>
            <w:r>
              <w:rPr>
                <w:kern w:val="2"/>
                <w:lang w:eastAsia="zh-CN"/>
              </w:rPr>
              <w:t xml:space="preserve"> </w:t>
            </w:r>
            <w:r w:rsidRPr="003A4A4B">
              <w:rPr>
                <w:b/>
                <w:kern w:val="2"/>
                <w:lang w:eastAsia="zh-CN"/>
              </w:rPr>
              <w:t>or 2) .</w:t>
            </w:r>
            <w:r w:rsidRPr="00F67B97">
              <w:rPr>
                <w:kern w:val="2"/>
                <w:lang w:eastAsia="zh-CN"/>
              </w:rPr>
              <w:t xml:space="preserve"> </w:t>
            </w:r>
            <w:proofErr w:type="spellStart"/>
            <w:r w:rsidRPr="00F67B97">
              <w:rPr>
                <w:kern w:val="2"/>
                <w:lang w:eastAsia="zh-CN"/>
              </w:rPr>
              <w:t>MnS</w:t>
            </w:r>
            <w:proofErr w:type="spellEnd"/>
            <w:r w:rsidRPr="00F67B97">
              <w:rPr>
                <w:kern w:val="2"/>
                <w:lang w:eastAsia="zh-CN"/>
              </w:rPr>
              <w:t xml:space="preserve"> c</w:t>
            </w:r>
            <w:r w:rsidRPr="00CA4A93">
              <w:rPr>
                <w:kern w:val="2"/>
                <w:lang w:eastAsia="zh-CN"/>
              </w:rPr>
              <w:t xml:space="preserve">onsumer can use the Provisioning operations to access information of instances of &lt;&lt;SupportIOC&gt;&gt; specified in </w:t>
            </w:r>
            <w:r w:rsidR="004F05A3">
              <w:rPr>
                <w:kern w:val="2"/>
                <w:lang w:eastAsia="zh-CN"/>
              </w:rPr>
              <w:t xml:space="preserve">TS </w:t>
            </w:r>
            <w:r w:rsidR="004F05A3">
              <w:t>28.532</w:t>
            </w:r>
            <w:r w:rsidR="004F05A3" w:rsidRPr="00CA4A93">
              <w:rPr>
                <w:kern w:val="2"/>
                <w:lang w:eastAsia="zh-CN"/>
              </w:rPr>
              <w:t xml:space="preserve"> </w:t>
            </w:r>
            <w:r w:rsidRPr="00CA4A93">
              <w:rPr>
                <w:kern w:val="2"/>
                <w:lang w:eastAsia="zh-CN"/>
              </w:rPr>
              <w:t>[</w:t>
            </w:r>
            <w:r>
              <w:rPr>
                <w:kern w:val="2"/>
                <w:lang w:eastAsia="zh-CN"/>
              </w:rPr>
              <w:t>16</w:t>
            </w:r>
            <w:r w:rsidRPr="00CA4A93">
              <w:rPr>
                <w:kern w:val="2"/>
                <w:lang w:eastAsia="zh-CN"/>
              </w:rPr>
              <w:t xml:space="preserve">] and </w:t>
            </w:r>
            <w:r w:rsidR="004F05A3">
              <w:t xml:space="preserve">TS 28.531 </w:t>
            </w:r>
            <w:r w:rsidRPr="00CA4A93">
              <w:rPr>
                <w:kern w:val="2"/>
                <w:lang w:eastAsia="zh-CN"/>
              </w:rPr>
              <w:t>[</w:t>
            </w:r>
            <w:r>
              <w:rPr>
                <w:kern w:val="2"/>
                <w:lang w:eastAsia="zh-CN"/>
              </w:rPr>
              <w:t>17</w:t>
            </w:r>
            <w:r w:rsidRPr="00CA4A93">
              <w:rPr>
                <w:kern w:val="2"/>
                <w:lang w:eastAsia="zh-CN"/>
              </w:rPr>
              <w:t>] in accordance to the qualifier values of the &lt;&lt;SupportIOC&gt;&gt;.</w:t>
            </w:r>
          </w:p>
          <w:p w14:paraId="303254D7" w14:textId="77777777" w:rsidR="006138C8" w:rsidRPr="006B394E" w:rsidRDefault="006138C8" w:rsidP="0067769B">
            <w:pPr>
              <w:pStyle w:val="TAL"/>
              <w:rPr>
                <w:kern w:val="2"/>
                <w:lang w:eastAsia="zh-CN"/>
              </w:rPr>
            </w:pPr>
          </w:p>
          <w:p w14:paraId="15ED9054" w14:textId="77777777" w:rsidR="006138C8" w:rsidRPr="006B394E" w:rsidRDefault="00626BF7" w:rsidP="00626BF7">
            <w:pPr>
              <w:pStyle w:val="TAL"/>
              <w:rPr>
                <w:kern w:val="2"/>
                <w:lang w:eastAsia="zh-CN"/>
              </w:rPr>
            </w:pPr>
            <w:r w:rsidRPr="003A4A4B">
              <w:rPr>
                <w:kern w:val="2"/>
                <w:lang w:eastAsia="zh-CN"/>
              </w:rPr>
              <w:t>Neither 1)</w:t>
            </w:r>
            <w:r>
              <w:rPr>
                <w:kern w:val="2"/>
                <w:lang w:eastAsia="zh-CN"/>
              </w:rPr>
              <w:t xml:space="preserve"> </w:t>
            </w:r>
            <w:proofErr w:type="spellStart"/>
            <w:r w:rsidR="006138C8" w:rsidRPr="0083120A">
              <w:rPr>
                <w:kern w:val="2"/>
                <w:lang w:eastAsia="zh-CN"/>
              </w:rPr>
              <w:t>IRPManager</w:t>
            </w:r>
            <w:proofErr w:type="spellEnd"/>
            <w:r w:rsidR="006138C8" w:rsidRPr="006B394E">
              <w:rPr>
                <w:lang w:val="en-US" w:eastAsia="zh-CN"/>
              </w:rPr>
              <w:t xml:space="preserve"> can not use the Interface IRP operations to access information of &lt;&lt;</w:t>
            </w:r>
            <w:r w:rsidR="006138C8" w:rsidRPr="006B394E">
              <w:rPr>
                <w:rFonts w:ascii="Courier New" w:hAnsi="Courier New" w:cs="Courier New"/>
                <w:kern w:val="2"/>
                <w:lang w:eastAsia="zh-CN"/>
              </w:rPr>
              <w:t>SupportIOC</w:t>
            </w:r>
            <w:r w:rsidR="006138C8" w:rsidRPr="006B394E">
              <w:rPr>
                <w:lang w:val="en-US" w:eastAsia="zh-CN"/>
              </w:rPr>
              <w:t>&gt;&gt; not defined in their respective Interface IRP</w:t>
            </w:r>
            <w:r>
              <w:rPr>
                <w:lang w:val="en-US" w:eastAsia="zh-CN"/>
              </w:rPr>
              <w:t xml:space="preserve">, nor 2) </w:t>
            </w:r>
            <w:proofErr w:type="spellStart"/>
            <w:r w:rsidRPr="00CA4A93">
              <w:rPr>
                <w:kern w:val="2"/>
                <w:lang w:eastAsia="zh-CN"/>
              </w:rPr>
              <w:t>MnS</w:t>
            </w:r>
            <w:proofErr w:type="spellEnd"/>
            <w:r w:rsidRPr="00CA4A93">
              <w:rPr>
                <w:kern w:val="2"/>
                <w:lang w:eastAsia="zh-CN"/>
              </w:rPr>
              <w:t xml:space="preserve"> consumer can not use the Provisioning operations to access information of instances of &lt;&lt;SupportIOC&gt;&gt; not defined in </w:t>
            </w:r>
            <w:r w:rsidR="007C4D11">
              <w:rPr>
                <w:kern w:val="2"/>
                <w:lang w:eastAsia="zh-CN"/>
              </w:rPr>
              <w:t xml:space="preserve">TS </w:t>
            </w:r>
            <w:r w:rsidR="007C4D11">
              <w:t xml:space="preserve">28.532 </w:t>
            </w:r>
            <w:r w:rsidRPr="00CA4A93">
              <w:rPr>
                <w:kern w:val="2"/>
                <w:lang w:eastAsia="zh-CN"/>
              </w:rPr>
              <w:t>[</w:t>
            </w:r>
            <w:r>
              <w:rPr>
                <w:kern w:val="2"/>
                <w:lang w:eastAsia="zh-CN"/>
              </w:rPr>
              <w:t>16</w:t>
            </w:r>
            <w:r w:rsidRPr="00CA4A93">
              <w:rPr>
                <w:kern w:val="2"/>
                <w:lang w:eastAsia="zh-CN"/>
              </w:rPr>
              <w:t xml:space="preserve">] and </w:t>
            </w:r>
            <w:r w:rsidR="007C4D11">
              <w:t xml:space="preserve">TS 28.531 </w:t>
            </w:r>
            <w:r w:rsidRPr="00CA4A93">
              <w:rPr>
                <w:kern w:val="2"/>
                <w:lang w:eastAsia="zh-CN"/>
              </w:rPr>
              <w:t>[</w:t>
            </w:r>
            <w:r>
              <w:rPr>
                <w:kern w:val="2"/>
                <w:lang w:eastAsia="zh-CN"/>
              </w:rPr>
              <w:t>17</w:t>
            </w:r>
            <w:r w:rsidRPr="00CA4A93">
              <w:rPr>
                <w:kern w:val="2"/>
                <w:lang w:eastAsia="zh-CN"/>
              </w:rPr>
              <w:t>]</w:t>
            </w:r>
            <w:r w:rsidR="006138C8" w:rsidRPr="006B394E">
              <w:rPr>
                <w:lang w:val="en-US" w:eastAsia="zh-CN"/>
              </w:rPr>
              <w:t>.</w:t>
            </w:r>
          </w:p>
        </w:tc>
      </w:tr>
      <w:tr w:rsidR="006138C8" w:rsidRPr="006B394E" w14:paraId="6A0F6DB5" w14:textId="77777777" w:rsidTr="0067769B">
        <w:tc>
          <w:tcPr>
            <w:tcW w:w="3397" w:type="dxa"/>
          </w:tcPr>
          <w:p w14:paraId="3FFFEC15" w14:textId="77777777" w:rsidR="006138C8" w:rsidRPr="006B394E" w:rsidRDefault="006138C8" w:rsidP="0067769B">
            <w:pPr>
              <w:pStyle w:val="TAL"/>
              <w:rPr>
                <w:kern w:val="2"/>
                <w:lang w:eastAsia="zh-CN"/>
              </w:rPr>
            </w:pPr>
            <w:r w:rsidRPr="006B394E">
              <w:rPr>
                <w:kern w:val="2"/>
                <w:lang w:eastAsia="zh-CN"/>
              </w:rPr>
              <w:lastRenderedPageBreak/>
              <w:t>Can</w:t>
            </w:r>
            <w:r w:rsidR="00B62028">
              <w:rPr>
                <w:kern w:val="2"/>
                <w:lang w:eastAsia="zh-CN"/>
              </w:rPr>
              <w:t xml:space="preserve"> either</w:t>
            </w:r>
            <w:r w:rsidR="000764F4">
              <w:rPr>
                <w:kern w:val="2"/>
                <w:lang w:eastAsia="zh-CN"/>
              </w:rPr>
              <w:t xml:space="preserve"> </w:t>
            </w:r>
            <w:proofErr w:type="spellStart"/>
            <w:r w:rsidRPr="006B394E">
              <w:rPr>
                <w:kern w:val="2"/>
                <w:lang w:eastAsia="zh-CN"/>
              </w:rPr>
              <w:t>IRPManager</w:t>
            </w:r>
            <w:proofErr w:type="spellEnd"/>
            <w:r w:rsidRPr="006B394E">
              <w:rPr>
                <w:kern w:val="2"/>
                <w:lang w:eastAsia="zh-CN"/>
              </w:rPr>
              <w:t xml:space="preserve"> </w:t>
            </w:r>
            <w:r w:rsidR="00B62028">
              <w:rPr>
                <w:kern w:val="2"/>
                <w:lang w:eastAsia="zh-CN"/>
              </w:rPr>
              <w:t xml:space="preserve">or </w:t>
            </w:r>
            <w:proofErr w:type="spellStart"/>
            <w:r w:rsidR="00B62028">
              <w:rPr>
                <w:kern w:val="2"/>
                <w:lang w:eastAsia="zh-CN"/>
              </w:rPr>
              <w:t>MnS</w:t>
            </w:r>
            <w:proofErr w:type="spellEnd"/>
            <w:r w:rsidR="00B62028">
              <w:rPr>
                <w:kern w:val="2"/>
                <w:lang w:eastAsia="zh-CN"/>
              </w:rPr>
              <w:t xml:space="preserve"> consumer </w:t>
            </w:r>
            <w:r w:rsidRPr="006B394E">
              <w:rPr>
                <w:kern w:val="2"/>
                <w:lang w:eastAsia="zh-CN"/>
              </w:rPr>
              <w:t xml:space="preserve">receive information via Notification </w:t>
            </w:r>
            <w:r w:rsidR="007C4D11">
              <w:rPr>
                <w:kern w:val="2"/>
                <w:lang w:eastAsia="zh-CN"/>
              </w:rPr>
              <w:t>specified in</w:t>
            </w:r>
            <w:r w:rsidR="007C4D11">
              <w:rPr>
                <w:rFonts w:hint="eastAsia"/>
                <w:lang w:eastAsia="zh-CN"/>
              </w:rPr>
              <w:t xml:space="preserve"> </w:t>
            </w:r>
            <w:r w:rsidR="007C4D11">
              <w:rPr>
                <w:rFonts w:eastAsia="MS Mincho"/>
                <w:lang w:eastAsia="zh-CN"/>
              </w:rPr>
              <w:t>TS 32.302</w:t>
            </w:r>
            <w:r w:rsidR="007C4D11">
              <w:rPr>
                <w:rFonts w:hint="eastAsia"/>
                <w:lang w:eastAsia="zh-CN"/>
              </w:rPr>
              <w:t xml:space="preserve"> </w:t>
            </w:r>
            <w:r>
              <w:rPr>
                <w:rFonts w:hint="eastAsia"/>
                <w:lang w:eastAsia="zh-CN"/>
              </w:rPr>
              <w:t>[</w:t>
            </w:r>
            <w:r>
              <w:rPr>
                <w:lang w:eastAsia="zh-CN"/>
              </w:rPr>
              <w:t>12</w:t>
            </w:r>
            <w:r>
              <w:rPr>
                <w:rFonts w:hint="eastAsia"/>
                <w:lang w:eastAsia="zh-CN"/>
              </w:rPr>
              <w:t>]</w:t>
            </w:r>
            <w:r w:rsidRPr="006B394E">
              <w:rPr>
                <w:lang w:val="en-US"/>
              </w:rPr>
              <w:t xml:space="preserve"> </w:t>
            </w:r>
            <w:r w:rsidRPr="006B394E">
              <w:rPr>
                <w:kern w:val="2"/>
                <w:lang w:val="en-US"/>
              </w:rPr>
              <w:t xml:space="preserve">whose </w:t>
            </w:r>
            <w:proofErr w:type="spellStart"/>
            <w:r w:rsidRPr="006B394E">
              <w:rPr>
                <w:rFonts w:ascii="Courier New" w:hAnsi="Courier New" w:cs="Courier New"/>
                <w:kern w:val="2"/>
                <w:lang w:val="en-US"/>
              </w:rPr>
              <w:t>objectClass</w:t>
            </w:r>
            <w:proofErr w:type="spellEnd"/>
            <w:r w:rsidRPr="006B394E">
              <w:rPr>
                <w:kern w:val="2"/>
                <w:lang w:val="en-US"/>
              </w:rPr>
              <w:t xml:space="preserve"> and </w:t>
            </w:r>
            <w:proofErr w:type="spellStart"/>
            <w:r w:rsidRPr="006B394E">
              <w:rPr>
                <w:rFonts w:ascii="Courier New" w:hAnsi="Courier New" w:cs="Courier New"/>
                <w:kern w:val="2"/>
                <w:lang w:val="en-US"/>
              </w:rPr>
              <w:t>objectInstance</w:t>
            </w:r>
            <w:proofErr w:type="spellEnd"/>
            <w:r w:rsidRPr="006B394E">
              <w:rPr>
                <w:kern w:val="2"/>
                <w:lang w:val="en-US"/>
              </w:rPr>
              <w:t xml:space="preserve"> parameters carry the instance DN</w:t>
            </w:r>
            <w:r w:rsidRPr="006B394E">
              <w:rPr>
                <w:lang w:val="en-US"/>
              </w:rPr>
              <w:t>?</w:t>
            </w:r>
          </w:p>
        </w:tc>
        <w:tc>
          <w:tcPr>
            <w:tcW w:w="3374" w:type="dxa"/>
          </w:tcPr>
          <w:p w14:paraId="5810BA1E" w14:textId="77777777" w:rsidR="006138C8" w:rsidRPr="006B394E" w:rsidRDefault="006138C8" w:rsidP="0067769B">
            <w:pPr>
              <w:pStyle w:val="TAL"/>
              <w:rPr>
                <w:kern w:val="2"/>
                <w:lang w:eastAsia="zh-CN"/>
              </w:rPr>
            </w:pPr>
            <w:r w:rsidRPr="006B394E">
              <w:rPr>
                <w:kern w:val="2"/>
                <w:lang w:eastAsia="zh-CN"/>
              </w:rPr>
              <w:t>Yes.</w:t>
            </w:r>
          </w:p>
          <w:p w14:paraId="14C0FE99" w14:textId="77777777" w:rsidR="006138C8" w:rsidRPr="006B394E" w:rsidRDefault="006138C8" w:rsidP="0067769B">
            <w:pPr>
              <w:pStyle w:val="TAL"/>
              <w:rPr>
                <w:kern w:val="2"/>
                <w:lang w:eastAsia="zh-CN"/>
              </w:rPr>
            </w:pPr>
            <w:r w:rsidRPr="006B394E">
              <w:rPr>
                <w:kern w:val="2"/>
                <w:lang w:eastAsia="zh-CN"/>
              </w:rPr>
              <w:t xml:space="preserve">The types of notification emitted are shown by the Notification Table associated with the class definition.  </w:t>
            </w:r>
          </w:p>
          <w:p w14:paraId="4AF3E40F" w14:textId="77777777" w:rsidR="006138C8" w:rsidRPr="006B394E" w:rsidRDefault="006138C8" w:rsidP="0067769B">
            <w:pPr>
              <w:pStyle w:val="TAL"/>
              <w:rPr>
                <w:kern w:val="2"/>
                <w:lang w:eastAsia="zh-CN"/>
              </w:rPr>
            </w:pPr>
          </w:p>
        </w:tc>
        <w:tc>
          <w:tcPr>
            <w:tcW w:w="3084" w:type="dxa"/>
          </w:tcPr>
          <w:p w14:paraId="0981014C" w14:textId="77777777" w:rsidR="006138C8" w:rsidRPr="006B394E" w:rsidRDefault="006138C8" w:rsidP="0067769B">
            <w:pPr>
              <w:pStyle w:val="TAL"/>
              <w:rPr>
                <w:kern w:val="2"/>
                <w:lang w:eastAsia="zh-CN"/>
              </w:rPr>
            </w:pPr>
            <w:r w:rsidRPr="006B394E">
              <w:rPr>
                <w:kern w:val="2"/>
                <w:lang w:eastAsia="zh-CN"/>
              </w:rPr>
              <w:t>Yes if &lt;&lt;</w:t>
            </w:r>
            <w:r w:rsidRPr="006B394E">
              <w:rPr>
                <w:rFonts w:ascii="Courier New" w:hAnsi="Courier New" w:cs="Courier New"/>
                <w:kern w:val="2"/>
                <w:lang w:eastAsia="zh-CN"/>
              </w:rPr>
              <w:t>SupportIOC</w:t>
            </w:r>
            <w:r w:rsidRPr="006B394E">
              <w:rPr>
                <w:kern w:val="2"/>
                <w:lang w:eastAsia="zh-CN"/>
              </w:rPr>
              <w:t xml:space="preserve">&gt;&gt; is a class of a naming-tree. </w:t>
            </w:r>
          </w:p>
          <w:p w14:paraId="351B7F07" w14:textId="77777777" w:rsidR="006138C8" w:rsidRPr="006B394E" w:rsidRDefault="006138C8" w:rsidP="0067769B">
            <w:pPr>
              <w:pStyle w:val="TAL"/>
              <w:rPr>
                <w:kern w:val="2"/>
                <w:lang w:eastAsia="zh-CN"/>
              </w:rPr>
            </w:pPr>
            <w:r w:rsidRPr="006B394E">
              <w:rPr>
                <w:kern w:val="2"/>
                <w:lang w:eastAsia="zh-CN"/>
              </w:rPr>
              <w:t xml:space="preserve">The types of notification emitted are shown by the Notification Table associated with the class definition. </w:t>
            </w:r>
          </w:p>
          <w:p w14:paraId="7AE4EEC7" w14:textId="77777777" w:rsidR="006138C8" w:rsidRPr="006B394E" w:rsidRDefault="006138C8" w:rsidP="0067769B">
            <w:pPr>
              <w:pStyle w:val="TAL"/>
              <w:rPr>
                <w:kern w:val="2"/>
                <w:lang w:eastAsia="zh-CN"/>
              </w:rPr>
            </w:pPr>
          </w:p>
          <w:p w14:paraId="3BA9542F" w14:textId="77777777" w:rsidR="006138C8" w:rsidRPr="006B394E" w:rsidRDefault="006138C8" w:rsidP="0067769B">
            <w:pPr>
              <w:pStyle w:val="TAL"/>
              <w:rPr>
                <w:kern w:val="2"/>
                <w:lang w:eastAsia="zh-CN"/>
              </w:rPr>
            </w:pPr>
            <w:r w:rsidRPr="006B394E">
              <w:rPr>
                <w:kern w:val="2"/>
                <w:lang w:eastAsia="zh-CN"/>
              </w:rPr>
              <w:t>No if &lt;&lt;</w:t>
            </w:r>
            <w:r w:rsidRPr="006B394E">
              <w:rPr>
                <w:rFonts w:ascii="Courier New" w:hAnsi="Courier New" w:cs="Courier New"/>
                <w:kern w:val="2"/>
                <w:lang w:eastAsia="zh-CN"/>
              </w:rPr>
              <w:t>SupportIOC</w:t>
            </w:r>
            <w:r w:rsidRPr="006B394E">
              <w:rPr>
                <w:kern w:val="2"/>
                <w:lang w:eastAsia="zh-CN"/>
              </w:rPr>
              <w:t>&gt;&gt; is not a class of a naming-tree.</w:t>
            </w:r>
          </w:p>
        </w:tc>
      </w:tr>
      <w:tr w:rsidR="006138C8" w:rsidRPr="006B394E" w14:paraId="1497D33A" w14:textId="77777777" w:rsidTr="0067769B">
        <w:tc>
          <w:tcPr>
            <w:tcW w:w="3397" w:type="dxa"/>
          </w:tcPr>
          <w:p w14:paraId="6CF0A266" w14:textId="77777777" w:rsidR="006138C8" w:rsidRPr="006B394E" w:rsidRDefault="006138C8" w:rsidP="0067769B">
            <w:pPr>
              <w:pStyle w:val="TAL"/>
              <w:rPr>
                <w:kern w:val="2"/>
                <w:lang w:eastAsia="zh-CN"/>
              </w:rPr>
            </w:pPr>
            <w:r w:rsidRPr="006B394E">
              <w:rPr>
                <w:kern w:val="2"/>
                <w:lang w:eastAsia="zh-CN"/>
              </w:rPr>
              <w:t xml:space="preserve">Measurement </w:t>
            </w:r>
            <w:r w:rsidR="007C4D11">
              <w:rPr>
                <w:kern w:val="2"/>
                <w:lang w:eastAsia="zh-CN"/>
              </w:rPr>
              <w:t xml:space="preserve">specified in </w:t>
            </w:r>
            <w:r w:rsidR="007C4D11">
              <w:t>TS 32.404</w:t>
            </w:r>
            <w:r w:rsidR="007C4D11">
              <w:rPr>
                <w:rFonts w:hint="eastAsia"/>
                <w:lang w:eastAsia="zh-CN"/>
              </w:rPr>
              <w:t xml:space="preserve"> </w:t>
            </w:r>
            <w:r>
              <w:rPr>
                <w:rFonts w:hint="eastAsia"/>
                <w:lang w:eastAsia="zh-CN"/>
              </w:rPr>
              <w:t>[</w:t>
            </w:r>
            <w:r>
              <w:rPr>
                <w:lang w:eastAsia="zh-CN"/>
              </w:rPr>
              <w:t>13</w:t>
            </w:r>
            <w:r>
              <w:rPr>
                <w:rFonts w:hint="eastAsia"/>
                <w:lang w:eastAsia="zh-CN"/>
              </w:rPr>
              <w:t>]</w:t>
            </w:r>
          </w:p>
        </w:tc>
        <w:tc>
          <w:tcPr>
            <w:tcW w:w="3374" w:type="dxa"/>
          </w:tcPr>
          <w:p w14:paraId="6693279A" w14:textId="77777777" w:rsidR="006138C8" w:rsidRPr="006B394E" w:rsidRDefault="006138C8" w:rsidP="0067769B">
            <w:pPr>
              <w:pStyle w:val="TAL"/>
              <w:rPr>
                <w:kern w:val="2"/>
                <w:lang w:eastAsia="zh-CN"/>
              </w:rPr>
            </w:pPr>
            <w:r w:rsidRPr="006B394E">
              <w:rPr>
                <w:kern w:val="2"/>
                <w:lang w:eastAsia="zh-CN"/>
              </w:rPr>
              <w:t>Measurements can be associated with &lt;&lt;</w:t>
            </w:r>
            <w:proofErr w:type="spellStart"/>
            <w:r w:rsidRPr="006B394E">
              <w:rPr>
                <w:rFonts w:ascii="Courier New" w:hAnsi="Courier New" w:cs="Courier New"/>
                <w:kern w:val="2"/>
                <w:lang w:eastAsia="zh-CN"/>
              </w:rPr>
              <w:t>InformationObjectClass</w:t>
            </w:r>
            <w:proofErr w:type="spellEnd"/>
            <w:r w:rsidRPr="006B394E">
              <w:rPr>
                <w:kern w:val="2"/>
                <w:lang w:eastAsia="zh-CN"/>
              </w:rPr>
              <w:t>&gt;&gt; instances.</w:t>
            </w:r>
          </w:p>
        </w:tc>
        <w:tc>
          <w:tcPr>
            <w:tcW w:w="3084" w:type="dxa"/>
          </w:tcPr>
          <w:p w14:paraId="36632539" w14:textId="77777777" w:rsidR="006138C8" w:rsidRPr="006B394E" w:rsidRDefault="006138C8" w:rsidP="0067769B">
            <w:pPr>
              <w:pStyle w:val="TAL"/>
              <w:rPr>
                <w:kern w:val="2"/>
                <w:lang w:eastAsia="zh-CN"/>
              </w:rPr>
            </w:pPr>
            <w:r w:rsidRPr="006B394E">
              <w:rPr>
                <w:kern w:val="2"/>
                <w:lang w:eastAsia="zh-CN"/>
              </w:rPr>
              <w:t>Measurements can be associated with &lt;&lt;</w:t>
            </w:r>
            <w:r w:rsidRPr="006B394E">
              <w:rPr>
                <w:rFonts w:ascii="Courier New" w:hAnsi="Courier New" w:cs="Courier New"/>
                <w:kern w:val="2"/>
                <w:lang w:eastAsia="zh-CN"/>
              </w:rPr>
              <w:t>SupportIOC</w:t>
            </w:r>
            <w:r w:rsidRPr="006B394E">
              <w:rPr>
                <w:kern w:val="2"/>
                <w:lang w:eastAsia="zh-CN"/>
              </w:rPr>
              <w:t>&gt;&gt; instances if &lt;&lt;</w:t>
            </w:r>
            <w:r w:rsidRPr="006B394E">
              <w:rPr>
                <w:rFonts w:ascii="Courier New" w:hAnsi="Courier New" w:cs="Courier New"/>
                <w:kern w:val="2"/>
                <w:lang w:eastAsia="zh-CN"/>
              </w:rPr>
              <w:t>SupportIOC</w:t>
            </w:r>
            <w:r w:rsidRPr="006B394E">
              <w:rPr>
                <w:kern w:val="2"/>
                <w:lang w:eastAsia="zh-CN"/>
              </w:rPr>
              <w:t xml:space="preserve">&gt;&gt; class is used in a naming-tree.  </w:t>
            </w:r>
          </w:p>
        </w:tc>
      </w:tr>
    </w:tbl>
    <w:p w14:paraId="1F8F118B" w14:textId="77777777" w:rsidR="00446D41" w:rsidRDefault="00446D41" w:rsidP="00446D41">
      <w:pPr>
        <w:pStyle w:val="Heading8"/>
      </w:pPr>
      <w:bookmarkStart w:id="353" w:name="_CRAnnexGinformative"/>
      <w:bookmarkEnd w:id="353"/>
      <w:r>
        <w:rPr>
          <w:kern w:val="2"/>
          <w:lang w:eastAsia="zh-CN"/>
        </w:rPr>
        <w:br w:type="page"/>
      </w:r>
      <w:bookmarkStart w:id="354" w:name="_Toc193462874"/>
      <w:r>
        <w:lastRenderedPageBreak/>
        <w:t xml:space="preserve">Annex G (informative): Naming rules of </w:t>
      </w:r>
      <w:proofErr w:type="spellStart"/>
      <w:r>
        <w:t>modeling</w:t>
      </w:r>
      <w:proofErr w:type="spellEnd"/>
      <w:r>
        <w:t xml:space="preserve"> and programming languages</w:t>
      </w:r>
      <w:bookmarkEnd w:id="354"/>
    </w:p>
    <w:p w14:paraId="4EA0C12F" w14:textId="77777777" w:rsidR="00446D41" w:rsidRPr="00BC3417" w:rsidRDefault="00446D41" w:rsidP="00446D41">
      <w:pPr>
        <w:pStyle w:val="Heading1"/>
      </w:pPr>
      <w:bookmarkStart w:id="355" w:name="_CRG_1"/>
      <w:bookmarkStart w:id="356" w:name="_Toc193462875"/>
      <w:bookmarkEnd w:id="355"/>
      <w:r>
        <w:t>G.1</w:t>
      </w:r>
      <w:r>
        <w:tab/>
      </w:r>
      <w:r w:rsidRPr="00332625">
        <w:t>OpenAPI naming rules – OpenAPI solution set</w:t>
      </w:r>
      <w:bookmarkEnd w:id="356"/>
    </w:p>
    <w:p w14:paraId="0820110D" w14:textId="77777777" w:rsidR="00446D41" w:rsidRDefault="00446D41" w:rsidP="00446D41">
      <w:r>
        <w:t>While OpenAPI allows any string as an identifier, a number of organizations and vendors limit the allowed characters and format of identifiers to make implementation easier. Widely used guidelines include the principles:</w:t>
      </w:r>
    </w:p>
    <w:p w14:paraId="513AE58E" w14:textId="77777777" w:rsidR="00446D41" w:rsidRDefault="00446D41" w:rsidP="00446D41">
      <w:pPr>
        <w:pStyle w:val="B1"/>
      </w:pPr>
      <w:r>
        <w:t xml:space="preserve">- Use only ASCII characters mostly limited to letters, digits, underscore, </w:t>
      </w:r>
      <w:proofErr w:type="spellStart"/>
      <w:r>
        <w:t>hypen</w:t>
      </w:r>
      <w:proofErr w:type="spellEnd"/>
    </w:p>
    <w:p w14:paraId="5B855D83" w14:textId="77777777" w:rsidR="00446D41" w:rsidRDefault="00446D41" w:rsidP="00446D41">
      <w:pPr>
        <w:pStyle w:val="B1"/>
      </w:pPr>
      <w:r>
        <w:t>- The first character shall be a letter or underscore</w:t>
      </w:r>
    </w:p>
    <w:p w14:paraId="26615E22" w14:textId="77777777" w:rsidR="00446D41" w:rsidRDefault="00446D41" w:rsidP="00446D41">
      <w:pPr>
        <w:pStyle w:val="B1"/>
      </w:pPr>
      <w:r>
        <w:t xml:space="preserve">- Use </w:t>
      </w:r>
      <w:proofErr w:type="spellStart"/>
      <w:r>
        <w:t>camelcase</w:t>
      </w:r>
      <w:proofErr w:type="spellEnd"/>
    </w:p>
    <w:p w14:paraId="0064F547" w14:textId="77777777" w:rsidR="00446D41" w:rsidRPr="000B59E4" w:rsidRDefault="00446D41" w:rsidP="00446D41">
      <w:r>
        <w:t>In 3GPP TS 29.501 [23] clause 5.1 the UCC and LCC conventions (used for IOC and attribute names) indicate only the use of upper and lower case letters and digits.</w:t>
      </w:r>
    </w:p>
    <w:p w14:paraId="3C225DBD" w14:textId="77777777" w:rsidR="00446D41" w:rsidRPr="004C6F45" w:rsidRDefault="00446D41" w:rsidP="00446D41">
      <w:pPr>
        <w:pStyle w:val="Heading1"/>
      </w:pPr>
      <w:bookmarkStart w:id="357" w:name="_CRG_2"/>
      <w:bookmarkStart w:id="358" w:name="_Toc193462876"/>
      <w:bookmarkEnd w:id="357"/>
      <w:r>
        <w:t>G.2</w:t>
      </w:r>
      <w:r>
        <w:tab/>
        <w:t>Yang Naming rules – Netconf-YANG solution set</w:t>
      </w:r>
      <w:bookmarkEnd w:id="358"/>
    </w:p>
    <w:p w14:paraId="0D72F74D" w14:textId="77777777" w:rsidR="00446D41" w:rsidRDefault="00446D41" w:rsidP="00446D41">
      <w:r>
        <w:t xml:space="preserve">YANG identifier naming rules are specified in RFC 7950 at </w:t>
      </w:r>
      <w:hyperlink r:id="rId57" w:anchor="section-6.2" w:history="1">
        <w:r w:rsidRPr="004C6F45">
          <w:rPr>
            <w:rStyle w:val="Hyperlink"/>
          </w:rPr>
          <w:t>https://www.rfc-editor.org/rfc/rfc7950#section-6.2</w:t>
        </w:r>
      </w:hyperlink>
      <w:r>
        <w:t xml:space="preserve"> [22]. </w:t>
      </w:r>
    </w:p>
    <w:p w14:paraId="0E860C75" w14:textId="194FCFFC" w:rsidR="00446D41" w:rsidRDefault="00446D41" w:rsidP="000B6C69">
      <w:pPr>
        <w:pStyle w:val="B1"/>
      </w:pPr>
      <w:r>
        <w:t>-</w:t>
      </w:r>
      <w:r w:rsidR="000B6C69">
        <w:tab/>
      </w:r>
      <w:r>
        <w:t>Each identifier starts with an uppercase or lowercase ASCII letter or an underscore character, followed by zero or more ASCII letters, digits, underscore characters, hyphens, and dots.</w:t>
      </w:r>
    </w:p>
    <w:p w14:paraId="4798A2EB" w14:textId="25EAC526" w:rsidR="00446D41" w:rsidRPr="000B59E4" w:rsidRDefault="00446D41" w:rsidP="000B6C69">
      <w:pPr>
        <w:pStyle w:val="B1"/>
      </w:pPr>
      <w:r>
        <w:t>-</w:t>
      </w:r>
      <w:r w:rsidR="000B6C69">
        <w:tab/>
      </w:r>
      <w:r>
        <w:t>Implementations SHALL support identifiers up to 64 characters in length and MAY support longer identifiers.  Identifiers are case sensitive.</w:t>
      </w:r>
    </w:p>
    <w:p w14:paraId="45AEF6F9" w14:textId="77777777" w:rsidR="00446D41" w:rsidRDefault="00446D41" w:rsidP="00446D41">
      <w:pPr>
        <w:pStyle w:val="Heading1"/>
      </w:pPr>
      <w:bookmarkStart w:id="359" w:name="_CRG_3"/>
      <w:bookmarkStart w:id="360" w:name="_Toc193462877"/>
      <w:bookmarkEnd w:id="359"/>
      <w:r>
        <w:t>G.3</w:t>
      </w:r>
      <w:r>
        <w:tab/>
      </w:r>
      <w:r w:rsidRPr="00180B1F">
        <w:t>Java™</w:t>
      </w:r>
      <w:r>
        <w:t xml:space="preserve"> naming rules</w:t>
      </w:r>
      <w:bookmarkEnd w:id="360"/>
    </w:p>
    <w:p w14:paraId="644593FC" w14:textId="77777777" w:rsidR="00446D41" w:rsidRPr="000B59E4" w:rsidRDefault="00446D41" w:rsidP="000B6C69">
      <w:pPr>
        <w:pStyle w:val="B1"/>
      </w:pPr>
      <w:r>
        <w:t xml:space="preserve">- </w:t>
      </w:r>
      <w:r w:rsidRPr="000B59E4">
        <w:t>Names can contain letters, digits, underscores, and dollar signs</w:t>
      </w:r>
    </w:p>
    <w:p w14:paraId="5C4B091B" w14:textId="77777777" w:rsidR="00446D41" w:rsidRPr="000B59E4" w:rsidRDefault="00446D41" w:rsidP="000B6C69">
      <w:pPr>
        <w:pStyle w:val="B1"/>
      </w:pPr>
      <w:r>
        <w:t xml:space="preserve">- </w:t>
      </w:r>
      <w:r w:rsidRPr="000B59E4">
        <w:t xml:space="preserve">Names </w:t>
      </w:r>
      <w:r>
        <w:t>shall</w:t>
      </w:r>
      <w:r w:rsidRPr="000B59E4">
        <w:t xml:space="preserve"> begin with a letter</w:t>
      </w:r>
      <w:r>
        <w:t>, underscore or dollar sign, but should start with a letter</w:t>
      </w:r>
    </w:p>
    <w:p w14:paraId="45A9337D" w14:textId="77777777" w:rsidR="00446D41" w:rsidRPr="000B59E4" w:rsidRDefault="00446D41" w:rsidP="000B6C69">
      <w:pPr>
        <w:pStyle w:val="B1"/>
      </w:pPr>
      <w:r>
        <w:t xml:space="preserve">- </w:t>
      </w:r>
      <w:r w:rsidRPr="000B59E4">
        <w:t>Names are case sensitive ("</w:t>
      </w:r>
      <w:proofErr w:type="spellStart"/>
      <w:r w:rsidRPr="000B59E4">
        <w:t>myVar</w:t>
      </w:r>
      <w:proofErr w:type="spellEnd"/>
      <w:r w:rsidRPr="000B59E4">
        <w:t>" and "</w:t>
      </w:r>
      <w:proofErr w:type="spellStart"/>
      <w:r w:rsidRPr="000B59E4">
        <w:t>myvar</w:t>
      </w:r>
      <w:proofErr w:type="spellEnd"/>
      <w:r w:rsidRPr="000B59E4">
        <w:t>" are different variables)</w:t>
      </w:r>
    </w:p>
    <w:p w14:paraId="072924B8" w14:textId="77777777" w:rsidR="00446D41" w:rsidRPr="000B59E4" w:rsidRDefault="00446D41" w:rsidP="000B6C69">
      <w:pPr>
        <w:pStyle w:val="B1"/>
      </w:pPr>
      <w:r>
        <w:t xml:space="preserve">- </w:t>
      </w:r>
      <w:r w:rsidRPr="000B59E4">
        <w:t xml:space="preserve">Reserved words (like Java keywords, such as int or </w:t>
      </w:r>
      <w:proofErr w:type="spellStart"/>
      <w:r w:rsidRPr="000B59E4">
        <w:t>boolean</w:t>
      </w:r>
      <w:proofErr w:type="spellEnd"/>
      <w:r w:rsidRPr="000B59E4">
        <w:t>) cannot be used as names</w:t>
      </w:r>
    </w:p>
    <w:p w14:paraId="5072664F" w14:textId="77777777" w:rsidR="00446D41" w:rsidRDefault="00446D41" w:rsidP="00446D41">
      <w:pPr>
        <w:pStyle w:val="Heading1"/>
      </w:pPr>
      <w:bookmarkStart w:id="361" w:name="_CRG_4"/>
      <w:bookmarkStart w:id="362" w:name="_Toc193462878"/>
      <w:bookmarkEnd w:id="361"/>
      <w:r>
        <w:t>G.4</w:t>
      </w:r>
      <w:r>
        <w:tab/>
        <w:t>C++ naming rules</w:t>
      </w:r>
      <w:bookmarkEnd w:id="362"/>
    </w:p>
    <w:p w14:paraId="4FCBB8C5" w14:textId="3A9A0B09" w:rsidR="00446D41" w:rsidRPr="000B59E4" w:rsidRDefault="00446D41" w:rsidP="000B6C69">
      <w:pPr>
        <w:pStyle w:val="B1"/>
      </w:pPr>
      <w:r w:rsidRPr="000B59E4">
        <w:t>-</w:t>
      </w:r>
      <w:r w:rsidR="000B6C69">
        <w:tab/>
      </w:r>
      <w:r w:rsidRPr="000B59E4">
        <w:t xml:space="preserve">An identifier can consist of letters (A-Z or a-z), digits (0-9), and underscores (_). Special characters and spaces are not allowed. </w:t>
      </w:r>
    </w:p>
    <w:p w14:paraId="557C2FC3" w14:textId="42A63601" w:rsidR="00446D41" w:rsidRPr="000B59E4" w:rsidRDefault="00446D41" w:rsidP="000B6C69">
      <w:pPr>
        <w:pStyle w:val="B1"/>
      </w:pPr>
      <w:r w:rsidRPr="000B59E4">
        <w:t>-</w:t>
      </w:r>
      <w:r w:rsidR="000B6C69">
        <w:tab/>
      </w:r>
      <w:r w:rsidRPr="000B59E4">
        <w:t xml:space="preserve">An identifier can only begin with a letter or an underscore only. </w:t>
      </w:r>
    </w:p>
    <w:p w14:paraId="18412FA6" w14:textId="7D72A71E" w:rsidR="00446D41" w:rsidRDefault="00446D41" w:rsidP="000B6C69">
      <w:pPr>
        <w:pStyle w:val="B1"/>
      </w:pPr>
      <w:r w:rsidRPr="000B59E4">
        <w:t>-</w:t>
      </w:r>
      <w:r w:rsidR="000B6C69">
        <w:tab/>
      </w:r>
      <w:r w:rsidRPr="000B59E4">
        <w:t>C++ has reserved keywords that cannot be used as identifiers</w:t>
      </w:r>
    </w:p>
    <w:p w14:paraId="17CDA4AF" w14:textId="77777777" w:rsidR="00446D41" w:rsidRPr="000B59E4" w:rsidRDefault="00446D41" w:rsidP="00446D41">
      <w:r>
        <w:t xml:space="preserve">Modern C++ implementation may support other Unicode character with the Unicode property </w:t>
      </w:r>
      <w:hyperlink r:id="rId58" w:anchor="Table_Lexical_Classes_for_Identifiers" w:history="1">
        <w:proofErr w:type="spellStart"/>
        <w:r>
          <w:rPr>
            <w:rStyle w:val="Hyperlink"/>
          </w:rPr>
          <w:t>XID_Start</w:t>
        </w:r>
        <w:proofErr w:type="spellEnd"/>
      </w:hyperlink>
      <w:r>
        <w:t xml:space="preserve"> and </w:t>
      </w:r>
      <w:hyperlink r:id="rId59" w:anchor="Table_Lexical_Classes_for_Identifiers" w:history="1">
        <w:proofErr w:type="spellStart"/>
        <w:r>
          <w:rPr>
            <w:rStyle w:val="Hyperlink"/>
          </w:rPr>
          <w:t>XID_Continue</w:t>
        </w:r>
        <w:proofErr w:type="spellEnd"/>
      </w:hyperlink>
      <w:r>
        <w:t>, but this are not widely known.</w:t>
      </w:r>
    </w:p>
    <w:p w14:paraId="47339BF3" w14:textId="77777777" w:rsidR="00446D41" w:rsidRDefault="00446D41" w:rsidP="00446D41">
      <w:pPr>
        <w:pStyle w:val="Heading1"/>
      </w:pPr>
      <w:bookmarkStart w:id="363" w:name="_CRG_5"/>
      <w:bookmarkStart w:id="364" w:name="_Toc193462879"/>
      <w:bookmarkEnd w:id="363"/>
      <w:r>
        <w:t>G.5</w:t>
      </w:r>
      <w:r>
        <w:tab/>
        <w:t>Python naming rules</w:t>
      </w:r>
      <w:bookmarkEnd w:id="364"/>
    </w:p>
    <w:p w14:paraId="21F292F8" w14:textId="3282132D" w:rsidR="00446D41" w:rsidRPr="0000273C" w:rsidRDefault="00446D41" w:rsidP="000B6C69">
      <w:pPr>
        <w:pStyle w:val="B1"/>
      </w:pPr>
      <w:r w:rsidRPr="0000273C">
        <w:t>-</w:t>
      </w:r>
      <w:r w:rsidR="000B6C69">
        <w:tab/>
      </w:r>
      <w:r w:rsidRPr="0000273C">
        <w:t xml:space="preserve">An identifier can consist of letters (A-Z or a-z), digits (0-9), and underscores (_). Special characters and spaces are not allowed. </w:t>
      </w:r>
    </w:p>
    <w:p w14:paraId="71FCF7D4" w14:textId="432660C4" w:rsidR="00446D41" w:rsidRPr="0000273C" w:rsidRDefault="00446D41" w:rsidP="000B6C69">
      <w:pPr>
        <w:pStyle w:val="B1"/>
      </w:pPr>
      <w:r w:rsidRPr="0000273C">
        <w:lastRenderedPageBreak/>
        <w:t>-</w:t>
      </w:r>
      <w:r w:rsidR="000B6C69">
        <w:tab/>
      </w:r>
      <w:r w:rsidRPr="0000273C">
        <w:t xml:space="preserve">An identifier can only begin with a letter or an underscore only. </w:t>
      </w:r>
    </w:p>
    <w:p w14:paraId="10BC61A7" w14:textId="325B1A9E" w:rsidR="00446D41" w:rsidRDefault="00446D41" w:rsidP="000B6C69">
      <w:pPr>
        <w:pStyle w:val="B1"/>
      </w:pPr>
      <w:r w:rsidRPr="0000273C">
        <w:t>-</w:t>
      </w:r>
      <w:r w:rsidR="000B6C69">
        <w:tab/>
      </w:r>
      <w:r>
        <w:t>R</w:t>
      </w:r>
      <w:r w:rsidRPr="0000273C">
        <w:t>eserved keywords that cannot be used as identifiers</w:t>
      </w:r>
    </w:p>
    <w:p w14:paraId="25FAEADB" w14:textId="77777777" w:rsidR="00446D41" w:rsidRDefault="00446D41" w:rsidP="00446D41">
      <w:r>
        <w:t>Python 3 (but not Python2) includes additional characters from outside the ASCII range, but these are not widely known.</w:t>
      </w:r>
    </w:p>
    <w:p w14:paraId="2610AD53" w14:textId="77777777" w:rsidR="006138C8" w:rsidRDefault="00446D41">
      <w:r>
        <w:rPr>
          <w:kern w:val="2"/>
          <w:lang w:eastAsia="zh-CN"/>
        </w:rPr>
        <w:br w:type="page"/>
      </w:r>
    </w:p>
    <w:p w14:paraId="68D613DB" w14:textId="77777777" w:rsidR="00AA7756" w:rsidRDefault="00AA7756">
      <w:pPr>
        <w:pStyle w:val="Heading8"/>
      </w:pPr>
      <w:bookmarkStart w:id="365" w:name="_CRAnnexHinformative"/>
      <w:bookmarkStart w:id="366" w:name="_Toc193462880"/>
      <w:bookmarkStart w:id="367" w:name="historyclause"/>
      <w:bookmarkEnd w:id="365"/>
      <w:r>
        <w:lastRenderedPageBreak/>
        <w:t xml:space="preserve">Annex </w:t>
      </w:r>
      <w:r w:rsidR="00D82113">
        <w:t>H</w:t>
      </w:r>
      <w:r>
        <w:t>(informative):</w:t>
      </w:r>
      <w:r>
        <w:br/>
        <w:t>Change history</w:t>
      </w:r>
      <w:bookmarkEnd w:id="36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426"/>
        <w:gridCol w:w="428"/>
        <w:gridCol w:w="4867"/>
        <w:gridCol w:w="709"/>
        <w:gridCol w:w="708"/>
      </w:tblGrid>
      <w:tr w:rsidR="00AA7756" w14:paraId="4BBDFE64" w14:textId="77777777">
        <w:trPr>
          <w:cantSplit/>
        </w:trPr>
        <w:tc>
          <w:tcPr>
            <w:tcW w:w="9639" w:type="dxa"/>
            <w:gridSpan w:val="8"/>
            <w:tcBorders>
              <w:bottom w:val="nil"/>
            </w:tcBorders>
            <w:shd w:val="solid" w:color="FFFFFF" w:fill="auto"/>
          </w:tcPr>
          <w:bookmarkEnd w:id="367"/>
          <w:p w14:paraId="77C49611" w14:textId="77777777" w:rsidR="00AA7756" w:rsidRDefault="00AA7756">
            <w:pPr>
              <w:pStyle w:val="TAH"/>
              <w:rPr>
                <w:sz w:val="16"/>
              </w:rPr>
            </w:pPr>
            <w:r>
              <w:t>Change history</w:t>
            </w:r>
          </w:p>
        </w:tc>
      </w:tr>
      <w:tr w:rsidR="00AA7756" w14:paraId="04B425EF" w14:textId="77777777">
        <w:tc>
          <w:tcPr>
            <w:tcW w:w="800" w:type="dxa"/>
            <w:shd w:val="pct10" w:color="auto" w:fill="FFFFFF"/>
          </w:tcPr>
          <w:p w14:paraId="52D511AD" w14:textId="77777777" w:rsidR="00AA7756" w:rsidRDefault="00AA7756">
            <w:pPr>
              <w:pStyle w:val="TAH"/>
              <w:rPr>
                <w:sz w:val="16"/>
              </w:rPr>
            </w:pPr>
            <w:r>
              <w:rPr>
                <w:sz w:val="16"/>
              </w:rPr>
              <w:t>Date</w:t>
            </w:r>
          </w:p>
        </w:tc>
        <w:tc>
          <w:tcPr>
            <w:tcW w:w="800" w:type="dxa"/>
            <w:shd w:val="pct10" w:color="auto" w:fill="FFFFFF"/>
          </w:tcPr>
          <w:p w14:paraId="53140166" w14:textId="77777777" w:rsidR="00AA7756" w:rsidRDefault="00AA7756">
            <w:pPr>
              <w:pStyle w:val="TAH"/>
              <w:rPr>
                <w:sz w:val="16"/>
              </w:rPr>
            </w:pPr>
            <w:r>
              <w:rPr>
                <w:sz w:val="16"/>
              </w:rPr>
              <w:t>TSG #</w:t>
            </w:r>
          </w:p>
        </w:tc>
        <w:tc>
          <w:tcPr>
            <w:tcW w:w="901" w:type="dxa"/>
            <w:shd w:val="pct10" w:color="auto" w:fill="FFFFFF"/>
          </w:tcPr>
          <w:p w14:paraId="418680F1" w14:textId="77777777" w:rsidR="00AA7756" w:rsidRDefault="00AA7756">
            <w:pPr>
              <w:pStyle w:val="TAH"/>
              <w:rPr>
                <w:sz w:val="16"/>
              </w:rPr>
            </w:pPr>
            <w:r>
              <w:rPr>
                <w:sz w:val="16"/>
              </w:rPr>
              <w:t>TSG Doc.</w:t>
            </w:r>
          </w:p>
        </w:tc>
        <w:tc>
          <w:tcPr>
            <w:tcW w:w="426" w:type="dxa"/>
            <w:shd w:val="pct10" w:color="auto" w:fill="FFFFFF"/>
          </w:tcPr>
          <w:p w14:paraId="600D840D" w14:textId="77777777" w:rsidR="00AA7756" w:rsidRDefault="00AA7756">
            <w:pPr>
              <w:pStyle w:val="TAH"/>
              <w:rPr>
                <w:sz w:val="16"/>
              </w:rPr>
            </w:pPr>
            <w:r>
              <w:rPr>
                <w:sz w:val="16"/>
              </w:rPr>
              <w:t>CR</w:t>
            </w:r>
          </w:p>
        </w:tc>
        <w:tc>
          <w:tcPr>
            <w:tcW w:w="428" w:type="dxa"/>
            <w:shd w:val="pct10" w:color="auto" w:fill="FFFFFF"/>
          </w:tcPr>
          <w:p w14:paraId="018FD326" w14:textId="77777777" w:rsidR="00AA7756" w:rsidRDefault="00AA7756">
            <w:pPr>
              <w:pStyle w:val="TAH"/>
              <w:rPr>
                <w:sz w:val="16"/>
              </w:rPr>
            </w:pPr>
            <w:r>
              <w:rPr>
                <w:sz w:val="16"/>
              </w:rPr>
              <w:t>Rev</w:t>
            </w:r>
          </w:p>
        </w:tc>
        <w:tc>
          <w:tcPr>
            <w:tcW w:w="4867" w:type="dxa"/>
            <w:shd w:val="pct10" w:color="auto" w:fill="FFFFFF"/>
          </w:tcPr>
          <w:p w14:paraId="05A405EA" w14:textId="77777777" w:rsidR="00AA7756" w:rsidRDefault="00AA7756">
            <w:pPr>
              <w:pStyle w:val="TAH"/>
              <w:rPr>
                <w:sz w:val="16"/>
              </w:rPr>
            </w:pPr>
            <w:r>
              <w:rPr>
                <w:sz w:val="16"/>
              </w:rPr>
              <w:t>Subject/Comment</w:t>
            </w:r>
          </w:p>
        </w:tc>
        <w:tc>
          <w:tcPr>
            <w:tcW w:w="709" w:type="dxa"/>
            <w:shd w:val="pct10" w:color="auto" w:fill="FFFFFF"/>
          </w:tcPr>
          <w:p w14:paraId="0083A2D3" w14:textId="77777777" w:rsidR="00AA7756" w:rsidRDefault="00AA7756">
            <w:pPr>
              <w:pStyle w:val="TAH"/>
              <w:rPr>
                <w:sz w:val="16"/>
              </w:rPr>
            </w:pPr>
            <w:r>
              <w:rPr>
                <w:sz w:val="16"/>
              </w:rPr>
              <w:t>Old</w:t>
            </w:r>
          </w:p>
        </w:tc>
        <w:tc>
          <w:tcPr>
            <w:tcW w:w="708" w:type="dxa"/>
            <w:shd w:val="pct10" w:color="auto" w:fill="FFFFFF"/>
          </w:tcPr>
          <w:p w14:paraId="550A3C32" w14:textId="77777777" w:rsidR="00AA7756" w:rsidRDefault="00AA7756">
            <w:pPr>
              <w:pStyle w:val="TAH"/>
              <w:rPr>
                <w:sz w:val="16"/>
              </w:rPr>
            </w:pPr>
            <w:r>
              <w:rPr>
                <w:sz w:val="16"/>
              </w:rPr>
              <w:t>New</w:t>
            </w:r>
          </w:p>
        </w:tc>
      </w:tr>
      <w:tr w:rsidR="00AA7756" w14:paraId="683540DE" w14:textId="77777777">
        <w:tc>
          <w:tcPr>
            <w:tcW w:w="800" w:type="dxa"/>
            <w:shd w:val="solid" w:color="FFFFFF" w:fill="auto"/>
          </w:tcPr>
          <w:p w14:paraId="0E1FEE2F" w14:textId="77777777" w:rsidR="00AA7756" w:rsidRDefault="00AA7756">
            <w:pPr>
              <w:pStyle w:val="TAL"/>
            </w:pPr>
            <w:r>
              <w:t>2012-12</w:t>
            </w:r>
          </w:p>
        </w:tc>
        <w:tc>
          <w:tcPr>
            <w:tcW w:w="800" w:type="dxa"/>
            <w:shd w:val="solid" w:color="FFFFFF" w:fill="auto"/>
          </w:tcPr>
          <w:p w14:paraId="7A0148ED" w14:textId="77777777" w:rsidR="00AA7756" w:rsidRDefault="00AA7756">
            <w:pPr>
              <w:pStyle w:val="TAL"/>
            </w:pPr>
          </w:p>
        </w:tc>
        <w:tc>
          <w:tcPr>
            <w:tcW w:w="901" w:type="dxa"/>
            <w:shd w:val="solid" w:color="FFFFFF" w:fill="auto"/>
          </w:tcPr>
          <w:p w14:paraId="1E57B3B8" w14:textId="77777777" w:rsidR="00AA7756" w:rsidRDefault="00AA7756">
            <w:pPr>
              <w:pStyle w:val="TAL"/>
            </w:pPr>
          </w:p>
        </w:tc>
        <w:tc>
          <w:tcPr>
            <w:tcW w:w="426" w:type="dxa"/>
            <w:shd w:val="solid" w:color="FFFFFF" w:fill="auto"/>
          </w:tcPr>
          <w:p w14:paraId="25966AFE" w14:textId="77777777" w:rsidR="00AA7756" w:rsidRDefault="00AA7756">
            <w:pPr>
              <w:pStyle w:val="TAL"/>
            </w:pPr>
          </w:p>
        </w:tc>
        <w:tc>
          <w:tcPr>
            <w:tcW w:w="428" w:type="dxa"/>
            <w:shd w:val="solid" w:color="FFFFFF" w:fill="auto"/>
          </w:tcPr>
          <w:p w14:paraId="16936140" w14:textId="77777777" w:rsidR="00AA7756" w:rsidRDefault="00AA7756">
            <w:pPr>
              <w:pStyle w:val="TAL"/>
            </w:pPr>
          </w:p>
        </w:tc>
        <w:tc>
          <w:tcPr>
            <w:tcW w:w="4867" w:type="dxa"/>
            <w:shd w:val="solid" w:color="FFFFFF" w:fill="auto"/>
          </w:tcPr>
          <w:p w14:paraId="2F0698F6" w14:textId="77777777" w:rsidR="00AA7756" w:rsidRDefault="00AA7756">
            <w:pPr>
              <w:pStyle w:val="TAL"/>
            </w:pPr>
            <w:r>
              <w:t>New version after approval</w:t>
            </w:r>
          </w:p>
        </w:tc>
        <w:tc>
          <w:tcPr>
            <w:tcW w:w="709" w:type="dxa"/>
            <w:shd w:val="solid" w:color="FFFFFF" w:fill="auto"/>
          </w:tcPr>
          <w:p w14:paraId="2B26DE80" w14:textId="77777777" w:rsidR="00AA7756" w:rsidRDefault="00AA7756">
            <w:pPr>
              <w:pStyle w:val="TAL"/>
            </w:pPr>
            <w:r>
              <w:t>2.0.0</w:t>
            </w:r>
          </w:p>
        </w:tc>
        <w:tc>
          <w:tcPr>
            <w:tcW w:w="708" w:type="dxa"/>
            <w:shd w:val="solid" w:color="FFFFFF" w:fill="auto"/>
          </w:tcPr>
          <w:p w14:paraId="0D3292C5" w14:textId="77777777" w:rsidR="00AA7756" w:rsidRDefault="00AA7756">
            <w:pPr>
              <w:pStyle w:val="TAL"/>
            </w:pPr>
            <w:r>
              <w:t>11.0.0</w:t>
            </w:r>
          </w:p>
        </w:tc>
      </w:tr>
      <w:tr w:rsidR="00AA7756" w14:paraId="3CC16F43" w14:textId="77777777">
        <w:tc>
          <w:tcPr>
            <w:tcW w:w="800" w:type="dxa"/>
            <w:shd w:val="solid" w:color="FFFFFF" w:fill="auto"/>
          </w:tcPr>
          <w:p w14:paraId="5E06726B" w14:textId="77777777" w:rsidR="00AA7756" w:rsidRDefault="00AA7756">
            <w:pPr>
              <w:pStyle w:val="TAL"/>
            </w:pPr>
            <w:r>
              <w:t>2013-01</w:t>
            </w:r>
          </w:p>
        </w:tc>
        <w:tc>
          <w:tcPr>
            <w:tcW w:w="800" w:type="dxa"/>
            <w:shd w:val="solid" w:color="FFFFFF" w:fill="auto"/>
          </w:tcPr>
          <w:p w14:paraId="386050AF" w14:textId="77777777" w:rsidR="00AA7756" w:rsidRDefault="00AA7756">
            <w:pPr>
              <w:pStyle w:val="TAL"/>
            </w:pPr>
          </w:p>
        </w:tc>
        <w:tc>
          <w:tcPr>
            <w:tcW w:w="901" w:type="dxa"/>
            <w:shd w:val="solid" w:color="FFFFFF" w:fill="auto"/>
          </w:tcPr>
          <w:p w14:paraId="62040CEF" w14:textId="77777777" w:rsidR="00AA7756" w:rsidRDefault="00AA7756">
            <w:pPr>
              <w:pStyle w:val="TAL"/>
            </w:pPr>
          </w:p>
        </w:tc>
        <w:tc>
          <w:tcPr>
            <w:tcW w:w="426" w:type="dxa"/>
            <w:shd w:val="solid" w:color="FFFFFF" w:fill="auto"/>
          </w:tcPr>
          <w:p w14:paraId="507111FA" w14:textId="77777777" w:rsidR="00AA7756" w:rsidRDefault="00AA7756">
            <w:pPr>
              <w:pStyle w:val="TAL"/>
            </w:pPr>
          </w:p>
        </w:tc>
        <w:tc>
          <w:tcPr>
            <w:tcW w:w="428" w:type="dxa"/>
            <w:shd w:val="solid" w:color="FFFFFF" w:fill="auto"/>
          </w:tcPr>
          <w:p w14:paraId="1CCB85E7" w14:textId="77777777" w:rsidR="00AA7756" w:rsidRDefault="00AA7756">
            <w:pPr>
              <w:pStyle w:val="TAL"/>
            </w:pPr>
          </w:p>
        </w:tc>
        <w:tc>
          <w:tcPr>
            <w:tcW w:w="4867" w:type="dxa"/>
            <w:shd w:val="solid" w:color="FFFFFF" w:fill="auto"/>
          </w:tcPr>
          <w:p w14:paraId="46DCBFD7" w14:textId="77777777" w:rsidR="00AA7756" w:rsidRDefault="00AA7756">
            <w:pPr>
              <w:pStyle w:val="TAL"/>
            </w:pPr>
            <w:r>
              <w:t>Fixed layout problems</w:t>
            </w:r>
          </w:p>
        </w:tc>
        <w:tc>
          <w:tcPr>
            <w:tcW w:w="709" w:type="dxa"/>
            <w:shd w:val="solid" w:color="FFFFFF" w:fill="auto"/>
          </w:tcPr>
          <w:p w14:paraId="1DB87B8A" w14:textId="77777777" w:rsidR="00AA7756" w:rsidRDefault="00AA7756">
            <w:pPr>
              <w:pStyle w:val="TAL"/>
            </w:pPr>
            <w:r>
              <w:t>11.0.0</w:t>
            </w:r>
          </w:p>
        </w:tc>
        <w:tc>
          <w:tcPr>
            <w:tcW w:w="708" w:type="dxa"/>
            <w:shd w:val="solid" w:color="FFFFFF" w:fill="auto"/>
          </w:tcPr>
          <w:p w14:paraId="49682E34" w14:textId="77777777" w:rsidR="00AA7756" w:rsidRDefault="00AA7756">
            <w:pPr>
              <w:pStyle w:val="TAL"/>
            </w:pPr>
            <w:r>
              <w:t>11.0.1</w:t>
            </w:r>
          </w:p>
        </w:tc>
      </w:tr>
      <w:tr w:rsidR="00AA7756" w14:paraId="1CF08440" w14:textId="77777777">
        <w:tc>
          <w:tcPr>
            <w:tcW w:w="800" w:type="dxa"/>
            <w:shd w:val="solid" w:color="FFFFFF" w:fill="auto"/>
          </w:tcPr>
          <w:p w14:paraId="63D6262B" w14:textId="77777777" w:rsidR="00AA7756" w:rsidRDefault="00AA7756">
            <w:pPr>
              <w:pStyle w:val="TAL"/>
            </w:pPr>
            <w:r>
              <w:t>2013-03</w:t>
            </w:r>
          </w:p>
        </w:tc>
        <w:tc>
          <w:tcPr>
            <w:tcW w:w="800" w:type="dxa"/>
            <w:shd w:val="solid" w:color="FFFFFF" w:fill="auto"/>
          </w:tcPr>
          <w:p w14:paraId="29832EBE" w14:textId="77777777" w:rsidR="00AA7756" w:rsidRDefault="00AA7756">
            <w:pPr>
              <w:pStyle w:val="TAL"/>
            </w:pPr>
          </w:p>
        </w:tc>
        <w:tc>
          <w:tcPr>
            <w:tcW w:w="901" w:type="dxa"/>
            <w:shd w:val="solid" w:color="FFFFFF" w:fill="auto"/>
          </w:tcPr>
          <w:p w14:paraId="28A4F0D0" w14:textId="77777777" w:rsidR="00AA7756" w:rsidRDefault="00AA7756">
            <w:pPr>
              <w:pStyle w:val="TAL"/>
            </w:pPr>
          </w:p>
        </w:tc>
        <w:tc>
          <w:tcPr>
            <w:tcW w:w="426" w:type="dxa"/>
            <w:shd w:val="solid" w:color="FFFFFF" w:fill="auto"/>
          </w:tcPr>
          <w:p w14:paraId="5AB72178" w14:textId="77777777" w:rsidR="00AA7756" w:rsidRDefault="00AA7756">
            <w:pPr>
              <w:pStyle w:val="TAL"/>
            </w:pPr>
          </w:p>
        </w:tc>
        <w:tc>
          <w:tcPr>
            <w:tcW w:w="428" w:type="dxa"/>
            <w:shd w:val="solid" w:color="FFFFFF" w:fill="auto"/>
          </w:tcPr>
          <w:p w14:paraId="3E8BE47E" w14:textId="77777777" w:rsidR="00AA7756" w:rsidRDefault="00AA7756">
            <w:pPr>
              <w:pStyle w:val="TAL"/>
            </w:pPr>
          </w:p>
        </w:tc>
        <w:tc>
          <w:tcPr>
            <w:tcW w:w="4867" w:type="dxa"/>
            <w:shd w:val="solid" w:color="FFFFFF" w:fill="auto"/>
          </w:tcPr>
          <w:p w14:paraId="17C97ED5" w14:textId="77777777" w:rsidR="00AA7756" w:rsidRDefault="00AA7756">
            <w:pPr>
              <w:pStyle w:val="TAL"/>
            </w:pPr>
            <w:r>
              <w:t>Fixed title of the spec by removing a semi colon</w:t>
            </w:r>
          </w:p>
        </w:tc>
        <w:tc>
          <w:tcPr>
            <w:tcW w:w="709" w:type="dxa"/>
            <w:shd w:val="solid" w:color="FFFFFF" w:fill="auto"/>
          </w:tcPr>
          <w:p w14:paraId="281368AE" w14:textId="77777777" w:rsidR="00AA7756" w:rsidRDefault="00AA7756">
            <w:pPr>
              <w:pStyle w:val="TAL"/>
            </w:pPr>
            <w:r>
              <w:t>11.0.1</w:t>
            </w:r>
          </w:p>
        </w:tc>
        <w:tc>
          <w:tcPr>
            <w:tcW w:w="708" w:type="dxa"/>
            <w:shd w:val="solid" w:color="FFFFFF" w:fill="auto"/>
          </w:tcPr>
          <w:p w14:paraId="0BA390A3" w14:textId="77777777" w:rsidR="00AA7756" w:rsidRDefault="00AA7756">
            <w:pPr>
              <w:pStyle w:val="TAL"/>
            </w:pPr>
            <w:r>
              <w:t>11.0.2</w:t>
            </w:r>
          </w:p>
        </w:tc>
      </w:tr>
      <w:tr w:rsidR="00AA7756" w14:paraId="66E3CB0D" w14:textId="77777777">
        <w:tc>
          <w:tcPr>
            <w:tcW w:w="800" w:type="dxa"/>
            <w:shd w:val="solid" w:color="FFFFFF" w:fill="auto"/>
          </w:tcPr>
          <w:p w14:paraId="520E4638" w14:textId="77777777" w:rsidR="00AA7756" w:rsidRDefault="00AA7756">
            <w:pPr>
              <w:pStyle w:val="TAL"/>
            </w:pPr>
            <w:r>
              <w:t>2013-06</w:t>
            </w:r>
          </w:p>
        </w:tc>
        <w:tc>
          <w:tcPr>
            <w:tcW w:w="800" w:type="dxa"/>
            <w:shd w:val="solid" w:color="FFFFFF" w:fill="auto"/>
          </w:tcPr>
          <w:p w14:paraId="08A8AA50" w14:textId="77777777" w:rsidR="00AA7756" w:rsidRDefault="00AA7756">
            <w:pPr>
              <w:pStyle w:val="TAL"/>
            </w:pPr>
            <w:r>
              <w:t>SA#60</w:t>
            </w:r>
          </w:p>
        </w:tc>
        <w:tc>
          <w:tcPr>
            <w:tcW w:w="901" w:type="dxa"/>
            <w:shd w:val="solid" w:color="FFFFFF" w:fill="auto"/>
          </w:tcPr>
          <w:p w14:paraId="499A7BFB" w14:textId="77777777" w:rsidR="00AA7756" w:rsidRDefault="00AA7756">
            <w:pPr>
              <w:pStyle w:val="TAL"/>
            </w:pPr>
            <w:r>
              <w:t>SP-130304</w:t>
            </w:r>
          </w:p>
        </w:tc>
        <w:tc>
          <w:tcPr>
            <w:tcW w:w="426" w:type="dxa"/>
            <w:shd w:val="solid" w:color="FFFFFF" w:fill="auto"/>
          </w:tcPr>
          <w:p w14:paraId="46931982" w14:textId="77777777" w:rsidR="00AA7756" w:rsidRDefault="00AA7756">
            <w:pPr>
              <w:pStyle w:val="TAL"/>
            </w:pPr>
            <w:r>
              <w:t>001</w:t>
            </w:r>
          </w:p>
        </w:tc>
        <w:tc>
          <w:tcPr>
            <w:tcW w:w="428" w:type="dxa"/>
            <w:shd w:val="solid" w:color="FFFFFF" w:fill="auto"/>
          </w:tcPr>
          <w:p w14:paraId="14467B74" w14:textId="77777777" w:rsidR="00AA7756" w:rsidRDefault="00AA7756">
            <w:pPr>
              <w:pStyle w:val="TAL"/>
            </w:pPr>
            <w:r>
              <w:t>-</w:t>
            </w:r>
          </w:p>
        </w:tc>
        <w:tc>
          <w:tcPr>
            <w:tcW w:w="4867" w:type="dxa"/>
            <w:shd w:val="solid" w:color="FFFFFF" w:fill="auto"/>
          </w:tcPr>
          <w:p w14:paraId="6EFAC1D7" w14:textId="77777777" w:rsidR="00AA7756" w:rsidRDefault="00AA7756">
            <w:pPr>
              <w:pStyle w:val="TAL"/>
              <w:rPr>
                <w:lang w:val="it-IT"/>
              </w:rPr>
            </w:pPr>
            <w:r>
              <w:rPr>
                <w:lang w:val="it-IT"/>
              </w:rPr>
              <w:t>Model Repertoire introduce CR S5vTMFa354</w:t>
            </w:r>
          </w:p>
        </w:tc>
        <w:tc>
          <w:tcPr>
            <w:tcW w:w="709" w:type="dxa"/>
            <w:shd w:val="solid" w:color="FFFFFF" w:fill="auto"/>
          </w:tcPr>
          <w:p w14:paraId="24EB57DB" w14:textId="77777777" w:rsidR="00AA7756" w:rsidRDefault="00AA7756">
            <w:pPr>
              <w:pStyle w:val="TAL"/>
              <w:rPr>
                <w:lang w:val="it-IT"/>
              </w:rPr>
            </w:pPr>
            <w:r>
              <w:rPr>
                <w:lang w:val="it-IT"/>
              </w:rPr>
              <w:t>11.0.2</w:t>
            </w:r>
          </w:p>
        </w:tc>
        <w:tc>
          <w:tcPr>
            <w:tcW w:w="708" w:type="dxa"/>
            <w:shd w:val="solid" w:color="FFFFFF" w:fill="auto"/>
          </w:tcPr>
          <w:p w14:paraId="7396450C" w14:textId="77777777" w:rsidR="00AA7756" w:rsidRDefault="00AA7756">
            <w:pPr>
              <w:pStyle w:val="TAL"/>
              <w:rPr>
                <w:lang w:val="it-IT"/>
              </w:rPr>
            </w:pPr>
            <w:r>
              <w:rPr>
                <w:lang w:val="it-IT"/>
              </w:rPr>
              <w:t>11.1.0</w:t>
            </w:r>
          </w:p>
        </w:tc>
      </w:tr>
      <w:tr w:rsidR="00F01D23" w14:paraId="5F0F9A6E" w14:textId="77777777" w:rsidTr="00453AA3">
        <w:tc>
          <w:tcPr>
            <w:tcW w:w="800" w:type="dxa"/>
            <w:tcBorders>
              <w:bottom w:val="single" w:sz="12" w:space="0" w:color="auto"/>
            </w:tcBorders>
            <w:shd w:val="solid" w:color="FFFFFF" w:fill="auto"/>
          </w:tcPr>
          <w:p w14:paraId="4BF1AEED" w14:textId="77777777" w:rsidR="00F01D23" w:rsidRDefault="00F01D23">
            <w:pPr>
              <w:pStyle w:val="TAL"/>
            </w:pPr>
            <w:r>
              <w:t>2014-09</w:t>
            </w:r>
          </w:p>
        </w:tc>
        <w:tc>
          <w:tcPr>
            <w:tcW w:w="800" w:type="dxa"/>
            <w:tcBorders>
              <w:bottom w:val="single" w:sz="12" w:space="0" w:color="auto"/>
            </w:tcBorders>
            <w:shd w:val="solid" w:color="FFFFFF" w:fill="auto"/>
          </w:tcPr>
          <w:p w14:paraId="11D0A7F2" w14:textId="77777777" w:rsidR="00F01D23" w:rsidRDefault="00F01D23">
            <w:pPr>
              <w:pStyle w:val="TAL"/>
            </w:pPr>
            <w:r>
              <w:t>SA#65</w:t>
            </w:r>
          </w:p>
        </w:tc>
        <w:tc>
          <w:tcPr>
            <w:tcW w:w="901" w:type="dxa"/>
            <w:tcBorders>
              <w:bottom w:val="single" w:sz="12" w:space="0" w:color="auto"/>
            </w:tcBorders>
            <w:shd w:val="solid" w:color="FFFFFF" w:fill="auto"/>
          </w:tcPr>
          <w:p w14:paraId="0CC7AD55" w14:textId="77777777" w:rsidR="00F01D23" w:rsidRDefault="00F01D23">
            <w:pPr>
              <w:pStyle w:val="TAL"/>
            </w:pPr>
            <w:r>
              <w:t>SP-140597</w:t>
            </w:r>
          </w:p>
        </w:tc>
        <w:tc>
          <w:tcPr>
            <w:tcW w:w="426" w:type="dxa"/>
            <w:tcBorders>
              <w:bottom w:val="single" w:sz="12" w:space="0" w:color="auto"/>
            </w:tcBorders>
            <w:shd w:val="solid" w:color="FFFFFF" w:fill="auto"/>
          </w:tcPr>
          <w:p w14:paraId="6351551E" w14:textId="77777777" w:rsidR="00F01D23" w:rsidRDefault="00F01D23">
            <w:pPr>
              <w:pStyle w:val="TAL"/>
            </w:pPr>
            <w:r>
              <w:t>002</w:t>
            </w:r>
          </w:p>
        </w:tc>
        <w:tc>
          <w:tcPr>
            <w:tcW w:w="428" w:type="dxa"/>
            <w:tcBorders>
              <w:bottom w:val="single" w:sz="12" w:space="0" w:color="auto"/>
            </w:tcBorders>
            <w:shd w:val="solid" w:color="FFFFFF" w:fill="auto"/>
          </w:tcPr>
          <w:p w14:paraId="423B456D" w14:textId="77777777" w:rsidR="00F01D23" w:rsidRDefault="00F01D23">
            <w:pPr>
              <w:pStyle w:val="TAL"/>
            </w:pPr>
            <w:r>
              <w:t>-</w:t>
            </w:r>
          </w:p>
        </w:tc>
        <w:tc>
          <w:tcPr>
            <w:tcW w:w="4867" w:type="dxa"/>
            <w:tcBorders>
              <w:bottom w:val="single" w:sz="12" w:space="0" w:color="auto"/>
            </w:tcBorders>
            <w:shd w:val="solid" w:color="FFFFFF" w:fill="auto"/>
          </w:tcPr>
          <w:p w14:paraId="76E34527" w14:textId="77777777" w:rsidR="00F01D23" w:rsidRDefault="00F01D23">
            <w:pPr>
              <w:pStyle w:val="TAL"/>
              <w:rPr>
                <w:lang w:val="it-IT"/>
              </w:rPr>
            </w:pPr>
            <w:r>
              <w:rPr>
                <w:noProof/>
              </w:rPr>
              <w:t>Introduce the agreed result of MSDO JWG Model Alignment work</w:t>
            </w:r>
          </w:p>
        </w:tc>
        <w:tc>
          <w:tcPr>
            <w:tcW w:w="709" w:type="dxa"/>
            <w:tcBorders>
              <w:bottom w:val="single" w:sz="12" w:space="0" w:color="auto"/>
            </w:tcBorders>
            <w:shd w:val="solid" w:color="FFFFFF" w:fill="auto"/>
          </w:tcPr>
          <w:p w14:paraId="07E0F237" w14:textId="77777777" w:rsidR="00F01D23" w:rsidRDefault="00F01D23">
            <w:pPr>
              <w:pStyle w:val="TAL"/>
              <w:rPr>
                <w:lang w:val="it-IT"/>
              </w:rPr>
            </w:pPr>
            <w:r>
              <w:rPr>
                <w:lang w:val="it-IT"/>
              </w:rPr>
              <w:t>11.1.0</w:t>
            </w:r>
          </w:p>
        </w:tc>
        <w:tc>
          <w:tcPr>
            <w:tcW w:w="708" w:type="dxa"/>
            <w:tcBorders>
              <w:bottom w:val="single" w:sz="12" w:space="0" w:color="auto"/>
            </w:tcBorders>
            <w:shd w:val="solid" w:color="FFFFFF" w:fill="auto"/>
          </w:tcPr>
          <w:p w14:paraId="5BB8E3FF" w14:textId="77777777" w:rsidR="00F01D23" w:rsidRDefault="00F01D23">
            <w:pPr>
              <w:pStyle w:val="TAL"/>
              <w:rPr>
                <w:lang w:val="it-IT"/>
              </w:rPr>
            </w:pPr>
            <w:r>
              <w:rPr>
                <w:lang w:val="it-IT"/>
              </w:rPr>
              <w:t>11.2.0</w:t>
            </w:r>
          </w:p>
        </w:tc>
      </w:tr>
      <w:tr w:rsidR="00B52CB5" w14:paraId="5C862E92" w14:textId="77777777" w:rsidTr="00453AA3">
        <w:tc>
          <w:tcPr>
            <w:tcW w:w="800" w:type="dxa"/>
            <w:tcBorders>
              <w:top w:val="single" w:sz="12" w:space="0" w:color="auto"/>
              <w:bottom w:val="single" w:sz="12" w:space="0" w:color="auto"/>
            </w:tcBorders>
            <w:shd w:val="solid" w:color="FFFFFF" w:fill="auto"/>
          </w:tcPr>
          <w:p w14:paraId="74A46445" w14:textId="77777777" w:rsidR="00B52CB5" w:rsidRDefault="00B52CB5">
            <w:pPr>
              <w:pStyle w:val="TAL"/>
            </w:pPr>
            <w:r>
              <w:t>2014-10</w:t>
            </w:r>
          </w:p>
        </w:tc>
        <w:tc>
          <w:tcPr>
            <w:tcW w:w="800" w:type="dxa"/>
            <w:tcBorders>
              <w:top w:val="single" w:sz="12" w:space="0" w:color="auto"/>
              <w:bottom w:val="single" w:sz="12" w:space="0" w:color="auto"/>
            </w:tcBorders>
            <w:shd w:val="solid" w:color="FFFFFF" w:fill="auto"/>
          </w:tcPr>
          <w:p w14:paraId="61A7A400" w14:textId="77777777" w:rsidR="00B52CB5" w:rsidRDefault="00B52CB5">
            <w:pPr>
              <w:pStyle w:val="TAL"/>
            </w:pPr>
            <w:r>
              <w:t>-</w:t>
            </w:r>
          </w:p>
        </w:tc>
        <w:tc>
          <w:tcPr>
            <w:tcW w:w="901" w:type="dxa"/>
            <w:tcBorders>
              <w:top w:val="single" w:sz="12" w:space="0" w:color="auto"/>
              <w:bottom w:val="single" w:sz="12" w:space="0" w:color="auto"/>
            </w:tcBorders>
            <w:shd w:val="solid" w:color="FFFFFF" w:fill="auto"/>
          </w:tcPr>
          <w:p w14:paraId="774B746E" w14:textId="77777777" w:rsidR="00B52CB5" w:rsidRDefault="00B52CB5">
            <w:pPr>
              <w:pStyle w:val="TAL"/>
            </w:pPr>
            <w:r>
              <w:t>-</w:t>
            </w:r>
          </w:p>
        </w:tc>
        <w:tc>
          <w:tcPr>
            <w:tcW w:w="426" w:type="dxa"/>
            <w:tcBorders>
              <w:top w:val="single" w:sz="12" w:space="0" w:color="auto"/>
              <w:bottom w:val="single" w:sz="12" w:space="0" w:color="auto"/>
            </w:tcBorders>
            <w:shd w:val="solid" w:color="FFFFFF" w:fill="auto"/>
          </w:tcPr>
          <w:p w14:paraId="24BE9766" w14:textId="77777777" w:rsidR="00B52CB5" w:rsidRDefault="00B52CB5">
            <w:pPr>
              <w:pStyle w:val="TAL"/>
            </w:pPr>
            <w:r>
              <w:t>-</w:t>
            </w:r>
          </w:p>
        </w:tc>
        <w:tc>
          <w:tcPr>
            <w:tcW w:w="428" w:type="dxa"/>
            <w:tcBorders>
              <w:top w:val="single" w:sz="12" w:space="0" w:color="auto"/>
              <w:bottom w:val="single" w:sz="12" w:space="0" w:color="auto"/>
            </w:tcBorders>
            <w:shd w:val="solid" w:color="FFFFFF" w:fill="auto"/>
          </w:tcPr>
          <w:p w14:paraId="3EC2EC36" w14:textId="77777777" w:rsidR="00B52CB5" w:rsidRDefault="00B52CB5">
            <w:pPr>
              <w:pStyle w:val="TAL"/>
            </w:pPr>
            <w:r>
              <w:t>-</w:t>
            </w:r>
          </w:p>
        </w:tc>
        <w:tc>
          <w:tcPr>
            <w:tcW w:w="4867" w:type="dxa"/>
            <w:tcBorders>
              <w:top w:val="single" w:sz="12" w:space="0" w:color="auto"/>
              <w:bottom w:val="single" w:sz="12" w:space="0" w:color="auto"/>
            </w:tcBorders>
            <w:shd w:val="solid" w:color="FFFFFF" w:fill="auto"/>
          </w:tcPr>
          <w:p w14:paraId="56ECAA62" w14:textId="77777777" w:rsidR="00B52CB5" w:rsidRDefault="00B52CB5">
            <w:pPr>
              <w:pStyle w:val="TAL"/>
              <w:rPr>
                <w:noProof/>
              </w:rPr>
            </w:pPr>
            <w:r>
              <w:rPr>
                <w:noProof/>
              </w:rPr>
              <w:t>Update to Rel-12 version (MCC)</w:t>
            </w:r>
          </w:p>
        </w:tc>
        <w:tc>
          <w:tcPr>
            <w:tcW w:w="709" w:type="dxa"/>
            <w:tcBorders>
              <w:top w:val="single" w:sz="12" w:space="0" w:color="auto"/>
              <w:bottom w:val="single" w:sz="12" w:space="0" w:color="auto"/>
            </w:tcBorders>
            <w:shd w:val="solid" w:color="FFFFFF" w:fill="auto"/>
          </w:tcPr>
          <w:p w14:paraId="5051587A" w14:textId="77777777" w:rsidR="00B52CB5" w:rsidRDefault="00B52CB5">
            <w:pPr>
              <w:pStyle w:val="TAL"/>
              <w:rPr>
                <w:lang w:val="it-IT"/>
              </w:rPr>
            </w:pPr>
            <w:r>
              <w:rPr>
                <w:lang w:val="it-IT"/>
              </w:rPr>
              <w:t>11.2.0</w:t>
            </w:r>
          </w:p>
        </w:tc>
        <w:tc>
          <w:tcPr>
            <w:tcW w:w="708" w:type="dxa"/>
            <w:tcBorders>
              <w:top w:val="single" w:sz="12" w:space="0" w:color="auto"/>
              <w:bottom w:val="single" w:sz="12" w:space="0" w:color="auto"/>
            </w:tcBorders>
            <w:shd w:val="solid" w:color="FFFFFF" w:fill="auto"/>
          </w:tcPr>
          <w:p w14:paraId="5BBC2938" w14:textId="77777777" w:rsidR="00B52CB5" w:rsidRPr="00B52CB5" w:rsidRDefault="00B52CB5">
            <w:pPr>
              <w:pStyle w:val="TAL"/>
              <w:rPr>
                <w:b/>
                <w:lang w:val="it-IT"/>
              </w:rPr>
            </w:pPr>
            <w:r w:rsidRPr="00B52CB5">
              <w:rPr>
                <w:b/>
                <w:lang w:val="it-IT"/>
              </w:rPr>
              <w:t>12.0.0</w:t>
            </w:r>
          </w:p>
        </w:tc>
      </w:tr>
      <w:tr w:rsidR="00453AA3" w14:paraId="2EE07ECB" w14:textId="77777777" w:rsidTr="00453AA3">
        <w:tc>
          <w:tcPr>
            <w:tcW w:w="800" w:type="dxa"/>
            <w:tcBorders>
              <w:top w:val="single" w:sz="12" w:space="0" w:color="auto"/>
            </w:tcBorders>
            <w:shd w:val="solid" w:color="FFFFFF" w:fill="auto"/>
          </w:tcPr>
          <w:p w14:paraId="22B58017" w14:textId="77777777" w:rsidR="00453AA3" w:rsidRDefault="00453AA3">
            <w:pPr>
              <w:pStyle w:val="TAL"/>
            </w:pPr>
            <w:r>
              <w:t>2016-01</w:t>
            </w:r>
          </w:p>
        </w:tc>
        <w:tc>
          <w:tcPr>
            <w:tcW w:w="800" w:type="dxa"/>
            <w:tcBorders>
              <w:top w:val="single" w:sz="12" w:space="0" w:color="auto"/>
            </w:tcBorders>
            <w:shd w:val="solid" w:color="FFFFFF" w:fill="auto"/>
          </w:tcPr>
          <w:p w14:paraId="27FFBF29" w14:textId="77777777" w:rsidR="00453AA3" w:rsidRDefault="00453AA3">
            <w:pPr>
              <w:pStyle w:val="TAL"/>
            </w:pPr>
            <w:r>
              <w:t>-</w:t>
            </w:r>
          </w:p>
        </w:tc>
        <w:tc>
          <w:tcPr>
            <w:tcW w:w="901" w:type="dxa"/>
            <w:tcBorders>
              <w:top w:val="single" w:sz="12" w:space="0" w:color="auto"/>
            </w:tcBorders>
            <w:shd w:val="solid" w:color="FFFFFF" w:fill="auto"/>
          </w:tcPr>
          <w:p w14:paraId="19554257" w14:textId="77777777" w:rsidR="00453AA3" w:rsidRDefault="00453AA3">
            <w:pPr>
              <w:pStyle w:val="TAL"/>
            </w:pPr>
            <w:r>
              <w:t>-</w:t>
            </w:r>
          </w:p>
        </w:tc>
        <w:tc>
          <w:tcPr>
            <w:tcW w:w="426" w:type="dxa"/>
            <w:tcBorders>
              <w:top w:val="single" w:sz="12" w:space="0" w:color="auto"/>
            </w:tcBorders>
            <w:shd w:val="solid" w:color="FFFFFF" w:fill="auto"/>
          </w:tcPr>
          <w:p w14:paraId="76DED127" w14:textId="77777777" w:rsidR="00453AA3" w:rsidRDefault="00453AA3">
            <w:pPr>
              <w:pStyle w:val="TAL"/>
            </w:pPr>
            <w:r>
              <w:t>-</w:t>
            </w:r>
          </w:p>
        </w:tc>
        <w:tc>
          <w:tcPr>
            <w:tcW w:w="428" w:type="dxa"/>
            <w:tcBorders>
              <w:top w:val="single" w:sz="12" w:space="0" w:color="auto"/>
            </w:tcBorders>
            <w:shd w:val="solid" w:color="FFFFFF" w:fill="auto"/>
          </w:tcPr>
          <w:p w14:paraId="5D0AC54B" w14:textId="77777777" w:rsidR="00453AA3" w:rsidRDefault="00453AA3">
            <w:pPr>
              <w:pStyle w:val="TAL"/>
            </w:pPr>
            <w:r>
              <w:t>-</w:t>
            </w:r>
          </w:p>
        </w:tc>
        <w:tc>
          <w:tcPr>
            <w:tcW w:w="4867" w:type="dxa"/>
            <w:tcBorders>
              <w:top w:val="single" w:sz="12" w:space="0" w:color="auto"/>
            </w:tcBorders>
            <w:shd w:val="solid" w:color="FFFFFF" w:fill="auto"/>
          </w:tcPr>
          <w:p w14:paraId="013FBF78" w14:textId="77777777" w:rsidR="00453AA3" w:rsidRDefault="00453AA3">
            <w:pPr>
              <w:pStyle w:val="TAL"/>
              <w:rPr>
                <w:noProof/>
              </w:rPr>
            </w:pPr>
            <w:r>
              <w:rPr>
                <w:noProof/>
              </w:rPr>
              <w:t>Update to Rel-13 version (MCC)</w:t>
            </w:r>
          </w:p>
        </w:tc>
        <w:tc>
          <w:tcPr>
            <w:tcW w:w="709" w:type="dxa"/>
            <w:tcBorders>
              <w:top w:val="single" w:sz="12" w:space="0" w:color="auto"/>
            </w:tcBorders>
            <w:shd w:val="solid" w:color="FFFFFF" w:fill="auto"/>
          </w:tcPr>
          <w:p w14:paraId="05A0FD51" w14:textId="77777777" w:rsidR="00453AA3" w:rsidRDefault="00453AA3">
            <w:pPr>
              <w:pStyle w:val="TAL"/>
              <w:rPr>
                <w:lang w:val="it-IT"/>
              </w:rPr>
            </w:pPr>
            <w:r>
              <w:rPr>
                <w:lang w:val="it-IT"/>
              </w:rPr>
              <w:t>12.0.0</w:t>
            </w:r>
          </w:p>
        </w:tc>
        <w:tc>
          <w:tcPr>
            <w:tcW w:w="708" w:type="dxa"/>
            <w:tcBorders>
              <w:top w:val="single" w:sz="12" w:space="0" w:color="auto"/>
            </w:tcBorders>
            <w:shd w:val="solid" w:color="FFFFFF" w:fill="auto"/>
          </w:tcPr>
          <w:p w14:paraId="0C22D20A" w14:textId="77777777" w:rsidR="00453AA3" w:rsidRPr="00453AA3" w:rsidRDefault="00453AA3">
            <w:pPr>
              <w:pStyle w:val="TAL"/>
              <w:rPr>
                <w:b/>
                <w:lang w:val="it-IT"/>
              </w:rPr>
            </w:pPr>
            <w:r w:rsidRPr="00453AA3">
              <w:rPr>
                <w:b/>
                <w:lang w:val="it-IT"/>
              </w:rPr>
              <w:t>13.0.0</w:t>
            </w:r>
          </w:p>
        </w:tc>
      </w:tr>
    </w:tbl>
    <w:p w14:paraId="756CEBF2" w14:textId="77777777" w:rsidR="00AA7756" w:rsidRDefault="00AA7756">
      <w:pPr>
        <w:rPr>
          <w:lang w:val="it-IT"/>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952"/>
        <w:gridCol w:w="567"/>
        <w:gridCol w:w="425"/>
        <w:gridCol w:w="425"/>
        <w:gridCol w:w="4962"/>
        <w:gridCol w:w="708"/>
      </w:tblGrid>
      <w:tr w:rsidR="006138C8" w14:paraId="3946F35C" w14:textId="77777777" w:rsidTr="008B10D9">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6EA489CA" w14:textId="77777777" w:rsidR="006138C8" w:rsidRDefault="006138C8" w:rsidP="0067769B">
            <w:pPr>
              <w:pStyle w:val="TAL"/>
              <w:jc w:val="center"/>
              <w:rPr>
                <w:b/>
                <w:sz w:val="16"/>
              </w:rPr>
            </w:pPr>
            <w:r>
              <w:rPr>
                <w:b/>
              </w:rPr>
              <w:lastRenderedPageBreak/>
              <w:t>Change history</w:t>
            </w:r>
          </w:p>
        </w:tc>
      </w:tr>
      <w:tr w:rsidR="006138C8" w14:paraId="4B3CDA57" w14:textId="77777777" w:rsidTr="008B10D9">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71F2D654" w14:textId="77777777" w:rsidR="006138C8" w:rsidRDefault="006138C8" w:rsidP="0067769B">
            <w:pPr>
              <w:pStyle w:val="TAL"/>
              <w:rPr>
                <w:b/>
                <w:sz w:val="16"/>
              </w:rPr>
            </w:pPr>
            <w:r>
              <w:rPr>
                <w:b/>
                <w:sz w:val="16"/>
              </w:rPr>
              <w:t>Date</w:t>
            </w:r>
          </w:p>
        </w:tc>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0C15406A" w14:textId="77777777" w:rsidR="006138C8" w:rsidRDefault="006138C8" w:rsidP="0067769B">
            <w:pPr>
              <w:pStyle w:val="TAL"/>
              <w:rPr>
                <w:b/>
                <w:sz w:val="16"/>
              </w:rPr>
            </w:pPr>
            <w:r>
              <w:rPr>
                <w:b/>
                <w:sz w:val="16"/>
              </w:rPr>
              <w:t>Meeting</w:t>
            </w:r>
          </w:p>
        </w:tc>
        <w:tc>
          <w:tcPr>
            <w:tcW w:w="952" w:type="dxa"/>
            <w:tcBorders>
              <w:top w:val="single" w:sz="6" w:space="0" w:color="auto"/>
              <w:left w:val="single" w:sz="6" w:space="0" w:color="auto"/>
              <w:bottom w:val="single" w:sz="6" w:space="0" w:color="auto"/>
              <w:right w:val="single" w:sz="6" w:space="0" w:color="auto"/>
            </w:tcBorders>
            <w:shd w:val="pct10" w:color="auto" w:fill="FFFFFF"/>
            <w:hideMark/>
          </w:tcPr>
          <w:p w14:paraId="2654EB91" w14:textId="77777777" w:rsidR="006138C8" w:rsidRDefault="006138C8" w:rsidP="0067769B">
            <w:pPr>
              <w:pStyle w:val="TAL"/>
              <w:rPr>
                <w:b/>
                <w:sz w:val="16"/>
              </w:rPr>
            </w:pPr>
            <w:proofErr w:type="spellStart"/>
            <w:r>
              <w:rPr>
                <w:b/>
                <w:sz w:val="16"/>
              </w:rPr>
              <w:t>TDoc</w:t>
            </w:r>
            <w:proofErr w:type="spellEnd"/>
          </w:p>
        </w:tc>
        <w:tc>
          <w:tcPr>
            <w:tcW w:w="567" w:type="dxa"/>
            <w:tcBorders>
              <w:top w:val="single" w:sz="6" w:space="0" w:color="auto"/>
              <w:left w:val="single" w:sz="6" w:space="0" w:color="auto"/>
              <w:bottom w:val="single" w:sz="6" w:space="0" w:color="auto"/>
              <w:right w:val="single" w:sz="6" w:space="0" w:color="auto"/>
            </w:tcBorders>
            <w:shd w:val="pct10" w:color="auto" w:fill="FFFFFF"/>
            <w:hideMark/>
          </w:tcPr>
          <w:p w14:paraId="22DDD0FA" w14:textId="77777777" w:rsidR="006138C8" w:rsidRDefault="006138C8" w:rsidP="0067769B">
            <w:pPr>
              <w:pStyle w:val="TAL"/>
              <w:rPr>
                <w:b/>
                <w:sz w:val="16"/>
              </w:rPr>
            </w:pPr>
            <w:r>
              <w:rPr>
                <w:b/>
                <w:sz w:val="16"/>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32A6BC3F" w14:textId="77777777" w:rsidR="006138C8" w:rsidRDefault="006138C8" w:rsidP="0067769B">
            <w:pPr>
              <w:pStyle w:val="TAL"/>
              <w:rPr>
                <w:b/>
                <w:sz w:val="16"/>
              </w:rPr>
            </w:pPr>
            <w:r>
              <w:rPr>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419083EB" w14:textId="77777777" w:rsidR="006138C8" w:rsidRDefault="006138C8" w:rsidP="0067769B">
            <w:pPr>
              <w:pStyle w:val="TAL"/>
              <w:rPr>
                <w:b/>
                <w:sz w:val="16"/>
              </w:rPr>
            </w:pPr>
            <w:r>
              <w:rPr>
                <w:b/>
                <w:sz w:val="16"/>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6021AFB4" w14:textId="77777777" w:rsidR="006138C8" w:rsidRDefault="006138C8" w:rsidP="0067769B">
            <w:pPr>
              <w:pStyle w:val="TAL"/>
              <w:rPr>
                <w:b/>
                <w:sz w:val="16"/>
              </w:rPr>
            </w:pPr>
            <w:r>
              <w:rPr>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075E645C" w14:textId="77777777" w:rsidR="006138C8" w:rsidRDefault="006138C8" w:rsidP="0067769B">
            <w:pPr>
              <w:pStyle w:val="TAL"/>
              <w:rPr>
                <w:b/>
                <w:sz w:val="16"/>
              </w:rPr>
            </w:pPr>
            <w:r>
              <w:rPr>
                <w:b/>
                <w:sz w:val="16"/>
              </w:rPr>
              <w:t>New version</w:t>
            </w:r>
          </w:p>
        </w:tc>
      </w:tr>
      <w:tr w:rsidR="006138C8" w14:paraId="4CE48BF1" w14:textId="77777777" w:rsidTr="008B10D9">
        <w:tc>
          <w:tcPr>
            <w:tcW w:w="800" w:type="dxa"/>
            <w:tcBorders>
              <w:top w:val="single" w:sz="6" w:space="0" w:color="auto"/>
              <w:left w:val="single" w:sz="6" w:space="0" w:color="auto"/>
              <w:bottom w:val="single" w:sz="6" w:space="0" w:color="auto"/>
              <w:right w:val="single" w:sz="6" w:space="0" w:color="auto"/>
            </w:tcBorders>
            <w:shd w:val="solid" w:color="FFFFFF" w:fill="auto"/>
          </w:tcPr>
          <w:p w14:paraId="789108EE" w14:textId="77777777" w:rsidR="006138C8" w:rsidRDefault="006138C8" w:rsidP="0067769B">
            <w:pPr>
              <w:pStyle w:val="TAC"/>
              <w:rPr>
                <w:sz w:val="16"/>
                <w:szCs w:val="16"/>
              </w:rPr>
            </w:pPr>
            <w:r>
              <w:rPr>
                <w:sz w:val="16"/>
                <w:szCs w:val="16"/>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107DAE" w14:textId="77777777" w:rsidR="006138C8" w:rsidRDefault="006138C8" w:rsidP="0067769B">
            <w:pPr>
              <w:pStyle w:val="TAC"/>
              <w:rPr>
                <w:sz w:val="16"/>
                <w:szCs w:val="16"/>
              </w:rPr>
            </w:pPr>
            <w:r>
              <w:rPr>
                <w:sz w:val="16"/>
                <w:szCs w:val="16"/>
              </w:rPr>
              <w:t>SA#74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6B279B7" w14:textId="77777777" w:rsidR="006138C8" w:rsidRDefault="006138C8" w:rsidP="0067769B">
            <w:pPr>
              <w:pStyle w:val="TAC"/>
              <w:rPr>
                <w:sz w:val="16"/>
                <w:szCs w:val="16"/>
              </w:rPr>
            </w:pPr>
            <w:r>
              <w:rPr>
                <w:sz w:val="16"/>
                <w:szCs w:val="16"/>
              </w:rPr>
              <w:t>SP-160855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F444E8" w14:textId="77777777" w:rsidR="006138C8" w:rsidRDefault="006138C8" w:rsidP="0067769B">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0479E9" w14:textId="77777777" w:rsidR="006138C8" w:rsidRDefault="006138C8" w:rsidP="0067769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C59C43" w14:textId="77777777" w:rsidR="006138C8" w:rsidRDefault="006138C8" w:rsidP="0067769B">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088E29" w14:textId="77777777" w:rsidR="006138C8" w:rsidRDefault="006138C8" w:rsidP="0067769B">
            <w:pPr>
              <w:pStyle w:val="TAL"/>
              <w:rPr>
                <w:sz w:val="16"/>
                <w:szCs w:val="16"/>
              </w:rPr>
            </w:pPr>
            <w:r w:rsidRPr="006138C8">
              <w:rPr>
                <w:sz w:val="16"/>
                <w:szCs w:val="16"/>
              </w:rPr>
              <w:t>Add missing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4269E0" w14:textId="77777777" w:rsidR="006138C8" w:rsidRDefault="006138C8" w:rsidP="0067769B">
            <w:pPr>
              <w:pStyle w:val="TAC"/>
              <w:rPr>
                <w:sz w:val="16"/>
                <w:szCs w:val="16"/>
              </w:rPr>
            </w:pPr>
            <w:r>
              <w:rPr>
                <w:sz w:val="16"/>
                <w:szCs w:val="16"/>
              </w:rPr>
              <w:t>14.0.0</w:t>
            </w:r>
          </w:p>
        </w:tc>
      </w:tr>
      <w:tr w:rsidR="0074158A" w14:paraId="0E05E070" w14:textId="77777777" w:rsidTr="008B10D9">
        <w:tc>
          <w:tcPr>
            <w:tcW w:w="800" w:type="dxa"/>
            <w:tcBorders>
              <w:top w:val="single" w:sz="6" w:space="0" w:color="auto"/>
              <w:left w:val="single" w:sz="6" w:space="0" w:color="auto"/>
              <w:bottom w:val="single" w:sz="6" w:space="0" w:color="auto"/>
              <w:right w:val="single" w:sz="6" w:space="0" w:color="auto"/>
            </w:tcBorders>
            <w:shd w:val="solid" w:color="FFFFFF" w:fill="auto"/>
          </w:tcPr>
          <w:p w14:paraId="76D98705" w14:textId="77777777" w:rsidR="0074158A" w:rsidRDefault="0074158A" w:rsidP="0067769B">
            <w:pPr>
              <w:pStyle w:val="TAC"/>
              <w:rPr>
                <w:sz w:val="16"/>
                <w:szCs w:val="16"/>
              </w:rPr>
            </w:pPr>
            <w:r>
              <w:rPr>
                <w:sz w:val="16"/>
                <w:szCs w:val="16"/>
              </w:rPr>
              <w:t>2017-04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1DCF4B" w14:textId="77777777" w:rsidR="0074158A" w:rsidRDefault="0074158A" w:rsidP="0067769B">
            <w:pPr>
              <w:pStyle w:val="TAC"/>
              <w:rPr>
                <w:sz w:val="16"/>
                <w:szCs w:val="16"/>
              </w:rPr>
            </w:pP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CA6291F" w14:textId="77777777" w:rsidR="0074158A" w:rsidRDefault="0074158A" w:rsidP="0067769B">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843892" w14:textId="77777777" w:rsidR="0074158A" w:rsidRDefault="0074158A" w:rsidP="0067769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7AF641" w14:textId="77777777" w:rsidR="0074158A" w:rsidRDefault="0074158A" w:rsidP="0067769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4604D0" w14:textId="77777777" w:rsidR="0074158A" w:rsidRDefault="0074158A" w:rsidP="0067769B">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5337A4C" w14:textId="77777777" w:rsidR="0074158A" w:rsidRPr="006138C8" w:rsidRDefault="0074158A" w:rsidP="0067769B">
            <w:pPr>
              <w:pStyle w:val="TAL"/>
              <w:rPr>
                <w:sz w:val="16"/>
                <w:szCs w:val="16"/>
              </w:rPr>
            </w:pPr>
            <w:r>
              <w:rPr>
                <w:sz w:val="16"/>
                <w:szCs w:val="16"/>
              </w:rPr>
              <w:t>Editorial fixes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E7B48B" w14:textId="77777777" w:rsidR="0074158A" w:rsidRDefault="0074158A" w:rsidP="0067769B">
            <w:pPr>
              <w:pStyle w:val="TAC"/>
              <w:rPr>
                <w:sz w:val="16"/>
                <w:szCs w:val="16"/>
              </w:rPr>
            </w:pPr>
            <w:r>
              <w:rPr>
                <w:sz w:val="16"/>
                <w:szCs w:val="16"/>
              </w:rPr>
              <w:t>14.0.1</w:t>
            </w:r>
          </w:p>
        </w:tc>
      </w:tr>
      <w:tr w:rsidR="00A51732" w14:paraId="0C24C371" w14:textId="77777777" w:rsidTr="008B10D9">
        <w:tc>
          <w:tcPr>
            <w:tcW w:w="800" w:type="dxa"/>
            <w:tcBorders>
              <w:top w:val="single" w:sz="6" w:space="0" w:color="auto"/>
              <w:left w:val="single" w:sz="6" w:space="0" w:color="auto"/>
              <w:bottom w:val="single" w:sz="12" w:space="0" w:color="auto"/>
              <w:right w:val="single" w:sz="6" w:space="0" w:color="auto"/>
            </w:tcBorders>
            <w:shd w:val="solid" w:color="FFFFFF" w:fill="auto"/>
          </w:tcPr>
          <w:p w14:paraId="127FD50D" w14:textId="77777777" w:rsidR="00A51732" w:rsidRDefault="00A51732" w:rsidP="00A51732">
            <w:pPr>
              <w:pStyle w:val="TAC"/>
              <w:rPr>
                <w:sz w:val="16"/>
                <w:szCs w:val="16"/>
              </w:rPr>
            </w:pPr>
            <w:r>
              <w:rPr>
                <w:sz w:val="16"/>
                <w:szCs w:val="16"/>
              </w:rPr>
              <w:t>2018-06</w:t>
            </w:r>
          </w:p>
        </w:tc>
        <w:tc>
          <w:tcPr>
            <w:tcW w:w="800" w:type="dxa"/>
            <w:tcBorders>
              <w:top w:val="single" w:sz="6" w:space="0" w:color="auto"/>
              <w:left w:val="single" w:sz="6" w:space="0" w:color="auto"/>
              <w:bottom w:val="single" w:sz="12" w:space="0" w:color="auto"/>
              <w:right w:val="single" w:sz="6" w:space="0" w:color="auto"/>
            </w:tcBorders>
            <w:shd w:val="solid" w:color="FFFFFF" w:fill="auto"/>
          </w:tcPr>
          <w:p w14:paraId="4D1D0C38" w14:textId="77777777" w:rsidR="00A51732" w:rsidRDefault="00A51732" w:rsidP="0067769B">
            <w:pPr>
              <w:pStyle w:val="TAC"/>
              <w:rPr>
                <w:sz w:val="16"/>
                <w:szCs w:val="16"/>
              </w:rPr>
            </w:pPr>
            <w:r>
              <w:rPr>
                <w:sz w:val="16"/>
                <w:szCs w:val="16"/>
              </w:rPr>
              <w:t>SA#80</w:t>
            </w:r>
          </w:p>
        </w:tc>
        <w:tc>
          <w:tcPr>
            <w:tcW w:w="952" w:type="dxa"/>
            <w:tcBorders>
              <w:top w:val="single" w:sz="6" w:space="0" w:color="auto"/>
              <w:left w:val="single" w:sz="6" w:space="0" w:color="auto"/>
              <w:bottom w:val="single" w:sz="12" w:space="0" w:color="auto"/>
              <w:right w:val="single" w:sz="6" w:space="0" w:color="auto"/>
            </w:tcBorders>
            <w:shd w:val="solid" w:color="FFFFFF" w:fill="auto"/>
          </w:tcPr>
          <w:p w14:paraId="6E6A9888" w14:textId="77777777" w:rsidR="00A51732" w:rsidRDefault="000C4BE6" w:rsidP="0067769B">
            <w:pPr>
              <w:pStyle w:val="TAC"/>
              <w:rPr>
                <w:sz w:val="16"/>
                <w:szCs w:val="16"/>
              </w:rPr>
            </w:pPr>
            <w:r>
              <w:rPr>
                <w:sz w:val="16"/>
                <w:szCs w:val="16"/>
              </w:rPr>
              <w:t>SP-180422</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0A6A9198" w14:textId="77777777" w:rsidR="00A51732" w:rsidRDefault="00A51732" w:rsidP="0067769B">
            <w:pPr>
              <w:pStyle w:val="TAL"/>
              <w:rPr>
                <w:sz w:val="16"/>
                <w:szCs w:val="16"/>
              </w:rPr>
            </w:pPr>
            <w:r>
              <w:rPr>
                <w:sz w:val="16"/>
                <w:szCs w:val="16"/>
              </w:rPr>
              <w:t>0007</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3560352F" w14:textId="77777777" w:rsidR="00A51732" w:rsidRDefault="00A51732" w:rsidP="0067769B">
            <w:pPr>
              <w:pStyle w:val="TAR"/>
              <w:rPr>
                <w:sz w:val="16"/>
                <w:szCs w:val="16"/>
              </w:rPr>
            </w:pPr>
            <w:r>
              <w:rPr>
                <w:sz w:val="16"/>
                <w:szCs w:val="16"/>
              </w:rPr>
              <w:t>-</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46E5120F" w14:textId="77777777" w:rsidR="00A51732" w:rsidRDefault="00A51732" w:rsidP="0067769B">
            <w:pPr>
              <w:pStyle w:val="TAC"/>
              <w:rPr>
                <w:sz w:val="16"/>
                <w:szCs w:val="16"/>
              </w:rPr>
            </w:pPr>
            <w:r>
              <w:rPr>
                <w:sz w:val="16"/>
                <w:szCs w:val="16"/>
              </w:rPr>
              <w:t>A</w:t>
            </w:r>
          </w:p>
        </w:tc>
        <w:tc>
          <w:tcPr>
            <w:tcW w:w="4962" w:type="dxa"/>
            <w:tcBorders>
              <w:top w:val="single" w:sz="6" w:space="0" w:color="auto"/>
              <w:left w:val="single" w:sz="6" w:space="0" w:color="auto"/>
              <w:bottom w:val="single" w:sz="12" w:space="0" w:color="auto"/>
              <w:right w:val="single" w:sz="6" w:space="0" w:color="auto"/>
            </w:tcBorders>
            <w:shd w:val="solid" w:color="FFFFFF" w:fill="auto"/>
          </w:tcPr>
          <w:p w14:paraId="5CF295F3" w14:textId="77777777" w:rsidR="00A51732" w:rsidRDefault="00A51732" w:rsidP="0067769B">
            <w:pPr>
              <w:pStyle w:val="TAL"/>
              <w:rPr>
                <w:sz w:val="16"/>
                <w:szCs w:val="16"/>
              </w:rPr>
            </w:pPr>
            <w:r>
              <w:rPr>
                <w:sz w:val="16"/>
                <w:szCs w:val="16"/>
              </w:rPr>
              <w:t>Clarify the use of datatype</w:t>
            </w:r>
          </w:p>
        </w:tc>
        <w:tc>
          <w:tcPr>
            <w:tcW w:w="708" w:type="dxa"/>
            <w:tcBorders>
              <w:top w:val="single" w:sz="6" w:space="0" w:color="auto"/>
              <w:left w:val="single" w:sz="6" w:space="0" w:color="auto"/>
              <w:bottom w:val="single" w:sz="12" w:space="0" w:color="auto"/>
              <w:right w:val="single" w:sz="6" w:space="0" w:color="auto"/>
            </w:tcBorders>
            <w:shd w:val="solid" w:color="FFFFFF" w:fill="auto"/>
          </w:tcPr>
          <w:p w14:paraId="616F7693" w14:textId="77777777" w:rsidR="00A51732" w:rsidRPr="008402A9" w:rsidRDefault="00A51732" w:rsidP="0067769B">
            <w:pPr>
              <w:pStyle w:val="TAC"/>
              <w:rPr>
                <w:sz w:val="16"/>
                <w:szCs w:val="16"/>
              </w:rPr>
            </w:pPr>
            <w:r w:rsidRPr="008402A9">
              <w:rPr>
                <w:sz w:val="16"/>
                <w:szCs w:val="16"/>
              </w:rPr>
              <w:t>14.1.0</w:t>
            </w:r>
          </w:p>
        </w:tc>
      </w:tr>
      <w:tr w:rsidR="00FD45E0" w14:paraId="34F000BA"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796A77F3" w14:textId="77777777" w:rsidR="00FD45E0" w:rsidRDefault="00FD45E0" w:rsidP="00A51732">
            <w:pPr>
              <w:pStyle w:val="TAC"/>
              <w:rPr>
                <w:sz w:val="16"/>
                <w:szCs w:val="16"/>
              </w:rPr>
            </w:pPr>
            <w:r>
              <w:rPr>
                <w:sz w:val="16"/>
                <w:szCs w:val="16"/>
              </w:rPr>
              <w:t>2018-06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488A46F" w14:textId="77777777" w:rsidR="00FD45E0" w:rsidRDefault="00FD45E0" w:rsidP="0067769B">
            <w:pPr>
              <w:pStyle w:val="TAC"/>
              <w:rPr>
                <w:sz w:val="16"/>
                <w:szCs w:val="16"/>
              </w:rPr>
            </w:pPr>
            <w:r>
              <w:rPr>
                <w:sz w:val="16"/>
                <w:szCs w:val="16"/>
              </w:rPr>
              <w:t>SA#80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918F33F" w14:textId="77777777" w:rsidR="00FD45E0" w:rsidRDefault="0010402D" w:rsidP="0067769B">
            <w:pPr>
              <w:pStyle w:val="TAC"/>
              <w:rPr>
                <w:sz w:val="16"/>
                <w:szCs w:val="16"/>
              </w:rPr>
            </w:pPr>
            <w:r>
              <w:rPr>
                <w:sz w:val="16"/>
                <w:szCs w:val="16"/>
              </w:rPr>
              <w:t>SP-180423</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D385EDA" w14:textId="77777777" w:rsidR="00FD45E0" w:rsidRDefault="00FD45E0" w:rsidP="0067769B">
            <w:pPr>
              <w:pStyle w:val="TAL"/>
              <w:rPr>
                <w:sz w:val="16"/>
                <w:szCs w:val="16"/>
              </w:rPr>
            </w:pPr>
            <w:r>
              <w:rPr>
                <w:sz w:val="16"/>
                <w:szCs w:val="16"/>
              </w:rPr>
              <w:t>0015</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69B960F" w14:textId="77777777" w:rsidR="00FD45E0" w:rsidRDefault="00FD45E0" w:rsidP="0067769B">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9D86E26" w14:textId="77777777" w:rsidR="00FD45E0" w:rsidRDefault="00FD45E0" w:rsidP="0067769B">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F06AA8E" w14:textId="77777777" w:rsidR="00FD45E0" w:rsidRDefault="00FD45E0" w:rsidP="0067769B">
            <w:pPr>
              <w:pStyle w:val="TAL"/>
              <w:rPr>
                <w:sz w:val="16"/>
                <w:szCs w:val="16"/>
              </w:rPr>
            </w:pPr>
            <w:r>
              <w:rPr>
                <w:sz w:val="16"/>
                <w:szCs w:val="16"/>
              </w:rPr>
              <w:t xml:space="preserve"> Clarification and removal of text</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DC9E201" w14:textId="77777777" w:rsidR="00FD45E0" w:rsidRPr="008402A9" w:rsidRDefault="00FD45E0" w:rsidP="0067769B">
            <w:pPr>
              <w:pStyle w:val="TAC"/>
              <w:rPr>
                <w:sz w:val="16"/>
                <w:szCs w:val="16"/>
              </w:rPr>
            </w:pPr>
            <w:r w:rsidRPr="008402A9">
              <w:rPr>
                <w:sz w:val="16"/>
                <w:szCs w:val="16"/>
              </w:rPr>
              <w:t>14.1.0</w:t>
            </w:r>
          </w:p>
        </w:tc>
      </w:tr>
      <w:tr w:rsidR="007B7B3A" w14:paraId="29DC025D"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7658BA88" w14:textId="77777777" w:rsidR="007B7B3A" w:rsidRDefault="007B7B3A" w:rsidP="00A51732">
            <w:pPr>
              <w:pStyle w:val="TAC"/>
              <w:rPr>
                <w:sz w:val="16"/>
                <w:szCs w:val="16"/>
              </w:rPr>
            </w:pPr>
            <w:r>
              <w:rPr>
                <w:sz w:val="16"/>
                <w:szCs w:val="16"/>
              </w:rPr>
              <w:t>2018-06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4F8E0E0" w14:textId="77777777" w:rsidR="007B7B3A" w:rsidRDefault="007B7B3A" w:rsidP="0067769B">
            <w:pPr>
              <w:pStyle w:val="TAC"/>
              <w:rPr>
                <w:sz w:val="16"/>
                <w:szCs w:val="16"/>
              </w:rPr>
            </w:pPr>
            <w:r>
              <w:rPr>
                <w:sz w:val="16"/>
                <w:szCs w:val="16"/>
              </w:rPr>
              <w:t>-</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AD7D9C1" w14:textId="77777777" w:rsidR="007B7B3A" w:rsidRDefault="007B7B3A" w:rsidP="0067769B">
            <w:pPr>
              <w:pStyle w:val="TAC"/>
              <w:rPr>
                <w:sz w:val="16"/>
                <w:szCs w:val="16"/>
              </w:rPr>
            </w:pPr>
            <w:r>
              <w:rPr>
                <w:sz w:val="16"/>
                <w:szCs w:val="16"/>
              </w:rPr>
              <w:t>-</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65C97590" w14:textId="77777777" w:rsidR="007B7B3A" w:rsidRDefault="007B7B3A" w:rsidP="0067769B">
            <w:pPr>
              <w:pStyle w:val="TAL"/>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CAFF4D8" w14:textId="77777777" w:rsidR="007B7B3A" w:rsidRDefault="007B7B3A" w:rsidP="0067769B">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550F304" w14:textId="77777777" w:rsidR="007B7B3A" w:rsidRDefault="007B7B3A" w:rsidP="0067769B">
            <w:pPr>
              <w:pStyle w:val="TAC"/>
              <w:rPr>
                <w:sz w:val="16"/>
                <w:szCs w:val="16"/>
              </w:rPr>
            </w:pPr>
            <w:r>
              <w:rPr>
                <w:sz w:val="16"/>
                <w:szCs w:val="16"/>
              </w:rPr>
              <w:t>-</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D878D57" w14:textId="77777777" w:rsidR="007B7B3A" w:rsidRDefault="007B7B3A" w:rsidP="0067769B">
            <w:pPr>
              <w:pStyle w:val="TAL"/>
              <w:rPr>
                <w:sz w:val="16"/>
                <w:szCs w:val="16"/>
              </w:rPr>
            </w:pPr>
            <w:r>
              <w:rPr>
                <w:sz w:val="16"/>
                <w:szCs w:val="16"/>
              </w:rPr>
              <w:t>Update to Rel-15 version (MCC)</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445EE84" w14:textId="77777777" w:rsidR="007B7B3A" w:rsidRPr="003A4A4B" w:rsidRDefault="007B7B3A" w:rsidP="0067769B">
            <w:pPr>
              <w:pStyle w:val="TAC"/>
              <w:rPr>
                <w:sz w:val="16"/>
                <w:szCs w:val="16"/>
              </w:rPr>
            </w:pPr>
            <w:r w:rsidRPr="003A4A4B">
              <w:rPr>
                <w:sz w:val="16"/>
                <w:szCs w:val="16"/>
              </w:rPr>
              <w:t>15.0.0</w:t>
            </w:r>
          </w:p>
        </w:tc>
      </w:tr>
      <w:tr w:rsidR="008402A9" w14:paraId="4CA84348"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78537D67" w14:textId="77777777" w:rsidR="008402A9" w:rsidRDefault="008402A9" w:rsidP="00A51732">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35FECD88" w14:textId="77777777" w:rsidR="008402A9" w:rsidRDefault="00660439" w:rsidP="0067769B">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B1FB0A7" w14:textId="77777777" w:rsidR="008402A9" w:rsidRDefault="00660439" w:rsidP="0067769B">
            <w:pPr>
              <w:pStyle w:val="TAC"/>
              <w:rPr>
                <w:sz w:val="16"/>
                <w:szCs w:val="16"/>
              </w:rPr>
            </w:pPr>
            <w:r>
              <w:rPr>
                <w:sz w:val="16"/>
                <w:szCs w:val="16"/>
              </w:rPr>
              <w:t>SP-181042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9C8ACC4" w14:textId="77777777" w:rsidR="008402A9" w:rsidRDefault="008402A9" w:rsidP="0067769B">
            <w:pPr>
              <w:pStyle w:val="TAL"/>
              <w:rPr>
                <w:sz w:val="16"/>
                <w:szCs w:val="16"/>
              </w:rPr>
            </w:pPr>
            <w:r>
              <w:rPr>
                <w:sz w:val="16"/>
                <w:szCs w:val="16"/>
              </w:rPr>
              <w:t>0016</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298BA97" w14:textId="77777777" w:rsidR="008402A9" w:rsidRDefault="008402A9" w:rsidP="0067769B">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83AEF19" w14:textId="77777777" w:rsidR="008402A9" w:rsidRDefault="008402A9" w:rsidP="0067769B">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7F36D6C" w14:textId="77777777" w:rsidR="008402A9" w:rsidRDefault="008402A9" w:rsidP="0067769B">
            <w:pPr>
              <w:pStyle w:val="TAL"/>
              <w:rPr>
                <w:sz w:val="16"/>
                <w:szCs w:val="16"/>
              </w:rPr>
            </w:pPr>
            <w:r>
              <w:rPr>
                <w:sz w:val="16"/>
                <w:szCs w:val="16"/>
              </w:rPr>
              <w:t>Add producer - consumer interaction to Annex B</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60B9A2D2" w14:textId="77777777" w:rsidR="008402A9" w:rsidRPr="003A4A4B" w:rsidRDefault="008402A9" w:rsidP="0067769B">
            <w:pPr>
              <w:pStyle w:val="TAC"/>
              <w:rPr>
                <w:sz w:val="16"/>
                <w:szCs w:val="16"/>
              </w:rPr>
            </w:pPr>
            <w:r w:rsidRPr="003A4A4B">
              <w:rPr>
                <w:sz w:val="16"/>
                <w:szCs w:val="16"/>
              </w:rPr>
              <w:t>15.1.0</w:t>
            </w:r>
          </w:p>
        </w:tc>
      </w:tr>
      <w:tr w:rsidR="000923B5" w14:paraId="0C11C801"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6E29F7B2" w14:textId="77777777" w:rsidR="000923B5" w:rsidRDefault="000923B5" w:rsidP="000923B5">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B105FFF" w14:textId="77777777" w:rsidR="000923B5" w:rsidRDefault="000923B5" w:rsidP="000923B5">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E3FAF0D" w14:textId="77777777" w:rsidR="000923B5" w:rsidRDefault="000923B5" w:rsidP="000923B5">
            <w:pPr>
              <w:pStyle w:val="TAC"/>
              <w:rPr>
                <w:sz w:val="16"/>
                <w:szCs w:val="16"/>
              </w:rPr>
            </w:pPr>
            <w:r>
              <w:rPr>
                <w:sz w:val="16"/>
                <w:szCs w:val="16"/>
              </w:rPr>
              <w:t>SP-181042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C2B5167" w14:textId="77777777" w:rsidR="000923B5" w:rsidRDefault="000923B5" w:rsidP="000923B5">
            <w:pPr>
              <w:pStyle w:val="TAL"/>
              <w:rPr>
                <w:sz w:val="16"/>
                <w:szCs w:val="16"/>
              </w:rPr>
            </w:pPr>
            <w:r>
              <w:rPr>
                <w:sz w:val="16"/>
                <w:szCs w:val="16"/>
              </w:rPr>
              <w:t>0017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4DEA16D" w14:textId="77777777" w:rsidR="000923B5" w:rsidRDefault="000923B5" w:rsidP="000923B5">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BE3B79B" w14:textId="77777777" w:rsidR="000923B5" w:rsidRDefault="000923B5" w:rsidP="000923B5">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A076318" w14:textId="77777777" w:rsidR="000923B5" w:rsidRDefault="000923B5" w:rsidP="000923B5">
            <w:pPr>
              <w:pStyle w:val="TAL"/>
              <w:rPr>
                <w:sz w:val="16"/>
                <w:szCs w:val="16"/>
              </w:rPr>
            </w:pPr>
            <w:r>
              <w:rPr>
                <w:sz w:val="16"/>
                <w:szCs w:val="16"/>
              </w:rPr>
              <w:t>Add producer - consumer interaction to Annex F</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8714285" w14:textId="77777777" w:rsidR="000923B5" w:rsidRPr="000923B5" w:rsidRDefault="000923B5" w:rsidP="000923B5">
            <w:pPr>
              <w:pStyle w:val="TAC"/>
              <w:rPr>
                <w:sz w:val="16"/>
                <w:szCs w:val="16"/>
              </w:rPr>
            </w:pPr>
            <w:r>
              <w:rPr>
                <w:sz w:val="16"/>
                <w:szCs w:val="16"/>
              </w:rPr>
              <w:t>15.1.0</w:t>
            </w:r>
          </w:p>
        </w:tc>
      </w:tr>
      <w:tr w:rsidR="00EC4907" w14:paraId="68C22F49"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2132801E" w14:textId="77777777" w:rsidR="00EC4907" w:rsidRDefault="00EC4907" w:rsidP="00EC4907">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969C9C1" w14:textId="77777777" w:rsidR="00EC4907" w:rsidRDefault="00EC4907" w:rsidP="00EC4907">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5A6DB632" w14:textId="77777777" w:rsidR="00EC4907" w:rsidRDefault="00EC4907" w:rsidP="00EC4907">
            <w:pPr>
              <w:pStyle w:val="TAC"/>
              <w:rPr>
                <w:sz w:val="16"/>
                <w:szCs w:val="16"/>
              </w:rPr>
            </w:pPr>
            <w:r>
              <w:rPr>
                <w:sz w:val="16"/>
                <w:szCs w:val="16"/>
              </w:rPr>
              <w:t>SP-181042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DF38823" w14:textId="77777777" w:rsidR="00EC4907" w:rsidRDefault="00EC4907" w:rsidP="00EC4907">
            <w:pPr>
              <w:pStyle w:val="TAL"/>
              <w:rPr>
                <w:sz w:val="16"/>
                <w:szCs w:val="16"/>
              </w:rPr>
            </w:pPr>
            <w:r>
              <w:rPr>
                <w:sz w:val="16"/>
                <w:szCs w:val="16"/>
              </w:rPr>
              <w:t>0018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2BA76BD" w14:textId="77777777" w:rsidR="00EC4907" w:rsidRDefault="00EC4907" w:rsidP="00EC4907">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66A0A34" w14:textId="77777777" w:rsidR="00EC4907" w:rsidRDefault="00EC4907" w:rsidP="00EC4907">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D1622B1" w14:textId="77777777" w:rsidR="00EC4907" w:rsidRDefault="00EC4907" w:rsidP="00EC4907">
            <w:pPr>
              <w:pStyle w:val="TAL"/>
              <w:rPr>
                <w:sz w:val="16"/>
                <w:szCs w:val="16"/>
              </w:rPr>
            </w:pPr>
            <w:r>
              <w:rPr>
                <w:sz w:val="16"/>
                <w:szCs w:val="16"/>
              </w:rPr>
              <w:t>Update example of the generalization relationship</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53DA3D0" w14:textId="77777777" w:rsidR="00EC4907" w:rsidRDefault="00EC4907" w:rsidP="00EC4907">
            <w:pPr>
              <w:pStyle w:val="TAC"/>
              <w:rPr>
                <w:sz w:val="16"/>
                <w:szCs w:val="16"/>
              </w:rPr>
            </w:pPr>
            <w:r>
              <w:rPr>
                <w:sz w:val="16"/>
                <w:szCs w:val="16"/>
              </w:rPr>
              <w:t>15.1.0</w:t>
            </w:r>
          </w:p>
        </w:tc>
      </w:tr>
      <w:tr w:rsidR="008C5281" w14:paraId="7DAA62D1"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7C9D03B8" w14:textId="77777777" w:rsidR="008C5281" w:rsidRDefault="008C5281" w:rsidP="00EC4907">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EA4A1E1" w14:textId="77777777" w:rsidR="008C5281" w:rsidRDefault="008C5281" w:rsidP="00EC4907">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7CE30E46" w14:textId="77777777" w:rsidR="008C5281" w:rsidRDefault="008C5281" w:rsidP="00EC4907">
            <w:pPr>
              <w:pStyle w:val="TAC"/>
              <w:rPr>
                <w:sz w:val="16"/>
                <w:szCs w:val="16"/>
              </w:rPr>
            </w:pPr>
            <w:r>
              <w:rPr>
                <w:sz w:val="16"/>
                <w:szCs w:val="16"/>
              </w:rPr>
              <w:t>SP-181044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2DA795F5" w14:textId="77777777" w:rsidR="008C5281" w:rsidRDefault="008C5281" w:rsidP="00EC4907">
            <w:pPr>
              <w:pStyle w:val="TAL"/>
              <w:rPr>
                <w:sz w:val="16"/>
                <w:szCs w:val="16"/>
              </w:rPr>
            </w:pPr>
            <w:r>
              <w:rPr>
                <w:sz w:val="16"/>
                <w:szCs w:val="16"/>
              </w:rPr>
              <w:t>0019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1309BAB" w14:textId="77777777" w:rsidR="008C5281" w:rsidRDefault="008C5281" w:rsidP="00EC4907">
            <w:pPr>
              <w:pStyle w:val="TAR"/>
              <w:rPr>
                <w:sz w:val="16"/>
                <w:szCs w:val="16"/>
              </w:rPr>
            </w:pPr>
            <w:r>
              <w:rPr>
                <w:sz w:val="16"/>
                <w:szCs w:val="16"/>
              </w:rPr>
              <w:t>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0D0A36D" w14:textId="77777777" w:rsidR="008C5281" w:rsidRDefault="008C5281" w:rsidP="00EC4907">
            <w:pPr>
              <w:pStyle w:val="TAC"/>
              <w:rPr>
                <w:sz w:val="16"/>
                <w:szCs w:val="16"/>
              </w:rPr>
            </w:pPr>
            <w:r>
              <w:rPr>
                <w:sz w:val="16"/>
                <w:szCs w:val="16"/>
              </w:rPr>
              <w:t>D</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F1A37D5" w14:textId="77777777" w:rsidR="008C5281" w:rsidRDefault="008C5281" w:rsidP="00EC4907">
            <w:pPr>
              <w:pStyle w:val="TAL"/>
              <w:rPr>
                <w:sz w:val="16"/>
                <w:szCs w:val="16"/>
              </w:rPr>
            </w:pPr>
            <w:r>
              <w:rPr>
                <w:sz w:val="16"/>
                <w:szCs w:val="16"/>
              </w:rPr>
              <w:t>Inconsistent definition of composition</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BDCB8CD" w14:textId="77777777" w:rsidR="008C5281" w:rsidRDefault="008C5281" w:rsidP="00EC4907">
            <w:pPr>
              <w:pStyle w:val="TAC"/>
              <w:rPr>
                <w:sz w:val="16"/>
                <w:szCs w:val="16"/>
              </w:rPr>
            </w:pPr>
            <w:r>
              <w:rPr>
                <w:sz w:val="16"/>
                <w:szCs w:val="16"/>
              </w:rPr>
              <w:t>16.0.0</w:t>
            </w:r>
          </w:p>
        </w:tc>
      </w:tr>
      <w:tr w:rsidR="000C4B08" w14:paraId="0A5E4654"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0C9DDDAC" w14:textId="77777777" w:rsidR="000C4B08" w:rsidRDefault="000C4B08" w:rsidP="000C4B08">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1F4DB8C6" w14:textId="77777777" w:rsidR="000C4B08" w:rsidRDefault="000C4B08" w:rsidP="000C4B08">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3B63AA2" w14:textId="77777777" w:rsidR="000C4B08" w:rsidRDefault="000C4B08" w:rsidP="000C4B08">
            <w:pPr>
              <w:pStyle w:val="TAC"/>
              <w:rPr>
                <w:sz w:val="16"/>
                <w:szCs w:val="16"/>
              </w:rPr>
            </w:pPr>
            <w:r>
              <w:rPr>
                <w:sz w:val="16"/>
                <w:szCs w:val="16"/>
              </w:rPr>
              <w:t>SP-181044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0F3FCE5" w14:textId="77777777" w:rsidR="000C4B08" w:rsidRDefault="000C4B08" w:rsidP="000C4B08">
            <w:pPr>
              <w:pStyle w:val="TAL"/>
              <w:rPr>
                <w:sz w:val="16"/>
                <w:szCs w:val="16"/>
              </w:rPr>
            </w:pPr>
            <w:r>
              <w:rPr>
                <w:sz w:val="16"/>
                <w:szCs w:val="16"/>
              </w:rPr>
              <w:t>0020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B399ED5" w14:textId="77777777" w:rsidR="000C4B08" w:rsidRDefault="000C4B08" w:rsidP="000C4B08">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C8F095A" w14:textId="77777777" w:rsidR="000C4B08" w:rsidRDefault="000C4B08" w:rsidP="000C4B08">
            <w:pPr>
              <w:pStyle w:val="TAC"/>
              <w:rPr>
                <w:sz w:val="16"/>
                <w:szCs w:val="16"/>
              </w:rPr>
            </w:pPr>
            <w:r>
              <w:rPr>
                <w:sz w:val="16"/>
                <w:szCs w:val="16"/>
              </w:rPr>
              <w:t>C</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76669AF8" w14:textId="77777777" w:rsidR="000C4B08" w:rsidRDefault="000C4B08" w:rsidP="000C4B08">
            <w:pPr>
              <w:pStyle w:val="TAL"/>
              <w:rPr>
                <w:sz w:val="16"/>
                <w:szCs w:val="16"/>
              </w:rPr>
            </w:pPr>
            <w:r>
              <w:rPr>
                <w:sz w:val="16"/>
                <w:szCs w:val="16"/>
              </w:rPr>
              <w:t>Make the use of roles optional</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954195F" w14:textId="77777777" w:rsidR="000C4B08" w:rsidRDefault="000C4B08" w:rsidP="000C4B08">
            <w:pPr>
              <w:pStyle w:val="TAC"/>
              <w:rPr>
                <w:sz w:val="16"/>
                <w:szCs w:val="16"/>
              </w:rPr>
            </w:pPr>
            <w:r>
              <w:rPr>
                <w:sz w:val="16"/>
                <w:szCs w:val="16"/>
              </w:rPr>
              <w:t>16.0.0</w:t>
            </w:r>
          </w:p>
        </w:tc>
      </w:tr>
      <w:tr w:rsidR="00FD276A" w14:paraId="7F4C7AC4"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5DBCBECF" w14:textId="77777777" w:rsidR="00FD276A" w:rsidRDefault="00FD276A" w:rsidP="00FD276A">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CF0F12E" w14:textId="77777777" w:rsidR="00FD276A" w:rsidRDefault="00FD276A" w:rsidP="00FD276A">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2612D5B" w14:textId="77777777" w:rsidR="00FD276A" w:rsidRDefault="00FD276A" w:rsidP="00FD276A">
            <w:pPr>
              <w:pStyle w:val="TAC"/>
              <w:rPr>
                <w:sz w:val="16"/>
                <w:szCs w:val="16"/>
              </w:rPr>
            </w:pPr>
            <w:r>
              <w:rPr>
                <w:sz w:val="16"/>
                <w:szCs w:val="16"/>
              </w:rPr>
              <w:t>SP-181044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515C603" w14:textId="77777777" w:rsidR="00FD276A" w:rsidRDefault="00FD276A" w:rsidP="00FD276A">
            <w:pPr>
              <w:pStyle w:val="TAL"/>
              <w:rPr>
                <w:sz w:val="16"/>
                <w:szCs w:val="16"/>
              </w:rPr>
            </w:pPr>
            <w:r>
              <w:rPr>
                <w:sz w:val="16"/>
                <w:szCs w:val="16"/>
              </w:rPr>
              <w:t>0021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F5A45A5" w14:textId="77777777" w:rsidR="00FD276A" w:rsidRDefault="00FD276A"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52E9BA5" w14:textId="77777777" w:rsidR="00FD276A" w:rsidRDefault="00FD276A" w:rsidP="00FD276A">
            <w:pPr>
              <w:pStyle w:val="TAC"/>
              <w:rPr>
                <w:sz w:val="16"/>
                <w:szCs w:val="16"/>
              </w:rPr>
            </w:pPr>
            <w:r>
              <w:rPr>
                <w:sz w:val="16"/>
                <w:szCs w:val="16"/>
              </w:rPr>
              <w:t>C</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815AE1B" w14:textId="77777777" w:rsidR="00FD276A" w:rsidRDefault="00FD276A" w:rsidP="00FD276A">
            <w:pPr>
              <w:pStyle w:val="TAL"/>
              <w:rPr>
                <w:sz w:val="16"/>
                <w:szCs w:val="16"/>
              </w:rPr>
            </w:pPr>
            <w:r>
              <w:rPr>
                <w:sz w:val="16"/>
                <w:szCs w:val="16"/>
              </w:rPr>
              <w:t>Make the use of the visibility symbol optional</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2C51F3F" w14:textId="77777777" w:rsidR="00FD276A" w:rsidRDefault="00FD276A" w:rsidP="00FD276A">
            <w:pPr>
              <w:pStyle w:val="TAC"/>
              <w:rPr>
                <w:sz w:val="16"/>
                <w:szCs w:val="16"/>
              </w:rPr>
            </w:pPr>
            <w:r>
              <w:rPr>
                <w:sz w:val="16"/>
                <w:szCs w:val="16"/>
              </w:rPr>
              <w:t>16.0.0</w:t>
            </w:r>
          </w:p>
        </w:tc>
      </w:tr>
      <w:tr w:rsidR="001E118B" w14:paraId="6040FB08"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340EAAF6" w14:textId="77777777" w:rsidR="001E118B" w:rsidRDefault="001E118B" w:rsidP="00FD276A">
            <w:pPr>
              <w:pStyle w:val="TAC"/>
              <w:rPr>
                <w:sz w:val="16"/>
                <w:szCs w:val="16"/>
              </w:rPr>
            </w:pPr>
            <w:r>
              <w:rPr>
                <w:sz w:val="16"/>
                <w:szCs w:val="16"/>
              </w:rPr>
              <w:t>2019-03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31C17FA7" w14:textId="77777777" w:rsidR="001E118B" w:rsidRDefault="001E118B" w:rsidP="00FD276A">
            <w:pPr>
              <w:pStyle w:val="TAC"/>
              <w:rPr>
                <w:sz w:val="16"/>
                <w:szCs w:val="16"/>
              </w:rPr>
            </w:pPr>
            <w:r>
              <w:rPr>
                <w:sz w:val="16"/>
                <w:szCs w:val="16"/>
              </w:rPr>
              <w:t>SA#83</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674AECCD" w14:textId="77777777" w:rsidR="001E118B" w:rsidRDefault="001E118B" w:rsidP="00FD276A">
            <w:pPr>
              <w:pStyle w:val="TAC"/>
              <w:rPr>
                <w:sz w:val="16"/>
                <w:szCs w:val="16"/>
              </w:rPr>
            </w:pPr>
            <w:r>
              <w:rPr>
                <w:sz w:val="16"/>
                <w:szCs w:val="16"/>
              </w:rPr>
              <w:t>SP-190132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06B6B16" w14:textId="77777777" w:rsidR="001E118B" w:rsidRDefault="001E118B" w:rsidP="00FD276A">
            <w:pPr>
              <w:pStyle w:val="TAL"/>
              <w:rPr>
                <w:sz w:val="16"/>
                <w:szCs w:val="16"/>
              </w:rPr>
            </w:pPr>
            <w:r>
              <w:rPr>
                <w:sz w:val="16"/>
                <w:szCs w:val="16"/>
              </w:rPr>
              <w:t>0023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3F7F312" w14:textId="77777777" w:rsidR="001E118B" w:rsidRDefault="001E118B"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A34EFB4" w14:textId="77777777" w:rsidR="001E118B" w:rsidRDefault="001E118B"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BDC911A" w14:textId="77777777" w:rsidR="001E118B" w:rsidRDefault="001E118B" w:rsidP="00FD276A">
            <w:pPr>
              <w:pStyle w:val="TAL"/>
              <w:rPr>
                <w:sz w:val="16"/>
                <w:szCs w:val="16"/>
              </w:rPr>
            </w:pPr>
            <w:r w:rsidRPr="009D5576">
              <w:rPr>
                <w:sz w:val="16"/>
                <w:szCs w:val="16"/>
              </w:rPr>
              <w:t>Removal of reference to a temporary joint working group</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7B75B93" w14:textId="77777777" w:rsidR="001E118B" w:rsidRDefault="001E118B" w:rsidP="00FD276A">
            <w:pPr>
              <w:pStyle w:val="TAC"/>
              <w:rPr>
                <w:sz w:val="16"/>
                <w:szCs w:val="16"/>
              </w:rPr>
            </w:pPr>
            <w:r>
              <w:rPr>
                <w:sz w:val="16"/>
                <w:szCs w:val="16"/>
              </w:rPr>
              <w:t>16.1.0</w:t>
            </w:r>
          </w:p>
        </w:tc>
      </w:tr>
      <w:tr w:rsidR="00522959" w14:paraId="258BE14D"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37EB3993" w14:textId="77777777" w:rsidR="00522959" w:rsidRDefault="00522959" w:rsidP="00FD276A">
            <w:pPr>
              <w:pStyle w:val="TAC"/>
              <w:rPr>
                <w:sz w:val="16"/>
                <w:szCs w:val="16"/>
              </w:rPr>
            </w:pPr>
            <w:r>
              <w:rPr>
                <w:sz w:val="16"/>
                <w:szCs w:val="16"/>
              </w:rPr>
              <w:t>2019-06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60C83CF" w14:textId="77777777" w:rsidR="00522959" w:rsidRDefault="00522959" w:rsidP="00FD276A">
            <w:pPr>
              <w:pStyle w:val="TAC"/>
              <w:rPr>
                <w:sz w:val="16"/>
                <w:szCs w:val="16"/>
              </w:rPr>
            </w:pPr>
            <w:r>
              <w:rPr>
                <w:sz w:val="16"/>
                <w:szCs w:val="16"/>
              </w:rPr>
              <w:t>SA#84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9297A03" w14:textId="77777777" w:rsidR="00522959" w:rsidRDefault="00522959" w:rsidP="00FD276A">
            <w:pPr>
              <w:pStyle w:val="TAC"/>
              <w:rPr>
                <w:sz w:val="16"/>
                <w:szCs w:val="16"/>
              </w:rPr>
            </w:pPr>
            <w:r>
              <w:rPr>
                <w:sz w:val="16"/>
                <w:szCs w:val="16"/>
              </w:rPr>
              <w:t>SP-190377</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73A8874" w14:textId="77777777" w:rsidR="00522959" w:rsidRDefault="00522959" w:rsidP="00FD276A">
            <w:pPr>
              <w:pStyle w:val="TAL"/>
              <w:rPr>
                <w:sz w:val="16"/>
                <w:szCs w:val="16"/>
              </w:rPr>
            </w:pPr>
            <w:r>
              <w:rPr>
                <w:sz w:val="16"/>
                <w:szCs w:val="16"/>
              </w:rPr>
              <w:t>0028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B9188EE" w14:textId="77777777" w:rsidR="00522959" w:rsidRDefault="00522959"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93EF48B" w14:textId="77777777" w:rsidR="00522959" w:rsidRDefault="00522959"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F38497F" w14:textId="77777777" w:rsidR="00522959" w:rsidRPr="009D5576" w:rsidRDefault="00522959" w:rsidP="00FD276A">
            <w:pPr>
              <w:pStyle w:val="TAL"/>
              <w:rPr>
                <w:sz w:val="16"/>
                <w:szCs w:val="16"/>
              </w:rPr>
            </w:pPr>
            <w:r w:rsidRPr="00B4314E">
              <w:rPr>
                <w:sz w:val="16"/>
                <w:szCs w:val="16"/>
              </w:rPr>
              <w:t>Correct style for Definition</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7D684E2C" w14:textId="77777777" w:rsidR="00522959" w:rsidRDefault="00522959" w:rsidP="00FD276A">
            <w:pPr>
              <w:pStyle w:val="TAC"/>
              <w:rPr>
                <w:sz w:val="16"/>
                <w:szCs w:val="16"/>
              </w:rPr>
            </w:pPr>
            <w:r>
              <w:rPr>
                <w:sz w:val="16"/>
                <w:szCs w:val="16"/>
              </w:rPr>
              <w:t>16.2.0</w:t>
            </w:r>
          </w:p>
        </w:tc>
      </w:tr>
      <w:tr w:rsidR="00400959" w14:paraId="64552BB0"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024F0F6F" w14:textId="77777777" w:rsidR="00400959" w:rsidRDefault="00400959" w:rsidP="00FD276A">
            <w:pPr>
              <w:pStyle w:val="TAC"/>
              <w:rPr>
                <w:sz w:val="16"/>
                <w:szCs w:val="16"/>
              </w:rPr>
            </w:pPr>
            <w:r>
              <w:rPr>
                <w:sz w:val="16"/>
                <w:szCs w:val="16"/>
              </w:rPr>
              <w:t>2019-12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E0FBB3D" w14:textId="77777777" w:rsidR="00400959" w:rsidRDefault="00400959" w:rsidP="00FD276A">
            <w:pPr>
              <w:pStyle w:val="TAC"/>
              <w:rPr>
                <w:sz w:val="16"/>
                <w:szCs w:val="16"/>
              </w:rPr>
            </w:pPr>
            <w:r>
              <w:rPr>
                <w:sz w:val="16"/>
                <w:szCs w:val="16"/>
              </w:rPr>
              <w:t>SA#86</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C8EE98E" w14:textId="77777777" w:rsidR="00400959" w:rsidRDefault="00400959" w:rsidP="00FD276A">
            <w:pPr>
              <w:pStyle w:val="TAC"/>
              <w:rPr>
                <w:sz w:val="16"/>
                <w:szCs w:val="16"/>
              </w:rPr>
            </w:pPr>
            <w:r>
              <w:rPr>
                <w:sz w:val="16"/>
                <w:szCs w:val="16"/>
              </w:rPr>
              <w:t>SP-191159</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1A2C7A1" w14:textId="77777777" w:rsidR="00400959" w:rsidRDefault="00400959" w:rsidP="00FD276A">
            <w:pPr>
              <w:pStyle w:val="TAL"/>
              <w:rPr>
                <w:sz w:val="16"/>
                <w:szCs w:val="16"/>
              </w:rPr>
            </w:pPr>
            <w:r>
              <w:rPr>
                <w:sz w:val="16"/>
                <w:szCs w:val="16"/>
              </w:rPr>
              <w:t>0035</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CD11333" w14:textId="77777777" w:rsidR="00400959" w:rsidRDefault="00400959"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BDA6FB5" w14:textId="77777777" w:rsidR="00400959" w:rsidRDefault="00400959"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5FC526F" w14:textId="77777777" w:rsidR="00400959" w:rsidRPr="00B4314E" w:rsidRDefault="00400959" w:rsidP="00FD276A">
            <w:pPr>
              <w:pStyle w:val="TAL"/>
              <w:rPr>
                <w:sz w:val="16"/>
                <w:szCs w:val="16"/>
              </w:rPr>
            </w:pPr>
            <w:r w:rsidRPr="009C13BC">
              <w:rPr>
                <w:sz w:val="16"/>
                <w:szCs w:val="16"/>
              </w:rPr>
              <w:t xml:space="preserve">Add </w:t>
            </w:r>
            <w:proofErr w:type="spellStart"/>
            <w:r w:rsidRPr="009C13BC">
              <w:rPr>
                <w:sz w:val="16"/>
                <w:szCs w:val="16"/>
              </w:rPr>
              <w:t>passedById</w:t>
            </w:r>
            <w:proofErr w:type="spellEnd"/>
            <w:r w:rsidRPr="009C13BC">
              <w:rPr>
                <w:sz w:val="16"/>
                <w:szCs w:val="16"/>
              </w:rPr>
              <w:t xml:space="preserve"> and other updates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BF36ACE" w14:textId="77777777" w:rsidR="00400959" w:rsidRDefault="00400959" w:rsidP="00FD276A">
            <w:pPr>
              <w:pStyle w:val="TAC"/>
              <w:rPr>
                <w:sz w:val="16"/>
                <w:szCs w:val="16"/>
              </w:rPr>
            </w:pPr>
            <w:r>
              <w:rPr>
                <w:sz w:val="16"/>
                <w:szCs w:val="16"/>
              </w:rPr>
              <w:t>16.3.0</w:t>
            </w:r>
          </w:p>
        </w:tc>
      </w:tr>
      <w:tr w:rsidR="009A145B" w14:paraId="4F09F411"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3279EA63" w14:textId="77777777" w:rsidR="009A145B" w:rsidRDefault="009A145B" w:rsidP="00FD276A">
            <w:pPr>
              <w:pStyle w:val="TAC"/>
              <w:rPr>
                <w:sz w:val="16"/>
                <w:szCs w:val="16"/>
              </w:rPr>
            </w:pPr>
            <w:r>
              <w:rPr>
                <w:sz w:val="16"/>
                <w:szCs w:val="16"/>
              </w:rPr>
              <w:t>2019-12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A219D94" w14:textId="77777777" w:rsidR="009A145B" w:rsidRDefault="009A145B" w:rsidP="00FD276A">
            <w:pPr>
              <w:pStyle w:val="TAC"/>
              <w:rPr>
                <w:sz w:val="16"/>
                <w:szCs w:val="16"/>
              </w:rPr>
            </w:pPr>
            <w:r>
              <w:rPr>
                <w:sz w:val="16"/>
                <w:szCs w:val="16"/>
              </w:rPr>
              <w:t>SA#86</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6A6E06D" w14:textId="77777777" w:rsidR="009A145B" w:rsidRDefault="009A145B" w:rsidP="00FD276A">
            <w:pPr>
              <w:pStyle w:val="TAC"/>
              <w:rPr>
                <w:sz w:val="16"/>
                <w:szCs w:val="16"/>
              </w:rPr>
            </w:pPr>
            <w:r>
              <w:rPr>
                <w:sz w:val="16"/>
                <w:szCs w:val="16"/>
              </w:rPr>
              <w:t>SP-191172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AFC8F24" w14:textId="77777777" w:rsidR="009A145B" w:rsidRDefault="009A145B" w:rsidP="00FD276A">
            <w:pPr>
              <w:pStyle w:val="TAL"/>
              <w:rPr>
                <w:sz w:val="16"/>
                <w:szCs w:val="16"/>
              </w:rPr>
            </w:pPr>
            <w:r>
              <w:rPr>
                <w:sz w:val="16"/>
                <w:szCs w:val="16"/>
              </w:rPr>
              <w:t>0036</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60C0DE1" w14:textId="77777777" w:rsidR="009A145B" w:rsidRDefault="009A145B" w:rsidP="00FD276A">
            <w:pPr>
              <w:pStyle w:val="TAR"/>
              <w:rPr>
                <w:sz w:val="16"/>
                <w:szCs w:val="16"/>
              </w:rPr>
            </w:pPr>
            <w:r>
              <w:rPr>
                <w:sz w:val="16"/>
                <w:szCs w:val="16"/>
              </w:rPr>
              <w:t xml:space="preserve">4 </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77D343F" w14:textId="77777777" w:rsidR="009A145B" w:rsidRDefault="009A145B"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94A47FA" w14:textId="77777777" w:rsidR="009A145B" w:rsidRPr="009A145B" w:rsidRDefault="009A145B" w:rsidP="00FD276A">
            <w:pPr>
              <w:pStyle w:val="TAL"/>
              <w:rPr>
                <w:sz w:val="16"/>
                <w:szCs w:val="16"/>
              </w:rPr>
            </w:pPr>
            <w:r>
              <w:rPr>
                <w:sz w:val="16"/>
                <w:szCs w:val="16"/>
              </w:rPr>
              <w:t>Update attribute properties table in clause 5.2.1.1</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1B81BA9" w14:textId="77777777" w:rsidR="009A145B" w:rsidRDefault="009A145B" w:rsidP="00FD276A">
            <w:pPr>
              <w:pStyle w:val="TAC"/>
              <w:rPr>
                <w:sz w:val="16"/>
                <w:szCs w:val="16"/>
              </w:rPr>
            </w:pPr>
            <w:r>
              <w:rPr>
                <w:sz w:val="16"/>
                <w:szCs w:val="16"/>
              </w:rPr>
              <w:t>16.3.0</w:t>
            </w:r>
          </w:p>
        </w:tc>
      </w:tr>
      <w:tr w:rsidR="0049751F" w14:paraId="5C049CC3"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4BE50991" w14:textId="77777777" w:rsidR="0049751F" w:rsidRDefault="0049751F" w:rsidP="00FD276A">
            <w:pPr>
              <w:pStyle w:val="TAC"/>
              <w:rPr>
                <w:sz w:val="16"/>
                <w:szCs w:val="16"/>
              </w:rPr>
            </w:pPr>
            <w:r>
              <w:rPr>
                <w:sz w:val="16"/>
                <w:szCs w:val="16"/>
              </w:rPr>
              <w:t>2020-03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CACCDE7" w14:textId="77777777" w:rsidR="0049751F" w:rsidRDefault="0049751F" w:rsidP="00FD276A">
            <w:pPr>
              <w:pStyle w:val="TAC"/>
              <w:rPr>
                <w:sz w:val="16"/>
                <w:szCs w:val="16"/>
              </w:rPr>
            </w:pPr>
            <w:r>
              <w:rPr>
                <w:sz w:val="16"/>
                <w:szCs w:val="16"/>
              </w:rPr>
              <w:t>SA#87E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7C63E2AB" w14:textId="77777777" w:rsidR="0049751F" w:rsidRDefault="0049751F" w:rsidP="00FD276A">
            <w:pPr>
              <w:pStyle w:val="TAC"/>
              <w:rPr>
                <w:sz w:val="16"/>
                <w:szCs w:val="16"/>
              </w:rPr>
            </w:pPr>
            <w:r>
              <w:rPr>
                <w:sz w:val="16"/>
                <w:szCs w:val="16"/>
              </w:rPr>
              <w:t>SP-200172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EFBAC77" w14:textId="77777777" w:rsidR="0049751F" w:rsidRDefault="0049751F" w:rsidP="00FD276A">
            <w:pPr>
              <w:pStyle w:val="TAL"/>
              <w:rPr>
                <w:sz w:val="16"/>
                <w:szCs w:val="16"/>
              </w:rPr>
            </w:pPr>
            <w:r>
              <w:rPr>
                <w:sz w:val="16"/>
                <w:szCs w:val="16"/>
              </w:rPr>
              <w:t>0037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8140BE6" w14:textId="77777777" w:rsidR="0049751F" w:rsidRDefault="0049751F"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4195902" w14:textId="77777777" w:rsidR="0049751F" w:rsidRDefault="0049751F"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B78957F" w14:textId="77777777" w:rsidR="0049751F" w:rsidRDefault="0049751F" w:rsidP="00FD276A">
            <w:pPr>
              <w:pStyle w:val="TAL"/>
              <w:rPr>
                <w:sz w:val="16"/>
                <w:szCs w:val="16"/>
              </w:rPr>
            </w:pPr>
            <w:r w:rsidRPr="007C1C35">
              <w:rPr>
                <w:sz w:val="16"/>
                <w:szCs w:val="16"/>
              </w:rPr>
              <w:t>Correct reference to NOTE in attribute properties table in clause 5.2.1.1</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C0BCEAD" w14:textId="77777777" w:rsidR="0049751F" w:rsidRDefault="0049751F" w:rsidP="00FD276A">
            <w:pPr>
              <w:pStyle w:val="TAC"/>
              <w:rPr>
                <w:sz w:val="16"/>
                <w:szCs w:val="16"/>
              </w:rPr>
            </w:pPr>
            <w:r>
              <w:rPr>
                <w:sz w:val="16"/>
                <w:szCs w:val="16"/>
              </w:rPr>
              <w:t>16.4.0</w:t>
            </w:r>
          </w:p>
        </w:tc>
      </w:tr>
      <w:tr w:rsidR="00D538D1" w14:paraId="6CD32316"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37FEBD7B" w14:textId="77777777" w:rsidR="00D538D1" w:rsidRDefault="00D538D1" w:rsidP="00FD276A">
            <w:pPr>
              <w:pStyle w:val="TAC"/>
              <w:rPr>
                <w:sz w:val="16"/>
                <w:szCs w:val="16"/>
              </w:rPr>
            </w:pPr>
            <w:r>
              <w:rPr>
                <w:sz w:val="16"/>
                <w:szCs w:val="16"/>
              </w:rPr>
              <w:t>2022-03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2B7ECF4" w14:textId="77777777" w:rsidR="00D538D1" w:rsidRDefault="00D538D1" w:rsidP="00FD276A">
            <w:pPr>
              <w:pStyle w:val="TAC"/>
              <w:rPr>
                <w:sz w:val="16"/>
                <w:szCs w:val="16"/>
              </w:rPr>
            </w:pPr>
            <w:r>
              <w:rPr>
                <w:sz w:val="16"/>
                <w:szCs w:val="16"/>
              </w:rPr>
              <w:t>SA#95e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50A1B3E" w14:textId="77777777" w:rsidR="00D538D1" w:rsidRDefault="00D538D1" w:rsidP="00FD276A">
            <w:pPr>
              <w:pStyle w:val="TAC"/>
              <w:rPr>
                <w:sz w:val="16"/>
                <w:szCs w:val="16"/>
              </w:rPr>
            </w:pPr>
            <w:r>
              <w:rPr>
                <w:sz w:val="16"/>
                <w:szCs w:val="16"/>
              </w:rPr>
              <w:t>SP-220179</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FC3E1C2" w14:textId="77777777" w:rsidR="00D538D1" w:rsidRDefault="00D538D1" w:rsidP="00FD276A">
            <w:pPr>
              <w:pStyle w:val="TAL"/>
              <w:rPr>
                <w:sz w:val="16"/>
                <w:szCs w:val="16"/>
              </w:rPr>
            </w:pPr>
            <w:r>
              <w:rPr>
                <w:sz w:val="16"/>
                <w:szCs w:val="16"/>
              </w:rPr>
              <w:t>0039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8B886D9" w14:textId="77777777" w:rsidR="00D538D1" w:rsidRDefault="00D538D1"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A1A1597" w14:textId="77777777" w:rsidR="00D538D1" w:rsidRDefault="00D538D1"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5BB04C5" w14:textId="77777777" w:rsidR="00D538D1" w:rsidRPr="007C1C35" w:rsidRDefault="00D538D1" w:rsidP="00FD276A">
            <w:pPr>
              <w:pStyle w:val="TAL"/>
              <w:rPr>
                <w:sz w:val="16"/>
                <w:szCs w:val="16"/>
              </w:rPr>
            </w:pPr>
            <w:r w:rsidRPr="00AE53C9">
              <w:rPr>
                <w:sz w:val="16"/>
                <w:szCs w:val="16"/>
              </w:rPr>
              <w:fldChar w:fldCharType="begin"/>
            </w:r>
            <w:r w:rsidRPr="00AE53C9">
              <w:rPr>
                <w:sz w:val="16"/>
                <w:szCs w:val="16"/>
              </w:rPr>
              <w:instrText xml:space="preserve"> DOCPROPERTY  CrTitle  \* MERGEFORMAT </w:instrText>
            </w:r>
            <w:r w:rsidRPr="00AE53C9">
              <w:rPr>
                <w:sz w:val="16"/>
                <w:szCs w:val="16"/>
              </w:rPr>
              <w:fldChar w:fldCharType="separate"/>
            </w:r>
            <w:r w:rsidRPr="00AE53C9">
              <w:rPr>
                <w:sz w:val="16"/>
                <w:szCs w:val="16"/>
              </w:rPr>
              <w:t xml:space="preserve">Specifying </w:t>
            </w:r>
            <w:proofErr w:type="spellStart"/>
            <w:r w:rsidRPr="00AE53C9">
              <w:rPr>
                <w:sz w:val="16"/>
                <w:szCs w:val="16"/>
              </w:rPr>
              <w:t>multivalue</w:t>
            </w:r>
            <w:proofErr w:type="spellEnd"/>
            <w:r w:rsidRPr="00AE53C9">
              <w:rPr>
                <w:sz w:val="16"/>
                <w:szCs w:val="16"/>
              </w:rPr>
              <w:t xml:space="preserve"> attributes</w:t>
            </w:r>
            <w:r w:rsidRPr="00AE53C9">
              <w:rPr>
                <w:sz w:val="16"/>
                <w:szCs w:val="16"/>
              </w:rPr>
              <w:fldChar w:fldCharType="end"/>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2B2B4EA" w14:textId="77777777" w:rsidR="00D538D1" w:rsidRDefault="00D538D1" w:rsidP="00FD276A">
            <w:pPr>
              <w:pStyle w:val="TAC"/>
              <w:rPr>
                <w:sz w:val="16"/>
                <w:szCs w:val="16"/>
              </w:rPr>
            </w:pPr>
            <w:r>
              <w:rPr>
                <w:sz w:val="16"/>
                <w:szCs w:val="16"/>
              </w:rPr>
              <w:t>16.5.0</w:t>
            </w:r>
          </w:p>
        </w:tc>
      </w:tr>
      <w:tr w:rsidR="009E3D54" w14:paraId="62F950FE"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7AF5F807" w14:textId="77777777" w:rsidR="009E3D54" w:rsidRDefault="009E3D54" w:rsidP="00FD276A">
            <w:pPr>
              <w:pStyle w:val="TAC"/>
              <w:rPr>
                <w:sz w:val="16"/>
                <w:szCs w:val="16"/>
              </w:rPr>
            </w:pPr>
            <w:r>
              <w:rPr>
                <w:sz w:val="16"/>
                <w:szCs w:val="16"/>
              </w:rPr>
              <w:t>2022-03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9391A41" w14:textId="77777777" w:rsidR="009E3D54" w:rsidRDefault="009E3D54" w:rsidP="00FD276A">
            <w:pPr>
              <w:pStyle w:val="TAC"/>
              <w:rPr>
                <w:sz w:val="16"/>
                <w:szCs w:val="16"/>
              </w:rPr>
            </w:pPr>
            <w:r>
              <w:rPr>
                <w:sz w:val="16"/>
                <w:szCs w:val="16"/>
              </w:rPr>
              <w:t>SA#95e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EB1173E" w14:textId="77777777" w:rsidR="009E3D54" w:rsidRDefault="009E3D54" w:rsidP="00FD276A">
            <w:pPr>
              <w:pStyle w:val="TAC"/>
              <w:rPr>
                <w:sz w:val="16"/>
                <w:szCs w:val="16"/>
              </w:rPr>
            </w:pPr>
            <w:r>
              <w:rPr>
                <w:sz w:val="16"/>
                <w:szCs w:val="16"/>
              </w:rPr>
              <w:t>SP-</w:t>
            </w:r>
            <w:r w:rsidR="00E00D8E">
              <w:rPr>
                <w:sz w:val="16"/>
                <w:szCs w:val="16"/>
              </w:rPr>
              <w:t>220186</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AD56104" w14:textId="77777777" w:rsidR="009E3D54" w:rsidRDefault="009E3D54" w:rsidP="00FD276A">
            <w:pPr>
              <w:pStyle w:val="TAL"/>
              <w:rPr>
                <w:sz w:val="16"/>
                <w:szCs w:val="16"/>
              </w:rPr>
            </w:pPr>
            <w:r>
              <w:rPr>
                <w:sz w:val="16"/>
                <w:szCs w:val="16"/>
              </w:rPr>
              <w:t>0040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6F7B8D5" w14:textId="77777777" w:rsidR="009E3D54" w:rsidRDefault="009E3D54"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87AB02D" w14:textId="77777777" w:rsidR="009E3D54" w:rsidRDefault="009E3D54"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5C57E4D" w14:textId="77777777" w:rsidR="009E3D54" w:rsidRPr="009E3D54" w:rsidRDefault="009E3D54" w:rsidP="00FD276A">
            <w:pPr>
              <w:pStyle w:val="TAL"/>
              <w:rPr>
                <w:sz w:val="16"/>
                <w:szCs w:val="16"/>
              </w:rPr>
            </w:pPr>
            <w:r>
              <w:rPr>
                <w:sz w:val="16"/>
                <w:szCs w:val="16"/>
              </w:rPr>
              <w:t xml:space="preserve">Clarify definition of </w:t>
            </w:r>
            <w:proofErr w:type="spellStart"/>
            <w:r>
              <w:rPr>
                <w:sz w:val="16"/>
                <w:szCs w:val="16"/>
              </w:rPr>
              <w:t>AllowedValues</w:t>
            </w:r>
            <w:proofErr w:type="spellEnd"/>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048AFC2F" w14:textId="77777777" w:rsidR="009E3D54" w:rsidRDefault="009E3D54" w:rsidP="00FD276A">
            <w:pPr>
              <w:pStyle w:val="TAC"/>
              <w:rPr>
                <w:sz w:val="16"/>
                <w:szCs w:val="16"/>
              </w:rPr>
            </w:pPr>
            <w:r>
              <w:rPr>
                <w:sz w:val="16"/>
                <w:szCs w:val="16"/>
              </w:rPr>
              <w:t>17.0.0</w:t>
            </w:r>
          </w:p>
        </w:tc>
      </w:tr>
      <w:tr w:rsidR="00E00D8E" w14:paraId="14C1247D"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11A509C7" w14:textId="77777777" w:rsidR="00E00D8E" w:rsidRDefault="00E00D8E" w:rsidP="00FD276A">
            <w:pPr>
              <w:pStyle w:val="TAC"/>
              <w:rPr>
                <w:sz w:val="16"/>
                <w:szCs w:val="16"/>
              </w:rPr>
            </w:pPr>
            <w:r>
              <w:rPr>
                <w:sz w:val="16"/>
                <w:szCs w:val="16"/>
              </w:rPr>
              <w:t>202</w:t>
            </w:r>
            <w:r w:rsidR="002F1844">
              <w:rPr>
                <w:sz w:val="16"/>
                <w:szCs w:val="16"/>
              </w:rPr>
              <w:t>2</w:t>
            </w:r>
            <w:r>
              <w:rPr>
                <w:sz w:val="16"/>
                <w:szCs w:val="16"/>
              </w:rPr>
              <w:t>-06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374C12F" w14:textId="77777777" w:rsidR="00E00D8E" w:rsidRDefault="00E00D8E" w:rsidP="00FD276A">
            <w:pPr>
              <w:pStyle w:val="TAC"/>
              <w:rPr>
                <w:sz w:val="16"/>
                <w:szCs w:val="16"/>
              </w:rPr>
            </w:pPr>
            <w:r>
              <w:rPr>
                <w:sz w:val="16"/>
                <w:szCs w:val="16"/>
              </w:rPr>
              <w:t>SA#96</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123C9CB" w14:textId="77777777" w:rsidR="00E00D8E" w:rsidRDefault="00E00D8E" w:rsidP="00FD276A">
            <w:pPr>
              <w:pStyle w:val="TAC"/>
              <w:rPr>
                <w:sz w:val="16"/>
                <w:szCs w:val="16"/>
              </w:rPr>
            </w:pPr>
            <w:r>
              <w:rPr>
                <w:sz w:val="16"/>
                <w:szCs w:val="16"/>
              </w:rPr>
              <w:t>SP-220510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501408B" w14:textId="77777777" w:rsidR="00E00D8E" w:rsidRDefault="00E00D8E" w:rsidP="00FD276A">
            <w:pPr>
              <w:pStyle w:val="TAL"/>
              <w:rPr>
                <w:sz w:val="16"/>
                <w:szCs w:val="16"/>
              </w:rPr>
            </w:pPr>
            <w:r>
              <w:rPr>
                <w:sz w:val="16"/>
                <w:szCs w:val="16"/>
              </w:rPr>
              <w:t>0042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C15FF7E" w14:textId="77777777" w:rsidR="00E00D8E" w:rsidRDefault="00E00D8E"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2F76D4C" w14:textId="77777777" w:rsidR="00E00D8E" w:rsidRDefault="00E00D8E"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7928E55B" w14:textId="77777777" w:rsidR="00E00D8E" w:rsidRDefault="00E00D8E" w:rsidP="00FD276A">
            <w:pPr>
              <w:pStyle w:val="TAL"/>
              <w:rPr>
                <w:sz w:val="16"/>
                <w:szCs w:val="16"/>
              </w:rPr>
            </w:pPr>
            <w:r w:rsidRPr="001377D1">
              <w:rPr>
                <w:sz w:val="16"/>
                <w:szCs w:val="16"/>
              </w:rPr>
              <w:t xml:space="preserve">Clarification of property </w:t>
            </w:r>
            <w:proofErr w:type="spellStart"/>
            <w:r w:rsidRPr="001377D1">
              <w:rPr>
                <w:sz w:val="16"/>
                <w:szCs w:val="16"/>
              </w:rPr>
              <w:t>defaultValue</w:t>
            </w:r>
            <w:proofErr w:type="spellEnd"/>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30F3D1B7" w14:textId="77777777" w:rsidR="00E00D8E" w:rsidRDefault="00E00D8E" w:rsidP="00FD276A">
            <w:pPr>
              <w:pStyle w:val="TAC"/>
              <w:rPr>
                <w:sz w:val="16"/>
                <w:szCs w:val="16"/>
              </w:rPr>
            </w:pPr>
            <w:r>
              <w:rPr>
                <w:sz w:val="16"/>
                <w:szCs w:val="16"/>
              </w:rPr>
              <w:t>17.1.0</w:t>
            </w:r>
          </w:p>
        </w:tc>
      </w:tr>
      <w:tr w:rsidR="002E5AF5" w14:paraId="3EF8AD53"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50A17C11" w14:textId="77777777" w:rsidR="002F1844" w:rsidRDefault="002F1844" w:rsidP="00FD276A">
            <w:pPr>
              <w:pStyle w:val="TAC"/>
              <w:rPr>
                <w:sz w:val="16"/>
                <w:szCs w:val="16"/>
              </w:rPr>
            </w:pPr>
            <w:r>
              <w:rPr>
                <w:sz w:val="16"/>
                <w:szCs w:val="16"/>
              </w:rPr>
              <w:t>2022-12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E217BE7" w14:textId="77777777" w:rsidR="002F1844" w:rsidRDefault="002F1844" w:rsidP="00FD276A">
            <w:pPr>
              <w:pStyle w:val="TAC"/>
              <w:rPr>
                <w:sz w:val="16"/>
                <w:szCs w:val="16"/>
              </w:rPr>
            </w:pPr>
            <w:r>
              <w:rPr>
                <w:sz w:val="16"/>
                <w:szCs w:val="16"/>
              </w:rPr>
              <w:t>SA#98e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59B440E" w14:textId="77777777" w:rsidR="002F1844" w:rsidRDefault="002F1844" w:rsidP="00FD276A">
            <w:pPr>
              <w:pStyle w:val="TAC"/>
              <w:rPr>
                <w:sz w:val="16"/>
                <w:szCs w:val="16"/>
              </w:rPr>
            </w:pPr>
            <w:r>
              <w:rPr>
                <w:sz w:val="16"/>
                <w:szCs w:val="16"/>
              </w:rPr>
              <w:t>SP-221170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08E9F94" w14:textId="77777777" w:rsidR="002F1844" w:rsidRDefault="002F1844" w:rsidP="00FD276A">
            <w:pPr>
              <w:pStyle w:val="TAL"/>
              <w:rPr>
                <w:sz w:val="16"/>
                <w:szCs w:val="16"/>
              </w:rPr>
            </w:pPr>
            <w:r>
              <w:rPr>
                <w:sz w:val="16"/>
                <w:szCs w:val="16"/>
              </w:rPr>
              <w:t>0047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A8CF072" w14:textId="77777777" w:rsidR="002F1844" w:rsidRDefault="002F1844"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BF10CAB" w14:textId="77777777" w:rsidR="002F1844" w:rsidRDefault="002F1844"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97FF25B" w14:textId="77777777" w:rsidR="002F1844" w:rsidRPr="001377D1" w:rsidRDefault="002F1844" w:rsidP="00FD276A">
            <w:pPr>
              <w:pStyle w:val="TAL"/>
              <w:rPr>
                <w:sz w:val="16"/>
                <w:szCs w:val="16"/>
              </w:rPr>
            </w:pPr>
            <w:r>
              <w:rPr>
                <w:sz w:val="16"/>
                <w:szCs w:val="16"/>
              </w:rPr>
              <w:t>Correct the wrong example for Generalization relationship notation</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6C817F2C" w14:textId="77777777" w:rsidR="002F1844" w:rsidRDefault="002F1844" w:rsidP="00FD276A">
            <w:pPr>
              <w:pStyle w:val="TAC"/>
              <w:rPr>
                <w:sz w:val="16"/>
                <w:szCs w:val="16"/>
              </w:rPr>
            </w:pPr>
            <w:r>
              <w:rPr>
                <w:sz w:val="16"/>
                <w:szCs w:val="16"/>
              </w:rPr>
              <w:t>17.2.0</w:t>
            </w:r>
          </w:p>
        </w:tc>
      </w:tr>
      <w:tr w:rsidR="002E5AF5" w14:paraId="5F36168A"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651E2A2F" w14:textId="77777777" w:rsidR="00210145" w:rsidRDefault="00210145" w:rsidP="00FD276A">
            <w:pPr>
              <w:pStyle w:val="TAC"/>
              <w:rPr>
                <w:sz w:val="16"/>
                <w:szCs w:val="16"/>
              </w:rPr>
            </w:pPr>
            <w:r>
              <w:rPr>
                <w:sz w:val="16"/>
                <w:szCs w:val="16"/>
              </w:rPr>
              <w:t>2022-12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1452F87" w14:textId="77777777" w:rsidR="00210145" w:rsidRDefault="00210145" w:rsidP="00FD276A">
            <w:pPr>
              <w:pStyle w:val="TAC"/>
              <w:rPr>
                <w:sz w:val="16"/>
                <w:szCs w:val="16"/>
              </w:rPr>
            </w:pPr>
            <w:r>
              <w:rPr>
                <w:sz w:val="16"/>
                <w:szCs w:val="16"/>
              </w:rPr>
              <w:t>SA#98e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663D41CE" w14:textId="77777777" w:rsidR="00210145" w:rsidRDefault="00210145" w:rsidP="00FD276A">
            <w:pPr>
              <w:pStyle w:val="TAC"/>
              <w:rPr>
                <w:sz w:val="16"/>
                <w:szCs w:val="16"/>
              </w:rPr>
            </w:pPr>
            <w:r>
              <w:rPr>
                <w:sz w:val="16"/>
                <w:szCs w:val="16"/>
              </w:rPr>
              <w:t>SP-221168</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7126E07" w14:textId="77777777" w:rsidR="00210145" w:rsidRDefault="00210145" w:rsidP="00FD276A">
            <w:pPr>
              <w:pStyle w:val="TAL"/>
              <w:rPr>
                <w:sz w:val="16"/>
                <w:szCs w:val="16"/>
              </w:rPr>
            </w:pPr>
            <w:r>
              <w:rPr>
                <w:sz w:val="16"/>
                <w:szCs w:val="16"/>
              </w:rPr>
              <w:t>0048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913D57C" w14:textId="77777777" w:rsidR="00210145" w:rsidRDefault="00210145" w:rsidP="00FD276A">
            <w:pPr>
              <w:pStyle w:val="TAR"/>
              <w:rPr>
                <w:sz w:val="16"/>
                <w:szCs w:val="16"/>
              </w:rPr>
            </w:pPr>
            <w:r>
              <w:rPr>
                <w:sz w:val="16"/>
                <w:szCs w:val="16"/>
              </w:rPr>
              <w:t>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8F1F92D" w14:textId="77777777" w:rsidR="00210145" w:rsidRDefault="00210145"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5F0E207" w14:textId="77777777" w:rsidR="00210145" w:rsidRDefault="00210145" w:rsidP="00FD276A">
            <w:pPr>
              <w:pStyle w:val="TAL"/>
              <w:rPr>
                <w:sz w:val="16"/>
                <w:szCs w:val="16"/>
              </w:rPr>
            </w:pPr>
            <w:r>
              <w:rPr>
                <w:sz w:val="16"/>
                <w:szCs w:val="16"/>
              </w:rPr>
              <w:t>Clarify definitions of attribute properties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51C069A" w14:textId="77777777" w:rsidR="00210145" w:rsidRDefault="00210145" w:rsidP="00FD276A">
            <w:pPr>
              <w:pStyle w:val="TAC"/>
              <w:rPr>
                <w:sz w:val="16"/>
                <w:szCs w:val="16"/>
              </w:rPr>
            </w:pPr>
            <w:r>
              <w:rPr>
                <w:sz w:val="16"/>
                <w:szCs w:val="16"/>
              </w:rPr>
              <w:t>17.2.0</w:t>
            </w:r>
          </w:p>
        </w:tc>
      </w:tr>
      <w:tr w:rsidR="00400FE3" w14:paraId="4752549E"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390B88BF" w14:textId="77777777" w:rsidR="00400FE3" w:rsidRDefault="00400FE3" w:rsidP="00FD276A">
            <w:pPr>
              <w:pStyle w:val="TAC"/>
              <w:rPr>
                <w:sz w:val="16"/>
                <w:szCs w:val="16"/>
              </w:rPr>
            </w:pPr>
            <w:r>
              <w:rPr>
                <w:sz w:val="16"/>
                <w:szCs w:val="16"/>
              </w:rPr>
              <w:t>2022-12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A89CE59" w14:textId="77777777" w:rsidR="00400FE3" w:rsidRDefault="00400FE3" w:rsidP="00FD276A">
            <w:pPr>
              <w:pStyle w:val="TAC"/>
              <w:rPr>
                <w:sz w:val="16"/>
                <w:szCs w:val="16"/>
              </w:rPr>
            </w:pPr>
            <w:r>
              <w:rPr>
                <w:sz w:val="16"/>
                <w:szCs w:val="16"/>
              </w:rPr>
              <w:t>SA#98e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63BDE055" w14:textId="77777777" w:rsidR="00400FE3" w:rsidRDefault="00400FE3" w:rsidP="00FD276A">
            <w:pPr>
              <w:pStyle w:val="TAC"/>
              <w:rPr>
                <w:sz w:val="16"/>
                <w:szCs w:val="16"/>
              </w:rPr>
            </w:pPr>
            <w:r>
              <w:rPr>
                <w:sz w:val="16"/>
                <w:szCs w:val="16"/>
              </w:rPr>
              <w:t>SP-221189</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653F8F8" w14:textId="77777777" w:rsidR="00400FE3" w:rsidRDefault="00400FE3" w:rsidP="00FD276A">
            <w:pPr>
              <w:pStyle w:val="TAL"/>
              <w:rPr>
                <w:sz w:val="16"/>
                <w:szCs w:val="16"/>
              </w:rPr>
            </w:pPr>
            <w:r>
              <w:rPr>
                <w:sz w:val="16"/>
                <w:szCs w:val="16"/>
              </w:rPr>
              <w:t>0045</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E82FEA2" w14:textId="77777777" w:rsidR="00400FE3" w:rsidRDefault="00400FE3"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26F8410" w14:textId="77777777" w:rsidR="00400FE3" w:rsidRDefault="00400FE3" w:rsidP="00FD276A">
            <w:pPr>
              <w:pStyle w:val="TAC"/>
              <w:rPr>
                <w:sz w:val="16"/>
                <w:szCs w:val="16"/>
              </w:rPr>
            </w:pPr>
            <w:r>
              <w:rPr>
                <w:sz w:val="16"/>
                <w:szCs w:val="16"/>
              </w:rPr>
              <w:t>B</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B2A3346" w14:textId="77777777" w:rsidR="00400FE3" w:rsidRDefault="00400FE3" w:rsidP="00FD276A">
            <w:pPr>
              <w:pStyle w:val="TAL"/>
              <w:rPr>
                <w:sz w:val="16"/>
                <w:szCs w:val="16"/>
              </w:rPr>
            </w:pPr>
            <w:r>
              <w:rPr>
                <w:sz w:val="16"/>
                <w:szCs w:val="16"/>
              </w:rPr>
              <w:t>Deprecating model elements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CFDFFFC" w14:textId="77777777" w:rsidR="00400FE3" w:rsidRDefault="00400FE3" w:rsidP="00FD276A">
            <w:pPr>
              <w:pStyle w:val="TAC"/>
              <w:rPr>
                <w:sz w:val="16"/>
                <w:szCs w:val="16"/>
              </w:rPr>
            </w:pPr>
            <w:r>
              <w:rPr>
                <w:sz w:val="16"/>
                <w:szCs w:val="16"/>
              </w:rPr>
              <w:t>18.0.0</w:t>
            </w:r>
          </w:p>
        </w:tc>
      </w:tr>
      <w:tr w:rsidR="00304BD7" w14:paraId="42D53560"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3C8504B8" w14:textId="77777777" w:rsidR="00304BD7" w:rsidRDefault="00304BD7" w:rsidP="00FD276A">
            <w:pPr>
              <w:pStyle w:val="TAC"/>
              <w:rPr>
                <w:sz w:val="16"/>
                <w:szCs w:val="16"/>
              </w:rPr>
            </w:pPr>
            <w:r>
              <w:rPr>
                <w:sz w:val="16"/>
                <w:szCs w:val="16"/>
              </w:rPr>
              <w:t>2023-03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612E015" w14:textId="77777777" w:rsidR="00304BD7" w:rsidRDefault="00304BD7" w:rsidP="00FD276A">
            <w:pPr>
              <w:pStyle w:val="TAC"/>
              <w:rPr>
                <w:sz w:val="16"/>
                <w:szCs w:val="16"/>
              </w:rPr>
            </w:pPr>
            <w:r>
              <w:rPr>
                <w:sz w:val="16"/>
                <w:szCs w:val="16"/>
              </w:rPr>
              <w:t>SA#99</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D2B6C48" w14:textId="77777777" w:rsidR="00304BD7" w:rsidRDefault="00304BD7" w:rsidP="00FD276A">
            <w:pPr>
              <w:pStyle w:val="TAC"/>
              <w:rPr>
                <w:sz w:val="16"/>
                <w:szCs w:val="16"/>
              </w:rPr>
            </w:pPr>
            <w:r>
              <w:rPr>
                <w:sz w:val="16"/>
                <w:szCs w:val="16"/>
              </w:rPr>
              <w:t>SP-230212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5E5DA26" w14:textId="77777777" w:rsidR="00304BD7" w:rsidRDefault="00304BD7" w:rsidP="00FD276A">
            <w:pPr>
              <w:pStyle w:val="TAL"/>
              <w:rPr>
                <w:sz w:val="16"/>
                <w:szCs w:val="16"/>
              </w:rPr>
            </w:pPr>
            <w:r>
              <w:rPr>
                <w:sz w:val="16"/>
                <w:szCs w:val="16"/>
              </w:rPr>
              <w:t>0050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DEED566" w14:textId="77777777" w:rsidR="00304BD7" w:rsidRDefault="00304BD7"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E7D6B9F" w14:textId="77777777" w:rsidR="00304BD7" w:rsidRDefault="00304BD7"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C9663C4" w14:textId="77777777" w:rsidR="00304BD7" w:rsidRDefault="00304BD7" w:rsidP="00FD276A">
            <w:pPr>
              <w:pStyle w:val="TAL"/>
              <w:rPr>
                <w:sz w:val="16"/>
                <w:szCs w:val="16"/>
              </w:rPr>
            </w:pPr>
            <w:r>
              <w:rPr>
                <w:sz w:val="16"/>
                <w:szCs w:val="16"/>
              </w:rPr>
              <w:t xml:space="preserve">Deprecate </w:t>
            </w:r>
            <w:proofErr w:type="spellStart"/>
            <w:r>
              <w:rPr>
                <w:sz w:val="16"/>
                <w:szCs w:val="16"/>
              </w:rPr>
              <w:t>passedById</w:t>
            </w:r>
            <w:proofErr w:type="spellEnd"/>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07E281A" w14:textId="77777777" w:rsidR="00304BD7" w:rsidRDefault="00304BD7" w:rsidP="00FD276A">
            <w:pPr>
              <w:pStyle w:val="TAC"/>
              <w:rPr>
                <w:sz w:val="16"/>
                <w:szCs w:val="16"/>
              </w:rPr>
            </w:pPr>
            <w:r>
              <w:rPr>
                <w:sz w:val="16"/>
                <w:szCs w:val="16"/>
              </w:rPr>
              <w:t>18.1.0</w:t>
            </w:r>
          </w:p>
        </w:tc>
      </w:tr>
      <w:tr w:rsidR="008663E6" w14:paraId="08AAD8AF"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086D8C1B" w14:textId="77777777" w:rsidR="008663E6" w:rsidRDefault="008663E6" w:rsidP="00FD276A">
            <w:pPr>
              <w:pStyle w:val="TAC"/>
              <w:rPr>
                <w:sz w:val="16"/>
                <w:szCs w:val="16"/>
              </w:rPr>
            </w:pPr>
            <w:r>
              <w:rPr>
                <w:sz w:val="16"/>
                <w:szCs w:val="16"/>
              </w:rPr>
              <w:t>2023-06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6DA48E52" w14:textId="77777777" w:rsidR="008663E6" w:rsidRDefault="008663E6" w:rsidP="00FD276A">
            <w:pPr>
              <w:pStyle w:val="TAC"/>
              <w:rPr>
                <w:sz w:val="16"/>
                <w:szCs w:val="16"/>
              </w:rPr>
            </w:pPr>
            <w:r>
              <w:rPr>
                <w:sz w:val="16"/>
                <w:szCs w:val="16"/>
              </w:rPr>
              <w:t>SA#100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5CF4C790" w14:textId="77777777" w:rsidR="008663E6" w:rsidRDefault="008663E6" w:rsidP="00FD276A">
            <w:pPr>
              <w:pStyle w:val="TAC"/>
              <w:rPr>
                <w:sz w:val="16"/>
                <w:szCs w:val="16"/>
              </w:rPr>
            </w:pPr>
            <w:r>
              <w:rPr>
                <w:sz w:val="16"/>
                <w:szCs w:val="16"/>
              </w:rPr>
              <w:t>SP-230658</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598CF2E" w14:textId="77777777" w:rsidR="008663E6" w:rsidRDefault="008663E6" w:rsidP="00FD276A">
            <w:pPr>
              <w:pStyle w:val="TAL"/>
              <w:rPr>
                <w:sz w:val="16"/>
                <w:szCs w:val="16"/>
              </w:rPr>
            </w:pPr>
            <w:r>
              <w:rPr>
                <w:sz w:val="16"/>
                <w:szCs w:val="16"/>
              </w:rPr>
              <w:t>0053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250F8D1" w14:textId="77777777" w:rsidR="008663E6" w:rsidRDefault="008663E6" w:rsidP="00FD276A">
            <w:pPr>
              <w:pStyle w:val="TAR"/>
              <w:rPr>
                <w:sz w:val="16"/>
                <w:szCs w:val="16"/>
              </w:rPr>
            </w:pPr>
            <w:r>
              <w:rPr>
                <w:sz w:val="16"/>
                <w:szCs w:val="16"/>
              </w:rPr>
              <w:t>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766535A" w14:textId="77777777" w:rsidR="008663E6" w:rsidRDefault="008663E6"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B986CF9" w14:textId="77777777" w:rsidR="008663E6" w:rsidRDefault="008663E6" w:rsidP="00FD276A">
            <w:pPr>
              <w:pStyle w:val="TAL"/>
              <w:rPr>
                <w:sz w:val="16"/>
                <w:szCs w:val="16"/>
              </w:rPr>
            </w:pPr>
            <w:r>
              <w:rPr>
                <w:sz w:val="16"/>
                <w:szCs w:val="16"/>
              </w:rPr>
              <w:t>Clarifying multilevel attribute properties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1997F06" w14:textId="77777777" w:rsidR="008663E6" w:rsidRDefault="008663E6" w:rsidP="00FD276A">
            <w:pPr>
              <w:pStyle w:val="TAC"/>
              <w:rPr>
                <w:sz w:val="16"/>
                <w:szCs w:val="16"/>
              </w:rPr>
            </w:pPr>
            <w:r>
              <w:rPr>
                <w:sz w:val="16"/>
                <w:szCs w:val="16"/>
              </w:rPr>
              <w:t>18.2.0</w:t>
            </w:r>
          </w:p>
        </w:tc>
      </w:tr>
      <w:tr w:rsidR="00682256" w14:paraId="1C1E3646"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1D475A56" w14:textId="77777777" w:rsidR="00682256" w:rsidRDefault="00682256" w:rsidP="00FD276A">
            <w:pPr>
              <w:pStyle w:val="TAC"/>
              <w:rPr>
                <w:sz w:val="16"/>
                <w:szCs w:val="16"/>
              </w:rPr>
            </w:pPr>
            <w:r>
              <w:rPr>
                <w:sz w:val="16"/>
                <w:szCs w:val="16"/>
              </w:rPr>
              <w:t>2023-06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56167E3" w14:textId="77777777" w:rsidR="00682256" w:rsidRDefault="00682256" w:rsidP="00FD276A">
            <w:pPr>
              <w:pStyle w:val="TAC"/>
              <w:rPr>
                <w:sz w:val="16"/>
                <w:szCs w:val="16"/>
              </w:rPr>
            </w:pPr>
            <w:r>
              <w:rPr>
                <w:sz w:val="16"/>
                <w:szCs w:val="16"/>
              </w:rPr>
              <w:t>SA#100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4DB56B8" w14:textId="77777777" w:rsidR="00682256" w:rsidRDefault="007B3BDF" w:rsidP="00FD276A">
            <w:pPr>
              <w:pStyle w:val="TAC"/>
              <w:rPr>
                <w:sz w:val="16"/>
                <w:szCs w:val="16"/>
              </w:rPr>
            </w:pPr>
            <w:r>
              <w:rPr>
                <w:sz w:val="16"/>
                <w:szCs w:val="16"/>
              </w:rPr>
              <w:t>SP-230650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D9A8FDC" w14:textId="77777777" w:rsidR="00682256" w:rsidRDefault="00682256" w:rsidP="00FD276A">
            <w:pPr>
              <w:pStyle w:val="TAL"/>
              <w:rPr>
                <w:sz w:val="16"/>
                <w:szCs w:val="16"/>
              </w:rPr>
            </w:pPr>
            <w:r>
              <w:rPr>
                <w:sz w:val="16"/>
                <w:szCs w:val="16"/>
              </w:rPr>
              <w:t>0056</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D8DBB8B" w14:textId="77777777" w:rsidR="00682256" w:rsidRDefault="00682256"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160AE6B" w14:textId="77777777" w:rsidR="00682256" w:rsidRDefault="00682256"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5102081" w14:textId="77777777" w:rsidR="00682256" w:rsidRDefault="00682256" w:rsidP="00FD276A">
            <w:pPr>
              <w:pStyle w:val="TAL"/>
              <w:rPr>
                <w:sz w:val="16"/>
                <w:szCs w:val="16"/>
              </w:rPr>
            </w:pPr>
            <w:r>
              <w:rPr>
                <w:sz w:val="16"/>
                <w:szCs w:val="16"/>
              </w:rPr>
              <w:t xml:space="preserve">Move </w:t>
            </w:r>
            <w:proofErr w:type="spellStart"/>
            <w:r>
              <w:rPr>
                <w:sz w:val="16"/>
                <w:szCs w:val="16"/>
              </w:rPr>
              <w:t>Attibute</w:t>
            </w:r>
            <w:proofErr w:type="spellEnd"/>
            <w:r>
              <w:rPr>
                <w:sz w:val="16"/>
                <w:szCs w:val="16"/>
              </w:rPr>
              <w:t xml:space="preserve"> definitions to UML repertoire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76BBC269" w14:textId="77777777" w:rsidR="00682256" w:rsidRDefault="00682256" w:rsidP="00FD276A">
            <w:pPr>
              <w:pStyle w:val="TAC"/>
              <w:rPr>
                <w:sz w:val="16"/>
                <w:szCs w:val="16"/>
              </w:rPr>
            </w:pPr>
            <w:r>
              <w:rPr>
                <w:sz w:val="16"/>
                <w:szCs w:val="16"/>
              </w:rPr>
              <w:t>18.2.0</w:t>
            </w:r>
          </w:p>
        </w:tc>
      </w:tr>
      <w:tr w:rsidR="00D54F01" w14:paraId="4F94B541"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4E14E648" w14:textId="77777777" w:rsidR="00D54F01" w:rsidRDefault="00D54F01" w:rsidP="00FD276A">
            <w:pPr>
              <w:pStyle w:val="TAC"/>
              <w:rPr>
                <w:sz w:val="16"/>
                <w:szCs w:val="16"/>
              </w:rPr>
            </w:pPr>
            <w:r>
              <w:rPr>
                <w:sz w:val="16"/>
                <w:szCs w:val="16"/>
              </w:rPr>
              <w:t>2023-07</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12D3439B" w14:textId="77777777" w:rsidR="00D54F01" w:rsidRPr="00D54F01" w:rsidRDefault="00D54F01" w:rsidP="00FD276A">
            <w:pPr>
              <w:pStyle w:val="TAC"/>
              <w:rPr>
                <w:sz w:val="16"/>
                <w:szCs w:val="16"/>
                <w:lang w:val="en-US"/>
              </w:rPr>
            </w:pPr>
            <w:r>
              <w:rPr>
                <w:sz w:val="16"/>
                <w:szCs w:val="16"/>
              </w:rPr>
              <w:t>SA#100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DD556EB" w14:textId="77777777" w:rsidR="00D54F01" w:rsidRDefault="00D54F01" w:rsidP="00FD276A">
            <w:pPr>
              <w:pStyle w:val="TAC"/>
              <w:rPr>
                <w:sz w:val="16"/>
                <w:szCs w:val="16"/>
              </w:rPr>
            </w:pP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C744566" w14:textId="77777777" w:rsidR="00D54F01" w:rsidRDefault="00D54F01" w:rsidP="00FD276A">
            <w:pPr>
              <w:pStyle w:val="TAL"/>
              <w:rPr>
                <w:sz w:val="16"/>
                <w:szCs w:val="16"/>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3970D3B" w14:textId="77777777" w:rsidR="00D54F01" w:rsidRDefault="00D54F01" w:rsidP="00FD276A">
            <w:pPr>
              <w:pStyle w:val="TAR"/>
              <w:rPr>
                <w:sz w:val="16"/>
                <w:szCs w:val="16"/>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4E36C99" w14:textId="77777777" w:rsidR="00D54F01" w:rsidRDefault="00D54F01" w:rsidP="00FD276A">
            <w:pPr>
              <w:pStyle w:val="TAC"/>
              <w:rPr>
                <w:sz w:val="16"/>
                <w:szCs w:val="16"/>
              </w:rPr>
            </w:pP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3C9ED18" w14:textId="77777777" w:rsidR="00D54F01" w:rsidRDefault="00D54F01" w:rsidP="00FD276A">
            <w:pPr>
              <w:pStyle w:val="TAL"/>
              <w:rPr>
                <w:sz w:val="16"/>
                <w:szCs w:val="16"/>
              </w:rPr>
            </w:pPr>
            <w:r>
              <w:rPr>
                <w:sz w:val="16"/>
                <w:szCs w:val="16"/>
              </w:rPr>
              <w:t>Fixing CR implementation in definitions clause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4997E72" w14:textId="77777777" w:rsidR="00D54F01" w:rsidRDefault="00D54F01" w:rsidP="00FD276A">
            <w:pPr>
              <w:pStyle w:val="TAC"/>
              <w:rPr>
                <w:sz w:val="16"/>
                <w:szCs w:val="16"/>
              </w:rPr>
            </w:pPr>
            <w:r>
              <w:rPr>
                <w:sz w:val="16"/>
                <w:szCs w:val="16"/>
              </w:rPr>
              <w:t>18.2.1</w:t>
            </w:r>
          </w:p>
        </w:tc>
      </w:tr>
      <w:tr w:rsidR="0093515A" w14:paraId="7D689BA9"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16FA504A" w14:textId="77777777" w:rsidR="0093515A" w:rsidRDefault="0093515A" w:rsidP="00FD276A">
            <w:pPr>
              <w:pStyle w:val="TAC"/>
              <w:rPr>
                <w:sz w:val="16"/>
                <w:szCs w:val="16"/>
              </w:rPr>
            </w:pPr>
            <w:r>
              <w:rPr>
                <w:sz w:val="16"/>
                <w:szCs w:val="16"/>
              </w:rPr>
              <w:t>2023-08</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1BE6D9E9" w14:textId="77777777" w:rsidR="0093515A" w:rsidRDefault="0093515A" w:rsidP="00FD276A">
            <w:pPr>
              <w:pStyle w:val="TAC"/>
              <w:rPr>
                <w:sz w:val="16"/>
                <w:szCs w:val="16"/>
              </w:rPr>
            </w:pP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2428DE0" w14:textId="77777777" w:rsidR="0093515A" w:rsidRDefault="0093515A" w:rsidP="00FD276A">
            <w:pPr>
              <w:pStyle w:val="TAC"/>
              <w:rPr>
                <w:sz w:val="16"/>
                <w:szCs w:val="16"/>
              </w:rPr>
            </w:pP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E496FC4" w14:textId="77777777" w:rsidR="0093515A" w:rsidRDefault="0093515A" w:rsidP="00FD276A">
            <w:pPr>
              <w:pStyle w:val="TAL"/>
              <w:rPr>
                <w:sz w:val="16"/>
                <w:szCs w:val="16"/>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2517E2E" w14:textId="77777777" w:rsidR="0093515A" w:rsidRDefault="0093515A" w:rsidP="00FD276A">
            <w:pPr>
              <w:pStyle w:val="TAR"/>
              <w:rPr>
                <w:sz w:val="16"/>
                <w:szCs w:val="16"/>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B62A299" w14:textId="77777777" w:rsidR="0093515A" w:rsidRDefault="0093515A" w:rsidP="00FD276A">
            <w:pPr>
              <w:pStyle w:val="TAC"/>
              <w:rPr>
                <w:sz w:val="16"/>
                <w:szCs w:val="16"/>
              </w:rPr>
            </w:pP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52049309" w14:textId="77777777" w:rsidR="0093515A" w:rsidRDefault="0093515A" w:rsidP="00FD276A">
            <w:pPr>
              <w:pStyle w:val="TAL"/>
              <w:rPr>
                <w:sz w:val="16"/>
                <w:szCs w:val="16"/>
              </w:rPr>
            </w:pPr>
            <w:r>
              <w:rPr>
                <w:sz w:val="16"/>
                <w:szCs w:val="16"/>
              </w:rPr>
              <w:t>Re-upload of the specification due to corrupt file in the server</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48996BD" w14:textId="77777777" w:rsidR="0093515A" w:rsidRDefault="0093515A" w:rsidP="00FD276A">
            <w:pPr>
              <w:pStyle w:val="TAC"/>
              <w:rPr>
                <w:sz w:val="16"/>
                <w:szCs w:val="16"/>
              </w:rPr>
            </w:pPr>
            <w:r>
              <w:rPr>
                <w:sz w:val="16"/>
                <w:szCs w:val="16"/>
              </w:rPr>
              <w:t>18.2.2</w:t>
            </w:r>
          </w:p>
        </w:tc>
      </w:tr>
      <w:tr w:rsidR="005F6122" w14:paraId="17C1F4DC"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31289BC8" w14:textId="77777777" w:rsidR="005F6122" w:rsidRDefault="005F6122" w:rsidP="00FD276A">
            <w:pPr>
              <w:pStyle w:val="TAC"/>
              <w:rPr>
                <w:sz w:val="16"/>
                <w:szCs w:val="16"/>
              </w:rPr>
            </w:pPr>
            <w:r>
              <w:rPr>
                <w:sz w:val="16"/>
                <w:szCs w:val="16"/>
              </w:rPr>
              <w:t>2023-09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DED0505" w14:textId="77777777" w:rsidR="005F6122" w:rsidRDefault="005F6122" w:rsidP="00FD276A">
            <w:pPr>
              <w:pStyle w:val="TAC"/>
              <w:rPr>
                <w:sz w:val="16"/>
                <w:szCs w:val="16"/>
              </w:rPr>
            </w:pPr>
            <w:r>
              <w:rPr>
                <w:sz w:val="16"/>
                <w:szCs w:val="16"/>
              </w:rPr>
              <w:t>SA#101</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8E687F5" w14:textId="77777777" w:rsidR="005F6122" w:rsidRDefault="005F6122" w:rsidP="00FD276A">
            <w:pPr>
              <w:pStyle w:val="TAC"/>
              <w:rPr>
                <w:sz w:val="16"/>
                <w:szCs w:val="16"/>
              </w:rPr>
            </w:pPr>
            <w:r>
              <w:rPr>
                <w:sz w:val="16"/>
                <w:szCs w:val="16"/>
              </w:rPr>
              <w:t>SP-230943</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EFA6E4A" w14:textId="77777777" w:rsidR="005F6122" w:rsidRDefault="005F6122" w:rsidP="00FD276A">
            <w:pPr>
              <w:pStyle w:val="TAL"/>
              <w:rPr>
                <w:sz w:val="16"/>
                <w:szCs w:val="16"/>
              </w:rPr>
            </w:pPr>
            <w:r>
              <w:rPr>
                <w:sz w:val="16"/>
                <w:szCs w:val="16"/>
              </w:rPr>
              <w:t>0057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865CDC6" w14:textId="77777777" w:rsidR="005F6122" w:rsidRDefault="005F6122"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493E3F2" w14:textId="77777777" w:rsidR="005F6122" w:rsidRDefault="005F6122"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89C8B8A" w14:textId="77777777" w:rsidR="005F6122" w:rsidRDefault="005F6122" w:rsidP="00FD276A">
            <w:pPr>
              <w:pStyle w:val="TAL"/>
              <w:rPr>
                <w:sz w:val="16"/>
                <w:szCs w:val="16"/>
              </w:rPr>
            </w:pPr>
            <w:r>
              <w:rPr>
                <w:sz w:val="16"/>
                <w:szCs w:val="16"/>
              </w:rPr>
              <w:t xml:space="preserve">Update </w:t>
            </w:r>
            <w:proofErr w:type="spellStart"/>
            <w:r>
              <w:rPr>
                <w:sz w:val="16"/>
                <w:szCs w:val="16"/>
              </w:rPr>
              <w:t>DateTime</w:t>
            </w:r>
            <w:proofErr w:type="spellEnd"/>
            <w:r>
              <w:rPr>
                <w:sz w:val="16"/>
                <w:szCs w:val="16"/>
              </w:rPr>
              <w:t xml:space="preserve"> definition R18</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8A1F1B2" w14:textId="77777777" w:rsidR="005F6122" w:rsidRDefault="005F6122" w:rsidP="00FD276A">
            <w:pPr>
              <w:pStyle w:val="TAC"/>
              <w:rPr>
                <w:sz w:val="16"/>
                <w:szCs w:val="16"/>
              </w:rPr>
            </w:pPr>
            <w:r>
              <w:rPr>
                <w:sz w:val="16"/>
                <w:szCs w:val="16"/>
              </w:rPr>
              <w:t>18.3.0</w:t>
            </w:r>
          </w:p>
        </w:tc>
      </w:tr>
      <w:tr w:rsidR="005F6122" w14:paraId="699AA417"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06DB626F" w14:textId="77777777" w:rsidR="005F6122" w:rsidRDefault="005F6122" w:rsidP="00FD276A">
            <w:pPr>
              <w:pStyle w:val="TAC"/>
              <w:rPr>
                <w:sz w:val="16"/>
                <w:szCs w:val="16"/>
              </w:rPr>
            </w:pPr>
            <w:r>
              <w:rPr>
                <w:sz w:val="16"/>
                <w:szCs w:val="16"/>
              </w:rPr>
              <w:t>2023-09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95BECE1" w14:textId="77777777" w:rsidR="005F6122" w:rsidRDefault="005F6122" w:rsidP="00FD276A">
            <w:pPr>
              <w:pStyle w:val="TAC"/>
              <w:rPr>
                <w:sz w:val="16"/>
                <w:szCs w:val="16"/>
              </w:rPr>
            </w:pPr>
            <w:r>
              <w:rPr>
                <w:sz w:val="16"/>
                <w:szCs w:val="16"/>
              </w:rPr>
              <w:t>SA#101</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69B4230" w14:textId="77777777" w:rsidR="005F6122" w:rsidRDefault="005F6122" w:rsidP="00FD276A">
            <w:pPr>
              <w:pStyle w:val="TAC"/>
              <w:rPr>
                <w:sz w:val="16"/>
                <w:szCs w:val="16"/>
              </w:rPr>
            </w:pPr>
            <w:r>
              <w:rPr>
                <w:sz w:val="16"/>
                <w:szCs w:val="16"/>
              </w:rPr>
              <w:t>SP-230945</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D470C18" w14:textId="77777777" w:rsidR="005F6122" w:rsidRDefault="005F6122" w:rsidP="00FD276A">
            <w:pPr>
              <w:pStyle w:val="TAL"/>
              <w:rPr>
                <w:sz w:val="16"/>
                <w:szCs w:val="16"/>
              </w:rPr>
            </w:pPr>
            <w:r>
              <w:rPr>
                <w:sz w:val="16"/>
                <w:szCs w:val="16"/>
              </w:rPr>
              <w:t>0059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9A7DAB2" w14:textId="77777777" w:rsidR="005F6122" w:rsidRDefault="005F6122"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77DC0AB" w14:textId="77777777" w:rsidR="005F6122" w:rsidRDefault="005F6122"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E555071" w14:textId="77777777" w:rsidR="005F6122" w:rsidRDefault="005F6122" w:rsidP="00FD276A">
            <w:pPr>
              <w:pStyle w:val="TAL"/>
              <w:rPr>
                <w:sz w:val="16"/>
                <w:szCs w:val="16"/>
              </w:rPr>
            </w:pPr>
            <w:r>
              <w:rPr>
                <w:sz w:val="16"/>
                <w:szCs w:val="16"/>
              </w:rPr>
              <w:t xml:space="preserve">Clarifying </w:t>
            </w:r>
            <w:proofErr w:type="spellStart"/>
            <w:r>
              <w:rPr>
                <w:sz w:val="16"/>
                <w:szCs w:val="16"/>
              </w:rPr>
              <w:t>isInvariant</w:t>
            </w:r>
            <w:proofErr w:type="spellEnd"/>
            <w:r>
              <w:rPr>
                <w:sz w:val="16"/>
                <w:szCs w:val="16"/>
              </w:rPr>
              <w:t xml:space="preserve"> true R18</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9FBBD52" w14:textId="77777777" w:rsidR="005F6122" w:rsidRDefault="005F6122" w:rsidP="00FD276A">
            <w:pPr>
              <w:pStyle w:val="TAC"/>
              <w:rPr>
                <w:sz w:val="16"/>
                <w:szCs w:val="16"/>
              </w:rPr>
            </w:pPr>
            <w:r>
              <w:rPr>
                <w:sz w:val="16"/>
                <w:szCs w:val="16"/>
              </w:rPr>
              <w:t>18.3.0</w:t>
            </w:r>
          </w:p>
        </w:tc>
      </w:tr>
      <w:tr w:rsidR="000D02B1" w14:paraId="7D5FBA17"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6C95F41F" w14:textId="77777777" w:rsidR="000D02B1" w:rsidRDefault="000D02B1" w:rsidP="00FD276A">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FC34D6F" w14:textId="77777777" w:rsidR="000D02B1" w:rsidRDefault="000D02B1" w:rsidP="00FD276A">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27E850D" w14:textId="77777777" w:rsidR="000D02B1" w:rsidRDefault="000D02B1" w:rsidP="00FD276A">
            <w:pPr>
              <w:pStyle w:val="TAC"/>
              <w:rPr>
                <w:sz w:val="16"/>
                <w:szCs w:val="16"/>
              </w:rPr>
            </w:pPr>
            <w:r w:rsidRPr="000D02B1">
              <w:rPr>
                <w:sz w:val="16"/>
                <w:szCs w:val="16"/>
              </w:rPr>
              <w:t>SP-231486</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AC30284" w14:textId="77777777" w:rsidR="000D02B1" w:rsidRDefault="000D02B1" w:rsidP="00FD276A">
            <w:pPr>
              <w:pStyle w:val="TAL"/>
              <w:rPr>
                <w:sz w:val="16"/>
                <w:szCs w:val="16"/>
              </w:rPr>
            </w:pPr>
            <w:r>
              <w:rPr>
                <w:sz w:val="16"/>
                <w:szCs w:val="16"/>
              </w:rPr>
              <w:t>0079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6443DAC" w14:textId="77777777" w:rsidR="000D02B1" w:rsidRDefault="000D02B1"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2FEC068" w14:textId="77777777" w:rsidR="000D02B1" w:rsidRDefault="000D02B1"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2283637" w14:textId="77777777" w:rsidR="000D02B1" w:rsidRDefault="000D02B1" w:rsidP="00FD276A">
            <w:pPr>
              <w:pStyle w:val="TAL"/>
              <w:rPr>
                <w:sz w:val="16"/>
                <w:szCs w:val="16"/>
              </w:rPr>
            </w:pPr>
            <w:r>
              <w:rPr>
                <w:sz w:val="16"/>
                <w:szCs w:val="16"/>
              </w:rPr>
              <w:t>Clarifying Terminology R18</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BB4AD0E" w14:textId="77777777" w:rsidR="000D02B1" w:rsidRDefault="000D02B1" w:rsidP="00FD276A">
            <w:pPr>
              <w:pStyle w:val="TAC"/>
              <w:rPr>
                <w:sz w:val="16"/>
                <w:szCs w:val="16"/>
              </w:rPr>
            </w:pPr>
            <w:r>
              <w:rPr>
                <w:sz w:val="16"/>
                <w:szCs w:val="16"/>
              </w:rPr>
              <w:t>18.4.0</w:t>
            </w:r>
          </w:p>
        </w:tc>
      </w:tr>
      <w:tr w:rsidR="005F121A" w14:paraId="6A908640"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5C72F38C" w14:textId="77777777" w:rsidR="005F121A" w:rsidRDefault="005F121A" w:rsidP="00FD276A">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0F630FA" w14:textId="77777777" w:rsidR="005F121A" w:rsidRDefault="005F121A" w:rsidP="00FD276A">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FC1CEF9" w14:textId="77777777" w:rsidR="005F121A" w:rsidRPr="000D02B1" w:rsidRDefault="005F121A" w:rsidP="00FD276A">
            <w:pPr>
              <w:pStyle w:val="TAC"/>
              <w:rPr>
                <w:sz w:val="16"/>
                <w:szCs w:val="16"/>
              </w:rPr>
            </w:pPr>
            <w:r w:rsidRPr="005F121A">
              <w:rPr>
                <w:sz w:val="16"/>
                <w:szCs w:val="16"/>
              </w:rPr>
              <w:t>SP-231494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92DEC5E" w14:textId="77777777" w:rsidR="005F121A" w:rsidRDefault="005F121A" w:rsidP="00FD276A">
            <w:pPr>
              <w:pStyle w:val="TAL"/>
              <w:rPr>
                <w:sz w:val="16"/>
                <w:szCs w:val="16"/>
              </w:rPr>
            </w:pPr>
            <w:r>
              <w:rPr>
                <w:sz w:val="16"/>
                <w:szCs w:val="16"/>
              </w:rPr>
              <w:t>0082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1D197AF" w14:textId="77777777" w:rsidR="005F121A" w:rsidRDefault="005F121A"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0B4DDA2" w14:textId="77777777" w:rsidR="005F121A" w:rsidRDefault="005F121A"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55A74726" w14:textId="77777777" w:rsidR="005F121A" w:rsidRDefault="005F121A" w:rsidP="00FD276A">
            <w:pPr>
              <w:pStyle w:val="TAL"/>
              <w:rPr>
                <w:sz w:val="16"/>
                <w:szCs w:val="16"/>
              </w:rPr>
            </w:pPr>
            <w:r>
              <w:rPr>
                <w:sz w:val="16"/>
                <w:szCs w:val="16"/>
              </w:rPr>
              <w:t>Rel-18 CR 32.156 Add missing definition of node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0D615898" w14:textId="77777777" w:rsidR="005F121A" w:rsidRDefault="005F121A" w:rsidP="00FD276A">
            <w:pPr>
              <w:pStyle w:val="TAC"/>
              <w:rPr>
                <w:sz w:val="16"/>
                <w:szCs w:val="16"/>
              </w:rPr>
            </w:pPr>
            <w:r>
              <w:rPr>
                <w:sz w:val="16"/>
                <w:szCs w:val="16"/>
              </w:rPr>
              <w:t>18.4.0</w:t>
            </w:r>
          </w:p>
        </w:tc>
      </w:tr>
      <w:tr w:rsidR="00A06D58" w14:paraId="1381ABED"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457B2695" w14:textId="77777777" w:rsidR="00A06D58" w:rsidRDefault="00A06D58" w:rsidP="00FD276A">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083FA19" w14:textId="77777777" w:rsidR="00A06D58" w:rsidRDefault="00A06D58" w:rsidP="00FD276A">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21E4E01" w14:textId="77777777" w:rsidR="00A06D58" w:rsidRPr="005F121A" w:rsidRDefault="00A06D58" w:rsidP="00FD276A">
            <w:pPr>
              <w:pStyle w:val="TAC"/>
              <w:rPr>
                <w:sz w:val="16"/>
                <w:szCs w:val="16"/>
              </w:rPr>
            </w:pPr>
            <w:r w:rsidRPr="005F121A">
              <w:rPr>
                <w:sz w:val="16"/>
                <w:szCs w:val="16"/>
              </w:rPr>
              <w:t>SP-231494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FA32353" w14:textId="77777777" w:rsidR="00A06D58" w:rsidRDefault="00A06D58" w:rsidP="00FD276A">
            <w:pPr>
              <w:pStyle w:val="TAL"/>
              <w:rPr>
                <w:sz w:val="16"/>
                <w:szCs w:val="16"/>
              </w:rPr>
            </w:pPr>
            <w:r>
              <w:rPr>
                <w:sz w:val="16"/>
                <w:szCs w:val="16"/>
              </w:rPr>
              <w:t>0084</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08F1261" w14:textId="77777777" w:rsidR="00A06D58" w:rsidRDefault="00A06D58"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BC0DAF1" w14:textId="77777777" w:rsidR="00A06D58" w:rsidRDefault="00A06D58"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09C493D" w14:textId="77777777" w:rsidR="00A06D58" w:rsidRDefault="00A06D58" w:rsidP="00FD276A">
            <w:pPr>
              <w:pStyle w:val="TAL"/>
              <w:rPr>
                <w:sz w:val="16"/>
                <w:szCs w:val="16"/>
              </w:rPr>
            </w:pPr>
            <w:r>
              <w:rPr>
                <w:sz w:val="16"/>
                <w:szCs w:val="16"/>
              </w:rPr>
              <w:t>Rel-18 CR TS 32.156 Supplement the specification for establishing a relationship between &lt;&lt;</w:t>
            </w:r>
            <w:proofErr w:type="spellStart"/>
            <w:r>
              <w:rPr>
                <w:sz w:val="16"/>
                <w:szCs w:val="16"/>
              </w:rPr>
              <w:t>dataType</w:t>
            </w:r>
            <w:proofErr w:type="spellEnd"/>
            <w:r>
              <w:rPr>
                <w:sz w:val="16"/>
                <w:szCs w:val="16"/>
              </w:rPr>
              <w:t>&gt;&gt; and model elements in UML class diagram</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6B25C09" w14:textId="77777777" w:rsidR="00A06D58" w:rsidRDefault="00A06D58" w:rsidP="00FD276A">
            <w:pPr>
              <w:pStyle w:val="TAC"/>
              <w:rPr>
                <w:sz w:val="16"/>
                <w:szCs w:val="16"/>
              </w:rPr>
            </w:pPr>
            <w:r>
              <w:rPr>
                <w:sz w:val="16"/>
                <w:szCs w:val="16"/>
              </w:rPr>
              <w:t>18.4.0</w:t>
            </w:r>
          </w:p>
        </w:tc>
      </w:tr>
      <w:tr w:rsidR="00A06D58" w14:paraId="05E73AA6"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70AD50BA" w14:textId="77777777" w:rsidR="00A06D58" w:rsidRDefault="00A06D58" w:rsidP="00FD276A">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3FEE129" w14:textId="77777777" w:rsidR="00A06D58" w:rsidRDefault="00A06D58" w:rsidP="00FD276A">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410C9D2" w14:textId="77777777" w:rsidR="00A06D58" w:rsidRPr="005F121A" w:rsidRDefault="00A06D58" w:rsidP="00FD276A">
            <w:pPr>
              <w:pStyle w:val="TAC"/>
              <w:rPr>
                <w:sz w:val="16"/>
                <w:szCs w:val="16"/>
              </w:rPr>
            </w:pPr>
            <w:r w:rsidRPr="005F121A">
              <w:rPr>
                <w:sz w:val="16"/>
                <w:szCs w:val="16"/>
              </w:rPr>
              <w:t>SP-231494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31B54A8" w14:textId="77777777" w:rsidR="00A06D58" w:rsidRDefault="00A06D58" w:rsidP="00FD276A">
            <w:pPr>
              <w:pStyle w:val="TAL"/>
              <w:rPr>
                <w:sz w:val="16"/>
                <w:szCs w:val="16"/>
              </w:rPr>
            </w:pPr>
            <w:r>
              <w:rPr>
                <w:sz w:val="16"/>
                <w:szCs w:val="16"/>
              </w:rPr>
              <w:t>0088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A8B82EE" w14:textId="77777777" w:rsidR="00A06D58" w:rsidRDefault="00A06D58"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52AAC65" w14:textId="77777777" w:rsidR="00A06D58" w:rsidRDefault="00A06D58"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124608E" w14:textId="77777777" w:rsidR="00A06D58" w:rsidRDefault="00A06D58" w:rsidP="00FD276A">
            <w:pPr>
              <w:pStyle w:val="TAL"/>
              <w:rPr>
                <w:sz w:val="16"/>
                <w:szCs w:val="16"/>
              </w:rPr>
            </w:pPr>
            <w:r>
              <w:rPr>
                <w:sz w:val="16"/>
                <w:szCs w:val="16"/>
              </w:rPr>
              <w:t xml:space="preserve">Rel-18 CR TS 32.156 Clarification on predefined </w:t>
            </w:r>
            <w:proofErr w:type="spellStart"/>
            <w:r>
              <w:rPr>
                <w:sz w:val="16"/>
                <w:szCs w:val="16"/>
              </w:rPr>
              <w:t>dataType</w:t>
            </w:r>
            <w:proofErr w:type="spellEnd"/>
            <w:r>
              <w:rPr>
                <w:sz w:val="16"/>
                <w:szCs w:val="16"/>
              </w:rPr>
              <w:t xml:space="preserve"> and example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0B98F477" w14:textId="77777777" w:rsidR="00A06D58" w:rsidRDefault="00A06D58" w:rsidP="00FD276A">
            <w:pPr>
              <w:pStyle w:val="TAC"/>
              <w:rPr>
                <w:sz w:val="16"/>
                <w:szCs w:val="16"/>
              </w:rPr>
            </w:pPr>
            <w:r>
              <w:rPr>
                <w:sz w:val="16"/>
                <w:szCs w:val="16"/>
              </w:rPr>
              <w:t>18.4.0</w:t>
            </w:r>
          </w:p>
        </w:tc>
      </w:tr>
      <w:tr w:rsidR="00A06D58" w14:paraId="20C9F13A"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12C19560" w14:textId="77777777" w:rsidR="00A06D58" w:rsidRDefault="00A06D58" w:rsidP="00FD276A">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78C37A7" w14:textId="77777777" w:rsidR="00A06D58" w:rsidRDefault="00A06D58" w:rsidP="00FD276A">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93FC8DA" w14:textId="77777777" w:rsidR="00A06D58" w:rsidRPr="005F121A" w:rsidRDefault="00A06D58" w:rsidP="00FD276A">
            <w:pPr>
              <w:pStyle w:val="TAC"/>
              <w:rPr>
                <w:sz w:val="16"/>
                <w:szCs w:val="16"/>
              </w:rPr>
            </w:pPr>
            <w:r w:rsidRPr="005F121A">
              <w:rPr>
                <w:sz w:val="16"/>
                <w:szCs w:val="16"/>
              </w:rPr>
              <w:t>SP-231494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2F091C1A" w14:textId="77777777" w:rsidR="00A06D58" w:rsidRDefault="00A06D58" w:rsidP="00FD276A">
            <w:pPr>
              <w:pStyle w:val="TAL"/>
              <w:rPr>
                <w:sz w:val="16"/>
                <w:szCs w:val="16"/>
              </w:rPr>
            </w:pPr>
            <w:r>
              <w:rPr>
                <w:sz w:val="16"/>
                <w:szCs w:val="16"/>
              </w:rPr>
              <w:t>0089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B87E12C" w14:textId="77777777" w:rsidR="00A06D58" w:rsidRDefault="00A06D58"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6D612A6" w14:textId="77777777" w:rsidR="00A06D58" w:rsidRDefault="00A06D58" w:rsidP="00FD276A">
            <w:pPr>
              <w:pStyle w:val="TAC"/>
              <w:rPr>
                <w:sz w:val="16"/>
                <w:szCs w:val="16"/>
              </w:rPr>
            </w:pPr>
            <w:r>
              <w:rPr>
                <w:sz w:val="16"/>
                <w:szCs w:val="16"/>
              </w:rPr>
              <w:t>D</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D9656F4" w14:textId="77777777" w:rsidR="00A06D58" w:rsidRDefault="00A06D58" w:rsidP="00FD276A">
            <w:pPr>
              <w:pStyle w:val="TAL"/>
              <w:rPr>
                <w:sz w:val="16"/>
                <w:szCs w:val="16"/>
              </w:rPr>
            </w:pPr>
            <w:r>
              <w:rPr>
                <w:sz w:val="16"/>
                <w:szCs w:val="16"/>
              </w:rPr>
              <w:t>Rel-18 CR 32.156 Editorial clean up</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B9290CD" w14:textId="77777777" w:rsidR="00A06D58" w:rsidRDefault="00A06D58" w:rsidP="00FD276A">
            <w:pPr>
              <w:pStyle w:val="TAC"/>
              <w:rPr>
                <w:sz w:val="16"/>
                <w:szCs w:val="16"/>
              </w:rPr>
            </w:pPr>
            <w:r>
              <w:rPr>
                <w:sz w:val="16"/>
                <w:szCs w:val="16"/>
              </w:rPr>
              <w:t>18.4.0</w:t>
            </w:r>
          </w:p>
        </w:tc>
      </w:tr>
      <w:tr w:rsidR="00D82113" w14:paraId="345D4859"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7E37EEFF" w14:textId="77777777" w:rsidR="00D82113" w:rsidRDefault="00D82113" w:rsidP="00FD276A">
            <w:pPr>
              <w:pStyle w:val="TAC"/>
              <w:rPr>
                <w:sz w:val="16"/>
                <w:szCs w:val="16"/>
              </w:rPr>
            </w:pPr>
            <w:r>
              <w:rPr>
                <w:sz w:val="16"/>
                <w:szCs w:val="16"/>
              </w:rPr>
              <w:t>2024-03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2D89DEE" w14:textId="77777777" w:rsidR="00D82113" w:rsidRDefault="00D82113" w:rsidP="00FD276A">
            <w:pPr>
              <w:pStyle w:val="TAC"/>
              <w:rPr>
                <w:sz w:val="16"/>
                <w:szCs w:val="16"/>
              </w:rPr>
            </w:pPr>
            <w:r>
              <w:rPr>
                <w:sz w:val="16"/>
                <w:szCs w:val="16"/>
              </w:rPr>
              <w:t>SA#103</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B2F7F84" w14:textId="77777777" w:rsidR="00D82113" w:rsidRPr="005F121A" w:rsidRDefault="008D0CA0" w:rsidP="008D0CA0">
            <w:pPr>
              <w:pStyle w:val="TAC"/>
              <w:rPr>
                <w:sz w:val="16"/>
                <w:szCs w:val="16"/>
              </w:rPr>
            </w:pPr>
            <w:r w:rsidRPr="008D0CA0">
              <w:rPr>
                <w:sz w:val="16"/>
                <w:szCs w:val="16"/>
              </w:rPr>
              <w:t>SP-240205</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83BAC71" w14:textId="77777777" w:rsidR="00D82113" w:rsidRDefault="00D82113" w:rsidP="00FD276A">
            <w:pPr>
              <w:pStyle w:val="TAL"/>
              <w:rPr>
                <w:sz w:val="16"/>
                <w:szCs w:val="16"/>
              </w:rPr>
            </w:pPr>
            <w:r>
              <w:rPr>
                <w:sz w:val="16"/>
                <w:szCs w:val="16"/>
              </w:rPr>
              <w:t>0090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4533B72" w14:textId="77777777" w:rsidR="00D82113" w:rsidRDefault="00D82113"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81C80CB" w14:textId="77777777" w:rsidR="00D82113" w:rsidRDefault="00D82113"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885D9AB" w14:textId="77777777" w:rsidR="00D82113" w:rsidRDefault="00D82113" w:rsidP="00FD276A">
            <w:pPr>
              <w:pStyle w:val="TAL"/>
              <w:rPr>
                <w:sz w:val="16"/>
                <w:szCs w:val="16"/>
              </w:rPr>
            </w:pPr>
            <w:r>
              <w:rPr>
                <w:sz w:val="16"/>
                <w:szCs w:val="16"/>
              </w:rPr>
              <w:t>IOC and Attribute  naming rules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31FC3A82" w14:textId="77777777" w:rsidR="00D82113" w:rsidRDefault="00D82113" w:rsidP="00FD276A">
            <w:pPr>
              <w:pStyle w:val="TAC"/>
              <w:rPr>
                <w:sz w:val="16"/>
                <w:szCs w:val="16"/>
              </w:rPr>
            </w:pPr>
            <w:r>
              <w:rPr>
                <w:sz w:val="16"/>
                <w:szCs w:val="16"/>
              </w:rPr>
              <w:t>18.5.0</w:t>
            </w:r>
          </w:p>
        </w:tc>
      </w:tr>
      <w:tr w:rsidR="00E40F86" w14:paraId="45760536"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79AD3DDE" w14:textId="77777777" w:rsidR="00E40F86" w:rsidRDefault="00E40F86" w:rsidP="00FD276A">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62B6F0E" w14:textId="77777777" w:rsidR="00E40F86" w:rsidRDefault="00E40F86" w:rsidP="00FD276A">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B5013DF" w14:textId="77777777" w:rsidR="00E40F86" w:rsidRPr="008D0CA0" w:rsidRDefault="00E40F86" w:rsidP="008D0CA0">
            <w:pPr>
              <w:pStyle w:val="TAC"/>
              <w:rPr>
                <w:sz w:val="16"/>
                <w:szCs w:val="16"/>
              </w:rPr>
            </w:pPr>
            <w:r w:rsidRPr="00E40F86">
              <w:rPr>
                <w:sz w:val="16"/>
                <w:szCs w:val="16"/>
              </w:rPr>
              <w:t>SP-240820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A173D28" w14:textId="77777777" w:rsidR="00E40F86" w:rsidRDefault="00E40F86" w:rsidP="00FD276A">
            <w:pPr>
              <w:pStyle w:val="TAL"/>
              <w:rPr>
                <w:sz w:val="16"/>
                <w:szCs w:val="16"/>
              </w:rPr>
            </w:pPr>
            <w:r>
              <w:rPr>
                <w:sz w:val="16"/>
                <w:szCs w:val="16"/>
              </w:rPr>
              <w:t>0091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8921DFE" w14:textId="77777777" w:rsidR="00E40F86" w:rsidRDefault="00E40F86"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89579C8" w14:textId="77777777" w:rsidR="00E40F86" w:rsidRDefault="00E40F86"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96DC5B3" w14:textId="77777777" w:rsidR="00E40F86" w:rsidRDefault="00E40F86" w:rsidP="00FD276A">
            <w:pPr>
              <w:pStyle w:val="TAL"/>
              <w:rPr>
                <w:sz w:val="16"/>
                <w:szCs w:val="16"/>
              </w:rPr>
            </w:pPr>
            <w:r>
              <w:rPr>
                <w:sz w:val="16"/>
                <w:szCs w:val="16"/>
              </w:rPr>
              <w:t>Rel-18 CR 32.156 Add missing definition of configuration data node and state data node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34627E9" w14:textId="77777777" w:rsidR="00E40F86" w:rsidRDefault="00E40F86" w:rsidP="00FD276A">
            <w:pPr>
              <w:pStyle w:val="TAC"/>
              <w:rPr>
                <w:sz w:val="16"/>
                <w:szCs w:val="16"/>
              </w:rPr>
            </w:pPr>
            <w:r>
              <w:rPr>
                <w:sz w:val="16"/>
                <w:szCs w:val="16"/>
              </w:rPr>
              <w:t>18.6.0</w:t>
            </w:r>
          </w:p>
        </w:tc>
      </w:tr>
      <w:tr w:rsidR="00810FFB" w14:paraId="52040BE7"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5BB2D436" w14:textId="77777777" w:rsidR="00810FFB" w:rsidRDefault="00810FFB" w:rsidP="00FD276A">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6841586" w14:textId="77777777" w:rsidR="00810FFB" w:rsidRDefault="00810FFB" w:rsidP="00FD276A">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43AA3D3" w14:textId="77777777" w:rsidR="00810FFB" w:rsidRPr="00E40F86" w:rsidRDefault="00810FFB" w:rsidP="008D0CA0">
            <w:pPr>
              <w:pStyle w:val="TAC"/>
              <w:rPr>
                <w:sz w:val="16"/>
                <w:szCs w:val="16"/>
              </w:rPr>
            </w:pPr>
            <w:r w:rsidRPr="00810FFB">
              <w:rPr>
                <w:sz w:val="16"/>
                <w:szCs w:val="16"/>
              </w:rPr>
              <w:t>SP-240820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8ABB018" w14:textId="77777777" w:rsidR="00810FFB" w:rsidRDefault="00810FFB" w:rsidP="00FD276A">
            <w:pPr>
              <w:pStyle w:val="TAL"/>
              <w:rPr>
                <w:sz w:val="16"/>
                <w:szCs w:val="16"/>
              </w:rPr>
            </w:pPr>
            <w:r>
              <w:rPr>
                <w:sz w:val="16"/>
                <w:szCs w:val="16"/>
              </w:rPr>
              <w:t>0092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D8F456A" w14:textId="77777777" w:rsidR="00810FFB" w:rsidRDefault="00810FFB"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C66ABEE" w14:textId="77777777" w:rsidR="00810FFB" w:rsidRDefault="00810FFB"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9DE9AB0" w14:textId="77777777" w:rsidR="00810FFB" w:rsidRDefault="00810FFB" w:rsidP="00FD276A">
            <w:pPr>
              <w:pStyle w:val="TAL"/>
              <w:rPr>
                <w:sz w:val="16"/>
                <w:szCs w:val="16"/>
              </w:rPr>
            </w:pPr>
            <w:r>
              <w:rPr>
                <w:sz w:val="16"/>
                <w:szCs w:val="16"/>
              </w:rPr>
              <w:t>Rel-18 CR 32.156 Add missing definition of object tree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0BE10185" w14:textId="77777777" w:rsidR="00810FFB" w:rsidRDefault="00810FFB" w:rsidP="00FD276A">
            <w:pPr>
              <w:pStyle w:val="TAC"/>
              <w:rPr>
                <w:sz w:val="16"/>
                <w:szCs w:val="16"/>
              </w:rPr>
            </w:pPr>
            <w:r>
              <w:rPr>
                <w:sz w:val="16"/>
                <w:szCs w:val="16"/>
              </w:rPr>
              <w:t>18.6.0</w:t>
            </w:r>
          </w:p>
        </w:tc>
      </w:tr>
      <w:tr w:rsidR="00810FFB" w14:paraId="18D8F521"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00498CCA" w14:textId="77777777" w:rsidR="00810FFB" w:rsidRDefault="00810FFB" w:rsidP="00FD276A">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0AADC21" w14:textId="77777777" w:rsidR="00810FFB" w:rsidRDefault="00810FFB" w:rsidP="00FD276A">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55CBA10D" w14:textId="77777777" w:rsidR="00810FFB" w:rsidRPr="00810FFB" w:rsidRDefault="00810FFB" w:rsidP="008D0CA0">
            <w:pPr>
              <w:pStyle w:val="TAC"/>
              <w:rPr>
                <w:sz w:val="16"/>
                <w:szCs w:val="16"/>
              </w:rPr>
            </w:pPr>
            <w:r w:rsidRPr="00810FFB">
              <w:rPr>
                <w:sz w:val="16"/>
                <w:szCs w:val="16"/>
              </w:rPr>
              <w:t>SP-240821</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FEE4763" w14:textId="77777777" w:rsidR="00810FFB" w:rsidRDefault="00810FFB" w:rsidP="00FD276A">
            <w:pPr>
              <w:pStyle w:val="TAL"/>
              <w:rPr>
                <w:sz w:val="16"/>
                <w:szCs w:val="16"/>
              </w:rPr>
            </w:pPr>
            <w:r>
              <w:rPr>
                <w:sz w:val="16"/>
                <w:szCs w:val="16"/>
              </w:rPr>
              <w:t>0093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3358EBB" w14:textId="77777777" w:rsidR="00810FFB" w:rsidRDefault="00810FFB"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8B1A02E" w14:textId="77777777" w:rsidR="00810FFB" w:rsidRDefault="00810FFB"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15AF57B" w14:textId="77777777" w:rsidR="00810FFB" w:rsidRDefault="00810FFB" w:rsidP="00FD276A">
            <w:pPr>
              <w:pStyle w:val="TAL"/>
              <w:rPr>
                <w:sz w:val="16"/>
                <w:szCs w:val="16"/>
              </w:rPr>
            </w:pPr>
            <w:r>
              <w:rPr>
                <w:sz w:val="16"/>
                <w:szCs w:val="16"/>
              </w:rPr>
              <w:t>Rel-18 32.156 correction of references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9883153" w14:textId="77777777" w:rsidR="00810FFB" w:rsidRDefault="00810FFB" w:rsidP="00FD276A">
            <w:pPr>
              <w:pStyle w:val="TAC"/>
              <w:rPr>
                <w:sz w:val="16"/>
                <w:szCs w:val="16"/>
              </w:rPr>
            </w:pPr>
            <w:r>
              <w:rPr>
                <w:sz w:val="16"/>
                <w:szCs w:val="16"/>
              </w:rPr>
              <w:t>18.6.0</w:t>
            </w:r>
          </w:p>
        </w:tc>
      </w:tr>
      <w:tr w:rsidR="009F14D5" w14:paraId="085881DD"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5640A5E7" w14:textId="77777777" w:rsidR="009F14D5" w:rsidRDefault="009F14D5" w:rsidP="00FD276A">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92965E0" w14:textId="77777777" w:rsidR="009F14D5" w:rsidRDefault="009F14D5" w:rsidP="00FD276A">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436012B" w14:textId="77777777" w:rsidR="009F14D5" w:rsidRPr="00810FFB" w:rsidRDefault="009F14D5" w:rsidP="008D0CA0">
            <w:pPr>
              <w:pStyle w:val="TAC"/>
              <w:rPr>
                <w:sz w:val="16"/>
                <w:szCs w:val="16"/>
              </w:rPr>
            </w:pPr>
            <w:r w:rsidRPr="009F14D5">
              <w:rPr>
                <w:sz w:val="16"/>
                <w:szCs w:val="16"/>
              </w:rPr>
              <w:t>SP-240806</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6D78A56" w14:textId="77777777" w:rsidR="009F14D5" w:rsidRDefault="009F14D5" w:rsidP="00FD276A">
            <w:pPr>
              <w:pStyle w:val="TAL"/>
              <w:rPr>
                <w:sz w:val="16"/>
                <w:szCs w:val="16"/>
              </w:rPr>
            </w:pPr>
            <w:r>
              <w:rPr>
                <w:sz w:val="16"/>
                <w:szCs w:val="16"/>
              </w:rPr>
              <w:t>0095</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5E2FC87" w14:textId="77777777" w:rsidR="009F14D5" w:rsidRDefault="009F14D5"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FFEA77A" w14:textId="77777777" w:rsidR="009F14D5" w:rsidRDefault="009F14D5"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576BC464" w14:textId="77777777" w:rsidR="009F14D5" w:rsidRDefault="009F14D5" w:rsidP="00FD276A">
            <w:pPr>
              <w:pStyle w:val="TAL"/>
              <w:rPr>
                <w:sz w:val="16"/>
                <w:szCs w:val="16"/>
              </w:rPr>
            </w:pPr>
            <w:r>
              <w:rPr>
                <w:sz w:val="16"/>
                <w:szCs w:val="16"/>
              </w:rPr>
              <w:t>TS32.156 Rel18 correction to using ENUM and IOC as alternative reference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C5A1EB2" w14:textId="77777777" w:rsidR="009F14D5" w:rsidRDefault="009F14D5" w:rsidP="00FD276A">
            <w:pPr>
              <w:pStyle w:val="TAC"/>
              <w:rPr>
                <w:sz w:val="16"/>
                <w:szCs w:val="16"/>
              </w:rPr>
            </w:pPr>
            <w:r>
              <w:rPr>
                <w:sz w:val="16"/>
                <w:szCs w:val="16"/>
              </w:rPr>
              <w:t>18.6.0</w:t>
            </w:r>
          </w:p>
        </w:tc>
      </w:tr>
      <w:tr w:rsidR="00446D41" w14:paraId="70B58B27"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467A9DAD" w14:textId="77777777" w:rsidR="00446D41" w:rsidRDefault="00446D41" w:rsidP="00FD276A">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68FFDDFF" w14:textId="77777777" w:rsidR="00446D41" w:rsidRDefault="00446D41" w:rsidP="00FD276A">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AF46BE9" w14:textId="77777777" w:rsidR="00446D41" w:rsidRPr="009F14D5" w:rsidRDefault="00446D41" w:rsidP="008D0CA0">
            <w:pPr>
              <w:pStyle w:val="TAC"/>
              <w:rPr>
                <w:sz w:val="16"/>
                <w:szCs w:val="16"/>
              </w:rPr>
            </w:pPr>
            <w:r w:rsidRPr="00446D41">
              <w:rPr>
                <w:sz w:val="16"/>
                <w:szCs w:val="16"/>
              </w:rPr>
              <w:t>SP-240810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DDC8F2D" w14:textId="77777777" w:rsidR="00446D41" w:rsidRDefault="00446D41" w:rsidP="00FD276A">
            <w:pPr>
              <w:pStyle w:val="TAL"/>
              <w:rPr>
                <w:sz w:val="16"/>
                <w:szCs w:val="16"/>
              </w:rPr>
            </w:pPr>
            <w:r>
              <w:rPr>
                <w:sz w:val="16"/>
                <w:szCs w:val="16"/>
              </w:rPr>
              <w:t>0096</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16DA0C5" w14:textId="77777777" w:rsidR="00446D41" w:rsidRDefault="00446D41"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5BD5CDE" w14:textId="77777777" w:rsidR="00446D41" w:rsidRDefault="00446D41"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CA06612" w14:textId="77777777" w:rsidR="00446D41" w:rsidRDefault="00446D41" w:rsidP="00FD276A">
            <w:pPr>
              <w:pStyle w:val="TAL"/>
              <w:rPr>
                <w:sz w:val="16"/>
                <w:szCs w:val="16"/>
              </w:rPr>
            </w:pPr>
            <w:r>
              <w:rPr>
                <w:sz w:val="16"/>
                <w:szCs w:val="16"/>
              </w:rPr>
              <w:t>Rel-18 CR TS 32.156 Correction of interrupted annex F</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078ADEF" w14:textId="77777777" w:rsidR="00446D41" w:rsidRDefault="00446D41" w:rsidP="00FD276A">
            <w:pPr>
              <w:pStyle w:val="TAC"/>
              <w:rPr>
                <w:sz w:val="16"/>
                <w:szCs w:val="16"/>
              </w:rPr>
            </w:pPr>
            <w:r>
              <w:rPr>
                <w:sz w:val="16"/>
                <w:szCs w:val="16"/>
              </w:rPr>
              <w:t>18.6.0</w:t>
            </w:r>
          </w:p>
        </w:tc>
      </w:tr>
      <w:tr w:rsidR="007C4D11" w14:paraId="1A30CB22"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7FA8557E" w14:textId="77777777" w:rsidR="007C4D11" w:rsidRDefault="007C4D11" w:rsidP="00FD276A">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7E4CC90" w14:textId="77777777" w:rsidR="007C4D11" w:rsidRDefault="007C4D11" w:rsidP="00FD276A">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F88B204" w14:textId="77777777" w:rsidR="007C4D11" w:rsidRPr="00446D41" w:rsidRDefault="007C4D11" w:rsidP="008D0CA0">
            <w:pPr>
              <w:pStyle w:val="TAC"/>
              <w:rPr>
                <w:sz w:val="16"/>
                <w:szCs w:val="16"/>
              </w:rPr>
            </w:pPr>
            <w:r w:rsidRPr="007C4D11">
              <w:rPr>
                <w:sz w:val="16"/>
                <w:szCs w:val="16"/>
              </w:rPr>
              <w:t>SP-240806</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A22071D" w14:textId="77777777" w:rsidR="007C4D11" w:rsidRDefault="007C4D11" w:rsidP="00FD276A">
            <w:pPr>
              <w:pStyle w:val="TAL"/>
              <w:rPr>
                <w:sz w:val="16"/>
                <w:szCs w:val="16"/>
              </w:rPr>
            </w:pPr>
            <w:r>
              <w:rPr>
                <w:sz w:val="16"/>
                <w:szCs w:val="16"/>
              </w:rPr>
              <w:t>0098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677BE32" w14:textId="77777777" w:rsidR="007C4D11" w:rsidRDefault="007C4D11"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AC87C20" w14:textId="77777777" w:rsidR="007C4D11" w:rsidRDefault="007C4D11"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84EAA0D" w14:textId="77777777" w:rsidR="007C4D11" w:rsidRDefault="007C4D11" w:rsidP="00FD276A">
            <w:pPr>
              <w:pStyle w:val="TAL"/>
              <w:rPr>
                <w:sz w:val="16"/>
                <w:szCs w:val="16"/>
              </w:rPr>
            </w:pPr>
            <w:r>
              <w:rPr>
                <w:sz w:val="16"/>
                <w:szCs w:val="16"/>
              </w:rPr>
              <w:t>Rel-18 CR 32.156 Clarify usage of information models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CDE60B5" w14:textId="77777777" w:rsidR="007C4D11" w:rsidRDefault="007C4D11" w:rsidP="00FD276A">
            <w:pPr>
              <w:pStyle w:val="TAC"/>
              <w:rPr>
                <w:sz w:val="16"/>
                <w:szCs w:val="16"/>
              </w:rPr>
            </w:pPr>
            <w:r>
              <w:rPr>
                <w:sz w:val="16"/>
                <w:szCs w:val="16"/>
              </w:rPr>
              <w:t>18.6.0</w:t>
            </w:r>
          </w:p>
        </w:tc>
      </w:tr>
      <w:tr w:rsidR="00152BBA" w14:paraId="2F34AFFB"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2DA75A22" w14:textId="135001B5" w:rsidR="00152BBA" w:rsidRDefault="00152BBA" w:rsidP="00FD276A">
            <w:pPr>
              <w:pStyle w:val="TAC"/>
              <w:rPr>
                <w:sz w:val="16"/>
                <w:szCs w:val="16"/>
              </w:rPr>
            </w:pPr>
            <w:r>
              <w:rPr>
                <w:sz w:val="16"/>
                <w:szCs w:val="16"/>
              </w:rPr>
              <w:t>2024-09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8399B5A" w14:textId="7F5E4834" w:rsidR="00152BBA" w:rsidRDefault="00152BBA" w:rsidP="00FD276A">
            <w:pPr>
              <w:pStyle w:val="TAC"/>
              <w:rPr>
                <w:sz w:val="16"/>
                <w:szCs w:val="16"/>
              </w:rPr>
            </w:pPr>
            <w:r>
              <w:rPr>
                <w:sz w:val="16"/>
                <w:szCs w:val="16"/>
              </w:rPr>
              <w:t>SA#105</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5098CBC" w14:textId="1B7B23DB" w:rsidR="00152BBA" w:rsidRPr="007C4D11" w:rsidRDefault="00152BBA" w:rsidP="008D0CA0">
            <w:pPr>
              <w:pStyle w:val="TAC"/>
              <w:rPr>
                <w:sz w:val="16"/>
                <w:szCs w:val="16"/>
              </w:rPr>
            </w:pPr>
            <w:r w:rsidRPr="00152BBA">
              <w:rPr>
                <w:sz w:val="16"/>
                <w:szCs w:val="16"/>
              </w:rPr>
              <w:t>SP-241165</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A68D53F" w14:textId="5F04EFB8" w:rsidR="00152BBA" w:rsidRDefault="00152BBA" w:rsidP="00FD276A">
            <w:pPr>
              <w:pStyle w:val="TAL"/>
              <w:rPr>
                <w:sz w:val="16"/>
                <w:szCs w:val="16"/>
              </w:rPr>
            </w:pPr>
            <w:r>
              <w:rPr>
                <w:sz w:val="16"/>
                <w:szCs w:val="16"/>
              </w:rPr>
              <w:t>0099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2C9C0A2" w14:textId="5B6D575C" w:rsidR="00152BBA" w:rsidRDefault="00152BBA"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0EFCC50" w14:textId="0CBD4562" w:rsidR="00152BBA" w:rsidRDefault="00152BBA"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7A7DDB25" w14:textId="541B75BA" w:rsidR="00152BBA" w:rsidRDefault="00152BBA" w:rsidP="00FD276A">
            <w:pPr>
              <w:pStyle w:val="TAL"/>
              <w:rPr>
                <w:sz w:val="16"/>
                <w:szCs w:val="16"/>
              </w:rPr>
            </w:pPr>
            <w:r>
              <w:rPr>
                <w:sz w:val="16"/>
                <w:szCs w:val="16"/>
              </w:rPr>
              <w:t>Rel-18 CR 32.156 Clarify naming rules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94D2296" w14:textId="3C803218" w:rsidR="00152BBA" w:rsidRDefault="00152BBA" w:rsidP="00FD276A">
            <w:pPr>
              <w:pStyle w:val="TAC"/>
              <w:rPr>
                <w:sz w:val="16"/>
                <w:szCs w:val="16"/>
              </w:rPr>
            </w:pPr>
            <w:r>
              <w:rPr>
                <w:sz w:val="16"/>
                <w:szCs w:val="16"/>
              </w:rPr>
              <w:t>18.7.0</w:t>
            </w:r>
          </w:p>
        </w:tc>
      </w:tr>
      <w:tr w:rsidR="00E652F7" w14:paraId="4E46F304"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224BDE1D" w14:textId="12E5AD68" w:rsidR="00E652F7" w:rsidRDefault="00E652F7" w:rsidP="00FD276A">
            <w:pPr>
              <w:pStyle w:val="TAC"/>
              <w:rPr>
                <w:sz w:val="16"/>
                <w:szCs w:val="16"/>
              </w:rPr>
            </w:pPr>
            <w:r>
              <w:rPr>
                <w:sz w:val="16"/>
                <w:szCs w:val="16"/>
              </w:rPr>
              <w:t>2024-09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394C26B" w14:textId="2A4B11EF" w:rsidR="00E652F7" w:rsidRDefault="00E652F7" w:rsidP="00FD276A">
            <w:pPr>
              <w:pStyle w:val="TAC"/>
              <w:rPr>
                <w:sz w:val="16"/>
                <w:szCs w:val="16"/>
              </w:rPr>
            </w:pPr>
            <w:r>
              <w:rPr>
                <w:sz w:val="16"/>
                <w:szCs w:val="16"/>
              </w:rPr>
              <w:t>SA#105</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CF37271" w14:textId="19DBC89A" w:rsidR="00E652F7" w:rsidRPr="00152BBA" w:rsidRDefault="00E652F7" w:rsidP="008D0CA0">
            <w:pPr>
              <w:pStyle w:val="TAC"/>
              <w:rPr>
                <w:sz w:val="16"/>
                <w:szCs w:val="16"/>
              </w:rPr>
            </w:pPr>
            <w:r w:rsidRPr="00E652F7">
              <w:rPr>
                <w:sz w:val="16"/>
                <w:szCs w:val="16"/>
              </w:rPr>
              <w:t>SP-241179</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27A1E48" w14:textId="1CFBC648" w:rsidR="00E652F7" w:rsidRDefault="00E652F7" w:rsidP="00FD276A">
            <w:pPr>
              <w:pStyle w:val="TAL"/>
              <w:rPr>
                <w:sz w:val="16"/>
                <w:szCs w:val="16"/>
              </w:rPr>
            </w:pPr>
            <w:r>
              <w:rPr>
                <w:sz w:val="16"/>
                <w:szCs w:val="16"/>
              </w:rPr>
              <w:t>0102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1E8AA10" w14:textId="01F28470" w:rsidR="00E652F7" w:rsidRDefault="00E652F7"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5D11608" w14:textId="4FCF6CB7" w:rsidR="00E652F7" w:rsidRDefault="00E652F7"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147122A" w14:textId="638A92E1" w:rsidR="00E652F7" w:rsidRDefault="00E652F7" w:rsidP="00FD276A">
            <w:pPr>
              <w:pStyle w:val="TAL"/>
              <w:rPr>
                <w:sz w:val="16"/>
                <w:szCs w:val="16"/>
              </w:rPr>
            </w:pPr>
            <w:r>
              <w:rPr>
                <w:sz w:val="16"/>
                <w:szCs w:val="16"/>
              </w:rPr>
              <w:t>Rel-18 CR 32.156 Add missing definition of accessible data nodes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3E90A641" w14:textId="5631AFE2" w:rsidR="00E652F7" w:rsidRDefault="00E652F7" w:rsidP="00FD276A">
            <w:pPr>
              <w:pStyle w:val="TAC"/>
              <w:rPr>
                <w:sz w:val="16"/>
                <w:szCs w:val="16"/>
              </w:rPr>
            </w:pPr>
            <w:r>
              <w:rPr>
                <w:sz w:val="16"/>
                <w:szCs w:val="16"/>
              </w:rPr>
              <w:t>18.7.0</w:t>
            </w:r>
          </w:p>
        </w:tc>
      </w:tr>
      <w:tr w:rsidR="006A2A15" w14:paraId="136A2518"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765D32C4" w14:textId="6A1DC582" w:rsidR="006A2A15" w:rsidRDefault="006A2A15" w:rsidP="00FD276A">
            <w:pPr>
              <w:pStyle w:val="TAC"/>
              <w:rPr>
                <w:sz w:val="16"/>
                <w:szCs w:val="16"/>
              </w:rPr>
            </w:pPr>
            <w:r>
              <w:rPr>
                <w:sz w:val="16"/>
                <w:szCs w:val="16"/>
              </w:rPr>
              <w:t>2024-09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0718CED" w14:textId="132F0A7C" w:rsidR="006A2A15" w:rsidRDefault="006A2A15" w:rsidP="00FD276A">
            <w:pPr>
              <w:pStyle w:val="TAC"/>
              <w:rPr>
                <w:sz w:val="16"/>
                <w:szCs w:val="16"/>
              </w:rPr>
            </w:pPr>
            <w:r>
              <w:rPr>
                <w:sz w:val="16"/>
                <w:szCs w:val="16"/>
              </w:rPr>
              <w:t>SA#105</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F3851EA" w14:textId="08C6AB36" w:rsidR="006A2A15" w:rsidRPr="00E652F7" w:rsidRDefault="006A2A15" w:rsidP="008D0CA0">
            <w:pPr>
              <w:pStyle w:val="TAC"/>
              <w:rPr>
                <w:sz w:val="16"/>
                <w:szCs w:val="16"/>
              </w:rPr>
            </w:pPr>
            <w:r w:rsidRPr="006A2A15">
              <w:rPr>
                <w:sz w:val="16"/>
                <w:szCs w:val="16"/>
              </w:rPr>
              <w:t>SP-241182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EAB548D" w14:textId="0EB1ED00" w:rsidR="006A2A15" w:rsidRDefault="006A2A15" w:rsidP="00FD276A">
            <w:pPr>
              <w:pStyle w:val="TAL"/>
              <w:rPr>
                <w:sz w:val="16"/>
                <w:szCs w:val="16"/>
              </w:rPr>
            </w:pPr>
            <w:r>
              <w:rPr>
                <w:sz w:val="16"/>
                <w:szCs w:val="16"/>
              </w:rPr>
              <w:t>0101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DD77732" w14:textId="5ADDC415" w:rsidR="006A2A15" w:rsidRDefault="006A2A15"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E048810" w14:textId="08B8447B" w:rsidR="006A2A15" w:rsidRDefault="006A2A15" w:rsidP="00FD276A">
            <w:pPr>
              <w:pStyle w:val="TAC"/>
              <w:rPr>
                <w:sz w:val="16"/>
                <w:szCs w:val="16"/>
              </w:rPr>
            </w:pPr>
            <w:r>
              <w:rPr>
                <w:sz w:val="16"/>
                <w:szCs w:val="16"/>
              </w:rPr>
              <w:t>C</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EE4B1EA" w14:textId="2027D6E9" w:rsidR="006A2A15" w:rsidRDefault="006A2A15" w:rsidP="00FD276A">
            <w:pPr>
              <w:pStyle w:val="TAL"/>
              <w:rPr>
                <w:sz w:val="16"/>
                <w:szCs w:val="16"/>
              </w:rPr>
            </w:pPr>
            <w:r>
              <w:rPr>
                <w:sz w:val="16"/>
                <w:szCs w:val="16"/>
              </w:rPr>
              <w:t xml:space="preserve">Rel19 clarification to the inheritance </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68A519F" w14:textId="336C7346" w:rsidR="006A2A15" w:rsidRDefault="006A2A15" w:rsidP="00FD276A">
            <w:pPr>
              <w:pStyle w:val="TAC"/>
              <w:rPr>
                <w:sz w:val="16"/>
                <w:szCs w:val="16"/>
              </w:rPr>
            </w:pPr>
            <w:r>
              <w:rPr>
                <w:sz w:val="16"/>
                <w:szCs w:val="16"/>
              </w:rPr>
              <w:t>19.0.0</w:t>
            </w:r>
          </w:p>
        </w:tc>
      </w:tr>
      <w:tr w:rsidR="00C1122C" w14:paraId="4C66366B"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644518C0" w14:textId="08427DCB" w:rsidR="00C1122C" w:rsidRDefault="00C1122C" w:rsidP="00FD276A">
            <w:pPr>
              <w:pStyle w:val="TAC"/>
              <w:rPr>
                <w:sz w:val="16"/>
                <w:szCs w:val="16"/>
              </w:rPr>
            </w:pPr>
            <w:r>
              <w:rPr>
                <w:sz w:val="16"/>
                <w:szCs w:val="16"/>
              </w:rPr>
              <w:t>2024-09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9D3733D" w14:textId="49029750" w:rsidR="00C1122C" w:rsidRDefault="00C1122C" w:rsidP="00FD276A">
            <w:pPr>
              <w:pStyle w:val="TAC"/>
              <w:rPr>
                <w:sz w:val="16"/>
                <w:szCs w:val="16"/>
              </w:rPr>
            </w:pPr>
            <w:r>
              <w:rPr>
                <w:sz w:val="16"/>
                <w:szCs w:val="16"/>
              </w:rPr>
              <w:t>SA#105</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FF8BDCE" w14:textId="123E5987" w:rsidR="00C1122C" w:rsidRPr="006A2A15" w:rsidRDefault="00C1122C" w:rsidP="008D0CA0">
            <w:pPr>
              <w:pStyle w:val="TAC"/>
              <w:rPr>
                <w:sz w:val="16"/>
                <w:szCs w:val="16"/>
              </w:rPr>
            </w:pPr>
            <w:r w:rsidRPr="00C1122C">
              <w:rPr>
                <w:sz w:val="16"/>
                <w:szCs w:val="16"/>
              </w:rPr>
              <w:t>SP-241182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4966F17" w14:textId="0373A218" w:rsidR="00C1122C" w:rsidRDefault="00C1122C" w:rsidP="00FD276A">
            <w:pPr>
              <w:pStyle w:val="TAL"/>
              <w:rPr>
                <w:sz w:val="16"/>
                <w:szCs w:val="16"/>
              </w:rPr>
            </w:pPr>
            <w:r>
              <w:rPr>
                <w:sz w:val="16"/>
                <w:szCs w:val="16"/>
              </w:rPr>
              <w:t>0103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A30845E" w14:textId="061E37E2" w:rsidR="00C1122C" w:rsidRDefault="00C1122C"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2530122" w14:textId="50527F50" w:rsidR="00C1122C" w:rsidRDefault="00C1122C"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55F6047" w14:textId="07EB1255" w:rsidR="00C1122C" w:rsidRDefault="00C1122C" w:rsidP="00FD276A">
            <w:pPr>
              <w:pStyle w:val="TAL"/>
              <w:rPr>
                <w:sz w:val="16"/>
                <w:szCs w:val="16"/>
              </w:rPr>
            </w:pPr>
            <w:r>
              <w:rPr>
                <w:sz w:val="16"/>
                <w:szCs w:val="16"/>
              </w:rPr>
              <w:t xml:space="preserve">Rel-19 CR TS 32.156 Improve description of ENUM stereotype </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6FD3EFC" w14:textId="602AFA6E" w:rsidR="00C1122C" w:rsidRDefault="00C1122C" w:rsidP="00FD276A">
            <w:pPr>
              <w:pStyle w:val="TAC"/>
              <w:rPr>
                <w:sz w:val="16"/>
                <w:szCs w:val="16"/>
              </w:rPr>
            </w:pPr>
            <w:r>
              <w:rPr>
                <w:sz w:val="16"/>
                <w:szCs w:val="16"/>
              </w:rPr>
              <w:t>19.0.0</w:t>
            </w:r>
          </w:p>
        </w:tc>
      </w:tr>
      <w:tr w:rsidR="008B10D9" w14:paraId="123934C9" w14:textId="77777777" w:rsidTr="004B2935">
        <w:tc>
          <w:tcPr>
            <w:tcW w:w="800" w:type="dxa"/>
            <w:tcBorders>
              <w:top w:val="single" w:sz="12" w:space="0" w:color="auto"/>
              <w:left w:val="single" w:sz="6" w:space="0" w:color="auto"/>
              <w:bottom w:val="single" w:sz="12" w:space="0" w:color="auto"/>
              <w:right w:val="single" w:sz="6" w:space="0" w:color="auto"/>
            </w:tcBorders>
            <w:shd w:val="solid" w:color="FFFFFF" w:fill="auto"/>
          </w:tcPr>
          <w:p w14:paraId="4AE840C1" w14:textId="3242E5F4" w:rsidR="008B10D9" w:rsidRDefault="008B10D9" w:rsidP="008B10D9">
            <w:pPr>
              <w:pStyle w:val="TAC"/>
              <w:rPr>
                <w:sz w:val="16"/>
                <w:szCs w:val="16"/>
              </w:rPr>
            </w:pPr>
            <w:r w:rsidRPr="00D27B03">
              <w:rPr>
                <w:rFonts w:cs="Arial"/>
                <w:sz w:val="16"/>
                <w:szCs w:val="16"/>
              </w:rPr>
              <w:t>2024-12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B09165C" w14:textId="4B7C982F" w:rsidR="008B10D9" w:rsidRDefault="008B10D9" w:rsidP="008B10D9">
            <w:pPr>
              <w:pStyle w:val="TAC"/>
              <w:rPr>
                <w:sz w:val="16"/>
                <w:szCs w:val="16"/>
              </w:rPr>
            </w:pPr>
            <w:r w:rsidRPr="00D27B03">
              <w:rPr>
                <w:rFonts w:cs="Arial"/>
                <w:sz w:val="16"/>
                <w:szCs w:val="16"/>
              </w:rPr>
              <w:t>SA#106</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6ABB6FE" w14:textId="05E7150D" w:rsidR="008B10D9" w:rsidRPr="00C1122C" w:rsidRDefault="008B10D9" w:rsidP="008B10D9">
            <w:pPr>
              <w:pStyle w:val="TAC"/>
              <w:rPr>
                <w:sz w:val="16"/>
                <w:szCs w:val="16"/>
              </w:rPr>
            </w:pPr>
            <w:r w:rsidRPr="00D27B03">
              <w:rPr>
                <w:rFonts w:cs="Arial"/>
                <w:sz w:val="16"/>
                <w:szCs w:val="16"/>
              </w:rPr>
              <w:t>SP-241638</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497F381" w14:textId="0D1F3C43" w:rsidR="008B10D9" w:rsidRDefault="008B10D9" w:rsidP="008B10D9">
            <w:pPr>
              <w:pStyle w:val="TAL"/>
              <w:rPr>
                <w:sz w:val="16"/>
                <w:szCs w:val="16"/>
              </w:rPr>
            </w:pPr>
            <w:r w:rsidRPr="00D27B03">
              <w:rPr>
                <w:rFonts w:cs="Arial"/>
                <w:sz w:val="16"/>
                <w:szCs w:val="16"/>
              </w:rPr>
              <w:t>0104</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46595C7" w14:textId="02579416" w:rsidR="008B10D9" w:rsidRDefault="008B10D9" w:rsidP="008B10D9">
            <w:pPr>
              <w:pStyle w:val="TAR"/>
              <w:rPr>
                <w:sz w:val="16"/>
                <w:szCs w:val="16"/>
              </w:rPr>
            </w:pPr>
            <w:r w:rsidRPr="00D27B03">
              <w:rPr>
                <w:rFonts w:cs="Arial"/>
                <w:sz w:val="16"/>
                <w:szCs w:val="16"/>
              </w:rPr>
              <w:t> </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82F94C9" w14:textId="74D8B6E1" w:rsidR="008B10D9" w:rsidRDefault="008B10D9" w:rsidP="008B10D9">
            <w:pPr>
              <w:pStyle w:val="TAC"/>
              <w:rPr>
                <w:sz w:val="16"/>
                <w:szCs w:val="16"/>
              </w:rPr>
            </w:pPr>
            <w:r w:rsidRPr="00D27B03">
              <w:rPr>
                <w:rFonts w:cs="Arial"/>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46BC446" w14:textId="38ECB9FF" w:rsidR="008B10D9" w:rsidRDefault="008B10D9" w:rsidP="008B10D9">
            <w:pPr>
              <w:pStyle w:val="TAL"/>
              <w:rPr>
                <w:sz w:val="16"/>
                <w:szCs w:val="16"/>
              </w:rPr>
            </w:pPr>
            <w:r w:rsidRPr="00D27B03">
              <w:rPr>
                <w:rFonts w:cs="Arial"/>
                <w:sz w:val="16"/>
                <w:szCs w:val="16"/>
              </w:rPr>
              <w:t>Rel-19 CR 32.156 Specify Escaping for DN type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555A8CB" w14:textId="5123BBE7" w:rsidR="008B10D9" w:rsidRDefault="008B10D9" w:rsidP="008B10D9">
            <w:pPr>
              <w:pStyle w:val="TAC"/>
              <w:rPr>
                <w:sz w:val="16"/>
                <w:szCs w:val="16"/>
              </w:rPr>
            </w:pPr>
            <w:r>
              <w:rPr>
                <w:sz w:val="16"/>
                <w:szCs w:val="16"/>
              </w:rPr>
              <w:t>19.1.0</w:t>
            </w:r>
          </w:p>
        </w:tc>
      </w:tr>
      <w:tr w:rsidR="004B2935" w14:paraId="50A4575F" w14:textId="77777777" w:rsidTr="00947417">
        <w:tc>
          <w:tcPr>
            <w:tcW w:w="800" w:type="dxa"/>
            <w:tcBorders>
              <w:top w:val="single" w:sz="12" w:space="0" w:color="auto"/>
              <w:left w:val="single" w:sz="6" w:space="0" w:color="auto"/>
              <w:bottom w:val="single" w:sz="12" w:space="0" w:color="auto"/>
              <w:right w:val="single" w:sz="6" w:space="0" w:color="auto"/>
            </w:tcBorders>
            <w:shd w:val="solid" w:color="FFFFFF" w:fill="auto"/>
          </w:tcPr>
          <w:p w14:paraId="6AFB3113" w14:textId="57603C18" w:rsidR="004B2935" w:rsidRPr="00D27B03" w:rsidRDefault="004B2935" w:rsidP="004B2935">
            <w:pPr>
              <w:pStyle w:val="TAC"/>
              <w:rPr>
                <w:rFonts w:cs="Arial"/>
                <w:sz w:val="16"/>
                <w:szCs w:val="16"/>
              </w:rPr>
            </w:pPr>
            <w:r w:rsidRPr="004B2935">
              <w:rPr>
                <w:rFonts w:eastAsia="Times New Roman" w:cs="Arial"/>
                <w:sz w:val="16"/>
                <w:szCs w:val="16"/>
                <w:lang w:eastAsia="ko-KR"/>
              </w:rPr>
              <w:t>2025-03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1968C7B" w14:textId="21EE5603" w:rsidR="004B2935" w:rsidRPr="00D27B03" w:rsidRDefault="004B2935" w:rsidP="004B2935">
            <w:pPr>
              <w:pStyle w:val="TAC"/>
              <w:rPr>
                <w:rFonts w:cs="Arial"/>
                <w:sz w:val="16"/>
                <w:szCs w:val="16"/>
              </w:rPr>
            </w:pPr>
            <w:r w:rsidRPr="004B2935">
              <w:rPr>
                <w:rFonts w:eastAsia="Times New Roman" w:cs="Arial"/>
                <w:sz w:val="16"/>
                <w:szCs w:val="16"/>
                <w:lang w:eastAsia="ko-KR"/>
              </w:rPr>
              <w:t>SA#107</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79817C9" w14:textId="4F667D24" w:rsidR="004B2935" w:rsidRPr="00D27B03" w:rsidRDefault="004B2935" w:rsidP="004B2935">
            <w:pPr>
              <w:pStyle w:val="TAC"/>
              <w:rPr>
                <w:rFonts w:cs="Arial"/>
                <w:sz w:val="16"/>
                <w:szCs w:val="16"/>
              </w:rPr>
            </w:pPr>
            <w:r w:rsidRPr="004B2935">
              <w:rPr>
                <w:rFonts w:eastAsia="Times New Roman" w:cs="Arial"/>
                <w:sz w:val="16"/>
                <w:szCs w:val="16"/>
                <w:lang w:eastAsia="ko-KR"/>
              </w:rPr>
              <w:t>SP-250160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0D55057" w14:textId="29DBB5EE" w:rsidR="004B2935" w:rsidRPr="00D27B03" w:rsidRDefault="004B2935" w:rsidP="004B2935">
            <w:pPr>
              <w:pStyle w:val="TAL"/>
              <w:rPr>
                <w:rFonts w:cs="Arial"/>
                <w:sz w:val="16"/>
                <w:szCs w:val="16"/>
              </w:rPr>
            </w:pPr>
            <w:r w:rsidRPr="004B2935">
              <w:rPr>
                <w:rFonts w:eastAsia="Times New Roman" w:cs="Arial"/>
                <w:sz w:val="16"/>
                <w:szCs w:val="16"/>
                <w:lang w:eastAsia="ko-KR"/>
              </w:rPr>
              <w:t>0106</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277D6AD" w14:textId="6CDF3BDB" w:rsidR="004B2935" w:rsidRPr="00D27B03" w:rsidRDefault="004B2935" w:rsidP="004B2935">
            <w:pPr>
              <w:pStyle w:val="TAR"/>
              <w:rPr>
                <w:rFonts w:cs="Arial"/>
                <w:sz w:val="16"/>
                <w:szCs w:val="16"/>
              </w:rPr>
            </w:pPr>
            <w:r w:rsidRPr="004B2935">
              <w:rPr>
                <w:rFonts w:eastAsia="Times New Roman" w:cs="Arial"/>
                <w:sz w:val="16"/>
                <w:szCs w:val="16"/>
                <w:lang w:eastAsia="ko-KR"/>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A735FBF" w14:textId="4B083CF0" w:rsidR="004B2935" w:rsidRPr="00D27B03" w:rsidRDefault="004B2935" w:rsidP="004B2935">
            <w:pPr>
              <w:pStyle w:val="TAC"/>
              <w:rPr>
                <w:rFonts w:cs="Arial"/>
                <w:sz w:val="16"/>
                <w:szCs w:val="16"/>
              </w:rPr>
            </w:pPr>
            <w:r w:rsidRPr="004B2935">
              <w:rPr>
                <w:rFonts w:eastAsia="Times New Roman" w:cs="Arial"/>
                <w:sz w:val="16"/>
                <w:szCs w:val="16"/>
                <w:lang w:eastAsia="ko-KR"/>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72D055F" w14:textId="1616B11C" w:rsidR="004B2935" w:rsidRPr="00D27B03" w:rsidRDefault="004B2935" w:rsidP="004B2935">
            <w:pPr>
              <w:pStyle w:val="TAL"/>
              <w:rPr>
                <w:rFonts w:cs="Arial"/>
                <w:sz w:val="16"/>
                <w:szCs w:val="16"/>
              </w:rPr>
            </w:pPr>
            <w:r w:rsidRPr="004B2935">
              <w:rPr>
                <w:rFonts w:eastAsia="Times New Roman" w:cs="Arial"/>
                <w:sz w:val="16"/>
                <w:szCs w:val="16"/>
                <w:lang w:eastAsia="ko-KR"/>
              </w:rPr>
              <w:t>Rel-19 CR TS 32.156 Clarify usage of &lt;&lt;Support IOC&gt;&gt; instances in SBMA</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533D5F8" w14:textId="7F95448D" w:rsidR="004B2935" w:rsidRDefault="004B2935" w:rsidP="004B2935">
            <w:pPr>
              <w:pStyle w:val="TAC"/>
              <w:rPr>
                <w:sz w:val="16"/>
                <w:szCs w:val="16"/>
              </w:rPr>
            </w:pPr>
            <w:r w:rsidRPr="004B2935">
              <w:rPr>
                <w:rFonts w:eastAsia="Times New Roman" w:cs="Arial"/>
                <w:sz w:val="16"/>
                <w:szCs w:val="16"/>
                <w:lang w:eastAsia="ko-KR"/>
              </w:rPr>
              <w:t>19.2.0</w:t>
            </w:r>
          </w:p>
        </w:tc>
      </w:tr>
      <w:tr w:rsidR="00947417" w14:paraId="7025EAEF" w14:textId="77777777" w:rsidTr="00947417">
        <w:trPr>
          <w:ins w:id="368" w:author="MCC" w:date="2025-06-20T08:59:00Z" w16du:dateUtc="2025-06-20T06:59:00Z"/>
        </w:trPr>
        <w:tc>
          <w:tcPr>
            <w:tcW w:w="800" w:type="dxa"/>
            <w:tcBorders>
              <w:top w:val="single" w:sz="12" w:space="0" w:color="auto"/>
              <w:left w:val="single" w:sz="6" w:space="0" w:color="auto"/>
              <w:bottom w:val="single" w:sz="12" w:space="0" w:color="auto"/>
              <w:right w:val="single" w:sz="6" w:space="0" w:color="auto"/>
            </w:tcBorders>
            <w:shd w:val="solid" w:color="FFFFFF" w:fill="auto"/>
          </w:tcPr>
          <w:p w14:paraId="6BF3B3AD" w14:textId="3562AC83" w:rsidR="00947417" w:rsidRPr="004B2935" w:rsidRDefault="00947417" w:rsidP="00947417">
            <w:pPr>
              <w:pStyle w:val="TAC"/>
              <w:rPr>
                <w:ins w:id="369" w:author="MCC" w:date="2025-06-20T08:59:00Z" w16du:dateUtc="2025-06-20T06:59:00Z"/>
                <w:rFonts w:eastAsia="Times New Roman" w:cs="Arial"/>
                <w:sz w:val="16"/>
                <w:szCs w:val="16"/>
                <w:lang w:eastAsia="ko-KR"/>
              </w:rPr>
            </w:pPr>
            <w:ins w:id="370" w:author="MCC" w:date="2025-06-20T09:00:00Z" w16du:dateUtc="2025-06-20T07:00:00Z">
              <w:r w:rsidRPr="00947417">
                <w:rPr>
                  <w:rFonts w:eastAsia="Times New Roman" w:cs="Arial"/>
                  <w:sz w:val="16"/>
                  <w:szCs w:val="16"/>
                  <w:lang w:eastAsia="ko-KR"/>
                </w:rPr>
                <w:t>2025-06</w:t>
              </w:r>
            </w:ins>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F40EB6E" w14:textId="2580F57C" w:rsidR="00947417" w:rsidRPr="004B2935" w:rsidRDefault="00947417" w:rsidP="00947417">
            <w:pPr>
              <w:pStyle w:val="TAC"/>
              <w:rPr>
                <w:ins w:id="371" w:author="MCC" w:date="2025-06-20T08:59:00Z" w16du:dateUtc="2025-06-20T06:59:00Z"/>
                <w:rFonts w:eastAsia="Times New Roman" w:cs="Arial"/>
                <w:sz w:val="16"/>
                <w:szCs w:val="16"/>
                <w:lang w:eastAsia="ko-KR"/>
              </w:rPr>
            </w:pPr>
            <w:ins w:id="372" w:author="MCC" w:date="2025-06-20T09:00:00Z" w16du:dateUtc="2025-06-20T07:00:00Z">
              <w:r w:rsidRPr="00947417">
                <w:rPr>
                  <w:rFonts w:eastAsia="Times New Roman" w:cs="Arial"/>
                  <w:sz w:val="16"/>
                  <w:szCs w:val="16"/>
                  <w:lang w:eastAsia="ko-KR"/>
                </w:rPr>
                <w:t>SA#108</w:t>
              </w:r>
            </w:ins>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7894D744" w14:textId="5F564BFE" w:rsidR="00947417" w:rsidRPr="004B2935" w:rsidRDefault="00947417" w:rsidP="00947417">
            <w:pPr>
              <w:pStyle w:val="TAC"/>
              <w:rPr>
                <w:ins w:id="373" w:author="MCC" w:date="2025-06-20T08:59:00Z" w16du:dateUtc="2025-06-20T06:59:00Z"/>
                <w:rFonts w:eastAsia="Times New Roman" w:cs="Arial"/>
                <w:sz w:val="16"/>
                <w:szCs w:val="16"/>
                <w:lang w:eastAsia="ko-KR"/>
              </w:rPr>
            </w:pPr>
            <w:ins w:id="374" w:author="MCC" w:date="2025-06-20T09:00:00Z" w16du:dateUtc="2025-06-20T07:00:00Z">
              <w:r w:rsidRPr="00947417">
                <w:rPr>
                  <w:rFonts w:eastAsia="Times New Roman" w:cs="Arial"/>
                  <w:sz w:val="16"/>
                  <w:szCs w:val="16"/>
                  <w:lang w:eastAsia="ko-KR"/>
                </w:rPr>
                <w:t>SP-250559</w:t>
              </w:r>
            </w:ins>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11332BC" w14:textId="0CAE4716" w:rsidR="00947417" w:rsidRPr="004B2935" w:rsidRDefault="00947417" w:rsidP="00947417">
            <w:pPr>
              <w:pStyle w:val="TAL"/>
              <w:rPr>
                <w:ins w:id="375" w:author="MCC" w:date="2025-06-20T08:59:00Z" w16du:dateUtc="2025-06-20T06:59:00Z"/>
                <w:rFonts w:eastAsia="Times New Roman" w:cs="Arial"/>
                <w:sz w:val="16"/>
                <w:szCs w:val="16"/>
                <w:lang w:eastAsia="ko-KR"/>
              </w:rPr>
            </w:pPr>
            <w:ins w:id="376" w:author="MCC" w:date="2025-06-20T09:00:00Z" w16du:dateUtc="2025-06-20T07:00:00Z">
              <w:r w:rsidRPr="00947417">
                <w:rPr>
                  <w:rFonts w:eastAsia="Times New Roman" w:cs="Arial"/>
                  <w:sz w:val="16"/>
                  <w:szCs w:val="16"/>
                  <w:lang w:eastAsia="ko-KR"/>
                </w:rPr>
                <w:t>0111</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88E007B" w14:textId="14E9DB7B" w:rsidR="00947417" w:rsidRPr="004B2935" w:rsidRDefault="00947417" w:rsidP="00947417">
            <w:pPr>
              <w:pStyle w:val="TAR"/>
              <w:rPr>
                <w:ins w:id="377" w:author="MCC" w:date="2025-06-20T08:59:00Z" w16du:dateUtc="2025-06-20T06:59:00Z"/>
                <w:rFonts w:eastAsia="Times New Roman" w:cs="Arial"/>
                <w:sz w:val="16"/>
                <w:szCs w:val="16"/>
                <w:lang w:eastAsia="ko-KR"/>
              </w:rPr>
            </w:pPr>
            <w:ins w:id="378" w:author="MCC" w:date="2025-06-20T09:00:00Z" w16du:dateUtc="2025-06-20T07:00:00Z">
              <w:r w:rsidRPr="00947417">
                <w:rPr>
                  <w:rFonts w:eastAsia="Times New Roman" w:cs="Arial"/>
                  <w:sz w:val="16"/>
                  <w:szCs w:val="16"/>
                  <w:lang w:eastAsia="ko-KR"/>
                </w:rPr>
                <w:t>1</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AB552A3" w14:textId="6A95B1E8" w:rsidR="00947417" w:rsidRPr="004B2935" w:rsidRDefault="00947417" w:rsidP="00947417">
            <w:pPr>
              <w:pStyle w:val="TAC"/>
              <w:rPr>
                <w:ins w:id="379" w:author="MCC" w:date="2025-06-20T08:59:00Z" w16du:dateUtc="2025-06-20T06:59:00Z"/>
                <w:rFonts w:eastAsia="Times New Roman" w:cs="Arial"/>
                <w:sz w:val="16"/>
                <w:szCs w:val="16"/>
                <w:lang w:eastAsia="ko-KR"/>
              </w:rPr>
            </w:pPr>
            <w:ins w:id="380" w:author="MCC" w:date="2025-06-20T09:00:00Z" w16du:dateUtc="2025-06-20T07:00:00Z">
              <w:r w:rsidRPr="00947417">
                <w:rPr>
                  <w:rFonts w:eastAsia="Times New Roman" w:cs="Arial"/>
                  <w:sz w:val="16"/>
                  <w:szCs w:val="16"/>
                  <w:lang w:eastAsia="ko-KR"/>
                </w:rPr>
                <w:t>F</w:t>
              </w:r>
            </w:ins>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7930285A" w14:textId="0BD70247" w:rsidR="00947417" w:rsidRPr="004B2935" w:rsidRDefault="00947417" w:rsidP="00947417">
            <w:pPr>
              <w:pStyle w:val="TAL"/>
              <w:rPr>
                <w:ins w:id="381" w:author="MCC" w:date="2025-06-20T08:59:00Z" w16du:dateUtc="2025-06-20T06:59:00Z"/>
                <w:rFonts w:eastAsia="Times New Roman" w:cs="Arial"/>
                <w:sz w:val="16"/>
                <w:szCs w:val="16"/>
                <w:lang w:eastAsia="ko-KR"/>
              </w:rPr>
            </w:pPr>
            <w:ins w:id="382" w:author="MCC" w:date="2025-06-20T09:00:00Z" w16du:dateUtc="2025-06-20T07:00:00Z">
              <w:r w:rsidRPr="00947417">
                <w:rPr>
                  <w:rFonts w:eastAsia="Times New Roman" w:cs="Arial"/>
                  <w:sz w:val="16"/>
                  <w:szCs w:val="16"/>
                  <w:lang w:eastAsia="ko-KR"/>
                </w:rPr>
                <w:t>Rel19 CR TS 32.156 Enhancement of the description of the “</w:t>
              </w:r>
              <w:proofErr w:type="spellStart"/>
              <w:r w:rsidRPr="00947417">
                <w:rPr>
                  <w:rFonts w:eastAsia="Times New Roman" w:cs="Arial"/>
                  <w:sz w:val="16"/>
                  <w:szCs w:val="16"/>
                  <w:lang w:eastAsia="ko-KR"/>
                </w:rPr>
                <w:t>isNotifyable</w:t>
              </w:r>
              <w:proofErr w:type="spellEnd"/>
              <w:r w:rsidRPr="00947417">
                <w:rPr>
                  <w:rFonts w:eastAsia="Times New Roman" w:cs="Arial"/>
                  <w:sz w:val="16"/>
                  <w:szCs w:val="16"/>
                  <w:lang w:eastAsia="ko-KR"/>
                </w:rPr>
                <w:t>” attribute property and correction of the default value for the “</w:t>
              </w:r>
              <w:proofErr w:type="spellStart"/>
              <w:r w:rsidRPr="00947417">
                <w:rPr>
                  <w:rFonts w:eastAsia="Times New Roman" w:cs="Arial"/>
                  <w:sz w:val="16"/>
                  <w:szCs w:val="16"/>
                  <w:lang w:eastAsia="ko-KR"/>
                </w:rPr>
                <w:t>isReadable</w:t>
              </w:r>
              <w:proofErr w:type="spellEnd"/>
              <w:r w:rsidRPr="00947417">
                <w:rPr>
                  <w:rFonts w:eastAsia="Times New Roman" w:cs="Arial"/>
                  <w:sz w:val="16"/>
                  <w:szCs w:val="16"/>
                  <w:lang w:eastAsia="ko-KR"/>
                </w:rPr>
                <w:t>” attribute property</w:t>
              </w:r>
            </w:ins>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7890F8A" w14:textId="527F0DF9" w:rsidR="00947417" w:rsidRPr="004B2935" w:rsidRDefault="00947417" w:rsidP="00947417">
            <w:pPr>
              <w:pStyle w:val="TAC"/>
              <w:rPr>
                <w:ins w:id="383" w:author="MCC" w:date="2025-06-20T08:59:00Z" w16du:dateUtc="2025-06-20T06:59:00Z"/>
                <w:rFonts w:eastAsia="Times New Roman" w:cs="Arial"/>
                <w:sz w:val="16"/>
                <w:szCs w:val="16"/>
                <w:lang w:eastAsia="ko-KR"/>
              </w:rPr>
            </w:pPr>
            <w:ins w:id="384" w:author="MCC" w:date="2025-06-20T09:00:00Z" w16du:dateUtc="2025-06-20T07:00:00Z">
              <w:r w:rsidRPr="00947417">
                <w:rPr>
                  <w:rFonts w:eastAsia="Times New Roman" w:cs="Arial"/>
                  <w:sz w:val="16"/>
                  <w:szCs w:val="16"/>
                  <w:lang w:eastAsia="ko-KR"/>
                </w:rPr>
                <w:t>19.3.0</w:t>
              </w:r>
            </w:ins>
          </w:p>
        </w:tc>
      </w:tr>
      <w:tr w:rsidR="00947417" w14:paraId="45225CD6" w14:textId="77777777" w:rsidTr="008B10D9">
        <w:trPr>
          <w:ins w:id="385" w:author="MCC" w:date="2025-06-20T08:59:00Z" w16du:dateUtc="2025-06-20T06:59:00Z"/>
        </w:trPr>
        <w:tc>
          <w:tcPr>
            <w:tcW w:w="800" w:type="dxa"/>
            <w:tcBorders>
              <w:top w:val="single" w:sz="12" w:space="0" w:color="auto"/>
              <w:left w:val="single" w:sz="6" w:space="0" w:color="auto"/>
              <w:bottom w:val="single" w:sz="6" w:space="0" w:color="auto"/>
              <w:right w:val="single" w:sz="6" w:space="0" w:color="auto"/>
            </w:tcBorders>
            <w:shd w:val="solid" w:color="FFFFFF" w:fill="auto"/>
          </w:tcPr>
          <w:p w14:paraId="0FF5FC43" w14:textId="6F47DB6D" w:rsidR="00947417" w:rsidRPr="004B2935" w:rsidRDefault="00947417" w:rsidP="00947417">
            <w:pPr>
              <w:pStyle w:val="TAC"/>
              <w:rPr>
                <w:ins w:id="386" w:author="MCC" w:date="2025-06-20T08:59:00Z" w16du:dateUtc="2025-06-20T06:59:00Z"/>
                <w:rFonts w:eastAsia="Times New Roman" w:cs="Arial"/>
                <w:sz w:val="16"/>
                <w:szCs w:val="16"/>
                <w:lang w:eastAsia="ko-KR"/>
              </w:rPr>
            </w:pPr>
            <w:ins w:id="387" w:author="MCC" w:date="2025-06-20T09:00:00Z" w16du:dateUtc="2025-06-20T07:00:00Z">
              <w:r w:rsidRPr="00947417">
                <w:rPr>
                  <w:rFonts w:eastAsia="Times New Roman" w:cs="Arial"/>
                  <w:sz w:val="16"/>
                  <w:szCs w:val="16"/>
                  <w:lang w:eastAsia="ko-KR"/>
                </w:rPr>
                <w:t>2025-06</w:t>
              </w:r>
            </w:ins>
          </w:p>
        </w:tc>
        <w:tc>
          <w:tcPr>
            <w:tcW w:w="800" w:type="dxa"/>
            <w:tcBorders>
              <w:top w:val="single" w:sz="12" w:space="0" w:color="auto"/>
              <w:left w:val="single" w:sz="6" w:space="0" w:color="auto"/>
              <w:bottom w:val="single" w:sz="6" w:space="0" w:color="auto"/>
              <w:right w:val="single" w:sz="6" w:space="0" w:color="auto"/>
            </w:tcBorders>
            <w:shd w:val="solid" w:color="FFFFFF" w:fill="auto"/>
          </w:tcPr>
          <w:p w14:paraId="6ADB622A" w14:textId="32B9D9DD" w:rsidR="00947417" w:rsidRPr="004B2935" w:rsidRDefault="00947417" w:rsidP="00947417">
            <w:pPr>
              <w:pStyle w:val="TAC"/>
              <w:rPr>
                <w:ins w:id="388" w:author="MCC" w:date="2025-06-20T08:59:00Z" w16du:dateUtc="2025-06-20T06:59:00Z"/>
                <w:rFonts w:eastAsia="Times New Roman" w:cs="Arial"/>
                <w:sz w:val="16"/>
                <w:szCs w:val="16"/>
                <w:lang w:eastAsia="ko-KR"/>
              </w:rPr>
            </w:pPr>
            <w:ins w:id="389" w:author="MCC" w:date="2025-06-20T09:00:00Z" w16du:dateUtc="2025-06-20T07:00:00Z">
              <w:r w:rsidRPr="00947417">
                <w:rPr>
                  <w:rFonts w:eastAsia="Times New Roman" w:cs="Arial"/>
                  <w:sz w:val="16"/>
                  <w:szCs w:val="16"/>
                  <w:lang w:eastAsia="ko-KR"/>
                </w:rPr>
                <w:t>SA#108</w:t>
              </w:r>
            </w:ins>
          </w:p>
        </w:tc>
        <w:tc>
          <w:tcPr>
            <w:tcW w:w="952" w:type="dxa"/>
            <w:tcBorders>
              <w:top w:val="single" w:sz="12" w:space="0" w:color="auto"/>
              <w:left w:val="single" w:sz="6" w:space="0" w:color="auto"/>
              <w:bottom w:val="single" w:sz="6" w:space="0" w:color="auto"/>
              <w:right w:val="single" w:sz="6" w:space="0" w:color="auto"/>
            </w:tcBorders>
            <w:shd w:val="solid" w:color="FFFFFF" w:fill="auto"/>
          </w:tcPr>
          <w:p w14:paraId="7D51DE90" w14:textId="1EE7B11A" w:rsidR="00947417" w:rsidRPr="004B2935" w:rsidRDefault="00947417" w:rsidP="00947417">
            <w:pPr>
              <w:pStyle w:val="TAC"/>
              <w:rPr>
                <w:ins w:id="390" w:author="MCC" w:date="2025-06-20T08:59:00Z" w16du:dateUtc="2025-06-20T06:59:00Z"/>
                <w:rFonts w:eastAsia="Times New Roman" w:cs="Arial"/>
                <w:sz w:val="16"/>
                <w:szCs w:val="16"/>
                <w:lang w:eastAsia="ko-KR"/>
              </w:rPr>
            </w:pPr>
            <w:ins w:id="391" w:author="MCC" w:date="2025-06-20T09:00:00Z" w16du:dateUtc="2025-06-20T07:00:00Z">
              <w:r w:rsidRPr="00947417">
                <w:rPr>
                  <w:rFonts w:eastAsia="Times New Roman" w:cs="Arial"/>
                  <w:sz w:val="16"/>
                  <w:szCs w:val="16"/>
                  <w:lang w:eastAsia="ko-KR"/>
                </w:rPr>
                <w:t>SP-250553</w:t>
              </w:r>
            </w:ins>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48D43D83" w14:textId="398206AA" w:rsidR="00947417" w:rsidRPr="004B2935" w:rsidRDefault="00947417" w:rsidP="00947417">
            <w:pPr>
              <w:pStyle w:val="TAL"/>
              <w:rPr>
                <w:ins w:id="392" w:author="MCC" w:date="2025-06-20T08:59:00Z" w16du:dateUtc="2025-06-20T06:59:00Z"/>
                <w:rFonts w:eastAsia="Times New Roman" w:cs="Arial"/>
                <w:sz w:val="16"/>
                <w:szCs w:val="16"/>
                <w:lang w:eastAsia="ko-KR"/>
              </w:rPr>
            </w:pPr>
            <w:ins w:id="393" w:author="MCC" w:date="2025-06-20T09:00:00Z" w16du:dateUtc="2025-06-20T07:00:00Z">
              <w:r w:rsidRPr="00947417">
                <w:rPr>
                  <w:rFonts w:eastAsia="Times New Roman" w:cs="Arial"/>
                  <w:sz w:val="16"/>
                  <w:szCs w:val="16"/>
                  <w:lang w:eastAsia="ko-KR"/>
                </w:rPr>
                <w:t>0113</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1148A688" w14:textId="34F8138D" w:rsidR="00947417" w:rsidRPr="004B2935" w:rsidRDefault="00947417" w:rsidP="00947417">
            <w:pPr>
              <w:pStyle w:val="TAR"/>
              <w:rPr>
                <w:ins w:id="394" w:author="MCC" w:date="2025-06-20T08:59:00Z" w16du:dateUtc="2025-06-20T06:59:00Z"/>
                <w:rFonts w:eastAsia="Times New Roman" w:cs="Arial"/>
                <w:sz w:val="16"/>
                <w:szCs w:val="16"/>
                <w:lang w:eastAsia="ko-KR"/>
              </w:rPr>
            </w:pPr>
            <w:ins w:id="395" w:author="MCC" w:date="2025-06-20T09:00:00Z" w16du:dateUtc="2025-06-20T07:00:00Z">
              <w:r>
                <w:rPr>
                  <w:rFonts w:eastAsia="Times New Roman" w:cs="Arial"/>
                  <w:sz w:val="16"/>
                  <w:szCs w:val="16"/>
                  <w:lang w:eastAsia="ko-KR"/>
                </w:rPr>
                <w:t>-</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2B295E03" w14:textId="48D81164" w:rsidR="00947417" w:rsidRPr="004B2935" w:rsidRDefault="00947417" w:rsidP="00947417">
            <w:pPr>
              <w:pStyle w:val="TAC"/>
              <w:rPr>
                <w:ins w:id="396" w:author="MCC" w:date="2025-06-20T08:59:00Z" w16du:dateUtc="2025-06-20T06:59:00Z"/>
                <w:rFonts w:eastAsia="Times New Roman" w:cs="Arial"/>
                <w:sz w:val="16"/>
                <w:szCs w:val="16"/>
                <w:lang w:eastAsia="ko-KR"/>
              </w:rPr>
            </w:pPr>
            <w:ins w:id="397" w:author="MCC" w:date="2025-06-20T09:00:00Z" w16du:dateUtc="2025-06-20T07:00:00Z">
              <w:r w:rsidRPr="00947417">
                <w:rPr>
                  <w:rFonts w:eastAsia="Times New Roman" w:cs="Arial"/>
                  <w:sz w:val="16"/>
                  <w:szCs w:val="16"/>
                  <w:lang w:eastAsia="ko-KR"/>
                </w:rPr>
                <w:t>C</w:t>
              </w:r>
            </w:ins>
          </w:p>
        </w:tc>
        <w:tc>
          <w:tcPr>
            <w:tcW w:w="4962" w:type="dxa"/>
            <w:tcBorders>
              <w:top w:val="single" w:sz="12" w:space="0" w:color="auto"/>
              <w:left w:val="single" w:sz="6" w:space="0" w:color="auto"/>
              <w:bottom w:val="single" w:sz="6" w:space="0" w:color="auto"/>
              <w:right w:val="single" w:sz="6" w:space="0" w:color="auto"/>
            </w:tcBorders>
            <w:shd w:val="solid" w:color="FFFFFF" w:fill="auto"/>
          </w:tcPr>
          <w:p w14:paraId="6D08722D" w14:textId="242001D2" w:rsidR="00947417" w:rsidRPr="004B2935" w:rsidRDefault="00947417" w:rsidP="00947417">
            <w:pPr>
              <w:pStyle w:val="TAL"/>
              <w:rPr>
                <w:ins w:id="398" w:author="MCC" w:date="2025-06-20T08:59:00Z" w16du:dateUtc="2025-06-20T06:59:00Z"/>
                <w:rFonts w:eastAsia="Times New Roman" w:cs="Arial"/>
                <w:sz w:val="16"/>
                <w:szCs w:val="16"/>
                <w:lang w:eastAsia="ko-KR"/>
              </w:rPr>
            </w:pPr>
            <w:ins w:id="399" w:author="MCC" w:date="2025-06-20T09:00:00Z" w16du:dateUtc="2025-06-20T07:00:00Z">
              <w:r w:rsidRPr="00947417">
                <w:rPr>
                  <w:rFonts w:eastAsia="Times New Roman" w:cs="Arial"/>
                  <w:sz w:val="16"/>
                  <w:szCs w:val="16"/>
                  <w:lang w:eastAsia="ko-KR"/>
                </w:rPr>
                <w:t xml:space="preserve">Rel-19 CR 32.156 Using </w:t>
              </w:r>
              <w:proofErr w:type="spellStart"/>
              <w:r w:rsidRPr="00947417">
                <w:rPr>
                  <w:rFonts w:eastAsia="Times New Roman" w:cs="Arial"/>
                  <w:sz w:val="16"/>
                  <w:szCs w:val="16"/>
                  <w:lang w:eastAsia="ko-KR"/>
                </w:rPr>
                <w:t>allowedValues</w:t>
              </w:r>
              <w:proofErr w:type="spellEnd"/>
              <w:r w:rsidRPr="00947417">
                <w:rPr>
                  <w:rFonts w:eastAsia="Times New Roman" w:cs="Arial"/>
                  <w:sz w:val="16"/>
                  <w:szCs w:val="16"/>
                  <w:lang w:eastAsia="ko-KR"/>
                </w:rPr>
                <w:t xml:space="preserve"> and </w:t>
              </w:r>
              <w:proofErr w:type="spellStart"/>
              <w:r w:rsidRPr="00947417">
                <w:rPr>
                  <w:rFonts w:eastAsia="Times New Roman" w:cs="Arial"/>
                  <w:sz w:val="16"/>
                  <w:szCs w:val="16"/>
                  <w:lang w:eastAsia="ko-KR"/>
                </w:rPr>
                <w:t>boolean</w:t>
              </w:r>
              <w:proofErr w:type="spellEnd"/>
              <w:r w:rsidRPr="00947417">
                <w:rPr>
                  <w:rFonts w:eastAsia="Times New Roman" w:cs="Arial"/>
                  <w:sz w:val="16"/>
                  <w:szCs w:val="16"/>
                  <w:lang w:eastAsia="ko-KR"/>
                </w:rPr>
                <w:t xml:space="preserve"> literals</w:t>
              </w:r>
            </w:ins>
          </w:p>
        </w:tc>
        <w:tc>
          <w:tcPr>
            <w:tcW w:w="708" w:type="dxa"/>
            <w:tcBorders>
              <w:top w:val="single" w:sz="12" w:space="0" w:color="auto"/>
              <w:left w:val="single" w:sz="6" w:space="0" w:color="auto"/>
              <w:bottom w:val="single" w:sz="6" w:space="0" w:color="auto"/>
              <w:right w:val="single" w:sz="6" w:space="0" w:color="auto"/>
            </w:tcBorders>
            <w:shd w:val="solid" w:color="FFFFFF" w:fill="auto"/>
          </w:tcPr>
          <w:p w14:paraId="7811276C" w14:textId="7AF29C9E" w:rsidR="00947417" w:rsidRPr="004B2935" w:rsidRDefault="00947417" w:rsidP="00947417">
            <w:pPr>
              <w:pStyle w:val="TAC"/>
              <w:rPr>
                <w:ins w:id="400" w:author="MCC" w:date="2025-06-20T08:59:00Z" w16du:dateUtc="2025-06-20T06:59:00Z"/>
                <w:rFonts w:eastAsia="Times New Roman" w:cs="Arial"/>
                <w:sz w:val="16"/>
                <w:szCs w:val="16"/>
                <w:lang w:eastAsia="ko-KR"/>
              </w:rPr>
            </w:pPr>
            <w:ins w:id="401" w:author="MCC" w:date="2025-06-20T09:00:00Z" w16du:dateUtc="2025-06-20T07:00:00Z">
              <w:r w:rsidRPr="00947417">
                <w:rPr>
                  <w:rFonts w:eastAsia="Times New Roman" w:cs="Arial"/>
                  <w:sz w:val="16"/>
                  <w:szCs w:val="16"/>
                  <w:lang w:eastAsia="ko-KR"/>
                </w:rPr>
                <w:t>19.3.0</w:t>
              </w:r>
            </w:ins>
          </w:p>
        </w:tc>
      </w:tr>
    </w:tbl>
    <w:p w14:paraId="16FB338B" w14:textId="77777777" w:rsidR="00947417" w:rsidRDefault="00947417">
      <w:pPr>
        <w:rPr>
          <w:lang w:val="it-IT"/>
        </w:rPr>
      </w:pPr>
    </w:p>
    <w:sectPr w:rsidR="00947417">
      <w:headerReference w:type="default" r:id="rId60"/>
      <w:footerReference w:type="default" r:id="rId6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5FCF8" w14:textId="77777777" w:rsidR="00130E09" w:rsidRDefault="00130E09">
      <w:r>
        <w:separator/>
      </w:r>
    </w:p>
  </w:endnote>
  <w:endnote w:type="continuationSeparator" w:id="0">
    <w:p w14:paraId="2E98A810" w14:textId="77777777" w:rsidR="00130E09" w:rsidRDefault="0013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370A" w14:textId="77777777" w:rsidR="00400959" w:rsidRDefault="0040095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CDA8B" w14:textId="77777777" w:rsidR="00130E09" w:rsidRDefault="00130E09">
      <w:r>
        <w:separator/>
      </w:r>
    </w:p>
  </w:footnote>
  <w:footnote w:type="continuationSeparator" w:id="0">
    <w:p w14:paraId="0ECDB259" w14:textId="77777777" w:rsidR="00130E09" w:rsidRDefault="00130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8C90" w14:textId="70EFEE69" w:rsidR="00400959" w:rsidRDefault="0040095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47417">
      <w:rPr>
        <w:rFonts w:ascii="Arial" w:hAnsi="Arial" w:cs="Arial"/>
        <w:b/>
        <w:noProof/>
        <w:sz w:val="18"/>
        <w:szCs w:val="18"/>
      </w:rPr>
      <w:t>3GPP TS 32.156 V19.23.0 (2025-0306)</w:t>
    </w:r>
    <w:r>
      <w:rPr>
        <w:rFonts w:ascii="Arial" w:hAnsi="Arial" w:cs="Arial"/>
        <w:b/>
        <w:sz w:val="18"/>
        <w:szCs w:val="18"/>
      </w:rPr>
      <w:fldChar w:fldCharType="end"/>
    </w:r>
  </w:p>
  <w:p w14:paraId="188D32B4" w14:textId="77777777" w:rsidR="00400959" w:rsidRDefault="0040095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40</w:t>
    </w:r>
    <w:r>
      <w:rPr>
        <w:rFonts w:ascii="Arial" w:hAnsi="Arial" w:cs="Arial"/>
        <w:b/>
        <w:sz w:val="18"/>
        <w:szCs w:val="18"/>
      </w:rPr>
      <w:fldChar w:fldCharType="end"/>
    </w:r>
  </w:p>
  <w:p w14:paraId="7BDED451" w14:textId="18A45C6D" w:rsidR="00400959" w:rsidRDefault="0040095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47417">
      <w:rPr>
        <w:rFonts w:ascii="Arial" w:hAnsi="Arial" w:cs="Arial"/>
        <w:b/>
        <w:noProof/>
        <w:sz w:val="18"/>
        <w:szCs w:val="18"/>
      </w:rPr>
      <w:t>Release 19</w:t>
    </w:r>
    <w:r>
      <w:rPr>
        <w:rFonts w:ascii="Arial" w:hAnsi="Arial" w:cs="Arial"/>
        <w:b/>
        <w:sz w:val="18"/>
        <w:szCs w:val="18"/>
      </w:rPr>
      <w:fldChar w:fldCharType="end"/>
    </w:r>
  </w:p>
  <w:p w14:paraId="2E8418B8" w14:textId="77777777" w:rsidR="00400959" w:rsidRDefault="00400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1CF3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A0239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B4A074"/>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D618FB94"/>
    <w:lvl w:ilvl="0">
      <w:start w:val="1"/>
      <w:numFmt w:val="bullet"/>
      <w:pStyle w:val="ListBullet2"/>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pStyle w:val="Annex1"/>
      <w:lvlText w:val="*"/>
      <w:lvlJc w:val="left"/>
    </w:lvl>
  </w:abstractNum>
  <w:abstractNum w:abstractNumId="5" w15:restartNumberingAfterBreak="0">
    <w:nsid w:val="134B5557"/>
    <w:multiLevelType w:val="multilevel"/>
    <w:tmpl w:val="1FDC8B86"/>
    <w:lvl w:ilvl="0">
      <w:start w:val="1"/>
      <w:numFmt w:val="decimal"/>
      <w:pStyle w:val="Auflistung"/>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1FF234C8"/>
    <w:multiLevelType w:val="hybridMultilevel"/>
    <w:tmpl w:val="12CC7E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9BC52C5"/>
    <w:multiLevelType w:val="hybridMultilevel"/>
    <w:tmpl w:val="620496CA"/>
    <w:lvl w:ilvl="0" w:tplc="EC0633C6">
      <w:start w:val="1"/>
      <w:numFmt w:val="bullet"/>
      <w:lvlText w:val=""/>
      <w:lvlJc w:val="left"/>
      <w:pPr>
        <w:tabs>
          <w:tab w:val="num" w:pos="-76"/>
        </w:tabs>
        <w:ind w:left="644" w:hanging="360"/>
      </w:pPr>
      <w:rPr>
        <w:rFonts w:ascii="Symbol" w:hAnsi="Symbol" w:hint="default"/>
      </w:rPr>
    </w:lvl>
    <w:lvl w:ilvl="1" w:tplc="2DE89A02">
      <w:numFmt w:val="bullet"/>
      <w:lvlText w:val=""/>
      <w:lvlJc w:val="left"/>
      <w:pPr>
        <w:tabs>
          <w:tab w:val="num" w:pos="1440"/>
        </w:tabs>
        <w:ind w:left="1440" w:hanging="360"/>
      </w:pPr>
      <w:rPr>
        <w:rFonts w:ascii="Symbol" w:eastAsia="Times New Roman" w:hAnsi="Symbol"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B1450"/>
    <w:multiLevelType w:val="hybridMultilevel"/>
    <w:tmpl w:val="1652A9FE"/>
    <w:lvl w:ilvl="0" w:tplc="23C497CC">
      <w:start w:val="1"/>
      <w:numFmt w:val="bullet"/>
      <w:pStyle w:val="Bullis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31393146">
    <w:abstractNumId w:val="4"/>
    <w:lvlOverride w:ilvl="0">
      <w:lvl w:ilvl="0">
        <w:start w:val="1"/>
        <w:numFmt w:val="bullet"/>
        <w:pStyle w:val="Annex1"/>
        <w:lvlText w:val=""/>
        <w:legacy w:legacy="1" w:legacySpace="0" w:legacyIndent="283"/>
        <w:lvlJc w:val="left"/>
        <w:pPr>
          <w:ind w:left="567" w:hanging="283"/>
        </w:pPr>
        <w:rPr>
          <w:rFonts w:ascii="Symbol" w:hAnsi="Symbol" w:hint="default"/>
        </w:rPr>
      </w:lvl>
    </w:lvlOverride>
  </w:num>
  <w:num w:numId="2" w16cid:durableId="1010566666">
    <w:abstractNumId w:val="3"/>
  </w:num>
  <w:num w:numId="3" w16cid:durableId="1560944471">
    <w:abstractNumId w:val="8"/>
  </w:num>
  <w:num w:numId="4" w16cid:durableId="165755693">
    <w:abstractNumId w:val="5"/>
  </w:num>
  <w:num w:numId="5" w16cid:durableId="816023">
    <w:abstractNumId w:val="7"/>
  </w:num>
  <w:num w:numId="6" w16cid:durableId="795637859">
    <w:abstractNumId w:val="2"/>
  </w:num>
  <w:num w:numId="7" w16cid:durableId="1039161603">
    <w:abstractNumId w:val="1"/>
  </w:num>
  <w:num w:numId="8" w16cid:durableId="554699011">
    <w:abstractNumId w:val="0"/>
  </w:num>
  <w:num w:numId="9" w16cid:durableId="1561206953">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86"/>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rM0MDKzMLU0MDFX0lEKTi0uzszPAymwrAUAW7VXyCwAAAA="/>
  </w:docVars>
  <w:rsids>
    <w:rsidRoot w:val="00F01D23"/>
    <w:rsid w:val="00016DD0"/>
    <w:rsid w:val="00025EBB"/>
    <w:rsid w:val="000319BE"/>
    <w:rsid w:val="00035C78"/>
    <w:rsid w:val="00065C85"/>
    <w:rsid w:val="000764F4"/>
    <w:rsid w:val="00091B92"/>
    <w:rsid w:val="000923B5"/>
    <w:rsid w:val="00094AD5"/>
    <w:rsid w:val="000B6C69"/>
    <w:rsid w:val="000B7660"/>
    <w:rsid w:val="000B7E5F"/>
    <w:rsid w:val="000C4B08"/>
    <w:rsid w:val="000C4BE6"/>
    <w:rsid w:val="000C5AE2"/>
    <w:rsid w:val="000D02B1"/>
    <w:rsid w:val="000E5055"/>
    <w:rsid w:val="000F7BC9"/>
    <w:rsid w:val="00100FC8"/>
    <w:rsid w:val="0010264F"/>
    <w:rsid w:val="0010402D"/>
    <w:rsid w:val="0011254F"/>
    <w:rsid w:val="00130E09"/>
    <w:rsid w:val="001377D1"/>
    <w:rsid w:val="001464C5"/>
    <w:rsid w:val="00152BBA"/>
    <w:rsid w:val="00161FFD"/>
    <w:rsid w:val="00173DB3"/>
    <w:rsid w:val="001A6B48"/>
    <w:rsid w:val="001B0BBA"/>
    <w:rsid w:val="001B188C"/>
    <w:rsid w:val="001D230F"/>
    <w:rsid w:val="001D4D48"/>
    <w:rsid w:val="001E118B"/>
    <w:rsid w:val="001F69F2"/>
    <w:rsid w:val="00210145"/>
    <w:rsid w:val="00216504"/>
    <w:rsid w:val="00242EDA"/>
    <w:rsid w:val="00247563"/>
    <w:rsid w:val="002546D9"/>
    <w:rsid w:val="00255A3D"/>
    <w:rsid w:val="002607A6"/>
    <w:rsid w:val="00260A07"/>
    <w:rsid w:val="0027011C"/>
    <w:rsid w:val="00285A38"/>
    <w:rsid w:val="002C753E"/>
    <w:rsid w:val="002E5AF5"/>
    <w:rsid w:val="002F1844"/>
    <w:rsid w:val="002F606E"/>
    <w:rsid w:val="00304BD7"/>
    <w:rsid w:val="00310591"/>
    <w:rsid w:val="003121DB"/>
    <w:rsid w:val="0032175E"/>
    <w:rsid w:val="00326E6A"/>
    <w:rsid w:val="00336298"/>
    <w:rsid w:val="00340628"/>
    <w:rsid w:val="0036523E"/>
    <w:rsid w:val="00382652"/>
    <w:rsid w:val="003A4A4B"/>
    <w:rsid w:val="003A6371"/>
    <w:rsid w:val="003B1FB5"/>
    <w:rsid w:val="003D569F"/>
    <w:rsid w:val="003E0AE6"/>
    <w:rsid w:val="003E2E10"/>
    <w:rsid w:val="003F24F5"/>
    <w:rsid w:val="00400959"/>
    <w:rsid w:val="00400FE3"/>
    <w:rsid w:val="0040126F"/>
    <w:rsid w:val="0040199F"/>
    <w:rsid w:val="0040548E"/>
    <w:rsid w:val="00430DCB"/>
    <w:rsid w:val="00444C1F"/>
    <w:rsid w:val="00446D41"/>
    <w:rsid w:val="00451928"/>
    <w:rsid w:val="00453AA3"/>
    <w:rsid w:val="0047029A"/>
    <w:rsid w:val="00473063"/>
    <w:rsid w:val="0047616F"/>
    <w:rsid w:val="0049751F"/>
    <w:rsid w:val="004B2935"/>
    <w:rsid w:val="004C2EB6"/>
    <w:rsid w:val="004C7419"/>
    <w:rsid w:val="004F05A3"/>
    <w:rsid w:val="0052201D"/>
    <w:rsid w:val="00522959"/>
    <w:rsid w:val="00525184"/>
    <w:rsid w:val="00526218"/>
    <w:rsid w:val="0054487E"/>
    <w:rsid w:val="0055425F"/>
    <w:rsid w:val="005B77E1"/>
    <w:rsid w:val="005D2717"/>
    <w:rsid w:val="005D5A38"/>
    <w:rsid w:val="005D7ACB"/>
    <w:rsid w:val="005E17AE"/>
    <w:rsid w:val="005E7BDB"/>
    <w:rsid w:val="005F02E8"/>
    <w:rsid w:val="005F121A"/>
    <w:rsid w:val="005F6122"/>
    <w:rsid w:val="006138C8"/>
    <w:rsid w:val="00622820"/>
    <w:rsid w:val="00626BF7"/>
    <w:rsid w:val="0063164C"/>
    <w:rsid w:val="006421BB"/>
    <w:rsid w:val="006461F6"/>
    <w:rsid w:val="006514BD"/>
    <w:rsid w:val="00656EAC"/>
    <w:rsid w:val="00660439"/>
    <w:rsid w:val="00665156"/>
    <w:rsid w:val="006661A4"/>
    <w:rsid w:val="00675B6D"/>
    <w:rsid w:val="0067769B"/>
    <w:rsid w:val="00682256"/>
    <w:rsid w:val="00693AAD"/>
    <w:rsid w:val="00697C3D"/>
    <w:rsid w:val="006A2A15"/>
    <w:rsid w:val="006B3AF5"/>
    <w:rsid w:val="006C2820"/>
    <w:rsid w:val="006D5487"/>
    <w:rsid w:val="006E3E41"/>
    <w:rsid w:val="006F242D"/>
    <w:rsid w:val="006F3C27"/>
    <w:rsid w:val="0074158A"/>
    <w:rsid w:val="0074682D"/>
    <w:rsid w:val="00787264"/>
    <w:rsid w:val="007924E6"/>
    <w:rsid w:val="007B3BDF"/>
    <w:rsid w:val="007B4FCF"/>
    <w:rsid w:val="007B5266"/>
    <w:rsid w:val="007B7B3A"/>
    <w:rsid w:val="007C1C35"/>
    <w:rsid w:val="007C48CF"/>
    <w:rsid w:val="007C4D11"/>
    <w:rsid w:val="007E4A45"/>
    <w:rsid w:val="008052C1"/>
    <w:rsid w:val="00806298"/>
    <w:rsid w:val="008064AE"/>
    <w:rsid w:val="00810FFB"/>
    <w:rsid w:val="00812B0D"/>
    <w:rsid w:val="00820185"/>
    <w:rsid w:val="00821226"/>
    <w:rsid w:val="008402A9"/>
    <w:rsid w:val="00862818"/>
    <w:rsid w:val="008663E6"/>
    <w:rsid w:val="008866C9"/>
    <w:rsid w:val="00897E79"/>
    <w:rsid w:val="008A240D"/>
    <w:rsid w:val="008B10D9"/>
    <w:rsid w:val="008C5281"/>
    <w:rsid w:val="008D0CA0"/>
    <w:rsid w:val="008D4A42"/>
    <w:rsid w:val="0093515A"/>
    <w:rsid w:val="00947417"/>
    <w:rsid w:val="00967EC5"/>
    <w:rsid w:val="00983FA5"/>
    <w:rsid w:val="00984BB5"/>
    <w:rsid w:val="009854D0"/>
    <w:rsid w:val="009876C9"/>
    <w:rsid w:val="009A145B"/>
    <w:rsid w:val="009A1D0F"/>
    <w:rsid w:val="009C13BC"/>
    <w:rsid w:val="009D5576"/>
    <w:rsid w:val="009D6722"/>
    <w:rsid w:val="009D72A1"/>
    <w:rsid w:val="009E3D54"/>
    <w:rsid w:val="009F14D5"/>
    <w:rsid w:val="009F705E"/>
    <w:rsid w:val="00A068EB"/>
    <w:rsid w:val="00A06D58"/>
    <w:rsid w:val="00A079A3"/>
    <w:rsid w:val="00A51641"/>
    <w:rsid w:val="00A51732"/>
    <w:rsid w:val="00A62AAF"/>
    <w:rsid w:val="00A667D2"/>
    <w:rsid w:val="00A8131F"/>
    <w:rsid w:val="00A825D0"/>
    <w:rsid w:val="00A942EA"/>
    <w:rsid w:val="00AA7756"/>
    <w:rsid w:val="00AC5AE7"/>
    <w:rsid w:val="00AD79F0"/>
    <w:rsid w:val="00AE3F35"/>
    <w:rsid w:val="00AE53C9"/>
    <w:rsid w:val="00AF3E26"/>
    <w:rsid w:val="00AF54D7"/>
    <w:rsid w:val="00B40BD3"/>
    <w:rsid w:val="00B4314E"/>
    <w:rsid w:val="00B51325"/>
    <w:rsid w:val="00B52CB5"/>
    <w:rsid w:val="00B62028"/>
    <w:rsid w:val="00B676F8"/>
    <w:rsid w:val="00B70AE1"/>
    <w:rsid w:val="00B85F01"/>
    <w:rsid w:val="00BD20F7"/>
    <w:rsid w:val="00BF0A70"/>
    <w:rsid w:val="00C1122C"/>
    <w:rsid w:val="00C33C26"/>
    <w:rsid w:val="00C37C76"/>
    <w:rsid w:val="00C64C74"/>
    <w:rsid w:val="00C66BDD"/>
    <w:rsid w:val="00C72511"/>
    <w:rsid w:val="00C83E1E"/>
    <w:rsid w:val="00CA5306"/>
    <w:rsid w:val="00CB4592"/>
    <w:rsid w:val="00CC2BD8"/>
    <w:rsid w:val="00CE5CEF"/>
    <w:rsid w:val="00CF1150"/>
    <w:rsid w:val="00D16D51"/>
    <w:rsid w:val="00D43539"/>
    <w:rsid w:val="00D46FA3"/>
    <w:rsid w:val="00D51C7E"/>
    <w:rsid w:val="00D538D1"/>
    <w:rsid w:val="00D54F01"/>
    <w:rsid w:val="00D717B8"/>
    <w:rsid w:val="00D76ECB"/>
    <w:rsid w:val="00D82113"/>
    <w:rsid w:val="00D90E2F"/>
    <w:rsid w:val="00DA55C8"/>
    <w:rsid w:val="00DB7872"/>
    <w:rsid w:val="00DC001B"/>
    <w:rsid w:val="00DF03A6"/>
    <w:rsid w:val="00DF4A7E"/>
    <w:rsid w:val="00E00D8E"/>
    <w:rsid w:val="00E13479"/>
    <w:rsid w:val="00E40F86"/>
    <w:rsid w:val="00E444B9"/>
    <w:rsid w:val="00E619C6"/>
    <w:rsid w:val="00E652F7"/>
    <w:rsid w:val="00E76E9A"/>
    <w:rsid w:val="00EB1C3A"/>
    <w:rsid w:val="00EB7765"/>
    <w:rsid w:val="00EC4907"/>
    <w:rsid w:val="00EC6067"/>
    <w:rsid w:val="00EE0404"/>
    <w:rsid w:val="00EF3539"/>
    <w:rsid w:val="00EF42A3"/>
    <w:rsid w:val="00EF5B53"/>
    <w:rsid w:val="00F01D23"/>
    <w:rsid w:val="00F0751C"/>
    <w:rsid w:val="00F1356E"/>
    <w:rsid w:val="00F26A65"/>
    <w:rsid w:val="00F34434"/>
    <w:rsid w:val="00F47800"/>
    <w:rsid w:val="00F57C8A"/>
    <w:rsid w:val="00F75548"/>
    <w:rsid w:val="00F767CA"/>
    <w:rsid w:val="00F85D1B"/>
    <w:rsid w:val="00F95510"/>
    <w:rsid w:val="00FA3C1C"/>
    <w:rsid w:val="00FC4173"/>
    <w:rsid w:val="00FD276A"/>
    <w:rsid w:val="00FD45E0"/>
    <w:rsid w:val="00FD771B"/>
    <w:rsid w:val="00FE26AD"/>
    <w:rsid w:val="00FE443E"/>
    <w:rsid w:val="00FF076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1584E"/>
  <w15:chartTrackingRefBased/>
  <w15:docId w15:val="{AF81B473-5893-4271-A8E7-08EB0DBE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locked/>
    <w:rPr>
      <w:rFonts w:ascii="Arial" w:hAnsi="Arial"/>
      <w:sz w:val="32"/>
      <w:lang w:eastAsia="en-US"/>
    </w:rPr>
  </w:style>
  <w:style w:type="character" w:customStyle="1" w:styleId="Heading3Char">
    <w:name w:val="Heading 3 Char"/>
    <w:aliases w:val="h3 Char"/>
    <w:link w:val="Heading3"/>
    <w:locked/>
    <w:rPr>
      <w:rFonts w:ascii="Arial" w:hAnsi="Arial"/>
      <w:sz w:val="28"/>
      <w:lang w:eastAsia="en-US"/>
    </w:rPr>
  </w:style>
  <w:style w:type="character" w:customStyle="1" w:styleId="Heading4Char">
    <w:name w:val="Heading 4 Char"/>
    <w:link w:val="Heading4"/>
    <w:locked/>
    <w:rPr>
      <w:rFonts w:ascii="Arial" w:hAnsi="Arial"/>
      <w:sz w:val="24"/>
      <w:lang w:eastAsia="en-US"/>
    </w:rPr>
  </w:style>
  <w:style w:type="character" w:customStyle="1" w:styleId="Heading5Char">
    <w:name w:val="Heading 5 Char"/>
    <w:link w:val="Heading5"/>
    <w:locked/>
    <w:rPr>
      <w:rFonts w:ascii="Arial" w:hAnsi="Arial"/>
      <w:sz w:val="22"/>
      <w:lang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eastAsia="en-US"/>
    </w:rPr>
  </w:style>
  <w:style w:type="character" w:customStyle="1" w:styleId="Heading7Char">
    <w:name w:val="Heading 7 Char"/>
    <w:link w:val="Heading7"/>
    <w:locked/>
    <w:rPr>
      <w:rFonts w:ascii="Arial" w:hAnsi="Arial"/>
      <w:lang w:eastAsia="en-US"/>
    </w:rPr>
  </w:style>
  <w:style w:type="character" w:customStyle="1" w:styleId="Heading8Char">
    <w:name w:val="Heading 8 Char"/>
    <w:link w:val="Heading8"/>
    <w:locked/>
    <w:rPr>
      <w:rFonts w:ascii="Arial" w:hAnsi="Arial"/>
      <w:sz w:val="36"/>
      <w:lang w:eastAsia="en-US"/>
    </w:rPr>
  </w:style>
  <w:style w:type="character" w:customStyle="1" w:styleId="Heading9Char">
    <w:name w:val="Heading 9 Char"/>
    <w:link w:val="Heading9"/>
    <w:locked/>
    <w:rPr>
      <w:rFonts w:ascii="Arial" w:hAnsi="Arial"/>
      <w:sz w:val="36"/>
      <w:lang w:eastAsia="en-US"/>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character" w:customStyle="1" w:styleId="HeaderChar">
    <w:name w:val="Header Char"/>
    <w:link w:val="Header"/>
    <w:locked/>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locked/>
    <w:rPr>
      <w:rFonts w:ascii="Arial" w:hAnsi="Arial"/>
      <w:b/>
      <w:i/>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locked/>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locked/>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eastAsia="en-US"/>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eastAsia="ja-JP"/>
    </w:rPr>
  </w:style>
  <w:style w:type="paragraph" w:styleId="NormalWeb">
    <w:name w:val="Normal (Web)"/>
    <w:basedOn w:val="Normal"/>
    <w:pPr>
      <w:spacing w:before="100" w:beforeAutospacing="1" w:after="100" w:afterAutospacing="1"/>
    </w:pPr>
    <w:rPr>
      <w:sz w:val="24"/>
      <w:szCs w:val="24"/>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semiHidden/>
    <w:locked/>
    <w:rPr>
      <w:lang w:eastAsia="en-US"/>
    </w:rPr>
  </w:style>
  <w:style w:type="paragraph" w:styleId="BodyText">
    <w:name w:val="Body Text"/>
    <w:basedOn w:val="Normal"/>
    <w:link w:val="BodyTextChar"/>
  </w:style>
  <w:style w:type="character" w:customStyle="1" w:styleId="BodyTextChar">
    <w:name w:val="Body Text Char"/>
    <w:link w:val="BodyText"/>
    <w:locked/>
    <w:rPr>
      <w:lang w:eastAsia="en-US"/>
    </w:rPr>
  </w:style>
  <w:style w:type="paragraph" w:customStyle="1" w:styleId="StyleBefore6pt">
    <w:name w:val="Style Before:  6 pt"/>
    <w:basedOn w:val="Normal"/>
    <w:pPr>
      <w:spacing w:before="120" w:after="0"/>
    </w:pPr>
    <w:rPr>
      <w:sz w:val="24"/>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rPr>
  </w:style>
  <w:style w:type="character" w:customStyle="1" w:styleId="BodyTextKeepChar">
    <w:name w:val="Body Text Keep Char"/>
    <w:link w:val="BodyTextKeep"/>
    <w:locked/>
    <w:rPr>
      <w:rFonts w:ascii="Arial" w:hAnsi="Arial"/>
      <w:spacing w:val="-5"/>
      <w:sz w:val="22"/>
      <w:lang w:eastAsia="en-US"/>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rPr>
  </w:style>
  <w:style w:type="character" w:customStyle="1" w:styleId="BodyTextKeepCharCharChar">
    <w:name w:val="Body Text Keep Char Char Char"/>
    <w:link w:val="BodyTextKeepCharChar"/>
    <w:locked/>
    <w:rPr>
      <w:rFonts w:ascii="Arial" w:hAnsi="Arial"/>
      <w:spacing w:val="-5"/>
      <w:sz w:val="22"/>
      <w:lang w:eastAsia="en-US"/>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eastAsia="en-US"/>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styleId="Emphasis">
    <w:name w:val="Emphasis"/>
    <w:qFormat/>
    <w:rPr>
      <w:rFonts w:cs="Times New Roman"/>
      <w:i/>
      <w:iCs/>
    </w:rPr>
  </w:style>
  <w:style w:type="paragraph" w:customStyle="1" w:styleId="Bullist">
    <w:name w:val="Bullist"/>
    <w:basedOn w:val="Normal"/>
    <w:pPr>
      <w:numPr>
        <w:numId w:val="3"/>
      </w:numPr>
      <w:spacing w:before="60" w:after="60"/>
      <w:jc w:val="both"/>
    </w:pPr>
    <w:rPr>
      <w:rFonts w:ascii="Arial" w:eastAsia="SimSun" w:hAnsi="Arial"/>
      <w:spacing w:val="-5"/>
      <w:sz w:val="22"/>
    </w:rPr>
  </w:style>
  <w:style w:type="paragraph" w:styleId="ListParagraph">
    <w:name w:val="List Paragraph"/>
    <w:basedOn w:val="Normal"/>
    <w:qFormat/>
    <w:pPr>
      <w:spacing w:after="0"/>
      <w:ind w:left="720"/>
      <w:contextualSpacing/>
    </w:pPr>
    <w:rPr>
      <w:rFonts w:eastAsia="SimSun"/>
      <w:sz w:val="24"/>
      <w:szCs w:val="24"/>
      <w:lang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numPr>
        <w:numId w:val="2"/>
      </w:numPr>
      <w:tabs>
        <w:tab w:val="clear" w:pos="360"/>
      </w:tabs>
      <w:ind w:left="851" w:hanging="284"/>
    </w:pPr>
  </w:style>
  <w:style w:type="paragraph" w:styleId="ListBullet">
    <w:name w:val="List Bullet"/>
    <w:basedOn w:val="List"/>
    <w:pPr>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shd w:val="clear" w:color="auto" w:fill="000080"/>
      <w:lang w:eastAsia="en-US"/>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rPr>
  </w:style>
  <w:style w:type="character" w:customStyle="1" w:styleId="PlainTextChar">
    <w:name w:val="Plain Text Char"/>
    <w:link w:val="PlainText"/>
    <w:locked/>
    <w:rPr>
      <w:rFonts w:ascii="Courier New" w:hAnsi="Courier New"/>
      <w:lang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rPr>
  </w:style>
  <w:style w:type="character" w:customStyle="1" w:styleId="BodyTextIndentChar">
    <w:name w:val="Body Text Indent Char"/>
    <w:link w:val="BodyTextIndent"/>
    <w:locked/>
    <w:rPr>
      <w:rFonts w:ascii="Arial" w:hAnsi="Arial"/>
      <w:lang w:eastAsia="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rPr>
  </w:style>
  <w:style w:type="character" w:customStyle="1" w:styleId="BodyTextIndent2Char">
    <w:name w:val="Body Text Indent 2 Char"/>
    <w:link w:val="BodyTextIndent2"/>
    <w:locked/>
    <w:rPr>
      <w:rFonts w:ascii="Arial" w:hAnsi="Arial"/>
      <w:lang w:eastAsia="en-US"/>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locked/>
    <w:rPr>
      <w:lang w:eastAsia="en-US"/>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1"/>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rPr>
  </w:style>
  <w:style w:type="paragraph" w:customStyle="1" w:styleId="Auflistung">
    <w:name w:val="Auflistung"/>
    <w:basedOn w:val="Normal"/>
    <w:pPr>
      <w:numPr>
        <w:numId w:val="4"/>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semiHidden/>
    <w:pPr>
      <w:keepLines/>
      <w:overflowPunct w:val="0"/>
      <w:autoSpaceDE w:val="0"/>
      <w:autoSpaceDN w:val="0"/>
      <w:adjustRightInd w:val="0"/>
      <w:spacing w:before="120" w:after="0"/>
      <w:textAlignment w:val="baseline"/>
    </w:pPr>
  </w:style>
  <w:style w:type="paragraph" w:customStyle="1" w:styleId="code">
    <w:name w:val="code"/>
    <w:basedOn w:val="Normal"/>
    <w:pPr>
      <w:overflowPunct w:val="0"/>
      <w:autoSpaceDE w:val="0"/>
      <w:autoSpaceDN w:val="0"/>
      <w:adjustRightInd w:val="0"/>
      <w:spacing w:before="120" w:after="0"/>
      <w:textAlignment w:val="baseline"/>
    </w:pPr>
    <w:rPr>
      <w:rFonts w:ascii="Courier New" w:hAnsi="Courier New"/>
    </w:rPr>
  </w:style>
  <w:style w:type="paragraph" w:customStyle="1" w:styleId="StyleTACCourierNewLeft">
    <w:name w:val="Style TAC + Courier New Left"/>
    <w:basedOn w:val="TAC"/>
    <w:pPr>
      <w:overflowPunct w:val="0"/>
      <w:autoSpaceDE w:val="0"/>
      <w:autoSpaceDN w:val="0"/>
      <w:adjustRightInd w:val="0"/>
      <w:jc w:val="left"/>
      <w:textAlignment w:val="baseline"/>
    </w:pPr>
    <w:rPr>
      <w:rFonts w:ascii="Courier New" w:hAnsi="Courier New"/>
    </w:rPr>
  </w:style>
  <w:style w:type="paragraph" w:customStyle="1" w:styleId="StyleTACLeft">
    <w:name w:val="Style TAC + Left"/>
    <w:basedOn w:val="TAC"/>
    <w:pPr>
      <w:overflowPunct w:val="0"/>
      <w:autoSpaceDE w:val="0"/>
      <w:autoSpaceDN w:val="0"/>
      <w:adjustRightInd w:val="0"/>
      <w:jc w:val="left"/>
      <w:textAlignment w:val="baseline"/>
    </w:pPr>
  </w:style>
  <w:style w:type="paragraph" w:styleId="IndexHeading">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b/>
      <w:i/>
      <w:sz w:val="26"/>
    </w:rPr>
  </w:style>
  <w:style w:type="character" w:customStyle="1" w:styleId="CharChar20">
    <w:name w:val="Char Char20"/>
    <w:locked/>
    <w:rPr>
      <w:rFonts w:ascii="Arial" w:hAnsi="Arial"/>
      <w:sz w:val="36"/>
      <w:lang w:val="en-GB" w:eastAsia="en-US" w:bidi="ar-SA"/>
    </w:rPr>
  </w:style>
  <w:style w:type="character" w:customStyle="1" w:styleId="CharChar19">
    <w:name w:val="Char Char19"/>
    <w:locked/>
    <w:rPr>
      <w:rFonts w:ascii="Arial" w:hAnsi="Arial"/>
      <w:sz w:val="32"/>
      <w:lang w:val="en-GB" w:eastAsia="en-US" w:bidi="ar-SA"/>
    </w:rPr>
  </w:style>
  <w:style w:type="character" w:customStyle="1" w:styleId="CharChar18">
    <w:name w:val="Char Char18"/>
    <w:locked/>
    <w:rPr>
      <w:rFonts w:ascii="Arial" w:hAnsi="Arial"/>
      <w:sz w:val="28"/>
      <w:lang w:val="en-GB" w:eastAsia="en-US" w:bidi="ar-SA"/>
    </w:rPr>
  </w:style>
  <w:style w:type="character" w:customStyle="1" w:styleId="CharChar17">
    <w:name w:val="Char Char17"/>
    <w:locked/>
    <w:rPr>
      <w:rFonts w:ascii="Arial" w:hAnsi="Arial"/>
      <w:sz w:val="24"/>
      <w:lang w:val="en-GB" w:eastAsia="en-US" w:bidi="ar-SA"/>
    </w:rPr>
  </w:style>
  <w:style w:type="character" w:customStyle="1" w:styleId="CharChar16">
    <w:name w:val="Char Char16"/>
    <w:locked/>
    <w:rPr>
      <w:rFonts w:ascii="Arial" w:hAnsi="Arial"/>
      <w:sz w:val="22"/>
      <w:lang w:val="en-GB" w:eastAsia="en-US" w:bidi="ar-SA"/>
    </w:rPr>
  </w:style>
  <w:style w:type="character" w:customStyle="1" w:styleId="CharChar15">
    <w:name w:val="Char Char15"/>
    <w:locked/>
    <w:rPr>
      <w:rFonts w:ascii="Arial" w:hAnsi="Arial"/>
      <w:lang w:val="en-GB" w:eastAsia="en-US" w:bidi="ar-SA"/>
    </w:rPr>
  </w:style>
  <w:style w:type="character" w:customStyle="1" w:styleId="CharChar14">
    <w:name w:val="Char Char14"/>
    <w:locked/>
    <w:rPr>
      <w:rFonts w:ascii="Arial" w:hAnsi="Arial"/>
      <w:lang w:val="en-GB" w:eastAsia="en-US" w:bidi="ar-SA"/>
    </w:rPr>
  </w:style>
  <w:style w:type="character" w:customStyle="1" w:styleId="CharChar13">
    <w:name w:val="Char Char13"/>
    <w:locked/>
    <w:rPr>
      <w:rFonts w:ascii="Arial" w:hAnsi="Arial"/>
      <w:sz w:val="36"/>
      <w:lang w:val="en-GB" w:eastAsia="en-US" w:bidi="ar-SA"/>
    </w:rPr>
  </w:style>
  <w:style w:type="character" w:customStyle="1" w:styleId="CharChar12">
    <w:name w:val="Char Char12"/>
    <w:locked/>
    <w:rPr>
      <w:rFonts w:ascii="Arial" w:hAnsi="Arial"/>
      <w:sz w:val="36"/>
      <w:lang w:val="en-GB" w:eastAsia="en-US" w:bidi="ar-SA"/>
    </w:rPr>
  </w:style>
  <w:style w:type="character" w:customStyle="1" w:styleId="CharChar10">
    <w:name w:val="Char Char10"/>
    <w:locked/>
    <w:rPr>
      <w:rFonts w:ascii="Arial" w:hAnsi="Arial"/>
      <w:b/>
      <w:i/>
      <w:noProof/>
      <w:sz w:val="18"/>
      <w:lang w:val="en-GB" w:eastAsia="ja-JP" w:bidi="ar-SA"/>
    </w:rPr>
  </w:style>
  <w:style w:type="character" w:customStyle="1" w:styleId="CharChar8">
    <w:name w:val="Char Char8"/>
    <w:locked/>
    <w:rPr>
      <w:lang w:val="en-GB" w:eastAsia="ja-JP" w:bidi="ar-SA"/>
    </w:rPr>
  </w:style>
  <w:style w:type="character" w:customStyle="1" w:styleId="CharChar7">
    <w:name w:val="Char Char7"/>
    <w:locked/>
    <w:rPr>
      <w:lang w:val="en-GB" w:eastAsia="en-US" w:bidi="ar-SA"/>
    </w:rPr>
  </w:style>
  <w:style w:type="paragraph" w:styleId="TableofFigures">
    <w:name w:val="table of figures"/>
    <w:basedOn w:val="Normal"/>
    <w:next w:val="Normal"/>
  </w:style>
  <w:style w:type="character" w:styleId="PageNumber">
    <w:name w:val="page number"/>
  </w:style>
  <w:style w:type="character" w:customStyle="1" w:styleId="B2Char">
    <w:name w:val="B2 Char"/>
    <w:link w:val="B2"/>
    <w:rPr>
      <w:lang w:eastAsia="en-US"/>
    </w:rPr>
  </w:style>
  <w:style w:type="character" w:customStyle="1" w:styleId="EXChar">
    <w:name w:val="EX Char"/>
    <w:link w:val="EX"/>
    <w:locked/>
    <w:rsid w:val="001D230F"/>
    <w:rPr>
      <w:lang w:eastAsia="en-US"/>
    </w:rPr>
  </w:style>
  <w:style w:type="paragraph" w:styleId="Bibliography">
    <w:name w:val="Bibliography"/>
    <w:basedOn w:val="Normal"/>
    <w:next w:val="Normal"/>
    <w:uiPriority w:val="37"/>
    <w:semiHidden/>
    <w:unhideWhenUsed/>
    <w:rsid w:val="00E00D8E"/>
  </w:style>
  <w:style w:type="paragraph" w:styleId="BlockText">
    <w:name w:val="Block Text"/>
    <w:basedOn w:val="Normal"/>
    <w:rsid w:val="00E00D8E"/>
    <w:pPr>
      <w:spacing w:after="120"/>
      <w:ind w:left="1440" w:right="1440"/>
    </w:pPr>
  </w:style>
  <w:style w:type="paragraph" w:styleId="BodyText2">
    <w:name w:val="Body Text 2"/>
    <w:basedOn w:val="Normal"/>
    <w:link w:val="BodyText2Char"/>
    <w:rsid w:val="00E00D8E"/>
    <w:pPr>
      <w:spacing w:after="120" w:line="480" w:lineRule="auto"/>
    </w:pPr>
  </w:style>
  <w:style w:type="character" w:customStyle="1" w:styleId="BodyText2Char">
    <w:name w:val="Body Text 2 Char"/>
    <w:link w:val="BodyText2"/>
    <w:rsid w:val="00E00D8E"/>
    <w:rPr>
      <w:lang w:eastAsia="en-US"/>
    </w:rPr>
  </w:style>
  <w:style w:type="paragraph" w:styleId="BodyText3">
    <w:name w:val="Body Text 3"/>
    <w:basedOn w:val="Normal"/>
    <w:link w:val="BodyText3Char"/>
    <w:rsid w:val="00E00D8E"/>
    <w:pPr>
      <w:spacing w:after="120"/>
    </w:pPr>
    <w:rPr>
      <w:sz w:val="16"/>
      <w:szCs w:val="16"/>
    </w:rPr>
  </w:style>
  <w:style w:type="character" w:customStyle="1" w:styleId="BodyText3Char">
    <w:name w:val="Body Text 3 Char"/>
    <w:link w:val="BodyText3"/>
    <w:rsid w:val="00E00D8E"/>
    <w:rPr>
      <w:sz w:val="16"/>
      <w:szCs w:val="16"/>
      <w:lang w:eastAsia="en-US"/>
    </w:rPr>
  </w:style>
  <w:style w:type="paragraph" w:styleId="BodyTextFirstIndent">
    <w:name w:val="Body Text First Indent"/>
    <w:basedOn w:val="BodyText"/>
    <w:link w:val="BodyTextFirstIndentChar"/>
    <w:rsid w:val="00E00D8E"/>
    <w:pPr>
      <w:spacing w:after="120"/>
      <w:ind w:firstLine="210"/>
    </w:pPr>
  </w:style>
  <w:style w:type="character" w:customStyle="1" w:styleId="BodyTextFirstIndentChar">
    <w:name w:val="Body Text First Indent Char"/>
    <w:basedOn w:val="BodyTextChar"/>
    <w:link w:val="BodyTextFirstIndent"/>
    <w:rsid w:val="00E00D8E"/>
    <w:rPr>
      <w:lang w:eastAsia="en-US"/>
    </w:rPr>
  </w:style>
  <w:style w:type="paragraph" w:styleId="BodyTextFirstIndent2">
    <w:name w:val="Body Text First Indent 2"/>
    <w:basedOn w:val="BodyTextIndent"/>
    <w:link w:val="BodyTextFirstIndent2Char"/>
    <w:rsid w:val="00E00D8E"/>
    <w:pPr>
      <w:overflowPunct/>
      <w:autoSpaceDE/>
      <w:autoSpaceDN/>
      <w:adjustRightInd/>
      <w:spacing w:before="0" w:after="120"/>
      <w:ind w:left="283" w:firstLine="210"/>
      <w:textAlignment w:val="auto"/>
    </w:pPr>
    <w:rPr>
      <w:rFonts w:ascii="Times New Roman" w:hAnsi="Times New Roman"/>
    </w:rPr>
  </w:style>
  <w:style w:type="character" w:customStyle="1" w:styleId="BodyTextFirstIndent2Char">
    <w:name w:val="Body Text First Indent 2 Char"/>
    <w:basedOn w:val="BodyTextIndentChar"/>
    <w:link w:val="BodyTextFirstIndent2"/>
    <w:rsid w:val="00E00D8E"/>
    <w:rPr>
      <w:rFonts w:ascii="Arial" w:hAnsi="Arial"/>
      <w:lang w:eastAsia="en-US"/>
    </w:rPr>
  </w:style>
  <w:style w:type="paragraph" w:styleId="Closing">
    <w:name w:val="Closing"/>
    <w:basedOn w:val="Normal"/>
    <w:link w:val="ClosingChar"/>
    <w:rsid w:val="00E00D8E"/>
    <w:pPr>
      <w:ind w:left="4252"/>
    </w:pPr>
  </w:style>
  <w:style w:type="character" w:customStyle="1" w:styleId="ClosingChar">
    <w:name w:val="Closing Char"/>
    <w:link w:val="Closing"/>
    <w:rsid w:val="00E00D8E"/>
    <w:rPr>
      <w:lang w:eastAsia="en-US"/>
    </w:rPr>
  </w:style>
  <w:style w:type="paragraph" w:styleId="Date">
    <w:name w:val="Date"/>
    <w:basedOn w:val="Normal"/>
    <w:next w:val="Normal"/>
    <w:link w:val="DateChar"/>
    <w:rsid w:val="00E00D8E"/>
  </w:style>
  <w:style w:type="character" w:customStyle="1" w:styleId="DateChar">
    <w:name w:val="Date Char"/>
    <w:link w:val="Date"/>
    <w:rsid w:val="00E00D8E"/>
    <w:rPr>
      <w:lang w:eastAsia="en-US"/>
    </w:rPr>
  </w:style>
  <w:style w:type="paragraph" w:styleId="E-mailSignature">
    <w:name w:val="E-mail Signature"/>
    <w:basedOn w:val="Normal"/>
    <w:link w:val="E-mailSignatureChar"/>
    <w:rsid w:val="00E00D8E"/>
  </w:style>
  <w:style w:type="character" w:customStyle="1" w:styleId="E-mailSignatureChar">
    <w:name w:val="E-mail Signature Char"/>
    <w:link w:val="E-mailSignature"/>
    <w:rsid w:val="00E00D8E"/>
    <w:rPr>
      <w:lang w:eastAsia="en-US"/>
    </w:rPr>
  </w:style>
  <w:style w:type="paragraph" w:styleId="EndnoteText">
    <w:name w:val="endnote text"/>
    <w:basedOn w:val="Normal"/>
    <w:link w:val="EndnoteTextChar"/>
    <w:rsid w:val="00E00D8E"/>
  </w:style>
  <w:style w:type="character" w:customStyle="1" w:styleId="EndnoteTextChar">
    <w:name w:val="Endnote Text Char"/>
    <w:link w:val="EndnoteText"/>
    <w:rsid w:val="00E00D8E"/>
    <w:rPr>
      <w:lang w:eastAsia="en-US"/>
    </w:rPr>
  </w:style>
  <w:style w:type="paragraph" w:styleId="EnvelopeAddress">
    <w:name w:val="envelope address"/>
    <w:basedOn w:val="Normal"/>
    <w:rsid w:val="00E00D8E"/>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E00D8E"/>
    <w:rPr>
      <w:rFonts w:ascii="Calibri Light" w:hAnsi="Calibri Light"/>
    </w:rPr>
  </w:style>
  <w:style w:type="paragraph" w:styleId="HTMLAddress">
    <w:name w:val="HTML Address"/>
    <w:basedOn w:val="Normal"/>
    <w:link w:val="HTMLAddressChar"/>
    <w:rsid w:val="00E00D8E"/>
    <w:rPr>
      <w:i/>
      <w:iCs/>
    </w:rPr>
  </w:style>
  <w:style w:type="character" w:customStyle="1" w:styleId="HTMLAddressChar">
    <w:name w:val="HTML Address Char"/>
    <w:link w:val="HTMLAddress"/>
    <w:rsid w:val="00E00D8E"/>
    <w:rPr>
      <w:i/>
      <w:iCs/>
      <w:lang w:eastAsia="en-US"/>
    </w:rPr>
  </w:style>
  <w:style w:type="paragraph" w:styleId="HTMLPreformatted">
    <w:name w:val="HTML Preformatted"/>
    <w:basedOn w:val="Normal"/>
    <w:link w:val="HTMLPreformattedChar"/>
    <w:rsid w:val="00E00D8E"/>
    <w:rPr>
      <w:rFonts w:ascii="Courier New" w:hAnsi="Courier New" w:cs="Courier New"/>
    </w:rPr>
  </w:style>
  <w:style w:type="character" w:customStyle="1" w:styleId="HTMLPreformattedChar">
    <w:name w:val="HTML Preformatted Char"/>
    <w:link w:val="HTMLPreformatted"/>
    <w:rsid w:val="00E00D8E"/>
    <w:rPr>
      <w:rFonts w:ascii="Courier New" w:hAnsi="Courier New" w:cs="Courier New"/>
      <w:lang w:eastAsia="en-US"/>
    </w:rPr>
  </w:style>
  <w:style w:type="paragraph" w:styleId="Index2">
    <w:name w:val="index 2"/>
    <w:basedOn w:val="Normal"/>
    <w:next w:val="Normal"/>
    <w:rsid w:val="00E00D8E"/>
    <w:pPr>
      <w:ind w:left="400" w:hanging="200"/>
    </w:pPr>
  </w:style>
  <w:style w:type="paragraph" w:styleId="Index3">
    <w:name w:val="index 3"/>
    <w:basedOn w:val="Normal"/>
    <w:next w:val="Normal"/>
    <w:rsid w:val="00E00D8E"/>
    <w:pPr>
      <w:ind w:left="600" w:hanging="200"/>
    </w:pPr>
  </w:style>
  <w:style w:type="paragraph" w:styleId="Index4">
    <w:name w:val="index 4"/>
    <w:basedOn w:val="Normal"/>
    <w:next w:val="Normal"/>
    <w:rsid w:val="00E00D8E"/>
    <w:pPr>
      <w:ind w:left="800" w:hanging="200"/>
    </w:pPr>
  </w:style>
  <w:style w:type="paragraph" w:styleId="Index5">
    <w:name w:val="index 5"/>
    <w:basedOn w:val="Normal"/>
    <w:next w:val="Normal"/>
    <w:rsid w:val="00E00D8E"/>
    <w:pPr>
      <w:ind w:left="1000" w:hanging="200"/>
    </w:pPr>
  </w:style>
  <w:style w:type="paragraph" w:styleId="Index6">
    <w:name w:val="index 6"/>
    <w:basedOn w:val="Normal"/>
    <w:next w:val="Normal"/>
    <w:rsid w:val="00E00D8E"/>
    <w:pPr>
      <w:ind w:left="1200" w:hanging="200"/>
    </w:pPr>
  </w:style>
  <w:style w:type="paragraph" w:styleId="Index7">
    <w:name w:val="index 7"/>
    <w:basedOn w:val="Normal"/>
    <w:next w:val="Normal"/>
    <w:rsid w:val="00E00D8E"/>
    <w:pPr>
      <w:ind w:left="1400" w:hanging="200"/>
    </w:pPr>
  </w:style>
  <w:style w:type="paragraph" w:styleId="Index8">
    <w:name w:val="index 8"/>
    <w:basedOn w:val="Normal"/>
    <w:next w:val="Normal"/>
    <w:rsid w:val="00E00D8E"/>
    <w:pPr>
      <w:ind w:left="1600" w:hanging="200"/>
    </w:pPr>
  </w:style>
  <w:style w:type="paragraph" w:styleId="Index9">
    <w:name w:val="index 9"/>
    <w:basedOn w:val="Normal"/>
    <w:next w:val="Normal"/>
    <w:rsid w:val="00E00D8E"/>
    <w:pPr>
      <w:ind w:left="1800" w:hanging="200"/>
    </w:pPr>
  </w:style>
  <w:style w:type="paragraph" w:styleId="IntenseQuote">
    <w:name w:val="Intense Quote"/>
    <w:basedOn w:val="Normal"/>
    <w:next w:val="Normal"/>
    <w:link w:val="IntenseQuoteChar"/>
    <w:uiPriority w:val="30"/>
    <w:qFormat/>
    <w:rsid w:val="00E00D8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00D8E"/>
    <w:rPr>
      <w:i/>
      <w:iCs/>
      <w:color w:val="4472C4"/>
      <w:lang w:eastAsia="en-US"/>
    </w:rPr>
  </w:style>
  <w:style w:type="paragraph" w:styleId="ListContinue">
    <w:name w:val="List Continue"/>
    <w:basedOn w:val="Normal"/>
    <w:rsid w:val="00E00D8E"/>
    <w:pPr>
      <w:spacing w:after="120"/>
      <w:ind w:left="283"/>
      <w:contextualSpacing/>
    </w:pPr>
  </w:style>
  <w:style w:type="paragraph" w:styleId="ListContinue2">
    <w:name w:val="List Continue 2"/>
    <w:basedOn w:val="Normal"/>
    <w:rsid w:val="00E00D8E"/>
    <w:pPr>
      <w:spacing w:after="120"/>
      <w:ind w:left="566"/>
      <w:contextualSpacing/>
    </w:pPr>
  </w:style>
  <w:style w:type="paragraph" w:styleId="ListContinue3">
    <w:name w:val="List Continue 3"/>
    <w:basedOn w:val="Normal"/>
    <w:rsid w:val="00E00D8E"/>
    <w:pPr>
      <w:spacing w:after="120"/>
      <w:ind w:left="849"/>
      <w:contextualSpacing/>
    </w:pPr>
  </w:style>
  <w:style w:type="paragraph" w:styleId="ListContinue4">
    <w:name w:val="List Continue 4"/>
    <w:basedOn w:val="Normal"/>
    <w:rsid w:val="00E00D8E"/>
    <w:pPr>
      <w:spacing w:after="120"/>
      <w:ind w:left="1132"/>
      <w:contextualSpacing/>
    </w:pPr>
  </w:style>
  <w:style w:type="paragraph" w:styleId="ListContinue5">
    <w:name w:val="List Continue 5"/>
    <w:basedOn w:val="Normal"/>
    <w:rsid w:val="00E00D8E"/>
    <w:pPr>
      <w:spacing w:after="120"/>
      <w:ind w:left="1415"/>
      <w:contextualSpacing/>
    </w:pPr>
  </w:style>
  <w:style w:type="paragraph" w:styleId="ListNumber3">
    <w:name w:val="List Number 3"/>
    <w:basedOn w:val="Normal"/>
    <w:rsid w:val="00E00D8E"/>
    <w:pPr>
      <w:numPr>
        <w:numId w:val="6"/>
      </w:numPr>
      <w:contextualSpacing/>
    </w:pPr>
  </w:style>
  <w:style w:type="paragraph" w:styleId="ListNumber4">
    <w:name w:val="List Number 4"/>
    <w:basedOn w:val="Normal"/>
    <w:rsid w:val="00E00D8E"/>
    <w:pPr>
      <w:numPr>
        <w:numId w:val="7"/>
      </w:numPr>
      <w:contextualSpacing/>
    </w:pPr>
  </w:style>
  <w:style w:type="paragraph" w:styleId="ListNumber5">
    <w:name w:val="List Number 5"/>
    <w:basedOn w:val="Normal"/>
    <w:rsid w:val="00E00D8E"/>
    <w:pPr>
      <w:numPr>
        <w:numId w:val="8"/>
      </w:numPr>
      <w:contextualSpacing/>
    </w:pPr>
  </w:style>
  <w:style w:type="paragraph" w:styleId="MacroText">
    <w:name w:val="macro"/>
    <w:link w:val="MacroTextChar"/>
    <w:rsid w:val="00E00D8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E00D8E"/>
    <w:rPr>
      <w:rFonts w:ascii="Courier New" w:hAnsi="Courier New" w:cs="Courier New"/>
      <w:lang w:eastAsia="en-US"/>
    </w:rPr>
  </w:style>
  <w:style w:type="paragraph" w:styleId="MessageHeader">
    <w:name w:val="Message Header"/>
    <w:basedOn w:val="Normal"/>
    <w:link w:val="MessageHeaderChar"/>
    <w:rsid w:val="00E00D8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E00D8E"/>
    <w:rPr>
      <w:rFonts w:ascii="Calibri Light" w:hAnsi="Calibri Light"/>
      <w:sz w:val="24"/>
      <w:szCs w:val="24"/>
      <w:shd w:val="pct20" w:color="auto" w:fill="auto"/>
      <w:lang w:eastAsia="en-US"/>
    </w:rPr>
  </w:style>
  <w:style w:type="paragraph" w:styleId="NoSpacing">
    <w:name w:val="No Spacing"/>
    <w:uiPriority w:val="1"/>
    <w:qFormat/>
    <w:rsid w:val="00E00D8E"/>
    <w:rPr>
      <w:lang w:eastAsia="en-US"/>
    </w:rPr>
  </w:style>
  <w:style w:type="paragraph" w:styleId="NormalIndent">
    <w:name w:val="Normal Indent"/>
    <w:basedOn w:val="Normal"/>
    <w:rsid w:val="00E00D8E"/>
    <w:pPr>
      <w:ind w:left="720"/>
    </w:pPr>
  </w:style>
  <w:style w:type="paragraph" w:styleId="NoteHeading">
    <w:name w:val="Note Heading"/>
    <w:basedOn w:val="Normal"/>
    <w:next w:val="Normal"/>
    <w:link w:val="NoteHeadingChar"/>
    <w:rsid w:val="00E00D8E"/>
  </w:style>
  <w:style w:type="character" w:customStyle="1" w:styleId="NoteHeadingChar">
    <w:name w:val="Note Heading Char"/>
    <w:link w:val="NoteHeading"/>
    <w:rsid w:val="00E00D8E"/>
    <w:rPr>
      <w:lang w:eastAsia="en-US"/>
    </w:rPr>
  </w:style>
  <w:style w:type="paragraph" w:styleId="Quote">
    <w:name w:val="Quote"/>
    <w:basedOn w:val="Normal"/>
    <w:next w:val="Normal"/>
    <w:link w:val="QuoteChar"/>
    <w:uiPriority w:val="29"/>
    <w:qFormat/>
    <w:rsid w:val="00E00D8E"/>
    <w:pPr>
      <w:spacing w:before="200" w:after="160"/>
      <w:ind w:left="864" w:right="864"/>
      <w:jc w:val="center"/>
    </w:pPr>
    <w:rPr>
      <w:i/>
      <w:iCs/>
      <w:color w:val="404040"/>
    </w:rPr>
  </w:style>
  <w:style w:type="character" w:customStyle="1" w:styleId="QuoteChar">
    <w:name w:val="Quote Char"/>
    <w:link w:val="Quote"/>
    <w:uiPriority w:val="29"/>
    <w:rsid w:val="00E00D8E"/>
    <w:rPr>
      <w:i/>
      <w:iCs/>
      <w:color w:val="404040"/>
      <w:lang w:eastAsia="en-US"/>
    </w:rPr>
  </w:style>
  <w:style w:type="paragraph" w:styleId="Salutation">
    <w:name w:val="Salutation"/>
    <w:basedOn w:val="Normal"/>
    <w:next w:val="Normal"/>
    <w:link w:val="SalutationChar"/>
    <w:rsid w:val="00E00D8E"/>
  </w:style>
  <w:style w:type="character" w:customStyle="1" w:styleId="SalutationChar">
    <w:name w:val="Salutation Char"/>
    <w:link w:val="Salutation"/>
    <w:rsid w:val="00E00D8E"/>
    <w:rPr>
      <w:lang w:eastAsia="en-US"/>
    </w:rPr>
  </w:style>
  <w:style w:type="paragraph" w:styleId="Signature">
    <w:name w:val="Signature"/>
    <w:basedOn w:val="Normal"/>
    <w:link w:val="SignatureChar"/>
    <w:rsid w:val="00E00D8E"/>
    <w:pPr>
      <w:ind w:left="4252"/>
    </w:pPr>
  </w:style>
  <w:style w:type="character" w:customStyle="1" w:styleId="SignatureChar">
    <w:name w:val="Signature Char"/>
    <w:link w:val="Signature"/>
    <w:rsid w:val="00E00D8E"/>
    <w:rPr>
      <w:lang w:eastAsia="en-US"/>
    </w:rPr>
  </w:style>
  <w:style w:type="paragraph" w:styleId="Subtitle">
    <w:name w:val="Subtitle"/>
    <w:basedOn w:val="Normal"/>
    <w:next w:val="Normal"/>
    <w:link w:val="SubtitleChar"/>
    <w:qFormat/>
    <w:rsid w:val="00E00D8E"/>
    <w:pPr>
      <w:spacing w:after="60"/>
      <w:jc w:val="center"/>
      <w:outlineLvl w:val="1"/>
    </w:pPr>
    <w:rPr>
      <w:rFonts w:ascii="Calibri Light" w:hAnsi="Calibri Light"/>
      <w:sz w:val="24"/>
      <w:szCs w:val="24"/>
    </w:rPr>
  </w:style>
  <w:style w:type="character" w:customStyle="1" w:styleId="SubtitleChar">
    <w:name w:val="Subtitle Char"/>
    <w:link w:val="Subtitle"/>
    <w:rsid w:val="00E00D8E"/>
    <w:rPr>
      <w:rFonts w:ascii="Calibri Light" w:hAnsi="Calibri Light"/>
      <w:sz w:val="24"/>
      <w:szCs w:val="24"/>
      <w:lang w:eastAsia="en-US"/>
    </w:rPr>
  </w:style>
  <w:style w:type="paragraph" w:styleId="TableofAuthorities">
    <w:name w:val="table of authorities"/>
    <w:basedOn w:val="Normal"/>
    <w:next w:val="Normal"/>
    <w:rsid w:val="00E00D8E"/>
    <w:pPr>
      <w:ind w:left="200" w:hanging="200"/>
    </w:pPr>
  </w:style>
  <w:style w:type="paragraph" w:styleId="Title">
    <w:name w:val="Title"/>
    <w:basedOn w:val="Normal"/>
    <w:next w:val="Normal"/>
    <w:link w:val="TitleChar"/>
    <w:qFormat/>
    <w:rsid w:val="00E00D8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E00D8E"/>
    <w:rPr>
      <w:rFonts w:ascii="Calibri Light" w:hAnsi="Calibri Light"/>
      <w:b/>
      <w:bCs/>
      <w:kern w:val="28"/>
      <w:sz w:val="32"/>
      <w:szCs w:val="32"/>
      <w:lang w:eastAsia="en-US"/>
    </w:rPr>
  </w:style>
  <w:style w:type="paragraph" w:styleId="TOAHeading">
    <w:name w:val="toa heading"/>
    <w:basedOn w:val="Normal"/>
    <w:next w:val="Normal"/>
    <w:rsid w:val="00E00D8E"/>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E00D8E"/>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2F1844"/>
    <w:rPr>
      <w:lang w:eastAsia="en-US"/>
    </w:rPr>
  </w:style>
  <w:style w:type="character" w:customStyle="1" w:styleId="TAHChar">
    <w:name w:val="TAH Char"/>
    <w:link w:val="TAH"/>
    <w:rsid w:val="00210145"/>
    <w:rPr>
      <w:rFonts w:ascii="Arial" w:hAnsi="Arial"/>
      <w:b/>
      <w:sz w:val="18"/>
      <w:lang w:eastAsia="en-US"/>
    </w:rPr>
  </w:style>
  <w:style w:type="character" w:customStyle="1" w:styleId="B1Char">
    <w:name w:val="B1 Char"/>
    <w:link w:val="B1"/>
    <w:qFormat/>
    <w:rsid w:val="007B3BD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33765">
      <w:bodyDiv w:val="1"/>
      <w:marLeft w:val="0"/>
      <w:marRight w:val="0"/>
      <w:marTop w:val="0"/>
      <w:marBottom w:val="0"/>
      <w:divBdr>
        <w:top w:val="none" w:sz="0" w:space="0" w:color="auto"/>
        <w:left w:val="none" w:sz="0" w:space="0" w:color="auto"/>
        <w:bottom w:val="none" w:sz="0" w:space="0" w:color="auto"/>
        <w:right w:val="none" w:sz="0" w:space="0" w:color="auto"/>
      </w:divBdr>
    </w:div>
    <w:div w:id="202325587">
      <w:bodyDiv w:val="1"/>
      <w:marLeft w:val="0"/>
      <w:marRight w:val="0"/>
      <w:marTop w:val="0"/>
      <w:marBottom w:val="0"/>
      <w:divBdr>
        <w:top w:val="none" w:sz="0" w:space="0" w:color="auto"/>
        <w:left w:val="none" w:sz="0" w:space="0" w:color="auto"/>
        <w:bottom w:val="none" w:sz="0" w:space="0" w:color="auto"/>
        <w:right w:val="none" w:sz="0" w:space="0" w:color="auto"/>
      </w:divBdr>
    </w:div>
    <w:div w:id="381246537">
      <w:bodyDiv w:val="1"/>
      <w:marLeft w:val="0"/>
      <w:marRight w:val="0"/>
      <w:marTop w:val="0"/>
      <w:marBottom w:val="0"/>
      <w:divBdr>
        <w:top w:val="none" w:sz="0" w:space="0" w:color="auto"/>
        <w:left w:val="none" w:sz="0" w:space="0" w:color="auto"/>
        <w:bottom w:val="none" w:sz="0" w:space="0" w:color="auto"/>
        <w:right w:val="none" w:sz="0" w:space="0" w:color="auto"/>
      </w:divBdr>
    </w:div>
    <w:div w:id="554968631">
      <w:bodyDiv w:val="1"/>
      <w:marLeft w:val="0"/>
      <w:marRight w:val="0"/>
      <w:marTop w:val="0"/>
      <w:marBottom w:val="0"/>
      <w:divBdr>
        <w:top w:val="none" w:sz="0" w:space="0" w:color="auto"/>
        <w:left w:val="none" w:sz="0" w:space="0" w:color="auto"/>
        <w:bottom w:val="none" w:sz="0" w:space="0" w:color="auto"/>
        <w:right w:val="none" w:sz="0" w:space="0" w:color="auto"/>
      </w:divBdr>
    </w:div>
    <w:div w:id="724373905">
      <w:bodyDiv w:val="1"/>
      <w:marLeft w:val="0"/>
      <w:marRight w:val="0"/>
      <w:marTop w:val="0"/>
      <w:marBottom w:val="0"/>
      <w:divBdr>
        <w:top w:val="none" w:sz="0" w:space="0" w:color="auto"/>
        <w:left w:val="none" w:sz="0" w:space="0" w:color="auto"/>
        <w:bottom w:val="none" w:sz="0" w:space="0" w:color="auto"/>
        <w:right w:val="none" w:sz="0" w:space="0" w:color="auto"/>
      </w:divBdr>
    </w:div>
    <w:div w:id="1058821625">
      <w:bodyDiv w:val="1"/>
      <w:marLeft w:val="0"/>
      <w:marRight w:val="0"/>
      <w:marTop w:val="0"/>
      <w:marBottom w:val="0"/>
      <w:divBdr>
        <w:top w:val="none" w:sz="0" w:space="0" w:color="auto"/>
        <w:left w:val="none" w:sz="0" w:space="0" w:color="auto"/>
        <w:bottom w:val="none" w:sz="0" w:space="0" w:color="auto"/>
        <w:right w:val="none" w:sz="0" w:space="0" w:color="auto"/>
      </w:divBdr>
    </w:div>
    <w:div w:id="1163820063">
      <w:bodyDiv w:val="1"/>
      <w:marLeft w:val="0"/>
      <w:marRight w:val="0"/>
      <w:marTop w:val="0"/>
      <w:marBottom w:val="0"/>
      <w:divBdr>
        <w:top w:val="none" w:sz="0" w:space="0" w:color="auto"/>
        <w:left w:val="none" w:sz="0" w:space="0" w:color="auto"/>
        <w:bottom w:val="none" w:sz="0" w:space="0" w:color="auto"/>
        <w:right w:val="none" w:sz="0" w:space="0" w:color="auto"/>
      </w:divBdr>
    </w:div>
    <w:div w:id="1490754060">
      <w:bodyDiv w:val="1"/>
      <w:marLeft w:val="0"/>
      <w:marRight w:val="0"/>
      <w:marTop w:val="0"/>
      <w:marBottom w:val="0"/>
      <w:divBdr>
        <w:top w:val="none" w:sz="0" w:space="0" w:color="auto"/>
        <w:left w:val="none" w:sz="0" w:space="0" w:color="auto"/>
        <w:bottom w:val="none" w:sz="0" w:space="0" w:color="auto"/>
        <w:right w:val="none" w:sz="0" w:space="0" w:color="auto"/>
      </w:divBdr>
    </w:div>
    <w:div w:id="1941525548">
      <w:bodyDiv w:val="1"/>
      <w:marLeft w:val="0"/>
      <w:marRight w:val="0"/>
      <w:marTop w:val="0"/>
      <w:marBottom w:val="0"/>
      <w:divBdr>
        <w:top w:val="none" w:sz="0" w:space="0" w:color="auto"/>
        <w:left w:val="none" w:sz="0" w:space="0" w:color="auto"/>
        <w:bottom w:val="none" w:sz="0" w:space="0" w:color="auto"/>
        <w:right w:val="none" w:sz="0" w:space="0" w:color="auto"/>
      </w:divBdr>
    </w:div>
    <w:div w:id="1970474830">
      <w:bodyDiv w:val="1"/>
      <w:marLeft w:val="0"/>
      <w:marRight w:val="0"/>
      <w:marTop w:val="0"/>
      <w:marBottom w:val="0"/>
      <w:divBdr>
        <w:top w:val="none" w:sz="0" w:space="0" w:color="auto"/>
        <w:left w:val="none" w:sz="0" w:space="0" w:color="auto"/>
        <w:bottom w:val="none" w:sz="0" w:space="0" w:color="auto"/>
        <w:right w:val="none" w:sz="0" w:space="0" w:color="auto"/>
      </w:divBdr>
    </w:div>
    <w:div w:id="209658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4.png"/><Relationship Id="rId39" Type="http://schemas.openxmlformats.org/officeDocument/2006/relationships/image" Target="media/image25.png"/><Relationship Id="rId21" Type="http://schemas.openxmlformats.org/officeDocument/2006/relationships/image" Target="media/image10.png"/><Relationship Id="rId34" Type="http://schemas.openxmlformats.org/officeDocument/2006/relationships/image" Target="media/image21.png"/><Relationship Id="rId42" Type="http://schemas.openxmlformats.org/officeDocument/2006/relationships/image" Target="media/image28.png"/><Relationship Id="rId47" Type="http://schemas.openxmlformats.org/officeDocument/2006/relationships/image" Target="media/image32.png"/><Relationship Id="rId50" Type="http://schemas.openxmlformats.org/officeDocument/2006/relationships/image" Target="media/image35.png"/><Relationship Id="rId55" Type="http://schemas.openxmlformats.org/officeDocument/2006/relationships/image" Target="media/image40.emf"/><Relationship Id="rId63"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image" Target="media/image17.png"/><Relationship Id="rId41" Type="http://schemas.openxmlformats.org/officeDocument/2006/relationships/image" Target="media/image27.png"/><Relationship Id="rId54" Type="http://schemas.openxmlformats.org/officeDocument/2006/relationships/image" Target="media/image39.png"/><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2.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6.png"/><Relationship Id="rId45" Type="http://schemas.openxmlformats.org/officeDocument/2006/relationships/image" Target="media/image30.png"/><Relationship Id="rId53" Type="http://schemas.openxmlformats.org/officeDocument/2006/relationships/image" Target="media/image38.png"/><Relationship Id="rId58" Type="http://schemas.openxmlformats.org/officeDocument/2006/relationships/hyperlink" Target="https://www.unicode.org/reports/tr31/"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cid:image006.png@01D568F6.8AD05410" TargetMode="External"/><Relationship Id="rId28" Type="http://schemas.openxmlformats.org/officeDocument/2006/relationships/image" Target="media/image16.png"/><Relationship Id="rId36" Type="http://schemas.openxmlformats.org/officeDocument/2006/relationships/image" Target="media/image23.png"/><Relationship Id="rId49" Type="http://schemas.openxmlformats.org/officeDocument/2006/relationships/image" Target="media/image34.png"/><Relationship Id="rId57" Type="http://schemas.openxmlformats.org/officeDocument/2006/relationships/hyperlink" Target="https://www.rfc-editor.org/rfc/rfc7950" TargetMode="External"/><Relationship Id="rId61"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cid:image004.png@01D568F6.8AD05410" TargetMode="External"/><Relationship Id="rId31" Type="http://schemas.openxmlformats.org/officeDocument/2006/relationships/image" Target="media/image18.png"/><Relationship Id="rId44" Type="http://schemas.openxmlformats.org/officeDocument/2006/relationships/image" Target="media/image29.png"/><Relationship Id="rId52" Type="http://schemas.openxmlformats.org/officeDocument/2006/relationships/image" Target="media/image37.png"/><Relationship Id="rId6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image" Target="cid:image008.png@01D568F6.8AD05410" TargetMode="External"/><Relationship Id="rId35" Type="http://schemas.openxmlformats.org/officeDocument/2006/relationships/image" Target="media/image22.png"/><Relationship Id="rId43" Type="http://schemas.openxmlformats.org/officeDocument/2006/relationships/image" Target="cid:image012.png@01D568F6.8AD05410" TargetMode="External"/><Relationship Id="rId48" Type="http://schemas.openxmlformats.org/officeDocument/2006/relationships/image" Target="media/image33.png"/><Relationship Id="rId56" Type="http://schemas.openxmlformats.org/officeDocument/2006/relationships/image" Target="media/image41.png"/><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36.png"/><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image" Target="cid:image002.png@01D568F6.8AD05410" TargetMode="External"/><Relationship Id="rId25" Type="http://schemas.openxmlformats.org/officeDocument/2006/relationships/image" Target="media/image13.png"/><Relationship Id="rId33" Type="http://schemas.openxmlformats.org/officeDocument/2006/relationships/image" Target="media/image20.png"/><Relationship Id="rId38" Type="http://schemas.openxmlformats.org/officeDocument/2006/relationships/image" Target="cid:image010.png@01D568F6.8AD05410" TargetMode="External"/><Relationship Id="rId46" Type="http://schemas.openxmlformats.org/officeDocument/2006/relationships/image" Target="media/image31.png"/><Relationship Id="rId59" Type="http://schemas.openxmlformats.org/officeDocument/2006/relationships/hyperlink" Target="https://www.unicode.org/reports/tr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C7FABA2-E7D4-491D-A7D2-347512F03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48</Pages>
  <Words>12791</Words>
  <Characters>72915</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3GPP TS 32.156</vt:lpstr>
    </vt:vector>
  </TitlesOfParts>
  <Company>ETSI</Company>
  <LinksUpToDate>false</LinksUpToDate>
  <CharactersWithSpaces>85535</CharactersWithSpaces>
  <SharedDoc>false</SharedDoc>
  <HyperlinkBase/>
  <HLinks>
    <vt:vector size="54" baseType="variant">
      <vt:variant>
        <vt:i4>5046303</vt:i4>
      </vt:variant>
      <vt:variant>
        <vt:i4>396</vt:i4>
      </vt:variant>
      <vt:variant>
        <vt:i4>0</vt:i4>
      </vt:variant>
      <vt:variant>
        <vt:i4>5</vt:i4>
      </vt:variant>
      <vt:variant>
        <vt:lpwstr>https://www.unicode.org/reports/tr31/</vt:lpwstr>
      </vt:variant>
      <vt:variant>
        <vt:lpwstr>Table_Lexical_Classes_for_Identifiers</vt:lpwstr>
      </vt:variant>
      <vt:variant>
        <vt:i4>5046303</vt:i4>
      </vt:variant>
      <vt:variant>
        <vt:i4>393</vt:i4>
      </vt:variant>
      <vt:variant>
        <vt:i4>0</vt:i4>
      </vt:variant>
      <vt:variant>
        <vt:i4>5</vt:i4>
      </vt:variant>
      <vt:variant>
        <vt:lpwstr>https://www.unicode.org/reports/tr31/</vt:lpwstr>
      </vt:variant>
      <vt:variant>
        <vt:lpwstr>Table_Lexical_Classes_for_Identifiers</vt:lpwstr>
      </vt:variant>
      <vt:variant>
        <vt:i4>1900621</vt:i4>
      </vt:variant>
      <vt:variant>
        <vt:i4>390</vt:i4>
      </vt:variant>
      <vt:variant>
        <vt:i4>0</vt:i4>
      </vt:variant>
      <vt:variant>
        <vt:i4>5</vt:i4>
      </vt:variant>
      <vt:variant>
        <vt:lpwstr>https://www.rfc-editor.org/rfc/rfc7950</vt:lpwstr>
      </vt:variant>
      <vt:variant>
        <vt:lpwstr>section-6.2</vt:lpwstr>
      </vt:variant>
      <vt:variant>
        <vt:i4>3342344</vt:i4>
      </vt:variant>
      <vt:variant>
        <vt:i4>31879</vt:i4>
      </vt:variant>
      <vt:variant>
        <vt:i4>1031</vt:i4>
      </vt:variant>
      <vt:variant>
        <vt:i4>1</vt:i4>
      </vt:variant>
      <vt:variant>
        <vt:lpwstr>cid:image002.png@01D568F6.8AD05410</vt:lpwstr>
      </vt:variant>
      <vt:variant>
        <vt:lpwstr/>
      </vt:variant>
      <vt:variant>
        <vt:i4>3473416</vt:i4>
      </vt:variant>
      <vt:variant>
        <vt:i4>32023</vt:i4>
      </vt:variant>
      <vt:variant>
        <vt:i4>1032</vt:i4>
      </vt:variant>
      <vt:variant>
        <vt:i4>1</vt:i4>
      </vt:variant>
      <vt:variant>
        <vt:lpwstr>cid:image004.png@01D568F6.8AD05410</vt:lpwstr>
      </vt:variant>
      <vt:variant>
        <vt:lpwstr/>
      </vt:variant>
      <vt:variant>
        <vt:i4>3604488</vt:i4>
      </vt:variant>
      <vt:variant>
        <vt:i4>34530</vt:i4>
      </vt:variant>
      <vt:variant>
        <vt:i4>1035</vt:i4>
      </vt:variant>
      <vt:variant>
        <vt:i4>1</vt:i4>
      </vt:variant>
      <vt:variant>
        <vt:lpwstr>cid:image006.png@01D568F6.8AD05410</vt:lpwstr>
      </vt:variant>
      <vt:variant>
        <vt:lpwstr/>
      </vt:variant>
      <vt:variant>
        <vt:i4>3735560</vt:i4>
      </vt:variant>
      <vt:variant>
        <vt:i4>42712</vt:i4>
      </vt:variant>
      <vt:variant>
        <vt:i4>1041</vt:i4>
      </vt:variant>
      <vt:variant>
        <vt:i4>1</vt:i4>
      </vt:variant>
      <vt:variant>
        <vt:lpwstr>cid:image008.png@01D568F6.8AD05410</vt:lpwstr>
      </vt:variant>
      <vt:variant>
        <vt:lpwstr/>
      </vt:variant>
      <vt:variant>
        <vt:i4>3211273</vt:i4>
      </vt:variant>
      <vt:variant>
        <vt:i4>59242</vt:i4>
      </vt:variant>
      <vt:variant>
        <vt:i4>1048</vt:i4>
      </vt:variant>
      <vt:variant>
        <vt:i4>1</vt:i4>
      </vt:variant>
      <vt:variant>
        <vt:lpwstr>cid:image010.png@01D568F6.8AD05410</vt:lpwstr>
      </vt:variant>
      <vt:variant>
        <vt:lpwstr/>
      </vt:variant>
      <vt:variant>
        <vt:i4>3342345</vt:i4>
      </vt:variant>
      <vt:variant>
        <vt:i4>63687</vt:i4>
      </vt:variant>
      <vt:variant>
        <vt:i4>1052</vt:i4>
      </vt:variant>
      <vt:variant>
        <vt:i4>1</vt:i4>
      </vt:variant>
      <vt:variant>
        <vt:lpwstr>cid:image012.png@01D568F6.8AD05410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32.156</dc:title>
  <dc:subject>Telecommunication management;Fixed Mobile Convergence (FMC)Model repertoire (Release 15)</dc:subject>
  <dc:creator>MCC Support</dc:creator>
  <cp:keywords>Fixed Mobile Convergence, FMC, Model Repertoire, Converged Management</cp:keywords>
  <cp:lastModifiedBy>MCC</cp:lastModifiedBy>
  <cp:revision>6</cp:revision>
  <dcterms:created xsi:type="dcterms:W3CDTF">2025-03-21T11:41:00Z</dcterms:created>
  <dcterms:modified xsi:type="dcterms:W3CDTF">2025-06-20T07:02:00Z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035%32.156%Rel-17%0036%32.156%Rel-17%0037%32.156%Rel-17%0039%32.156%Rel-17%0040%32.156%Rel-17%0047%32.156%Rel-17%0048%32.156%Rel-18%0045%32.156%Rel-18%0050%32.156%Rel-18%0053%32.156%Rel-18%0056%32.156%Rel-18%0057%32.156%Rel-18%0059%32.156%Rel-18%0079%32.1</vt:lpwstr>
  </property>
  <property fmtid="{D5CDD505-2E9C-101B-9397-08002B2CF9AE}" pid="3" name="MCCCRsImpl2">
    <vt:lpwstr>56%Rel-18%0082%32.156 %Rel-18%0093%32.156%Rel-18%0095%32.156%Rel-18%0096%32.156%Rel-18%0098%32.156%Rel-18%0099%32.156%Rel-18%0102%32.156%Rel-19%0101%32.156%Rel-19%0103%</vt:lpwstr>
  </property>
  <property fmtid="{D5CDD505-2E9C-101B-9397-08002B2CF9AE}" pid="4" name="MCCCRsImpl1">
    <vt:lpwstr>32.156%Rel-18%0092%</vt:lpwstr>
  </property>
</Properties>
</file>