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D5FD" w14:textId="6A0CD8E9" w:rsidR="00BD0CAD" w:rsidRDefault="00BD0CAD">
      <w:pPr>
        <w:pStyle w:val="ZA"/>
        <w:framePr w:wrap="notBeside"/>
      </w:pPr>
      <w:bookmarkStart w:id="0" w:name="page1"/>
      <w:r>
        <w:rPr>
          <w:sz w:val="64"/>
        </w:rPr>
        <w:t xml:space="preserve">3GPP TS 28.622 </w:t>
      </w:r>
      <w:r w:rsidR="008B4591">
        <w:t>V</w:t>
      </w:r>
      <w:r w:rsidR="00625608">
        <w:t>16.</w:t>
      </w:r>
      <w:del w:id="1" w:author="MCC" w:date="2025-06-26T11:08:00Z" w16du:dateUtc="2025-06-26T09:08:00Z">
        <w:r w:rsidR="009B06F2" w:rsidDel="00D1657C">
          <w:delText>2</w:delText>
        </w:r>
        <w:r w:rsidR="009B06F2" w:rsidDel="00D1657C">
          <w:rPr>
            <w:rFonts w:hint="eastAsia"/>
            <w:lang w:eastAsia="ko-KR"/>
          </w:rPr>
          <w:delText>2</w:delText>
        </w:r>
      </w:del>
      <w:ins w:id="2" w:author="MCC" w:date="2025-06-26T11:08:00Z" w16du:dateUtc="2025-06-26T09:08:00Z">
        <w:r w:rsidR="00D1657C">
          <w:t>2</w:t>
        </w:r>
        <w:r w:rsidR="00D1657C">
          <w:rPr>
            <w:rFonts w:hint="eastAsia"/>
            <w:lang w:eastAsia="ko-KR"/>
          </w:rPr>
          <w:t>3</w:t>
        </w:r>
      </w:ins>
      <w:r w:rsidR="00625608">
        <w:t>.0</w:t>
      </w:r>
      <w:r w:rsidR="00E0122A">
        <w:t xml:space="preserve"> </w:t>
      </w:r>
      <w:r>
        <w:rPr>
          <w:sz w:val="32"/>
        </w:rPr>
        <w:t>(</w:t>
      </w:r>
      <w:r w:rsidR="009B06F2">
        <w:rPr>
          <w:sz w:val="32"/>
        </w:rPr>
        <w:t>202</w:t>
      </w:r>
      <w:r w:rsidR="009B06F2">
        <w:rPr>
          <w:rFonts w:hint="eastAsia"/>
          <w:sz w:val="32"/>
          <w:lang w:eastAsia="ko-KR"/>
        </w:rPr>
        <w:t>5</w:t>
      </w:r>
      <w:r w:rsidR="00625608">
        <w:rPr>
          <w:sz w:val="32"/>
        </w:rPr>
        <w:t>-</w:t>
      </w:r>
      <w:del w:id="3" w:author="MCC" w:date="2025-06-26T11:08:00Z" w16du:dateUtc="2025-06-26T09:08:00Z">
        <w:r w:rsidR="009B06F2" w:rsidDel="00D1657C">
          <w:rPr>
            <w:rFonts w:hint="eastAsia"/>
            <w:sz w:val="32"/>
            <w:lang w:eastAsia="ko-KR"/>
          </w:rPr>
          <w:delText>03</w:delText>
        </w:r>
      </w:del>
      <w:ins w:id="4" w:author="MCC" w:date="2025-06-26T11:08:00Z" w16du:dateUtc="2025-06-26T09:08:00Z">
        <w:r w:rsidR="00D1657C">
          <w:rPr>
            <w:rFonts w:hint="eastAsia"/>
            <w:sz w:val="32"/>
            <w:lang w:eastAsia="ko-KR"/>
          </w:rPr>
          <w:t>0</w:t>
        </w:r>
        <w:r w:rsidR="00D1657C">
          <w:rPr>
            <w:rFonts w:hint="eastAsia"/>
            <w:sz w:val="32"/>
            <w:lang w:eastAsia="ko-KR"/>
          </w:rPr>
          <w:t>6</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11E8C460" w:rsidR="00BD0CAD" w:rsidRDefault="00BD0CAD">
      <w:pPr>
        <w:pStyle w:val="FP"/>
        <w:framePr w:h="3057" w:hRule="exact" w:wrap="notBeside" w:vAnchor="page" w:hAnchor="margin" w:y="12605"/>
        <w:jc w:val="center"/>
        <w:rPr>
          <w:noProof/>
          <w:sz w:val="18"/>
        </w:rPr>
      </w:pPr>
      <w:r>
        <w:rPr>
          <w:noProof/>
          <w:sz w:val="18"/>
        </w:rPr>
        <w:t xml:space="preserve">© </w:t>
      </w:r>
      <w:r w:rsidR="009B06F2">
        <w:rPr>
          <w:noProof/>
          <w:sz w:val="18"/>
        </w:rPr>
        <w:t>202</w:t>
      </w:r>
      <w:r w:rsidR="009B06F2">
        <w:rPr>
          <w:rFonts w:hint="eastAsia"/>
          <w:noProof/>
          <w:sz w:val="18"/>
          <w:lang w:eastAsia="ko-KR"/>
        </w:rPr>
        <w:t>5</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29603C7F" w14:textId="099B7277" w:rsidR="00491081" w:rsidRDefault="00B272D3">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491081">
        <w:rPr>
          <w:noProof/>
        </w:rPr>
        <w:t>Foreword</w:t>
      </w:r>
      <w:r w:rsidR="00491081">
        <w:rPr>
          <w:noProof/>
        </w:rPr>
        <w:tab/>
      </w:r>
      <w:r w:rsidR="00491081">
        <w:rPr>
          <w:noProof/>
        </w:rPr>
        <w:fldChar w:fldCharType="begin" w:fldLock="1"/>
      </w:r>
      <w:r w:rsidR="00491081">
        <w:rPr>
          <w:noProof/>
        </w:rPr>
        <w:instrText xml:space="preserve"> PAGEREF _Toc193453884 \h </w:instrText>
      </w:r>
      <w:r w:rsidR="00491081">
        <w:rPr>
          <w:noProof/>
        </w:rPr>
      </w:r>
      <w:r w:rsidR="00491081">
        <w:rPr>
          <w:noProof/>
        </w:rPr>
        <w:fldChar w:fldCharType="separate"/>
      </w:r>
      <w:r w:rsidR="00491081">
        <w:rPr>
          <w:noProof/>
        </w:rPr>
        <w:t>7</w:t>
      </w:r>
      <w:r w:rsidR="00491081">
        <w:rPr>
          <w:noProof/>
        </w:rPr>
        <w:fldChar w:fldCharType="end"/>
      </w:r>
    </w:p>
    <w:p w14:paraId="6BFDA522" w14:textId="62E991D2" w:rsidR="00491081" w:rsidRDefault="00491081">
      <w:pPr>
        <w:pStyle w:val="TOC1"/>
        <w:rPr>
          <w:rFonts w:asciiTheme="minorHAnsi"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_Toc193453885 \h </w:instrText>
      </w:r>
      <w:r>
        <w:rPr>
          <w:noProof/>
        </w:rPr>
      </w:r>
      <w:r>
        <w:rPr>
          <w:noProof/>
        </w:rPr>
        <w:fldChar w:fldCharType="separate"/>
      </w:r>
      <w:r>
        <w:rPr>
          <w:noProof/>
        </w:rPr>
        <w:t>7</w:t>
      </w:r>
      <w:r>
        <w:rPr>
          <w:noProof/>
        </w:rPr>
        <w:fldChar w:fldCharType="end"/>
      </w:r>
    </w:p>
    <w:p w14:paraId="7CB4F0C0" w14:textId="14C498F8" w:rsidR="00491081" w:rsidRDefault="00491081">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_Toc193453886 \h </w:instrText>
      </w:r>
      <w:r>
        <w:rPr>
          <w:noProof/>
        </w:rPr>
      </w:r>
      <w:r>
        <w:rPr>
          <w:noProof/>
        </w:rPr>
        <w:fldChar w:fldCharType="separate"/>
      </w:r>
      <w:r>
        <w:rPr>
          <w:noProof/>
        </w:rPr>
        <w:t>8</w:t>
      </w:r>
      <w:r>
        <w:rPr>
          <w:noProof/>
        </w:rPr>
        <w:fldChar w:fldCharType="end"/>
      </w:r>
    </w:p>
    <w:p w14:paraId="4484E911" w14:textId="54FF7054" w:rsidR="00491081" w:rsidRDefault="00491081">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_Toc193453887 \h </w:instrText>
      </w:r>
      <w:r>
        <w:rPr>
          <w:noProof/>
        </w:rPr>
      </w:r>
      <w:r>
        <w:rPr>
          <w:noProof/>
        </w:rPr>
        <w:fldChar w:fldCharType="separate"/>
      </w:r>
      <w:r>
        <w:rPr>
          <w:noProof/>
        </w:rPr>
        <w:t>8</w:t>
      </w:r>
      <w:r>
        <w:rPr>
          <w:noProof/>
        </w:rPr>
        <w:fldChar w:fldCharType="end"/>
      </w:r>
    </w:p>
    <w:p w14:paraId="39EDF9A2" w14:textId="1D6C4759" w:rsidR="00491081" w:rsidRDefault="00491081">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_Toc193453888 \h </w:instrText>
      </w:r>
      <w:r>
        <w:rPr>
          <w:noProof/>
        </w:rPr>
      </w:r>
      <w:r>
        <w:rPr>
          <w:noProof/>
        </w:rPr>
        <w:fldChar w:fldCharType="separate"/>
      </w:r>
      <w:r>
        <w:rPr>
          <w:noProof/>
        </w:rPr>
        <w:t>10</w:t>
      </w:r>
      <w:r>
        <w:rPr>
          <w:noProof/>
        </w:rPr>
        <w:fldChar w:fldCharType="end"/>
      </w:r>
    </w:p>
    <w:p w14:paraId="798E8820" w14:textId="7B824571" w:rsidR="00491081" w:rsidRDefault="00491081">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_Toc193453889 \h </w:instrText>
      </w:r>
      <w:r>
        <w:rPr>
          <w:noProof/>
        </w:rPr>
      </w:r>
      <w:r>
        <w:rPr>
          <w:noProof/>
        </w:rPr>
        <w:fldChar w:fldCharType="separate"/>
      </w:r>
      <w:r>
        <w:rPr>
          <w:noProof/>
        </w:rPr>
        <w:t>10</w:t>
      </w:r>
      <w:r>
        <w:rPr>
          <w:noProof/>
        </w:rPr>
        <w:fldChar w:fldCharType="end"/>
      </w:r>
    </w:p>
    <w:p w14:paraId="6C093061" w14:textId="20AA12C3" w:rsidR="00491081" w:rsidRDefault="00491081">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_Toc193453890 \h </w:instrText>
      </w:r>
      <w:r>
        <w:rPr>
          <w:noProof/>
        </w:rPr>
      </w:r>
      <w:r>
        <w:rPr>
          <w:noProof/>
        </w:rPr>
        <w:fldChar w:fldCharType="separate"/>
      </w:r>
      <w:r>
        <w:rPr>
          <w:noProof/>
        </w:rPr>
        <w:t>11</w:t>
      </w:r>
      <w:r>
        <w:rPr>
          <w:noProof/>
        </w:rPr>
        <w:fldChar w:fldCharType="end"/>
      </w:r>
    </w:p>
    <w:p w14:paraId="3791E3B6" w14:textId="18985904" w:rsidR="00491081" w:rsidRDefault="00491081">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Model</w:t>
      </w:r>
      <w:r>
        <w:rPr>
          <w:noProof/>
        </w:rPr>
        <w:tab/>
      </w:r>
      <w:r>
        <w:rPr>
          <w:noProof/>
        </w:rPr>
        <w:fldChar w:fldCharType="begin" w:fldLock="1"/>
      </w:r>
      <w:r>
        <w:rPr>
          <w:noProof/>
        </w:rPr>
        <w:instrText xml:space="preserve"> PAGEREF _Toc193453891 \h </w:instrText>
      </w:r>
      <w:r>
        <w:rPr>
          <w:noProof/>
        </w:rPr>
      </w:r>
      <w:r>
        <w:rPr>
          <w:noProof/>
        </w:rPr>
        <w:fldChar w:fldCharType="separate"/>
      </w:r>
      <w:r>
        <w:rPr>
          <w:noProof/>
        </w:rPr>
        <w:t>12</w:t>
      </w:r>
      <w:r>
        <w:rPr>
          <w:noProof/>
        </w:rPr>
        <w:fldChar w:fldCharType="end"/>
      </w:r>
    </w:p>
    <w:p w14:paraId="72D99B4D" w14:textId="26AC395A" w:rsidR="00491081" w:rsidRDefault="00491081">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_Toc193453892 \h </w:instrText>
      </w:r>
      <w:r>
        <w:rPr>
          <w:noProof/>
        </w:rPr>
      </w:r>
      <w:r>
        <w:rPr>
          <w:noProof/>
        </w:rPr>
        <w:fldChar w:fldCharType="separate"/>
      </w:r>
      <w:r>
        <w:rPr>
          <w:noProof/>
        </w:rPr>
        <w:t>12</w:t>
      </w:r>
      <w:r>
        <w:rPr>
          <w:noProof/>
        </w:rPr>
        <w:fldChar w:fldCharType="end"/>
      </w:r>
    </w:p>
    <w:p w14:paraId="2127BF2D" w14:textId="1581C071" w:rsidR="00491081" w:rsidRDefault="00491081">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Class diagrams</w:t>
      </w:r>
      <w:r>
        <w:rPr>
          <w:noProof/>
        </w:rPr>
        <w:tab/>
      </w:r>
      <w:r>
        <w:rPr>
          <w:noProof/>
        </w:rPr>
        <w:fldChar w:fldCharType="begin" w:fldLock="1"/>
      </w:r>
      <w:r>
        <w:rPr>
          <w:noProof/>
        </w:rPr>
        <w:instrText xml:space="preserve"> PAGEREF _Toc193453893 \h </w:instrText>
      </w:r>
      <w:r>
        <w:rPr>
          <w:noProof/>
        </w:rPr>
      </w:r>
      <w:r>
        <w:rPr>
          <w:noProof/>
        </w:rPr>
        <w:fldChar w:fldCharType="separate"/>
      </w:r>
      <w:r>
        <w:rPr>
          <w:noProof/>
        </w:rPr>
        <w:t>12</w:t>
      </w:r>
      <w:r>
        <w:rPr>
          <w:noProof/>
        </w:rPr>
        <w:fldChar w:fldCharType="end"/>
      </w:r>
    </w:p>
    <w:p w14:paraId="0CDDF1E6" w14:textId="388A3ED6" w:rsidR="00491081" w:rsidRDefault="00491081">
      <w:pPr>
        <w:pStyle w:val="TOC3"/>
        <w:rPr>
          <w:rFonts w:asciiTheme="minorHAnsi" w:hAnsiTheme="minorHAnsi" w:cstheme="minorBidi"/>
          <w:noProof/>
          <w:kern w:val="2"/>
          <w:sz w:val="24"/>
          <w:szCs w:val="24"/>
          <w:lang w:eastAsia="en-GB"/>
          <w14:ligatures w14:val="standardContextual"/>
        </w:rPr>
      </w:pPr>
      <w:r>
        <w:rPr>
          <w:noProof/>
        </w:rPr>
        <w:t>4.2.1</w:t>
      </w:r>
      <w:r>
        <w:rPr>
          <w:rFonts w:asciiTheme="minorHAnsi" w:hAnsiTheme="minorHAnsi" w:cstheme="minorBidi"/>
          <w:noProof/>
          <w:kern w:val="2"/>
          <w:sz w:val="24"/>
          <w:szCs w:val="24"/>
          <w:lang w:eastAsia="en-GB"/>
          <w14:ligatures w14:val="standardContextual"/>
        </w:rPr>
        <w:tab/>
      </w:r>
      <w:r>
        <w:rPr>
          <w:noProof/>
        </w:rPr>
        <w:t>Relationships</w:t>
      </w:r>
      <w:r>
        <w:rPr>
          <w:noProof/>
        </w:rPr>
        <w:tab/>
      </w:r>
      <w:r>
        <w:rPr>
          <w:noProof/>
        </w:rPr>
        <w:fldChar w:fldCharType="begin" w:fldLock="1"/>
      </w:r>
      <w:r>
        <w:rPr>
          <w:noProof/>
        </w:rPr>
        <w:instrText xml:space="preserve"> PAGEREF _Toc193453894 \h </w:instrText>
      </w:r>
      <w:r>
        <w:rPr>
          <w:noProof/>
        </w:rPr>
      </w:r>
      <w:r>
        <w:rPr>
          <w:noProof/>
        </w:rPr>
        <w:fldChar w:fldCharType="separate"/>
      </w:r>
      <w:r>
        <w:rPr>
          <w:noProof/>
        </w:rPr>
        <w:t>12</w:t>
      </w:r>
      <w:r>
        <w:rPr>
          <w:noProof/>
        </w:rPr>
        <w:fldChar w:fldCharType="end"/>
      </w:r>
    </w:p>
    <w:p w14:paraId="3995C225" w14:textId="362F9D96" w:rsidR="00491081" w:rsidRDefault="00491081">
      <w:pPr>
        <w:pStyle w:val="TOC3"/>
        <w:rPr>
          <w:rFonts w:asciiTheme="minorHAnsi" w:hAnsiTheme="minorHAnsi" w:cstheme="minorBidi"/>
          <w:noProof/>
          <w:kern w:val="2"/>
          <w:sz w:val="24"/>
          <w:szCs w:val="24"/>
          <w:lang w:eastAsia="en-GB"/>
          <w14:ligatures w14:val="standardContextual"/>
        </w:rPr>
      </w:pPr>
      <w:r>
        <w:rPr>
          <w:noProof/>
        </w:rPr>
        <w:t>4.2.2</w:t>
      </w:r>
      <w:r>
        <w:rPr>
          <w:rFonts w:asciiTheme="minorHAnsi" w:hAnsiTheme="minorHAnsi" w:cstheme="minorBidi"/>
          <w:noProof/>
          <w:kern w:val="2"/>
          <w:sz w:val="24"/>
          <w:szCs w:val="24"/>
          <w:lang w:eastAsia="en-GB"/>
          <w14:ligatures w14:val="standardContextual"/>
        </w:rPr>
        <w:tab/>
      </w:r>
      <w:r>
        <w:rPr>
          <w:noProof/>
        </w:rPr>
        <w:t>Inheritance</w:t>
      </w:r>
      <w:r>
        <w:rPr>
          <w:noProof/>
        </w:rPr>
        <w:tab/>
      </w:r>
      <w:r>
        <w:rPr>
          <w:noProof/>
        </w:rPr>
        <w:fldChar w:fldCharType="begin" w:fldLock="1"/>
      </w:r>
      <w:r>
        <w:rPr>
          <w:noProof/>
        </w:rPr>
        <w:instrText xml:space="preserve"> PAGEREF _Toc193453895 \h </w:instrText>
      </w:r>
      <w:r>
        <w:rPr>
          <w:noProof/>
        </w:rPr>
      </w:r>
      <w:r>
        <w:rPr>
          <w:noProof/>
        </w:rPr>
        <w:fldChar w:fldCharType="separate"/>
      </w:r>
      <w:r>
        <w:rPr>
          <w:noProof/>
        </w:rPr>
        <w:t>15</w:t>
      </w:r>
      <w:r>
        <w:rPr>
          <w:noProof/>
        </w:rPr>
        <w:fldChar w:fldCharType="end"/>
      </w:r>
    </w:p>
    <w:p w14:paraId="4145EB1F" w14:textId="1AA61927" w:rsidR="00491081" w:rsidRDefault="00491081">
      <w:pPr>
        <w:pStyle w:val="TOC2"/>
        <w:rPr>
          <w:rFonts w:asciiTheme="minorHAnsi" w:hAnsiTheme="minorHAnsi" w:cstheme="minorBidi"/>
          <w:noProof/>
          <w:kern w:val="2"/>
          <w:sz w:val="24"/>
          <w:szCs w:val="24"/>
          <w:lang w:eastAsia="en-GB"/>
          <w14:ligatures w14:val="standardContextual"/>
        </w:rPr>
      </w:pPr>
      <w:r>
        <w:rPr>
          <w:noProof/>
        </w:rPr>
        <w:t>4.3</w:t>
      </w:r>
      <w:r>
        <w:rPr>
          <w:rFonts w:asciiTheme="minorHAnsi" w:hAnsiTheme="minorHAnsi" w:cstheme="minorBidi"/>
          <w:noProof/>
          <w:kern w:val="2"/>
          <w:sz w:val="24"/>
          <w:szCs w:val="24"/>
          <w:lang w:eastAsia="en-GB"/>
          <w14:ligatures w14:val="standardContextual"/>
        </w:rPr>
        <w:tab/>
      </w:r>
      <w:r>
        <w:rPr>
          <w:noProof/>
        </w:rPr>
        <w:t>Class definitions</w:t>
      </w:r>
      <w:r>
        <w:rPr>
          <w:noProof/>
        </w:rPr>
        <w:tab/>
      </w:r>
      <w:r>
        <w:rPr>
          <w:noProof/>
        </w:rPr>
        <w:fldChar w:fldCharType="begin" w:fldLock="1"/>
      </w:r>
      <w:r>
        <w:rPr>
          <w:noProof/>
        </w:rPr>
        <w:instrText xml:space="preserve"> PAGEREF _Toc193453896 \h </w:instrText>
      </w:r>
      <w:r>
        <w:rPr>
          <w:noProof/>
        </w:rPr>
      </w:r>
      <w:r>
        <w:rPr>
          <w:noProof/>
        </w:rPr>
        <w:fldChar w:fldCharType="separate"/>
      </w:r>
      <w:r>
        <w:rPr>
          <w:noProof/>
        </w:rPr>
        <w:t>17</w:t>
      </w:r>
      <w:r>
        <w:rPr>
          <w:noProof/>
        </w:rPr>
        <w:fldChar w:fldCharType="end"/>
      </w:r>
    </w:p>
    <w:p w14:paraId="3259CA65" w14:textId="2A4A4C47" w:rsidR="00491081" w:rsidRDefault="00491081">
      <w:pPr>
        <w:pStyle w:val="TOC3"/>
        <w:rPr>
          <w:rFonts w:asciiTheme="minorHAnsi" w:hAnsiTheme="minorHAnsi" w:cstheme="minorBidi"/>
          <w:noProof/>
          <w:kern w:val="2"/>
          <w:sz w:val="24"/>
          <w:szCs w:val="24"/>
          <w:lang w:eastAsia="en-GB"/>
          <w14:ligatures w14:val="standardContextual"/>
        </w:rPr>
      </w:pPr>
      <w:r>
        <w:rPr>
          <w:noProof/>
        </w:rPr>
        <w:t>4.3.1</w:t>
      </w:r>
      <w:r>
        <w:rPr>
          <w:rFonts w:asciiTheme="minorHAnsi" w:hAnsiTheme="minorHAnsi" w:cstheme="minorBidi"/>
          <w:noProof/>
          <w:kern w:val="2"/>
          <w:sz w:val="24"/>
          <w:szCs w:val="24"/>
          <w:lang w:eastAsia="en-GB"/>
          <w14:ligatures w14:val="standardContextual"/>
        </w:rPr>
        <w:tab/>
      </w:r>
      <w:r w:rsidRPr="00C05001">
        <w:rPr>
          <w:rFonts w:ascii="Courier New" w:hAnsi="Courier New"/>
          <w:noProof/>
        </w:rPr>
        <w:t>Any</w:t>
      </w:r>
      <w:r>
        <w:rPr>
          <w:noProof/>
        </w:rPr>
        <w:tab/>
      </w:r>
      <w:r>
        <w:rPr>
          <w:noProof/>
        </w:rPr>
        <w:fldChar w:fldCharType="begin" w:fldLock="1"/>
      </w:r>
      <w:r>
        <w:rPr>
          <w:noProof/>
        </w:rPr>
        <w:instrText xml:space="preserve"> PAGEREF _Toc193453897 \h </w:instrText>
      </w:r>
      <w:r>
        <w:rPr>
          <w:noProof/>
        </w:rPr>
      </w:r>
      <w:r>
        <w:rPr>
          <w:noProof/>
        </w:rPr>
        <w:fldChar w:fldCharType="separate"/>
      </w:r>
      <w:r>
        <w:rPr>
          <w:noProof/>
        </w:rPr>
        <w:t>17</w:t>
      </w:r>
      <w:r>
        <w:rPr>
          <w:noProof/>
        </w:rPr>
        <w:fldChar w:fldCharType="end"/>
      </w:r>
    </w:p>
    <w:p w14:paraId="39B65F21" w14:textId="6B8AF930" w:rsidR="00491081" w:rsidRDefault="00491081">
      <w:pPr>
        <w:pStyle w:val="TOC4"/>
        <w:rPr>
          <w:rFonts w:asciiTheme="minorHAnsi" w:hAnsiTheme="minorHAnsi" w:cstheme="minorBidi"/>
          <w:noProof/>
          <w:kern w:val="2"/>
          <w:sz w:val="24"/>
          <w:szCs w:val="24"/>
          <w:lang w:eastAsia="en-GB"/>
          <w14:ligatures w14:val="standardContextual"/>
        </w:rPr>
      </w:pPr>
      <w:r>
        <w:rPr>
          <w:noProof/>
        </w:rPr>
        <w:t>4.3.1.1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_Toc193453898 \h </w:instrText>
      </w:r>
      <w:r>
        <w:rPr>
          <w:noProof/>
        </w:rPr>
      </w:r>
      <w:r>
        <w:rPr>
          <w:noProof/>
        </w:rPr>
        <w:fldChar w:fldCharType="separate"/>
      </w:r>
      <w:r>
        <w:rPr>
          <w:noProof/>
        </w:rPr>
        <w:t>17</w:t>
      </w:r>
      <w:r>
        <w:rPr>
          <w:noProof/>
        </w:rPr>
        <w:fldChar w:fldCharType="end"/>
      </w:r>
    </w:p>
    <w:p w14:paraId="246C580C" w14:textId="40004CA5" w:rsidR="00491081" w:rsidRDefault="00491081">
      <w:pPr>
        <w:pStyle w:val="TOC4"/>
        <w:rPr>
          <w:rFonts w:asciiTheme="minorHAnsi" w:hAnsiTheme="minorHAnsi" w:cstheme="minorBidi"/>
          <w:noProof/>
          <w:kern w:val="2"/>
          <w:sz w:val="24"/>
          <w:szCs w:val="24"/>
          <w:lang w:eastAsia="en-GB"/>
          <w14:ligatures w14:val="standardContextual"/>
        </w:rPr>
      </w:pPr>
      <w:r w:rsidRPr="00D1657C">
        <w:rPr>
          <w:noProof/>
        </w:rPr>
        <w:t>4.3.1.2</w:t>
      </w:r>
      <w:r>
        <w:rPr>
          <w:rFonts w:asciiTheme="minorHAnsi" w:hAnsiTheme="minorHAnsi" w:cstheme="minorBidi"/>
          <w:noProof/>
          <w:kern w:val="2"/>
          <w:sz w:val="24"/>
          <w:szCs w:val="24"/>
          <w:lang w:eastAsia="en-GB"/>
          <w14:ligatures w14:val="standardContextual"/>
        </w:rPr>
        <w:tab/>
      </w:r>
      <w:r w:rsidRPr="00D1657C">
        <w:rPr>
          <w:noProof/>
        </w:rPr>
        <w:t>Attributes</w:t>
      </w:r>
      <w:r>
        <w:rPr>
          <w:noProof/>
        </w:rPr>
        <w:tab/>
      </w:r>
      <w:r>
        <w:rPr>
          <w:noProof/>
        </w:rPr>
        <w:fldChar w:fldCharType="begin" w:fldLock="1"/>
      </w:r>
      <w:r>
        <w:rPr>
          <w:noProof/>
        </w:rPr>
        <w:instrText xml:space="preserve"> PAGEREF _Toc193453899 \h </w:instrText>
      </w:r>
      <w:r>
        <w:rPr>
          <w:noProof/>
        </w:rPr>
      </w:r>
      <w:r>
        <w:rPr>
          <w:noProof/>
        </w:rPr>
        <w:fldChar w:fldCharType="separate"/>
      </w:r>
      <w:r>
        <w:rPr>
          <w:noProof/>
        </w:rPr>
        <w:t>17</w:t>
      </w:r>
      <w:r>
        <w:rPr>
          <w:noProof/>
        </w:rPr>
        <w:fldChar w:fldCharType="end"/>
      </w:r>
    </w:p>
    <w:p w14:paraId="6B7A7CC7" w14:textId="12321CF2" w:rsidR="00491081" w:rsidRDefault="00491081">
      <w:pPr>
        <w:pStyle w:val="TOC4"/>
        <w:rPr>
          <w:rFonts w:asciiTheme="minorHAnsi" w:hAnsiTheme="minorHAnsi" w:cstheme="minorBidi"/>
          <w:noProof/>
          <w:kern w:val="2"/>
          <w:sz w:val="24"/>
          <w:szCs w:val="24"/>
          <w:lang w:eastAsia="en-GB"/>
          <w14:ligatures w14:val="standardContextual"/>
        </w:rPr>
      </w:pPr>
      <w:r w:rsidRPr="00D1657C">
        <w:rPr>
          <w:noProof/>
        </w:rPr>
        <w:t>4.3.1.3</w:t>
      </w:r>
      <w:r>
        <w:rPr>
          <w:rFonts w:asciiTheme="minorHAnsi" w:hAnsiTheme="minorHAnsi" w:cstheme="minorBidi"/>
          <w:noProof/>
          <w:kern w:val="2"/>
          <w:sz w:val="24"/>
          <w:szCs w:val="24"/>
          <w:lang w:eastAsia="en-GB"/>
          <w14:ligatures w14:val="standardContextual"/>
        </w:rPr>
        <w:tab/>
      </w:r>
      <w:r w:rsidRPr="00D1657C">
        <w:rPr>
          <w:noProof/>
        </w:rPr>
        <w:t>Attribute constraints</w:t>
      </w:r>
      <w:r>
        <w:rPr>
          <w:noProof/>
        </w:rPr>
        <w:tab/>
      </w:r>
      <w:r>
        <w:rPr>
          <w:noProof/>
        </w:rPr>
        <w:fldChar w:fldCharType="begin" w:fldLock="1"/>
      </w:r>
      <w:r>
        <w:rPr>
          <w:noProof/>
        </w:rPr>
        <w:instrText xml:space="preserve"> PAGEREF _Toc193453900 \h </w:instrText>
      </w:r>
      <w:r>
        <w:rPr>
          <w:noProof/>
        </w:rPr>
      </w:r>
      <w:r>
        <w:rPr>
          <w:noProof/>
        </w:rPr>
        <w:fldChar w:fldCharType="separate"/>
      </w:r>
      <w:r>
        <w:rPr>
          <w:noProof/>
        </w:rPr>
        <w:t>17</w:t>
      </w:r>
      <w:r>
        <w:rPr>
          <w:noProof/>
        </w:rPr>
        <w:fldChar w:fldCharType="end"/>
      </w:r>
    </w:p>
    <w:p w14:paraId="5511D5E1" w14:textId="15B63981" w:rsidR="00491081" w:rsidRDefault="00491081">
      <w:pPr>
        <w:pStyle w:val="TOC4"/>
        <w:rPr>
          <w:rFonts w:asciiTheme="minorHAnsi" w:hAnsiTheme="minorHAnsi" w:cstheme="minorBidi"/>
          <w:noProof/>
          <w:kern w:val="2"/>
          <w:sz w:val="24"/>
          <w:szCs w:val="24"/>
          <w:lang w:eastAsia="en-GB"/>
          <w14:ligatures w14:val="standardContextual"/>
        </w:rPr>
      </w:pPr>
      <w:r w:rsidRPr="00D1657C">
        <w:rPr>
          <w:noProof/>
        </w:rPr>
        <w:t>4.3.1.4</w:t>
      </w:r>
      <w:r>
        <w:rPr>
          <w:rFonts w:asciiTheme="minorHAnsi" w:hAnsiTheme="minorHAnsi" w:cstheme="minorBidi"/>
          <w:noProof/>
          <w:kern w:val="2"/>
          <w:sz w:val="24"/>
          <w:szCs w:val="24"/>
          <w:lang w:eastAsia="en-GB"/>
          <w14:ligatures w14:val="standardContextual"/>
        </w:rPr>
        <w:tab/>
      </w:r>
      <w:r w:rsidRPr="00D1657C">
        <w:rPr>
          <w:noProof/>
        </w:rPr>
        <w:t>Notifications</w:t>
      </w:r>
      <w:r>
        <w:rPr>
          <w:noProof/>
        </w:rPr>
        <w:tab/>
      </w:r>
      <w:r>
        <w:rPr>
          <w:noProof/>
        </w:rPr>
        <w:fldChar w:fldCharType="begin" w:fldLock="1"/>
      </w:r>
      <w:r>
        <w:rPr>
          <w:noProof/>
        </w:rPr>
        <w:instrText xml:space="preserve"> PAGEREF _Toc193453901 \h </w:instrText>
      </w:r>
      <w:r>
        <w:rPr>
          <w:noProof/>
        </w:rPr>
      </w:r>
      <w:r>
        <w:rPr>
          <w:noProof/>
        </w:rPr>
        <w:fldChar w:fldCharType="separate"/>
      </w:r>
      <w:r>
        <w:rPr>
          <w:noProof/>
        </w:rPr>
        <w:t>18</w:t>
      </w:r>
      <w:r>
        <w:rPr>
          <w:noProof/>
        </w:rPr>
        <w:fldChar w:fldCharType="end"/>
      </w:r>
    </w:p>
    <w:p w14:paraId="2846EEAF" w14:textId="64259FB0" w:rsidR="00491081" w:rsidRDefault="00491081">
      <w:pPr>
        <w:pStyle w:val="TOC3"/>
        <w:rPr>
          <w:rFonts w:asciiTheme="minorHAnsi" w:hAnsiTheme="minorHAnsi" w:cstheme="minorBidi"/>
          <w:noProof/>
          <w:kern w:val="2"/>
          <w:sz w:val="24"/>
          <w:szCs w:val="24"/>
          <w:lang w:eastAsia="en-GB"/>
          <w14:ligatures w14:val="standardContextual"/>
        </w:rPr>
      </w:pPr>
      <w:r>
        <w:rPr>
          <w:noProof/>
        </w:rPr>
        <w:t>4.3.2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_Toc193453902 \h </w:instrText>
      </w:r>
      <w:r>
        <w:rPr>
          <w:noProof/>
        </w:rPr>
      </w:r>
      <w:r>
        <w:rPr>
          <w:noProof/>
        </w:rPr>
        <w:fldChar w:fldCharType="separate"/>
      </w:r>
      <w:r>
        <w:rPr>
          <w:noProof/>
        </w:rPr>
        <w:t>18</w:t>
      </w:r>
      <w:r>
        <w:rPr>
          <w:noProof/>
        </w:rPr>
        <w:fldChar w:fldCharType="end"/>
      </w:r>
    </w:p>
    <w:p w14:paraId="443F702A" w14:textId="4C4AF394" w:rsidR="00491081" w:rsidRDefault="00491081">
      <w:pPr>
        <w:pStyle w:val="TOC3"/>
        <w:rPr>
          <w:rFonts w:asciiTheme="minorHAnsi" w:hAnsiTheme="minorHAnsi" w:cstheme="minorBidi"/>
          <w:noProof/>
          <w:kern w:val="2"/>
          <w:sz w:val="24"/>
          <w:szCs w:val="24"/>
          <w:lang w:eastAsia="en-GB"/>
          <w14:ligatures w14:val="standardContextual"/>
        </w:rPr>
      </w:pPr>
      <w:r>
        <w:rPr>
          <w:noProof/>
        </w:rPr>
        <w:t>4.3.2a</w:t>
      </w:r>
      <w:r>
        <w:rPr>
          <w:rFonts w:asciiTheme="minorHAnsi" w:hAnsiTheme="minorHAnsi" w:cstheme="minorBidi"/>
          <w:noProof/>
          <w:kern w:val="2"/>
          <w:sz w:val="24"/>
          <w:szCs w:val="24"/>
          <w:lang w:eastAsia="en-GB"/>
          <w14:ligatures w14:val="standardContextual"/>
        </w:rPr>
        <w:tab/>
      </w:r>
      <w:r w:rsidRPr="00C05001">
        <w:rPr>
          <w:rFonts w:ascii="Courier New" w:hAnsi="Courier New"/>
          <w:noProof/>
        </w:rPr>
        <w:t>MnsAgent</w:t>
      </w:r>
      <w:r>
        <w:rPr>
          <w:noProof/>
        </w:rPr>
        <w:tab/>
      </w:r>
      <w:r>
        <w:rPr>
          <w:noProof/>
        </w:rPr>
        <w:fldChar w:fldCharType="begin" w:fldLock="1"/>
      </w:r>
      <w:r>
        <w:rPr>
          <w:noProof/>
        </w:rPr>
        <w:instrText xml:space="preserve"> PAGEREF _Toc193453903 \h </w:instrText>
      </w:r>
      <w:r>
        <w:rPr>
          <w:noProof/>
        </w:rPr>
      </w:r>
      <w:r>
        <w:rPr>
          <w:noProof/>
        </w:rPr>
        <w:fldChar w:fldCharType="separate"/>
      </w:r>
      <w:r>
        <w:rPr>
          <w:noProof/>
        </w:rPr>
        <w:t>18</w:t>
      </w:r>
      <w:r>
        <w:rPr>
          <w:noProof/>
        </w:rPr>
        <w:fldChar w:fldCharType="end"/>
      </w:r>
    </w:p>
    <w:p w14:paraId="50BEC4C3" w14:textId="2C59DFCB" w:rsidR="00491081" w:rsidRDefault="00491081">
      <w:pPr>
        <w:pStyle w:val="TOC4"/>
        <w:rPr>
          <w:rFonts w:asciiTheme="minorHAnsi" w:hAnsiTheme="minorHAnsi" w:cstheme="minorBidi"/>
          <w:noProof/>
          <w:kern w:val="2"/>
          <w:sz w:val="24"/>
          <w:szCs w:val="24"/>
          <w:lang w:eastAsia="en-GB"/>
          <w14:ligatures w14:val="standardContextual"/>
        </w:rPr>
      </w:pPr>
      <w:r>
        <w:rPr>
          <w:noProof/>
        </w:rPr>
        <w:t>4.3.2a.1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_Toc193453904 \h </w:instrText>
      </w:r>
      <w:r>
        <w:rPr>
          <w:noProof/>
        </w:rPr>
      </w:r>
      <w:r>
        <w:rPr>
          <w:noProof/>
        </w:rPr>
        <w:fldChar w:fldCharType="separate"/>
      </w:r>
      <w:r>
        <w:rPr>
          <w:noProof/>
        </w:rPr>
        <w:t>18</w:t>
      </w:r>
      <w:r>
        <w:rPr>
          <w:noProof/>
        </w:rPr>
        <w:fldChar w:fldCharType="end"/>
      </w:r>
    </w:p>
    <w:p w14:paraId="418F4DF2" w14:textId="43AF08B0" w:rsidR="00491081" w:rsidRDefault="00491081">
      <w:pPr>
        <w:pStyle w:val="TOC4"/>
        <w:rPr>
          <w:rFonts w:asciiTheme="minorHAnsi" w:hAnsiTheme="minorHAnsi" w:cstheme="minorBidi"/>
          <w:noProof/>
          <w:kern w:val="2"/>
          <w:sz w:val="24"/>
          <w:szCs w:val="24"/>
          <w:lang w:eastAsia="en-GB"/>
          <w14:ligatures w14:val="standardContextual"/>
        </w:rPr>
      </w:pPr>
      <w:r>
        <w:rPr>
          <w:noProof/>
        </w:rPr>
        <w:t>4.3.2a.2</w:t>
      </w:r>
      <w:r>
        <w:rPr>
          <w:rFonts w:asciiTheme="minorHAnsi"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_Toc193453905 \h </w:instrText>
      </w:r>
      <w:r>
        <w:rPr>
          <w:noProof/>
        </w:rPr>
      </w:r>
      <w:r>
        <w:rPr>
          <w:noProof/>
        </w:rPr>
        <w:fldChar w:fldCharType="separate"/>
      </w:r>
      <w:r>
        <w:rPr>
          <w:noProof/>
        </w:rPr>
        <w:t>18</w:t>
      </w:r>
      <w:r>
        <w:rPr>
          <w:noProof/>
        </w:rPr>
        <w:fldChar w:fldCharType="end"/>
      </w:r>
    </w:p>
    <w:p w14:paraId="31AE2657" w14:textId="3887304F" w:rsidR="00491081" w:rsidRDefault="00491081">
      <w:pPr>
        <w:pStyle w:val="TOC4"/>
        <w:rPr>
          <w:rFonts w:asciiTheme="minorHAnsi" w:hAnsiTheme="minorHAnsi" w:cstheme="minorBidi"/>
          <w:noProof/>
          <w:kern w:val="2"/>
          <w:sz w:val="24"/>
          <w:szCs w:val="24"/>
          <w:lang w:eastAsia="en-GB"/>
          <w14:ligatures w14:val="standardContextual"/>
        </w:rPr>
      </w:pPr>
      <w:r w:rsidRPr="00D1657C">
        <w:rPr>
          <w:noProof/>
        </w:rPr>
        <w:t>4.3.2a.3</w:t>
      </w:r>
      <w:r>
        <w:rPr>
          <w:rFonts w:asciiTheme="minorHAnsi" w:hAnsiTheme="minorHAnsi" w:cstheme="minorBidi"/>
          <w:noProof/>
          <w:kern w:val="2"/>
          <w:sz w:val="24"/>
          <w:szCs w:val="24"/>
          <w:lang w:eastAsia="en-GB"/>
          <w14:ligatures w14:val="standardContextual"/>
        </w:rPr>
        <w:tab/>
      </w:r>
      <w:r w:rsidRPr="00D1657C">
        <w:rPr>
          <w:noProof/>
        </w:rPr>
        <w:t>Attribute constraints</w:t>
      </w:r>
      <w:r>
        <w:rPr>
          <w:noProof/>
        </w:rPr>
        <w:tab/>
      </w:r>
      <w:r>
        <w:rPr>
          <w:noProof/>
        </w:rPr>
        <w:fldChar w:fldCharType="begin" w:fldLock="1"/>
      </w:r>
      <w:r>
        <w:rPr>
          <w:noProof/>
        </w:rPr>
        <w:instrText xml:space="preserve"> PAGEREF _Toc193453906 \h </w:instrText>
      </w:r>
      <w:r>
        <w:rPr>
          <w:noProof/>
        </w:rPr>
      </w:r>
      <w:r>
        <w:rPr>
          <w:noProof/>
        </w:rPr>
        <w:fldChar w:fldCharType="separate"/>
      </w:r>
      <w:r>
        <w:rPr>
          <w:noProof/>
        </w:rPr>
        <w:t>18</w:t>
      </w:r>
      <w:r>
        <w:rPr>
          <w:noProof/>
        </w:rPr>
        <w:fldChar w:fldCharType="end"/>
      </w:r>
    </w:p>
    <w:p w14:paraId="0101A0E4" w14:textId="0787DE1F"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4.3.2a.4</w:t>
      </w:r>
      <w:r>
        <w:rPr>
          <w:rFonts w:asciiTheme="minorHAnsi" w:hAnsiTheme="minorHAnsi" w:cstheme="minorBidi"/>
          <w:noProof/>
          <w:kern w:val="2"/>
          <w:sz w:val="24"/>
          <w:szCs w:val="24"/>
          <w:lang w:eastAsia="en-GB"/>
          <w14:ligatures w14:val="standardContextual"/>
        </w:rPr>
        <w:tab/>
      </w:r>
      <w:r w:rsidRPr="00C05001">
        <w:rPr>
          <w:noProof/>
          <w:lang w:val="en-US"/>
        </w:rPr>
        <w:t>Notifications</w:t>
      </w:r>
      <w:r>
        <w:rPr>
          <w:noProof/>
        </w:rPr>
        <w:tab/>
      </w:r>
      <w:r>
        <w:rPr>
          <w:noProof/>
        </w:rPr>
        <w:fldChar w:fldCharType="begin" w:fldLock="1"/>
      </w:r>
      <w:r>
        <w:rPr>
          <w:noProof/>
        </w:rPr>
        <w:instrText xml:space="preserve"> PAGEREF _Toc193453907 \h </w:instrText>
      </w:r>
      <w:r>
        <w:rPr>
          <w:noProof/>
        </w:rPr>
      </w:r>
      <w:r>
        <w:rPr>
          <w:noProof/>
        </w:rPr>
        <w:fldChar w:fldCharType="separate"/>
      </w:r>
      <w:r>
        <w:rPr>
          <w:noProof/>
        </w:rPr>
        <w:t>18</w:t>
      </w:r>
      <w:r>
        <w:rPr>
          <w:noProof/>
        </w:rPr>
        <w:fldChar w:fldCharType="end"/>
      </w:r>
    </w:p>
    <w:p w14:paraId="3685F0AB" w14:textId="4AD369AF" w:rsidR="00491081" w:rsidRDefault="00491081">
      <w:pPr>
        <w:pStyle w:val="TOC3"/>
        <w:rPr>
          <w:rFonts w:asciiTheme="minorHAnsi" w:hAnsiTheme="minorHAnsi" w:cstheme="minorBidi"/>
          <w:noProof/>
          <w:kern w:val="2"/>
          <w:sz w:val="24"/>
          <w:szCs w:val="24"/>
          <w:lang w:eastAsia="en-GB"/>
          <w14:ligatures w14:val="standardContextual"/>
        </w:rPr>
      </w:pPr>
      <w:r>
        <w:rPr>
          <w:noProof/>
        </w:rPr>
        <w:t>4.3.3</w:t>
      </w:r>
      <w:r>
        <w:rPr>
          <w:rFonts w:asciiTheme="minorHAnsi" w:hAnsiTheme="minorHAnsi" w:cstheme="minorBidi"/>
          <w:noProof/>
          <w:kern w:val="2"/>
          <w:sz w:val="24"/>
          <w:szCs w:val="24"/>
          <w:lang w:eastAsia="en-GB"/>
          <w14:ligatures w14:val="standardContextual"/>
        </w:rPr>
        <w:tab/>
      </w:r>
      <w:r w:rsidRPr="00C05001">
        <w:rPr>
          <w:rFonts w:ascii="Courier New" w:hAnsi="Courier New"/>
          <w:noProof/>
        </w:rPr>
        <w:t>ManagedElement</w:t>
      </w:r>
      <w:r>
        <w:rPr>
          <w:noProof/>
        </w:rPr>
        <w:tab/>
      </w:r>
      <w:r>
        <w:rPr>
          <w:noProof/>
        </w:rPr>
        <w:fldChar w:fldCharType="begin" w:fldLock="1"/>
      </w:r>
      <w:r>
        <w:rPr>
          <w:noProof/>
        </w:rPr>
        <w:instrText xml:space="preserve"> PAGEREF _Toc193453908 \h </w:instrText>
      </w:r>
      <w:r>
        <w:rPr>
          <w:noProof/>
        </w:rPr>
      </w:r>
      <w:r>
        <w:rPr>
          <w:noProof/>
        </w:rPr>
        <w:fldChar w:fldCharType="separate"/>
      </w:r>
      <w:r>
        <w:rPr>
          <w:noProof/>
        </w:rPr>
        <w:t>18</w:t>
      </w:r>
      <w:r>
        <w:rPr>
          <w:noProof/>
        </w:rPr>
        <w:fldChar w:fldCharType="end"/>
      </w:r>
    </w:p>
    <w:p w14:paraId="4B6E9F8C" w14:textId="400A0082" w:rsidR="00491081" w:rsidRDefault="00491081">
      <w:pPr>
        <w:pStyle w:val="TOC4"/>
        <w:rPr>
          <w:rFonts w:asciiTheme="minorHAnsi" w:hAnsiTheme="minorHAnsi" w:cstheme="minorBidi"/>
          <w:noProof/>
          <w:kern w:val="2"/>
          <w:sz w:val="24"/>
          <w:szCs w:val="24"/>
          <w:lang w:eastAsia="en-GB"/>
          <w14:ligatures w14:val="standardContextual"/>
        </w:rPr>
      </w:pPr>
      <w:r>
        <w:rPr>
          <w:noProof/>
        </w:rPr>
        <w:t>4.3.3.1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_Toc193453909 \h </w:instrText>
      </w:r>
      <w:r>
        <w:rPr>
          <w:noProof/>
        </w:rPr>
      </w:r>
      <w:r>
        <w:rPr>
          <w:noProof/>
        </w:rPr>
        <w:fldChar w:fldCharType="separate"/>
      </w:r>
      <w:r>
        <w:rPr>
          <w:noProof/>
        </w:rPr>
        <w:t>18</w:t>
      </w:r>
      <w:r>
        <w:rPr>
          <w:noProof/>
        </w:rPr>
        <w:fldChar w:fldCharType="end"/>
      </w:r>
    </w:p>
    <w:p w14:paraId="6DEB917A" w14:textId="2548B11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_Toc193453910 \h </w:instrText>
      </w:r>
      <w:r>
        <w:rPr>
          <w:noProof/>
        </w:rPr>
      </w:r>
      <w:r>
        <w:rPr>
          <w:noProof/>
        </w:rPr>
        <w:fldChar w:fldCharType="separate"/>
      </w:r>
      <w:r w:rsidRPr="00D1657C">
        <w:rPr>
          <w:noProof/>
          <w:lang w:val="fr-FR"/>
        </w:rPr>
        <w:t>19</w:t>
      </w:r>
      <w:r>
        <w:rPr>
          <w:noProof/>
        </w:rPr>
        <w:fldChar w:fldCharType="end"/>
      </w:r>
    </w:p>
    <w:p w14:paraId="0138EA70" w14:textId="12D63285"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_Toc193453911 \h </w:instrText>
      </w:r>
      <w:r>
        <w:rPr>
          <w:noProof/>
        </w:rPr>
      </w:r>
      <w:r>
        <w:rPr>
          <w:noProof/>
        </w:rPr>
        <w:fldChar w:fldCharType="separate"/>
      </w:r>
      <w:r w:rsidRPr="00D1657C">
        <w:rPr>
          <w:noProof/>
          <w:lang w:val="fr-FR"/>
        </w:rPr>
        <w:t>19</w:t>
      </w:r>
      <w:r>
        <w:rPr>
          <w:noProof/>
        </w:rPr>
        <w:fldChar w:fldCharType="end"/>
      </w:r>
    </w:p>
    <w:p w14:paraId="7F867A90" w14:textId="7F70F1B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_Toc193453912 \h </w:instrText>
      </w:r>
      <w:r>
        <w:rPr>
          <w:noProof/>
        </w:rPr>
      </w:r>
      <w:r>
        <w:rPr>
          <w:noProof/>
        </w:rPr>
        <w:fldChar w:fldCharType="separate"/>
      </w:r>
      <w:r w:rsidRPr="00D1657C">
        <w:rPr>
          <w:noProof/>
          <w:lang w:val="fr-FR"/>
        </w:rPr>
        <w:t>19</w:t>
      </w:r>
      <w:r>
        <w:rPr>
          <w:noProof/>
        </w:rPr>
        <w:fldChar w:fldCharType="end"/>
      </w:r>
    </w:p>
    <w:p w14:paraId="6518E923" w14:textId="06FC1614"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4.3.4</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i/>
          <w:noProof/>
          <w:lang w:val="fr-FR"/>
        </w:rPr>
        <w:t>ManagedFunction</w:t>
      </w:r>
      <w:r w:rsidRPr="00D1657C">
        <w:rPr>
          <w:noProof/>
          <w:lang w:val="fr-FR"/>
        </w:rPr>
        <w:tab/>
      </w:r>
      <w:r>
        <w:rPr>
          <w:noProof/>
        </w:rPr>
        <w:fldChar w:fldCharType="begin" w:fldLock="1"/>
      </w:r>
      <w:r w:rsidRPr="00D1657C">
        <w:rPr>
          <w:noProof/>
          <w:lang w:val="fr-FR"/>
        </w:rPr>
        <w:instrText xml:space="preserve"> PAGEREF _Toc193453913 \h </w:instrText>
      </w:r>
      <w:r>
        <w:rPr>
          <w:noProof/>
        </w:rPr>
      </w:r>
      <w:r>
        <w:rPr>
          <w:noProof/>
        </w:rPr>
        <w:fldChar w:fldCharType="separate"/>
      </w:r>
      <w:r w:rsidRPr="00D1657C">
        <w:rPr>
          <w:noProof/>
          <w:lang w:val="fr-FR"/>
        </w:rPr>
        <w:t>19</w:t>
      </w:r>
      <w:r>
        <w:rPr>
          <w:noProof/>
        </w:rPr>
        <w:fldChar w:fldCharType="end"/>
      </w:r>
    </w:p>
    <w:p w14:paraId="07B4CEA4" w14:textId="07BC2F5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4.3.4.1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_Toc193453914 \h </w:instrText>
      </w:r>
      <w:r>
        <w:rPr>
          <w:noProof/>
        </w:rPr>
      </w:r>
      <w:r>
        <w:rPr>
          <w:noProof/>
        </w:rPr>
        <w:fldChar w:fldCharType="separate"/>
      </w:r>
      <w:r w:rsidRPr="00D1657C">
        <w:rPr>
          <w:noProof/>
          <w:lang w:val="fr-FR"/>
        </w:rPr>
        <w:t>19</w:t>
      </w:r>
      <w:r>
        <w:rPr>
          <w:noProof/>
        </w:rPr>
        <w:fldChar w:fldCharType="end"/>
      </w:r>
    </w:p>
    <w:p w14:paraId="3E6824C6" w14:textId="1FCE45B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4.3.4.2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_Toc193453915 \h </w:instrText>
      </w:r>
      <w:r>
        <w:rPr>
          <w:noProof/>
        </w:rPr>
      </w:r>
      <w:r>
        <w:rPr>
          <w:noProof/>
        </w:rPr>
        <w:fldChar w:fldCharType="separate"/>
      </w:r>
      <w:r w:rsidRPr="00D1657C">
        <w:rPr>
          <w:noProof/>
          <w:lang w:val="fr-FR"/>
        </w:rPr>
        <w:t>20</w:t>
      </w:r>
      <w:r>
        <w:rPr>
          <w:noProof/>
        </w:rPr>
        <w:fldChar w:fldCharType="end"/>
      </w:r>
    </w:p>
    <w:p w14:paraId="3C578670" w14:textId="050C4DF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4.3.4.3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_Toc193453916 \h </w:instrText>
      </w:r>
      <w:r>
        <w:rPr>
          <w:noProof/>
        </w:rPr>
      </w:r>
      <w:r>
        <w:rPr>
          <w:noProof/>
        </w:rPr>
        <w:fldChar w:fldCharType="separate"/>
      </w:r>
      <w:r w:rsidRPr="00D1657C">
        <w:rPr>
          <w:noProof/>
          <w:lang w:val="fr-FR"/>
        </w:rPr>
        <w:t>20</w:t>
      </w:r>
      <w:r>
        <w:rPr>
          <w:noProof/>
        </w:rPr>
        <w:fldChar w:fldCharType="end"/>
      </w:r>
    </w:p>
    <w:p w14:paraId="04CD4D9C" w14:textId="392E914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4.3.4.4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_Toc193453917 \h </w:instrText>
      </w:r>
      <w:r>
        <w:rPr>
          <w:noProof/>
        </w:rPr>
      </w:r>
      <w:r>
        <w:rPr>
          <w:noProof/>
        </w:rPr>
        <w:fldChar w:fldCharType="separate"/>
      </w:r>
      <w:r w:rsidRPr="00D1657C">
        <w:rPr>
          <w:noProof/>
          <w:lang w:val="fr-FR"/>
        </w:rPr>
        <w:t>20</w:t>
      </w:r>
      <w:r>
        <w:rPr>
          <w:noProof/>
        </w:rPr>
        <w:fldChar w:fldCharType="end"/>
      </w:r>
    </w:p>
    <w:p w14:paraId="532701C2" w14:textId="0465D76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4.3.5</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ManagementNode</w:t>
      </w:r>
      <w:r w:rsidRPr="00D1657C">
        <w:rPr>
          <w:noProof/>
          <w:lang w:val="fr-FR"/>
        </w:rPr>
        <w:tab/>
      </w:r>
      <w:r>
        <w:rPr>
          <w:noProof/>
        </w:rPr>
        <w:fldChar w:fldCharType="begin" w:fldLock="1"/>
      </w:r>
      <w:r w:rsidRPr="00D1657C">
        <w:rPr>
          <w:noProof/>
          <w:lang w:val="fr-FR"/>
        </w:rPr>
        <w:instrText xml:space="preserve"> PAGEREF _Toc193453918 \h </w:instrText>
      </w:r>
      <w:r>
        <w:rPr>
          <w:noProof/>
        </w:rPr>
      </w:r>
      <w:r>
        <w:rPr>
          <w:noProof/>
        </w:rPr>
        <w:fldChar w:fldCharType="separate"/>
      </w:r>
      <w:r w:rsidRPr="00D1657C">
        <w:rPr>
          <w:noProof/>
          <w:lang w:val="fr-FR"/>
        </w:rPr>
        <w:t>20</w:t>
      </w:r>
      <w:r>
        <w:rPr>
          <w:noProof/>
        </w:rPr>
        <w:fldChar w:fldCharType="end"/>
      </w:r>
    </w:p>
    <w:p w14:paraId="1A7B5023" w14:textId="3928F7C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4.3.5.1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_Toc193453919 \h </w:instrText>
      </w:r>
      <w:r>
        <w:rPr>
          <w:noProof/>
        </w:rPr>
      </w:r>
      <w:r>
        <w:rPr>
          <w:noProof/>
        </w:rPr>
        <w:fldChar w:fldCharType="separate"/>
      </w:r>
      <w:r w:rsidRPr="00D1657C">
        <w:rPr>
          <w:noProof/>
          <w:lang w:val="fr-FR"/>
        </w:rPr>
        <w:t>20</w:t>
      </w:r>
      <w:r>
        <w:rPr>
          <w:noProof/>
        </w:rPr>
        <w:fldChar w:fldCharType="end"/>
      </w:r>
    </w:p>
    <w:p w14:paraId="07BE0E55" w14:textId="6E94B911"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4.3.5.2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_Toc193453920 \h </w:instrText>
      </w:r>
      <w:r>
        <w:rPr>
          <w:noProof/>
        </w:rPr>
      </w:r>
      <w:r>
        <w:rPr>
          <w:noProof/>
        </w:rPr>
        <w:fldChar w:fldCharType="separate"/>
      </w:r>
      <w:r w:rsidRPr="00D1657C">
        <w:rPr>
          <w:noProof/>
          <w:lang w:val="fr-FR"/>
        </w:rPr>
        <w:t>20</w:t>
      </w:r>
      <w:r>
        <w:rPr>
          <w:noProof/>
        </w:rPr>
        <w:fldChar w:fldCharType="end"/>
      </w:r>
    </w:p>
    <w:p w14:paraId="21388E86" w14:textId="1BBE0BE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4.3.5.3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_Toc193453921 \h </w:instrText>
      </w:r>
      <w:r>
        <w:rPr>
          <w:noProof/>
        </w:rPr>
      </w:r>
      <w:r>
        <w:rPr>
          <w:noProof/>
        </w:rPr>
        <w:fldChar w:fldCharType="separate"/>
      </w:r>
      <w:r w:rsidRPr="00D1657C">
        <w:rPr>
          <w:noProof/>
          <w:lang w:val="fr-FR"/>
        </w:rPr>
        <w:t>20</w:t>
      </w:r>
      <w:r>
        <w:rPr>
          <w:noProof/>
        </w:rPr>
        <w:fldChar w:fldCharType="end"/>
      </w:r>
    </w:p>
    <w:p w14:paraId="11C074A3" w14:textId="692ED8A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4.3.5.4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_Toc193453922 \h </w:instrText>
      </w:r>
      <w:r>
        <w:rPr>
          <w:noProof/>
        </w:rPr>
      </w:r>
      <w:r>
        <w:rPr>
          <w:noProof/>
        </w:rPr>
        <w:fldChar w:fldCharType="separate"/>
      </w:r>
      <w:r w:rsidRPr="00D1657C">
        <w:rPr>
          <w:noProof/>
          <w:lang w:val="fr-FR"/>
        </w:rPr>
        <w:t>21</w:t>
      </w:r>
      <w:r>
        <w:rPr>
          <w:noProof/>
        </w:rPr>
        <w:fldChar w:fldCharType="end"/>
      </w:r>
    </w:p>
    <w:p w14:paraId="1F474F68" w14:textId="41B0E0EC"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4.3.6</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noProof/>
          <w:lang w:val="fr-FR"/>
        </w:rPr>
        <w:t>MeContext</w:t>
      </w:r>
      <w:r w:rsidRPr="00D1657C">
        <w:rPr>
          <w:noProof/>
          <w:lang w:val="fr-FR"/>
        </w:rPr>
        <w:tab/>
      </w:r>
      <w:r>
        <w:rPr>
          <w:noProof/>
        </w:rPr>
        <w:fldChar w:fldCharType="begin" w:fldLock="1"/>
      </w:r>
      <w:r w:rsidRPr="00D1657C">
        <w:rPr>
          <w:noProof/>
          <w:lang w:val="fr-FR"/>
        </w:rPr>
        <w:instrText xml:space="preserve"> PAGEREF _Toc193453923 \h </w:instrText>
      </w:r>
      <w:r>
        <w:rPr>
          <w:noProof/>
        </w:rPr>
      </w:r>
      <w:r>
        <w:rPr>
          <w:noProof/>
        </w:rPr>
        <w:fldChar w:fldCharType="separate"/>
      </w:r>
      <w:r w:rsidRPr="00D1657C">
        <w:rPr>
          <w:noProof/>
          <w:lang w:val="fr-FR"/>
        </w:rPr>
        <w:t>21</w:t>
      </w:r>
      <w:r>
        <w:rPr>
          <w:noProof/>
        </w:rPr>
        <w:fldChar w:fldCharType="end"/>
      </w:r>
    </w:p>
    <w:p w14:paraId="0DBE197B" w14:textId="1F70D52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4.3.6.1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_Toc193453924 \h </w:instrText>
      </w:r>
      <w:r>
        <w:rPr>
          <w:noProof/>
        </w:rPr>
      </w:r>
      <w:r>
        <w:rPr>
          <w:noProof/>
        </w:rPr>
        <w:fldChar w:fldCharType="separate"/>
      </w:r>
      <w:r w:rsidRPr="00D1657C">
        <w:rPr>
          <w:noProof/>
          <w:lang w:val="fr-FR"/>
        </w:rPr>
        <w:t>21</w:t>
      </w:r>
      <w:r>
        <w:rPr>
          <w:noProof/>
        </w:rPr>
        <w:fldChar w:fldCharType="end"/>
      </w:r>
    </w:p>
    <w:p w14:paraId="50E44F36" w14:textId="02F21AB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4.3.6.2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_Toc193453925 \h </w:instrText>
      </w:r>
      <w:r>
        <w:rPr>
          <w:noProof/>
        </w:rPr>
      </w:r>
      <w:r>
        <w:rPr>
          <w:noProof/>
        </w:rPr>
        <w:fldChar w:fldCharType="separate"/>
      </w:r>
      <w:r w:rsidRPr="00D1657C">
        <w:rPr>
          <w:noProof/>
          <w:lang w:val="fr-FR"/>
        </w:rPr>
        <w:t>21</w:t>
      </w:r>
      <w:r>
        <w:rPr>
          <w:noProof/>
        </w:rPr>
        <w:fldChar w:fldCharType="end"/>
      </w:r>
    </w:p>
    <w:p w14:paraId="61BFA80D" w14:textId="64C6654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4.3.6.3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_Toc193453926 \h </w:instrText>
      </w:r>
      <w:r>
        <w:rPr>
          <w:noProof/>
        </w:rPr>
      </w:r>
      <w:r>
        <w:rPr>
          <w:noProof/>
        </w:rPr>
        <w:fldChar w:fldCharType="separate"/>
      </w:r>
      <w:r w:rsidRPr="00D1657C">
        <w:rPr>
          <w:noProof/>
          <w:lang w:val="fr-FR"/>
        </w:rPr>
        <w:t>21</w:t>
      </w:r>
      <w:r>
        <w:rPr>
          <w:noProof/>
        </w:rPr>
        <w:fldChar w:fldCharType="end"/>
      </w:r>
    </w:p>
    <w:p w14:paraId="109EE7F9" w14:textId="184E558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4.3.6.4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_Toc193453927 \h </w:instrText>
      </w:r>
      <w:r>
        <w:rPr>
          <w:noProof/>
        </w:rPr>
      </w:r>
      <w:r>
        <w:rPr>
          <w:noProof/>
        </w:rPr>
        <w:fldChar w:fldCharType="separate"/>
      </w:r>
      <w:r w:rsidRPr="00D1657C">
        <w:rPr>
          <w:noProof/>
          <w:lang w:val="fr-FR"/>
        </w:rPr>
        <w:t>21</w:t>
      </w:r>
      <w:r>
        <w:rPr>
          <w:noProof/>
        </w:rPr>
        <w:fldChar w:fldCharType="end"/>
      </w:r>
    </w:p>
    <w:p w14:paraId="3B35E87D" w14:textId="40DA2739"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4.3.7</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noProof/>
          <w:lang w:val="fr-FR"/>
        </w:rPr>
        <w:t>SubNetwork</w:t>
      </w:r>
      <w:r w:rsidRPr="00D1657C">
        <w:rPr>
          <w:noProof/>
          <w:lang w:val="fr-FR"/>
        </w:rPr>
        <w:tab/>
      </w:r>
      <w:r>
        <w:rPr>
          <w:noProof/>
        </w:rPr>
        <w:fldChar w:fldCharType="begin" w:fldLock="1"/>
      </w:r>
      <w:r w:rsidRPr="00D1657C">
        <w:rPr>
          <w:noProof/>
          <w:lang w:val="fr-FR"/>
        </w:rPr>
        <w:instrText xml:space="preserve"> PAGEREF _Toc193453928 \h </w:instrText>
      </w:r>
      <w:r>
        <w:rPr>
          <w:noProof/>
        </w:rPr>
      </w:r>
      <w:r>
        <w:rPr>
          <w:noProof/>
        </w:rPr>
        <w:fldChar w:fldCharType="separate"/>
      </w:r>
      <w:r w:rsidRPr="00D1657C">
        <w:rPr>
          <w:noProof/>
          <w:lang w:val="fr-FR"/>
        </w:rPr>
        <w:t>22</w:t>
      </w:r>
      <w:r>
        <w:rPr>
          <w:noProof/>
        </w:rPr>
        <w:fldChar w:fldCharType="end"/>
      </w:r>
    </w:p>
    <w:p w14:paraId="1E24E39F" w14:textId="1EB6030F"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4.3.7.1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_Toc193453929 \h </w:instrText>
      </w:r>
      <w:r>
        <w:rPr>
          <w:noProof/>
        </w:rPr>
      </w:r>
      <w:r>
        <w:rPr>
          <w:noProof/>
        </w:rPr>
        <w:fldChar w:fldCharType="separate"/>
      </w:r>
      <w:r w:rsidRPr="00D1657C">
        <w:rPr>
          <w:noProof/>
          <w:lang w:val="fr-FR"/>
        </w:rPr>
        <w:t>22</w:t>
      </w:r>
      <w:r>
        <w:rPr>
          <w:noProof/>
        </w:rPr>
        <w:fldChar w:fldCharType="end"/>
      </w:r>
    </w:p>
    <w:p w14:paraId="083D06EF" w14:textId="4001BE4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4.3.7.2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_Toc193453930 \h </w:instrText>
      </w:r>
      <w:r>
        <w:rPr>
          <w:noProof/>
        </w:rPr>
      </w:r>
      <w:r>
        <w:rPr>
          <w:noProof/>
        </w:rPr>
        <w:fldChar w:fldCharType="separate"/>
      </w:r>
      <w:r w:rsidRPr="00D1657C">
        <w:rPr>
          <w:noProof/>
          <w:lang w:val="fr-FR"/>
        </w:rPr>
        <w:t>22</w:t>
      </w:r>
      <w:r>
        <w:rPr>
          <w:noProof/>
        </w:rPr>
        <w:fldChar w:fldCharType="end"/>
      </w:r>
    </w:p>
    <w:p w14:paraId="283FACD5" w14:textId="3D4DB64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4.3.7.</w:t>
      </w:r>
      <w:r w:rsidRPr="00D1657C">
        <w:rPr>
          <w:noProof/>
          <w:lang w:val="fr-FR" w:eastAsia="zh-CN"/>
        </w:rPr>
        <w:t>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_Toc193453931 \h </w:instrText>
      </w:r>
      <w:r>
        <w:rPr>
          <w:noProof/>
        </w:rPr>
      </w:r>
      <w:r>
        <w:rPr>
          <w:noProof/>
        </w:rPr>
        <w:fldChar w:fldCharType="separate"/>
      </w:r>
      <w:r w:rsidRPr="00D1657C">
        <w:rPr>
          <w:noProof/>
          <w:lang w:val="fr-FR"/>
        </w:rPr>
        <w:t>22</w:t>
      </w:r>
      <w:r>
        <w:rPr>
          <w:noProof/>
        </w:rPr>
        <w:fldChar w:fldCharType="end"/>
      </w:r>
    </w:p>
    <w:p w14:paraId="2DD62F16" w14:textId="58EBBEE8"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4.3.7.</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_Toc193453932 \h </w:instrText>
      </w:r>
      <w:r>
        <w:rPr>
          <w:noProof/>
        </w:rPr>
      </w:r>
      <w:r>
        <w:rPr>
          <w:noProof/>
        </w:rPr>
        <w:fldChar w:fldCharType="separate"/>
      </w:r>
      <w:r w:rsidRPr="00D1657C">
        <w:rPr>
          <w:noProof/>
          <w:lang w:val="fr-FR"/>
        </w:rPr>
        <w:t>22</w:t>
      </w:r>
      <w:r>
        <w:rPr>
          <w:noProof/>
        </w:rPr>
        <w:fldChar w:fldCharType="end"/>
      </w:r>
    </w:p>
    <w:p w14:paraId="0CD93251" w14:textId="78E6FBEA"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4.3.8</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iCs/>
          <w:noProof/>
          <w:lang w:val="fr-FR"/>
        </w:rPr>
        <w:t>TopX</w:t>
      </w:r>
      <w:r w:rsidRPr="00D1657C">
        <w:rPr>
          <w:noProof/>
          <w:lang w:val="fr-FR"/>
        </w:rPr>
        <w:tab/>
      </w:r>
      <w:r>
        <w:rPr>
          <w:noProof/>
        </w:rPr>
        <w:fldChar w:fldCharType="begin" w:fldLock="1"/>
      </w:r>
      <w:r w:rsidRPr="00D1657C">
        <w:rPr>
          <w:noProof/>
          <w:lang w:val="fr-FR"/>
        </w:rPr>
        <w:instrText xml:space="preserve"> PAGEREF _Toc193453933 \h </w:instrText>
      </w:r>
      <w:r>
        <w:rPr>
          <w:noProof/>
        </w:rPr>
      </w:r>
      <w:r>
        <w:rPr>
          <w:noProof/>
        </w:rPr>
        <w:fldChar w:fldCharType="separate"/>
      </w:r>
      <w:r w:rsidRPr="00D1657C">
        <w:rPr>
          <w:noProof/>
          <w:lang w:val="fr-FR"/>
        </w:rPr>
        <w:t>22</w:t>
      </w:r>
      <w:r>
        <w:rPr>
          <w:noProof/>
        </w:rPr>
        <w:fldChar w:fldCharType="end"/>
      </w:r>
    </w:p>
    <w:p w14:paraId="036C004E" w14:textId="386E069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4.3.8.1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_Toc193453934 \h </w:instrText>
      </w:r>
      <w:r>
        <w:rPr>
          <w:noProof/>
        </w:rPr>
      </w:r>
      <w:r>
        <w:rPr>
          <w:noProof/>
        </w:rPr>
        <w:fldChar w:fldCharType="separate"/>
      </w:r>
      <w:r w:rsidRPr="00D1657C">
        <w:rPr>
          <w:noProof/>
          <w:lang w:val="fr-FR"/>
        </w:rPr>
        <w:t>22</w:t>
      </w:r>
      <w:r>
        <w:rPr>
          <w:noProof/>
        </w:rPr>
        <w:fldChar w:fldCharType="end"/>
      </w:r>
    </w:p>
    <w:p w14:paraId="6154709F" w14:textId="0259D533"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4.3.8.2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_Toc193453935 \h </w:instrText>
      </w:r>
      <w:r>
        <w:rPr>
          <w:noProof/>
        </w:rPr>
      </w:r>
      <w:r>
        <w:rPr>
          <w:noProof/>
        </w:rPr>
        <w:fldChar w:fldCharType="separate"/>
      </w:r>
      <w:r w:rsidRPr="00D1657C">
        <w:rPr>
          <w:noProof/>
          <w:lang w:val="fr-FR"/>
        </w:rPr>
        <w:t>22</w:t>
      </w:r>
      <w:r>
        <w:rPr>
          <w:noProof/>
        </w:rPr>
        <w:fldChar w:fldCharType="end"/>
      </w:r>
    </w:p>
    <w:p w14:paraId="7F717E1E" w14:textId="61E538D3"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4.3.8.3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_Toc193453936 \h </w:instrText>
      </w:r>
      <w:r>
        <w:rPr>
          <w:noProof/>
        </w:rPr>
      </w:r>
      <w:r>
        <w:rPr>
          <w:noProof/>
        </w:rPr>
        <w:fldChar w:fldCharType="separate"/>
      </w:r>
      <w:r w:rsidRPr="00D1657C">
        <w:rPr>
          <w:noProof/>
          <w:lang w:val="fr-FR"/>
        </w:rPr>
        <w:t>22</w:t>
      </w:r>
      <w:r>
        <w:rPr>
          <w:noProof/>
        </w:rPr>
        <w:fldChar w:fldCharType="end"/>
      </w:r>
    </w:p>
    <w:p w14:paraId="4000367D" w14:textId="469262D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4.3.8.4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_Toc193453937 \h </w:instrText>
      </w:r>
      <w:r>
        <w:rPr>
          <w:noProof/>
        </w:rPr>
      </w:r>
      <w:r>
        <w:rPr>
          <w:noProof/>
        </w:rPr>
        <w:fldChar w:fldCharType="separate"/>
      </w:r>
      <w:r w:rsidRPr="00D1657C">
        <w:rPr>
          <w:noProof/>
          <w:lang w:val="fr-FR"/>
        </w:rPr>
        <w:t>22</w:t>
      </w:r>
      <w:r>
        <w:rPr>
          <w:noProof/>
        </w:rPr>
        <w:fldChar w:fldCharType="end"/>
      </w:r>
    </w:p>
    <w:p w14:paraId="63374155" w14:textId="4C75044D"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lastRenderedPageBreak/>
        <w:t>4.3.9</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noProof/>
          <w:lang w:val="fr-FR"/>
        </w:rPr>
        <w:t>VsDataContainer</w:t>
      </w:r>
      <w:r w:rsidRPr="00D1657C">
        <w:rPr>
          <w:noProof/>
          <w:lang w:val="fr-FR"/>
        </w:rPr>
        <w:tab/>
      </w:r>
      <w:r>
        <w:rPr>
          <w:noProof/>
        </w:rPr>
        <w:fldChar w:fldCharType="begin" w:fldLock="1"/>
      </w:r>
      <w:r w:rsidRPr="00D1657C">
        <w:rPr>
          <w:noProof/>
          <w:lang w:val="fr-FR"/>
        </w:rPr>
        <w:instrText xml:space="preserve"> PAGEREF _Toc193453938 \h </w:instrText>
      </w:r>
      <w:r>
        <w:rPr>
          <w:noProof/>
        </w:rPr>
      </w:r>
      <w:r>
        <w:rPr>
          <w:noProof/>
        </w:rPr>
        <w:fldChar w:fldCharType="separate"/>
      </w:r>
      <w:r w:rsidRPr="00D1657C">
        <w:rPr>
          <w:noProof/>
          <w:lang w:val="fr-FR"/>
        </w:rPr>
        <w:t>23</w:t>
      </w:r>
      <w:r>
        <w:rPr>
          <w:noProof/>
        </w:rPr>
        <w:fldChar w:fldCharType="end"/>
      </w:r>
    </w:p>
    <w:p w14:paraId="59D2579B" w14:textId="457EF6B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4.3.9.1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_Toc193453939 \h </w:instrText>
      </w:r>
      <w:r>
        <w:rPr>
          <w:noProof/>
        </w:rPr>
      </w:r>
      <w:r>
        <w:rPr>
          <w:noProof/>
        </w:rPr>
        <w:fldChar w:fldCharType="separate"/>
      </w:r>
      <w:r w:rsidRPr="00D1657C">
        <w:rPr>
          <w:noProof/>
          <w:lang w:val="fr-FR"/>
        </w:rPr>
        <w:t>23</w:t>
      </w:r>
      <w:r>
        <w:rPr>
          <w:noProof/>
        </w:rPr>
        <w:fldChar w:fldCharType="end"/>
      </w:r>
    </w:p>
    <w:p w14:paraId="7577CD91" w14:textId="51DBEC0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4.3.9.2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_Toc193453940 \h </w:instrText>
      </w:r>
      <w:r>
        <w:rPr>
          <w:noProof/>
        </w:rPr>
      </w:r>
      <w:r>
        <w:rPr>
          <w:noProof/>
        </w:rPr>
        <w:fldChar w:fldCharType="separate"/>
      </w:r>
      <w:r w:rsidRPr="00D1657C">
        <w:rPr>
          <w:noProof/>
          <w:lang w:val="fr-FR"/>
        </w:rPr>
        <w:t>23</w:t>
      </w:r>
      <w:r>
        <w:rPr>
          <w:noProof/>
        </w:rPr>
        <w:fldChar w:fldCharType="end"/>
      </w:r>
    </w:p>
    <w:p w14:paraId="101621F9" w14:textId="08D4F463"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4.3.9.3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_Toc193453941 \h </w:instrText>
      </w:r>
      <w:r>
        <w:rPr>
          <w:noProof/>
        </w:rPr>
      </w:r>
      <w:r>
        <w:rPr>
          <w:noProof/>
        </w:rPr>
        <w:fldChar w:fldCharType="separate"/>
      </w:r>
      <w:r w:rsidRPr="00D1657C">
        <w:rPr>
          <w:noProof/>
          <w:lang w:val="fr-FR"/>
        </w:rPr>
        <w:t>23</w:t>
      </w:r>
      <w:r>
        <w:rPr>
          <w:noProof/>
        </w:rPr>
        <w:fldChar w:fldCharType="end"/>
      </w:r>
    </w:p>
    <w:p w14:paraId="3C220F52" w14:textId="38584269"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4.3.9.4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_Toc193453942 \h </w:instrText>
      </w:r>
      <w:r>
        <w:rPr>
          <w:noProof/>
        </w:rPr>
      </w:r>
      <w:r>
        <w:rPr>
          <w:noProof/>
        </w:rPr>
        <w:fldChar w:fldCharType="separate"/>
      </w:r>
      <w:r w:rsidRPr="00D1657C">
        <w:rPr>
          <w:noProof/>
          <w:lang w:val="fr-FR"/>
        </w:rPr>
        <w:t>23</w:t>
      </w:r>
      <w:r>
        <w:rPr>
          <w:noProof/>
        </w:rPr>
        <w:fldChar w:fldCharType="end"/>
      </w:r>
    </w:p>
    <w:p w14:paraId="01B289AB" w14:textId="16143E30"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4.3.10</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i/>
          <w:noProof/>
          <w:lang w:val="fr-FR"/>
        </w:rPr>
        <w:t>Link</w:t>
      </w:r>
      <w:r w:rsidRPr="00D1657C">
        <w:rPr>
          <w:noProof/>
          <w:lang w:val="fr-FR"/>
        </w:rPr>
        <w:tab/>
      </w:r>
      <w:r>
        <w:rPr>
          <w:noProof/>
        </w:rPr>
        <w:fldChar w:fldCharType="begin" w:fldLock="1"/>
      </w:r>
      <w:r w:rsidRPr="00D1657C">
        <w:rPr>
          <w:noProof/>
          <w:lang w:val="fr-FR"/>
        </w:rPr>
        <w:instrText xml:space="preserve"> PAGEREF _Toc193453943 \h </w:instrText>
      </w:r>
      <w:r>
        <w:rPr>
          <w:noProof/>
        </w:rPr>
      </w:r>
      <w:r>
        <w:rPr>
          <w:noProof/>
        </w:rPr>
        <w:fldChar w:fldCharType="separate"/>
      </w:r>
      <w:r w:rsidRPr="00D1657C">
        <w:rPr>
          <w:noProof/>
          <w:lang w:val="fr-FR"/>
        </w:rPr>
        <w:t>23</w:t>
      </w:r>
      <w:r>
        <w:rPr>
          <w:noProof/>
        </w:rPr>
        <w:fldChar w:fldCharType="end"/>
      </w:r>
    </w:p>
    <w:p w14:paraId="39582689" w14:textId="32ECE5D3"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4.3.10.1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_Toc193453944 \h </w:instrText>
      </w:r>
      <w:r>
        <w:rPr>
          <w:noProof/>
        </w:rPr>
      </w:r>
      <w:r>
        <w:rPr>
          <w:noProof/>
        </w:rPr>
        <w:fldChar w:fldCharType="separate"/>
      </w:r>
      <w:r w:rsidRPr="00D1657C">
        <w:rPr>
          <w:noProof/>
          <w:lang w:val="fr-FR"/>
        </w:rPr>
        <w:t>23</w:t>
      </w:r>
      <w:r>
        <w:rPr>
          <w:noProof/>
        </w:rPr>
        <w:fldChar w:fldCharType="end"/>
      </w:r>
    </w:p>
    <w:p w14:paraId="05CB1F35" w14:textId="535365B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4.3.10.2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_Toc193453945 \h </w:instrText>
      </w:r>
      <w:r>
        <w:rPr>
          <w:noProof/>
        </w:rPr>
      </w:r>
      <w:r>
        <w:rPr>
          <w:noProof/>
        </w:rPr>
        <w:fldChar w:fldCharType="separate"/>
      </w:r>
      <w:r w:rsidRPr="00D1657C">
        <w:rPr>
          <w:noProof/>
          <w:lang w:val="fr-FR"/>
        </w:rPr>
        <w:t>23</w:t>
      </w:r>
      <w:r>
        <w:rPr>
          <w:noProof/>
        </w:rPr>
        <w:fldChar w:fldCharType="end"/>
      </w:r>
    </w:p>
    <w:p w14:paraId="5C78D8AB" w14:textId="4FA55BF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4.3.10.3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_Toc193453946 \h </w:instrText>
      </w:r>
      <w:r>
        <w:rPr>
          <w:noProof/>
        </w:rPr>
      </w:r>
      <w:r>
        <w:rPr>
          <w:noProof/>
        </w:rPr>
        <w:fldChar w:fldCharType="separate"/>
      </w:r>
      <w:r w:rsidRPr="00D1657C">
        <w:rPr>
          <w:noProof/>
          <w:lang w:val="fr-FR"/>
        </w:rPr>
        <w:t>24</w:t>
      </w:r>
      <w:r>
        <w:rPr>
          <w:noProof/>
        </w:rPr>
        <w:fldChar w:fldCharType="end"/>
      </w:r>
    </w:p>
    <w:p w14:paraId="231CFC9A" w14:textId="6BEF1CA3"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4.3.10.4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_Toc193453947 \h </w:instrText>
      </w:r>
      <w:r>
        <w:rPr>
          <w:noProof/>
        </w:rPr>
      </w:r>
      <w:r>
        <w:rPr>
          <w:noProof/>
        </w:rPr>
        <w:fldChar w:fldCharType="separate"/>
      </w:r>
      <w:r w:rsidRPr="00D1657C">
        <w:rPr>
          <w:noProof/>
          <w:lang w:val="fr-FR"/>
        </w:rPr>
        <w:t>24</w:t>
      </w:r>
      <w:r>
        <w:rPr>
          <w:noProof/>
        </w:rPr>
        <w:fldChar w:fldCharType="end"/>
      </w:r>
    </w:p>
    <w:p w14:paraId="2A1369AD" w14:textId="1750775C"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4.3.11</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i/>
          <w:noProof/>
          <w:lang w:val="fr-FR"/>
        </w:rPr>
        <w:t>EP_RP</w:t>
      </w:r>
      <w:r w:rsidRPr="00D1657C">
        <w:rPr>
          <w:noProof/>
          <w:lang w:val="fr-FR"/>
        </w:rPr>
        <w:tab/>
      </w:r>
      <w:r>
        <w:rPr>
          <w:noProof/>
        </w:rPr>
        <w:fldChar w:fldCharType="begin" w:fldLock="1"/>
      </w:r>
      <w:r w:rsidRPr="00D1657C">
        <w:rPr>
          <w:noProof/>
          <w:lang w:val="fr-FR"/>
        </w:rPr>
        <w:instrText xml:space="preserve"> PAGEREF _Toc193453948 \h </w:instrText>
      </w:r>
      <w:r>
        <w:rPr>
          <w:noProof/>
        </w:rPr>
      </w:r>
      <w:r>
        <w:rPr>
          <w:noProof/>
        </w:rPr>
        <w:fldChar w:fldCharType="separate"/>
      </w:r>
      <w:r w:rsidRPr="00D1657C">
        <w:rPr>
          <w:noProof/>
          <w:lang w:val="fr-FR"/>
        </w:rPr>
        <w:t>24</w:t>
      </w:r>
      <w:r>
        <w:rPr>
          <w:noProof/>
        </w:rPr>
        <w:fldChar w:fldCharType="end"/>
      </w:r>
    </w:p>
    <w:p w14:paraId="45C9E17F" w14:textId="2A54431E"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4.3.11.1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_Toc193453949 \h </w:instrText>
      </w:r>
      <w:r>
        <w:rPr>
          <w:noProof/>
        </w:rPr>
      </w:r>
      <w:r>
        <w:rPr>
          <w:noProof/>
        </w:rPr>
        <w:fldChar w:fldCharType="separate"/>
      </w:r>
      <w:r w:rsidRPr="00D1657C">
        <w:rPr>
          <w:noProof/>
          <w:lang w:val="fr-FR"/>
        </w:rPr>
        <w:t>24</w:t>
      </w:r>
      <w:r>
        <w:rPr>
          <w:noProof/>
        </w:rPr>
        <w:fldChar w:fldCharType="end"/>
      </w:r>
    </w:p>
    <w:p w14:paraId="6CDCA232" w14:textId="7B148B91"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4.3.11.2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_Toc193453950 \h </w:instrText>
      </w:r>
      <w:r>
        <w:rPr>
          <w:noProof/>
        </w:rPr>
      </w:r>
      <w:r>
        <w:rPr>
          <w:noProof/>
        </w:rPr>
        <w:fldChar w:fldCharType="separate"/>
      </w:r>
      <w:r w:rsidRPr="00D1657C">
        <w:rPr>
          <w:noProof/>
          <w:lang w:val="fr-FR"/>
        </w:rPr>
        <w:t>24</w:t>
      </w:r>
      <w:r>
        <w:rPr>
          <w:noProof/>
        </w:rPr>
        <w:fldChar w:fldCharType="end"/>
      </w:r>
    </w:p>
    <w:p w14:paraId="674748EE" w14:textId="7E65B33F"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4.3.11.3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_Toc193453951 \h </w:instrText>
      </w:r>
      <w:r>
        <w:rPr>
          <w:noProof/>
        </w:rPr>
      </w:r>
      <w:r>
        <w:rPr>
          <w:noProof/>
        </w:rPr>
        <w:fldChar w:fldCharType="separate"/>
      </w:r>
      <w:r w:rsidRPr="00D1657C">
        <w:rPr>
          <w:noProof/>
          <w:lang w:val="fr-FR"/>
        </w:rPr>
        <w:t>24</w:t>
      </w:r>
      <w:r>
        <w:rPr>
          <w:noProof/>
        </w:rPr>
        <w:fldChar w:fldCharType="end"/>
      </w:r>
    </w:p>
    <w:p w14:paraId="34C5BA8A" w14:textId="56716BF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4.3.11.4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_Toc193453952 \h </w:instrText>
      </w:r>
      <w:r>
        <w:rPr>
          <w:noProof/>
        </w:rPr>
      </w:r>
      <w:r>
        <w:rPr>
          <w:noProof/>
        </w:rPr>
        <w:fldChar w:fldCharType="separate"/>
      </w:r>
      <w:r w:rsidRPr="00D1657C">
        <w:rPr>
          <w:noProof/>
          <w:lang w:val="fr-FR"/>
        </w:rPr>
        <w:t>24</w:t>
      </w:r>
      <w:r>
        <w:rPr>
          <w:noProof/>
        </w:rPr>
        <w:fldChar w:fldCharType="end"/>
      </w:r>
    </w:p>
    <w:p w14:paraId="2091FF13" w14:textId="77D3A389"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4.3.12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Void</w:t>
      </w:r>
      <w:r w:rsidRPr="00D1657C">
        <w:rPr>
          <w:noProof/>
          <w:lang w:val="fr-FR"/>
        </w:rPr>
        <w:tab/>
      </w:r>
      <w:r>
        <w:rPr>
          <w:noProof/>
        </w:rPr>
        <w:fldChar w:fldCharType="begin" w:fldLock="1"/>
      </w:r>
      <w:r w:rsidRPr="00D1657C">
        <w:rPr>
          <w:noProof/>
          <w:lang w:val="fr-FR"/>
        </w:rPr>
        <w:instrText xml:space="preserve"> PAGEREF _Toc193453953 \h </w:instrText>
      </w:r>
      <w:r>
        <w:rPr>
          <w:noProof/>
        </w:rPr>
      </w:r>
      <w:r>
        <w:rPr>
          <w:noProof/>
        </w:rPr>
        <w:fldChar w:fldCharType="separate"/>
      </w:r>
      <w:r w:rsidRPr="00D1657C">
        <w:rPr>
          <w:noProof/>
          <w:lang w:val="fr-FR"/>
        </w:rPr>
        <w:t>24</w:t>
      </w:r>
      <w:r>
        <w:rPr>
          <w:noProof/>
        </w:rPr>
        <w:fldChar w:fldCharType="end"/>
      </w:r>
    </w:p>
    <w:p w14:paraId="1BF3458F" w14:textId="5D99B59E"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4.3.13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Void</w:t>
      </w:r>
      <w:r w:rsidRPr="00D1657C">
        <w:rPr>
          <w:noProof/>
          <w:lang w:val="fr-FR"/>
        </w:rPr>
        <w:tab/>
      </w:r>
      <w:r>
        <w:rPr>
          <w:noProof/>
        </w:rPr>
        <w:fldChar w:fldCharType="begin" w:fldLock="1"/>
      </w:r>
      <w:r w:rsidRPr="00D1657C">
        <w:rPr>
          <w:noProof/>
          <w:lang w:val="fr-FR"/>
        </w:rPr>
        <w:instrText xml:space="preserve"> PAGEREF _Toc193453954 \h </w:instrText>
      </w:r>
      <w:r>
        <w:rPr>
          <w:noProof/>
        </w:rPr>
      </w:r>
      <w:r>
        <w:rPr>
          <w:noProof/>
        </w:rPr>
        <w:fldChar w:fldCharType="separate"/>
      </w:r>
      <w:r w:rsidRPr="00D1657C">
        <w:rPr>
          <w:noProof/>
          <w:lang w:val="fr-FR"/>
        </w:rPr>
        <w:t>24</w:t>
      </w:r>
      <w:r>
        <w:rPr>
          <w:noProof/>
        </w:rPr>
        <w:fldChar w:fldCharType="end"/>
      </w:r>
    </w:p>
    <w:p w14:paraId="5EC047A1" w14:textId="1A1F8C9D" w:rsidR="00491081" w:rsidRDefault="00491081">
      <w:pPr>
        <w:pStyle w:val="TOC3"/>
        <w:rPr>
          <w:rFonts w:asciiTheme="minorHAnsi" w:hAnsiTheme="minorHAnsi" w:cstheme="minorBidi"/>
          <w:noProof/>
          <w:kern w:val="2"/>
          <w:sz w:val="24"/>
          <w:szCs w:val="24"/>
          <w:lang w:eastAsia="en-GB"/>
          <w14:ligatures w14:val="standardContextual"/>
        </w:rPr>
      </w:pPr>
      <w:r w:rsidRPr="00C05001">
        <w:rPr>
          <w:noProof/>
          <w:lang w:val="en-US" w:eastAsia="zh-CN"/>
        </w:rPr>
        <w:t>4.3.14</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_Toc193453955 \h </w:instrText>
      </w:r>
      <w:r>
        <w:rPr>
          <w:noProof/>
        </w:rPr>
      </w:r>
      <w:r>
        <w:rPr>
          <w:noProof/>
        </w:rPr>
        <w:fldChar w:fldCharType="separate"/>
      </w:r>
      <w:r>
        <w:rPr>
          <w:noProof/>
        </w:rPr>
        <w:t>24</w:t>
      </w:r>
      <w:r>
        <w:rPr>
          <w:noProof/>
        </w:rPr>
        <w:fldChar w:fldCharType="end"/>
      </w:r>
    </w:p>
    <w:p w14:paraId="1188CCAC" w14:textId="6FA3D5E8" w:rsidR="00491081" w:rsidRDefault="00491081">
      <w:pPr>
        <w:pStyle w:val="TOC3"/>
        <w:rPr>
          <w:rFonts w:asciiTheme="minorHAnsi" w:hAnsiTheme="minorHAnsi" w:cstheme="minorBidi"/>
          <w:noProof/>
          <w:kern w:val="2"/>
          <w:sz w:val="24"/>
          <w:szCs w:val="24"/>
          <w:lang w:eastAsia="en-GB"/>
          <w14:ligatures w14:val="standardContextual"/>
        </w:rPr>
      </w:pPr>
      <w:r w:rsidRPr="00C05001">
        <w:rPr>
          <w:rFonts w:eastAsia="SimSun"/>
          <w:noProof/>
          <w:lang w:val="en-US" w:eastAsia="zh-CN"/>
        </w:rPr>
        <w:t>4.3.15</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_Toc193453956 \h </w:instrText>
      </w:r>
      <w:r>
        <w:rPr>
          <w:noProof/>
        </w:rPr>
      </w:r>
      <w:r>
        <w:rPr>
          <w:noProof/>
        </w:rPr>
        <w:fldChar w:fldCharType="separate"/>
      </w:r>
      <w:r>
        <w:rPr>
          <w:noProof/>
        </w:rPr>
        <w:t>24</w:t>
      </w:r>
      <w:r>
        <w:rPr>
          <w:noProof/>
        </w:rPr>
        <w:fldChar w:fldCharType="end"/>
      </w:r>
    </w:p>
    <w:p w14:paraId="4820AC83" w14:textId="3E6D33FD" w:rsidR="00491081" w:rsidRDefault="00491081">
      <w:pPr>
        <w:pStyle w:val="TOC3"/>
        <w:rPr>
          <w:rFonts w:asciiTheme="minorHAnsi" w:hAnsiTheme="minorHAnsi" w:cstheme="minorBidi"/>
          <w:noProof/>
          <w:kern w:val="2"/>
          <w:sz w:val="24"/>
          <w:szCs w:val="24"/>
          <w:lang w:eastAsia="en-GB"/>
          <w14:ligatures w14:val="standardContextual"/>
        </w:rPr>
      </w:pPr>
      <w:r w:rsidRPr="00C05001">
        <w:rPr>
          <w:rFonts w:eastAsia="SimSun"/>
          <w:noProof/>
          <w:lang w:val="en-US" w:eastAsia="zh-CN"/>
        </w:rPr>
        <w:t>4.3.16</w:t>
      </w:r>
      <w:r>
        <w:rPr>
          <w:rFonts w:asciiTheme="minorHAnsi" w:hAnsiTheme="minorHAnsi" w:cstheme="minorBidi"/>
          <w:noProof/>
          <w:kern w:val="2"/>
          <w:sz w:val="24"/>
          <w:szCs w:val="24"/>
          <w:lang w:eastAsia="en-GB"/>
          <w14:ligatures w14:val="standardContextual"/>
        </w:rPr>
        <w:tab/>
      </w:r>
      <w:r w:rsidRPr="00C05001">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_Toc193453957 \h </w:instrText>
      </w:r>
      <w:r>
        <w:rPr>
          <w:noProof/>
        </w:rPr>
      </w:r>
      <w:r>
        <w:rPr>
          <w:noProof/>
        </w:rPr>
        <w:fldChar w:fldCharType="separate"/>
      </w:r>
      <w:r>
        <w:rPr>
          <w:noProof/>
        </w:rPr>
        <w:t>24</w:t>
      </w:r>
      <w:r>
        <w:rPr>
          <w:noProof/>
        </w:rPr>
        <w:fldChar w:fldCharType="end"/>
      </w:r>
    </w:p>
    <w:p w14:paraId="2887091D" w14:textId="6A916090" w:rsidR="00491081" w:rsidRDefault="00491081">
      <w:pPr>
        <w:pStyle w:val="TOC4"/>
        <w:rPr>
          <w:rFonts w:asciiTheme="minorHAnsi" w:hAnsiTheme="minorHAnsi" w:cstheme="minorBidi"/>
          <w:noProof/>
          <w:kern w:val="2"/>
          <w:sz w:val="24"/>
          <w:szCs w:val="24"/>
          <w:lang w:eastAsia="en-GB"/>
          <w14:ligatures w14:val="standardContextual"/>
        </w:rPr>
      </w:pPr>
      <w:r w:rsidRPr="00C05001">
        <w:rPr>
          <w:rFonts w:eastAsia="SimSun"/>
          <w:noProof/>
        </w:rPr>
        <w:t>4.3.16.1</w:t>
      </w:r>
      <w:r>
        <w:rPr>
          <w:rFonts w:asciiTheme="minorHAnsi" w:hAnsiTheme="minorHAnsi" w:cstheme="minorBidi"/>
          <w:noProof/>
          <w:kern w:val="2"/>
          <w:sz w:val="24"/>
          <w:szCs w:val="24"/>
          <w:lang w:eastAsia="en-GB"/>
          <w14:ligatures w14:val="standardContextual"/>
        </w:rPr>
        <w:tab/>
      </w:r>
      <w:r w:rsidRPr="00C05001">
        <w:rPr>
          <w:rFonts w:eastAsia="SimSun"/>
          <w:noProof/>
        </w:rPr>
        <w:t>Definition</w:t>
      </w:r>
      <w:r>
        <w:rPr>
          <w:noProof/>
        </w:rPr>
        <w:tab/>
      </w:r>
      <w:r>
        <w:rPr>
          <w:noProof/>
        </w:rPr>
        <w:fldChar w:fldCharType="begin" w:fldLock="1"/>
      </w:r>
      <w:r>
        <w:rPr>
          <w:noProof/>
        </w:rPr>
        <w:instrText xml:space="preserve"> PAGEREF _Toc193453958 \h </w:instrText>
      </w:r>
      <w:r>
        <w:rPr>
          <w:noProof/>
        </w:rPr>
      </w:r>
      <w:r>
        <w:rPr>
          <w:noProof/>
        </w:rPr>
        <w:fldChar w:fldCharType="separate"/>
      </w:r>
      <w:r>
        <w:rPr>
          <w:noProof/>
        </w:rPr>
        <w:t>24</w:t>
      </w:r>
      <w:r>
        <w:rPr>
          <w:noProof/>
        </w:rPr>
        <w:fldChar w:fldCharType="end"/>
      </w:r>
    </w:p>
    <w:p w14:paraId="5F756A1C" w14:textId="71EA3595" w:rsidR="00491081" w:rsidRDefault="00491081">
      <w:pPr>
        <w:pStyle w:val="TOC4"/>
        <w:rPr>
          <w:rFonts w:asciiTheme="minorHAnsi" w:hAnsiTheme="minorHAnsi" w:cstheme="minorBidi"/>
          <w:noProof/>
          <w:kern w:val="2"/>
          <w:sz w:val="24"/>
          <w:szCs w:val="24"/>
          <w:lang w:eastAsia="en-GB"/>
          <w14:ligatures w14:val="standardContextual"/>
        </w:rPr>
      </w:pPr>
      <w:r w:rsidRPr="00C05001">
        <w:rPr>
          <w:rFonts w:eastAsia="SimSun"/>
          <w:noProof/>
        </w:rPr>
        <w:t>4.3.16.2</w:t>
      </w:r>
      <w:r>
        <w:rPr>
          <w:rFonts w:asciiTheme="minorHAnsi" w:hAnsiTheme="minorHAnsi" w:cstheme="minorBidi"/>
          <w:noProof/>
          <w:kern w:val="2"/>
          <w:sz w:val="24"/>
          <w:szCs w:val="24"/>
          <w:lang w:eastAsia="en-GB"/>
          <w14:ligatures w14:val="standardContextual"/>
        </w:rPr>
        <w:tab/>
      </w:r>
      <w:r w:rsidRPr="00C05001">
        <w:rPr>
          <w:rFonts w:eastAsia="SimSun"/>
          <w:noProof/>
        </w:rPr>
        <w:t>Attributes</w:t>
      </w:r>
      <w:r>
        <w:rPr>
          <w:noProof/>
        </w:rPr>
        <w:tab/>
      </w:r>
      <w:r>
        <w:rPr>
          <w:noProof/>
        </w:rPr>
        <w:fldChar w:fldCharType="begin" w:fldLock="1"/>
      </w:r>
      <w:r>
        <w:rPr>
          <w:noProof/>
        </w:rPr>
        <w:instrText xml:space="preserve"> PAGEREF _Toc193453959 \h </w:instrText>
      </w:r>
      <w:r>
        <w:rPr>
          <w:noProof/>
        </w:rPr>
      </w:r>
      <w:r>
        <w:rPr>
          <w:noProof/>
        </w:rPr>
        <w:fldChar w:fldCharType="separate"/>
      </w:r>
      <w:r>
        <w:rPr>
          <w:noProof/>
        </w:rPr>
        <w:t>25</w:t>
      </w:r>
      <w:r>
        <w:rPr>
          <w:noProof/>
        </w:rPr>
        <w:fldChar w:fldCharType="end"/>
      </w:r>
    </w:p>
    <w:p w14:paraId="3674A670" w14:textId="11147DD3" w:rsidR="00491081" w:rsidRDefault="00491081">
      <w:pPr>
        <w:pStyle w:val="TOC4"/>
        <w:rPr>
          <w:rFonts w:asciiTheme="minorHAnsi" w:hAnsiTheme="minorHAnsi" w:cstheme="minorBidi"/>
          <w:noProof/>
          <w:kern w:val="2"/>
          <w:sz w:val="24"/>
          <w:szCs w:val="24"/>
          <w:lang w:eastAsia="en-GB"/>
          <w14:ligatures w14:val="standardContextual"/>
        </w:rPr>
      </w:pPr>
      <w:r w:rsidRPr="00C05001">
        <w:rPr>
          <w:rFonts w:eastAsia="SimSun"/>
          <w:noProof/>
        </w:rPr>
        <w:t>4.3.16.3</w:t>
      </w:r>
      <w:r>
        <w:rPr>
          <w:rFonts w:asciiTheme="minorHAnsi" w:hAnsiTheme="minorHAnsi" w:cstheme="minorBidi"/>
          <w:noProof/>
          <w:kern w:val="2"/>
          <w:sz w:val="24"/>
          <w:szCs w:val="24"/>
          <w:lang w:eastAsia="en-GB"/>
          <w14:ligatures w14:val="standardContextual"/>
        </w:rPr>
        <w:tab/>
      </w:r>
      <w:r w:rsidRPr="00C05001">
        <w:rPr>
          <w:rFonts w:eastAsia="SimSun"/>
          <w:noProof/>
        </w:rPr>
        <w:t>Attribute constraints</w:t>
      </w:r>
      <w:r>
        <w:rPr>
          <w:noProof/>
        </w:rPr>
        <w:tab/>
      </w:r>
      <w:r>
        <w:rPr>
          <w:noProof/>
        </w:rPr>
        <w:fldChar w:fldCharType="begin" w:fldLock="1"/>
      </w:r>
      <w:r>
        <w:rPr>
          <w:noProof/>
        </w:rPr>
        <w:instrText xml:space="preserve"> PAGEREF _Toc193453960 \h </w:instrText>
      </w:r>
      <w:r>
        <w:rPr>
          <w:noProof/>
        </w:rPr>
      </w:r>
      <w:r>
        <w:rPr>
          <w:noProof/>
        </w:rPr>
        <w:fldChar w:fldCharType="separate"/>
      </w:r>
      <w:r>
        <w:rPr>
          <w:noProof/>
        </w:rPr>
        <w:t>26</w:t>
      </w:r>
      <w:r>
        <w:rPr>
          <w:noProof/>
        </w:rPr>
        <w:fldChar w:fldCharType="end"/>
      </w:r>
    </w:p>
    <w:p w14:paraId="3421F09A" w14:textId="3608DB78" w:rsidR="00491081" w:rsidRDefault="00491081">
      <w:pPr>
        <w:pStyle w:val="TOC4"/>
        <w:rPr>
          <w:rFonts w:asciiTheme="minorHAnsi" w:hAnsiTheme="minorHAnsi" w:cstheme="minorBidi"/>
          <w:noProof/>
          <w:kern w:val="2"/>
          <w:sz w:val="24"/>
          <w:szCs w:val="24"/>
          <w:lang w:eastAsia="en-GB"/>
          <w14:ligatures w14:val="standardContextual"/>
        </w:rPr>
      </w:pPr>
      <w:r w:rsidRPr="00C05001">
        <w:rPr>
          <w:rFonts w:eastAsia="SimSun"/>
          <w:noProof/>
        </w:rPr>
        <w:t>4.3.16.4</w:t>
      </w:r>
      <w:r>
        <w:rPr>
          <w:rFonts w:asciiTheme="minorHAnsi" w:hAnsiTheme="minorHAnsi" w:cstheme="minorBidi"/>
          <w:noProof/>
          <w:kern w:val="2"/>
          <w:sz w:val="24"/>
          <w:szCs w:val="24"/>
          <w:lang w:eastAsia="en-GB"/>
          <w14:ligatures w14:val="standardContextual"/>
        </w:rPr>
        <w:tab/>
      </w:r>
      <w:r w:rsidRPr="00C05001">
        <w:rPr>
          <w:rFonts w:eastAsia="SimSun"/>
          <w:noProof/>
        </w:rPr>
        <w:t>Notifications</w:t>
      </w:r>
      <w:r>
        <w:rPr>
          <w:noProof/>
        </w:rPr>
        <w:tab/>
      </w:r>
      <w:r>
        <w:rPr>
          <w:noProof/>
        </w:rPr>
        <w:fldChar w:fldCharType="begin" w:fldLock="1"/>
      </w:r>
      <w:r>
        <w:rPr>
          <w:noProof/>
        </w:rPr>
        <w:instrText xml:space="preserve"> PAGEREF _Toc193453961 \h </w:instrText>
      </w:r>
      <w:r>
        <w:rPr>
          <w:noProof/>
        </w:rPr>
      </w:r>
      <w:r>
        <w:rPr>
          <w:noProof/>
        </w:rPr>
        <w:fldChar w:fldCharType="separate"/>
      </w:r>
      <w:r>
        <w:rPr>
          <w:noProof/>
        </w:rPr>
        <w:t>26</w:t>
      </w:r>
      <w:r>
        <w:rPr>
          <w:noProof/>
        </w:rPr>
        <w:fldChar w:fldCharType="end"/>
      </w:r>
    </w:p>
    <w:p w14:paraId="15181C97" w14:textId="385C1D69" w:rsidR="00491081" w:rsidRDefault="00491081">
      <w:pPr>
        <w:pStyle w:val="TOC3"/>
        <w:rPr>
          <w:rFonts w:asciiTheme="minorHAnsi" w:hAnsiTheme="minorHAnsi" w:cstheme="minorBidi"/>
          <w:noProof/>
          <w:kern w:val="2"/>
          <w:sz w:val="24"/>
          <w:szCs w:val="24"/>
          <w:lang w:eastAsia="en-GB"/>
          <w14:ligatures w14:val="standardContextual"/>
        </w:rPr>
      </w:pPr>
      <w:r w:rsidRPr="00C05001">
        <w:rPr>
          <w:rFonts w:cs="Arial"/>
          <w:noProof/>
          <w:lang w:val="en-US"/>
        </w:rPr>
        <w:t>4.3.17</w:t>
      </w:r>
      <w:r>
        <w:rPr>
          <w:rFonts w:asciiTheme="minorHAnsi" w:hAnsiTheme="minorHAnsi" w:cstheme="minorBidi"/>
          <w:noProof/>
          <w:kern w:val="2"/>
          <w:sz w:val="24"/>
          <w:szCs w:val="24"/>
          <w:lang w:eastAsia="en-GB"/>
          <w14:ligatures w14:val="standardContextual"/>
        </w:rPr>
        <w:tab/>
      </w:r>
      <w:r w:rsidRPr="00C05001">
        <w:rPr>
          <w:rFonts w:ascii="Courier New" w:hAnsi="Courier New" w:cs="Arial"/>
          <w:noProof/>
          <w:lang w:val="en-US"/>
        </w:rPr>
        <w:t>ManagedNFService</w:t>
      </w:r>
      <w:r>
        <w:rPr>
          <w:noProof/>
        </w:rPr>
        <w:tab/>
      </w:r>
      <w:r>
        <w:rPr>
          <w:noProof/>
        </w:rPr>
        <w:fldChar w:fldCharType="begin" w:fldLock="1"/>
      </w:r>
      <w:r>
        <w:rPr>
          <w:noProof/>
        </w:rPr>
        <w:instrText xml:space="preserve"> PAGEREF _Toc193453962 \h </w:instrText>
      </w:r>
      <w:r>
        <w:rPr>
          <w:noProof/>
        </w:rPr>
      </w:r>
      <w:r>
        <w:rPr>
          <w:noProof/>
        </w:rPr>
        <w:fldChar w:fldCharType="separate"/>
      </w:r>
      <w:r>
        <w:rPr>
          <w:noProof/>
        </w:rPr>
        <w:t>26</w:t>
      </w:r>
      <w:r>
        <w:rPr>
          <w:noProof/>
        </w:rPr>
        <w:fldChar w:fldCharType="end"/>
      </w:r>
    </w:p>
    <w:p w14:paraId="590D7BC2" w14:textId="0CD02BA2"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4.3.17.1</w:t>
      </w:r>
      <w:r>
        <w:rPr>
          <w:rFonts w:asciiTheme="minorHAnsi" w:hAnsiTheme="minorHAnsi" w:cstheme="minorBidi"/>
          <w:noProof/>
          <w:kern w:val="2"/>
          <w:sz w:val="24"/>
          <w:szCs w:val="24"/>
          <w:lang w:eastAsia="en-GB"/>
          <w14:ligatures w14:val="standardContextual"/>
        </w:rPr>
        <w:tab/>
      </w:r>
      <w:r w:rsidRPr="00C05001">
        <w:rPr>
          <w:noProof/>
          <w:lang w:val="en-US"/>
        </w:rPr>
        <w:t>Definition</w:t>
      </w:r>
      <w:r>
        <w:rPr>
          <w:noProof/>
        </w:rPr>
        <w:tab/>
      </w:r>
      <w:r>
        <w:rPr>
          <w:noProof/>
        </w:rPr>
        <w:fldChar w:fldCharType="begin" w:fldLock="1"/>
      </w:r>
      <w:r>
        <w:rPr>
          <w:noProof/>
        </w:rPr>
        <w:instrText xml:space="preserve"> PAGEREF _Toc193453963 \h </w:instrText>
      </w:r>
      <w:r>
        <w:rPr>
          <w:noProof/>
        </w:rPr>
      </w:r>
      <w:r>
        <w:rPr>
          <w:noProof/>
        </w:rPr>
        <w:fldChar w:fldCharType="separate"/>
      </w:r>
      <w:r>
        <w:rPr>
          <w:noProof/>
        </w:rPr>
        <w:t>26</w:t>
      </w:r>
      <w:r>
        <w:rPr>
          <w:noProof/>
        </w:rPr>
        <w:fldChar w:fldCharType="end"/>
      </w:r>
    </w:p>
    <w:p w14:paraId="7551B670" w14:textId="398A6951"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4.3.17.2</w:t>
      </w:r>
      <w:r>
        <w:rPr>
          <w:rFonts w:asciiTheme="minorHAnsi" w:hAnsiTheme="minorHAnsi" w:cstheme="minorBidi"/>
          <w:noProof/>
          <w:kern w:val="2"/>
          <w:sz w:val="24"/>
          <w:szCs w:val="24"/>
          <w:lang w:eastAsia="en-GB"/>
          <w14:ligatures w14:val="standardContextual"/>
        </w:rPr>
        <w:tab/>
      </w:r>
      <w:r w:rsidRPr="00C05001">
        <w:rPr>
          <w:noProof/>
          <w:lang w:val="en-US"/>
        </w:rPr>
        <w:t>Attributes</w:t>
      </w:r>
      <w:r>
        <w:rPr>
          <w:noProof/>
        </w:rPr>
        <w:tab/>
      </w:r>
      <w:r>
        <w:rPr>
          <w:noProof/>
        </w:rPr>
        <w:fldChar w:fldCharType="begin" w:fldLock="1"/>
      </w:r>
      <w:r>
        <w:rPr>
          <w:noProof/>
        </w:rPr>
        <w:instrText xml:space="preserve"> PAGEREF _Toc193453964 \h </w:instrText>
      </w:r>
      <w:r>
        <w:rPr>
          <w:noProof/>
        </w:rPr>
      </w:r>
      <w:r>
        <w:rPr>
          <w:noProof/>
        </w:rPr>
        <w:fldChar w:fldCharType="separate"/>
      </w:r>
      <w:r>
        <w:rPr>
          <w:noProof/>
        </w:rPr>
        <w:t>26</w:t>
      </w:r>
      <w:r>
        <w:rPr>
          <w:noProof/>
        </w:rPr>
        <w:fldChar w:fldCharType="end"/>
      </w:r>
    </w:p>
    <w:p w14:paraId="5AD0D548" w14:textId="0E1B0EA5"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4.3.17.</w:t>
      </w:r>
      <w:r w:rsidRPr="00C05001">
        <w:rPr>
          <w:noProof/>
          <w:lang w:val="en-US" w:eastAsia="zh-CN"/>
        </w:rPr>
        <w:t>3</w:t>
      </w:r>
      <w:r>
        <w:rPr>
          <w:rFonts w:asciiTheme="minorHAnsi" w:hAnsiTheme="minorHAnsi" w:cstheme="minorBidi"/>
          <w:noProof/>
          <w:kern w:val="2"/>
          <w:sz w:val="24"/>
          <w:szCs w:val="24"/>
          <w:lang w:eastAsia="en-GB"/>
          <w14:ligatures w14:val="standardContextual"/>
        </w:rPr>
        <w:tab/>
      </w:r>
      <w:r w:rsidRPr="00C05001">
        <w:rPr>
          <w:noProof/>
          <w:lang w:val="en-US"/>
        </w:rPr>
        <w:t>Attribute constraints</w:t>
      </w:r>
      <w:r>
        <w:rPr>
          <w:noProof/>
        </w:rPr>
        <w:tab/>
      </w:r>
      <w:r>
        <w:rPr>
          <w:noProof/>
        </w:rPr>
        <w:fldChar w:fldCharType="begin" w:fldLock="1"/>
      </w:r>
      <w:r>
        <w:rPr>
          <w:noProof/>
        </w:rPr>
        <w:instrText xml:space="preserve"> PAGEREF _Toc193453965 \h </w:instrText>
      </w:r>
      <w:r>
        <w:rPr>
          <w:noProof/>
        </w:rPr>
      </w:r>
      <w:r>
        <w:rPr>
          <w:noProof/>
        </w:rPr>
        <w:fldChar w:fldCharType="separate"/>
      </w:r>
      <w:r>
        <w:rPr>
          <w:noProof/>
        </w:rPr>
        <w:t>26</w:t>
      </w:r>
      <w:r>
        <w:rPr>
          <w:noProof/>
        </w:rPr>
        <w:fldChar w:fldCharType="end"/>
      </w:r>
    </w:p>
    <w:p w14:paraId="189308E5" w14:textId="39AF9DBA"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4.3.17.</w:t>
      </w:r>
      <w:r w:rsidRPr="00C05001">
        <w:rPr>
          <w:noProof/>
          <w:lang w:val="en-US" w:eastAsia="zh-CN"/>
        </w:rPr>
        <w:t>4</w:t>
      </w:r>
      <w:r>
        <w:rPr>
          <w:rFonts w:asciiTheme="minorHAnsi" w:hAnsiTheme="minorHAnsi" w:cstheme="minorBidi"/>
          <w:noProof/>
          <w:kern w:val="2"/>
          <w:sz w:val="24"/>
          <w:szCs w:val="24"/>
          <w:lang w:eastAsia="en-GB"/>
          <w14:ligatures w14:val="standardContextual"/>
        </w:rPr>
        <w:tab/>
      </w:r>
      <w:r w:rsidRPr="00C05001">
        <w:rPr>
          <w:noProof/>
          <w:lang w:val="en-US"/>
        </w:rPr>
        <w:t>Notifications</w:t>
      </w:r>
      <w:r>
        <w:rPr>
          <w:noProof/>
        </w:rPr>
        <w:tab/>
      </w:r>
      <w:r>
        <w:rPr>
          <w:noProof/>
        </w:rPr>
        <w:fldChar w:fldCharType="begin" w:fldLock="1"/>
      </w:r>
      <w:r>
        <w:rPr>
          <w:noProof/>
        </w:rPr>
        <w:instrText xml:space="preserve"> PAGEREF _Toc193453966 \h </w:instrText>
      </w:r>
      <w:r>
        <w:rPr>
          <w:noProof/>
        </w:rPr>
      </w:r>
      <w:r>
        <w:rPr>
          <w:noProof/>
        </w:rPr>
        <w:fldChar w:fldCharType="separate"/>
      </w:r>
      <w:r>
        <w:rPr>
          <w:noProof/>
        </w:rPr>
        <w:t>26</w:t>
      </w:r>
      <w:r>
        <w:rPr>
          <w:noProof/>
        </w:rPr>
        <w:fldChar w:fldCharType="end"/>
      </w:r>
    </w:p>
    <w:p w14:paraId="5BC8F595" w14:textId="40F3AF66" w:rsidR="00491081" w:rsidRDefault="00491081">
      <w:pPr>
        <w:pStyle w:val="TOC3"/>
        <w:rPr>
          <w:rFonts w:asciiTheme="minorHAnsi" w:hAnsiTheme="minorHAnsi" w:cstheme="minorBidi"/>
          <w:noProof/>
          <w:kern w:val="2"/>
          <w:sz w:val="24"/>
          <w:szCs w:val="24"/>
          <w:lang w:eastAsia="en-GB"/>
          <w14:ligatures w14:val="standardContextual"/>
        </w:rPr>
      </w:pPr>
      <w:r w:rsidRPr="00C05001">
        <w:rPr>
          <w:noProof/>
          <w:lang w:val="en-US"/>
        </w:rPr>
        <w:t>4.3.18</w:t>
      </w:r>
      <w:r>
        <w:rPr>
          <w:rFonts w:asciiTheme="minorHAnsi" w:hAnsiTheme="minorHAnsi" w:cstheme="minorBidi"/>
          <w:noProof/>
          <w:kern w:val="2"/>
          <w:sz w:val="24"/>
          <w:szCs w:val="24"/>
          <w:lang w:eastAsia="en-GB"/>
          <w14:ligatures w14:val="standardContextual"/>
        </w:rPr>
        <w:tab/>
      </w:r>
      <w:r w:rsidRPr="00C05001">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_Toc193453967 \h </w:instrText>
      </w:r>
      <w:r>
        <w:rPr>
          <w:noProof/>
        </w:rPr>
      </w:r>
      <w:r>
        <w:rPr>
          <w:noProof/>
        </w:rPr>
        <w:fldChar w:fldCharType="separate"/>
      </w:r>
      <w:r>
        <w:rPr>
          <w:noProof/>
        </w:rPr>
        <w:t>26</w:t>
      </w:r>
      <w:r>
        <w:rPr>
          <w:noProof/>
        </w:rPr>
        <w:fldChar w:fldCharType="end"/>
      </w:r>
    </w:p>
    <w:p w14:paraId="47823E67" w14:textId="410B8719"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.3.18.1</w:t>
      </w:r>
      <w:r>
        <w:rPr>
          <w:rFonts w:asciiTheme="minorHAnsi" w:hAnsiTheme="minorHAnsi" w:cstheme="minorBidi"/>
          <w:noProof/>
          <w:kern w:val="2"/>
          <w:sz w:val="24"/>
          <w:szCs w:val="24"/>
          <w:lang w:eastAsia="en-GB"/>
          <w14:ligatures w14:val="standardContextual"/>
        </w:rPr>
        <w:tab/>
      </w:r>
      <w:r w:rsidRPr="00C05001">
        <w:rPr>
          <w:noProof/>
          <w:lang w:val="en-US"/>
        </w:rPr>
        <w:t>Definition</w:t>
      </w:r>
      <w:r>
        <w:rPr>
          <w:noProof/>
        </w:rPr>
        <w:tab/>
      </w:r>
      <w:r>
        <w:rPr>
          <w:noProof/>
        </w:rPr>
        <w:fldChar w:fldCharType="begin" w:fldLock="1"/>
      </w:r>
      <w:r>
        <w:rPr>
          <w:noProof/>
        </w:rPr>
        <w:instrText xml:space="preserve"> PAGEREF _Toc193453968 \h </w:instrText>
      </w:r>
      <w:r>
        <w:rPr>
          <w:noProof/>
        </w:rPr>
      </w:r>
      <w:r>
        <w:rPr>
          <w:noProof/>
        </w:rPr>
        <w:fldChar w:fldCharType="separate"/>
      </w:r>
      <w:r>
        <w:rPr>
          <w:noProof/>
        </w:rPr>
        <w:t>26</w:t>
      </w:r>
      <w:r>
        <w:rPr>
          <w:noProof/>
        </w:rPr>
        <w:fldChar w:fldCharType="end"/>
      </w:r>
    </w:p>
    <w:p w14:paraId="6AA0D71F" w14:textId="2A09DA63"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.3.18.2</w:t>
      </w:r>
      <w:r>
        <w:rPr>
          <w:rFonts w:asciiTheme="minorHAnsi" w:hAnsiTheme="minorHAnsi" w:cstheme="minorBidi"/>
          <w:noProof/>
          <w:kern w:val="2"/>
          <w:sz w:val="24"/>
          <w:szCs w:val="24"/>
          <w:lang w:eastAsia="en-GB"/>
          <w14:ligatures w14:val="standardContextual"/>
        </w:rPr>
        <w:tab/>
      </w:r>
      <w:r w:rsidRPr="00C05001">
        <w:rPr>
          <w:noProof/>
          <w:lang w:val="en-US"/>
        </w:rPr>
        <w:t>Attributes</w:t>
      </w:r>
      <w:r>
        <w:rPr>
          <w:noProof/>
        </w:rPr>
        <w:tab/>
      </w:r>
      <w:r>
        <w:rPr>
          <w:noProof/>
        </w:rPr>
        <w:fldChar w:fldCharType="begin" w:fldLock="1"/>
      </w:r>
      <w:r>
        <w:rPr>
          <w:noProof/>
        </w:rPr>
        <w:instrText xml:space="preserve"> PAGEREF _Toc193453969 \h </w:instrText>
      </w:r>
      <w:r>
        <w:rPr>
          <w:noProof/>
        </w:rPr>
      </w:r>
      <w:r>
        <w:rPr>
          <w:noProof/>
        </w:rPr>
        <w:fldChar w:fldCharType="separate"/>
      </w:r>
      <w:r>
        <w:rPr>
          <w:noProof/>
        </w:rPr>
        <w:t>27</w:t>
      </w:r>
      <w:r>
        <w:rPr>
          <w:noProof/>
        </w:rPr>
        <w:fldChar w:fldCharType="end"/>
      </w:r>
    </w:p>
    <w:p w14:paraId="3769BB12" w14:textId="21C9C98A"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.3.18.3</w:t>
      </w:r>
      <w:r>
        <w:rPr>
          <w:rFonts w:asciiTheme="minorHAnsi" w:hAnsiTheme="minorHAnsi" w:cstheme="minorBidi"/>
          <w:noProof/>
          <w:kern w:val="2"/>
          <w:sz w:val="24"/>
          <w:szCs w:val="24"/>
          <w:lang w:eastAsia="en-GB"/>
          <w14:ligatures w14:val="standardContextual"/>
        </w:rPr>
        <w:tab/>
      </w:r>
      <w:r w:rsidRPr="00C05001">
        <w:rPr>
          <w:noProof/>
          <w:lang w:val="en-US"/>
        </w:rPr>
        <w:t>Attribute constraints</w:t>
      </w:r>
      <w:r>
        <w:rPr>
          <w:noProof/>
        </w:rPr>
        <w:tab/>
      </w:r>
      <w:r>
        <w:rPr>
          <w:noProof/>
        </w:rPr>
        <w:fldChar w:fldCharType="begin" w:fldLock="1"/>
      </w:r>
      <w:r>
        <w:rPr>
          <w:noProof/>
        </w:rPr>
        <w:instrText xml:space="preserve"> PAGEREF _Toc193453970 \h </w:instrText>
      </w:r>
      <w:r>
        <w:rPr>
          <w:noProof/>
        </w:rPr>
      </w:r>
      <w:r>
        <w:rPr>
          <w:noProof/>
        </w:rPr>
        <w:fldChar w:fldCharType="separate"/>
      </w:r>
      <w:r>
        <w:rPr>
          <w:noProof/>
        </w:rPr>
        <w:t>27</w:t>
      </w:r>
      <w:r>
        <w:rPr>
          <w:noProof/>
        </w:rPr>
        <w:fldChar w:fldCharType="end"/>
      </w:r>
    </w:p>
    <w:p w14:paraId="6E3A7036" w14:textId="54CA3FF0"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.3.18.4</w:t>
      </w:r>
      <w:r>
        <w:rPr>
          <w:rFonts w:asciiTheme="minorHAnsi" w:hAnsiTheme="minorHAnsi" w:cstheme="minorBidi"/>
          <w:noProof/>
          <w:kern w:val="2"/>
          <w:sz w:val="24"/>
          <w:szCs w:val="24"/>
          <w:lang w:eastAsia="en-GB"/>
          <w14:ligatures w14:val="standardContextual"/>
        </w:rPr>
        <w:tab/>
      </w:r>
      <w:r w:rsidRPr="00C05001">
        <w:rPr>
          <w:noProof/>
          <w:lang w:val="en-US"/>
        </w:rPr>
        <w:t>Notifications</w:t>
      </w:r>
      <w:r>
        <w:rPr>
          <w:noProof/>
        </w:rPr>
        <w:tab/>
      </w:r>
      <w:r>
        <w:rPr>
          <w:noProof/>
        </w:rPr>
        <w:fldChar w:fldCharType="begin" w:fldLock="1"/>
      </w:r>
      <w:r>
        <w:rPr>
          <w:noProof/>
        </w:rPr>
        <w:instrText xml:space="preserve"> PAGEREF _Toc193453971 \h </w:instrText>
      </w:r>
      <w:r>
        <w:rPr>
          <w:noProof/>
        </w:rPr>
      </w:r>
      <w:r>
        <w:rPr>
          <w:noProof/>
        </w:rPr>
        <w:fldChar w:fldCharType="separate"/>
      </w:r>
      <w:r>
        <w:rPr>
          <w:noProof/>
        </w:rPr>
        <w:t>27</w:t>
      </w:r>
      <w:r>
        <w:rPr>
          <w:noProof/>
        </w:rPr>
        <w:fldChar w:fldCharType="end"/>
      </w:r>
    </w:p>
    <w:p w14:paraId="52EFBD2E" w14:textId="748CA536" w:rsidR="00491081" w:rsidRDefault="00491081">
      <w:pPr>
        <w:pStyle w:val="TOC3"/>
        <w:rPr>
          <w:rFonts w:asciiTheme="minorHAnsi" w:hAnsiTheme="minorHAnsi" w:cstheme="minorBidi"/>
          <w:noProof/>
          <w:kern w:val="2"/>
          <w:sz w:val="24"/>
          <w:szCs w:val="24"/>
          <w:lang w:eastAsia="en-GB"/>
          <w14:ligatures w14:val="standardContextual"/>
        </w:rPr>
      </w:pPr>
      <w:r w:rsidRPr="00C05001">
        <w:rPr>
          <w:noProof/>
          <w:lang w:val="en-US"/>
        </w:rPr>
        <w:t>4.3.19</w:t>
      </w:r>
      <w:r>
        <w:rPr>
          <w:rFonts w:asciiTheme="minorHAnsi" w:hAnsiTheme="minorHAnsi" w:cstheme="minorBidi"/>
          <w:noProof/>
          <w:kern w:val="2"/>
          <w:sz w:val="24"/>
          <w:szCs w:val="24"/>
          <w:lang w:eastAsia="en-GB"/>
          <w14:ligatures w14:val="standardContextual"/>
        </w:rPr>
        <w:tab/>
      </w:r>
      <w:r w:rsidRPr="00C05001">
        <w:rPr>
          <w:rFonts w:ascii="Courier New" w:hAnsi="Courier New" w:cs="Courier New"/>
          <w:noProof/>
          <w:lang w:val="en-US"/>
        </w:rPr>
        <w:t>SAP &lt;&lt;dataType&gt;&gt;</w:t>
      </w:r>
      <w:r>
        <w:rPr>
          <w:noProof/>
        </w:rPr>
        <w:tab/>
      </w:r>
      <w:r>
        <w:rPr>
          <w:noProof/>
        </w:rPr>
        <w:fldChar w:fldCharType="begin" w:fldLock="1"/>
      </w:r>
      <w:r>
        <w:rPr>
          <w:noProof/>
        </w:rPr>
        <w:instrText xml:space="preserve"> PAGEREF _Toc193453972 \h </w:instrText>
      </w:r>
      <w:r>
        <w:rPr>
          <w:noProof/>
        </w:rPr>
      </w:r>
      <w:r>
        <w:rPr>
          <w:noProof/>
        </w:rPr>
        <w:fldChar w:fldCharType="separate"/>
      </w:r>
      <w:r>
        <w:rPr>
          <w:noProof/>
        </w:rPr>
        <w:t>27</w:t>
      </w:r>
      <w:r>
        <w:rPr>
          <w:noProof/>
        </w:rPr>
        <w:fldChar w:fldCharType="end"/>
      </w:r>
    </w:p>
    <w:p w14:paraId="52396766" w14:textId="34D7B919"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.3.19.1</w:t>
      </w:r>
      <w:r>
        <w:rPr>
          <w:rFonts w:asciiTheme="minorHAnsi" w:hAnsiTheme="minorHAnsi" w:cstheme="minorBidi"/>
          <w:noProof/>
          <w:kern w:val="2"/>
          <w:sz w:val="24"/>
          <w:szCs w:val="24"/>
          <w:lang w:eastAsia="en-GB"/>
          <w14:ligatures w14:val="standardContextual"/>
        </w:rPr>
        <w:tab/>
      </w:r>
      <w:r w:rsidRPr="00C05001">
        <w:rPr>
          <w:noProof/>
          <w:lang w:val="en-US"/>
        </w:rPr>
        <w:t>Definition</w:t>
      </w:r>
      <w:r>
        <w:rPr>
          <w:noProof/>
        </w:rPr>
        <w:tab/>
      </w:r>
      <w:r>
        <w:rPr>
          <w:noProof/>
        </w:rPr>
        <w:fldChar w:fldCharType="begin" w:fldLock="1"/>
      </w:r>
      <w:r>
        <w:rPr>
          <w:noProof/>
        </w:rPr>
        <w:instrText xml:space="preserve"> PAGEREF _Toc193453973 \h </w:instrText>
      </w:r>
      <w:r>
        <w:rPr>
          <w:noProof/>
        </w:rPr>
      </w:r>
      <w:r>
        <w:rPr>
          <w:noProof/>
        </w:rPr>
        <w:fldChar w:fldCharType="separate"/>
      </w:r>
      <w:r>
        <w:rPr>
          <w:noProof/>
        </w:rPr>
        <w:t>27</w:t>
      </w:r>
      <w:r>
        <w:rPr>
          <w:noProof/>
        </w:rPr>
        <w:fldChar w:fldCharType="end"/>
      </w:r>
    </w:p>
    <w:p w14:paraId="7F409E26" w14:textId="262BF67F"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.3.19.2</w:t>
      </w:r>
      <w:r>
        <w:rPr>
          <w:rFonts w:asciiTheme="minorHAnsi" w:hAnsiTheme="minorHAnsi" w:cstheme="minorBidi"/>
          <w:noProof/>
          <w:kern w:val="2"/>
          <w:sz w:val="24"/>
          <w:szCs w:val="24"/>
          <w:lang w:eastAsia="en-GB"/>
          <w14:ligatures w14:val="standardContextual"/>
        </w:rPr>
        <w:tab/>
      </w:r>
      <w:r w:rsidRPr="00C05001">
        <w:rPr>
          <w:noProof/>
          <w:lang w:val="en-US"/>
        </w:rPr>
        <w:t>Attributes</w:t>
      </w:r>
      <w:r>
        <w:rPr>
          <w:noProof/>
        </w:rPr>
        <w:tab/>
      </w:r>
      <w:r>
        <w:rPr>
          <w:noProof/>
        </w:rPr>
        <w:fldChar w:fldCharType="begin" w:fldLock="1"/>
      </w:r>
      <w:r>
        <w:rPr>
          <w:noProof/>
        </w:rPr>
        <w:instrText xml:space="preserve"> PAGEREF _Toc193453974 \h </w:instrText>
      </w:r>
      <w:r>
        <w:rPr>
          <w:noProof/>
        </w:rPr>
      </w:r>
      <w:r>
        <w:rPr>
          <w:noProof/>
        </w:rPr>
        <w:fldChar w:fldCharType="separate"/>
      </w:r>
      <w:r>
        <w:rPr>
          <w:noProof/>
        </w:rPr>
        <w:t>27</w:t>
      </w:r>
      <w:r>
        <w:rPr>
          <w:noProof/>
        </w:rPr>
        <w:fldChar w:fldCharType="end"/>
      </w:r>
    </w:p>
    <w:p w14:paraId="6D001FCC" w14:textId="4230B50D"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.3.19.3</w:t>
      </w:r>
      <w:r>
        <w:rPr>
          <w:rFonts w:asciiTheme="minorHAnsi" w:hAnsiTheme="minorHAnsi" w:cstheme="minorBidi"/>
          <w:noProof/>
          <w:kern w:val="2"/>
          <w:sz w:val="24"/>
          <w:szCs w:val="24"/>
          <w:lang w:eastAsia="en-GB"/>
          <w14:ligatures w14:val="standardContextual"/>
        </w:rPr>
        <w:tab/>
      </w:r>
      <w:r w:rsidRPr="00C05001">
        <w:rPr>
          <w:noProof/>
          <w:lang w:val="en-US"/>
        </w:rPr>
        <w:t>Attribute constraints</w:t>
      </w:r>
      <w:r>
        <w:rPr>
          <w:noProof/>
        </w:rPr>
        <w:tab/>
      </w:r>
      <w:r>
        <w:rPr>
          <w:noProof/>
        </w:rPr>
        <w:fldChar w:fldCharType="begin" w:fldLock="1"/>
      </w:r>
      <w:r>
        <w:rPr>
          <w:noProof/>
        </w:rPr>
        <w:instrText xml:space="preserve"> PAGEREF _Toc193453975 \h </w:instrText>
      </w:r>
      <w:r>
        <w:rPr>
          <w:noProof/>
        </w:rPr>
      </w:r>
      <w:r>
        <w:rPr>
          <w:noProof/>
        </w:rPr>
        <w:fldChar w:fldCharType="separate"/>
      </w:r>
      <w:r>
        <w:rPr>
          <w:noProof/>
        </w:rPr>
        <w:t>27</w:t>
      </w:r>
      <w:r>
        <w:rPr>
          <w:noProof/>
        </w:rPr>
        <w:fldChar w:fldCharType="end"/>
      </w:r>
    </w:p>
    <w:p w14:paraId="38D0C906" w14:textId="3D63946B"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eastAsia="zh-CN"/>
        </w:rPr>
        <w:t>4</w:t>
      </w:r>
      <w:r w:rsidRPr="00C05001">
        <w:rPr>
          <w:noProof/>
          <w:lang w:val="en-US"/>
        </w:rPr>
        <w:t>.3.19.4</w:t>
      </w:r>
      <w:r>
        <w:rPr>
          <w:rFonts w:asciiTheme="minorHAnsi" w:hAnsiTheme="minorHAnsi" w:cstheme="minorBidi"/>
          <w:noProof/>
          <w:kern w:val="2"/>
          <w:sz w:val="24"/>
          <w:szCs w:val="24"/>
          <w:lang w:eastAsia="en-GB"/>
          <w14:ligatures w14:val="standardContextual"/>
        </w:rPr>
        <w:tab/>
      </w:r>
      <w:r w:rsidRPr="00C05001">
        <w:rPr>
          <w:noProof/>
          <w:lang w:val="en-US"/>
        </w:rPr>
        <w:t>Notifications</w:t>
      </w:r>
      <w:r>
        <w:rPr>
          <w:noProof/>
        </w:rPr>
        <w:tab/>
      </w:r>
      <w:r>
        <w:rPr>
          <w:noProof/>
        </w:rPr>
        <w:fldChar w:fldCharType="begin" w:fldLock="1"/>
      </w:r>
      <w:r>
        <w:rPr>
          <w:noProof/>
        </w:rPr>
        <w:instrText xml:space="preserve"> PAGEREF _Toc193453976 \h </w:instrText>
      </w:r>
      <w:r>
        <w:rPr>
          <w:noProof/>
        </w:rPr>
      </w:r>
      <w:r>
        <w:rPr>
          <w:noProof/>
        </w:rPr>
        <w:fldChar w:fldCharType="separate"/>
      </w:r>
      <w:r>
        <w:rPr>
          <w:noProof/>
        </w:rPr>
        <w:t>27</w:t>
      </w:r>
      <w:r>
        <w:rPr>
          <w:noProof/>
        </w:rPr>
        <w:fldChar w:fldCharType="end"/>
      </w:r>
    </w:p>
    <w:p w14:paraId="3CBCC505" w14:textId="43095224" w:rsidR="00491081" w:rsidRDefault="00491081">
      <w:pPr>
        <w:pStyle w:val="TOC3"/>
        <w:rPr>
          <w:rFonts w:asciiTheme="minorHAnsi" w:hAnsiTheme="minorHAnsi" w:cstheme="minorBidi"/>
          <w:noProof/>
          <w:kern w:val="2"/>
          <w:sz w:val="24"/>
          <w:szCs w:val="24"/>
          <w:lang w:eastAsia="en-GB"/>
          <w14:ligatures w14:val="standardContextual"/>
        </w:rPr>
      </w:pPr>
      <w:r w:rsidRPr="00C05001">
        <w:rPr>
          <w:noProof/>
          <w:lang w:val="en-US" w:eastAsia="zh-CN"/>
        </w:rPr>
        <w:t>4.3.20</w:t>
      </w:r>
      <w:r>
        <w:rPr>
          <w:rFonts w:asciiTheme="minorHAnsi" w:hAnsiTheme="minorHAnsi" w:cstheme="minorBidi"/>
          <w:noProof/>
          <w:kern w:val="2"/>
          <w:sz w:val="24"/>
          <w:szCs w:val="24"/>
          <w:lang w:eastAsia="en-GB"/>
          <w14:ligatures w14:val="standardContextual"/>
        </w:rPr>
        <w:tab/>
      </w:r>
      <w:r w:rsidRPr="00C05001">
        <w:rPr>
          <w:rFonts w:ascii="Courier New" w:hAnsi="Courier New" w:cs="Courier New"/>
          <w:noProof/>
          <w:lang w:val="en-US" w:eastAsia="zh-CN"/>
        </w:rPr>
        <w:t xml:space="preserve">ManagedEntity </w:t>
      </w:r>
      <w:r w:rsidRPr="00C05001">
        <w:rPr>
          <w:noProof/>
          <w:lang w:val="en-US" w:eastAsia="zh-CN"/>
        </w:rPr>
        <w:t>&lt;&lt;</w:t>
      </w:r>
      <w:r w:rsidRPr="00C05001">
        <w:rPr>
          <w:rFonts w:ascii="Courier New" w:hAnsi="Courier New" w:cs="Courier New"/>
          <w:noProof/>
          <w:lang w:val="en-US" w:eastAsia="zh-CN"/>
        </w:rPr>
        <w:t>ProxyClass</w:t>
      </w:r>
      <w:r w:rsidRPr="00C05001">
        <w:rPr>
          <w:noProof/>
          <w:lang w:val="en-US" w:eastAsia="zh-CN"/>
        </w:rPr>
        <w:t>&gt;&gt;</w:t>
      </w:r>
      <w:r>
        <w:rPr>
          <w:noProof/>
        </w:rPr>
        <w:tab/>
      </w:r>
      <w:r>
        <w:rPr>
          <w:noProof/>
        </w:rPr>
        <w:fldChar w:fldCharType="begin" w:fldLock="1"/>
      </w:r>
      <w:r>
        <w:rPr>
          <w:noProof/>
        </w:rPr>
        <w:instrText xml:space="preserve"> PAGEREF _Toc193453977 \h </w:instrText>
      </w:r>
      <w:r>
        <w:rPr>
          <w:noProof/>
        </w:rPr>
      </w:r>
      <w:r>
        <w:rPr>
          <w:noProof/>
        </w:rPr>
        <w:fldChar w:fldCharType="separate"/>
      </w:r>
      <w:r>
        <w:rPr>
          <w:noProof/>
        </w:rPr>
        <w:t>27</w:t>
      </w:r>
      <w:r>
        <w:rPr>
          <w:noProof/>
        </w:rPr>
        <w:fldChar w:fldCharType="end"/>
      </w:r>
    </w:p>
    <w:p w14:paraId="30DF227D" w14:textId="43290B37" w:rsidR="00491081" w:rsidRDefault="00491081">
      <w:pPr>
        <w:pStyle w:val="TOC4"/>
        <w:rPr>
          <w:rFonts w:asciiTheme="minorHAnsi" w:hAnsiTheme="minorHAnsi" w:cstheme="minorBidi"/>
          <w:noProof/>
          <w:kern w:val="2"/>
          <w:sz w:val="24"/>
          <w:szCs w:val="24"/>
          <w:lang w:eastAsia="en-GB"/>
          <w14:ligatures w14:val="standardContextual"/>
        </w:rPr>
      </w:pPr>
      <w:r>
        <w:rPr>
          <w:noProof/>
          <w:lang w:eastAsia="zh-CN"/>
        </w:rPr>
        <w:t>4.3.20</w:t>
      </w:r>
      <w:r>
        <w:rPr>
          <w:noProof/>
        </w:rPr>
        <w:t>.1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_Toc193453978 \h </w:instrText>
      </w:r>
      <w:r>
        <w:rPr>
          <w:noProof/>
        </w:rPr>
      </w:r>
      <w:r>
        <w:rPr>
          <w:noProof/>
        </w:rPr>
        <w:fldChar w:fldCharType="separate"/>
      </w:r>
      <w:r>
        <w:rPr>
          <w:noProof/>
        </w:rPr>
        <w:t>27</w:t>
      </w:r>
      <w:r>
        <w:rPr>
          <w:noProof/>
        </w:rPr>
        <w:fldChar w:fldCharType="end"/>
      </w:r>
    </w:p>
    <w:p w14:paraId="7B3AEECC" w14:textId="2E4D5EDA" w:rsidR="00491081" w:rsidRDefault="00491081">
      <w:pPr>
        <w:pStyle w:val="TOC4"/>
        <w:rPr>
          <w:rFonts w:asciiTheme="minorHAnsi" w:hAnsiTheme="minorHAnsi" w:cstheme="minorBidi"/>
          <w:noProof/>
          <w:kern w:val="2"/>
          <w:sz w:val="24"/>
          <w:szCs w:val="24"/>
          <w:lang w:eastAsia="en-GB"/>
          <w14:ligatures w14:val="standardContextual"/>
        </w:rPr>
      </w:pPr>
      <w:r>
        <w:rPr>
          <w:noProof/>
          <w:lang w:eastAsia="zh-CN"/>
        </w:rPr>
        <w:t>4.3.20</w:t>
      </w:r>
      <w:r>
        <w:rPr>
          <w:noProof/>
        </w:rPr>
        <w:t>.2</w:t>
      </w:r>
      <w:r>
        <w:rPr>
          <w:rFonts w:asciiTheme="minorHAnsi"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_Toc193453979 \h </w:instrText>
      </w:r>
      <w:r>
        <w:rPr>
          <w:noProof/>
        </w:rPr>
      </w:r>
      <w:r>
        <w:rPr>
          <w:noProof/>
        </w:rPr>
        <w:fldChar w:fldCharType="separate"/>
      </w:r>
      <w:r>
        <w:rPr>
          <w:noProof/>
        </w:rPr>
        <w:t>27</w:t>
      </w:r>
      <w:r>
        <w:rPr>
          <w:noProof/>
        </w:rPr>
        <w:fldChar w:fldCharType="end"/>
      </w:r>
    </w:p>
    <w:p w14:paraId="1EE7FCB3" w14:textId="3B10B05B" w:rsidR="00491081" w:rsidRDefault="00491081">
      <w:pPr>
        <w:pStyle w:val="TOC4"/>
        <w:rPr>
          <w:rFonts w:asciiTheme="minorHAnsi" w:hAnsiTheme="minorHAnsi" w:cstheme="minorBidi"/>
          <w:noProof/>
          <w:kern w:val="2"/>
          <w:sz w:val="24"/>
          <w:szCs w:val="24"/>
          <w:lang w:eastAsia="en-GB"/>
          <w14:ligatures w14:val="standardContextual"/>
        </w:rPr>
      </w:pPr>
      <w:r>
        <w:rPr>
          <w:noProof/>
          <w:lang w:eastAsia="zh-CN"/>
        </w:rPr>
        <w:t>4.3.20</w:t>
      </w:r>
      <w:r>
        <w:rPr>
          <w:noProof/>
        </w:rPr>
        <w:t>.3</w:t>
      </w:r>
      <w:r>
        <w:rPr>
          <w:rFonts w:asciiTheme="minorHAnsi"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_Toc193453980 \h </w:instrText>
      </w:r>
      <w:r>
        <w:rPr>
          <w:noProof/>
        </w:rPr>
      </w:r>
      <w:r>
        <w:rPr>
          <w:noProof/>
        </w:rPr>
        <w:fldChar w:fldCharType="separate"/>
      </w:r>
      <w:r>
        <w:rPr>
          <w:noProof/>
        </w:rPr>
        <w:t>27</w:t>
      </w:r>
      <w:r>
        <w:rPr>
          <w:noProof/>
        </w:rPr>
        <w:fldChar w:fldCharType="end"/>
      </w:r>
    </w:p>
    <w:p w14:paraId="44D62AC8" w14:textId="675B5484" w:rsidR="00491081" w:rsidRDefault="00491081">
      <w:pPr>
        <w:pStyle w:val="TOC4"/>
        <w:rPr>
          <w:rFonts w:asciiTheme="minorHAnsi" w:hAnsiTheme="minorHAnsi" w:cstheme="minorBidi"/>
          <w:noProof/>
          <w:kern w:val="2"/>
          <w:sz w:val="24"/>
          <w:szCs w:val="24"/>
          <w:lang w:eastAsia="en-GB"/>
          <w14:ligatures w14:val="standardContextual"/>
        </w:rPr>
      </w:pPr>
      <w:r>
        <w:rPr>
          <w:noProof/>
          <w:lang w:eastAsia="zh-CN"/>
        </w:rPr>
        <w:t>4.3.20</w:t>
      </w:r>
      <w:r>
        <w:rPr>
          <w:noProof/>
        </w:rPr>
        <w:t>.4</w:t>
      </w:r>
      <w:r>
        <w:rPr>
          <w:rFonts w:asciiTheme="minorHAnsi"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_Toc193453981 \h </w:instrText>
      </w:r>
      <w:r>
        <w:rPr>
          <w:noProof/>
        </w:rPr>
      </w:r>
      <w:r>
        <w:rPr>
          <w:noProof/>
        </w:rPr>
        <w:fldChar w:fldCharType="separate"/>
      </w:r>
      <w:r>
        <w:rPr>
          <w:noProof/>
        </w:rPr>
        <w:t>27</w:t>
      </w:r>
      <w:r>
        <w:rPr>
          <w:noProof/>
        </w:rPr>
        <w:fldChar w:fldCharType="end"/>
      </w:r>
    </w:p>
    <w:p w14:paraId="673406A2" w14:textId="583EE887" w:rsidR="00491081" w:rsidRDefault="00491081">
      <w:pPr>
        <w:pStyle w:val="TOC3"/>
        <w:rPr>
          <w:rFonts w:asciiTheme="minorHAnsi" w:hAnsiTheme="minorHAnsi" w:cstheme="minorBidi"/>
          <w:noProof/>
          <w:kern w:val="2"/>
          <w:sz w:val="24"/>
          <w:szCs w:val="24"/>
          <w:lang w:eastAsia="en-GB"/>
          <w14:ligatures w14:val="standardContextual"/>
        </w:rPr>
      </w:pPr>
      <w:r>
        <w:rPr>
          <w:noProof/>
        </w:rPr>
        <w:t>4.3.21</w:t>
      </w:r>
      <w:r>
        <w:rPr>
          <w:rFonts w:asciiTheme="minorHAnsi" w:hAnsiTheme="minorHAnsi" w:cstheme="minorBidi"/>
          <w:noProof/>
          <w:kern w:val="2"/>
          <w:sz w:val="24"/>
          <w:szCs w:val="24"/>
          <w:lang w:eastAsia="en-GB"/>
          <w14:ligatures w14:val="standardContextual"/>
        </w:rPr>
        <w:tab/>
      </w:r>
      <w:r w:rsidRPr="00C05001">
        <w:rPr>
          <w:rFonts w:ascii="Courier New" w:hAnsi="Courier New" w:cs="Courier New"/>
          <w:noProof/>
        </w:rPr>
        <w:t>HeartbeatControl</w:t>
      </w:r>
      <w:r>
        <w:rPr>
          <w:noProof/>
        </w:rPr>
        <w:tab/>
      </w:r>
      <w:r>
        <w:rPr>
          <w:noProof/>
        </w:rPr>
        <w:fldChar w:fldCharType="begin" w:fldLock="1"/>
      </w:r>
      <w:r>
        <w:rPr>
          <w:noProof/>
        </w:rPr>
        <w:instrText xml:space="preserve"> PAGEREF _Toc193453982 \h </w:instrText>
      </w:r>
      <w:r>
        <w:rPr>
          <w:noProof/>
        </w:rPr>
      </w:r>
      <w:r>
        <w:rPr>
          <w:noProof/>
        </w:rPr>
        <w:fldChar w:fldCharType="separate"/>
      </w:r>
      <w:r>
        <w:rPr>
          <w:noProof/>
        </w:rPr>
        <w:t>28</w:t>
      </w:r>
      <w:r>
        <w:rPr>
          <w:noProof/>
        </w:rPr>
        <w:fldChar w:fldCharType="end"/>
      </w:r>
    </w:p>
    <w:p w14:paraId="51EF55BC" w14:textId="1015489E" w:rsidR="00491081" w:rsidRDefault="00491081">
      <w:pPr>
        <w:pStyle w:val="TOC4"/>
        <w:rPr>
          <w:rFonts w:asciiTheme="minorHAnsi" w:hAnsiTheme="minorHAnsi" w:cstheme="minorBidi"/>
          <w:noProof/>
          <w:kern w:val="2"/>
          <w:sz w:val="24"/>
          <w:szCs w:val="24"/>
          <w:lang w:eastAsia="en-GB"/>
          <w14:ligatures w14:val="standardContextual"/>
        </w:rPr>
      </w:pPr>
      <w:r>
        <w:rPr>
          <w:noProof/>
        </w:rPr>
        <w:t>4.3.21.1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_Toc193453983 \h </w:instrText>
      </w:r>
      <w:r>
        <w:rPr>
          <w:noProof/>
        </w:rPr>
      </w:r>
      <w:r>
        <w:rPr>
          <w:noProof/>
        </w:rPr>
        <w:fldChar w:fldCharType="separate"/>
      </w:r>
      <w:r>
        <w:rPr>
          <w:noProof/>
        </w:rPr>
        <w:t>28</w:t>
      </w:r>
      <w:r>
        <w:rPr>
          <w:noProof/>
        </w:rPr>
        <w:fldChar w:fldCharType="end"/>
      </w:r>
    </w:p>
    <w:p w14:paraId="65B8E1D0" w14:textId="3FA33351" w:rsidR="00491081" w:rsidRDefault="00491081">
      <w:pPr>
        <w:pStyle w:val="TOC4"/>
        <w:rPr>
          <w:rFonts w:asciiTheme="minorHAnsi" w:hAnsiTheme="minorHAnsi" w:cstheme="minorBidi"/>
          <w:noProof/>
          <w:kern w:val="2"/>
          <w:sz w:val="24"/>
          <w:szCs w:val="24"/>
          <w:lang w:eastAsia="en-GB"/>
          <w14:ligatures w14:val="standardContextual"/>
        </w:rPr>
      </w:pPr>
      <w:r>
        <w:rPr>
          <w:noProof/>
        </w:rPr>
        <w:t>4.3.21.2</w:t>
      </w:r>
      <w:r>
        <w:rPr>
          <w:rFonts w:asciiTheme="minorHAnsi"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_Toc193453984 \h </w:instrText>
      </w:r>
      <w:r>
        <w:rPr>
          <w:noProof/>
        </w:rPr>
      </w:r>
      <w:r>
        <w:rPr>
          <w:noProof/>
        </w:rPr>
        <w:fldChar w:fldCharType="separate"/>
      </w:r>
      <w:r>
        <w:rPr>
          <w:noProof/>
        </w:rPr>
        <w:t>28</w:t>
      </w:r>
      <w:r>
        <w:rPr>
          <w:noProof/>
        </w:rPr>
        <w:fldChar w:fldCharType="end"/>
      </w:r>
    </w:p>
    <w:p w14:paraId="00BBE493" w14:textId="2A31832A" w:rsidR="00491081" w:rsidRDefault="00491081">
      <w:pPr>
        <w:pStyle w:val="TOC4"/>
        <w:rPr>
          <w:rFonts w:asciiTheme="minorHAnsi" w:hAnsiTheme="minorHAnsi" w:cstheme="minorBidi"/>
          <w:noProof/>
          <w:kern w:val="2"/>
          <w:sz w:val="24"/>
          <w:szCs w:val="24"/>
          <w:lang w:eastAsia="en-GB"/>
          <w14:ligatures w14:val="standardContextual"/>
        </w:rPr>
      </w:pPr>
      <w:r>
        <w:rPr>
          <w:noProof/>
        </w:rPr>
        <w:t>4.3.21.3</w:t>
      </w:r>
      <w:r>
        <w:rPr>
          <w:rFonts w:asciiTheme="minorHAnsi"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_Toc193453985 \h </w:instrText>
      </w:r>
      <w:r>
        <w:rPr>
          <w:noProof/>
        </w:rPr>
      </w:r>
      <w:r>
        <w:rPr>
          <w:noProof/>
        </w:rPr>
        <w:fldChar w:fldCharType="separate"/>
      </w:r>
      <w:r>
        <w:rPr>
          <w:noProof/>
        </w:rPr>
        <w:t>28</w:t>
      </w:r>
      <w:r>
        <w:rPr>
          <w:noProof/>
        </w:rPr>
        <w:fldChar w:fldCharType="end"/>
      </w:r>
    </w:p>
    <w:p w14:paraId="433C801E" w14:textId="6BB80FD8" w:rsidR="00491081" w:rsidRDefault="00491081">
      <w:pPr>
        <w:pStyle w:val="TOC4"/>
        <w:rPr>
          <w:rFonts w:asciiTheme="minorHAnsi" w:hAnsiTheme="minorHAnsi" w:cstheme="minorBidi"/>
          <w:noProof/>
          <w:kern w:val="2"/>
          <w:sz w:val="24"/>
          <w:szCs w:val="24"/>
          <w:lang w:eastAsia="en-GB"/>
          <w14:ligatures w14:val="standardContextual"/>
        </w:rPr>
      </w:pPr>
      <w:r w:rsidRPr="00C05001">
        <w:rPr>
          <w:noProof/>
          <w:lang w:val="en-US"/>
        </w:rPr>
        <w:t>4.3.21.</w:t>
      </w:r>
      <w:r w:rsidRPr="00C05001">
        <w:rPr>
          <w:noProof/>
          <w:lang w:val="en-US" w:eastAsia="zh-CN"/>
        </w:rPr>
        <w:t>4</w:t>
      </w:r>
      <w:r>
        <w:rPr>
          <w:rFonts w:asciiTheme="minorHAnsi" w:hAnsiTheme="minorHAnsi" w:cstheme="minorBidi"/>
          <w:noProof/>
          <w:kern w:val="2"/>
          <w:sz w:val="24"/>
          <w:szCs w:val="24"/>
          <w:lang w:eastAsia="en-GB"/>
          <w14:ligatures w14:val="standardContextual"/>
        </w:rPr>
        <w:tab/>
      </w:r>
      <w:r w:rsidRPr="00C05001">
        <w:rPr>
          <w:noProof/>
          <w:lang w:val="en-US"/>
        </w:rPr>
        <w:t>Notifications</w:t>
      </w:r>
      <w:r>
        <w:rPr>
          <w:noProof/>
        </w:rPr>
        <w:tab/>
      </w:r>
      <w:r>
        <w:rPr>
          <w:noProof/>
        </w:rPr>
        <w:fldChar w:fldCharType="begin" w:fldLock="1"/>
      </w:r>
      <w:r>
        <w:rPr>
          <w:noProof/>
        </w:rPr>
        <w:instrText xml:space="preserve"> PAGEREF _Toc193453986 \h </w:instrText>
      </w:r>
      <w:r>
        <w:rPr>
          <w:noProof/>
        </w:rPr>
      </w:r>
      <w:r>
        <w:rPr>
          <w:noProof/>
        </w:rPr>
        <w:fldChar w:fldCharType="separate"/>
      </w:r>
      <w:r>
        <w:rPr>
          <w:noProof/>
        </w:rPr>
        <w:t>28</w:t>
      </w:r>
      <w:r>
        <w:rPr>
          <w:noProof/>
        </w:rPr>
        <w:fldChar w:fldCharType="end"/>
      </w:r>
    </w:p>
    <w:p w14:paraId="030BD8E4" w14:textId="1A33E38C" w:rsidR="00491081" w:rsidRDefault="00491081">
      <w:pPr>
        <w:pStyle w:val="TOC3"/>
        <w:rPr>
          <w:rFonts w:asciiTheme="minorHAnsi" w:hAnsiTheme="minorHAnsi" w:cstheme="minorBidi"/>
          <w:noProof/>
          <w:kern w:val="2"/>
          <w:sz w:val="24"/>
          <w:szCs w:val="24"/>
          <w:lang w:eastAsia="en-GB"/>
          <w14:ligatures w14:val="standardContextual"/>
        </w:rPr>
      </w:pPr>
      <w:r>
        <w:rPr>
          <w:noProof/>
        </w:rPr>
        <w:t>4.3.22</w:t>
      </w:r>
      <w:r>
        <w:rPr>
          <w:rFonts w:asciiTheme="minorHAnsi" w:hAnsiTheme="minorHAnsi" w:cstheme="minorBidi"/>
          <w:noProof/>
          <w:kern w:val="2"/>
          <w:sz w:val="24"/>
          <w:szCs w:val="24"/>
          <w:lang w:eastAsia="en-GB"/>
          <w14:ligatures w14:val="standardContextual"/>
        </w:rPr>
        <w:tab/>
      </w:r>
      <w:r>
        <w:rPr>
          <w:noProof/>
        </w:rPr>
        <w:t>NtfSubscriptionControl</w:t>
      </w:r>
      <w:r>
        <w:rPr>
          <w:noProof/>
        </w:rPr>
        <w:tab/>
      </w:r>
      <w:r>
        <w:rPr>
          <w:noProof/>
        </w:rPr>
        <w:fldChar w:fldCharType="begin" w:fldLock="1"/>
      </w:r>
      <w:r>
        <w:rPr>
          <w:noProof/>
        </w:rPr>
        <w:instrText xml:space="preserve"> PAGEREF _Toc193453987 \h </w:instrText>
      </w:r>
      <w:r>
        <w:rPr>
          <w:noProof/>
        </w:rPr>
      </w:r>
      <w:r>
        <w:rPr>
          <w:noProof/>
        </w:rPr>
        <w:fldChar w:fldCharType="separate"/>
      </w:r>
      <w:r>
        <w:rPr>
          <w:noProof/>
        </w:rPr>
        <w:t>29</w:t>
      </w:r>
      <w:r>
        <w:rPr>
          <w:noProof/>
        </w:rPr>
        <w:fldChar w:fldCharType="end"/>
      </w:r>
    </w:p>
    <w:p w14:paraId="788C6789" w14:textId="52C1C41E" w:rsidR="00491081" w:rsidRDefault="00491081">
      <w:pPr>
        <w:pStyle w:val="TOC4"/>
        <w:rPr>
          <w:rFonts w:asciiTheme="minorHAnsi" w:hAnsiTheme="minorHAnsi" w:cstheme="minorBidi"/>
          <w:noProof/>
          <w:kern w:val="2"/>
          <w:sz w:val="24"/>
          <w:szCs w:val="24"/>
          <w:lang w:eastAsia="en-GB"/>
          <w14:ligatures w14:val="standardContextual"/>
        </w:rPr>
      </w:pPr>
      <w:r>
        <w:rPr>
          <w:noProof/>
        </w:rPr>
        <w:t>4.3.22.1</w:t>
      </w:r>
      <w:r>
        <w:rPr>
          <w:rFonts w:asciiTheme="minorHAnsi"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_Toc193453988 \h </w:instrText>
      </w:r>
      <w:r>
        <w:rPr>
          <w:noProof/>
        </w:rPr>
      </w:r>
      <w:r>
        <w:rPr>
          <w:noProof/>
        </w:rPr>
        <w:fldChar w:fldCharType="separate"/>
      </w:r>
      <w:r>
        <w:rPr>
          <w:noProof/>
        </w:rPr>
        <w:t>29</w:t>
      </w:r>
      <w:r>
        <w:rPr>
          <w:noProof/>
        </w:rPr>
        <w:fldChar w:fldCharType="end"/>
      </w:r>
    </w:p>
    <w:p w14:paraId="3D6CE244" w14:textId="2E8284E4" w:rsidR="00491081" w:rsidRDefault="00491081">
      <w:pPr>
        <w:pStyle w:val="TOC4"/>
        <w:rPr>
          <w:rFonts w:asciiTheme="minorHAnsi" w:hAnsiTheme="minorHAnsi" w:cstheme="minorBidi"/>
          <w:noProof/>
          <w:kern w:val="2"/>
          <w:sz w:val="24"/>
          <w:szCs w:val="24"/>
          <w:lang w:eastAsia="en-GB"/>
          <w14:ligatures w14:val="standardContextual"/>
        </w:rPr>
      </w:pPr>
      <w:r>
        <w:rPr>
          <w:noProof/>
        </w:rPr>
        <w:t>4.3.22.2</w:t>
      </w:r>
      <w:r>
        <w:rPr>
          <w:rFonts w:asciiTheme="minorHAnsi"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_Toc193453989 \h </w:instrText>
      </w:r>
      <w:r>
        <w:rPr>
          <w:noProof/>
        </w:rPr>
      </w:r>
      <w:r>
        <w:rPr>
          <w:noProof/>
        </w:rPr>
        <w:fldChar w:fldCharType="separate"/>
      </w:r>
      <w:r>
        <w:rPr>
          <w:noProof/>
        </w:rPr>
        <w:t>29</w:t>
      </w:r>
      <w:r>
        <w:rPr>
          <w:noProof/>
        </w:rPr>
        <w:fldChar w:fldCharType="end"/>
      </w:r>
    </w:p>
    <w:p w14:paraId="1531200D" w14:textId="68850DA5" w:rsidR="00491081" w:rsidRDefault="00491081">
      <w:pPr>
        <w:pStyle w:val="TOC4"/>
        <w:rPr>
          <w:rFonts w:asciiTheme="minorHAnsi" w:hAnsiTheme="minorHAnsi" w:cstheme="minorBidi"/>
          <w:noProof/>
          <w:kern w:val="2"/>
          <w:sz w:val="24"/>
          <w:szCs w:val="24"/>
          <w:lang w:eastAsia="en-GB"/>
          <w14:ligatures w14:val="standardContextual"/>
        </w:rPr>
      </w:pPr>
      <w:r>
        <w:rPr>
          <w:noProof/>
        </w:rPr>
        <w:t>4.3.22.3</w:t>
      </w:r>
      <w:r>
        <w:rPr>
          <w:rFonts w:asciiTheme="minorHAnsi"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_Toc193453990 \h </w:instrText>
      </w:r>
      <w:r>
        <w:rPr>
          <w:noProof/>
        </w:rPr>
      </w:r>
      <w:r>
        <w:rPr>
          <w:noProof/>
        </w:rPr>
        <w:fldChar w:fldCharType="separate"/>
      </w:r>
      <w:r>
        <w:rPr>
          <w:noProof/>
        </w:rPr>
        <w:t>29</w:t>
      </w:r>
      <w:r>
        <w:rPr>
          <w:noProof/>
        </w:rPr>
        <w:fldChar w:fldCharType="end"/>
      </w:r>
    </w:p>
    <w:p w14:paraId="18A741EE" w14:textId="35C90274"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4.3.22.</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_Toc193453991 \h </w:instrText>
      </w:r>
      <w:r>
        <w:rPr>
          <w:noProof/>
        </w:rPr>
      </w:r>
      <w:r>
        <w:rPr>
          <w:noProof/>
        </w:rPr>
        <w:fldChar w:fldCharType="separate"/>
      </w:r>
      <w:r w:rsidRPr="00D1657C">
        <w:rPr>
          <w:noProof/>
          <w:lang w:val="fr-FR"/>
        </w:rPr>
        <w:t>29</w:t>
      </w:r>
      <w:r>
        <w:rPr>
          <w:noProof/>
        </w:rPr>
        <w:fldChar w:fldCharType="end"/>
      </w:r>
    </w:p>
    <w:p w14:paraId="63990B92" w14:textId="1F8857A2"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4.3.23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Scope &lt;&lt;dataType&gt;&gt;</w:t>
      </w:r>
      <w:r w:rsidRPr="00D1657C">
        <w:rPr>
          <w:noProof/>
          <w:lang w:val="fr-FR"/>
        </w:rPr>
        <w:tab/>
      </w:r>
      <w:r>
        <w:rPr>
          <w:noProof/>
        </w:rPr>
        <w:fldChar w:fldCharType="begin" w:fldLock="1"/>
      </w:r>
      <w:r w:rsidRPr="00D1657C">
        <w:rPr>
          <w:noProof/>
          <w:lang w:val="fr-FR"/>
        </w:rPr>
        <w:instrText xml:space="preserve"> PAGEREF _Toc193453992 \h </w:instrText>
      </w:r>
      <w:r>
        <w:rPr>
          <w:noProof/>
        </w:rPr>
      </w:r>
      <w:r>
        <w:rPr>
          <w:noProof/>
        </w:rPr>
        <w:fldChar w:fldCharType="separate"/>
      </w:r>
      <w:r w:rsidRPr="00D1657C">
        <w:rPr>
          <w:noProof/>
          <w:lang w:val="fr-FR"/>
        </w:rPr>
        <w:t>30</w:t>
      </w:r>
      <w:r>
        <w:rPr>
          <w:noProof/>
        </w:rPr>
        <w:fldChar w:fldCharType="end"/>
      </w:r>
    </w:p>
    <w:p w14:paraId="015DBE27" w14:textId="765EB2A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4.3.23.1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_Toc193453993 \h </w:instrText>
      </w:r>
      <w:r>
        <w:rPr>
          <w:noProof/>
        </w:rPr>
      </w:r>
      <w:r>
        <w:rPr>
          <w:noProof/>
        </w:rPr>
        <w:fldChar w:fldCharType="separate"/>
      </w:r>
      <w:r w:rsidRPr="00D1657C">
        <w:rPr>
          <w:noProof/>
          <w:lang w:val="fr-FR"/>
        </w:rPr>
        <w:t>30</w:t>
      </w:r>
      <w:r>
        <w:rPr>
          <w:noProof/>
        </w:rPr>
        <w:fldChar w:fldCharType="end"/>
      </w:r>
    </w:p>
    <w:p w14:paraId="0454970B" w14:textId="47613FF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4.3.23.2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_Toc193453994 \h </w:instrText>
      </w:r>
      <w:r>
        <w:rPr>
          <w:noProof/>
        </w:rPr>
      </w:r>
      <w:r>
        <w:rPr>
          <w:noProof/>
        </w:rPr>
        <w:fldChar w:fldCharType="separate"/>
      </w:r>
      <w:r w:rsidRPr="00D1657C">
        <w:rPr>
          <w:noProof/>
          <w:lang w:val="fr-FR"/>
        </w:rPr>
        <w:t>30</w:t>
      </w:r>
      <w:r>
        <w:rPr>
          <w:noProof/>
        </w:rPr>
        <w:fldChar w:fldCharType="end"/>
      </w:r>
    </w:p>
    <w:p w14:paraId="3C332F4E" w14:textId="62FE3A2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4.3.23.3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_Toc193453995 \h </w:instrText>
      </w:r>
      <w:r>
        <w:rPr>
          <w:noProof/>
        </w:rPr>
      </w:r>
      <w:r>
        <w:rPr>
          <w:noProof/>
        </w:rPr>
        <w:fldChar w:fldCharType="separate"/>
      </w:r>
      <w:r w:rsidRPr="00D1657C">
        <w:rPr>
          <w:noProof/>
          <w:lang w:val="fr-FR"/>
        </w:rPr>
        <w:t>30</w:t>
      </w:r>
      <w:r>
        <w:rPr>
          <w:noProof/>
        </w:rPr>
        <w:fldChar w:fldCharType="end"/>
      </w:r>
    </w:p>
    <w:p w14:paraId="12AA8C0D" w14:textId="55B9793E"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4.3.23.</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_Toc193453996 \h </w:instrText>
      </w:r>
      <w:r>
        <w:rPr>
          <w:noProof/>
        </w:rPr>
      </w:r>
      <w:r>
        <w:rPr>
          <w:noProof/>
        </w:rPr>
        <w:fldChar w:fldCharType="separate"/>
      </w:r>
      <w:r w:rsidRPr="00D1657C">
        <w:rPr>
          <w:noProof/>
          <w:lang w:val="fr-FR"/>
        </w:rPr>
        <w:t>30</w:t>
      </w:r>
      <w:r>
        <w:rPr>
          <w:noProof/>
        </w:rPr>
        <w:fldChar w:fldCharType="end"/>
      </w:r>
    </w:p>
    <w:p w14:paraId="33CB989A" w14:textId="2018C2D4"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4.3.24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Void</w:t>
      </w:r>
      <w:r w:rsidRPr="00D1657C">
        <w:rPr>
          <w:noProof/>
          <w:lang w:val="fr-FR"/>
        </w:rPr>
        <w:tab/>
      </w:r>
      <w:r>
        <w:rPr>
          <w:noProof/>
        </w:rPr>
        <w:fldChar w:fldCharType="begin" w:fldLock="1"/>
      </w:r>
      <w:r w:rsidRPr="00D1657C">
        <w:rPr>
          <w:noProof/>
          <w:lang w:val="fr-FR"/>
        </w:rPr>
        <w:instrText xml:space="preserve"> PAGEREF _Toc193453997 \h </w:instrText>
      </w:r>
      <w:r>
        <w:rPr>
          <w:noProof/>
        </w:rPr>
      </w:r>
      <w:r>
        <w:rPr>
          <w:noProof/>
        </w:rPr>
        <w:fldChar w:fldCharType="separate"/>
      </w:r>
      <w:r w:rsidRPr="00D1657C">
        <w:rPr>
          <w:noProof/>
          <w:lang w:val="fr-FR"/>
        </w:rPr>
        <w:t>30</w:t>
      </w:r>
      <w:r>
        <w:rPr>
          <w:noProof/>
        </w:rPr>
        <w:fldChar w:fldCharType="end"/>
      </w:r>
    </w:p>
    <w:p w14:paraId="24AA2988" w14:textId="2E409989"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4.3.25</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Void</w:t>
      </w:r>
      <w:r w:rsidRPr="00D1657C">
        <w:rPr>
          <w:noProof/>
          <w:lang w:val="fr-FR"/>
        </w:rPr>
        <w:tab/>
      </w:r>
      <w:r>
        <w:rPr>
          <w:noProof/>
        </w:rPr>
        <w:fldChar w:fldCharType="begin" w:fldLock="1"/>
      </w:r>
      <w:r w:rsidRPr="00D1657C">
        <w:rPr>
          <w:noProof/>
          <w:lang w:val="fr-FR"/>
        </w:rPr>
        <w:instrText xml:space="preserve"> PAGEREF _Toc193453998 \h </w:instrText>
      </w:r>
      <w:r>
        <w:rPr>
          <w:noProof/>
        </w:rPr>
      </w:r>
      <w:r>
        <w:rPr>
          <w:noProof/>
        </w:rPr>
        <w:fldChar w:fldCharType="separate"/>
      </w:r>
      <w:r w:rsidRPr="00D1657C">
        <w:rPr>
          <w:noProof/>
          <w:lang w:val="fr-FR"/>
        </w:rPr>
        <w:t>30</w:t>
      </w:r>
      <w:r>
        <w:rPr>
          <w:noProof/>
        </w:rPr>
        <w:fldChar w:fldCharType="end"/>
      </w:r>
    </w:p>
    <w:p w14:paraId="2F081B3A" w14:textId="7A65BC6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lastRenderedPageBreak/>
        <w:t>4.3.26</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eastAsia="zh-CN"/>
        </w:rPr>
        <w:t>AlarmList</w:t>
      </w:r>
      <w:r w:rsidRPr="00D1657C">
        <w:rPr>
          <w:noProof/>
          <w:lang w:val="fr-FR"/>
        </w:rPr>
        <w:tab/>
      </w:r>
      <w:r>
        <w:rPr>
          <w:noProof/>
        </w:rPr>
        <w:fldChar w:fldCharType="begin" w:fldLock="1"/>
      </w:r>
      <w:r w:rsidRPr="00D1657C">
        <w:rPr>
          <w:noProof/>
          <w:lang w:val="fr-FR"/>
        </w:rPr>
        <w:instrText xml:space="preserve"> PAGEREF _Toc193453999 \h </w:instrText>
      </w:r>
      <w:r>
        <w:rPr>
          <w:noProof/>
        </w:rPr>
      </w:r>
      <w:r>
        <w:rPr>
          <w:noProof/>
        </w:rPr>
        <w:fldChar w:fldCharType="separate"/>
      </w:r>
      <w:r w:rsidRPr="00D1657C">
        <w:rPr>
          <w:noProof/>
          <w:lang w:val="fr-FR"/>
        </w:rPr>
        <w:t>30</w:t>
      </w:r>
      <w:r>
        <w:rPr>
          <w:noProof/>
        </w:rPr>
        <w:fldChar w:fldCharType="end"/>
      </w:r>
    </w:p>
    <w:p w14:paraId="65094B39" w14:textId="0209E16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4.3.26</w:t>
      </w:r>
      <w:r w:rsidRPr="00D1657C">
        <w:rPr>
          <w:noProof/>
          <w:lang w:val="fr-FR"/>
        </w:rPr>
        <w:t>.1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_Toc193454000 \h </w:instrText>
      </w:r>
      <w:r>
        <w:rPr>
          <w:noProof/>
        </w:rPr>
      </w:r>
      <w:r>
        <w:rPr>
          <w:noProof/>
        </w:rPr>
        <w:fldChar w:fldCharType="separate"/>
      </w:r>
      <w:r w:rsidRPr="00D1657C">
        <w:rPr>
          <w:noProof/>
          <w:lang w:val="fr-FR"/>
        </w:rPr>
        <w:t>30</w:t>
      </w:r>
      <w:r>
        <w:rPr>
          <w:noProof/>
        </w:rPr>
        <w:fldChar w:fldCharType="end"/>
      </w:r>
    </w:p>
    <w:p w14:paraId="3097AAAA" w14:textId="01EE7345"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4.3.26</w:t>
      </w:r>
      <w:r w:rsidRPr="00D1657C">
        <w:rPr>
          <w:noProof/>
          <w:lang w:val="fr-FR"/>
        </w:rPr>
        <w:t>.2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_Toc193454001 \h </w:instrText>
      </w:r>
      <w:r>
        <w:rPr>
          <w:noProof/>
        </w:rPr>
      </w:r>
      <w:r>
        <w:rPr>
          <w:noProof/>
        </w:rPr>
        <w:fldChar w:fldCharType="separate"/>
      </w:r>
      <w:r w:rsidRPr="00D1657C">
        <w:rPr>
          <w:noProof/>
          <w:lang w:val="fr-FR"/>
        </w:rPr>
        <w:t>30</w:t>
      </w:r>
      <w:r>
        <w:rPr>
          <w:noProof/>
        </w:rPr>
        <w:fldChar w:fldCharType="end"/>
      </w:r>
    </w:p>
    <w:p w14:paraId="457B173F" w14:textId="6A44F08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4.3.26</w:t>
      </w:r>
      <w:r w:rsidRPr="00D1657C">
        <w:rPr>
          <w:noProof/>
          <w:lang w:val="fr-FR"/>
        </w:rPr>
        <w:t>.3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_Toc193454002 \h </w:instrText>
      </w:r>
      <w:r>
        <w:rPr>
          <w:noProof/>
        </w:rPr>
      </w:r>
      <w:r>
        <w:rPr>
          <w:noProof/>
        </w:rPr>
        <w:fldChar w:fldCharType="separate"/>
      </w:r>
      <w:r w:rsidRPr="00D1657C">
        <w:rPr>
          <w:noProof/>
          <w:lang w:val="fr-FR"/>
        </w:rPr>
        <w:t>31</w:t>
      </w:r>
      <w:r>
        <w:rPr>
          <w:noProof/>
        </w:rPr>
        <w:fldChar w:fldCharType="end"/>
      </w:r>
    </w:p>
    <w:p w14:paraId="1E379D69" w14:textId="31B0004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4.3.26</w:t>
      </w:r>
      <w:r w:rsidRPr="00D1657C">
        <w:rPr>
          <w:noProof/>
          <w:lang w:val="fr-FR"/>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_Toc193454003 \h </w:instrText>
      </w:r>
      <w:r>
        <w:rPr>
          <w:noProof/>
        </w:rPr>
      </w:r>
      <w:r>
        <w:rPr>
          <w:noProof/>
        </w:rPr>
        <w:fldChar w:fldCharType="separate"/>
      </w:r>
      <w:r w:rsidRPr="00D1657C">
        <w:rPr>
          <w:noProof/>
          <w:lang w:val="fr-FR"/>
        </w:rPr>
        <w:t>31</w:t>
      </w:r>
      <w:r>
        <w:rPr>
          <w:noProof/>
        </w:rPr>
        <w:fldChar w:fldCharType="end"/>
      </w:r>
    </w:p>
    <w:p w14:paraId="569E9099" w14:textId="11B7993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4.3.27</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eastAsia="zh-CN"/>
        </w:rPr>
        <w:t>AlarmRecord &lt;&lt;dataType&gt;&gt;</w:t>
      </w:r>
      <w:r w:rsidRPr="00D1657C">
        <w:rPr>
          <w:noProof/>
          <w:lang w:val="fr-FR"/>
        </w:rPr>
        <w:tab/>
      </w:r>
      <w:r>
        <w:rPr>
          <w:noProof/>
        </w:rPr>
        <w:fldChar w:fldCharType="begin" w:fldLock="1"/>
      </w:r>
      <w:r w:rsidRPr="00D1657C">
        <w:rPr>
          <w:noProof/>
          <w:lang w:val="fr-FR"/>
        </w:rPr>
        <w:instrText xml:space="preserve"> PAGEREF _Toc193454004 \h </w:instrText>
      </w:r>
      <w:r>
        <w:rPr>
          <w:noProof/>
        </w:rPr>
      </w:r>
      <w:r>
        <w:rPr>
          <w:noProof/>
        </w:rPr>
        <w:fldChar w:fldCharType="separate"/>
      </w:r>
      <w:r w:rsidRPr="00D1657C">
        <w:rPr>
          <w:noProof/>
          <w:lang w:val="fr-FR"/>
        </w:rPr>
        <w:t>31</w:t>
      </w:r>
      <w:r>
        <w:rPr>
          <w:noProof/>
        </w:rPr>
        <w:fldChar w:fldCharType="end"/>
      </w:r>
    </w:p>
    <w:p w14:paraId="1C1E140D" w14:textId="45DCA98F"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4.3.27</w:t>
      </w:r>
      <w:r w:rsidRPr="00D1657C">
        <w:rPr>
          <w:noProof/>
          <w:lang w:val="fr-FR"/>
        </w:rPr>
        <w:t>.1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_Toc193454005 \h </w:instrText>
      </w:r>
      <w:r>
        <w:rPr>
          <w:noProof/>
        </w:rPr>
      </w:r>
      <w:r>
        <w:rPr>
          <w:noProof/>
        </w:rPr>
        <w:fldChar w:fldCharType="separate"/>
      </w:r>
      <w:r w:rsidRPr="00D1657C">
        <w:rPr>
          <w:noProof/>
          <w:lang w:val="fr-FR"/>
        </w:rPr>
        <w:t>31</w:t>
      </w:r>
      <w:r>
        <w:rPr>
          <w:noProof/>
        </w:rPr>
        <w:fldChar w:fldCharType="end"/>
      </w:r>
    </w:p>
    <w:p w14:paraId="48F401BA" w14:textId="16157D8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4.3.27</w:t>
      </w:r>
      <w:r w:rsidRPr="00D1657C">
        <w:rPr>
          <w:noProof/>
          <w:lang w:val="fr-FR"/>
        </w:rPr>
        <w:t>.2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_Toc193454006 \h </w:instrText>
      </w:r>
      <w:r>
        <w:rPr>
          <w:noProof/>
        </w:rPr>
      </w:r>
      <w:r>
        <w:rPr>
          <w:noProof/>
        </w:rPr>
        <w:fldChar w:fldCharType="separate"/>
      </w:r>
      <w:r w:rsidRPr="00D1657C">
        <w:rPr>
          <w:noProof/>
          <w:lang w:val="fr-FR"/>
        </w:rPr>
        <w:t>32</w:t>
      </w:r>
      <w:r>
        <w:rPr>
          <w:noProof/>
        </w:rPr>
        <w:fldChar w:fldCharType="end"/>
      </w:r>
    </w:p>
    <w:p w14:paraId="53F30F97" w14:textId="7F43CC34"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4.3.27</w:t>
      </w:r>
      <w:r w:rsidRPr="00D1657C">
        <w:rPr>
          <w:noProof/>
          <w:lang w:val="fr-FR"/>
        </w:rPr>
        <w:t>.3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_Toc193454007 \h </w:instrText>
      </w:r>
      <w:r>
        <w:rPr>
          <w:noProof/>
        </w:rPr>
      </w:r>
      <w:r>
        <w:rPr>
          <w:noProof/>
        </w:rPr>
        <w:fldChar w:fldCharType="separate"/>
      </w:r>
      <w:r w:rsidRPr="00D1657C">
        <w:rPr>
          <w:noProof/>
          <w:lang w:val="fr-FR"/>
        </w:rPr>
        <w:t>32</w:t>
      </w:r>
      <w:r>
        <w:rPr>
          <w:noProof/>
        </w:rPr>
        <w:fldChar w:fldCharType="end"/>
      </w:r>
    </w:p>
    <w:p w14:paraId="2EA9F796" w14:textId="1B730C92"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4.3.27</w:t>
      </w:r>
      <w:r w:rsidRPr="00D1657C">
        <w:rPr>
          <w:noProof/>
          <w:lang w:val="fr-FR"/>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_Toc193454008 \h </w:instrText>
      </w:r>
      <w:r>
        <w:rPr>
          <w:noProof/>
        </w:rPr>
      </w:r>
      <w:r>
        <w:rPr>
          <w:noProof/>
        </w:rPr>
        <w:fldChar w:fldCharType="separate"/>
      </w:r>
      <w:r w:rsidRPr="00D1657C">
        <w:rPr>
          <w:noProof/>
          <w:lang w:val="fr-FR"/>
        </w:rPr>
        <w:t>33</w:t>
      </w:r>
      <w:r>
        <w:rPr>
          <w:noProof/>
        </w:rPr>
        <w:fldChar w:fldCharType="end"/>
      </w:r>
    </w:p>
    <w:p w14:paraId="498C0644" w14:textId="1B4BF20F"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4.3.28</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Void</w:t>
      </w:r>
      <w:r w:rsidRPr="00D1657C">
        <w:rPr>
          <w:noProof/>
          <w:lang w:val="fr-FR"/>
        </w:rPr>
        <w:tab/>
      </w:r>
      <w:r>
        <w:rPr>
          <w:noProof/>
        </w:rPr>
        <w:fldChar w:fldCharType="begin" w:fldLock="1"/>
      </w:r>
      <w:r w:rsidRPr="00D1657C">
        <w:rPr>
          <w:noProof/>
          <w:lang w:val="fr-FR"/>
        </w:rPr>
        <w:instrText xml:space="preserve"> PAGEREF _Toc193454009 \h </w:instrText>
      </w:r>
      <w:r>
        <w:rPr>
          <w:noProof/>
        </w:rPr>
      </w:r>
      <w:r>
        <w:rPr>
          <w:noProof/>
        </w:rPr>
        <w:fldChar w:fldCharType="separate"/>
      </w:r>
      <w:r w:rsidRPr="00D1657C">
        <w:rPr>
          <w:noProof/>
          <w:lang w:val="fr-FR"/>
        </w:rPr>
        <w:t>33</w:t>
      </w:r>
      <w:r>
        <w:rPr>
          <w:noProof/>
        </w:rPr>
        <w:fldChar w:fldCharType="end"/>
      </w:r>
    </w:p>
    <w:p w14:paraId="1BD93134" w14:textId="2BCFCE91"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4.3.29</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i/>
          <w:noProof/>
          <w:lang w:val="fr-FR"/>
        </w:rPr>
        <w:t>Top</w:t>
      </w:r>
      <w:r w:rsidRPr="00D1657C">
        <w:rPr>
          <w:noProof/>
          <w:lang w:val="fr-FR"/>
        </w:rPr>
        <w:tab/>
      </w:r>
      <w:r>
        <w:rPr>
          <w:noProof/>
        </w:rPr>
        <w:fldChar w:fldCharType="begin" w:fldLock="1"/>
      </w:r>
      <w:r w:rsidRPr="00D1657C">
        <w:rPr>
          <w:noProof/>
          <w:lang w:val="fr-FR"/>
        </w:rPr>
        <w:instrText xml:space="preserve"> PAGEREF _Toc193454010 \h </w:instrText>
      </w:r>
      <w:r>
        <w:rPr>
          <w:noProof/>
        </w:rPr>
      </w:r>
      <w:r>
        <w:rPr>
          <w:noProof/>
        </w:rPr>
        <w:fldChar w:fldCharType="separate"/>
      </w:r>
      <w:r w:rsidRPr="00D1657C">
        <w:rPr>
          <w:noProof/>
          <w:lang w:val="fr-FR"/>
        </w:rPr>
        <w:t>33</w:t>
      </w:r>
      <w:r>
        <w:rPr>
          <w:noProof/>
        </w:rPr>
        <w:fldChar w:fldCharType="end"/>
      </w:r>
    </w:p>
    <w:p w14:paraId="76414AD7" w14:textId="0C1BA285"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4.3.29.1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_Toc193454011 \h </w:instrText>
      </w:r>
      <w:r>
        <w:rPr>
          <w:noProof/>
        </w:rPr>
      </w:r>
      <w:r>
        <w:rPr>
          <w:noProof/>
        </w:rPr>
        <w:fldChar w:fldCharType="separate"/>
      </w:r>
      <w:r w:rsidRPr="00D1657C">
        <w:rPr>
          <w:noProof/>
          <w:lang w:val="fr-FR"/>
        </w:rPr>
        <w:t>33</w:t>
      </w:r>
      <w:r>
        <w:rPr>
          <w:noProof/>
        </w:rPr>
        <w:fldChar w:fldCharType="end"/>
      </w:r>
    </w:p>
    <w:p w14:paraId="41E107BA" w14:textId="7BD38134"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4.3.29.2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_Toc193454012 \h </w:instrText>
      </w:r>
      <w:r>
        <w:rPr>
          <w:noProof/>
        </w:rPr>
      </w:r>
      <w:r>
        <w:rPr>
          <w:noProof/>
        </w:rPr>
        <w:fldChar w:fldCharType="separate"/>
      </w:r>
      <w:r w:rsidRPr="00D1657C">
        <w:rPr>
          <w:noProof/>
          <w:lang w:val="fr-FR"/>
        </w:rPr>
        <w:t>33</w:t>
      </w:r>
      <w:r>
        <w:rPr>
          <w:noProof/>
        </w:rPr>
        <w:fldChar w:fldCharType="end"/>
      </w:r>
    </w:p>
    <w:p w14:paraId="70F23A84" w14:textId="6AC80162"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4.3.29.3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_Toc193454013 \h </w:instrText>
      </w:r>
      <w:r>
        <w:rPr>
          <w:noProof/>
        </w:rPr>
      </w:r>
      <w:r>
        <w:rPr>
          <w:noProof/>
        </w:rPr>
        <w:fldChar w:fldCharType="separate"/>
      </w:r>
      <w:r w:rsidRPr="00D1657C">
        <w:rPr>
          <w:noProof/>
          <w:lang w:val="fr-FR"/>
        </w:rPr>
        <w:t>33</w:t>
      </w:r>
      <w:r>
        <w:rPr>
          <w:noProof/>
        </w:rPr>
        <w:fldChar w:fldCharType="end"/>
      </w:r>
    </w:p>
    <w:p w14:paraId="17BBD2E4" w14:textId="6C02EC0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4.3.29.4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_Toc193454014 \h </w:instrText>
      </w:r>
      <w:r>
        <w:rPr>
          <w:noProof/>
        </w:rPr>
      </w:r>
      <w:r>
        <w:rPr>
          <w:noProof/>
        </w:rPr>
        <w:fldChar w:fldCharType="separate"/>
      </w:r>
      <w:r w:rsidRPr="00D1657C">
        <w:rPr>
          <w:noProof/>
          <w:lang w:val="fr-FR"/>
        </w:rPr>
        <w:t>33</w:t>
      </w:r>
      <w:r>
        <w:rPr>
          <w:noProof/>
        </w:rPr>
        <w:fldChar w:fldCharType="end"/>
      </w:r>
    </w:p>
    <w:p w14:paraId="1B962EE6" w14:textId="12F4697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4.3.30</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TraceJob</w:t>
      </w:r>
      <w:r w:rsidRPr="00D1657C">
        <w:rPr>
          <w:noProof/>
          <w:lang w:val="fr-FR"/>
        </w:rPr>
        <w:tab/>
      </w:r>
      <w:r>
        <w:rPr>
          <w:noProof/>
        </w:rPr>
        <w:fldChar w:fldCharType="begin" w:fldLock="1"/>
      </w:r>
      <w:r w:rsidRPr="00D1657C">
        <w:rPr>
          <w:noProof/>
          <w:lang w:val="fr-FR"/>
        </w:rPr>
        <w:instrText xml:space="preserve"> PAGEREF _Toc193454015 \h </w:instrText>
      </w:r>
      <w:r>
        <w:rPr>
          <w:noProof/>
        </w:rPr>
      </w:r>
      <w:r>
        <w:rPr>
          <w:noProof/>
        </w:rPr>
        <w:fldChar w:fldCharType="separate"/>
      </w:r>
      <w:r w:rsidRPr="00D1657C">
        <w:rPr>
          <w:noProof/>
          <w:lang w:val="fr-FR"/>
        </w:rPr>
        <w:t>33</w:t>
      </w:r>
      <w:r>
        <w:rPr>
          <w:noProof/>
        </w:rPr>
        <w:fldChar w:fldCharType="end"/>
      </w:r>
    </w:p>
    <w:p w14:paraId="6B91FEA0" w14:textId="7B96BF7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4.3.30.1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_Toc193454016 \h </w:instrText>
      </w:r>
      <w:r>
        <w:rPr>
          <w:noProof/>
        </w:rPr>
      </w:r>
      <w:r>
        <w:rPr>
          <w:noProof/>
        </w:rPr>
        <w:fldChar w:fldCharType="separate"/>
      </w:r>
      <w:r w:rsidRPr="00D1657C">
        <w:rPr>
          <w:noProof/>
          <w:lang w:val="fr-FR"/>
        </w:rPr>
        <w:t>33</w:t>
      </w:r>
      <w:r>
        <w:rPr>
          <w:noProof/>
        </w:rPr>
        <w:fldChar w:fldCharType="end"/>
      </w:r>
    </w:p>
    <w:p w14:paraId="5AE22E7E" w14:textId="0123829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4.3.30.2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_Toc193454017 \h </w:instrText>
      </w:r>
      <w:r>
        <w:rPr>
          <w:noProof/>
        </w:rPr>
      </w:r>
      <w:r>
        <w:rPr>
          <w:noProof/>
        </w:rPr>
        <w:fldChar w:fldCharType="separate"/>
      </w:r>
      <w:r w:rsidRPr="00D1657C">
        <w:rPr>
          <w:noProof/>
          <w:lang w:val="fr-FR"/>
        </w:rPr>
        <w:t>35</w:t>
      </w:r>
      <w:r>
        <w:rPr>
          <w:noProof/>
        </w:rPr>
        <w:fldChar w:fldCharType="end"/>
      </w:r>
    </w:p>
    <w:p w14:paraId="321E870B" w14:textId="11B599B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4.3.30.3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_Toc193454018 \h </w:instrText>
      </w:r>
      <w:r>
        <w:rPr>
          <w:noProof/>
        </w:rPr>
      </w:r>
      <w:r>
        <w:rPr>
          <w:noProof/>
        </w:rPr>
        <w:fldChar w:fldCharType="separate"/>
      </w:r>
      <w:r w:rsidRPr="00D1657C">
        <w:rPr>
          <w:noProof/>
          <w:lang w:val="fr-FR"/>
        </w:rPr>
        <w:t>37</w:t>
      </w:r>
      <w:r>
        <w:rPr>
          <w:noProof/>
        </w:rPr>
        <w:fldChar w:fldCharType="end"/>
      </w:r>
    </w:p>
    <w:p w14:paraId="582F80B8" w14:textId="0865DB1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4.3.30.</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_Toc193454019 \h </w:instrText>
      </w:r>
      <w:r>
        <w:rPr>
          <w:noProof/>
        </w:rPr>
      </w:r>
      <w:r>
        <w:rPr>
          <w:noProof/>
        </w:rPr>
        <w:fldChar w:fldCharType="separate"/>
      </w:r>
      <w:r w:rsidRPr="00D1657C">
        <w:rPr>
          <w:noProof/>
          <w:lang w:val="fr-FR"/>
        </w:rPr>
        <w:t>39</w:t>
      </w:r>
      <w:r>
        <w:rPr>
          <w:noProof/>
        </w:rPr>
        <w:fldChar w:fldCharType="end"/>
      </w:r>
    </w:p>
    <w:p w14:paraId="3169F6E0" w14:textId="1EDF8F5E"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4.3.31</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eastAsia="zh-CN"/>
        </w:rPr>
        <w:t>PerfMetricJob</w:t>
      </w:r>
      <w:r w:rsidRPr="00D1657C">
        <w:rPr>
          <w:noProof/>
          <w:lang w:val="fr-FR"/>
        </w:rPr>
        <w:tab/>
      </w:r>
      <w:r>
        <w:rPr>
          <w:noProof/>
        </w:rPr>
        <w:fldChar w:fldCharType="begin" w:fldLock="1"/>
      </w:r>
      <w:r w:rsidRPr="00D1657C">
        <w:rPr>
          <w:noProof/>
          <w:lang w:val="fr-FR"/>
        </w:rPr>
        <w:instrText xml:space="preserve"> PAGEREF _Toc193454020 \h </w:instrText>
      </w:r>
      <w:r>
        <w:rPr>
          <w:noProof/>
        </w:rPr>
      </w:r>
      <w:r>
        <w:rPr>
          <w:noProof/>
        </w:rPr>
        <w:fldChar w:fldCharType="separate"/>
      </w:r>
      <w:r w:rsidRPr="00D1657C">
        <w:rPr>
          <w:noProof/>
          <w:lang w:val="fr-FR"/>
        </w:rPr>
        <w:t>39</w:t>
      </w:r>
      <w:r>
        <w:rPr>
          <w:noProof/>
        </w:rPr>
        <w:fldChar w:fldCharType="end"/>
      </w:r>
    </w:p>
    <w:p w14:paraId="4930B5A8" w14:textId="548BA82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4.3.31.1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_Toc193454021 \h </w:instrText>
      </w:r>
      <w:r>
        <w:rPr>
          <w:noProof/>
        </w:rPr>
      </w:r>
      <w:r>
        <w:rPr>
          <w:noProof/>
        </w:rPr>
        <w:fldChar w:fldCharType="separate"/>
      </w:r>
      <w:r w:rsidRPr="00D1657C">
        <w:rPr>
          <w:noProof/>
          <w:lang w:val="fr-FR"/>
        </w:rPr>
        <w:t>39</w:t>
      </w:r>
      <w:r>
        <w:rPr>
          <w:noProof/>
        </w:rPr>
        <w:fldChar w:fldCharType="end"/>
      </w:r>
    </w:p>
    <w:p w14:paraId="6CB5D667" w14:textId="510F42CE"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4.3.31.2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_Toc193454022 \h </w:instrText>
      </w:r>
      <w:r>
        <w:rPr>
          <w:noProof/>
        </w:rPr>
      </w:r>
      <w:r>
        <w:rPr>
          <w:noProof/>
        </w:rPr>
        <w:fldChar w:fldCharType="separate"/>
      </w:r>
      <w:r w:rsidRPr="00D1657C">
        <w:rPr>
          <w:noProof/>
          <w:lang w:val="fr-FR"/>
        </w:rPr>
        <w:t>40</w:t>
      </w:r>
      <w:r>
        <w:rPr>
          <w:noProof/>
        </w:rPr>
        <w:fldChar w:fldCharType="end"/>
      </w:r>
    </w:p>
    <w:p w14:paraId="16EF2E99" w14:textId="798FC41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4.3.31.3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_Toc193454023 \h </w:instrText>
      </w:r>
      <w:r>
        <w:rPr>
          <w:noProof/>
        </w:rPr>
      </w:r>
      <w:r>
        <w:rPr>
          <w:noProof/>
        </w:rPr>
        <w:fldChar w:fldCharType="separate"/>
      </w:r>
      <w:r w:rsidRPr="00D1657C">
        <w:rPr>
          <w:noProof/>
          <w:lang w:val="fr-FR"/>
        </w:rPr>
        <w:t>41</w:t>
      </w:r>
      <w:r>
        <w:rPr>
          <w:noProof/>
        </w:rPr>
        <w:fldChar w:fldCharType="end"/>
      </w:r>
    </w:p>
    <w:p w14:paraId="70DB5CC0" w14:textId="6B2936A1"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4.3.31.4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_Toc193454024 \h </w:instrText>
      </w:r>
      <w:r>
        <w:rPr>
          <w:noProof/>
        </w:rPr>
      </w:r>
      <w:r>
        <w:rPr>
          <w:noProof/>
        </w:rPr>
        <w:fldChar w:fldCharType="separate"/>
      </w:r>
      <w:r w:rsidRPr="00D1657C">
        <w:rPr>
          <w:noProof/>
          <w:lang w:val="fr-FR"/>
        </w:rPr>
        <w:t>41</w:t>
      </w:r>
      <w:r>
        <w:rPr>
          <w:noProof/>
        </w:rPr>
        <w:fldChar w:fldCharType="end"/>
      </w:r>
    </w:p>
    <w:p w14:paraId="2A82224B" w14:textId="7D39496E"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4.3.32</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eastAsia="zh-CN"/>
        </w:rPr>
        <w:t xml:space="preserve">SupportedPerfMetricGroup </w:t>
      </w:r>
      <w:r w:rsidRPr="00D1657C">
        <w:rPr>
          <w:noProof/>
          <w:lang w:val="fr-FR" w:eastAsia="zh-CN"/>
        </w:rPr>
        <w:t>&lt;&lt;</w:t>
      </w:r>
      <w:r w:rsidRPr="00D1657C">
        <w:rPr>
          <w:rFonts w:ascii="Courier New" w:hAnsi="Courier New" w:cs="Courier New"/>
          <w:noProof/>
          <w:lang w:val="fr-FR" w:eastAsia="zh-CN"/>
        </w:rPr>
        <w:t>dataType</w:t>
      </w:r>
      <w:r w:rsidRPr="00D1657C">
        <w:rPr>
          <w:noProof/>
          <w:lang w:val="fr-FR" w:eastAsia="zh-CN"/>
        </w:rPr>
        <w:t>&gt;&gt;</w:t>
      </w:r>
      <w:r w:rsidRPr="00D1657C">
        <w:rPr>
          <w:noProof/>
          <w:lang w:val="fr-FR"/>
        </w:rPr>
        <w:tab/>
      </w:r>
      <w:r>
        <w:rPr>
          <w:noProof/>
        </w:rPr>
        <w:fldChar w:fldCharType="begin" w:fldLock="1"/>
      </w:r>
      <w:r w:rsidRPr="00D1657C">
        <w:rPr>
          <w:noProof/>
          <w:lang w:val="fr-FR"/>
        </w:rPr>
        <w:instrText xml:space="preserve"> PAGEREF _Toc193454025 \h </w:instrText>
      </w:r>
      <w:r>
        <w:rPr>
          <w:noProof/>
        </w:rPr>
      </w:r>
      <w:r>
        <w:rPr>
          <w:noProof/>
        </w:rPr>
        <w:fldChar w:fldCharType="separate"/>
      </w:r>
      <w:r w:rsidRPr="00D1657C">
        <w:rPr>
          <w:noProof/>
          <w:lang w:val="fr-FR"/>
        </w:rPr>
        <w:t>41</w:t>
      </w:r>
      <w:r>
        <w:rPr>
          <w:noProof/>
        </w:rPr>
        <w:fldChar w:fldCharType="end"/>
      </w:r>
    </w:p>
    <w:p w14:paraId="5D6A6A7D" w14:textId="3C6F954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4.3.32.1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_Toc193454026 \h </w:instrText>
      </w:r>
      <w:r>
        <w:rPr>
          <w:noProof/>
        </w:rPr>
      </w:r>
      <w:r>
        <w:rPr>
          <w:noProof/>
        </w:rPr>
        <w:fldChar w:fldCharType="separate"/>
      </w:r>
      <w:r w:rsidRPr="00D1657C">
        <w:rPr>
          <w:noProof/>
          <w:lang w:val="fr-FR"/>
        </w:rPr>
        <w:t>41</w:t>
      </w:r>
      <w:r>
        <w:rPr>
          <w:noProof/>
        </w:rPr>
        <w:fldChar w:fldCharType="end"/>
      </w:r>
    </w:p>
    <w:p w14:paraId="5684360B" w14:textId="3BD295D9"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4.3.32.2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_Toc193454027 \h </w:instrText>
      </w:r>
      <w:r>
        <w:rPr>
          <w:noProof/>
        </w:rPr>
      </w:r>
      <w:r>
        <w:rPr>
          <w:noProof/>
        </w:rPr>
        <w:fldChar w:fldCharType="separate"/>
      </w:r>
      <w:r w:rsidRPr="00D1657C">
        <w:rPr>
          <w:noProof/>
          <w:lang w:val="fr-FR"/>
        </w:rPr>
        <w:t>41</w:t>
      </w:r>
      <w:r>
        <w:rPr>
          <w:noProof/>
        </w:rPr>
        <w:fldChar w:fldCharType="end"/>
      </w:r>
    </w:p>
    <w:p w14:paraId="291A2EC5" w14:textId="7D6144A8"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4.3.32.3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_Toc193454028 \h </w:instrText>
      </w:r>
      <w:r>
        <w:rPr>
          <w:noProof/>
        </w:rPr>
      </w:r>
      <w:r>
        <w:rPr>
          <w:noProof/>
        </w:rPr>
        <w:fldChar w:fldCharType="separate"/>
      </w:r>
      <w:r w:rsidRPr="00D1657C">
        <w:rPr>
          <w:noProof/>
          <w:lang w:val="fr-FR"/>
        </w:rPr>
        <w:t>41</w:t>
      </w:r>
      <w:r>
        <w:rPr>
          <w:noProof/>
        </w:rPr>
        <w:fldChar w:fldCharType="end"/>
      </w:r>
    </w:p>
    <w:p w14:paraId="6C810F2F" w14:textId="49C460B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4.3.32.4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_Toc193454029 \h </w:instrText>
      </w:r>
      <w:r>
        <w:rPr>
          <w:noProof/>
        </w:rPr>
      </w:r>
      <w:r>
        <w:rPr>
          <w:noProof/>
        </w:rPr>
        <w:fldChar w:fldCharType="separate"/>
      </w:r>
      <w:r w:rsidRPr="00D1657C">
        <w:rPr>
          <w:noProof/>
          <w:lang w:val="fr-FR"/>
        </w:rPr>
        <w:t>41</w:t>
      </w:r>
      <w:r>
        <w:rPr>
          <w:noProof/>
        </w:rPr>
        <w:fldChar w:fldCharType="end"/>
      </w:r>
    </w:p>
    <w:p w14:paraId="2E307330" w14:textId="0DD7069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eastAsia="zh-CN"/>
        </w:rPr>
        <w:t>4.3.33</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eastAsia="zh-CN"/>
        </w:rPr>
        <w:t xml:space="preserve">ReportingCtrl </w:t>
      </w:r>
      <w:r w:rsidRPr="00D1657C">
        <w:rPr>
          <w:noProof/>
          <w:lang w:val="fr-FR" w:eastAsia="zh-CN"/>
        </w:rPr>
        <w:t>&lt;&lt;</w:t>
      </w:r>
      <w:r w:rsidRPr="00D1657C">
        <w:rPr>
          <w:rFonts w:ascii="Courier New" w:hAnsi="Courier New" w:cs="Courier New"/>
          <w:noProof/>
          <w:lang w:val="fr-FR" w:eastAsia="zh-CN"/>
        </w:rPr>
        <w:t>choice</w:t>
      </w:r>
      <w:r w:rsidRPr="00D1657C">
        <w:rPr>
          <w:noProof/>
          <w:lang w:val="fr-FR" w:eastAsia="zh-CN"/>
        </w:rPr>
        <w:t>&gt;&gt;</w:t>
      </w:r>
      <w:r w:rsidRPr="00D1657C">
        <w:rPr>
          <w:noProof/>
          <w:lang w:val="fr-FR"/>
        </w:rPr>
        <w:tab/>
      </w:r>
      <w:r>
        <w:rPr>
          <w:noProof/>
        </w:rPr>
        <w:fldChar w:fldCharType="begin" w:fldLock="1"/>
      </w:r>
      <w:r w:rsidRPr="00D1657C">
        <w:rPr>
          <w:noProof/>
          <w:lang w:val="fr-FR"/>
        </w:rPr>
        <w:instrText xml:space="preserve"> PAGEREF _Toc193454030 \h </w:instrText>
      </w:r>
      <w:r>
        <w:rPr>
          <w:noProof/>
        </w:rPr>
      </w:r>
      <w:r>
        <w:rPr>
          <w:noProof/>
        </w:rPr>
        <w:fldChar w:fldCharType="separate"/>
      </w:r>
      <w:r w:rsidRPr="00D1657C">
        <w:rPr>
          <w:noProof/>
          <w:lang w:val="fr-FR"/>
        </w:rPr>
        <w:t>41</w:t>
      </w:r>
      <w:r>
        <w:rPr>
          <w:noProof/>
        </w:rPr>
        <w:fldChar w:fldCharType="end"/>
      </w:r>
    </w:p>
    <w:p w14:paraId="13BFCEAF" w14:textId="1990E4E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4.3.33.1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_Toc193454031 \h </w:instrText>
      </w:r>
      <w:r>
        <w:rPr>
          <w:noProof/>
        </w:rPr>
      </w:r>
      <w:r>
        <w:rPr>
          <w:noProof/>
        </w:rPr>
        <w:fldChar w:fldCharType="separate"/>
      </w:r>
      <w:r w:rsidRPr="00D1657C">
        <w:rPr>
          <w:noProof/>
          <w:lang w:val="fr-FR"/>
        </w:rPr>
        <w:t>41</w:t>
      </w:r>
      <w:r>
        <w:rPr>
          <w:noProof/>
        </w:rPr>
        <w:fldChar w:fldCharType="end"/>
      </w:r>
    </w:p>
    <w:p w14:paraId="4068C5AC" w14:textId="456300AF"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4.3.33.2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Attributes</w:t>
      </w:r>
      <w:r w:rsidRPr="00D1657C">
        <w:rPr>
          <w:noProof/>
          <w:lang w:val="fr-FR"/>
        </w:rPr>
        <w:tab/>
      </w:r>
      <w:r>
        <w:rPr>
          <w:noProof/>
        </w:rPr>
        <w:fldChar w:fldCharType="begin" w:fldLock="1"/>
      </w:r>
      <w:r w:rsidRPr="00D1657C">
        <w:rPr>
          <w:noProof/>
          <w:lang w:val="fr-FR"/>
        </w:rPr>
        <w:instrText xml:space="preserve"> PAGEREF _Toc193454032 \h </w:instrText>
      </w:r>
      <w:r>
        <w:rPr>
          <w:noProof/>
        </w:rPr>
      </w:r>
      <w:r>
        <w:rPr>
          <w:noProof/>
        </w:rPr>
        <w:fldChar w:fldCharType="separate"/>
      </w:r>
      <w:r w:rsidRPr="00D1657C">
        <w:rPr>
          <w:noProof/>
          <w:lang w:val="fr-FR"/>
        </w:rPr>
        <w:t>42</w:t>
      </w:r>
      <w:r>
        <w:rPr>
          <w:noProof/>
        </w:rPr>
        <w:fldChar w:fldCharType="end"/>
      </w:r>
    </w:p>
    <w:p w14:paraId="0E7436DF" w14:textId="4959804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4.3.33.3</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_Toc193454033 \h </w:instrText>
      </w:r>
      <w:r>
        <w:rPr>
          <w:noProof/>
        </w:rPr>
      </w:r>
      <w:r>
        <w:rPr>
          <w:noProof/>
        </w:rPr>
        <w:fldChar w:fldCharType="separate"/>
      </w:r>
      <w:r w:rsidRPr="00D1657C">
        <w:rPr>
          <w:noProof/>
          <w:lang w:val="fr-FR"/>
        </w:rPr>
        <w:t>42</w:t>
      </w:r>
      <w:r>
        <w:rPr>
          <w:noProof/>
        </w:rPr>
        <w:fldChar w:fldCharType="end"/>
      </w:r>
    </w:p>
    <w:p w14:paraId="1B69C542" w14:textId="5F6F6204"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4.3.33.</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_Toc193454034 \h </w:instrText>
      </w:r>
      <w:r>
        <w:rPr>
          <w:noProof/>
        </w:rPr>
      </w:r>
      <w:r>
        <w:rPr>
          <w:noProof/>
        </w:rPr>
        <w:fldChar w:fldCharType="separate"/>
      </w:r>
      <w:r w:rsidRPr="00D1657C">
        <w:rPr>
          <w:noProof/>
          <w:lang w:val="fr-FR"/>
        </w:rPr>
        <w:t>42</w:t>
      </w:r>
      <w:r>
        <w:rPr>
          <w:noProof/>
        </w:rPr>
        <w:fldChar w:fldCharType="end"/>
      </w:r>
    </w:p>
    <w:p w14:paraId="43C129F3" w14:textId="4C3715E5"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4.3.34</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ThresholdInfo &lt;&lt;dataType&gt;&gt;</w:t>
      </w:r>
      <w:r w:rsidRPr="00D1657C">
        <w:rPr>
          <w:noProof/>
          <w:lang w:val="fr-FR"/>
        </w:rPr>
        <w:tab/>
      </w:r>
      <w:r>
        <w:rPr>
          <w:noProof/>
        </w:rPr>
        <w:fldChar w:fldCharType="begin" w:fldLock="1"/>
      </w:r>
      <w:r w:rsidRPr="00D1657C">
        <w:rPr>
          <w:noProof/>
          <w:lang w:val="fr-FR"/>
        </w:rPr>
        <w:instrText xml:space="preserve"> PAGEREF _Toc193454035 \h </w:instrText>
      </w:r>
      <w:r>
        <w:rPr>
          <w:noProof/>
        </w:rPr>
      </w:r>
      <w:r>
        <w:rPr>
          <w:noProof/>
        </w:rPr>
        <w:fldChar w:fldCharType="separate"/>
      </w:r>
      <w:r w:rsidRPr="00D1657C">
        <w:rPr>
          <w:noProof/>
          <w:lang w:val="fr-FR"/>
        </w:rPr>
        <w:t>42</w:t>
      </w:r>
      <w:r>
        <w:rPr>
          <w:noProof/>
        </w:rPr>
        <w:fldChar w:fldCharType="end"/>
      </w:r>
    </w:p>
    <w:p w14:paraId="64733939" w14:textId="7CD99CC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4.3.34.1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_Toc193454036 \h </w:instrText>
      </w:r>
      <w:r>
        <w:rPr>
          <w:noProof/>
        </w:rPr>
      </w:r>
      <w:r>
        <w:rPr>
          <w:noProof/>
        </w:rPr>
        <w:fldChar w:fldCharType="separate"/>
      </w:r>
      <w:r w:rsidRPr="00D1657C">
        <w:rPr>
          <w:noProof/>
          <w:lang w:val="fr-FR"/>
        </w:rPr>
        <w:t>42</w:t>
      </w:r>
      <w:r>
        <w:rPr>
          <w:noProof/>
        </w:rPr>
        <w:fldChar w:fldCharType="end"/>
      </w:r>
    </w:p>
    <w:p w14:paraId="336739C4" w14:textId="72530019"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4.3.34.2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_Toc193454037 \h </w:instrText>
      </w:r>
      <w:r>
        <w:rPr>
          <w:noProof/>
        </w:rPr>
      </w:r>
      <w:r>
        <w:rPr>
          <w:noProof/>
        </w:rPr>
        <w:fldChar w:fldCharType="separate"/>
      </w:r>
      <w:r w:rsidRPr="00D1657C">
        <w:rPr>
          <w:noProof/>
          <w:lang w:val="fr-FR"/>
        </w:rPr>
        <w:t>42</w:t>
      </w:r>
      <w:r>
        <w:rPr>
          <w:noProof/>
        </w:rPr>
        <w:fldChar w:fldCharType="end"/>
      </w:r>
    </w:p>
    <w:p w14:paraId="1A1FE9EC" w14:textId="528D767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4.3.34.3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_Toc193454038 \h </w:instrText>
      </w:r>
      <w:r>
        <w:rPr>
          <w:noProof/>
        </w:rPr>
      </w:r>
      <w:r>
        <w:rPr>
          <w:noProof/>
        </w:rPr>
        <w:fldChar w:fldCharType="separate"/>
      </w:r>
      <w:r w:rsidRPr="00D1657C">
        <w:rPr>
          <w:noProof/>
          <w:lang w:val="fr-FR"/>
        </w:rPr>
        <w:t>42</w:t>
      </w:r>
      <w:r>
        <w:rPr>
          <w:noProof/>
        </w:rPr>
        <w:fldChar w:fldCharType="end"/>
      </w:r>
    </w:p>
    <w:p w14:paraId="555DD4C8" w14:textId="23398481"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4.3.34.</w:t>
      </w:r>
      <w:r w:rsidRPr="00D1657C">
        <w:rPr>
          <w:noProof/>
          <w:lang w:val="fr-FR" w:eastAsia="zh-CN"/>
        </w:rPr>
        <w:t>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_Toc193454039 \h </w:instrText>
      </w:r>
      <w:r>
        <w:rPr>
          <w:noProof/>
        </w:rPr>
      </w:r>
      <w:r>
        <w:rPr>
          <w:noProof/>
        </w:rPr>
        <w:fldChar w:fldCharType="separate"/>
      </w:r>
      <w:r w:rsidRPr="00D1657C">
        <w:rPr>
          <w:noProof/>
          <w:lang w:val="fr-FR"/>
        </w:rPr>
        <w:t>43</w:t>
      </w:r>
      <w:r>
        <w:rPr>
          <w:noProof/>
        </w:rPr>
        <w:fldChar w:fldCharType="end"/>
      </w:r>
    </w:p>
    <w:p w14:paraId="0BB8D287" w14:textId="3ED22F3E"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4.3.35</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TraceReference &lt;&lt;dataType&gt;&gt;</w:t>
      </w:r>
      <w:r w:rsidRPr="00D1657C">
        <w:rPr>
          <w:noProof/>
          <w:lang w:val="fr-FR"/>
        </w:rPr>
        <w:tab/>
      </w:r>
      <w:r>
        <w:rPr>
          <w:noProof/>
        </w:rPr>
        <w:fldChar w:fldCharType="begin" w:fldLock="1"/>
      </w:r>
      <w:r w:rsidRPr="00D1657C">
        <w:rPr>
          <w:noProof/>
          <w:lang w:val="fr-FR"/>
        </w:rPr>
        <w:instrText xml:space="preserve"> PAGEREF _Toc193454040 \h </w:instrText>
      </w:r>
      <w:r>
        <w:rPr>
          <w:noProof/>
        </w:rPr>
      </w:r>
      <w:r>
        <w:rPr>
          <w:noProof/>
        </w:rPr>
        <w:fldChar w:fldCharType="separate"/>
      </w:r>
      <w:r w:rsidRPr="00D1657C">
        <w:rPr>
          <w:noProof/>
          <w:lang w:val="fr-FR"/>
        </w:rPr>
        <w:t>43</w:t>
      </w:r>
      <w:r>
        <w:rPr>
          <w:noProof/>
        </w:rPr>
        <w:fldChar w:fldCharType="end"/>
      </w:r>
    </w:p>
    <w:p w14:paraId="4C713EAA" w14:textId="79D76B9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4.3.35.1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_Toc193454041 \h </w:instrText>
      </w:r>
      <w:r>
        <w:rPr>
          <w:noProof/>
        </w:rPr>
      </w:r>
      <w:r>
        <w:rPr>
          <w:noProof/>
        </w:rPr>
        <w:fldChar w:fldCharType="separate"/>
      </w:r>
      <w:r w:rsidRPr="00D1657C">
        <w:rPr>
          <w:noProof/>
          <w:lang w:val="fr-FR"/>
        </w:rPr>
        <w:t>43</w:t>
      </w:r>
      <w:r>
        <w:rPr>
          <w:noProof/>
        </w:rPr>
        <w:fldChar w:fldCharType="end"/>
      </w:r>
    </w:p>
    <w:p w14:paraId="2F7DCD63" w14:textId="18C16AF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4.3.35.2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_Toc193454042 \h </w:instrText>
      </w:r>
      <w:r>
        <w:rPr>
          <w:noProof/>
        </w:rPr>
      </w:r>
      <w:r>
        <w:rPr>
          <w:noProof/>
        </w:rPr>
        <w:fldChar w:fldCharType="separate"/>
      </w:r>
      <w:r w:rsidRPr="00D1657C">
        <w:rPr>
          <w:noProof/>
          <w:lang w:val="fr-FR"/>
        </w:rPr>
        <w:t>43</w:t>
      </w:r>
      <w:r>
        <w:rPr>
          <w:noProof/>
        </w:rPr>
        <w:fldChar w:fldCharType="end"/>
      </w:r>
    </w:p>
    <w:p w14:paraId="083D0956" w14:textId="2250D8E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4.3.35.3</w:t>
      </w:r>
      <w:r w:rsidRPr="00D1657C">
        <w:rPr>
          <w:rFonts w:asciiTheme="minorHAnsi" w:hAnsiTheme="minorHAnsi" w:cstheme="minorBidi"/>
          <w:noProof/>
          <w:kern w:val="2"/>
          <w:sz w:val="24"/>
          <w:szCs w:val="24"/>
          <w:lang w:val="fr-FR" w:eastAsia="en-GB"/>
          <w14:ligatures w14:val="standardContextual"/>
        </w:rPr>
        <w:tab/>
      </w:r>
      <w:r w:rsidRPr="00D1657C">
        <w:rPr>
          <w:noProof/>
          <w:lang w:val="fr-FR" w:eastAsia="zh-CN"/>
        </w:rPr>
        <w:t>Attribute constraints</w:t>
      </w:r>
      <w:r w:rsidRPr="00D1657C">
        <w:rPr>
          <w:noProof/>
          <w:lang w:val="fr-FR"/>
        </w:rPr>
        <w:tab/>
      </w:r>
      <w:r>
        <w:rPr>
          <w:noProof/>
        </w:rPr>
        <w:fldChar w:fldCharType="begin" w:fldLock="1"/>
      </w:r>
      <w:r w:rsidRPr="00D1657C">
        <w:rPr>
          <w:noProof/>
          <w:lang w:val="fr-FR"/>
        </w:rPr>
        <w:instrText xml:space="preserve"> PAGEREF _Toc193454043 \h </w:instrText>
      </w:r>
      <w:r>
        <w:rPr>
          <w:noProof/>
        </w:rPr>
      </w:r>
      <w:r>
        <w:rPr>
          <w:noProof/>
        </w:rPr>
        <w:fldChar w:fldCharType="separate"/>
      </w:r>
      <w:r w:rsidRPr="00D1657C">
        <w:rPr>
          <w:noProof/>
          <w:lang w:val="fr-FR"/>
        </w:rPr>
        <w:t>43</w:t>
      </w:r>
      <w:r>
        <w:rPr>
          <w:noProof/>
        </w:rPr>
        <w:fldChar w:fldCharType="end"/>
      </w:r>
    </w:p>
    <w:p w14:paraId="289BEED4" w14:textId="77BDDAC4"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4.3.35.4</w:t>
      </w:r>
      <w:r w:rsidRPr="00D1657C">
        <w:rPr>
          <w:rFonts w:asciiTheme="minorHAnsi" w:hAnsiTheme="minorHAnsi" w:cstheme="minorBidi"/>
          <w:noProof/>
          <w:kern w:val="2"/>
          <w:sz w:val="24"/>
          <w:szCs w:val="24"/>
          <w:lang w:val="fr-FR" w:eastAsia="en-GB"/>
          <w14:ligatures w14:val="standardContextual"/>
        </w:rPr>
        <w:tab/>
      </w:r>
      <w:r w:rsidRPr="00D1657C">
        <w:rPr>
          <w:noProof/>
          <w:lang w:val="fr-FR" w:eastAsia="zh-CN"/>
        </w:rPr>
        <w:t>Notifications</w:t>
      </w:r>
      <w:r w:rsidRPr="00D1657C">
        <w:rPr>
          <w:noProof/>
          <w:lang w:val="fr-FR"/>
        </w:rPr>
        <w:tab/>
      </w:r>
      <w:r>
        <w:rPr>
          <w:noProof/>
        </w:rPr>
        <w:fldChar w:fldCharType="begin" w:fldLock="1"/>
      </w:r>
      <w:r w:rsidRPr="00D1657C">
        <w:rPr>
          <w:noProof/>
          <w:lang w:val="fr-FR"/>
        </w:rPr>
        <w:instrText xml:space="preserve"> PAGEREF _Toc193454044 \h </w:instrText>
      </w:r>
      <w:r>
        <w:rPr>
          <w:noProof/>
        </w:rPr>
      </w:r>
      <w:r>
        <w:rPr>
          <w:noProof/>
        </w:rPr>
        <w:fldChar w:fldCharType="separate"/>
      </w:r>
      <w:r w:rsidRPr="00D1657C">
        <w:rPr>
          <w:noProof/>
          <w:lang w:val="fr-FR"/>
        </w:rPr>
        <w:t>43</w:t>
      </w:r>
      <w:r>
        <w:rPr>
          <w:noProof/>
        </w:rPr>
        <w:fldChar w:fldCharType="end"/>
      </w:r>
    </w:p>
    <w:p w14:paraId="0125F28B" w14:textId="31E5B0EC"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4.3.36</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AreaConfig &lt;&lt;dataType&gt;&gt;</w:t>
      </w:r>
      <w:r w:rsidRPr="00D1657C">
        <w:rPr>
          <w:noProof/>
          <w:lang w:val="fr-FR"/>
        </w:rPr>
        <w:tab/>
      </w:r>
      <w:r>
        <w:rPr>
          <w:noProof/>
        </w:rPr>
        <w:fldChar w:fldCharType="begin" w:fldLock="1"/>
      </w:r>
      <w:r w:rsidRPr="00D1657C">
        <w:rPr>
          <w:noProof/>
          <w:lang w:val="fr-FR"/>
        </w:rPr>
        <w:instrText xml:space="preserve"> PAGEREF _Toc193454045 \h </w:instrText>
      </w:r>
      <w:r>
        <w:rPr>
          <w:noProof/>
        </w:rPr>
      </w:r>
      <w:r>
        <w:rPr>
          <w:noProof/>
        </w:rPr>
        <w:fldChar w:fldCharType="separate"/>
      </w:r>
      <w:r w:rsidRPr="00D1657C">
        <w:rPr>
          <w:noProof/>
          <w:lang w:val="fr-FR"/>
        </w:rPr>
        <w:t>43</w:t>
      </w:r>
      <w:r>
        <w:rPr>
          <w:noProof/>
        </w:rPr>
        <w:fldChar w:fldCharType="end"/>
      </w:r>
    </w:p>
    <w:p w14:paraId="27D66277" w14:textId="41C738E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4.3.36.1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_Toc193454046 \h </w:instrText>
      </w:r>
      <w:r>
        <w:rPr>
          <w:noProof/>
        </w:rPr>
      </w:r>
      <w:r>
        <w:rPr>
          <w:noProof/>
        </w:rPr>
        <w:fldChar w:fldCharType="separate"/>
      </w:r>
      <w:r w:rsidRPr="00D1657C">
        <w:rPr>
          <w:noProof/>
          <w:lang w:val="fr-FR"/>
        </w:rPr>
        <w:t>43</w:t>
      </w:r>
      <w:r>
        <w:rPr>
          <w:noProof/>
        </w:rPr>
        <w:fldChar w:fldCharType="end"/>
      </w:r>
    </w:p>
    <w:p w14:paraId="668C29E6" w14:textId="2F91465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4.3.36.2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_Toc193454047 \h </w:instrText>
      </w:r>
      <w:r>
        <w:rPr>
          <w:noProof/>
        </w:rPr>
      </w:r>
      <w:r>
        <w:rPr>
          <w:noProof/>
        </w:rPr>
        <w:fldChar w:fldCharType="separate"/>
      </w:r>
      <w:r w:rsidRPr="00D1657C">
        <w:rPr>
          <w:noProof/>
          <w:lang w:val="fr-FR"/>
        </w:rPr>
        <w:t>43</w:t>
      </w:r>
      <w:r>
        <w:rPr>
          <w:noProof/>
        </w:rPr>
        <w:fldChar w:fldCharType="end"/>
      </w:r>
    </w:p>
    <w:p w14:paraId="2A304A83" w14:textId="5A4E24B9"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4.3.36.3</w:t>
      </w:r>
      <w:r w:rsidRPr="00D1657C">
        <w:rPr>
          <w:rFonts w:asciiTheme="minorHAnsi" w:hAnsiTheme="minorHAnsi" w:cstheme="minorBidi"/>
          <w:noProof/>
          <w:kern w:val="2"/>
          <w:sz w:val="24"/>
          <w:szCs w:val="24"/>
          <w:lang w:val="fr-FR" w:eastAsia="en-GB"/>
          <w14:ligatures w14:val="standardContextual"/>
        </w:rPr>
        <w:tab/>
      </w:r>
      <w:r w:rsidRPr="00D1657C">
        <w:rPr>
          <w:noProof/>
          <w:lang w:val="fr-FR" w:eastAsia="zh-CN"/>
        </w:rPr>
        <w:t>Attribute constraints</w:t>
      </w:r>
      <w:r w:rsidRPr="00D1657C">
        <w:rPr>
          <w:noProof/>
          <w:lang w:val="fr-FR"/>
        </w:rPr>
        <w:tab/>
      </w:r>
      <w:r>
        <w:rPr>
          <w:noProof/>
        </w:rPr>
        <w:fldChar w:fldCharType="begin" w:fldLock="1"/>
      </w:r>
      <w:r w:rsidRPr="00D1657C">
        <w:rPr>
          <w:noProof/>
          <w:lang w:val="fr-FR"/>
        </w:rPr>
        <w:instrText xml:space="preserve"> PAGEREF _Toc193454048 \h </w:instrText>
      </w:r>
      <w:r>
        <w:rPr>
          <w:noProof/>
        </w:rPr>
      </w:r>
      <w:r>
        <w:rPr>
          <w:noProof/>
        </w:rPr>
        <w:fldChar w:fldCharType="separate"/>
      </w:r>
      <w:r w:rsidRPr="00D1657C">
        <w:rPr>
          <w:noProof/>
          <w:lang w:val="fr-FR"/>
        </w:rPr>
        <w:t>43</w:t>
      </w:r>
      <w:r>
        <w:rPr>
          <w:noProof/>
        </w:rPr>
        <w:fldChar w:fldCharType="end"/>
      </w:r>
    </w:p>
    <w:p w14:paraId="19A75F9B" w14:textId="3F4CA4F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4.3.36.4</w:t>
      </w:r>
      <w:r w:rsidRPr="00D1657C">
        <w:rPr>
          <w:rFonts w:asciiTheme="minorHAnsi" w:hAnsiTheme="minorHAnsi" w:cstheme="minorBidi"/>
          <w:noProof/>
          <w:kern w:val="2"/>
          <w:sz w:val="24"/>
          <w:szCs w:val="24"/>
          <w:lang w:val="fr-FR" w:eastAsia="en-GB"/>
          <w14:ligatures w14:val="standardContextual"/>
        </w:rPr>
        <w:tab/>
      </w:r>
      <w:r w:rsidRPr="00D1657C">
        <w:rPr>
          <w:noProof/>
          <w:lang w:val="fr-FR" w:eastAsia="zh-CN"/>
        </w:rPr>
        <w:t>Notifications</w:t>
      </w:r>
      <w:r w:rsidRPr="00D1657C">
        <w:rPr>
          <w:noProof/>
          <w:lang w:val="fr-FR"/>
        </w:rPr>
        <w:tab/>
      </w:r>
      <w:r>
        <w:rPr>
          <w:noProof/>
        </w:rPr>
        <w:fldChar w:fldCharType="begin" w:fldLock="1"/>
      </w:r>
      <w:r w:rsidRPr="00D1657C">
        <w:rPr>
          <w:noProof/>
          <w:lang w:val="fr-FR"/>
        </w:rPr>
        <w:instrText xml:space="preserve"> PAGEREF _Toc193454049 \h </w:instrText>
      </w:r>
      <w:r>
        <w:rPr>
          <w:noProof/>
        </w:rPr>
      </w:r>
      <w:r>
        <w:rPr>
          <w:noProof/>
        </w:rPr>
        <w:fldChar w:fldCharType="separate"/>
      </w:r>
      <w:r w:rsidRPr="00D1657C">
        <w:rPr>
          <w:noProof/>
          <w:lang w:val="fr-FR"/>
        </w:rPr>
        <w:t>43</w:t>
      </w:r>
      <w:r>
        <w:rPr>
          <w:noProof/>
        </w:rPr>
        <w:fldChar w:fldCharType="end"/>
      </w:r>
    </w:p>
    <w:p w14:paraId="450B72E2" w14:textId="6E40F661"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4.3.37</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FreqInfo &lt;&lt;dataType&gt;&gt;</w:t>
      </w:r>
      <w:r w:rsidRPr="00D1657C">
        <w:rPr>
          <w:noProof/>
          <w:lang w:val="fr-FR"/>
        </w:rPr>
        <w:tab/>
      </w:r>
      <w:r>
        <w:rPr>
          <w:noProof/>
        </w:rPr>
        <w:fldChar w:fldCharType="begin" w:fldLock="1"/>
      </w:r>
      <w:r w:rsidRPr="00D1657C">
        <w:rPr>
          <w:noProof/>
          <w:lang w:val="fr-FR"/>
        </w:rPr>
        <w:instrText xml:space="preserve"> PAGEREF _Toc193454050 \h </w:instrText>
      </w:r>
      <w:r>
        <w:rPr>
          <w:noProof/>
        </w:rPr>
      </w:r>
      <w:r>
        <w:rPr>
          <w:noProof/>
        </w:rPr>
        <w:fldChar w:fldCharType="separate"/>
      </w:r>
      <w:r w:rsidRPr="00D1657C">
        <w:rPr>
          <w:noProof/>
          <w:lang w:val="fr-FR"/>
        </w:rPr>
        <w:t>43</w:t>
      </w:r>
      <w:r>
        <w:rPr>
          <w:noProof/>
        </w:rPr>
        <w:fldChar w:fldCharType="end"/>
      </w:r>
    </w:p>
    <w:p w14:paraId="63431D12" w14:textId="516B3610"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4.3.37.1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_Toc193454051 \h </w:instrText>
      </w:r>
      <w:r>
        <w:rPr>
          <w:noProof/>
        </w:rPr>
      </w:r>
      <w:r>
        <w:rPr>
          <w:noProof/>
        </w:rPr>
        <w:fldChar w:fldCharType="separate"/>
      </w:r>
      <w:r w:rsidRPr="00D1657C">
        <w:rPr>
          <w:noProof/>
          <w:lang w:val="fr-FR"/>
        </w:rPr>
        <w:t>43</w:t>
      </w:r>
      <w:r>
        <w:rPr>
          <w:noProof/>
        </w:rPr>
        <w:fldChar w:fldCharType="end"/>
      </w:r>
    </w:p>
    <w:p w14:paraId="20BF14A2" w14:textId="39D172A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4.3.37.2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_Toc193454052 \h </w:instrText>
      </w:r>
      <w:r>
        <w:rPr>
          <w:noProof/>
        </w:rPr>
      </w:r>
      <w:r>
        <w:rPr>
          <w:noProof/>
        </w:rPr>
        <w:fldChar w:fldCharType="separate"/>
      </w:r>
      <w:r w:rsidRPr="00D1657C">
        <w:rPr>
          <w:noProof/>
          <w:lang w:val="fr-FR"/>
        </w:rPr>
        <w:t>44</w:t>
      </w:r>
      <w:r>
        <w:rPr>
          <w:noProof/>
        </w:rPr>
        <w:fldChar w:fldCharType="end"/>
      </w:r>
    </w:p>
    <w:p w14:paraId="5D873D34" w14:textId="7F8BC725"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.3.37.3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_Toc193454053 \h </w:instrText>
      </w:r>
      <w:r>
        <w:rPr>
          <w:noProof/>
        </w:rPr>
      </w:r>
      <w:r>
        <w:rPr>
          <w:noProof/>
        </w:rPr>
        <w:fldChar w:fldCharType="separate"/>
      </w:r>
      <w:r w:rsidRPr="00D1657C">
        <w:rPr>
          <w:noProof/>
          <w:lang w:val="fr-FR"/>
        </w:rPr>
        <w:t>44</w:t>
      </w:r>
      <w:r>
        <w:rPr>
          <w:noProof/>
        </w:rPr>
        <w:fldChar w:fldCharType="end"/>
      </w:r>
    </w:p>
    <w:p w14:paraId="2843D021" w14:textId="2531A96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.3.37.4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_Toc193454054 \h </w:instrText>
      </w:r>
      <w:r>
        <w:rPr>
          <w:noProof/>
        </w:rPr>
      </w:r>
      <w:r>
        <w:rPr>
          <w:noProof/>
        </w:rPr>
        <w:fldChar w:fldCharType="separate"/>
      </w:r>
      <w:r w:rsidRPr="00D1657C">
        <w:rPr>
          <w:noProof/>
          <w:lang w:val="fr-FR"/>
        </w:rPr>
        <w:t>44</w:t>
      </w:r>
      <w:r>
        <w:rPr>
          <w:noProof/>
        </w:rPr>
        <w:fldChar w:fldCharType="end"/>
      </w:r>
    </w:p>
    <w:p w14:paraId="4C944C77" w14:textId="1E3E6C4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4.3.38</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AreaScope &lt;&lt;dataType&gt;&gt;</w:t>
      </w:r>
      <w:r w:rsidRPr="00D1657C">
        <w:rPr>
          <w:noProof/>
          <w:lang w:val="fr-FR"/>
        </w:rPr>
        <w:tab/>
      </w:r>
      <w:r>
        <w:rPr>
          <w:noProof/>
        </w:rPr>
        <w:fldChar w:fldCharType="begin" w:fldLock="1"/>
      </w:r>
      <w:r w:rsidRPr="00D1657C">
        <w:rPr>
          <w:noProof/>
          <w:lang w:val="fr-FR"/>
        </w:rPr>
        <w:instrText xml:space="preserve"> PAGEREF _Toc193454055 \h </w:instrText>
      </w:r>
      <w:r>
        <w:rPr>
          <w:noProof/>
        </w:rPr>
      </w:r>
      <w:r>
        <w:rPr>
          <w:noProof/>
        </w:rPr>
        <w:fldChar w:fldCharType="separate"/>
      </w:r>
      <w:r w:rsidRPr="00D1657C">
        <w:rPr>
          <w:noProof/>
          <w:lang w:val="fr-FR"/>
        </w:rPr>
        <w:t>44</w:t>
      </w:r>
      <w:r>
        <w:rPr>
          <w:noProof/>
        </w:rPr>
        <w:fldChar w:fldCharType="end"/>
      </w:r>
    </w:p>
    <w:p w14:paraId="70466032" w14:textId="13FCA28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4.3.38.1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_Toc193454056 \h </w:instrText>
      </w:r>
      <w:r>
        <w:rPr>
          <w:noProof/>
        </w:rPr>
      </w:r>
      <w:r>
        <w:rPr>
          <w:noProof/>
        </w:rPr>
        <w:fldChar w:fldCharType="separate"/>
      </w:r>
      <w:r w:rsidRPr="00D1657C">
        <w:rPr>
          <w:noProof/>
          <w:lang w:val="fr-FR"/>
        </w:rPr>
        <w:t>44</w:t>
      </w:r>
      <w:r>
        <w:rPr>
          <w:noProof/>
        </w:rPr>
        <w:fldChar w:fldCharType="end"/>
      </w:r>
    </w:p>
    <w:p w14:paraId="56E55EBD" w14:textId="34FCFABC"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4.3.38.2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_Toc193454057 \h </w:instrText>
      </w:r>
      <w:r>
        <w:rPr>
          <w:noProof/>
        </w:rPr>
      </w:r>
      <w:r>
        <w:rPr>
          <w:noProof/>
        </w:rPr>
        <w:fldChar w:fldCharType="separate"/>
      </w:r>
      <w:r w:rsidRPr="00D1657C">
        <w:rPr>
          <w:noProof/>
          <w:lang w:val="fr-FR"/>
        </w:rPr>
        <w:t>44</w:t>
      </w:r>
      <w:r>
        <w:rPr>
          <w:noProof/>
        </w:rPr>
        <w:fldChar w:fldCharType="end"/>
      </w:r>
    </w:p>
    <w:p w14:paraId="38706D2D" w14:textId="7291AA0F"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.3.38.3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_Toc193454058 \h </w:instrText>
      </w:r>
      <w:r>
        <w:rPr>
          <w:noProof/>
        </w:rPr>
      </w:r>
      <w:r>
        <w:rPr>
          <w:noProof/>
        </w:rPr>
        <w:fldChar w:fldCharType="separate"/>
      </w:r>
      <w:r w:rsidRPr="00D1657C">
        <w:rPr>
          <w:noProof/>
          <w:lang w:val="fr-FR"/>
        </w:rPr>
        <w:t>44</w:t>
      </w:r>
      <w:r>
        <w:rPr>
          <w:noProof/>
        </w:rPr>
        <w:fldChar w:fldCharType="end"/>
      </w:r>
    </w:p>
    <w:p w14:paraId="4C191C22" w14:textId="1C57864A"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.3.38.4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_Toc193454059 \h </w:instrText>
      </w:r>
      <w:r>
        <w:rPr>
          <w:noProof/>
        </w:rPr>
      </w:r>
      <w:r>
        <w:rPr>
          <w:noProof/>
        </w:rPr>
        <w:fldChar w:fldCharType="separate"/>
      </w:r>
      <w:r w:rsidRPr="00D1657C">
        <w:rPr>
          <w:noProof/>
          <w:lang w:val="fr-FR"/>
        </w:rPr>
        <w:t>44</w:t>
      </w:r>
      <w:r>
        <w:rPr>
          <w:noProof/>
        </w:rPr>
        <w:fldChar w:fldCharType="end"/>
      </w:r>
    </w:p>
    <w:p w14:paraId="7A591472" w14:textId="6FB79047"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lastRenderedPageBreak/>
        <w:t>4.3.39</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Tai &lt;&lt;dataType&gt;&gt;</w:t>
      </w:r>
      <w:r w:rsidRPr="00D1657C">
        <w:rPr>
          <w:noProof/>
          <w:lang w:val="fr-FR"/>
        </w:rPr>
        <w:tab/>
      </w:r>
      <w:r>
        <w:rPr>
          <w:noProof/>
        </w:rPr>
        <w:fldChar w:fldCharType="begin" w:fldLock="1"/>
      </w:r>
      <w:r w:rsidRPr="00D1657C">
        <w:rPr>
          <w:noProof/>
          <w:lang w:val="fr-FR"/>
        </w:rPr>
        <w:instrText xml:space="preserve"> PAGEREF _Toc193454060 \h </w:instrText>
      </w:r>
      <w:r>
        <w:rPr>
          <w:noProof/>
        </w:rPr>
      </w:r>
      <w:r>
        <w:rPr>
          <w:noProof/>
        </w:rPr>
        <w:fldChar w:fldCharType="separate"/>
      </w:r>
      <w:r w:rsidRPr="00D1657C">
        <w:rPr>
          <w:noProof/>
          <w:lang w:val="fr-FR"/>
        </w:rPr>
        <w:t>44</w:t>
      </w:r>
      <w:r>
        <w:rPr>
          <w:noProof/>
        </w:rPr>
        <w:fldChar w:fldCharType="end"/>
      </w:r>
    </w:p>
    <w:p w14:paraId="46726049" w14:textId="44BED9A2"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4.3.39.1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_Toc193454061 \h </w:instrText>
      </w:r>
      <w:r>
        <w:rPr>
          <w:noProof/>
        </w:rPr>
      </w:r>
      <w:r>
        <w:rPr>
          <w:noProof/>
        </w:rPr>
        <w:fldChar w:fldCharType="separate"/>
      </w:r>
      <w:r w:rsidRPr="00D1657C">
        <w:rPr>
          <w:noProof/>
          <w:lang w:val="fr-FR"/>
        </w:rPr>
        <w:t>44</w:t>
      </w:r>
      <w:r>
        <w:rPr>
          <w:noProof/>
        </w:rPr>
        <w:fldChar w:fldCharType="end"/>
      </w:r>
    </w:p>
    <w:p w14:paraId="2CE4A890" w14:textId="2E5D1E5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4.3.39.2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_Toc193454062 \h </w:instrText>
      </w:r>
      <w:r>
        <w:rPr>
          <w:noProof/>
        </w:rPr>
      </w:r>
      <w:r>
        <w:rPr>
          <w:noProof/>
        </w:rPr>
        <w:fldChar w:fldCharType="separate"/>
      </w:r>
      <w:r w:rsidRPr="00D1657C">
        <w:rPr>
          <w:noProof/>
          <w:lang w:val="fr-FR"/>
        </w:rPr>
        <w:t>45</w:t>
      </w:r>
      <w:r>
        <w:rPr>
          <w:noProof/>
        </w:rPr>
        <w:fldChar w:fldCharType="end"/>
      </w:r>
    </w:p>
    <w:p w14:paraId="5B236032" w14:textId="0ABF22B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.3.39.3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_Toc193454063 \h </w:instrText>
      </w:r>
      <w:r>
        <w:rPr>
          <w:noProof/>
        </w:rPr>
      </w:r>
      <w:r>
        <w:rPr>
          <w:noProof/>
        </w:rPr>
        <w:fldChar w:fldCharType="separate"/>
      </w:r>
      <w:r w:rsidRPr="00D1657C">
        <w:rPr>
          <w:noProof/>
          <w:lang w:val="fr-FR"/>
        </w:rPr>
        <w:t>45</w:t>
      </w:r>
      <w:r>
        <w:rPr>
          <w:noProof/>
        </w:rPr>
        <w:fldChar w:fldCharType="end"/>
      </w:r>
    </w:p>
    <w:p w14:paraId="772E4DBB" w14:textId="5D1CB926"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.3.39.4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_Toc193454064 \h </w:instrText>
      </w:r>
      <w:r>
        <w:rPr>
          <w:noProof/>
        </w:rPr>
      </w:r>
      <w:r>
        <w:rPr>
          <w:noProof/>
        </w:rPr>
        <w:fldChar w:fldCharType="separate"/>
      </w:r>
      <w:r w:rsidRPr="00D1657C">
        <w:rPr>
          <w:noProof/>
          <w:lang w:val="fr-FR"/>
        </w:rPr>
        <w:t>45</w:t>
      </w:r>
      <w:r>
        <w:rPr>
          <w:noProof/>
        </w:rPr>
        <w:fldChar w:fldCharType="end"/>
      </w:r>
    </w:p>
    <w:p w14:paraId="4668EA88" w14:textId="77B59F50"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4.3.40</w:t>
      </w:r>
      <w:r w:rsidRPr="00D1657C">
        <w:rPr>
          <w:rFonts w:asciiTheme="minorHAnsi" w:hAnsiTheme="minorHAnsi" w:cstheme="minorBidi"/>
          <w:noProof/>
          <w:kern w:val="2"/>
          <w:sz w:val="24"/>
          <w:szCs w:val="24"/>
          <w:lang w:val="fr-FR" w:eastAsia="en-GB"/>
          <w14:ligatures w14:val="standardContextual"/>
        </w:rPr>
        <w:tab/>
      </w:r>
      <w:r w:rsidRPr="00D1657C">
        <w:rPr>
          <w:rFonts w:ascii="Courier New" w:hAnsi="Courier New" w:cs="Courier New"/>
          <w:noProof/>
          <w:lang w:val="fr-FR"/>
        </w:rPr>
        <w:t>MbsfnArea &lt;&lt;dataType&gt;&gt;</w:t>
      </w:r>
      <w:r w:rsidRPr="00D1657C">
        <w:rPr>
          <w:noProof/>
          <w:lang w:val="fr-FR"/>
        </w:rPr>
        <w:tab/>
      </w:r>
      <w:r>
        <w:rPr>
          <w:noProof/>
        </w:rPr>
        <w:fldChar w:fldCharType="begin" w:fldLock="1"/>
      </w:r>
      <w:r w:rsidRPr="00D1657C">
        <w:rPr>
          <w:noProof/>
          <w:lang w:val="fr-FR"/>
        </w:rPr>
        <w:instrText xml:space="preserve"> PAGEREF _Toc193454065 \h </w:instrText>
      </w:r>
      <w:r>
        <w:rPr>
          <w:noProof/>
        </w:rPr>
      </w:r>
      <w:r>
        <w:rPr>
          <w:noProof/>
        </w:rPr>
        <w:fldChar w:fldCharType="separate"/>
      </w:r>
      <w:r w:rsidRPr="00D1657C">
        <w:rPr>
          <w:noProof/>
          <w:lang w:val="fr-FR"/>
        </w:rPr>
        <w:t>45</w:t>
      </w:r>
      <w:r>
        <w:rPr>
          <w:noProof/>
        </w:rPr>
        <w:fldChar w:fldCharType="end"/>
      </w:r>
    </w:p>
    <w:p w14:paraId="41FA36F4" w14:textId="561B7897"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rPr>
        <w:t>4.3.40.1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Definition</w:t>
      </w:r>
      <w:r w:rsidRPr="00D1657C">
        <w:rPr>
          <w:noProof/>
          <w:lang w:val="fr-FR"/>
        </w:rPr>
        <w:tab/>
      </w:r>
      <w:r>
        <w:rPr>
          <w:noProof/>
        </w:rPr>
        <w:fldChar w:fldCharType="begin" w:fldLock="1"/>
      </w:r>
      <w:r w:rsidRPr="00D1657C">
        <w:rPr>
          <w:noProof/>
          <w:lang w:val="fr-FR"/>
        </w:rPr>
        <w:instrText xml:space="preserve"> PAGEREF _Toc193454066 \h </w:instrText>
      </w:r>
      <w:r>
        <w:rPr>
          <w:noProof/>
        </w:rPr>
      </w:r>
      <w:r>
        <w:rPr>
          <w:noProof/>
        </w:rPr>
        <w:fldChar w:fldCharType="separate"/>
      </w:r>
      <w:r w:rsidRPr="00D1657C">
        <w:rPr>
          <w:noProof/>
          <w:lang w:val="fr-FR"/>
        </w:rPr>
        <w:t>45</w:t>
      </w:r>
      <w:r>
        <w:rPr>
          <w:noProof/>
        </w:rPr>
        <w:fldChar w:fldCharType="end"/>
      </w:r>
    </w:p>
    <w:p w14:paraId="371AF66C" w14:textId="396E1B3D"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C05001">
        <w:rPr>
          <w:noProof/>
          <w:lang w:val="fr-FR"/>
        </w:rPr>
        <w:t>4.3.40.2</w:t>
      </w:r>
      <w:r w:rsidRPr="00D1657C">
        <w:rPr>
          <w:rFonts w:asciiTheme="minorHAnsi" w:hAnsiTheme="minorHAnsi" w:cstheme="minorBidi"/>
          <w:noProof/>
          <w:kern w:val="2"/>
          <w:sz w:val="24"/>
          <w:szCs w:val="24"/>
          <w:lang w:val="fr-FR" w:eastAsia="en-GB"/>
          <w14:ligatures w14:val="standardContextual"/>
        </w:rPr>
        <w:tab/>
      </w:r>
      <w:r w:rsidRPr="00C05001">
        <w:rPr>
          <w:noProof/>
          <w:lang w:val="fr-FR"/>
        </w:rPr>
        <w:t>Attributes</w:t>
      </w:r>
      <w:r w:rsidRPr="00D1657C">
        <w:rPr>
          <w:noProof/>
          <w:lang w:val="fr-FR"/>
        </w:rPr>
        <w:tab/>
      </w:r>
      <w:r>
        <w:rPr>
          <w:noProof/>
        </w:rPr>
        <w:fldChar w:fldCharType="begin" w:fldLock="1"/>
      </w:r>
      <w:r w:rsidRPr="00D1657C">
        <w:rPr>
          <w:noProof/>
          <w:lang w:val="fr-FR"/>
        </w:rPr>
        <w:instrText xml:space="preserve"> PAGEREF _Toc193454067 \h </w:instrText>
      </w:r>
      <w:r>
        <w:rPr>
          <w:noProof/>
        </w:rPr>
      </w:r>
      <w:r>
        <w:rPr>
          <w:noProof/>
        </w:rPr>
        <w:fldChar w:fldCharType="separate"/>
      </w:r>
      <w:r w:rsidRPr="00D1657C">
        <w:rPr>
          <w:noProof/>
          <w:lang w:val="fr-FR"/>
        </w:rPr>
        <w:t>45</w:t>
      </w:r>
      <w:r>
        <w:rPr>
          <w:noProof/>
        </w:rPr>
        <w:fldChar w:fldCharType="end"/>
      </w:r>
    </w:p>
    <w:p w14:paraId="206C6786" w14:textId="6D175DCB"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.3.40.3</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constraints</w:t>
      </w:r>
      <w:r w:rsidRPr="00D1657C">
        <w:rPr>
          <w:noProof/>
          <w:lang w:val="fr-FR"/>
        </w:rPr>
        <w:tab/>
      </w:r>
      <w:r>
        <w:rPr>
          <w:noProof/>
        </w:rPr>
        <w:fldChar w:fldCharType="begin" w:fldLock="1"/>
      </w:r>
      <w:r w:rsidRPr="00D1657C">
        <w:rPr>
          <w:noProof/>
          <w:lang w:val="fr-FR"/>
        </w:rPr>
        <w:instrText xml:space="preserve"> PAGEREF _Toc193454068 \h </w:instrText>
      </w:r>
      <w:r>
        <w:rPr>
          <w:noProof/>
        </w:rPr>
      </w:r>
      <w:r>
        <w:rPr>
          <w:noProof/>
        </w:rPr>
        <w:fldChar w:fldCharType="separate"/>
      </w:r>
      <w:r w:rsidRPr="00D1657C">
        <w:rPr>
          <w:noProof/>
          <w:lang w:val="fr-FR"/>
        </w:rPr>
        <w:t>45</w:t>
      </w:r>
      <w:r>
        <w:rPr>
          <w:noProof/>
        </w:rPr>
        <w:fldChar w:fldCharType="end"/>
      </w:r>
    </w:p>
    <w:p w14:paraId="79CC54CC" w14:textId="338A9519" w:rsidR="00491081" w:rsidRPr="00D1657C" w:rsidRDefault="00491081">
      <w:pPr>
        <w:pStyle w:val="TOC4"/>
        <w:rPr>
          <w:rFonts w:asciiTheme="minorHAnsi" w:hAnsiTheme="minorHAnsi" w:cstheme="minorBidi"/>
          <w:noProof/>
          <w:kern w:val="2"/>
          <w:sz w:val="24"/>
          <w:szCs w:val="24"/>
          <w:lang w:val="fr-FR" w:eastAsia="en-GB"/>
          <w14:ligatures w14:val="standardContextual"/>
        </w:rPr>
      </w:pPr>
      <w:r w:rsidRPr="00D1657C">
        <w:rPr>
          <w:noProof/>
          <w:lang w:val="fr-FR" w:eastAsia="zh-CN"/>
        </w:rPr>
        <w:t>4</w:t>
      </w:r>
      <w:r w:rsidRPr="00D1657C">
        <w:rPr>
          <w:noProof/>
          <w:lang w:val="fr-FR"/>
        </w:rPr>
        <w:t>.3.40.4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Notifications</w:t>
      </w:r>
      <w:r w:rsidRPr="00D1657C">
        <w:rPr>
          <w:noProof/>
          <w:lang w:val="fr-FR"/>
        </w:rPr>
        <w:tab/>
      </w:r>
      <w:r>
        <w:rPr>
          <w:noProof/>
        </w:rPr>
        <w:fldChar w:fldCharType="begin" w:fldLock="1"/>
      </w:r>
      <w:r w:rsidRPr="00D1657C">
        <w:rPr>
          <w:noProof/>
          <w:lang w:val="fr-FR"/>
        </w:rPr>
        <w:instrText xml:space="preserve"> PAGEREF _Toc193454069 \h </w:instrText>
      </w:r>
      <w:r>
        <w:rPr>
          <w:noProof/>
        </w:rPr>
      </w:r>
      <w:r>
        <w:rPr>
          <w:noProof/>
        </w:rPr>
        <w:fldChar w:fldCharType="separate"/>
      </w:r>
      <w:r w:rsidRPr="00D1657C">
        <w:rPr>
          <w:noProof/>
          <w:lang w:val="fr-FR"/>
        </w:rPr>
        <w:t>45</w:t>
      </w:r>
      <w:r>
        <w:rPr>
          <w:noProof/>
        </w:rPr>
        <w:fldChar w:fldCharType="end"/>
      </w:r>
    </w:p>
    <w:p w14:paraId="2EDDFD23" w14:textId="7C8096F3" w:rsidR="00491081" w:rsidRPr="00D1657C" w:rsidRDefault="00491081">
      <w:pPr>
        <w:pStyle w:val="TOC2"/>
        <w:rPr>
          <w:rFonts w:asciiTheme="minorHAnsi" w:hAnsiTheme="minorHAnsi" w:cstheme="minorBidi"/>
          <w:noProof/>
          <w:kern w:val="2"/>
          <w:sz w:val="24"/>
          <w:szCs w:val="24"/>
          <w:lang w:val="fr-FR" w:eastAsia="en-GB"/>
          <w14:ligatures w14:val="standardContextual"/>
        </w:rPr>
      </w:pPr>
      <w:r w:rsidRPr="00D1657C">
        <w:rPr>
          <w:noProof/>
          <w:lang w:val="fr-FR"/>
        </w:rPr>
        <w:t>4.4</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definitions</w:t>
      </w:r>
      <w:r w:rsidRPr="00D1657C">
        <w:rPr>
          <w:noProof/>
          <w:lang w:val="fr-FR"/>
        </w:rPr>
        <w:tab/>
      </w:r>
      <w:r>
        <w:rPr>
          <w:noProof/>
        </w:rPr>
        <w:fldChar w:fldCharType="begin" w:fldLock="1"/>
      </w:r>
      <w:r w:rsidRPr="00D1657C">
        <w:rPr>
          <w:noProof/>
          <w:lang w:val="fr-FR"/>
        </w:rPr>
        <w:instrText xml:space="preserve"> PAGEREF _Toc193454070 \h </w:instrText>
      </w:r>
      <w:r>
        <w:rPr>
          <w:noProof/>
        </w:rPr>
      </w:r>
      <w:r>
        <w:rPr>
          <w:noProof/>
        </w:rPr>
        <w:fldChar w:fldCharType="separate"/>
      </w:r>
      <w:r w:rsidRPr="00D1657C">
        <w:rPr>
          <w:noProof/>
          <w:lang w:val="fr-FR"/>
        </w:rPr>
        <w:t>46</w:t>
      </w:r>
      <w:r>
        <w:rPr>
          <w:noProof/>
        </w:rPr>
        <w:fldChar w:fldCharType="end"/>
      </w:r>
    </w:p>
    <w:p w14:paraId="1544F844" w14:textId="13D9AA1F"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4.4.1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Attribute properties</w:t>
      </w:r>
      <w:r w:rsidRPr="00D1657C">
        <w:rPr>
          <w:noProof/>
          <w:lang w:val="fr-FR"/>
        </w:rPr>
        <w:tab/>
      </w:r>
      <w:r>
        <w:rPr>
          <w:noProof/>
        </w:rPr>
        <w:fldChar w:fldCharType="begin" w:fldLock="1"/>
      </w:r>
      <w:r w:rsidRPr="00D1657C">
        <w:rPr>
          <w:noProof/>
          <w:lang w:val="fr-FR"/>
        </w:rPr>
        <w:instrText xml:space="preserve"> PAGEREF _Toc193454071 \h </w:instrText>
      </w:r>
      <w:r>
        <w:rPr>
          <w:noProof/>
        </w:rPr>
      </w:r>
      <w:r>
        <w:rPr>
          <w:noProof/>
        </w:rPr>
        <w:fldChar w:fldCharType="separate"/>
      </w:r>
      <w:r w:rsidRPr="00D1657C">
        <w:rPr>
          <w:noProof/>
          <w:lang w:val="fr-FR"/>
        </w:rPr>
        <w:t>46</w:t>
      </w:r>
      <w:r>
        <w:rPr>
          <w:noProof/>
        </w:rPr>
        <w:fldChar w:fldCharType="end"/>
      </w:r>
    </w:p>
    <w:p w14:paraId="11F5064C" w14:textId="0DF89C63"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4.4.2</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Constraints</w:t>
      </w:r>
      <w:r w:rsidRPr="00D1657C">
        <w:rPr>
          <w:noProof/>
          <w:lang w:val="fr-FR"/>
        </w:rPr>
        <w:tab/>
      </w:r>
      <w:r>
        <w:rPr>
          <w:noProof/>
        </w:rPr>
        <w:fldChar w:fldCharType="begin" w:fldLock="1"/>
      </w:r>
      <w:r w:rsidRPr="00D1657C">
        <w:rPr>
          <w:noProof/>
          <w:lang w:val="fr-FR"/>
        </w:rPr>
        <w:instrText xml:space="preserve"> PAGEREF _Toc193454072 \h </w:instrText>
      </w:r>
      <w:r>
        <w:rPr>
          <w:noProof/>
        </w:rPr>
      </w:r>
      <w:r>
        <w:rPr>
          <w:noProof/>
        </w:rPr>
        <w:fldChar w:fldCharType="separate"/>
      </w:r>
      <w:r w:rsidRPr="00D1657C">
        <w:rPr>
          <w:noProof/>
          <w:lang w:val="fr-FR"/>
        </w:rPr>
        <w:t>64</w:t>
      </w:r>
      <w:r>
        <w:rPr>
          <w:noProof/>
        </w:rPr>
        <w:fldChar w:fldCharType="end"/>
      </w:r>
    </w:p>
    <w:p w14:paraId="7FFF50EC" w14:textId="7E28B318" w:rsidR="00491081" w:rsidRPr="00D1657C" w:rsidRDefault="00491081">
      <w:pPr>
        <w:pStyle w:val="TOC2"/>
        <w:rPr>
          <w:rFonts w:asciiTheme="minorHAnsi" w:hAnsiTheme="minorHAnsi" w:cstheme="minorBidi"/>
          <w:noProof/>
          <w:kern w:val="2"/>
          <w:sz w:val="24"/>
          <w:szCs w:val="24"/>
          <w:lang w:val="fr-FR" w:eastAsia="en-GB"/>
          <w14:ligatures w14:val="standardContextual"/>
        </w:rPr>
      </w:pPr>
      <w:r w:rsidRPr="00D1657C">
        <w:rPr>
          <w:noProof/>
          <w:lang w:val="fr-FR"/>
        </w:rPr>
        <w:t>4.5</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Common notifications</w:t>
      </w:r>
      <w:r w:rsidRPr="00D1657C">
        <w:rPr>
          <w:noProof/>
          <w:lang w:val="fr-FR"/>
        </w:rPr>
        <w:tab/>
      </w:r>
      <w:r>
        <w:rPr>
          <w:noProof/>
        </w:rPr>
        <w:fldChar w:fldCharType="begin" w:fldLock="1"/>
      </w:r>
      <w:r w:rsidRPr="00D1657C">
        <w:rPr>
          <w:noProof/>
          <w:lang w:val="fr-FR"/>
        </w:rPr>
        <w:instrText xml:space="preserve"> PAGEREF _Toc193454073 \h </w:instrText>
      </w:r>
      <w:r>
        <w:rPr>
          <w:noProof/>
        </w:rPr>
      </w:r>
      <w:r>
        <w:rPr>
          <w:noProof/>
        </w:rPr>
        <w:fldChar w:fldCharType="separate"/>
      </w:r>
      <w:r w:rsidRPr="00D1657C">
        <w:rPr>
          <w:noProof/>
          <w:lang w:val="fr-FR"/>
        </w:rPr>
        <w:t>64</w:t>
      </w:r>
      <w:r>
        <w:rPr>
          <w:noProof/>
        </w:rPr>
        <w:fldChar w:fldCharType="end"/>
      </w:r>
    </w:p>
    <w:p w14:paraId="00D05A3C" w14:textId="141F5773" w:rsidR="00491081" w:rsidRPr="00D1657C" w:rsidRDefault="00491081">
      <w:pPr>
        <w:pStyle w:val="TOC3"/>
        <w:rPr>
          <w:rFonts w:asciiTheme="minorHAnsi" w:hAnsiTheme="minorHAnsi" w:cstheme="minorBidi"/>
          <w:noProof/>
          <w:kern w:val="2"/>
          <w:sz w:val="24"/>
          <w:szCs w:val="24"/>
          <w:lang w:val="fr-FR" w:eastAsia="en-GB"/>
          <w14:ligatures w14:val="standardContextual"/>
        </w:rPr>
      </w:pPr>
      <w:r w:rsidRPr="00D1657C">
        <w:rPr>
          <w:noProof/>
          <w:lang w:val="fr-FR"/>
        </w:rPr>
        <w:t>4.5.1</w:t>
      </w:r>
      <w:r w:rsidRPr="00D1657C">
        <w:rPr>
          <w:rFonts w:asciiTheme="minorHAnsi" w:hAnsiTheme="minorHAnsi" w:cstheme="minorBidi"/>
          <w:noProof/>
          <w:kern w:val="2"/>
          <w:sz w:val="24"/>
          <w:szCs w:val="24"/>
          <w:lang w:val="fr-FR" w:eastAsia="en-GB"/>
          <w14:ligatures w14:val="standardContextual"/>
        </w:rPr>
        <w:tab/>
      </w:r>
      <w:r w:rsidRPr="00D1657C">
        <w:rPr>
          <w:noProof/>
          <w:lang w:val="fr-FR"/>
        </w:rPr>
        <w:t>Alarm notifications</w:t>
      </w:r>
      <w:r w:rsidRPr="00D1657C">
        <w:rPr>
          <w:noProof/>
          <w:lang w:val="fr-FR"/>
        </w:rPr>
        <w:tab/>
      </w:r>
      <w:r>
        <w:rPr>
          <w:noProof/>
        </w:rPr>
        <w:fldChar w:fldCharType="begin" w:fldLock="1"/>
      </w:r>
      <w:r w:rsidRPr="00D1657C">
        <w:rPr>
          <w:noProof/>
          <w:lang w:val="fr-FR"/>
        </w:rPr>
        <w:instrText xml:space="preserve"> PAGEREF _Toc193454074 \h </w:instrText>
      </w:r>
      <w:r>
        <w:rPr>
          <w:noProof/>
        </w:rPr>
      </w:r>
      <w:r>
        <w:rPr>
          <w:noProof/>
        </w:rPr>
        <w:fldChar w:fldCharType="separate"/>
      </w:r>
      <w:r w:rsidRPr="00D1657C">
        <w:rPr>
          <w:noProof/>
          <w:lang w:val="fr-FR"/>
        </w:rPr>
        <w:t>64</w:t>
      </w:r>
      <w:r>
        <w:rPr>
          <w:noProof/>
        </w:rPr>
        <w:fldChar w:fldCharType="end"/>
      </w:r>
    </w:p>
    <w:p w14:paraId="542263DF" w14:textId="17576971" w:rsidR="00491081" w:rsidRDefault="00491081">
      <w:pPr>
        <w:pStyle w:val="TOC3"/>
        <w:rPr>
          <w:rFonts w:asciiTheme="minorHAnsi" w:hAnsiTheme="minorHAnsi" w:cstheme="minorBidi"/>
          <w:noProof/>
          <w:kern w:val="2"/>
          <w:sz w:val="24"/>
          <w:szCs w:val="24"/>
          <w:lang w:eastAsia="en-GB"/>
          <w14:ligatures w14:val="standardContextual"/>
        </w:rPr>
      </w:pPr>
      <w:r>
        <w:rPr>
          <w:noProof/>
        </w:rPr>
        <w:t>4.5.2</w:t>
      </w:r>
      <w:r>
        <w:rPr>
          <w:rFonts w:asciiTheme="minorHAnsi" w:hAnsiTheme="minorHAnsi" w:cstheme="minorBidi"/>
          <w:noProof/>
          <w:kern w:val="2"/>
          <w:sz w:val="24"/>
          <w:szCs w:val="24"/>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_Toc193454075 \h </w:instrText>
      </w:r>
      <w:r>
        <w:rPr>
          <w:noProof/>
        </w:rPr>
      </w:r>
      <w:r>
        <w:rPr>
          <w:noProof/>
        </w:rPr>
        <w:fldChar w:fldCharType="separate"/>
      </w:r>
      <w:r>
        <w:rPr>
          <w:noProof/>
        </w:rPr>
        <w:t>64</w:t>
      </w:r>
      <w:r>
        <w:rPr>
          <w:noProof/>
        </w:rPr>
        <w:fldChar w:fldCharType="end"/>
      </w:r>
    </w:p>
    <w:p w14:paraId="465E4511" w14:textId="4BE80868" w:rsidR="00491081" w:rsidRDefault="00491081">
      <w:pPr>
        <w:pStyle w:val="TOC3"/>
        <w:rPr>
          <w:rFonts w:asciiTheme="minorHAnsi" w:hAnsiTheme="minorHAnsi" w:cstheme="minorBidi"/>
          <w:noProof/>
          <w:kern w:val="2"/>
          <w:sz w:val="24"/>
          <w:szCs w:val="24"/>
          <w:lang w:eastAsia="en-GB"/>
          <w14:ligatures w14:val="standardContextual"/>
        </w:rPr>
      </w:pPr>
      <w:r>
        <w:rPr>
          <w:noProof/>
        </w:rPr>
        <w:t>4.5.3</w:t>
      </w:r>
      <w:r>
        <w:rPr>
          <w:rFonts w:asciiTheme="minorHAnsi" w:hAnsiTheme="minorHAnsi" w:cstheme="minorBidi"/>
          <w:noProof/>
          <w:kern w:val="2"/>
          <w:sz w:val="24"/>
          <w:szCs w:val="24"/>
          <w:lang w:eastAsia="en-GB"/>
          <w14:ligatures w14:val="standardContextual"/>
        </w:rPr>
        <w:tab/>
      </w:r>
      <w:r>
        <w:rPr>
          <w:noProof/>
        </w:rPr>
        <w:t>Threshold Crossing notifications</w:t>
      </w:r>
      <w:r>
        <w:rPr>
          <w:noProof/>
        </w:rPr>
        <w:tab/>
      </w:r>
      <w:r>
        <w:rPr>
          <w:noProof/>
        </w:rPr>
        <w:fldChar w:fldCharType="begin" w:fldLock="1"/>
      </w:r>
      <w:r>
        <w:rPr>
          <w:noProof/>
        </w:rPr>
        <w:instrText xml:space="preserve"> PAGEREF _Toc193454076 \h </w:instrText>
      </w:r>
      <w:r>
        <w:rPr>
          <w:noProof/>
        </w:rPr>
      </w:r>
      <w:r>
        <w:rPr>
          <w:noProof/>
        </w:rPr>
        <w:fldChar w:fldCharType="separate"/>
      </w:r>
      <w:r>
        <w:rPr>
          <w:noProof/>
        </w:rPr>
        <w:t>64</w:t>
      </w:r>
      <w:r>
        <w:rPr>
          <w:noProof/>
        </w:rPr>
        <w:fldChar w:fldCharType="end"/>
      </w:r>
    </w:p>
    <w:p w14:paraId="298C876D" w14:textId="2CB2F21F" w:rsidR="00491081" w:rsidRDefault="00491081" w:rsidP="00491081">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Alternate class diagram</w:t>
      </w:r>
      <w:r>
        <w:rPr>
          <w:noProof/>
        </w:rPr>
        <w:tab/>
      </w:r>
      <w:r>
        <w:rPr>
          <w:noProof/>
        </w:rPr>
        <w:fldChar w:fldCharType="begin" w:fldLock="1"/>
      </w:r>
      <w:r>
        <w:rPr>
          <w:noProof/>
        </w:rPr>
        <w:instrText xml:space="preserve"> PAGEREF _Toc193454077 \h </w:instrText>
      </w:r>
      <w:r>
        <w:rPr>
          <w:noProof/>
        </w:rPr>
      </w:r>
      <w:r>
        <w:rPr>
          <w:noProof/>
        </w:rPr>
        <w:fldChar w:fldCharType="separate"/>
      </w:r>
      <w:r>
        <w:rPr>
          <w:noProof/>
        </w:rPr>
        <w:t>65</w:t>
      </w:r>
      <w:r>
        <w:rPr>
          <w:noProof/>
        </w:rPr>
        <w:fldChar w:fldCharType="end"/>
      </w:r>
    </w:p>
    <w:p w14:paraId="0F3429CE" w14:textId="48484BF8" w:rsidR="00491081" w:rsidRDefault="00491081" w:rsidP="00491081">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_Toc193454078 \h </w:instrText>
      </w:r>
      <w:r>
        <w:rPr>
          <w:noProof/>
        </w:rPr>
      </w:r>
      <w:r>
        <w:rPr>
          <w:noProof/>
        </w:rPr>
        <w:fldChar w:fldCharType="separate"/>
      </w:r>
      <w:r>
        <w:rPr>
          <w:noProof/>
        </w:rPr>
        <w:t>66</w:t>
      </w:r>
      <w:r>
        <w:rPr>
          <w:noProof/>
        </w:rPr>
        <w:fldChar w:fldCharType="end"/>
      </w:r>
    </w:p>
    <w:p w14:paraId="4359B8AA" w14:textId="5F348911"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93453884"/>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_Toc193453885"/>
      <w:bookmarkStart w:id="21" w:name="historyclause"/>
      <w:r>
        <w:t>Introduction</w:t>
      </w:r>
      <w:bookmarkEnd w:id="14"/>
      <w:bookmarkEnd w:id="15"/>
      <w:bookmarkEnd w:id="16"/>
      <w:bookmarkEnd w:id="17"/>
      <w:bookmarkEnd w:id="18"/>
      <w:bookmarkEnd w:id="19"/>
      <w:bookmarkEnd w:id="20"/>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93453886"/>
      <w:r>
        <w:lastRenderedPageBreak/>
        <w:t>1</w:t>
      </w:r>
      <w:r>
        <w:tab/>
        <w:t>Scope</w:t>
      </w:r>
      <w:bookmarkEnd w:id="22"/>
      <w:bookmarkEnd w:id="23"/>
      <w:bookmarkEnd w:id="24"/>
      <w:bookmarkEnd w:id="25"/>
      <w:bookmarkEnd w:id="26"/>
      <w:bookmarkEnd w:id="27"/>
      <w:bookmarkEnd w:id="28"/>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1C5DA05" w:rsidR="00BD0CAD" w:rsidRDefault="00391942" w:rsidP="00EE6152">
      <w:r w:rsidRPr="003B33F8">
        <w:t>Architecture (SBMA) as defined in TS 28.533 [32]</w:t>
      </w:r>
      <w:r>
        <w:t>. For d</w:t>
      </w:r>
      <w:r w:rsidRPr="003B33F8">
        <w:t>eployment scenarios</w:t>
      </w:r>
      <w:r>
        <w:t xml:space="preserve"> using the IRP framework as defined in TS 32.102 [2] the latest Rel-14 version of TS 28.622 is applicable.</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93453887"/>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39" w:name="_Ref468560246"/>
      <w:bookmarkEnd w:id="38"/>
      <w:r>
        <w:t>[6]</w:t>
      </w:r>
      <w:r>
        <w:tab/>
      </w:r>
      <w:bookmarkEnd w:id="39"/>
      <w:r w:rsidR="00181D2A">
        <w:t>Void</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3"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w:t>
      </w:r>
      <w:proofErr w:type="spellStart"/>
      <w:r w:rsidRPr="00E03F81">
        <w:t>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B45345F" w14:textId="63D6D88E" w:rsidR="009A7C1B" w:rsidRDefault="009A7C1B" w:rsidP="009A7C1B">
      <w:pPr>
        <w:pStyle w:val="EX"/>
        <w:rPr>
          <w:color w:val="000000"/>
        </w:rPr>
      </w:pPr>
      <w:r>
        <w:t>[49]</w:t>
      </w:r>
      <w:r>
        <w:tab/>
      </w:r>
      <w:r w:rsidRPr="006534CE">
        <w:rPr>
          <w:rFonts w:hint="eastAsia"/>
          <w:color w:val="000000"/>
        </w:rPr>
        <w:t xml:space="preserve">3GPP TS 32.404: </w:t>
      </w:r>
      <w:r w:rsidRPr="006534CE">
        <w:rPr>
          <w:color w:val="000000"/>
        </w:rPr>
        <w:t>"Performance Management (PM); Performance measurements</w:t>
      </w:r>
      <w:r>
        <w:rPr>
          <w:color w:val="000000"/>
        </w:rPr>
        <w:t xml:space="preserve">; </w:t>
      </w:r>
      <w:r w:rsidRPr="006534CE">
        <w:rPr>
          <w:color w:val="000000"/>
        </w:rPr>
        <w:t>Definitions and template".</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93453888"/>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93453889"/>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991597337"/>
    <w:bookmarkStart w:id="59" w:name="_MON_997086253"/>
    <w:bookmarkStart w:id="60" w:name="_MON_1003761905"/>
    <w:bookmarkStart w:id="61" w:name="_MON_1003859758"/>
    <w:bookmarkStart w:id="62" w:name="_MON_1003883174"/>
    <w:bookmarkStart w:id="63" w:name="_MON_1003913495"/>
    <w:bookmarkStart w:id="64" w:name="_MON_1005042749"/>
    <w:bookmarkStart w:id="65" w:name="_MON_1005045497"/>
    <w:bookmarkStart w:id="66" w:name="_MON_1005431251"/>
    <w:bookmarkStart w:id="67" w:name="_MON_1005434613"/>
    <w:bookmarkStart w:id="68" w:name="_MON_1005484588"/>
    <w:bookmarkStart w:id="69" w:name="_MON_1042753125"/>
    <w:bookmarkStart w:id="70" w:name="_MON_1042753224"/>
    <w:bookmarkStart w:id="71" w:name="_MON_1094601471"/>
    <w:bookmarkStart w:id="72" w:name="_MON_1117872496"/>
    <w:bookmarkStart w:id="73" w:name="_MON_1395054800"/>
    <w:bookmarkStart w:id="74" w:name="_MON_1395054868"/>
    <w:bookmarkStart w:id="75" w:name="_MON_1395073537"/>
    <w:bookmarkStart w:id="76" w:name="_MON_991524997"/>
    <w:bookmarkStart w:id="77" w:name="_MON_991525094"/>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991526350"/>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15pt;height:92.35pt" o:ole="" fillcolor="window">
            <v:imagedata r:id="rId13" o:title=""/>
          </v:shape>
          <o:OLEObject Type="Embed" ProgID="Word.Picture.8" ShapeID="_x0000_i1025" DrawAspect="Content" ObjectID="_1812441509"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93453890"/>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93453891"/>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93453892"/>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93453893"/>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93453894"/>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35pt;height:337.3pt" o:ole="">
            <v:imagedata r:id="rId15" o:title=""/>
          </v:shape>
          <o:OLEObject Type="Embed" ProgID="Word.Document.12" ShapeID="_x0000_i1026" DrawAspect="Content" ObjectID="_1812441510"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0209BF7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r w:rsidR="00535F43">
        <w:rPr>
          <w:rFonts w:ascii="Times New Roman" w:hAnsi="Times New Roman"/>
          <w:sz w:val="20"/>
        </w:rPr>
        <w:t>Void</w:t>
      </w:r>
    </w:p>
    <w:p w14:paraId="39A699C7" w14:textId="3AF4662B"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535F43">
        <w:rPr>
          <w:rFonts w:ascii="Times New Roman" w:hAnsi="Times New Roman"/>
          <w:sz w:val="20"/>
        </w:rPr>
        <w:t>Void</w:t>
      </w:r>
    </w:p>
    <w:p w14:paraId="47662A5B" w14:textId="77777777" w:rsidR="00BD0CAD" w:rsidRDefault="00BD0CAD" w:rsidP="00F3719F"/>
    <w:p w14:paraId="3573AE57" w14:textId="7338818F" w:rsidR="00BD0CAD" w:rsidRDefault="00BD0CAD" w:rsidP="004C6C51">
      <w:pPr>
        <w:pStyle w:val="TF"/>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proofErr w:type="spellStart"/>
      <w:r w:rsidR="00BD0CAD" w:rsidRPr="008E3E78">
        <w:rPr>
          <w:sz w:val="20"/>
        </w:rPr>
        <w:t>SubNetwork</w:t>
      </w:r>
      <w:proofErr w:type="spellEnd"/>
      <w:r w:rsidR="00BD0CAD" w:rsidRPr="008E3E78">
        <w:rPr>
          <w:rFonts w:ascii="Times New Roman" w:hAnsi="Times New Roman"/>
          <w:sz w:val="20"/>
        </w:rPr>
        <w:t>=</w:t>
      </w:r>
      <w:proofErr w:type="spellStart"/>
      <w:r w:rsidR="00BD0CAD" w:rsidRPr="008E3E78">
        <w:rPr>
          <w:rFonts w:ascii="Times New Roman" w:hAnsi="Times New Roman"/>
          <w:sz w:val="20"/>
        </w:rPr>
        <w:t>Sweden,</w:t>
      </w:r>
      <w:r w:rsidR="00BD0CAD" w:rsidRPr="008E3E78">
        <w:rPr>
          <w:sz w:val="20"/>
        </w:rPr>
        <w:t>MeContext</w:t>
      </w:r>
      <w:proofErr w:type="spellEnd"/>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2.35pt;height:50.1pt" o:ole="">
            <v:imagedata r:id="rId17" o:title=""/>
          </v:shape>
          <o:OLEObject Type="Embed" ProgID="Word.Document.12" ShapeID="_x0000_i1027" DrawAspect="Content" ObjectID="_1812441511"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2.35pt;height:145.55pt" o:ole="">
            <v:imagedata r:id="rId23" o:title=""/>
          </v:shape>
          <o:OLEObject Type="Embed" ProgID="Word.Document.12" ShapeID="_x0000_i1028" DrawAspect="Content" ObjectID="_1812441512"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93453895"/>
      <w:r>
        <w:t>4.2.2</w:t>
      </w:r>
      <w:r>
        <w:tab/>
        <w:t>Inheritance</w:t>
      </w:r>
      <w:bookmarkEnd w:id="117"/>
      <w:bookmarkEnd w:id="118"/>
      <w:bookmarkEnd w:id="119"/>
      <w:bookmarkEnd w:id="120"/>
      <w:bookmarkEnd w:id="121"/>
      <w:bookmarkEnd w:id="122"/>
      <w:bookmarkEnd w:id="123"/>
    </w:p>
    <w:p w14:paraId="5156D851" w14:textId="77777777" w:rsidR="00BD0CAD" w:rsidRDefault="00BD0CAD" w:rsidP="004C6C51">
      <w:r>
        <w:t>This clause depicts the inheritance relationships.</w:t>
      </w:r>
    </w:p>
    <w:p w14:paraId="0BB576D8" w14:textId="77777777" w:rsidR="00BD0CAD" w:rsidRDefault="00BD0CAD" w:rsidP="004C6C51"/>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55pt;height:140.85pt" o:ole="">
            <v:imagedata r:id="rId25" o:title=""/>
          </v:shape>
          <o:OLEObject Type="Embed" ProgID="Word.Document.12" ShapeID="_x0000_i1029" DrawAspect="Content" ObjectID="_1812441513"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55pt;height:140.85pt" o:ole="">
            <v:imagedata r:id="rId27" o:title=""/>
          </v:shape>
          <o:OLEObject Type="Embed" ProgID="Word.Document.12" ShapeID="_x0000_i1030" DrawAspect="Content" ObjectID="_1812441514" r:id="rId28">
            <o:FieldCodes>\s</o:FieldCodes>
          </o:OLEObject>
        </w:object>
      </w:r>
    </w:p>
    <w:p w14:paraId="5C6382F8" w14:textId="069B5D1E" w:rsidR="00BD0CAD" w:rsidRDefault="00BD0CAD" w:rsidP="004C6C51">
      <w:pPr>
        <w:pStyle w:val="TF"/>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4C6C51">
      <w:pPr>
        <w:pStyle w:val="TF"/>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4C6C51">
      <w:pPr>
        <w:pStyle w:val="TF"/>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rsidP="004C6C51">
      <w:pPr>
        <w:pStyle w:val="TF"/>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93453896"/>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93453897"/>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93453898"/>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93453899"/>
      <w:r>
        <w:rPr>
          <w:lang w:val="fr-FR"/>
        </w:rPr>
        <w:t>4.3.1.2</w:t>
      </w:r>
      <w:r>
        <w:rPr>
          <w:lang w:val="fr-FR"/>
        </w:rPr>
        <w:tab/>
      </w:r>
      <w:proofErr w:type="spellStart"/>
      <w:r>
        <w:rPr>
          <w:lang w:val="fr-FR"/>
        </w:rPr>
        <w:t>Attributes</w:t>
      </w:r>
      <w:bookmarkEnd w:id="147"/>
      <w:bookmarkEnd w:id="148"/>
      <w:bookmarkEnd w:id="149"/>
      <w:bookmarkEnd w:id="150"/>
      <w:bookmarkEnd w:id="151"/>
      <w:bookmarkEnd w:id="152"/>
      <w:bookmarkEnd w:id="153"/>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93453900"/>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54"/>
      <w:bookmarkEnd w:id="155"/>
      <w:bookmarkEnd w:id="156"/>
      <w:bookmarkEnd w:id="157"/>
      <w:bookmarkEnd w:id="158"/>
      <w:bookmarkEnd w:id="159"/>
      <w:bookmarkEnd w:id="160"/>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93453901"/>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2558AB1B" w14:textId="32BE8FF1" w:rsidR="00BD0CAD" w:rsidRDefault="00BD0CAD" w:rsidP="00A21FAB">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93453902"/>
      <w:r>
        <w:t>4.3.2</w:t>
      </w:r>
      <w:r>
        <w:tab/>
      </w:r>
      <w:r w:rsidR="00C8341B">
        <w:t>Void</w:t>
      </w:r>
      <w:bookmarkStart w:id="175" w:name="OLE_LINK1"/>
      <w:bookmarkStart w:id="176" w:name="OLE_LINK2"/>
      <w:bookmarkEnd w:id="168"/>
      <w:bookmarkEnd w:id="169"/>
      <w:bookmarkEnd w:id="170"/>
      <w:bookmarkEnd w:id="171"/>
      <w:bookmarkEnd w:id="172"/>
      <w:bookmarkEnd w:id="173"/>
      <w:bookmarkEnd w:id="174"/>
    </w:p>
    <w:p w14:paraId="043CC1E0" w14:textId="5EB5AE18" w:rsidR="00B934E4" w:rsidRDefault="00B934E4" w:rsidP="00B934E4">
      <w:pPr>
        <w:pStyle w:val="Heading3"/>
      </w:pPr>
      <w:bookmarkStart w:id="177" w:name="_Toc193453903"/>
      <w:r>
        <w:t>4.3.2a</w:t>
      </w:r>
      <w:r>
        <w:tab/>
      </w:r>
      <w:proofErr w:type="spellStart"/>
      <w:r>
        <w:rPr>
          <w:rStyle w:val="StyleHeading3h3CourierNewChar"/>
        </w:rPr>
        <w:t>MnsAgent</w:t>
      </w:r>
      <w:bookmarkEnd w:id="177"/>
      <w:proofErr w:type="spellEnd"/>
    </w:p>
    <w:p w14:paraId="29E668F8" w14:textId="7AE4A868" w:rsidR="00B934E4" w:rsidRDefault="00B934E4" w:rsidP="00B934E4">
      <w:pPr>
        <w:pStyle w:val="Heading4"/>
      </w:pPr>
      <w:bookmarkStart w:id="178" w:name="_Toc193453904"/>
      <w:r>
        <w:t>4.3.2a.1</w:t>
      </w:r>
      <w:r>
        <w:tab/>
        <w:t>Definition</w:t>
      </w:r>
      <w:bookmarkEnd w:id="178"/>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r>
        <w:t>;</w:t>
      </w:r>
    </w:p>
    <w:p w14:paraId="14B8D3BC" w14:textId="498C8734"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w:t>
      </w:r>
      <w:proofErr w:type="spellStart"/>
      <w:r>
        <w:rPr>
          <w:rFonts w:ascii="Courier" w:hAnsi="Courier"/>
        </w:rPr>
        <w:t>SubNetwork</w:t>
      </w:r>
      <w:proofErr w:type="spellEnd"/>
      <w:r>
        <w:t xml:space="preserve"> </w:t>
      </w:r>
      <w:r w:rsidR="00D556D6" w:rsidRPr="00D556D6">
        <w:t>does not contain a</w:t>
      </w:r>
      <w:r w:rsidR="00D556D6">
        <w:t xml:space="preserve"> </w:t>
      </w:r>
      <w:proofErr w:type="spellStart"/>
      <w:r>
        <w:rPr>
          <w:rFonts w:ascii="Courier" w:hAnsi="Courier"/>
        </w:rPr>
        <w:t>ManagementNode</w:t>
      </w:r>
      <w:proofErr w:type="spellEnd"/>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xml:space="preserve">, </w:t>
      </w:r>
      <w:proofErr w:type="spellStart"/>
      <w:r>
        <w:t>if</w:t>
      </w:r>
      <w:r w:rsidR="00D556D6" w:rsidRPr="00D556D6">
        <w:t>it</w:t>
      </w:r>
      <w:proofErr w:type="spellEnd"/>
      <w:r w:rsidR="00D556D6" w:rsidRPr="00D556D6">
        <w:t xml:space="preserve"> is the root element </w:t>
      </w:r>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t xml:space="preserve">In case the </w:t>
      </w:r>
      <w:proofErr w:type="spellStart"/>
      <w:r>
        <w:rPr>
          <w:rFonts w:ascii="Courier" w:hAnsi="Courier"/>
        </w:rPr>
        <w:t>MnsAgent</w:t>
      </w:r>
      <w:proofErr w:type="spellEnd"/>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09239F1D" w14:textId="311D87E2" w:rsidR="00B934E4" w:rsidRDefault="00B934E4" w:rsidP="00B934E4">
      <w:pPr>
        <w:pStyle w:val="Heading4"/>
      </w:pPr>
      <w:bookmarkStart w:id="179" w:name="_Toc193453905"/>
      <w:r>
        <w:t>4.3.2a.2</w:t>
      </w:r>
      <w:r>
        <w:tab/>
        <w:t>Attributes</w:t>
      </w:r>
      <w:bookmarkEnd w:id="179"/>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80" w:name="_Toc193453906"/>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180"/>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81" w:name="_Toc193453907"/>
      <w:r w:rsidRPr="007700F6">
        <w:rPr>
          <w:lang w:val="en-US"/>
        </w:rPr>
        <w:t>4.3.</w:t>
      </w:r>
      <w:r>
        <w:rPr>
          <w:lang w:val="en-US"/>
        </w:rPr>
        <w:t>2a</w:t>
      </w:r>
      <w:r w:rsidRPr="007700F6">
        <w:rPr>
          <w:lang w:val="en-US"/>
        </w:rPr>
        <w:t>.4</w:t>
      </w:r>
      <w:r w:rsidRPr="007700F6">
        <w:rPr>
          <w:lang w:val="en-US"/>
        </w:rPr>
        <w:tab/>
        <w:t>Notifications</w:t>
      </w:r>
      <w:bookmarkEnd w:id="181"/>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82" w:name="_Toc20150394"/>
      <w:bookmarkStart w:id="183" w:name="_Toc27479642"/>
      <w:bookmarkStart w:id="184" w:name="_Toc36025154"/>
      <w:bookmarkStart w:id="185" w:name="_Toc44516254"/>
      <w:bookmarkStart w:id="186" w:name="_Toc45272573"/>
      <w:bookmarkStart w:id="187" w:name="_Toc51754572"/>
      <w:bookmarkStart w:id="188" w:name="_Toc193453908"/>
      <w:bookmarkEnd w:id="175"/>
      <w:bookmarkEnd w:id="176"/>
      <w:r>
        <w:t>4.3.3</w:t>
      </w:r>
      <w:r>
        <w:tab/>
      </w:r>
      <w:r>
        <w:rPr>
          <w:rStyle w:val="StyleHeading3h3CourierNewChar"/>
        </w:rPr>
        <w:t>ManagedElement</w:t>
      </w:r>
      <w:bookmarkEnd w:id="182"/>
      <w:bookmarkEnd w:id="183"/>
      <w:bookmarkEnd w:id="184"/>
      <w:bookmarkEnd w:id="185"/>
      <w:bookmarkEnd w:id="186"/>
      <w:bookmarkEnd w:id="187"/>
      <w:bookmarkEnd w:id="188"/>
    </w:p>
    <w:p w14:paraId="4AB7C471" w14:textId="77777777" w:rsidR="00BD0CAD" w:rsidRDefault="00BD0CAD">
      <w:pPr>
        <w:pStyle w:val="Heading4"/>
      </w:pPr>
      <w:bookmarkStart w:id="189" w:name="_Toc20150395"/>
      <w:bookmarkStart w:id="190" w:name="_Toc27479643"/>
      <w:bookmarkStart w:id="191" w:name="_Toc36025155"/>
      <w:bookmarkStart w:id="192" w:name="_Toc44516255"/>
      <w:bookmarkStart w:id="193" w:name="_Toc45272574"/>
      <w:bookmarkStart w:id="194" w:name="_Toc51754573"/>
      <w:bookmarkStart w:id="195" w:name="_Toc193453909"/>
      <w:r>
        <w:t>4.3.3.1</w:t>
      </w:r>
      <w:r>
        <w:tab/>
        <w:t>Definition</w:t>
      </w:r>
      <w:bookmarkEnd w:id="189"/>
      <w:bookmarkEnd w:id="190"/>
      <w:bookmarkEnd w:id="191"/>
      <w:bookmarkEnd w:id="192"/>
      <w:bookmarkEnd w:id="193"/>
      <w:bookmarkEnd w:id="194"/>
      <w:bookmarkEnd w:id="195"/>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196"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196"/>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lastRenderedPageBreak/>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proofErr w:type="spellStart"/>
      <w:r w:rsidRPr="0084186B">
        <w:rPr>
          <w:rFonts w:ascii="Courier" w:hAnsi="Courier"/>
        </w:rPr>
        <w:t>ManagedFunction</w:t>
      </w:r>
      <w:proofErr w:type="spellEnd"/>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197" w:name="_Toc20150396"/>
      <w:bookmarkStart w:id="198" w:name="_Toc27479644"/>
      <w:bookmarkStart w:id="199" w:name="_Toc36025156"/>
      <w:bookmarkStart w:id="200" w:name="_Toc44516256"/>
      <w:bookmarkStart w:id="201" w:name="_Toc45272575"/>
      <w:bookmarkStart w:id="202" w:name="_Toc51754574"/>
      <w:bookmarkStart w:id="203" w:name="_Toc193453910"/>
      <w:r>
        <w:t>4.3.3.2</w:t>
      </w:r>
      <w:r>
        <w:tab/>
        <w:t>Attributes</w:t>
      </w:r>
      <w:bookmarkEnd w:id="197"/>
      <w:bookmarkEnd w:id="198"/>
      <w:bookmarkEnd w:id="199"/>
      <w:bookmarkEnd w:id="200"/>
      <w:bookmarkEnd w:id="201"/>
      <w:bookmarkEnd w:id="202"/>
      <w:bookmarkEnd w:id="203"/>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04" w:name="_Toc20150397"/>
      <w:bookmarkStart w:id="205" w:name="_Toc27479645"/>
      <w:bookmarkStart w:id="206" w:name="_Toc36025157"/>
      <w:bookmarkStart w:id="207" w:name="_Toc44516257"/>
      <w:bookmarkStart w:id="208" w:name="_Toc45272576"/>
      <w:bookmarkStart w:id="209" w:name="_Toc51754575"/>
      <w:bookmarkStart w:id="210" w:name="_Toc193453911"/>
      <w:r>
        <w:t>4.3.3.3</w:t>
      </w:r>
      <w:r>
        <w:tab/>
        <w:t>Attribute constraints</w:t>
      </w:r>
      <w:bookmarkEnd w:id="204"/>
      <w:bookmarkEnd w:id="205"/>
      <w:bookmarkEnd w:id="206"/>
      <w:bookmarkEnd w:id="207"/>
      <w:bookmarkEnd w:id="208"/>
      <w:bookmarkEnd w:id="209"/>
      <w:bookmarkEnd w:id="210"/>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11" w:name="_Toc20150398"/>
      <w:bookmarkStart w:id="212" w:name="_Toc27479646"/>
      <w:bookmarkStart w:id="213" w:name="_Toc36025158"/>
      <w:bookmarkStart w:id="214" w:name="_Toc44516258"/>
      <w:bookmarkStart w:id="215" w:name="_Toc45272577"/>
      <w:bookmarkStart w:id="216" w:name="_Toc51754576"/>
      <w:bookmarkStart w:id="217" w:name="_Toc193453912"/>
      <w:r>
        <w:t>4.3.3.4</w:t>
      </w:r>
      <w:r>
        <w:tab/>
        <w:t>Notifications</w:t>
      </w:r>
      <w:bookmarkEnd w:id="211"/>
      <w:bookmarkEnd w:id="212"/>
      <w:bookmarkEnd w:id="213"/>
      <w:bookmarkEnd w:id="214"/>
      <w:bookmarkEnd w:id="215"/>
      <w:bookmarkEnd w:id="216"/>
      <w:bookmarkEnd w:id="217"/>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7820DF" w14:paraId="3737B7E5" w14:textId="77777777" w:rsidTr="00594963">
        <w:trPr>
          <w:tblHeader/>
          <w:jc w:val="center"/>
        </w:trPr>
        <w:tc>
          <w:tcPr>
            <w:tcW w:w="4521" w:type="dxa"/>
            <w:shd w:val="clear" w:color="auto" w:fill="BFBFBF"/>
            <w:hideMark/>
          </w:tcPr>
          <w:p w14:paraId="2785391D" w14:textId="77777777" w:rsidR="007820DF" w:rsidRDefault="007820DF" w:rsidP="00594963">
            <w:pPr>
              <w:pStyle w:val="TAH"/>
            </w:pPr>
            <w:bookmarkStart w:id="218" w:name="_Toc20150399"/>
            <w:bookmarkStart w:id="219" w:name="_Toc27479647"/>
            <w:bookmarkStart w:id="220" w:name="_Toc36025159"/>
            <w:bookmarkStart w:id="221" w:name="_Toc44516259"/>
            <w:bookmarkStart w:id="222" w:name="_Toc45272578"/>
            <w:bookmarkStart w:id="223" w:name="_Toc51754577"/>
            <w:r>
              <w:t>Name</w:t>
            </w:r>
          </w:p>
        </w:tc>
        <w:tc>
          <w:tcPr>
            <w:tcW w:w="447" w:type="dxa"/>
            <w:shd w:val="clear" w:color="auto" w:fill="BFBFBF"/>
            <w:hideMark/>
          </w:tcPr>
          <w:p w14:paraId="3CECD3BE" w14:textId="77777777" w:rsidR="007820DF" w:rsidRDefault="007820DF" w:rsidP="00594963">
            <w:pPr>
              <w:pStyle w:val="TAH"/>
            </w:pPr>
            <w:r>
              <w:t>S</w:t>
            </w:r>
          </w:p>
        </w:tc>
        <w:tc>
          <w:tcPr>
            <w:tcW w:w="4661" w:type="dxa"/>
            <w:shd w:val="clear" w:color="auto" w:fill="BFBFBF"/>
            <w:hideMark/>
          </w:tcPr>
          <w:p w14:paraId="6484016E" w14:textId="77777777" w:rsidR="007820DF" w:rsidRDefault="007820DF" w:rsidP="00594963">
            <w:pPr>
              <w:pStyle w:val="TAH"/>
            </w:pPr>
            <w:r>
              <w:t>Notes</w:t>
            </w:r>
          </w:p>
        </w:tc>
      </w:tr>
      <w:tr w:rsidR="007820DF" w14:paraId="5899D806" w14:textId="77777777" w:rsidTr="00594963">
        <w:trPr>
          <w:jc w:val="center"/>
        </w:trPr>
        <w:tc>
          <w:tcPr>
            <w:tcW w:w="4521" w:type="dxa"/>
            <w:hideMark/>
          </w:tcPr>
          <w:p w14:paraId="6F96AB59" w14:textId="77777777" w:rsidR="007820DF" w:rsidRPr="00B26339" w:rsidRDefault="007820DF" w:rsidP="00594963">
            <w:pPr>
              <w:pStyle w:val="TAL"/>
              <w:rPr>
                <w:rFonts w:cs="Arial"/>
              </w:rPr>
            </w:pPr>
            <w:proofErr w:type="spellStart"/>
            <w:r w:rsidRPr="00B26339">
              <w:rPr>
                <w:rFonts w:cs="Arial"/>
              </w:rPr>
              <w:t>notifyFileReady</w:t>
            </w:r>
            <w:proofErr w:type="spellEnd"/>
          </w:p>
        </w:tc>
        <w:tc>
          <w:tcPr>
            <w:tcW w:w="447" w:type="dxa"/>
            <w:hideMark/>
          </w:tcPr>
          <w:p w14:paraId="02386966" w14:textId="77777777" w:rsidR="007820DF" w:rsidRDefault="007820DF" w:rsidP="00594963">
            <w:pPr>
              <w:pStyle w:val="TAL"/>
              <w:jc w:val="center"/>
            </w:pPr>
            <w:r>
              <w:t>M</w:t>
            </w:r>
          </w:p>
        </w:tc>
        <w:tc>
          <w:tcPr>
            <w:tcW w:w="4661" w:type="dxa"/>
            <w:hideMark/>
          </w:tcPr>
          <w:p w14:paraId="49302F78" w14:textId="77777777" w:rsidR="007820DF" w:rsidRDefault="007820DF" w:rsidP="00594963">
            <w:pPr>
              <w:pStyle w:val="TAL"/>
            </w:pPr>
            <w:r>
              <w:t>--</w:t>
            </w:r>
          </w:p>
        </w:tc>
      </w:tr>
      <w:tr w:rsidR="007820DF" w14:paraId="58CBAAC2" w14:textId="77777777" w:rsidTr="00594963">
        <w:trPr>
          <w:jc w:val="center"/>
        </w:trPr>
        <w:tc>
          <w:tcPr>
            <w:tcW w:w="4521" w:type="dxa"/>
            <w:hideMark/>
          </w:tcPr>
          <w:p w14:paraId="21014F53" w14:textId="77777777" w:rsidR="007820DF" w:rsidRPr="00B26339" w:rsidRDefault="007820DF" w:rsidP="00594963">
            <w:pPr>
              <w:pStyle w:val="TAL"/>
              <w:rPr>
                <w:rFonts w:cs="Arial"/>
              </w:rPr>
            </w:pPr>
            <w:proofErr w:type="spellStart"/>
            <w:r w:rsidRPr="00B26339">
              <w:rPr>
                <w:rFonts w:cs="Arial"/>
              </w:rPr>
              <w:t>notifyFilePreparationError</w:t>
            </w:r>
            <w:proofErr w:type="spellEnd"/>
          </w:p>
        </w:tc>
        <w:tc>
          <w:tcPr>
            <w:tcW w:w="447" w:type="dxa"/>
            <w:hideMark/>
          </w:tcPr>
          <w:p w14:paraId="4A4CE145" w14:textId="77777777" w:rsidR="007820DF" w:rsidRDefault="007820DF" w:rsidP="00594963">
            <w:pPr>
              <w:pStyle w:val="TAL"/>
              <w:jc w:val="center"/>
            </w:pPr>
            <w:r>
              <w:t>M</w:t>
            </w:r>
          </w:p>
        </w:tc>
        <w:tc>
          <w:tcPr>
            <w:tcW w:w="4661" w:type="dxa"/>
            <w:hideMark/>
          </w:tcPr>
          <w:p w14:paraId="026ADDCD" w14:textId="77777777" w:rsidR="007820DF" w:rsidRDefault="007820DF" w:rsidP="00594963">
            <w:pPr>
              <w:pStyle w:val="TAL"/>
            </w:pPr>
            <w:r>
              <w:t>--</w:t>
            </w:r>
          </w:p>
        </w:tc>
      </w:tr>
    </w:tbl>
    <w:p w14:paraId="620AEDF1" w14:textId="77777777" w:rsidR="0038576C" w:rsidRDefault="0038576C" w:rsidP="00B26339">
      <w:pPr>
        <w:rPr>
          <w:lang w:eastAsia="de-DE"/>
        </w:rPr>
      </w:pPr>
    </w:p>
    <w:p w14:paraId="58572C7D" w14:textId="77777777" w:rsidR="00BD0CAD" w:rsidRDefault="00BD0CAD">
      <w:pPr>
        <w:pStyle w:val="Heading3"/>
        <w:rPr>
          <w:rFonts w:ascii="Courier" w:hAnsi="Courier"/>
          <w:lang w:eastAsia="zh-CN"/>
        </w:rPr>
      </w:pPr>
      <w:bookmarkStart w:id="224" w:name="_Toc193453913"/>
      <w:r>
        <w:t>4.3.4</w:t>
      </w:r>
      <w:r>
        <w:tab/>
      </w:r>
      <w:proofErr w:type="spellStart"/>
      <w:r>
        <w:rPr>
          <w:rStyle w:val="StyleHeading3h3CourierNewChar"/>
          <w:i/>
        </w:rPr>
        <w:t>ManagedFunction</w:t>
      </w:r>
      <w:bookmarkEnd w:id="218"/>
      <w:bookmarkEnd w:id="219"/>
      <w:bookmarkEnd w:id="220"/>
      <w:bookmarkEnd w:id="221"/>
      <w:bookmarkEnd w:id="222"/>
      <w:bookmarkEnd w:id="223"/>
      <w:bookmarkEnd w:id="224"/>
      <w:proofErr w:type="spellEnd"/>
    </w:p>
    <w:p w14:paraId="23528D81" w14:textId="77777777" w:rsidR="00BD0CAD" w:rsidRDefault="00BD0CAD">
      <w:pPr>
        <w:pStyle w:val="Heading4"/>
      </w:pPr>
      <w:bookmarkStart w:id="225" w:name="_Toc20150400"/>
      <w:bookmarkStart w:id="226" w:name="_Toc27479648"/>
      <w:bookmarkStart w:id="227" w:name="_Toc36025160"/>
      <w:bookmarkStart w:id="228" w:name="_Toc44516260"/>
      <w:bookmarkStart w:id="229" w:name="_Toc45272579"/>
      <w:bookmarkStart w:id="230" w:name="_Toc51754578"/>
      <w:bookmarkStart w:id="231" w:name="_Toc193453914"/>
      <w:r>
        <w:t>4.3.4.1</w:t>
      </w:r>
      <w:r>
        <w:tab/>
        <w:t>Definition</w:t>
      </w:r>
      <w:bookmarkEnd w:id="225"/>
      <w:bookmarkEnd w:id="226"/>
      <w:bookmarkEnd w:id="227"/>
      <w:bookmarkEnd w:id="228"/>
      <w:bookmarkEnd w:id="229"/>
      <w:bookmarkEnd w:id="230"/>
      <w:bookmarkEnd w:id="231"/>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 xml:space="preserve">a managed function may contain other managed functions </w:t>
      </w:r>
      <w:r w:rsidR="004F6C02" w:rsidRPr="00F3719F">
        <w:rPr>
          <w:noProof/>
        </w:rPr>
        <w:lastRenderedPageBreak/>
        <w:t>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32" w:name="_Toc20150401"/>
      <w:bookmarkStart w:id="233" w:name="_Toc27479649"/>
      <w:bookmarkStart w:id="234" w:name="_Toc36025161"/>
      <w:bookmarkStart w:id="235" w:name="_Toc44516261"/>
      <w:bookmarkStart w:id="236" w:name="_Toc45272580"/>
      <w:bookmarkStart w:id="237" w:name="_Toc51754579"/>
      <w:bookmarkStart w:id="238" w:name="_Toc193453915"/>
      <w:r>
        <w:t>4.3.4.2</w:t>
      </w:r>
      <w:r>
        <w:tab/>
      </w:r>
      <w:r w:rsidR="00BD0CAD">
        <w:t>Attributes</w:t>
      </w:r>
      <w:bookmarkEnd w:id="232"/>
      <w:bookmarkEnd w:id="233"/>
      <w:bookmarkEnd w:id="234"/>
      <w:bookmarkEnd w:id="235"/>
      <w:bookmarkEnd w:id="236"/>
      <w:bookmarkEnd w:id="237"/>
      <w:bookmarkEnd w:id="238"/>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39" w:name="OLE_LINK4"/>
            <w:bookmarkStart w:id="240" w:name="OLE_LINK5"/>
            <w:proofErr w:type="spellStart"/>
            <w:r w:rsidRPr="00B26339">
              <w:rPr>
                <w:rFonts w:cs="Arial"/>
                <w:szCs w:val="18"/>
                <w:lang w:eastAsia="zh-CN"/>
              </w:rPr>
              <w:t>vnfParametersList</w:t>
            </w:r>
            <w:bookmarkEnd w:id="239"/>
            <w:bookmarkEnd w:id="240"/>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41" w:name="_Toc20150402"/>
      <w:bookmarkStart w:id="242" w:name="_Toc27479650"/>
      <w:bookmarkStart w:id="243" w:name="_Toc36025162"/>
      <w:bookmarkStart w:id="244" w:name="_Toc44516262"/>
      <w:bookmarkStart w:id="245" w:name="_Toc45272581"/>
      <w:bookmarkStart w:id="246" w:name="_Toc51754580"/>
      <w:bookmarkStart w:id="247" w:name="_Toc193453916"/>
      <w:r>
        <w:t>4.3.4.3</w:t>
      </w:r>
      <w:r>
        <w:tab/>
        <w:t>Attribute constraints</w:t>
      </w:r>
      <w:bookmarkEnd w:id="241"/>
      <w:bookmarkEnd w:id="242"/>
      <w:bookmarkEnd w:id="243"/>
      <w:bookmarkEnd w:id="244"/>
      <w:bookmarkEnd w:id="245"/>
      <w:bookmarkEnd w:id="246"/>
      <w:bookmarkEnd w:id="2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48" w:name="_Toc20150403"/>
      <w:bookmarkStart w:id="249" w:name="_Toc27479651"/>
      <w:bookmarkStart w:id="250" w:name="_Toc36025163"/>
      <w:bookmarkStart w:id="251" w:name="_Toc44516263"/>
      <w:bookmarkStart w:id="252" w:name="_Toc45272582"/>
      <w:bookmarkStart w:id="253" w:name="_Toc51754581"/>
      <w:bookmarkStart w:id="254" w:name="_Toc193453917"/>
      <w:r>
        <w:t>4.3.4.4</w:t>
      </w:r>
      <w:r>
        <w:tab/>
        <w:t>Notifications</w:t>
      </w:r>
      <w:bookmarkEnd w:id="248"/>
      <w:bookmarkEnd w:id="249"/>
      <w:bookmarkEnd w:id="250"/>
      <w:bookmarkEnd w:id="251"/>
      <w:bookmarkEnd w:id="252"/>
      <w:bookmarkEnd w:id="253"/>
      <w:bookmarkEnd w:id="254"/>
    </w:p>
    <w:p w14:paraId="459FB280" w14:textId="77777777" w:rsidR="00BD0CAD" w:rsidRDefault="00BD0CAD">
      <w:r>
        <w:t>There is no notification defined.</w:t>
      </w:r>
    </w:p>
    <w:p w14:paraId="1A8FA2D5" w14:textId="77777777" w:rsidR="00BD0CAD" w:rsidRDefault="00BD0CAD">
      <w:pPr>
        <w:pStyle w:val="Heading3"/>
      </w:pPr>
      <w:bookmarkStart w:id="255" w:name="_Toc20150404"/>
      <w:bookmarkStart w:id="256" w:name="_Toc27479652"/>
      <w:bookmarkStart w:id="257" w:name="_Toc36025164"/>
      <w:bookmarkStart w:id="258" w:name="_Toc44516264"/>
      <w:bookmarkStart w:id="259" w:name="_Toc45272583"/>
      <w:bookmarkStart w:id="260" w:name="_Toc51754582"/>
      <w:bookmarkStart w:id="261" w:name="_Toc193453918"/>
      <w:r>
        <w:t>4.3.5</w:t>
      </w:r>
      <w:r>
        <w:tab/>
      </w:r>
      <w:proofErr w:type="spellStart"/>
      <w:r>
        <w:rPr>
          <w:rFonts w:ascii="Courier New" w:hAnsi="Courier New" w:cs="Courier New"/>
        </w:rPr>
        <w:t>ManagementNode</w:t>
      </w:r>
      <w:bookmarkEnd w:id="255"/>
      <w:bookmarkEnd w:id="256"/>
      <w:bookmarkEnd w:id="257"/>
      <w:bookmarkEnd w:id="258"/>
      <w:bookmarkEnd w:id="259"/>
      <w:bookmarkEnd w:id="260"/>
      <w:bookmarkEnd w:id="261"/>
      <w:proofErr w:type="spellEnd"/>
    </w:p>
    <w:p w14:paraId="1366800D" w14:textId="77777777" w:rsidR="00BD0CAD" w:rsidRDefault="00BD0CAD">
      <w:pPr>
        <w:pStyle w:val="Heading4"/>
      </w:pPr>
      <w:bookmarkStart w:id="262" w:name="_Toc20150405"/>
      <w:bookmarkStart w:id="263" w:name="_Toc27479653"/>
      <w:bookmarkStart w:id="264" w:name="_Toc36025165"/>
      <w:bookmarkStart w:id="265" w:name="_Toc44516265"/>
      <w:bookmarkStart w:id="266" w:name="_Toc45272584"/>
      <w:bookmarkStart w:id="267" w:name="_Toc51754583"/>
      <w:bookmarkStart w:id="268" w:name="_Toc193453919"/>
      <w:r>
        <w:t>4.3.5.1</w:t>
      </w:r>
      <w:r>
        <w:tab/>
        <w:t>Definition</w:t>
      </w:r>
      <w:bookmarkEnd w:id="262"/>
      <w:bookmarkEnd w:id="263"/>
      <w:bookmarkEnd w:id="264"/>
      <w:bookmarkEnd w:id="265"/>
      <w:bookmarkEnd w:id="266"/>
      <w:bookmarkEnd w:id="267"/>
      <w:bookmarkEnd w:id="268"/>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69" w:name="_Toc20150406"/>
      <w:bookmarkStart w:id="270" w:name="_Toc27479654"/>
      <w:bookmarkStart w:id="271" w:name="_Toc36025166"/>
      <w:bookmarkStart w:id="272" w:name="_Toc44516266"/>
      <w:bookmarkStart w:id="273" w:name="_Toc45272585"/>
      <w:bookmarkStart w:id="274" w:name="_Toc51754584"/>
      <w:bookmarkStart w:id="275" w:name="_Toc193453920"/>
      <w:r>
        <w:t>4.3.5.2</w:t>
      </w:r>
      <w:r>
        <w:tab/>
        <w:t>Attributes</w:t>
      </w:r>
      <w:bookmarkEnd w:id="269"/>
      <w:bookmarkEnd w:id="270"/>
      <w:bookmarkEnd w:id="271"/>
      <w:bookmarkEnd w:id="272"/>
      <w:bookmarkEnd w:id="273"/>
      <w:bookmarkEnd w:id="274"/>
      <w:bookmarkEnd w:id="275"/>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276" w:name="_Toc20150407"/>
      <w:bookmarkStart w:id="277" w:name="_Toc27479655"/>
      <w:bookmarkStart w:id="278" w:name="_Toc36025167"/>
      <w:bookmarkStart w:id="279" w:name="_Toc44516267"/>
      <w:bookmarkStart w:id="280" w:name="_Toc45272586"/>
      <w:bookmarkStart w:id="281" w:name="_Toc51754585"/>
    </w:p>
    <w:p w14:paraId="76796A3F" w14:textId="77777777" w:rsidR="00BD0CAD" w:rsidRDefault="00BD0CAD">
      <w:pPr>
        <w:pStyle w:val="Heading4"/>
      </w:pPr>
      <w:bookmarkStart w:id="282" w:name="_Toc193453921"/>
      <w:r>
        <w:t>4.3.5.3</w:t>
      </w:r>
      <w:r>
        <w:tab/>
        <w:t>Attribute constraints</w:t>
      </w:r>
      <w:bookmarkEnd w:id="276"/>
      <w:bookmarkEnd w:id="277"/>
      <w:bookmarkEnd w:id="278"/>
      <w:bookmarkEnd w:id="279"/>
      <w:bookmarkEnd w:id="280"/>
      <w:bookmarkEnd w:id="281"/>
      <w:bookmarkEnd w:id="282"/>
    </w:p>
    <w:p w14:paraId="2AEDEED2" w14:textId="77777777" w:rsidR="00BD0CAD" w:rsidRDefault="00BD0CAD">
      <w:r>
        <w:t>None</w:t>
      </w:r>
    </w:p>
    <w:p w14:paraId="04EFB28D" w14:textId="77777777" w:rsidR="00BD0CAD" w:rsidRDefault="00BD0CAD">
      <w:pPr>
        <w:pStyle w:val="Heading4"/>
      </w:pPr>
      <w:bookmarkStart w:id="283" w:name="_Toc20150408"/>
      <w:bookmarkStart w:id="284" w:name="_Toc27479656"/>
      <w:bookmarkStart w:id="285" w:name="_Toc36025168"/>
      <w:bookmarkStart w:id="286" w:name="_Toc44516268"/>
      <w:bookmarkStart w:id="287" w:name="_Toc45272587"/>
      <w:bookmarkStart w:id="288" w:name="_Toc51754586"/>
      <w:bookmarkStart w:id="289" w:name="_Toc193453922"/>
      <w:r>
        <w:lastRenderedPageBreak/>
        <w:t>4.3.5.4</w:t>
      </w:r>
      <w:r>
        <w:tab/>
        <w:t>Notifications</w:t>
      </w:r>
      <w:bookmarkEnd w:id="283"/>
      <w:bookmarkEnd w:id="284"/>
      <w:bookmarkEnd w:id="285"/>
      <w:bookmarkEnd w:id="286"/>
      <w:bookmarkEnd w:id="287"/>
      <w:bookmarkEnd w:id="288"/>
      <w:bookmarkEnd w:id="289"/>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290" w:name="_Toc20150409"/>
      <w:bookmarkStart w:id="291" w:name="_Toc27479657"/>
      <w:bookmarkStart w:id="292" w:name="_Toc36025169"/>
      <w:bookmarkStart w:id="293" w:name="_Toc44516269"/>
      <w:bookmarkStart w:id="294" w:name="_Toc45272588"/>
      <w:bookmarkStart w:id="295" w:name="_Toc51754587"/>
      <w:bookmarkStart w:id="296" w:name="_Toc193453923"/>
      <w:r>
        <w:t>4.3.6</w:t>
      </w:r>
      <w:r>
        <w:tab/>
      </w:r>
      <w:proofErr w:type="spellStart"/>
      <w:r>
        <w:rPr>
          <w:rStyle w:val="StyleHeading3h3CourierNewChar"/>
        </w:rPr>
        <w:t>MeContext</w:t>
      </w:r>
      <w:bookmarkEnd w:id="290"/>
      <w:bookmarkEnd w:id="291"/>
      <w:bookmarkEnd w:id="292"/>
      <w:bookmarkEnd w:id="293"/>
      <w:bookmarkEnd w:id="294"/>
      <w:bookmarkEnd w:id="295"/>
      <w:bookmarkEnd w:id="296"/>
      <w:proofErr w:type="spellEnd"/>
    </w:p>
    <w:p w14:paraId="2138CAE3" w14:textId="77777777" w:rsidR="00BD0CAD" w:rsidRDefault="00BD0CAD">
      <w:pPr>
        <w:pStyle w:val="Heading4"/>
      </w:pPr>
      <w:bookmarkStart w:id="297" w:name="_Toc20150410"/>
      <w:bookmarkStart w:id="298" w:name="_Toc27479658"/>
      <w:bookmarkStart w:id="299" w:name="_Toc36025170"/>
      <w:bookmarkStart w:id="300" w:name="_Toc44516270"/>
      <w:bookmarkStart w:id="301" w:name="_Toc45272589"/>
      <w:bookmarkStart w:id="302" w:name="_Toc51754588"/>
      <w:bookmarkStart w:id="303" w:name="_Toc193453924"/>
      <w:r>
        <w:t>4.3.6.1</w:t>
      </w:r>
      <w:r>
        <w:tab/>
        <w:t>Definition</w:t>
      </w:r>
      <w:bookmarkEnd w:id="297"/>
      <w:bookmarkEnd w:id="298"/>
      <w:bookmarkEnd w:id="299"/>
      <w:bookmarkEnd w:id="300"/>
      <w:bookmarkEnd w:id="301"/>
      <w:bookmarkEnd w:id="302"/>
      <w:bookmarkEnd w:id="303"/>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04" w:name="_Toc20150411"/>
      <w:bookmarkStart w:id="305" w:name="_Toc27479659"/>
      <w:bookmarkStart w:id="306" w:name="_Toc36025171"/>
      <w:bookmarkStart w:id="307" w:name="_Toc44516271"/>
      <w:bookmarkStart w:id="308" w:name="_Toc45272590"/>
      <w:bookmarkStart w:id="309" w:name="_Toc51754589"/>
      <w:bookmarkStart w:id="310" w:name="_Toc193453925"/>
      <w:r>
        <w:t>4.3.6.2</w:t>
      </w:r>
      <w:r>
        <w:tab/>
        <w:t>Attributes</w:t>
      </w:r>
      <w:bookmarkEnd w:id="304"/>
      <w:bookmarkEnd w:id="305"/>
      <w:bookmarkEnd w:id="306"/>
      <w:bookmarkEnd w:id="307"/>
      <w:bookmarkEnd w:id="308"/>
      <w:bookmarkEnd w:id="309"/>
      <w:bookmarkEnd w:id="310"/>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11" w:name="_Toc20150412"/>
      <w:bookmarkStart w:id="312" w:name="_Toc27479660"/>
      <w:bookmarkStart w:id="313" w:name="_Toc36025172"/>
      <w:bookmarkStart w:id="314" w:name="_Toc44516272"/>
      <w:bookmarkStart w:id="315" w:name="_Toc45272591"/>
      <w:bookmarkStart w:id="316" w:name="_Toc51754590"/>
      <w:bookmarkStart w:id="317" w:name="_Toc193453926"/>
      <w:r>
        <w:t>4.3.6.3</w:t>
      </w:r>
      <w:r>
        <w:tab/>
      </w:r>
      <w:r w:rsidR="00BD0CAD">
        <w:t>Attribute constraints</w:t>
      </w:r>
      <w:bookmarkEnd w:id="311"/>
      <w:bookmarkEnd w:id="312"/>
      <w:bookmarkEnd w:id="313"/>
      <w:bookmarkEnd w:id="314"/>
      <w:bookmarkEnd w:id="315"/>
      <w:bookmarkEnd w:id="316"/>
      <w:bookmarkEnd w:id="3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18" w:name="_Toc20150413"/>
      <w:bookmarkStart w:id="319" w:name="_Toc27479661"/>
      <w:bookmarkStart w:id="320" w:name="_Toc36025173"/>
      <w:bookmarkStart w:id="321" w:name="_Toc44516273"/>
      <w:bookmarkStart w:id="322" w:name="_Toc45272592"/>
      <w:bookmarkStart w:id="323" w:name="_Toc51754591"/>
      <w:bookmarkStart w:id="324" w:name="_Toc193453927"/>
      <w:r>
        <w:t>4.3.6.4</w:t>
      </w:r>
      <w:r>
        <w:tab/>
        <w:t>Notifications</w:t>
      </w:r>
      <w:bookmarkEnd w:id="318"/>
      <w:bookmarkEnd w:id="319"/>
      <w:bookmarkEnd w:id="320"/>
      <w:bookmarkEnd w:id="321"/>
      <w:bookmarkEnd w:id="322"/>
      <w:bookmarkEnd w:id="323"/>
      <w:bookmarkEnd w:id="324"/>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25" w:name="_Toc20150414"/>
      <w:bookmarkStart w:id="326" w:name="_Toc27479662"/>
      <w:bookmarkStart w:id="327" w:name="_Toc36025174"/>
      <w:bookmarkStart w:id="328" w:name="_Toc44516274"/>
      <w:bookmarkStart w:id="329" w:name="_Toc45272593"/>
      <w:bookmarkStart w:id="330" w:name="_Toc51754592"/>
      <w:bookmarkStart w:id="331" w:name="_Toc193453928"/>
      <w:r>
        <w:lastRenderedPageBreak/>
        <w:t>4.3.7</w:t>
      </w:r>
      <w:r>
        <w:tab/>
      </w:r>
      <w:proofErr w:type="spellStart"/>
      <w:r>
        <w:rPr>
          <w:rStyle w:val="StyleHeading3h3CourierNewChar"/>
        </w:rPr>
        <w:t>SubNetwork</w:t>
      </w:r>
      <w:bookmarkEnd w:id="325"/>
      <w:bookmarkEnd w:id="326"/>
      <w:bookmarkEnd w:id="327"/>
      <w:bookmarkEnd w:id="328"/>
      <w:bookmarkEnd w:id="329"/>
      <w:bookmarkEnd w:id="330"/>
      <w:bookmarkEnd w:id="331"/>
      <w:proofErr w:type="spellEnd"/>
    </w:p>
    <w:p w14:paraId="67B7B5DB" w14:textId="77777777" w:rsidR="00BD0CAD" w:rsidRDefault="00BD0CAD">
      <w:pPr>
        <w:pStyle w:val="Heading4"/>
      </w:pPr>
      <w:bookmarkStart w:id="332" w:name="_Toc20150415"/>
      <w:bookmarkStart w:id="333" w:name="_Toc27479663"/>
      <w:bookmarkStart w:id="334" w:name="_Toc36025175"/>
      <w:bookmarkStart w:id="335" w:name="_Toc44516275"/>
      <w:bookmarkStart w:id="336" w:name="_Toc45272594"/>
      <w:bookmarkStart w:id="337" w:name="_Toc51754593"/>
      <w:bookmarkStart w:id="338" w:name="_Toc193453929"/>
      <w:r>
        <w:t>4.3.7.1</w:t>
      </w:r>
      <w:r>
        <w:tab/>
        <w:t>Definition</w:t>
      </w:r>
      <w:bookmarkEnd w:id="332"/>
      <w:bookmarkEnd w:id="333"/>
      <w:bookmarkEnd w:id="334"/>
      <w:bookmarkEnd w:id="335"/>
      <w:bookmarkEnd w:id="336"/>
      <w:bookmarkEnd w:id="337"/>
      <w:bookmarkEnd w:id="338"/>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r>
        <w:rPr>
          <w:rFonts w:ascii="Courier" w:hAnsi="Courier"/>
        </w:rPr>
        <w:t>ManagedElement</w:t>
      </w:r>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339" w:name="_Toc20150416"/>
      <w:bookmarkStart w:id="340" w:name="_Toc27479664"/>
      <w:bookmarkStart w:id="341" w:name="_Toc36025176"/>
      <w:bookmarkStart w:id="342" w:name="_Toc44516276"/>
      <w:bookmarkStart w:id="343" w:name="_Toc45272595"/>
      <w:bookmarkStart w:id="344" w:name="_Toc51754594"/>
      <w:bookmarkStart w:id="345" w:name="_Toc193453930"/>
      <w:r>
        <w:t>4.3.7.2</w:t>
      </w:r>
      <w:r>
        <w:tab/>
        <w:t>Attributes</w:t>
      </w:r>
      <w:bookmarkEnd w:id="339"/>
      <w:bookmarkEnd w:id="340"/>
      <w:bookmarkEnd w:id="341"/>
      <w:bookmarkEnd w:id="342"/>
      <w:bookmarkEnd w:id="343"/>
      <w:bookmarkEnd w:id="344"/>
      <w:bookmarkEnd w:id="345"/>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46" w:name="_Toc20150417"/>
      <w:bookmarkStart w:id="347" w:name="_Toc27479665"/>
      <w:bookmarkStart w:id="348" w:name="_Toc36025177"/>
      <w:bookmarkStart w:id="349" w:name="_Toc44516277"/>
      <w:bookmarkStart w:id="350" w:name="_Toc45272596"/>
      <w:bookmarkStart w:id="351" w:name="_Toc51754595"/>
      <w:bookmarkStart w:id="352" w:name="_Toc193453931"/>
      <w:r>
        <w:t>4.3.7.</w:t>
      </w:r>
      <w:r>
        <w:rPr>
          <w:lang w:eastAsia="zh-CN"/>
        </w:rPr>
        <w:t>3</w:t>
      </w:r>
      <w:r>
        <w:tab/>
        <w:t>Attribute constraints</w:t>
      </w:r>
      <w:bookmarkEnd w:id="346"/>
      <w:bookmarkEnd w:id="347"/>
      <w:bookmarkEnd w:id="348"/>
      <w:bookmarkEnd w:id="349"/>
      <w:bookmarkEnd w:id="350"/>
      <w:bookmarkEnd w:id="351"/>
      <w:bookmarkEnd w:id="3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53" w:name="_Toc20150418"/>
      <w:bookmarkStart w:id="354" w:name="_Toc27479666"/>
      <w:bookmarkStart w:id="355" w:name="_Toc36025178"/>
      <w:bookmarkStart w:id="356" w:name="_Toc44516278"/>
      <w:bookmarkStart w:id="357" w:name="_Toc45272597"/>
      <w:bookmarkStart w:id="358" w:name="_Toc51754596"/>
      <w:bookmarkStart w:id="359" w:name="_Toc193453932"/>
      <w:r>
        <w:t>4.3.7.</w:t>
      </w:r>
      <w:r>
        <w:rPr>
          <w:lang w:eastAsia="zh-CN"/>
        </w:rPr>
        <w:t>4</w:t>
      </w:r>
      <w:r>
        <w:tab/>
        <w:t>Notifications</w:t>
      </w:r>
      <w:bookmarkEnd w:id="353"/>
      <w:bookmarkEnd w:id="354"/>
      <w:bookmarkEnd w:id="355"/>
      <w:bookmarkEnd w:id="356"/>
      <w:bookmarkEnd w:id="357"/>
      <w:bookmarkEnd w:id="358"/>
      <w:bookmarkEnd w:id="359"/>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60" w:name="_Toc20150419"/>
      <w:bookmarkStart w:id="361" w:name="_Toc27479667"/>
      <w:bookmarkStart w:id="362" w:name="_Toc36025179"/>
      <w:bookmarkStart w:id="363" w:name="_Toc44516279"/>
      <w:bookmarkStart w:id="364" w:name="_Toc45272598"/>
      <w:bookmarkStart w:id="365" w:name="_Toc51754597"/>
      <w:bookmarkStart w:id="366" w:name="_Toc193453933"/>
      <w:r>
        <w:t>4.3.8</w:t>
      </w:r>
      <w:r>
        <w:tab/>
      </w:r>
      <w:proofErr w:type="spellStart"/>
      <w:r w:rsidRPr="00F43F7E">
        <w:rPr>
          <w:rStyle w:val="StyleHeading3h3CourierNewChar"/>
          <w:iCs/>
        </w:rPr>
        <w:t>Top</w:t>
      </w:r>
      <w:bookmarkEnd w:id="360"/>
      <w:bookmarkEnd w:id="361"/>
      <w:bookmarkEnd w:id="362"/>
      <w:r w:rsidR="004778A9" w:rsidRPr="00F43F7E">
        <w:rPr>
          <w:rStyle w:val="StyleHeading3h3CourierNewChar"/>
          <w:iCs/>
        </w:rPr>
        <w:t>X</w:t>
      </w:r>
      <w:bookmarkEnd w:id="363"/>
      <w:bookmarkEnd w:id="364"/>
      <w:bookmarkEnd w:id="365"/>
      <w:bookmarkEnd w:id="366"/>
      <w:proofErr w:type="spellEnd"/>
    </w:p>
    <w:p w14:paraId="50361AE5" w14:textId="77777777" w:rsidR="00BD0CAD" w:rsidRDefault="00BD0CAD">
      <w:pPr>
        <w:pStyle w:val="Heading4"/>
      </w:pPr>
      <w:bookmarkStart w:id="367" w:name="_Toc20150420"/>
      <w:bookmarkStart w:id="368" w:name="_Toc27479668"/>
      <w:bookmarkStart w:id="369" w:name="_Toc36025180"/>
      <w:bookmarkStart w:id="370" w:name="_Toc44516280"/>
      <w:bookmarkStart w:id="371" w:name="_Toc45272599"/>
      <w:bookmarkStart w:id="372" w:name="_Toc51754598"/>
      <w:bookmarkStart w:id="373" w:name="_Toc193453934"/>
      <w:r>
        <w:t>4.3.8.1</w:t>
      </w:r>
      <w:r>
        <w:tab/>
        <w:t>Definition</w:t>
      </w:r>
      <w:bookmarkEnd w:id="367"/>
      <w:bookmarkEnd w:id="368"/>
      <w:bookmarkEnd w:id="369"/>
      <w:bookmarkEnd w:id="370"/>
      <w:bookmarkEnd w:id="371"/>
      <w:bookmarkEnd w:id="372"/>
      <w:bookmarkEnd w:id="373"/>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374" w:name="_Toc20150421"/>
      <w:bookmarkStart w:id="375" w:name="_Toc27479669"/>
      <w:bookmarkStart w:id="376" w:name="_Toc36025181"/>
      <w:bookmarkStart w:id="377" w:name="_Toc44516281"/>
      <w:bookmarkStart w:id="378" w:name="_Toc45272600"/>
      <w:bookmarkStart w:id="379" w:name="_Toc51754599"/>
      <w:bookmarkStart w:id="380" w:name="_Toc193453935"/>
      <w:r>
        <w:t>4.3.8.2</w:t>
      </w:r>
      <w:r>
        <w:tab/>
        <w:t>Attributes</w:t>
      </w:r>
      <w:bookmarkEnd w:id="374"/>
      <w:bookmarkEnd w:id="375"/>
      <w:bookmarkEnd w:id="376"/>
      <w:bookmarkEnd w:id="377"/>
      <w:bookmarkEnd w:id="378"/>
      <w:bookmarkEnd w:id="379"/>
      <w:bookmarkEnd w:id="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381" w:name="_Toc20150422"/>
      <w:bookmarkStart w:id="382" w:name="_Toc27479670"/>
      <w:bookmarkStart w:id="383" w:name="_Toc36025182"/>
      <w:bookmarkStart w:id="384" w:name="_Toc44516282"/>
      <w:bookmarkStart w:id="385" w:name="_Toc45272601"/>
      <w:bookmarkStart w:id="386" w:name="_Toc51754600"/>
      <w:bookmarkStart w:id="387" w:name="_Toc193453936"/>
      <w:r>
        <w:t>4.3.8.3</w:t>
      </w:r>
      <w:r>
        <w:tab/>
        <w:t>Attribute constraints</w:t>
      </w:r>
      <w:bookmarkEnd w:id="381"/>
      <w:bookmarkEnd w:id="382"/>
      <w:bookmarkEnd w:id="383"/>
      <w:bookmarkEnd w:id="384"/>
      <w:bookmarkEnd w:id="385"/>
      <w:bookmarkEnd w:id="386"/>
      <w:bookmarkEnd w:id="387"/>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388" w:name="_Toc20150423"/>
      <w:bookmarkStart w:id="389" w:name="_Toc27479671"/>
      <w:bookmarkStart w:id="390" w:name="_Toc36025183"/>
      <w:bookmarkStart w:id="391" w:name="_Toc44516283"/>
      <w:bookmarkStart w:id="392" w:name="_Toc45272602"/>
      <w:bookmarkStart w:id="393" w:name="_Toc51754601"/>
      <w:bookmarkStart w:id="394" w:name="_Toc193453937"/>
      <w:r>
        <w:t>4.3.8.4</w:t>
      </w:r>
      <w:r>
        <w:tab/>
        <w:t>Notifications</w:t>
      </w:r>
      <w:bookmarkEnd w:id="388"/>
      <w:bookmarkEnd w:id="389"/>
      <w:bookmarkEnd w:id="390"/>
      <w:bookmarkEnd w:id="391"/>
      <w:bookmarkEnd w:id="392"/>
      <w:bookmarkEnd w:id="393"/>
      <w:bookmarkEnd w:id="394"/>
    </w:p>
    <w:p w14:paraId="3F7CF3B2" w14:textId="77777777" w:rsidR="00BD0CAD" w:rsidRDefault="00BD0CAD">
      <w:r>
        <w:t>There is no notification defined.</w:t>
      </w:r>
    </w:p>
    <w:p w14:paraId="379DC75C" w14:textId="77777777" w:rsidR="00BD0CAD" w:rsidRDefault="00BD0CAD">
      <w:pPr>
        <w:pStyle w:val="Heading3"/>
      </w:pPr>
      <w:bookmarkStart w:id="395" w:name="_Toc20150424"/>
      <w:bookmarkStart w:id="396" w:name="_Toc27479672"/>
      <w:bookmarkStart w:id="397" w:name="_Toc36025184"/>
      <w:bookmarkStart w:id="398" w:name="_Toc44516284"/>
      <w:bookmarkStart w:id="399" w:name="_Toc45272603"/>
      <w:bookmarkStart w:id="400" w:name="_Toc51754602"/>
      <w:bookmarkStart w:id="401" w:name="_Toc193453938"/>
      <w:r>
        <w:lastRenderedPageBreak/>
        <w:t>4.3.9</w:t>
      </w:r>
      <w:r>
        <w:tab/>
      </w:r>
      <w:proofErr w:type="spellStart"/>
      <w:r>
        <w:rPr>
          <w:rStyle w:val="StyleHeading3h3CourierNewChar"/>
        </w:rPr>
        <w:t>VsDataContainer</w:t>
      </w:r>
      <w:bookmarkEnd w:id="395"/>
      <w:bookmarkEnd w:id="396"/>
      <w:bookmarkEnd w:id="397"/>
      <w:bookmarkEnd w:id="398"/>
      <w:bookmarkEnd w:id="399"/>
      <w:bookmarkEnd w:id="400"/>
      <w:bookmarkEnd w:id="401"/>
      <w:proofErr w:type="spellEnd"/>
    </w:p>
    <w:p w14:paraId="3AF5EA24" w14:textId="77777777" w:rsidR="00BD0CAD" w:rsidRDefault="00BD0CAD">
      <w:pPr>
        <w:pStyle w:val="Heading4"/>
      </w:pPr>
      <w:bookmarkStart w:id="402" w:name="_Toc20150425"/>
      <w:bookmarkStart w:id="403" w:name="_Toc27479673"/>
      <w:bookmarkStart w:id="404" w:name="_Toc36025185"/>
      <w:bookmarkStart w:id="405" w:name="_Toc44516285"/>
      <w:bookmarkStart w:id="406" w:name="_Toc45272604"/>
      <w:bookmarkStart w:id="407" w:name="_Toc51754603"/>
      <w:bookmarkStart w:id="408" w:name="_Toc193453939"/>
      <w:r>
        <w:t>4.3.9.1</w:t>
      </w:r>
      <w:r>
        <w:tab/>
        <w:t>Definition</w:t>
      </w:r>
      <w:bookmarkEnd w:id="402"/>
      <w:bookmarkEnd w:id="403"/>
      <w:bookmarkEnd w:id="404"/>
      <w:bookmarkEnd w:id="405"/>
      <w:bookmarkEnd w:id="406"/>
      <w:bookmarkEnd w:id="407"/>
      <w:bookmarkEnd w:id="408"/>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09" w:name="_Toc20150426"/>
      <w:bookmarkStart w:id="410" w:name="_Toc27479674"/>
      <w:bookmarkStart w:id="411" w:name="_Toc36025186"/>
      <w:bookmarkStart w:id="412" w:name="_Toc44516286"/>
      <w:bookmarkStart w:id="413" w:name="_Toc45272605"/>
      <w:bookmarkStart w:id="414" w:name="_Toc51754604"/>
      <w:bookmarkStart w:id="415" w:name="_Toc193453940"/>
      <w:r>
        <w:t>4.3.9.2</w:t>
      </w:r>
      <w:r>
        <w:tab/>
        <w:t>Attributes</w:t>
      </w:r>
      <w:bookmarkEnd w:id="409"/>
      <w:bookmarkEnd w:id="410"/>
      <w:bookmarkEnd w:id="411"/>
      <w:bookmarkEnd w:id="412"/>
      <w:bookmarkEnd w:id="413"/>
      <w:bookmarkEnd w:id="414"/>
      <w:bookmarkEnd w:id="415"/>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16" w:name="_Toc20150427"/>
      <w:bookmarkStart w:id="417" w:name="_Toc27479675"/>
      <w:bookmarkStart w:id="418" w:name="_Toc36025187"/>
      <w:bookmarkStart w:id="419" w:name="_Toc44516287"/>
      <w:bookmarkStart w:id="420" w:name="_Toc45272606"/>
      <w:bookmarkStart w:id="421" w:name="_Toc51754605"/>
    </w:p>
    <w:p w14:paraId="6299526D" w14:textId="77777777" w:rsidR="00BD0CAD" w:rsidRDefault="00BD0CAD">
      <w:pPr>
        <w:pStyle w:val="Heading4"/>
      </w:pPr>
      <w:bookmarkStart w:id="422" w:name="_Toc193453941"/>
      <w:r>
        <w:t>4.3.9.3</w:t>
      </w:r>
      <w:r>
        <w:tab/>
        <w:t>Attribute constraints</w:t>
      </w:r>
      <w:bookmarkEnd w:id="416"/>
      <w:bookmarkEnd w:id="417"/>
      <w:bookmarkEnd w:id="418"/>
      <w:bookmarkEnd w:id="419"/>
      <w:bookmarkEnd w:id="420"/>
      <w:bookmarkEnd w:id="421"/>
      <w:bookmarkEnd w:id="422"/>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23" w:name="_Toc20150428"/>
      <w:bookmarkStart w:id="424" w:name="_Toc27479676"/>
      <w:bookmarkStart w:id="425" w:name="_Toc36025188"/>
      <w:bookmarkStart w:id="426" w:name="_Toc44516288"/>
      <w:bookmarkStart w:id="427" w:name="_Toc45272607"/>
      <w:bookmarkStart w:id="428" w:name="_Toc51754606"/>
      <w:bookmarkStart w:id="429" w:name="_Toc193453942"/>
      <w:r>
        <w:t>4.3.9.4</w:t>
      </w:r>
      <w:r>
        <w:tab/>
        <w:t>Notifications</w:t>
      </w:r>
      <w:bookmarkEnd w:id="423"/>
      <w:bookmarkEnd w:id="424"/>
      <w:bookmarkEnd w:id="425"/>
      <w:bookmarkEnd w:id="426"/>
      <w:bookmarkEnd w:id="427"/>
      <w:bookmarkEnd w:id="428"/>
      <w:bookmarkEnd w:id="429"/>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30" w:name="_Toc20150429"/>
      <w:bookmarkStart w:id="431" w:name="_Toc27479677"/>
      <w:bookmarkStart w:id="432" w:name="_Toc36025189"/>
      <w:bookmarkStart w:id="433" w:name="_Toc44516289"/>
      <w:bookmarkStart w:id="434" w:name="_Toc45272608"/>
      <w:bookmarkStart w:id="435" w:name="_Toc51754607"/>
      <w:bookmarkStart w:id="436" w:name="_Toc193453943"/>
      <w:r>
        <w:t>4.3.10</w:t>
      </w:r>
      <w:r>
        <w:tab/>
      </w:r>
      <w:r>
        <w:rPr>
          <w:rStyle w:val="StyleHeading3h3CourierNewChar"/>
          <w:i/>
        </w:rPr>
        <w:t>Link</w:t>
      </w:r>
      <w:bookmarkEnd w:id="430"/>
      <w:bookmarkEnd w:id="431"/>
      <w:bookmarkEnd w:id="432"/>
      <w:bookmarkEnd w:id="433"/>
      <w:bookmarkEnd w:id="434"/>
      <w:bookmarkEnd w:id="435"/>
      <w:bookmarkEnd w:id="436"/>
    </w:p>
    <w:p w14:paraId="3C795563" w14:textId="77777777" w:rsidR="00BD0CAD" w:rsidRDefault="00BD0CAD">
      <w:pPr>
        <w:pStyle w:val="Heading4"/>
      </w:pPr>
      <w:bookmarkStart w:id="437" w:name="_Toc20150430"/>
      <w:bookmarkStart w:id="438" w:name="_Toc27479678"/>
      <w:bookmarkStart w:id="439" w:name="_Toc36025190"/>
      <w:bookmarkStart w:id="440" w:name="_Toc44516290"/>
      <w:bookmarkStart w:id="441" w:name="_Toc45272609"/>
      <w:bookmarkStart w:id="442" w:name="_Toc51754608"/>
      <w:bookmarkStart w:id="443" w:name="_Toc193453944"/>
      <w:r>
        <w:t>4.3.10.1</w:t>
      </w:r>
      <w:r>
        <w:tab/>
        <w:t>Definition</w:t>
      </w:r>
      <w:bookmarkEnd w:id="437"/>
      <w:bookmarkEnd w:id="438"/>
      <w:bookmarkEnd w:id="439"/>
      <w:bookmarkEnd w:id="440"/>
      <w:bookmarkEnd w:id="441"/>
      <w:bookmarkEnd w:id="442"/>
      <w:bookmarkEnd w:id="443"/>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2C362ABB"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ManagedElement), the &lt;X&gt; and &lt;Y&gt; strings shall have the same form as the legal values of the </w:t>
      </w:r>
      <w:proofErr w:type="spellStart"/>
      <w:r w:rsidR="00BD0CAD">
        <w:rPr>
          <w:rFonts w:ascii="Courier New" w:hAnsi="Courier New" w:cs="Courier New"/>
          <w:lang w:eastAsia="de-DE"/>
        </w:rPr>
        <w:t>managedElementType</w:t>
      </w:r>
      <w:r w:rsidR="00892DDF">
        <w:rPr>
          <w:rFonts w:ascii="Courier New" w:hAnsi="Courier New" w:cs="Courier New"/>
          <w:lang w:eastAsia="de-DE"/>
        </w:rPr>
        <w:t>List</w:t>
      </w:r>
      <w:proofErr w:type="spellEnd"/>
      <w:r w:rsidR="00BD0CAD">
        <w:rPr>
          <w:rFonts w:ascii="Courier New" w:hAnsi="Courier New" w:cs="Courier New"/>
          <w:lang w:eastAsia="de-DE"/>
        </w:rPr>
        <w:t xml:space="preserve"> </w:t>
      </w:r>
      <w:r w:rsidR="00BD0CAD">
        <w:t xml:space="preserve">attribute (see clause </w:t>
      </w:r>
      <w:r w:rsidR="00892DDF">
        <w:t>6.1 in TS 28.620 [9]</w:t>
      </w:r>
      <w:r w:rsidR="00BD0CAD">
        <w:t>),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444" w:name="_Toc20150431"/>
      <w:bookmarkStart w:id="445" w:name="_Toc27479679"/>
      <w:bookmarkStart w:id="446" w:name="_Toc36025191"/>
      <w:bookmarkStart w:id="447" w:name="_Toc44516291"/>
      <w:bookmarkStart w:id="448" w:name="_Toc45272610"/>
      <w:bookmarkStart w:id="449" w:name="_Toc51754609"/>
      <w:bookmarkStart w:id="450" w:name="_Toc193453945"/>
      <w:r>
        <w:t>4.3.10.2</w:t>
      </w:r>
      <w:r>
        <w:tab/>
        <w:t>Attributes</w:t>
      </w:r>
      <w:bookmarkEnd w:id="444"/>
      <w:bookmarkEnd w:id="445"/>
      <w:bookmarkEnd w:id="446"/>
      <w:bookmarkEnd w:id="447"/>
      <w:bookmarkEnd w:id="448"/>
      <w:bookmarkEnd w:id="449"/>
      <w:bookmarkEnd w:id="450"/>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51" w:name="_Toc20150432"/>
      <w:bookmarkStart w:id="452" w:name="_Toc27479680"/>
      <w:bookmarkStart w:id="453" w:name="_Toc36025192"/>
      <w:bookmarkStart w:id="454" w:name="_Toc44516292"/>
      <w:bookmarkStart w:id="455" w:name="_Toc45272611"/>
      <w:bookmarkStart w:id="456" w:name="_Toc51754610"/>
      <w:bookmarkStart w:id="457" w:name="_Toc193453946"/>
      <w:r>
        <w:lastRenderedPageBreak/>
        <w:t>4.3.10.3</w:t>
      </w:r>
      <w:r>
        <w:tab/>
        <w:t>Attribute constraints</w:t>
      </w:r>
      <w:bookmarkEnd w:id="451"/>
      <w:bookmarkEnd w:id="452"/>
      <w:bookmarkEnd w:id="453"/>
      <w:bookmarkEnd w:id="454"/>
      <w:bookmarkEnd w:id="455"/>
      <w:bookmarkEnd w:id="456"/>
      <w:bookmarkEnd w:id="4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58" w:name="_Toc20150433"/>
      <w:bookmarkStart w:id="459" w:name="_Toc27479681"/>
      <w:bookmarkStart w:id="460" w:name="_Toc36025193"/>
      <w:bookmarkStart w:id="461" w:name="_Toc44516293"/>
      <w:bookmarkStart w:id="462" w:name="_Toc45272612"/>
      <w:bookmarkStart w:id="463" w:name="_Toc51754611"/>
      <w:bookmarkStart w:id="464" w:name="_Toc193453947"/>
      <w:r>
        <w:t>4.3.10.4</w:t>
      </w:r>
      <w:r>
        <w:tab/>
        <w:t>Notifications</w:t>
      </w:r>
      <w:bookmarkEnd w:id="458"/>
      <w:bookmarkEnd w:id="459"/>
      <w:bookmarkEnd w:id="460"/>
      <w:bookmarkEnd w:id="461"/>
      <w:bookmarkEnd w:id="462"/>
      <w:bookmarkEnd w:id="463"/>
      <w:bookmarkEnd w:id="464"/>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65" w:name="_Toc20150434"/>
      <w:bookmarkStart w:id="466" w:name="_Toc27479682"/>
      <w:bookmarkStart w:id="467" w:name="_Toc36025194"/>
      <w:bookmarkStart w:id="468" w:name="_Toc44516294"/>
      <w:bookmarkStart w:id="469" w:name="_Toc45272613"/>
      <w:bookmarkStart w:id="470" w:name="_Toc51754612"/>
      <w:bookmarkStart w:id="471" w:name="_Toc193453948"/>
      <w:r>
        <w:t>4.3.11</w:t>
      </w:r>
      <w:r>
        <w:tab/>
      </w:r>
      <w:r>
        <w:rPr>
          <w:rStyle w:val="StyleHeading3h3CourierNewChar"/>
          <w:i/>
        </w:rPr>
        <w:t>EP_RP</w:t>
      </w:r>
      <w:bookmarkEnd w:id="465"/>
      <w:bookmarkEnd w:id="466"/>
      <w:bookmarkEnd w:id="467"/>
      <w:bookmarkEnd w:id="468"/>
      <w:bookmarkEnd w:id="469"/>
      <w:bookmarkEnd w:id="470"/>
      <w:bookmarkEnd w:id="471"/>
    </w:p>
    <w:p w14:paraId="24028B67" w14:textId="77777777" w:rsidR="00BD0CAD" w:rsidRDefault="00BD0CAD">
      <w:pPr>
        <w:pStyle w:val="Heading4"/>
      </w:pPr>
      <w:bookmarkStart w:id="472" w:name="_Toc20150435"/>
      <w:bookmarkStart w:id="473" w:name="_Toc27479683"/>
      <w:bookmarkStart w:id="474" w:name="_Toc36025195"/>
      <w:bookmarkStart w:id="475" w:name="_Toc44516295"/>
      <w:bookmarkStart w:id="476" w:name="_Toc45272614"/>
      <w:bookmarkStart w:id="477" w:name="_Toc51754613"/>
      <w:bookmarkStart w:id="478" w:name="_Toc193453949"/>
      <w:r>
        <w:t>4.3.11.1</w:t>
      </w:r>
      <w:r>
        <w:tab/>
        <w:t>Definition</w:t>
      </w:r>
      <w:bookmarkEnd w:id="472"/>
      <w:bookmarkEnd w:id="473"/>
      <w:bookmarkEnd w:id="474"/>
      <w:bookmarkEnd w:id="475"/>
      <w:bookmarkEnd w:id="476"/>
      <w:bookmarkEnd w:id="477"/>
      <w:bookmarkEnd w:id="478"/>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53F05F30"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sidR="00892DDF">
        <w:rPr>
          <w:rFonts w:ascii="Courier" w:hAnsi="Courier"/>
          <w:lang w:eastAsia="zh-CN"/>
        </w:rPr>
        <w:t>U</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sidR="00892DDF">
        <w:rPr>
          <w:rFonts w:ascii="Courier" w:hAnsi="Courier"/>
          <w:lang w:eastAsia="zh-CN"/>
        </w:rPr>
        <w:t>C</w:t>
      </w:r>
      <w:r>
        <w:rPr>
          <w:rFonts w:hint="eastAsia"/>
          <w:lang w:eastAsia="zh-CN"/>
        </w:rPr>
        <w:t>.</w:t>
      </w:r>
    </w:p>
    <w:p w14:paraId="3CDC549E" w14:textId="77777777" w:rsidR="00BD0CAD" w:rsidRDefault="00BD0CAD">
      <w:pPr>
        <w:pStyle w:val="Heading4"/>
      </w:pPr>
      <w:bookmarkStart w:id="479" w:name="_Toc20150436"/>
      <w:bookmarkStart w:id="480" w:name="_Toc27479684"/>
      <w:bookmarkStart w:id="481" w:name="_Toc36025196"/>
      <w:bookmarkStart w:id="482" w:name="_Toc44516296"/>
      <w:bookmarkStart w:id="483" w:name="_Toc45272615"/>
      <w:bookmarkStart w:id="484" w:name="_Toc51754614"/>
      <w:bookmarkStart w:id="485" w:name="_Toc193453950"/>
      <w:r>
        <w:t>4.3.11.2</w:t>
      </w:r>
      <w:r>
        <w:tab/>
        <w:t>Attributes</w:t>
      </w:r>
      <w:bookmarkEnd w:id="479"/>
      <w:bookmarkEnd w:id="480"/>
      <w:bookmarkEnd w:id="481"/>
      <w:bookmarkEnd w:id="482"/>
      <w:bookmarkEnd w:id="483"/>
      <w:bookmarkEnd w:id="484"/>
      <w:bookmarkEnd w:id="485"/>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486" w:name="_Toc20150437"/>
      <w:bookmarkStart w:id="487" w:name="_Toc27479685"/>
      <w:bookmarkStart w:id="488" w:name="_Toc36025197"/>
      <w:bookmarkStart w:id="489" w:name="_Toc44516297"/>
      <w:bookmarkStart w:id="490" w:name="_Toc45272616"/>
      <w:bookmarkStart w:id="491" w:name="_Toc51754615"/>
    </w:p>
    <w:p w14:paraId="0E6A8C5F" w14:textId="77777777" w:rsidR="00BD0CAD" w:rsidRDefault="00BD0CAD">
      <w:pPr>
        <w:pStyle w:val="Heading4"/>
      </w:pPr>
      <w:bookmarkStart w:id="492" w:name="_Toc193453951"/>
      <w:r>
        <w:t>4.3.11.3</w:t>
      </w:r>
      <w:r>
        <w:tab/>
        <w:t>Attribute constraints</w:t>
      </w:r>
      <w:bookmarkEnd w:id="486"/>
      <w:bookmarkEnd w:id="487"/>
      <w:bookmarkEnd w:id="488"/>
      <w:bookmarkEnd w:id="489"/>
      <w:bookmarkEnd w:id="490"/>
      <w:bookmarkEnd w:id="491"/>
      <w:bookmarkEnd w:id="492"/>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493" w:name="_Toc20150438"/>
      <w:bookmarkStart w:id="494" w:name="_Toc27479686"/>
      <w:bookmarkStart w:id="495" w:name="_Toc36025198"/>
      <w:bookmarkStart w:id="496" w:name="_Toc44516298"/>
      <w:bookmarkStart w:id="497" w:name="_Toc45272617"/>
      <w:bookmarkStart w:id="498" w:name="_Toc51754616"/>
      <w:bookmarkStart w:id="499" w:name="_Toc193453952"/>
      <w:r>
        <w:t>4.3.11.4</w:t>
      </w:r>
      <w:r>
        <w:tab/>
        <w:t>Notifications</w:t>
      </w:r>
      <w:bookmarkEnd w:id="493"/>
      <w:bookmarkEnd w:id="494"/>
      <w:bookmarkEnd w:id="495"/>
      <w:bookmarkEnd w:id="496"/>
      <w:bookmarkEnd w:id="497"/>
      <w:bookmarkEnd w:id="498"/>
      <w:bookmarkEnd w:id="499"/>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00" w:name="_Toc20150439"/>
      <w:bookmarkStart w:id="501" w:name="_Toc27479687"/>
      <w:bookmarkStart w:id="502" w:name="_Toc36025199"/>
      <w:bookmarkStart w:id="503" w:name="_Toc44516299"/>
      <w:bookmarkStart w:id="504" w:name="_Toc45272618"/>
      <w:bookmarkStart w:id="505" w:name="_Toc51754617"/>
      <w:bookmarkStart w:id="506" w:name="_Toc193453953"/>
      <w:r>
        <w:rPr>
          <w:lang w:val="en-US" w:eastAsia="zh-CN"/>
        </w:rPr>
        <w:t>4.3.12</w:t>
      </w:r>
      <w:r>
        <w:rPr>
          <w:lang w:val="en-US" w:eastAsia="zh-CN"/>
        </w:rPr>
        <w:tab/>
      </w:r>
      <w:bookmarkEnd w:id="500"/>
      <w:bookmarkEnd w:id="501"/>
      <w:bookmarkEnd w:id="502"/>
      <w:r w:rsidR="005F6093" w:rsidRPr="00F3719F">
        <w:rPr>
          <w:sz w:val="24"/>
        </w:rPr>
        <w:t>Void</w:t>
      </w:r>
      <w:bookmarkEnd w:id="503"/>
      <w:bookmarkEnd w:id="504"/>
      <w:bookmarkEnd w:id="505"/>
      <w:bookmarkEnd w:id="506"/>
    </w:p>
    <w:p w14:paraId="6B92CC9E" w14:textId="77777777" w:rsidR="0012474C" w:rsidRPr="003267B4" w:rsidRDefault="0012474C" w:rsidP="0012474C">
      <w:pPr>
        <w:pStyle w:val="Heading3"/>
        <w:rPr>
          <w:lang w:val="en-US" w:eastAsia="zh-CN"/>
        </w:rPr>
      </w:pPr>
      <w:bookmarkStart w:id="507" w:name="_Toc20150444"/>
      <w:bookmarkStart w:id="508" w:name="_Toc27479692"/>
      <w:bookmarkStart w:id="509" w:name="_Toc36025204"/>
      <w:bookmarkStart w:id="510" w:name="_Toc44516300"/>
      <w:bookmarkStart w:id="511" w:name="_Toc45272619"/>
      <w:bookmarkStart w:id="512" w:name="_Toc51754618"/>
      <w:bookmarkStart w:id="513" w:name="_Toc193453954"/>
      <w:r w:rsidRPr="00EE4C90">
        <w:rPr>
          <w:lang w:val="en-US" w:eastAsia="zh-CN"/>
        </w:rPr>
        <w:t>4.3.13</w:t>
      </w:r>
      <w:r w:rsidRPr="00EE4C90">
        <w:rPr>
          <w:lang w:val="en-US" w:eastAsia="zh-CN"/>
        </w:rPr>
        <w:tab/>
      </w:r>
      <w:bookmarkEnd w:id="507"/>
      <w:bookmarkEnd w:id="508"/>
      <w:bookmarkEnd w:id="509"/>
      <w:r w:rsidR="00A144B4" w:rsidRPr="00F3719F">
        <w:rPr>
          <w:sz w:val="24"/>
        </w:rPr>
        <w:t>Void</w:t>
      </w:r>
      <w:bookmarkEnd w:id="510"/>
      <w:bookmarkEnd w:id="511"/>
      <w:bookmarkEnd w:id="512"/>
      <w:bookmarkEnd w:id="513"/>
    </w:p>
    <w:p w14:paraId="79C0BCA3" w14:textId="77777777" w:rsidR="0012474C" w:rsidRPr="00CE6AD3" w:rsidRDefault="0012474C" w:rsidP="0012474C">
      <w:pPr>
        <w:pStyle w:val="Heading3"/>
        <w:rPr>
          <w:rFonts w:ascii="Courier New" w:hAnsi="Courier New"/>
          <w:lang w:val="en-US" w:eastAsia="zh-CN"/>
        </w:rPr>
      </w:pPr>
      <w:bookmarkStart w:id="514" w:name="_Toc20150449"/>
      <w:bookmarkStart w:id="515" w:name="_Toc27479697"/>
      <w:bookmarkStart w:id="516" w:name="_Toc36025209"/>
      <w:bookmarkStart w:id="517" w:name="_Toc44516301"/>
      <w:bookmarkStart w:id="518" w:name="_Toc45272620"/>
      <w:bookmarkStart w:id="519" w:name="_Toc51754619"/>
      <w:bookmarkStart w:id="520" w:name="_Toc193453955"/>
      <w:r w:rsidRPr="003D39E5">
        <w:rPr>
          <w:lang w:val="en-US" w:eastAsia="zh-CN"/>
        </w:rPr>
        <w:t>4.3.14</w:t>
      </w:r>
      <w:r w:rsidRPr="00CE6AD3">
        <w:rPr>
          <w:lang w:val="en-US" w:eastAsia="zh-CN"/>
        </w:rPr>
        <w:tab/>
      </w:r>
      <w:bookmarkEnd w:id="514"/>
      <w:bookmarkEnd w:id="515"/>
      <w:bookmarkEnd w:id="516"/>
      <w:r w:rsidR="00756B6A" w:rsidRPr="00F3719F">
        <w:rPr>
          <w:sz w:val="24"/>
        </w:rPr>
        <w:t>Void</w:t>
      </w:r>
      <w:bookmarkEnd w:id="517"/>
      <w:bookmarkEnd w:id="518"/>
      <w:bookmarkEnd w:id="519"/>
      <w:bookmarkEnd w:id="520"/>
    </w:p>
    <w:p w14:paraId="7211A123" w14:textId="77777777" w:rsidR="00D96A10" w:rsidRDefault="006F2233" w:rsidP="008D1319">
      <w:pPr>
        <w:pStyle w:val="Heading3"/>
        <w:rPr>
          <w:sz w:val="24"/>
        </w:rPr>
      </w:pPr>
      <w:bookmarkStart w:id="521" w:name="_Toc20150454"/>
      <w:bookmarkStart w:id="522" w:name="_Toc27479702"/>
      <w:bookmarkStart w:id="523" w:name="_Toc36025214"/>
      <w:bookmarkStart w:id="524" w:name="_Toc44516302"/>
      <w:bookmarkStart w:id="525" w:name="_Toc45272621"/>
      <w:bookmarkStart w:id="526" w:name="_Toc51754620"/>
      <w:bookmarkStart w:id="527" w:name="_Toc193453956"/>
      <w:r>
        <w:rPr>
          <w:rFonts w:eastAsia="SimSun"/>
          <w:lang w:val="en-US" w:eastAsia="zh-CN"/>
        </w:rPr>
        <w:t>4.3.15</w:t>
      </w:r>
      <w:r>
        <w:rPr>
          <w:rFonts w:eastAsia="SimSun"/>
          <w:lang w:val="en-US" w:eastAsia="zh-CN"/>
        </w:rPr>
        <w:tab/>
      </w:r>
      <w:bookmarkEnd w:id="521"/>
      <w:bookmarkEnd w:id="522"/>
      <w:bookmarkEnd w:id="523"/>
      <w:bookmarkEnd w:id="524"/>
      <w:bookmarkEnd w:id="525"/>
      <w:r w:rsidR="006D00CB" w:rsidRPr="002005EB">
        <w:rPr>
          <w:sz w:val="24"/>
        </w:rPr>
        <w:t>V</w:t>
      </w:r>
      <w:r w:rsidR="006D00CB">
        <w:rPr>
          <w:sz w:val="24"/>
        </w:rPr>
        <w:t>o</w:t>
      </w:r>
      <w:r w:rsidR="006D00CB" w:rsidRPr="002005EB">
        <w:rPr>
          <w:sz w:val="24"/>
        </w:rPr>
        <w:t>id</w:t>
      </w:r>
      <w:bookmarkStart w:id="528" w:name="_Toc20150459"/>
      <w:bookmarkStart w:id="529" w:name="_Toc27479707"/>
      <w:bookmarkStart w:id="530" w:name="_Toc36025219"/>
      <w:bookmarkStart w:id="531" w:name="_Toc44516307"/>
      <w:bookmarkStart w:id="532" w:name="_Toc45272626"/>
      <w:bookmarkStart w:id="533" w:name="_Toc51754621"/>
      <w:bookmarkEnd w:id="526"/>
      <w:bookmarkEnd w:id="527"/>
    </w:p>
    <w:p w14:paraId="295FB985" w14:textId="77777777" w:rsidR="008D1319" w:rsidRDefault="008D1319" w:rsidP="008D1319">
      <w:pPr>
        <w:pStyle w:val="Heading3"/>
        <w:rPr>
          <w:rFonts w:eastAsia="SimSun"/>
          <w:lang w:val="en-US" w:eastAsia="zh-CN"/>
        </w:rPr>
      </w:pPr>
      <w:bookmarkStart w:id="534" w:name="_Toc193453957"/>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528"/>
      <w:bookmarkEnd w:id="529"/>
      <w:bookmarkEnd w:id="530"/>
      <w:bookmarkEnd w:id="531"/>
      <w:bookmarkEnd w:id="532"/>
      <w:bookmarkEnd w:id="533"/>
      <w:bookmarkEnd w:id="534"/>
      <w:proofErr w:type="spellEnd"/>
    </w:p>
    <w:p w14:paraId="585CFC41" w14:textId="77777777" w:rsidR="008D1319" w:rsidRDefault="008D1319" w:rsidP="008D1319">
      <w:pPr>
        <w:pStyle w:val="Heading4"/>
        <w:rPr>
          <w:rFonts w:eastAsia="SimSun"/>
        </w:rPr>
      </w:pPr>
      <w:bookmarkStart w:id="535" w:name="_Toc20150460"/>
      <w:bookmarkStart w:id="536" w:name="_Toc27479708"/>
      <w:bookmarkStart w:id="537" w:name="_Toc36025220"/>
      <w:bookmarkStart w:id="538" w:name="_Toc44516308"/>
      <w:bookmarkStart w:id="539" w:name="_Toc45272627"/>
      <w:bookmarkStart w:id="540" w:name="_Toc51754622"/>
      <w:bookmarkStart w:id="541" w:name="_Toc193453958"/>
      <w:r>
        <w:rPr>
          <w:rFonts w:eastAsia="SimSun"/>
        </w:rPr>
        <w:t>4.3.16.1</w:t>
      </w:r>
      <w:r>
        <w:rPr>
          <w:rFonts w:eastAsia="SimSun"/>
        </w:rPr>
        <w:tab/>
        <w:t>Definition</w:t>
      </w:r>
      <w:bookmarkEnd w:id="535"/>
      <w:bookmarkEnd w:id="536"/>
      <w:bookmarkEnd w:id="537"/>
      <w:bookmarkEnd w:id="538"/>
      <w:bookmarkEnd w:id="539"/>
      <w:bookmarkEnd w:id="540"/>
      <w:bookmarkEnd w:id="541"/>
    </w:p>
    <w:p w14:paraId="47F3A506" w14:textId="0D3AE318" w:rsidR="00454330" w:rsidRDefault="00A75FAA" w:rsidP="00454330">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r>
        <w:rPr>
          <w:rFonts w:ascii="Courier New" w:hAnsi="Courier New" w:cs="Courier New"/>
        </w:rPr>
        <w:t>ManagedElement</w:t>
      </w:r>
      <w:r>
        <w:t xml:space="preserve">, or </w:t>
      </w:r>
      <w:proofErr w:type="spellStart"/>
      <w:r>
        <w:rPr>
          <w:rFonts w:ascii="Courier New" w:hAnsi="Courier New" w:cs="Courier New"/>
          <w:iCs/>
        </w:rPr>
        <w:t>ManagedFunction</w:t>
      </w:r>
      <w:proofErr w:type="spellEnd"/>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 xml:space="preserve">The </w:t>
      </w:r>
      <w:proofErr w:type="spellStart"/>
      <w:r>
        <w:t>ThresholdMonitor</w:t>
      </w:r>
      <w:proofErr w:type="spellEnd"/>
      <w:r>
        <w:t xml:space="preserve"> is used only when NRM based threshold monitoring is supported.</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w:t>
      </w:r>
      <w:proofErr w:type="spellStart"/>
      <w:r>
        <w:t>metric</w:t>
      </w:r>
      <w:r w:rsidR="00EE6152" w:rsidRPr="00EE6152">
        <w:t>threshold</w:t>
      </w:r>
      <w:proofErr w:type="spellEnd"/>
      <w:r w:rsidR="00EE6152" w:rsidRPr="00EE6152">
        <w:t xml:space="preserve">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4748D61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w:t>
      </w:r>
      <w:proofErr w:type="spellStart"/>
      <w:r>
        <w:t>crossed.Using</w:t>
      </w:r>
      <w:proofErr w:type="spellEnd"/>
      <w:r>
        <w:t xml:space="preserve">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149515FC" w:rsidR="008D1319" w:rsidRDefault="00A75FAA" w:rsidP="008D1319">
      <w:pPr>
        <w:rPr>
          <w:noProof/>
        </w:rPr>
      </w:pPr>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542" w:name="_Toc20150461"/>
      <w:bookmarkStart w:id="543" w:name="_Toc27479709"/>
      <w:bookmarkStart w:id="544" w:name="_Toc36025221"/>
      <w:bookmarkStart w:id="545" w:name="_Toc44516309"/>
      <w:bookmarkStart w:id="546" w:name="_Toc45272628"/>
      <w:bookmarkStart w:id="547" w:name="_Toc51754623"/>
      <w:bookmarkStart w:id="548" w:name="_Toc193453959"/>
      <w:r>
        <w:rPr>
          <w:rFonts w:eastAsia="SimSun"/>
        </w:rPr>
        <w:t>4.3.16.2</w:t>
      </w:r>
      <w:r>
        <w:rPr>
          <w:rFonts w:eastAsia="SimSun"/>
        </w:rPr>
        <w:tab/>
        <w:t>Attributes</w:t>
      </w:r>
      <w:bookmarkEnd w:id="542"/>
      <w:bookmarkEnd w:id="543"/>
      <w:bookmarkEnd w:id="544"/>
      <w:bookmarkEnd w:id="545"/>
      <w:bookmarkEnd w:id="546"/>
      <w:bookmarkEnd w:id="547"/>
      <w:bookmarkEnd w:id="548"/>
    </w:p>
    <w:p w14:paraId="6EAEB6C4" w14:textId="3778EADA" w:rsidR="007721BC" w:rsidRPr="007721BC" w:rsidRDefault="007721BC" w:rsidP="008E3E78">
      <w:pPr>
        <w:rPr>
          <w:rFonts w:eastAsia="SimSun"/>
        </w:rPr>
      </w:pPr>
      <w:r>
        <w:t xml:space="preserve">The </w:t>
      </w:r>
      <w:r w:rsidR="00EE6152" w:rsidRPr="00EE6152">
        <w:t>"</w:t>
      </w:r>
      <w:proofErr w:type="spellStart"/>
      <w:r>
        <w:t>ThresholdMonitor</w:t>
      </w:r>
      <w:proofErr w:type="spellEnd"/>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49" w:name="_Toc20150462"/>
      <w:bookmarkStart w:id="550" w:name="_Toc27479710"/>
      <w:bookmarkStart w:id="551" w:name="_Toc36025222"/>
      <w:bookmarkStart w:id="552" w:name="_Toc44516310"/>
      <w:bookmarkStart w:id="553" w:name="_Toc45272629"/>
      <w:bookmarkStart w:id="554" w:name="_Toc51754624"/>
    </w:p>
    <w:p w14:paraId="67D95FB9" w14:textId="77777777" w:rsidR="008D1319" w:rsidRDefault="008D1319" w:rsidP="008D1319">
      <w:pPr>
        <w:pStyle w:val="Heading4"/>
        <w:rPr>
          <w:rFonts w:eastAsia="SimSun"/>
        </w:rPr>
      </w:pPr>
      <w:bookmarkStart w:id="555" w:name="_Toc193453960"/>
      <w:r>
        <w:rPr>
          <w:rFonts w:eastAsia="SimSun"/>
        </w:rPr>
        <w:t>4.3.16.3</w:t>
      </w:r>
      <w:r>
        <w:rPr>
          <w:rFonts w:eastAsia="SimSun"/>
        </w:rPr>
        <w:tab/>
        <w:t>Attribute constraints</w:t>
      </w:r>
      <w:bookmarkEnd w:id="549"/>
      <w:bookmarkEnd w:id="550"/>
      <w:bookmarkEnd w:id="551"/>
      <w:bookmarkEnd w:id="552"/>
      <w:bookmarkEnd w:id="553"/>
      <w:bookmarkEnd w:id="554"/>
      <w:bookmarkEnd w:id="555"/>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56" w:name="_Toc20150463"/>
      <w:bookmarkStart w:id="557" w:name="_Toc27479711"/>
      <w:bookmarkStart w:id="558" w:name="_Toc36025223"/>
      <w:bookmarkStart w:id="559" w:name="_Toc44516311"/>
      <w:bookmarkStart w:id="560" w:name="_Toc45272630"/>
      <w:bookmarkStart w:id="561" w:name="_Toc51754625"/>
      <w:bookmarkStart w:id="562" w:name="_Toc193453961"/>
      <w:r>
        <w:rPr>
          <w:rFonts w:eastAsia="SimSun"/>
        </w:rPr>
        <w:t>4.3.</w:t>
      </w:r>
      <w:r w:rsidR="00C763BD">
        <w:rPr>
          <w:rFonts w:eastAsia="SimSun"/>
        </w:rPr>
        <w:t>16</w:t>
      </w:r>
      <w:r>
        <w:rPr>
          <w:rFonts w:eastAsia="SimSun"/>
        </w:rPr>
        <w:t>.4</w:t>
      </w:r>
      <w:r>
        <w:rPr>
          <w:rFonts w:eastAsia="SimSun"/>
        </w:rPr>
        <w:tab/>
        <w:t>Notifications</w:t>
      </w:r>
      <w:bookmarkEnd w:id="556"/>
      <w:bookmarkEnd w:id="557"/>
      <w:bookmarkEnd w:id="558"/>
      <w:bookmarkEnd w:id="559"/>
      <w:bookmarkEnd w:id="560"/>
      <w:bookmarkEnd w:id="561"/>
      <w:bookmarkEnd w:id="562"/>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63" w:name="_Toc20150464"/>
      <w:bookmarkStart w:id="564" w:name="_Toc27479712"/>
      <w:bookmarkStart w:id="565" w:name="_Toc36025224"/>
      <w:bookmarkStart w:id="566" w:name="_Toc44516312"/>
      <w:bookmarkStart w:id="567" w:name="_Toc45272631"/>
      <w:bookmarkStart w:id="568" w:name="_Toc51754626"/>
      <w:bookmarkStart w:id="569" w:name="_Toc193453962"/>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563"/>
      <w:bookmarkEnd w:id="564"/>
      <w:bookmarkEnd w:id="565"/>
      <w:bookmarkEnd w:id="566"/>
      <w:bookmarkEnd w:id="567"/>
      <w:bookmarkEnd w:id="568"/>
      <w:bookmarkEnd w:id="569"/>
      <w:proofErr w:type="spellEnd"/>
    </w:p>
    <w:p w14:paraId="2124EE25" w14:textId="77777777" w:rsidR="006D6577" w:rsidRPr="008D31B8" w:rsidRDefault="006D6577" w:rsidP="006D6577">
      <w:pPr>
        <w:pStyle w:val="Heading4"/>
        <w:rPr>
          <w:lang w:val="en-US"/>
        </w:rPr>
      </w:pPr>
      <w:bookmarkStart w:id="570" w:name="_Toc20150465"/>
      <w:bookmarkStart w:id="571" w:name="_Toc27479713"/>
      <w:bookmarkStart w:id="572" w:name="_Toc36025225"/>
      <w:bookmarkStart w:id="573" w:name="_Toc44516313"/>
      <w:bookmarkStart w:id="574" w:name="_Toc45272632"/>
      <w:bookmarkStart w:id="575" w:name="_Toc51754627"/>
      <w:bookmarkStart w:id="576" w:name="_Toc193453963"/>
      <w:r w:rsidRPr="008D31B8">
        <w:rPr>
          <w:lang w:val="en-US"/>
        </w:rPr>
        <w:t>4.3.</w:t>
      </w:r>
      <w:r>
        <w:rPr>
          <w:lang w:val="en-US"/>
        </w:rPr>
        <w:t>17</w:t>
      </w:r>
      <w:r w:rsidRPr="008D31B8">
        <w:rPr>
          <w:lang w:val="en-US"/>
        </w:rPr>
        <w:t>.1</w:t>
      </w:r>
      <w:r w:rsidRPr="008D31B8">
        <w:rPr>
          <w:lang w:val="en-US"/>
        </w:rPr>
        <w:tab/>
        <w:t>Definition</w:t>
      </w:r>
      <w:bookmarkEnd w:id="570"/>
      <w:bookmarkEnd w:id="571"/>
      <w:bookmarkEnd w:id="572"/>
      <w:bookmarkEnd w:id="573"/>
      <w:bookmarkEnd w:id="574"/>
      <w:bookmarkEnd w:id="575"/>
      <w:bookmarkEnd w:id="576"/>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577" w:name="_Toc20150466"/>
      <w:bookmarkStart w:id="578" w:name="_Toc27479714"/>
      <w:bookmarkStart w:id="579" w:name="_Toc36025226"/>
      <w:bookmarkStart w:id="580" w:name="_Toc44516314"/>
      <w:bookmarkStart w:id="581" w:name="_Toc45272633"/>
      <w:bookmarkStart w:id="582" w:name="_Toc51754628"/>
      <w:bookmarkStart w:id="583" w:name="_Toc193453964"/>
      <w:r w:rsidRPr="008D31B8">
        <w:rPr>
          <w:lang w:val="en-US"/>
        </w:rPr>
        <w:t>4.3.</w:t>
      </w:r>
      <w:r>
        <w:rPr>
          <w:lang w:val="en-US"/>
        </w:rPr>
        <w:t>17</w:t>
      </w:r>
      <w:r w:rsidRPr="008D31B8">
        <w:rPr>
          <w:lang w:val="en-US"/>
        </w:rPr>
        <w:t>.2</w:t>
      </w:r>
      <w:r w:rsidRPr="008D31B8">
        <w:rPr>
          <w:lang w:val="en-US"/>
        </w:rPr>
        <w:tab/>
        <w:t>Attributes</w:t>
      </w:r>
      <w:bookmarkEnd w:id="577"/>
      <w:bookmarkEnd w:id="578"/>
      <w:bookmarkEnd w:id="579"/>
      <w:bookmarkEnd w:id="580"/>
      <w:bookmarkEnd w:id="581"/>
      <w:bookmarkEnd w:id="582"/>
      <w:bookmarkEnd w:id="583"/>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14EF6119" w:rsidR="00663B3D" w:rsidRDefault="001D75A8" w:rsidP="00663B3D">
            <w:pPr>
              <w:pStyle w:val="TAL"/>
              <w:jc w:val="center"/>
            </w:pPr>
            <w:r>
              <w:t>F</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3E6CBE18" w:rsidR="006D6577" w:rsidRDefault="001D75A8" w:rsidP="00EC52AD">
            <w:pPr>
              <w:pStyle w:val="TAL"/>
              <w:jc w:val="center"/>
            </w:pPr>
            <w:r>
              <w:t>F</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584" w:name="_Toc20150467"/>
      <w:bookmarkStart w:id="585" w:name="_Toc27479715"/>
      <w:bookmarkStart w:id="586" w:name="_Toc36025227"/>
      <w:bookmarkStart w:id="587" w:name="_Toc44516315"/>
      <w:bookmarkStart w:id="588" w:name="_Toc45272634"/>
      <w:bookmarkStart w:id="589" w:name="_Toc51754629"/>
      <w:bookmarkStart w:id="590" w:name="_Toc193453965"/>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584"/>
      <w:bookmarkEnd w:id="585"/>
      <w:bookmarkEnd w:id="586"/>
      <w:bookmarkEnd w:id="587"/>
      <w:bookmarkEnd w:id="588"/>
      <w:bookmarkEnd w:id="589"/>
      <w:bookmarkEnd w:id="590"/>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591" w:name="_Toc20150468"/>
      <w:bookmarkStart w:id="592" w:name="_Toc27479716"/>
      <w:bookmarkStart w:id="593" w:name="_Toc36025228"/>
      <w:bookmarkStart w:id="594" w:name="_Toc44516316"/>
      <w:bookmarkStart w:id="595" w:name="_Toc45272635"/>
      <w:bookmarkStart w:id="596" w:name="_Toc51754630"/>
      <w:bookmarkStart w:id="597" w:name="_Toc193453966"/>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591"/>
      <w:bookmarkEnd w:id="592"/>
      <w:bookmarkEnd w:id="593"/>
      <w:bookmarkEnd w:id="594"/>
      <w:bookmarkEnd w:id="595"/>
      <w:bookmarkEnd w:id="596"/>
      <w:bookmarkEnd w:id="597"/>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598" w:name="_Toc20150469"/>
      <w:bookmarkStart w:id="599" w:name="_Toc27479717"/>
      <w:bookmarkStart w:id="600" w:name="_Toc36025229"/>
      <w:bookmarkStart w:id="601" w:name="_Toc44516317"/>
      <w:bookmarkStart w:id="602" w:name="_Toc45272636"/>
      <w:bookmarkStart w:id="603" w:name="_Toc51754631"/>
      <w:bookmarkStart w:id="604" w:name="_Toc193453967"/>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598"/>
      <w:bookmarkEnd w:id="599"/>
      <w:bookmarkEnd w:id="600"/>
      <w:bookmarkEnd w:id="601"/>
      <w:bookmarkEnd w:id="602"/>
      <w:bookmarkEnd w:id="603"/>
      <w:bookmarkEnd w:id="604"/>
    </w:p>
    <w:p w14:paraId="69D116BB" w14:textId="77777777" w:rsidR="006D6577" w:rsidRPr="008D31B8" w:rsidRDefault="006D6577" w:rsidP="006D6577">
      <w:pPr>
        <w:pStyle w:val="Heading4"/>
        <w:rPr>
          <w:lang w:val="en-US"/>
        </w:rPr>
      </w:pPr>
      <w:bookmarkStart w:id="605" w:name="_Toc20150470"/>
      <w:bookmarkStart w:id="606" w:name="_Toc27479718"/>
      <w:bookmarkStart w:id="607" w:name="_Toc36025230"/>
      <w:bookmarkStart w:id="608" w:name="_Toc44516318"/>
      <w:bookmarkStart w:id="609" w:name="_Toc45272637"/>
      <w:bookmarkStart w:id="610" w:name="_Toc51754632"/>
      <w:bookmarkStart w:id="611" w:name="_Toc193453968"/>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05"/>
      <w:bookmarkEnd w:id="606"/>
      <w:bookmarkEnd w:id="607"/>
      <w:bookmarkEnd w:id="608"/>
      <w:bookmarkEnd w:id="609"/>
      <w:bookmarkEnd w:id="610"/>
      <w:bookmarkEnd w:id="611"/>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12" w:name="_Toc20150471"/>
      <w:bookmarkStart w:id="613" w:name="_Toc27479719"/>
      <w:bookmarkStart w:id="614" w:name="_Toc36025231"/>
      <w:bookmarkStart w:id="615" w:name="_Toc44516319"/>
      <w:bookmarkStart w:id="616" w:name="_Toc45272638"/>
      <w:bookmarkStart w:id="617" w:name="_Toc51754633"/>
      <w:bookmarkStart w:id="618" w:name="_Toc193453969"/>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12"/>
      <w:bookmarkEnd w:id="613"/>
      <w:bookmarkEnd w:id="614"/>
      <w:bookmarkEnd w:id="615"/>
      <w:bookmarkEnd w:id="616"/>
      <w:bookmarkEnd w:id="617"/>
      <w:bookmarkEnd w:id="6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19" w:name="_Toc20150472"/>
      <w:bookmarkStart w:id="620" w:name="_Toc27479720"/>
      <w:bookmarkStart w:id="621" w:name="_Toc36025232"/>
      <w:bookmarkStart w:id="622" w:name="_Toc44516320"/>
      <w:bookmarkStart w:id="623" w:name="_Toc45272639"/>
      <w:bookmarkStart w:id="624" w:name="_Toc51754634"/>
      <w:bookmarkStart w:id="625" w:name="_Toc193453970"/>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19"/>
      <w:bookmarkEnd w:id="620"/>
      <w:bookmarkEnd w:id="621"/>
      <w:bookmarkEnd w:id="622"/>
      <w:bookmarkEnd w:id="623"/>
      <w:bookmarkEnd w:id="624"/>
      <w:bookmarkEnd w:id="625"/>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26" w:name="_Toc20150473"/>
      <w:bookmarkStart w:id="627" w:name="_Toc27479721"/>
      <w:bookmarkStart w:id="628" w:name="_Toc36025233"/>
      <w:bookmarkStart w:id="629" w:name="_Toc44516321"/>
      <w:bookmarkStart w:id="630" w:name="_Toc45272640"/>
      <w:bookmarkStart w:id="631" w:name="_Toc51754635"/>
      <w:bookmarkStart w:id="632" w:name="_Toc193453971"/>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26"/>
      <w:bookmarkEnd w:id="627"/>
      <w:bookmarkEnd w:id="628"/>
      <w:bookmarkEnd w:id="629"/>
      <w:bookmarkEnd w:id="630"/>
      <w:bookmarkEnd w:id="631"/>
      <w:bookmarkEnd w:id="632"/>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633" w:name="_Toc20150474"/>
      <w:bookmarkStart w:id="634" w:name="_Toc27479722"/>
      <w:bookmarkStart w:id="635" w:name="_Toc36025234"/>
      <w:bookmarkStart w:id="636" w:name="_Toc44516322"/>
      <w:bookmarkStart w:id="637" w:name="_Toc45272641"/>
      <w:bookmarkStart w:id="638" w:name="_Toc51754636"/>
      <w:bookmarkStart w:id="639" w:name="_Toc193453972"/>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633"/>
      <w:bookmarkEnd w:id="634"/>
      <w:bookmarkEnd w:id="635"/>
      <w:bookmarkEnd w:id="636"/>
      <w:bookmarkEnd w:id="637"/>
      <w:bookmarkEnd w:id="638"/>
      <w:bookmarkEnd w:id="639"/>
    </w:p>
    <w:p w14:paraId="5D9C8722" w14:textId="77777777" w:rsidR="006D6577" w:rsidRPr="008D31B8" w:rsidRDefault="006D6577" w:rsidP="006D6577">
      <w:pPr>
        <w:pStyle w:val="Heading4"/>
        <w:rPr>
          <w:lang w:val="en-US"/>
        </w:rPr>
      </w:pPr>
      <w:bookmarkStart w:id="640" w:name="_Toc20150475"/>
      <w:bookmarkStart w:id="641" w:name="_Toc27479723"/>
      <w:bookmarkStart w:id="642" w:name="_Toc36025235"/>
      <w:bookmarkStart w:id="643" w:name="_Toc44516323"/>
      <w:bookmarkStart w:id="644" w:name="_Toc45272642"/>
      <w:bookmarkStart w:id="645" w:name="_Toc51754637"/>
      <w:bookmarkStart w:id="646" w:name="_Toc193453973"/>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40"/>
      <w:bookmarkEnd w:id="641"/>
      <w:bookmarkEnd w:id="642"/>
      <w:bookmarkEnd w:id="643"/>
      <w:bookmarkEnd w:id="644"/>
      <w:bookmarkEnd w:id="645"/>
      <w:bookmarkEnd w:id="646"/>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47" w:name="_Toc20150476"/>
      <w:bookmarkStart w:id="648" w:name="_Toc27479724"/>
      <w:bookmarkStart w:id="649" w:name="_Toc36025236"/>
      <w:bookmarkStart w:id="650" w:name="_Toc44516324"/>
      <w:bookmarkStart w:id="651" w:name="_Toc45272643"/>
      <w:bookmarkStart w:id="652" w:name="_Toc51754638"/>
      <w:bookmarkStart w:id="653" w:name="_Toc193453974"/>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47"/>
      <w:bookmarkEnd w:id="648"/>
      <w:bookmarkEnd w:id="649"/>
      <w:bookmarkEnd w:id="650"/>
      <w:bookmarkEnd w:id="651"/>
      <w:bookmarkEnd w:id="652"/>
      <w:bookmarkEnd w:id="6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54" w:name="_Toc20150477"/>
      <w:bookmarkStart w:id="655" w:name="_Toc27479725"/>
      <w:bookmarkStart w:id="656" w:name="_Toc36025237"/>
      <w:bookmarkStart w:id="657" w:name="_Toc44516325"/>
      <w:bookmarkStart w:id="658" w:name="_Toc45272644"/>
      <w:bookmarkStart w:id="659" w:name="_Toc51754639"/>
      <w:bookmarkStart w:id="660" w:name="_Toc193453975"/>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54"/>
      <w:bookmarkEnd w:id="655"/>
      <w:bookmarkEnd w:id="656"/>
      <w:bookmarkEnd w:id="657"/>
      <w:bookmarkEnd w:id="658"/>
      <w:bookmarkEnd w:id="659"/>
      <w:bookmarkEnd w:id="660"/>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61" w:name="_Toc20150478"/>
      <w:bookmarkStart w:id="662" w:name="_Toc27479726"/>
      <w:bookmarkStart w:id="663" w:name="_Toc36025238"/>
      <w:bookmarkStart w:id="664" w:name="_Toc44516326"/>
      <w:bookmarkStart w:id="665" w:name="_Toc45272645"/>
      <w:bookmarkStart w:id="666" w:name="_Toc51754640"/>
      <w:bookmarkStart w:id="667" w:name="_Toc193453976"/>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61"/>
      <w:bookmarkEnd w:id="662"/>
      <w:bookmarkEnd w:id="663"/>
      <w:bookmarkEnd w:id="664"/>
      <w:bookmarkEnd w:id="665"/>
      <w:bookmarkEnd w:id="666"/>
      <w:bookmarkEnd w:id="667"/>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68" w:name="_Toc20150479"/>
      <w:bookmarkStart w:id="669" w:name="_Toc27479727"/>
      <w:bookmarkStart w:id="670" w:name="_Toc36025239"/>
      <w:bookmarkStart w:id="671" w:name="_Toc44516327"/>
      <w:bookmarkStart w:id="672" w:name="_Toc45272646"/>
      <w:bookmarkStart w:id="673" w:name="_Toc51754641"/>
      <w:bookmarkStart w:id="674" w:name="_Toc193453977"/>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668"/>
      <w:bookmarkEnd w:id="669"/>
      <w:bookmarkEnd w:id="670"/>
      <w:bookmarkEnd w:id="671"/>
      <w:bookmarkEnd w:id="672"/>
      <w:bookmarkEnd w:id="673"/>
      <w:bookmarkEnd w:id="674"/>
    </w:p>
    <w:p w14:paraId="63D89E29" w14:textId="77777777" w:rsidR="00090EDB" w:rsidRPr="002B15AA" w:rsidRDefault="00090EDB" w:rsidP="00090EDB">
      <w:pPr>
        <w:pStyle w:val="Heading4"/>
      </w:pPr>
      <w:bookmarkStart w:id="675" w:name="_Toc20150480"/>
      <w:bookmarkStart w:id="676" w:name="_Toc27479728"/>
      <w:bookmarkStart w:id="677" w:name="_Toc36025240"/>
      <w:bookmarkStart w:id="678" w:name="_Toc44516328"/>
      <w:bookmarkStart w:id="679" w:name="_Toc45272647"/>
      <w:bookmarkStart w:id="680" w:name="_Toc51754642"/>
      <w:bookmarkStart w:id="681" w:name="_Toc193453978"/>
      <w:r w:rsidRPr="002B15AA">
        <w:rPr>
          <w:rFonts w:hint="eastAsia"/>
          <w:lang w:eastAsia="zh-CN"/>
        </w:rPr>
        <w:t>4.3.</w:t>
      </w:r>
      <w:r>
        <w:rPr>
          <w:lang w:eastAsia="zh-CN"/>
        </w:rPr>
        <w:t>20</w:t>
      </w:r>
      <w:r w:rsidRPr="002B15AA">
        <w:t>.1</w:t>
      </w:r>
      <w:r w:rsidRPr="002B15AA">
        <w:tab/>
        <w:t>Definition</w:t>
      </w:r>
      <w:bookmarkEnd w:id="675"/>
      <w:bookmarkEnd w:id="676"/>
      <w:bookmarkEnd w:id="677"/>
      <w:bookmarkEnd w:id="678"/>
      <w:bookmarkEnd w:id="679"/>
      <w:bookmarkEnd w:id="680"/>
      <w:bookmarkEnd w:id="681"/>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682" w:name="_Toc20150481"/>
      <w:bookmarkStart w:id="683" w:name="_Toc27479729"/>
      <w:bookmarkStart w:id="684" w:name="_Toc36025241"/>
      <w:bookmarkStart w:id="685" w:name="_Toc44516329"/>
      <w:bookmarkStart w:id="686" w:name="_Toc45272648"/>
      <w:bookmarkStart w:id="687" w:name="_Toc51754643"/>
      <w:bookmarkStart w:id="688" w:name="_Toc193453979"/>
      <w:r w:rsidRPr="002B15AA">
        <w:rPr>
          <w:rFonts w:hint="eastAsia"/>
          <w:lang w:eastAsia="zh-CN"/>
        </w:rPr>
        <w:t>4.3.</w:t>
      </w:r>
      <w:r>
        <w:rPr>
          <w:lang w:eastAsia="zh-CN"/>
        </w:rPr>
        <w:t>20</w:t>
      </w:r>
      <w:r w:rsidRPr="002B15AA">
        <w:t>.2</w:t>
      </w:r>
      <w:r w:rsidRPr="002B15AA">
        <w:tab/>
        <w:t>Attributes</w:t>
      </w:r>
      <w:bookmarkEnd w:id="682"/>
      <w:bookmarkEnd w:id="683"/>
      <w:bookmarkEnd w:id="684"/>
      <w:bookmarkEnd w:id="685"/>
      <w:bookmarkEnd w:id="686"/>
      <w:bookmarkEnd w:id="687"/>
      <w:bookmarkEnd w:id="688"/>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689" w:name="_Toc20150482"/>
      <w:bookmarkStart w:id="690" w:name="_Toc27479730"/>
      <w:bookmarkStart w:id="691" w:name="_Toc36025242"/>
      <w:bookmarkStart w:id="692" w:name="_Toc44516330"/>
      <w:bookmarkStart w:id="693" w:name="_Toc45272649"/>
      <w:bookmarkStart w:id="694" w:name="_Toc51754644"/>
      <w:bookmarkStart w:id="695" w:name="_Toc193453980"/>
      <w:r w:rsidRPr="002B15AA">
        <w:rPr>
          <w:rFonts w:hint="eastAsia"/>
          <w:lang w:eastAsia="zh-CN"/>
        </w:rPr>
        <w:t>4.3.</w:t>
      </w:r>
      <w:r>
        <w:rPr>
          <w:lang w:eastAsia="zh-CN"/>
        </w:rPr>
        <w:t>20</w:t>
      </w:r>
      <w:r w:rsidRPr="002B15AA">
        <w:t>.3</w:t>
      </w:r>
      <w:r w:rsidRPr="002B15AA">
        <w:tab/>
        <w:t>Attribute constraints</w:t>
      </w:r>
      <w:bookmarkEnd w:id="689"/>
      <w:bookmarkEnd w:id="690"/>
      <w:bookmarkEnd w:id="691"/>
      <w:bookmarkEnd w:id="692"/>
      <w:bookmarkEnd w:id="693"/>
      <w:bookmarkEnd w:id="694"/>
      <w:bookmarkEnd w:id="695"/>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696" w:name="_Toc20150483"/>
      <w:bookmarkStart w:id="697" w:name="_Toc27479731"/>
      <w:bookmarkStart w:id="698" w:name="_Toc36025243"/>
      <w:bookmarkStart w:id="699" w:name="_Toc44516331"/>
      <w:bookmarkStart w:id="700" w:name="_Toc45272650"/>
      <w:bookmarkStart w:id="701" w:name="_Toc51754645"/>
      <w:bookmarkStart w:id="702" w:name="_Toc193453981"/>
      <w:r w:rsidRPr="002B15AA">
        <w:rPr>
          <w:rFonts w:hint="eastAsia"/>
          <w:lang w:eastAsia="zh-CN"/>
        </w:rPr>
        <w:t>4.3.</w:t>
      </w:r>
      <w:r>
        <w:rPr>
          <w:lang w:eastAsia="zh-CN"/>
        </w:rPr>
        <w:t>20</w:t>
      </w:r>
      <w:r w:rsidRPr="002B15AA">
        <w:t>.4</w:t>
      </w:r>
      <w:r w:rsidRPr="002B15AA">
        <w:tab/>
        <w:t>Notifications</w:t>
      </w:r>
      <w:bookmarkEnd w:id="696"/>
      <w:bookmarkEnd w:id="697"/>
      <w:bookmarkEnd w:id="698"/>
      <w:bookmarkEnd w:id="699"/>
      <w:bookmarkEnd w:id="700"/>
      <w:bookmarkEnd w:id="701"/>
      <w:bookmarkEnd w:id="702"/>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03" w:name="_Toc27479732"/>
      <w:bookmarkStart w:id="704" w:name="_Toc36025244"/>
      <w:bookmarkStart w:id="705" w:name="_Toc44516332"/>
      <w:bookmarkStart w:id="706" w:name="_Toc45272651"/>
      <w:bookmarkStart w:id="707" w:name="_Toc51754646"/>
      <w:bookmarkStart w:id="708" w:name="_Toc193453982"/>
      <w:r>
        <w:lastRenderedPageBreak/>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03"/>
      <w:bookmarkEnd w:id="704"/>
      <w:bookmarkEnd w:id="705"/>
      <w:bookmarkEnd w:id="706"/>
      <w:bookmarkEnd w:id="707"/>
      <w:bookmarkEnd w:id="708"/>
      <w:proofErr w:type="spellEnd"/>
    </w:p>
    <w:p w14:paraId="5E9122F3" w14:textId="77777777" w:rsidR="0003457A" w:rsidRDefault="0003457A" w:rsidP="0003457A">
      <w:pPr>
        <w:pStyle w:val="Heading4"/>
      </w:pPr>
      <w:bookmarkStart w:id="709" w:name="_Toc27479733"/>
      <w:bookmarkStart w:id="710" w:name="_Toc36025245"/>
      <w:bookmarkStart w:id="711" w:name="_Toc44516333"/>
      <w:bookmarkStart w:id="712" w:name="_Toc45272652"/>
      <w:bookmarkStart w:id="713" w:name="_Toc51754647"/>
      <w:bookmarkStart w:id="714" w:name="_Toc193453983"/>
      <w:r>
        <w:t>4.3.21.1</w:t>
      </w:r>
      <w:r>
        <w:tab/>
        <w:t>Definition</w:t>
      </w:r>
      <w:bookmarkEnd w:id="709"/>
      <w:bookmarkEnd w:id="710"/>
      <w:bookmarkEnd w:id="711"/>
      <w:bookmarkEnd w:id="712"/>
      <w:bookmarkEnd w:id="713"/>
      <w:bookmarkEnd w:id="714"/>
    </w:p>
    <w:p w14:paraId="00F6AE01" w14:textId="429D5692" w:rsidR="0003457A" w:rsidRDefault="0003457A" w:rsidP="0003457A">
      <w:pPr>
        <w:rPr>
          <w:noProof/>
        </w:rPr>
      </w:pPr>
      <w:r>
        <w:rPr>
          <w:noProof/>
        </w:rPr>
        <w:t>MnS consumers (i.e. notification recipients) use heartbeat notifications to monitor the communication channels between them and MnS producers</w:t>
      </w:r>
      <w:r w:rsidR="00AC573C" w:rsidRPr="00AC573C">
        <w:rPr>
          <w:noProof/>
        </w:rPr>
        <w:t xml:space="preserve"> </w:t>
      </w:r>
      <w:r w:rsidR="00AC573C">
        <w:rPr>
          <w:noProof/>
        </w:rPr>
        <w:t>configured to emit</w:t>
      </w:r>
      <w:r>
        <w:rPr>
          <w:noProof/>
        </w:rPr>
        <w:t xml:space="preserve"> notifications.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3B6E2DEE" w14:textId="77777777" w:rsidR="00A046B9" w:rsidRDefault="00A046B9" w:rsidP="00A046B9">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w:t>
      </w:r>
      <w:r>
        <w:rPr>
          <w:rFonts w:ascii="Courier New" w:hAnsi="Courier New" w:cs="Courier New"/>
          <w:noProof/>
        </w:rPr>
        <w:t>Ntf</w:t>
      </w:r>
      <w:r w:rsidRPr="00361CB9">
        <w:rPr>
          <w:rFonts w:ascii="Courier New" w:hAnsi="Courier New" w:cs="Courier New"/>
          <w:noProof/>
        </w:rPr>
        <w:t>Period</w:t>
      </w:r>
      <w:r>
        <w:rPr>
          <w:noProof/>
        </w:rPr>
        <w:t xml:space="preserve"> attribute does not trigger an emission of a heartbeat notification. Deletion of an 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15" w:name="_Toc27479734"/>
      <w:bookmarkStart w:id="716" w:name="_Toc36025246"/>
      <w:bookmarkStart w:id="717" w:name="_Toc44516334"/>
      <w:bookmarkStart w:id="718" w:name="_Toc45272653"/>
      <w:bookmarkStart w:id="719" w:name="_Toc51754648"/>
      <w:bookmarkStart w:id="720" w:name="_Toc193453984"/>
      <w:r>
        <w:t>4.3.21.2</w:t>
      </w:r>
      <w:r>
        <w:tab/>
        <w:t>Attributes</w:t>
      </w:r>
      <w:bookmarkEnd w:id="715"/>
      <w:bookmarkEnd w:id="716"/>
      <w:bookmarkEnd w:id="717"/>
      <w:bookmarkEnd w:id="718"/>
      <w:bookmarkEnd w:id="719"/>
      <w:bookmarkEnd w:id="720"/>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21" w:name="_Toc27479735"/>
      <w:bookmarkStart w:id="722" w:name="_Toc36025247"/>
      <w:bookmarkStart w:id="723" w:name="_Toc44516335"/>
      <w:bookmarkStart w:id="724" w:name="_Toc45272654"/>
      <w:bookmarkStart w:id="725" w:name="_Toc51754649"/>
      <w:bookmarkStart w:id="726" w:name="_Toc193453985"/>
      <w:r>
        <w:t>4.3.21.3</w:t>
      </w:r>
      <w:r>
        <w:tab/>
        <w:t>Attribute constraints</w:t>
      </w:r>
      <w:bookmarkEnd w:id="721"/>
      <w:bookmarkEnd w:id="722"/>
      <w:bookmarkEnd w:id="723"/>
      <w:bookmarkEnd w:id="724"/>
      <w:bookmarkEnd w:id="725"/>
      <w:bookmarkEnd w:id="726"/>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27" w:name="_Toc27479736"/>
      <w:bookmarkStart w:id="728" w:name="_Toc36025248"/>
      <w:bookmarkStart w:id="729" w:name="_Toc44516336"/>
      <w:bookmarkStart w:id="730" w:name="_Toc45272655"/>
      <w:bookmarkStart w:id="731" w:name="_Toc51754650"/>
      <w:bookmarkStart w:id="732" w:name="_Toc193453986"/>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27"/>
      <w:bookmarkEnd w:id="728"/>
      <w:bookmarkEnd w:id="729"/>
      <w:bookmarkEnd w:id="730"/>
      <w:bookmarkEnd w:id="731"/>
      <w:bookmarkEnd w:id="732"/>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33" w:name="_Toc27479737"/>
      <w:bookmarkStart w:id="734" w:name="_Toc36025249"/>
      <w:bookmarkStart w:id="735" w:name="_Toc44516337"/>
      <w:bookmarkStart w:id="736" w:name="_Toc45272656"/>
      <w:bookmarkStart w:id="737" w:name="_Toc51754651"/>
      <w:bookmarkStart w:id="738" w:name="_Toc193453987"/>
      <w:r>
        <w:lastRenderedPageBreak/>
        <w:t>4.3.22</w:t>
      </w:r>
      <w:r>
        <w:tab/>
      </w:r>
      <w:proofErr w:type="spellStart"/>
      <w:r w:rsidRPr="005668BA">
        <w:t>N</w:t>
      </w:r>
      <w:r>
        <w:t>tf</w:t>
      </w:r>
      <w:r w:rsidRPr="005668BA">
        <w:t>Subscriptio</w:t>
      </w:r>
      <w:r>
        <w:t>nControl</w:t>
      </w:r>
      <w:bookmarkEnd w:id="733"/>
      <w:bookmarkEnd w:id="734"/>
      <w:bookmarkEnd w:id="735"/>
      <w:bookmarkEnd w:id="736"/>
      <w:bookmarkEnd w:id="737"/>
      <w:bookmarkEnd w:id="738"/>
      <w:proofErr w:type="spellEnd"/>
    </w:p>
    <w:p w14:paraId="3E37C97B" w14:textId="77777777" w:rsidR="00BB7812" w:rsidRDefault="00BB7812" w:rsidP="00BB7812">
      <w:pPr>
        <w:pStyle w:val="Heading4"/>
      </w:pPr>
      <w:bookmarkStart w:id="739" w:name="_Toc27479738"/>
      <w:bookmarkStart w:id="740" w:name="_Toc36025250"/>
      <w:bookmarkStart w:id="741" w:name="_Toc44516338"/>
      <w:bookmarkStart w:id="742" w:name="_Toc45272657"/>
      <w:bookmarkStart w:id="743" w:name="_Toc51754652"/>
      <w:bookmarkStart w:id="744" w:name="_Toc193453988"/>
      <w:r>
        <w:t>4.3.22.1</w:t>
      </w:r>
      <w:r>
        <w:tab/>
        <w:t>Definition</w:t>
      </w:r>
      <w:bookmarkEnd w:id="739"/>
      <w:bookmarkEnd w:id="740"/>
      <w:bookmarkEnd w:id="741"/>
      <w:bookmarkEnd w:id="742"/>
      <w:bookmarkEnd w:id="743"/>
      <w:bookmarkEnd w:id="744"/>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45" w:name="_Toc27479739"/>
      <w:bookmarkStart w:id="746" w:name="_Toc36025251"/>
      <w:bookmarkStart w:id="747" w:name="_Toc44516339"/>
      <w:bookmarkStart w:id="748" w:name="_Toc45272658"/>
      <w:bookmarkStart w:id="749" w:name="_Toc51754653"/>
      <w:bookmarkStart w:id="750" w:name="_Toc193453989"/>
      <w:r>
        <w:t>4.3.22.2</w:t>
      </w:r>
      <w:r>
        <w:tab/>
        <w:t>Attributes</w:t>
      </w:r>
      <w:bookmarkEnd w:id="745"/>
      <w:bookmarkEnd w:id="746"/>
      <w:bookmarkEnd w:id="747"/>
      <w:bookmarkEnd w:id="748"/>
      <w:bookmarkEnd w:id="749"/>
      <w:bookmarkEnd w:id="750"/>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51" w:name="_Toc27479740"/>
      <w:bookmarkStart w:id="752" w:name="_Toc36025252"/>
      <w:bookmarkStart w:id="753" w:name="_Toc44516340"/>
      <w:bookmarkStart w:id="754" w:name="_Toc45272659"/>
      <w:bookmarkStart w:id="755" w:name="_Toc51754654"/>
      <w:bookmarkStart w:id="756" w:name="_Toc193453990"/>
      <w:r>
        <w:t>4.3.22.3</w:t>
      </w:r>
      <w:r>
        <w:tab/>
        <w:t>Attribute constraints</w:t>
      </w:r>
      <w:bookmarkEnd w:id="751"/>
      <w:bookmarkEnd w:id="752"/>
      <w:bookmarkEnd w:id="753"/>
      <w:bookmarkEnd w:id="754"/>
      <w:bookmarkEnd w:id="755"/>
      <w:bookmarkEnd w:id="756"/>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57" w:name="_Toc27479741"/>
      <w:bookmarkStart w:id="758" w:name="_Toc36025253"/>
      <w:bookmarkStart w:id="759" w:name="_Toc44516341"/>
      <w:bookmarkStart w:id="760" w:name="_Toc45272660"/>
      <w:bookmarkStart w:id="761" w:name="_Toc51754655"/>
      <w:bookmarkStart w:id="762" w:name="_Toc193453991"/>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57"/>
      <w:bookmarkEnd w:id="758"/>
      <w:bookmarkEnd w:id="759"/>
      <w:bookmarkEnd w:id="760"/>
      <w:bookmarkEnd w:id="761"/>
      <w:bookmarkEnd w:id="762"/>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63" w:name="_Toc27479742"/>
      <w:bookmarkStart w:id="764" w:name="_Toc36025254"/>
      <w:bookmarkStart w:id="765" w:name="_Toc44516342"/>
      <w:bookmarkStart w:id="766" w:name="_Toc45272661"/>
      <w:bookmarkStart w:id="767" w:name="_Toc51754656"/>
      <w:bookmarkStart w:id="768" w:name="_Toc193453992"/>
      <w:r>
        <w:lastRenderedPageBreak/>
        <w:t>4.3.23</w:t>
      </w:r>
      <w:r>
        <w:tab/>
        <w:t>Scope &lt;&lt;</w:t>
      </w:r>
      <w:proofErr w:type="spellStart"/>
      <w:r>
        <w:t>dataType</w:t>
      </w:r>
      <w:proofErr w:type="spellEnd"/>
      <w:r>
        <w:t>&gt;&gt;</w:t>
      </w:r>
      <w:bookmarkEnd w:id="763"/>
      <w:bookmarkEnd w:id="764"/>
      <w:bookmarkEnd w:id="765"/>
      <w:bookmarkEnd w:id="766"/>
      <w:bookmarkEnd w:id="767"/>
      <w:bookmarkEnd w:id="768"/>
    </w:p>
    <w:p w14:paraId="7DCAFBE0" w14:textId="77777777" w:rsidR="00BB7812" w:rsidRDefault="00BB7812" w:rsidP="00BB7812">
      <w:pPr>
        <w:pStyle w:val="Heading4"/>
      </w:pPr>
      <w:bookmarkStart w:id="769" w:name="_Toc27479743"/>
      <w:bookmarkStart w:id="770" w:name="_Toc36025255"/>
      <w:bookmarkStart w:id="771" w:name="_Toc44516343"/>
      <w:bookmarkStart w:id="772" w:name="_Toc45272662"/>
      <w:bookmarkStart w:id="773" w:name="_Toc51754657"/>
      <w:bookmarkStart w:id="774" w:name="_Toc193453993"/>
      <w:r>
        <w:t>4.3.23.1</w:t>
      </w:r>
      <w:r>
        <w:tab/>
        <w:t>Definition</w:t>
      </w:r>
      <w:bookmarkEnd w:id="769"/>
      <w:bookmarkEnd w:id="770"/>
      <w:bookmarkEnd w:id="771"/>
      <w:bookmarkEnd w:id="772"/>
      <w:bookmarkEnd w:id="773"/>
      <w:bookmarkEnd w:id="774"/>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775" w:name="_Toc27479744"/>
      <w:bookmarkStart w:id="776" w:name="_Toc36025256"/>
      <w:bookmarkStart w:id="777" w:name="_Toc44516344"/>
      <w:bookmarkStart w:id="778" w:name="_Toc45272663"/>
      <w:bookmarkStart w:id="779" w:name="_Toc51754658"/>
      <w:bookmarkStart w:id="780" w:name="_Toc193453994"/>
      <w:r>
        <w:t>4.3.23.2</w:t>
      </w:r>
      <w:r>
        <w:tab/>
        <w:t>Attributes</w:t>
      </w:r>
      <w:bookmarkEnd w:id="775"/>
      <w:bookmarkEnd w:id="776"/>
      <w:bookmarkEnd w:id="777"/>
      <w:bookmarkEnd w:id="778"/>
      <w:bookmarkEnd w:id="779"/>
      <w:bookmarkEnd w:id="7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781" w:name="_Toc27479745"/>
      <w:bookmarkStart w:id="782" w:name="_Toc36025257"/>
      <w:bookmarkStart w:id="783" w:name="_Toc44516345"/>
      <w:bookmarkStart w:id="784" w:name="_Toc45272664"/>
      <w:bookmarkStart w:id="785" w:name="_Toc51754659"/>
      <w:bookmarkStart w:id="786" w:name="_Toc193453995"/>
      <w:r>
        <w:t>4.3.23.3</w:t>
      </w:r>
      <w:r>
        <w:tab/>
        <w:t>Attribute constraints</w:t>
      </w:r>
      <w:bookmarkEnd w:id="781"/>
      <w:bookmarkEnd w:id="782"/>
      <w:bookmarkEnd w:id="783"/>
      <w:bookmarkEnd w:id="784"/>
      <w:bookmarkEnd w:id="785"/>
      <w:bookmarkEnd w:id="786"/>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787" w:name="_Toc27479746"/>
      <w:bookmarkStart w:id="788" w:name="_Toc36025258"/>
      <w:bookmarkStart w:id="789" w:name="_Toc44516346"/>
      <w:bookmarkStart w:id="790" w:name="_Toc45272665"/>
      <w:bookmarkStart w:id="791" w:name="_Toc51754660"/>
      <w:bookmarkStart w:id="792" w:name="_Toc193453996"/>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787"/>
      <w:bookmarkEnd w:id="788"/>
      <w:bookmarkEnd w:id="789"/>
      <w:bookmarkEnd w:id="790"/>
      <w:bookmarkEnd w:id="791"/>
      <w:bookmarkEnd w:id="792"/>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793" w:name="_Toc36025259"/>
      <w:bookmarkStart w:id="794" w:name="_Toc44516347"/>
      <w:bookmarkStart w:id="795" w:name="_Toc45272666"/>
      <w:bookmarkStart w:id="796" w:name="_Toc51754661"/>
      <w:bookmarkStart w:id="797" w:name="_Toc193453997"/>
      <w:r w:rsidRPr="003D39E5">
        <w:rPr>
          <w:lang w:val="en-US" w:eastAsia="zh-CN"/>
        </w:rPr>
        <w:t>4.3.</w:t>
      </w:r>
      <w:r>
        <w:rPr>
          <w:lang w:val="en-US" w:eastAsia="zh-CN"/>
        </w:rPr>
        <w:t>24</w:t>
      </w:r>
      <w:r w:rsidRPr="00CE6AD3">
        <w:rPr>
          <w:lang w:val="en-US" w:eastAsia="zh-CN"/>
        </w:rPr>
        <w:tab/>
      </w:r>
      <w:bookmarkEnd w:id="793"/>
      <w:r w:rsidR="007311D0" w:rsidRPr="00F3719F">
        <w:rPr>
          <w:sz w:val="24"/>
          <w:lang w:val="en-US"/>
        </w:rPr>
        <w:t>Void</w:t>
      </w:r>
      <w:bookmarkEnd w:id="794"/>
      <w:bookmarkEnd w:id="795"/>
      <w:bookmarkEnd w:id="796"/>
      <w:bookmarkEnd w:id="797"/>
    </w:p>
    <w:p w14:paraId="4DE1A04C" w14:textId="77777777" w:rsidR="00505859" w:rsidRPr="001A1B89" w:rsidRDefault="00505859" w:rsidP="00505859">
      <w:pPr>
        <w:pStyle w:val="Heading3"/>
        <w:rPr>
          <w:lang w:eastAsia="zh-CN"/>
        </w:rPr>
      </w:pPr>
      <w:bookmarkStart w:id="798" w:name="_Toc36025264"/>
      <w:bookmarkStart w:id="799" w:name="_Toc44516348"/>
      <w:bookmarkStart w:id="800" w:name="_Toc45272667"/>
      <w:bookmarkStart w:id="801" w:name="_Toc51754662"/>
      <w:bookmarkStart w:id="802" w:name="_Toc193453998"/>
      <w:r w:rsidRPr="003D39E5">
        <w:rPr>
          <w:lang w:val="en-US" w:eastAsia="zh-CN"/>
        </w:rPr>
        <w:t>4.3.</w:t>
      </w:r>
      <w:r>
        <w:rPr>
          <w:lang w:val="en-US" w:eastAsia="zh-CN"/>
        </w:rPr>
        <w:t>25</w:t>
      </w:r>
      <w:r w:rsidRPr="00CE6AD3">
        <w:rPr>
          <w:lang w:val="en-US" w:eastAsia="zh-CN"/>
        </w:rPr>
        <w:tab/>
      </w:r>
      <w:bookmarkEnd w:id="798"/>
      <w:bookmarkEnd w:id="799"/>
      <w:r w:rsidR="009E7518" w:rsidRPr="00F3719F">
        <w:rPr>
          <w:sz w:val="24"/>
        </w:rPr>
        <w:t>Void</w:t>
      </w:r>
      <w:bookmarkEnd w:id="800"/>
      <w:bookmarkEnd w:id="801"/>
      <w:bookmarkEnd w:id="802"/>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03" w:name="_Toc36025269"/>
      <w:bookmarkStart w:id="804" w:name="_Toc44516353"/>
      <w:bookmarkStart w:id="805" w:name="_Toc45272668"/>
      <w:bookmarkStart w:id="806" w:name="_Toc51754663"/>
      <w:bookmarkStart w:id="807" w:name="_Toc193453999"/>
      <w:r w:rsidRPr="003D39E5">
        <w:rPr>
          <w:lang w:val="en-US" w:eastAsia="zh-CN"/>
        </w:rPr>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03"/>
      <w:bookmarkEnd w:id="804"/>
      <w:bookmarkEnd w:id="805"/>
      <w:bookmarkEnd w:id="806"/>
      <w:bookmarkEnd w:id="807"/>
      <w:proofErr w:type="spellEnd"/>
    </w:p>
    <w:p w14:paraId="56D21320" w14:textId="77777777" w:rsidR="00505859" w:rsidRPr="002B15AA" w:rsidRDefault="00505859" w:rsidP="00505859">
      <w:pPr>
        <w:pStyle w:val="Heading4"/>
      </w:pPr>
      <w:bookmarkStart w:id="808" w:name="_Toc36025270"/>
      <w:bookmarkStart w:id="809" w:name="_Toc44516354"/>
      <w:bookmarkStart w:id="810" w:name="_Toc45272669"/>
      <w:bookmarkStart w:id="811" w:name="_Toc51754664"/>
      <w:bookmarkStart w:id="812" w:name="_Toc193454000"/>
      <w:bookmarkStart w:id="813" w:name="_Hlk44495617"/>
      <w:r w:rsidRPr="002B15AA">
        <w:rPr>
          <w:rFonts w:hint="eastAsia"/>
          <w:lang w:eastAsia="zh-CN"/>
        </w:rPr>
        <w:t>4.3.</w:t>
      </w:r>
      <w:r>
        <w:rPr>
          <w:lang w:eastAsia="zh-CN"/>
        </w:rPr>
        <w:t>26</w:t>
      </w:r>
      <w:r w:rsidRPr="002B15AA">
        <w:t>.1</w:t>
      </w:r>
      <w:r w:rsidRPr="002B15AA">
        <w:tab/>
        <w:t>Definition</w:t>
      </w:r>
      <w:bookmarkEnd w:id="808"/>
      <w:bookmarkEnd w:id="809"/>
      <w:bookmarkEnd w:id="810"/>
      <w:bookmarkEnd w:id="811"/>
      <w:bookmarkEnd w:id="812"/>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r>
        <w:rPr>
          <w:rFonts w:ascii="Courier New" w:hAnsi="Courier New" w:cs="Courier New"/>
        </w:rPr>
        <w:t>ManagedElement</w:t>
      </w:r>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r>
        <w:rPr>
          <w:rFonts w:ascii="Courier New" w:hAnsi="Courier New" w:cs="Courier New"/>
        </w:rPr>
        <w:t>ManagedElement</w:t>
      </w:r>
      <w:r>
        <w:t xml:space="preserve"> has at most one name-contained instance of </w:t>
      </w:r>
      <w:proofErr w:type="spellStart"/>
      <w:r w:rsidRPr="00AD6B88">
        <w:rPr>
          <w:rFonts w:ascii="Courier New" w:hAnsi="Courier New" w:cs="Courier New"/>
        </w:rPr>
        <w:t>AlarmList</w:t>
      </w:r>
      <w:proofErr w:type="spellEnd"/>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14" w:name="_Toc36025271"/>
      <w:bookmarkStart w:id="815" w:name="_Toc44516355"/>
      <w:bookmarkStart w:id="816" w:name="_Toc45272670"/>
      <w:bookmarkStart w:id="817" w:name="_Toc51754665"/>
      <w:bookmarkStart w:id="818" w:name="_Toc193454001"/>
      <w:bookmarkEnd w:id="813"/>
      <w:r w:rsidRPr="002B15AA">
        <w:rPr>
          <w:rFonts w:hint="eastAsia"/>
          <w:lang w:eastAsia="zh-CN"/>
        </w:rPr>
        <w:t>4.3.</w:t>
      </w:r>
      <w:r>
        <w:rPr>
          <w:lang w:eastAsia="zh-CN"/>
        </w:rPr>
        <w:t>26</w:t>
      </w:r>
      <w:r w:rsidRPr="002B15AA">
        <w:t>.2</w:t>
      </w:r>
      <w:r w:rsidRPr="002B15AA">
        <w:tab/>
        <w:t>Attributes</w:t>
      </w:r>
      <w:bookmarkEnd w:id="814"/>
      <w:bookmarkEnd w:id="815"/>
      <w:bookmarkEnd w:id="816"/>
      <w:bookmarkEnd w:id="817"/>
      <w:bookmarkEnd w:id="818"/>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19" w:name="_Toc36025272"/>
      <w:bookmarkStart w:id="820" w:name="_Toc44516356"/>
      <w:bookmarkStart w:id="821" w:name="_Toc45272671"/>
      <w:bookmarkStart w:id="822" w:name="_Toc51754666"/>
    </w:p>
    <w:p w14:paraId="29A5F724" w14:textId="77777777" w:rsidR="00505859" w:rsidRPr="002B15AA" w:rsidRDefault="00505859" w:rsidP="00505859">
      <w:pPr>
        <w:pStyle w:val="Heading4"/>
      </w:pPr>
      <w:bookmarkStart w:id="823" w:name="_Toc193454002"/>
      <w:r w:rsidRPr="002B15AA">
        <w:rPr>
          <w:rFonts w:hint="eastAsia"/>
          <w:lang w:eastAsia="zh-CN"/>
        </w:rPr>
        <w:lastRenderedPageBreak/>
        <w:t>4.3.</w:t>
      </w:r>
      <w:r>
        <w:rPr>
          <w:lang w:eastAsia="zh-CN"/>
        </w:rPr>
        <w:t>26</w:t>
      </w:r>
      <w:r w:rsidRPr="002B15AA">
        <w:t>.3</w:t>
      </w:r>
      <w:r w:rsidRPr="002B15AA">
        <w:tab/>
        <w:t>Attribute constraints</w:t>
      </w:r>
      <w:bookmarkEnd w:id="819"/>
      <w:bookmarkEnd w:id="820"/>
      <w:bookmarkEnd w:id="821"/>
      <w:bookmarkEnd w:id="822"/>
      <w:bookmarkEnd w:id="823"/>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24" w:name="_Toc36025273"/>
      <w:bookmarkStart w:id="825" w:name="_Toc44516357"/>
      <w:bookmarkStart w:id="826" w:name="_Toc45272672"/>
      <w:bookmarkStart w:id="827" w:name="_Toc51754667"/>
      <w:bookmarkStart w:id="828" w:name="_Toc193454003"/>
      <w:r w:rsidRPr="002B15AA">
        <w:rPr>
          <w:rFonts w:hint="eastAsia"/>
          <w:lang w:eastAsia="zh-CN"/>
        </w:rPr>
        <w:t>4.3.</w:t>
      </w:r>
      <w:r>
        <w:rPr>
          <w:lang w:eastAsia="zh-CN"/>
        </w:rPr>
        <w:t>26</w:t>
      </w:r>
      <w:r w:rsidRPr="002B15AA">
        <w:t>.4</w:t>
      </w:r>
      <w:r w:rsidRPr="002B15AA">
        <w:tab/>
        <w:t>Notifications</w:t>
      </w:r>
      <w:bookmarkEnd w:id="824"/>
      <w:bookmarkEnd w:id="825"/>
      <w:bookmarkEnd w:id="826"/>
      <w:bookmarkEnd w:id="827"/>
      <w:bookmarkEnd w:id="828"/>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29" w:name="_Toc36025274"/>
      <w:bookmarkStart w:id="830" w:name="_Toc44516358"/>
      <w:bookmarkStart w:id="831" w:name="_Toc45272673"/>
      <w:bookmarkStart w:id="832" w:name="_Toc51754668"/>
      <w:bookmarkStart w:id="833" w:name="_Toc193454004"/>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829"/>
      <w:bookmarkEnd w:id="830"/>
      <w:bookmarkEnd w:id="831"/>
      <w:bookmarkEnd w:id="832"/>
      <w:bookmarkEnd w:id="833"/>
    </w:p>
    <w:p w14:paraId="22EAFB42" w14:textId="77777777" w:rsidR="00505859" w:rsidRPr="002B15AA" w:rsidRDefault="00505859" w:rsidP="00505859">
      <w:pPr>
        <w:pStyle w:val="Heading4"/>
      </w:pPr>
      <w:bookmarkStart w:id="834" w:name="_Toc36025275"/>
      <w:bookmarkStart w:id="835" w:name="_Toc44516359"/>
      <w:bookmarkStart w:id="836" w:name="_Toc45272674"/>
      <w:bookmarkStart w:id="837" w:name="_Toc51754669"/>
      <w:bookmarkStart w:id="838" w:name="_Toc193454005"/>
      <w:r w:rsidRPr="002B15AA">
        <w:rPr>
          <w:rFonts w:hint="eastAsia"/>
          <w:lang w:eastAsia="zh-CN"/>
        </w:rPr>
        <w:t>4.3.</w:t>
      </w:r>
      <w:r>
        <w:rPr>
          <w:lang w:eastAsia="zh-CN"/>
        </w:rPr>
        <w:t>27</w:t>
      </w:r>
      <w:r w:rsidRPr="002B15AA">
        <w:t>.1</w:t>
      </w:r>
      <w:r w:rsidRPr="002B15AA">
        <w:tab/>
        <w:t>Definition</w:t>
      </w:r>
      <w:bookmarkEnd w:id="834"/>
      <w:bookmarkEnd w:id="835"/>
      <w:bookmarkEnd w:id="836"/>
      <w:bookmarkEnd w:id="837"/>
      <w:bookmarkEnd w:id="838"/>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39" w:name="_Hlk40859086"/>
      <w:proofErr w:type="spellStart"/>
      <w:r>
        <w:rPr>
          <w:rFonts w:ascii="Courier New" w:hAnsi="Courier New"/>
        </w:rPr>
        <w:t>o</w:t>
      </w:r>
      <w:r w:rsidRPr="00F3719F">
        <w:rPr>
          <w:rFonts w:ascii="Courier New" w:hAnsi="Courier New"/>
        </w:rPr>
        <w:t>bjectInstance</w:t>
      </w:r>
      <w:proofErr w:type="spellEnd"/>
      <w:r>
        <w:t xml:space="preserve">, </w:t>
      </w:r>
      <w:bookmarkEnd w:id="839"/>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840" w:name="_Toc36025276"/>
      <w:bookmarkStart w:id="841" w:name="_Toc44516360"/>
      <w:bookmarkStart w:id="842" w:name="_Toc45272675"/>
      <w:bookmarkStart w:id="843" w:name="_Toc51754670"/>
      <w:bookmarkStart w:id="844" w:name="_Toc193454006"/>
      <w:r w:rsidRPr="002B15AA">
        <w:rPr>
          <w:rFonts w:hint="eastAsia"/>
          <w:lang w:eastAsia="zh-CN"/>
        </w:rPr>
        <w:lastRenderedPageBreak/>
        <w:t>4.3.</w:t>
      </w:r>
      <w:r>
        <w:rPr>
          <w:lang w:eastAsia="zh-CN"/>
        </w:rPr>
        <w:t>27</w:t>
      </w:r>
      <w:r w:rsidRPr="002B15AA">
        <w:t>.2</w:t>
      </w:r>
      <w:r w:rsidRPr="002B15AA">
        <w:tab/>
        <w:t>Attributes</w:t>
      </w:r>
      <w:bookmarkEnd w:id="840"/>
      <w:bookmarkEnd w:id="841"/>
      <w:bookmarkEnd w:id="842"/>
      <w:bookmarkEnd w:id="843"/>
      <w:bookmarkEnd w:id="844"/>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 xml:space="preserve">NOTE 8: This </w:t>
            </w:r>
            <w:proofErr w:type="spellStart"/>
            <w:r w:rsidRPr="00DD7257">
              <w:rPr>
                <w:rFonts w:ascii="Arial" w:hAnsi="Arial" w:cs="Arial"/>
                <w:sz w:val="18"/>
                <w:szCs w:val="18"/>
              </w:rPr>
              <w:t>isWritable</w:t>
            </w:r>
            <w:proofErr w:type="spellEnd"/>
            <w:r w:rsidRPr="00DD7257">
              <w:rPr>
                <w:rFonts w:ascii="Arial" w:hAnsi="Arial" w:cs="Arial"/>
                <w:sz w:val="18"/>
                <w:szCs w:val="18"/>
              </w:rPr>
              <w:t xml:space="preserv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45" w:name="_Toc36025277"/>
      <w:bookmarkStart w:id="846" w:name="_Toc44516361"/>
      <w:bookmarkStart w:id="847" w:name="_Toc45272676"/>
      <w:bookmarkStart w:id="848" w:name="_Toc51754671"/>
      <w:bookmarkStart w:id="849" w:name="_Toc193454007"/>
      <w:r w:rsidRPr="002B15AA">
        <w:rPr>
          <w:rFonts w:hint="eastAsia"/>
          <w:lang w:eastAsia="zh-CN"/>
        </w:rPr>
        <w:t>4.3.</w:t>
      </w:r>
      <w:r>
        <w:rPr>
          <w:lang w:eastAsia="zh-CN"/>
        </w:rPr>
        <w:t>27</w:t>
      </w:r>
      <w:r w:rsidRPr="002B15AA">
        <w:t>.3</w:t>
      </w:r>
      <w:r w:rsidRPr="002B15AA">
        <w:tab/>
        <w:t>Attribute constraints</w:t>
      </w:r>
      <w:bookmarkEnd w:id="845"/>
      <w:bookmarkEnd w:id="846"/>
      <w:bookmarkEnd w:id="847"/>
      <w:bookmarkEnd w:id="848"/>
      <w:bookmarkEnd w:id="849"/>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50" w:name="_Toc36025278"/>
      <w:bookmarkStart w:id="851" w:name="_Toc44516362"/>
      <w:bookmarkStart w:id="852" w:name="_Toc45272677"/>
      <w:bookmarkStart w:id="853" w:name="_Toc51754672"/>
      <w:bookmarkStart w:id="854" w:name="_Toc193454008"/>
      <w:r w:rsidRPr="002B15AA">
        <w:rPr>
          <w:rFonts w:hint="eastAsia"/>
          <w:lang w:eastAsia="zh-CN"/>
        </w:rPr>
        <w:lastRenderedPageBreak/>
        <w:t>4.3.</w:t>
      </w:r>
      <w:r>
        <w:rPr>
          <w:lang w:eastAsia="zh-CN"/>
        </w:rPr>
        <w:t>27</w:t>
      </w:r>
      <w:r w:rsidRPr="002B15AA">
        <w:t>.4</w:t>
      </w:r>
      <w:r w:rsidRPr="002B15AA">
        <w:tab/>
        <w:t>Notifications</w:t>
      </w:r>
      <w:bookmarkEnd w:id="850"/>
      <w:bookmarkEnd w:id="851"/>
      <w:bookmarkEnd w:id="852"/>
      <w:bookmarkEnd w:id="853"/>
      <w:bookmarkEnd w:id="854"/>
    </w:p>
    <w:p w14:paraId="51233361" w14:textId="77777777" w:rsidR="00D52ABA" w:rsidRDefault="00505859" w:rsidP="00F3719F">
      <w:r>
        <w:t>See subclause 4.5.1.</w:t>
      </w:r>
      <w:bookmarkStart w:id="855" w:name="_Toc36025279"/>
    </w:p>
    <w:p w14:paraId="4E76F8EA" w14:textId="77777777" w:rsidR="00A748D0" w:rsidRPr="00CE6AD3" w:rsidRDefault="00A748D0" w:rsidP="00A748D0">
      <w:pPr>
        <w:pStyle w:val="Heading3"/>
        <w:rPr>
          <w:rFonts w:ascii="Courier New" w:hAnsi="Courier New"/>
          <w:lang w:val="en-US" w:eastAsia="zh-CN"/>
        </w:rPr>
      </w:pPr>
      <w:bookmarkStart w:id="856" w:name="_Toc44516363"/>
      <w:bookmarkStart w:id="857" w:name="_Toc45272678"/>
      <w:bookmarkStart w:id="858" w:name="_Toc51754673"/>
      <w:bookmarkStart w:id="859" w:name="_Toc193454009"/>
      <w:r w:rsidRPr="003D39E5">
        <w:rPr>
          <w:lang w:val="en-US" w:eastAsia="zh-CN"/>
        </w:rPr>
        <w:t>4.3.</w:t>
      </w:r>
      <w:r>
        <w:rPr>
          <w:lang w:val="en-US" w:eastAsia="zh-CN"/>
        </w:rPr>
        <w:t>28</w:t>
      </w:r>
      <w:r w:rsidRPr="00CE6AD3">
        <w:rPr>
          <w:lang w:val="en-US" w:eastAsia="zh-CN"/>
        </w:rPr>
        <w:tab/>
      </w:r>
      <w:bookmarkEnd w:id="855"/>
      <w:r w:rsidR="00A9374B" w:rsidRPr="00F3719F">
        <w:rPr>
          <w:sz w:val="24"/>
        </w:rPr>
        <w:t>Void</w:t>
      </w:r>
      <w:bookmarkEnd w:id="856"/>
      <w:bookmarkEnd w:id="857"/>
      <w:bookmarkEnd w:id="858"/>
      <w:bookmarkEnd w:id="859"/>
    </w:p>
    <w:p w14:paraId="4537F955" w14:textId="77777777" w:rsidR="00DF5D87" w:rsidRDefault="00DF5D87" w:rsidP="00DF5D87">
      <w:pPr>
        <w:pStyle w:val="Heading3"/>
        <w:rPr>
          <w:rFonts w:ascii="Courier" w:hAnsi="Courier"/>
          <w:lang w:eastAsia="zh-CN"/>
        </w:rPr>
      </w:pPr>
      <w:bookmarkStart w:id="860" w:name="_Toc44516364"/>
      <w:bookmarkStart w:id="861" w:name="_Toc45272679"/>
      <w:bookmarkStart w:id="862" w:name="_Toc51754674"/>
      <w:bookmarkStart w:id="863" w:name="_Toc193454010"/>
      <w:r>
        <w:t>4.3.29</w:t>
      </w:r>
      <w:r>
        <w:tab/>
      </w:r>
      <w:r>
        <w:rPr>
          <w:rStyle w:val="StyleHeading3h3CourierNewChar"/>
          <w:i/>
        </w:rPr>
        <w:t>Top</w:t>
      </w:r>
      <w:bookmarkEnd w:id="860"/>
      <w:bookmarkEnd w:id="861"/>
      <w:bookmarkEnd w:id="862"/>
      <w:bookmarkEnd w:id="863"/>
    </w:p>
    <w:p w14:paraId="0F6500EE" w14:textId="77777777" w:rsidR="00DF5D87" w:rsidRDefault="00DF5D87" w:rsidP="00DF5D87">
      <w:pPr>
        <w:pStyle w:val="Heading4"/>
      </w:pPr>
      <w:bookmarkStart w:id="864" w:name="_Toc44516365"/>
      <w:bookmarkStart w:id="865" w:name="_Toc45272680"/>
      <w:bookmarkStart w:id="866" w:name="_Toc51754675"/>
      <w:bookmarkStart w:id="867" w:name="_Toc193454011"/>
      <w:r>
        <w:t>4.3.29.1</w:t>
      </w:r>
      <w:r>
        <w:tab/>
        <w:t>Definition</w:t>
      </w:r>
      <w:bookmarkEnd w:id="864"/>
      <w:bookmarkEnd w:id="865"/>
      <w:bookmarkEnd w:id="866"/>
      <w:bookmarkEnd w:id="867"/>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68" w:name="_Toc44516366"/>
      <w:bookmarkStart w:id="869" w:name="_Toc45272681"/>
      <w:bookmarkStart w:id="870" w:name="_Toc51754676"/>
      <w:bookmarkStart w:id="871" w:name="_Toc193454012"/>
      <w:r>
        <w:t>4.3.29.2</w:t>
      </w:r>
      <w:r>
        <w:tab/>
        <w:t>Attributes</w:t>
      </w:r>
      <w:bookmarkEnd w:id="868"/>
      <w:bookmarkEnd w:id="869"/>
      <w:bookmarkEnd w:id="870"/>
      <w:bookmarkEnd w:id="871"/>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872" w:name="_Toc44516367"/>
      <w:bookmarkStart w:id="873" w:name="_Toc45272682"/>
      <w:bookmarkStart w:id="874" w:name="_Toc51754677"/>
      <w:bookmarkStart w:id="875" w:name="_Toc193454013"/>
      <w:r>
        <w:t>4.3.29.3</w:t>
      </w:r>
      <w:r>
        <w:tab/>
        <w:t>Attribute constraints</w:t>
      </w:r>
      <w:bookmarkEnd w:id="872"/>
      <w:bookmarkEnd w:id="873"/>
      <w:bookmarkEnd w:id="874"/>
      <w:bookmarkEnd w:id="875"/>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876" w:name="_Toc44516368"/>
      <w:bookmarkStart w:id="877" w:name="_Toc45272683"/>
      <w:bookmarkStart w:id="878" w:name="_Toc51754678"/>
      <w:bookmarkStart w:id="879" w:name="_Toc193454014"/>
      <w:r>
        <w:t>4.3.29.4</w:t>
      </w:r>
      <w:r>
        <w:tab/>
        <w:t>Notifications</w:t>
      </w:r>
      <w:bookmarkEnd w:id="876"/>
      <w:bookmarkEnd w:id="877"/>
      <w:bookmarkEnd w:id="878"/>
      <w:bookmarkEnd w:id="879"/>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880" w:name="_Toc44516369"/>
      <w:bookmarkStart w:id="881" w:name="_Toc45272684"/>
      <w:bookmarkStart w:id="882" w:name="_Toc51754679"/>
      <w:bookmarkStart w:id="883" w:name="_Toc193454015"/>
      <w:r>
        <w:t>4.3.30</w:t>
      </w:r>
      <w:r>
        <w:tab/>
      </w:r>
      <w:proofErr w:type="spellStart"/>
      <w:r>
        <w:t>TraceJob</w:t>
      </w:r>
      <w:bookmarkEnd w:id="880"/>
      <w:bookmarkEnd w:id="881"/>
      <w:bookmarkEnd w:id="882"/>
      <w:bookmarkEnd w:id="883"/>
      <w:proofErr w:type="spellEnd"/>
    </w:p>
    <w:p w14:paraId="3D33774F" w14:textId="77777777" w:rsidR="00BD6C4E" w:rsidRDefault="00BD6C4E" w:rsidP="00BD6C4E">
      <w:pPr>
        <w:pStyle w:val="Heading4"/>
      </w:pPr>
      <w:bookmarkStart w:id="884" w:name="_Toc44516370"/>
      <w:bookmarkStart w:id="885" w:name="_Toc45272685"/>
      <w:bookmarkStart w:id="886" w:name="_Toc51754680"/>
      <w:bookmarkStart w:id="887" w:name="_Toc193454016"/>
      <w:r>
        <w:t>4.3.30.1</w:t>
      </w:r>
      <w:r>
        <w:tab/>
        <w:t>Definition</w:t>
      </w:r>
      <w:bookmarkEnd w:id="884"/>
      <w:bookmarkEnd w:id="885"/>
      <w:bookmarkEnd w:id="886"/>
      <w:bookmarkEnd w:id="887"/>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A719FE8"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ins w:id="888" w:author="CR0554" w:date="2025-06-05T10:40:00Z">
        <w:r w:rsidR="00D1657C">
          <w:rPr>
            <w:noProof/>
          </w:rPr>
          <w:t xml:space="preserve"> The optional attribute </w:t>
        </w:r>
        <w:r w:rsidR="00D1657C">
          <w:rPr>
            <w:rFonts w:ascii="Courier New" w:hAnsi="Courier New" w:cs="Courier New"/>
            <w:noProof/>
          </w:rPr>
          <w:t>plmn</w:t>
        </w:r>
        <w:r w:rsidR="00D1657C" w:rsidRPr="00F84ADE">
          <w:rPr>
            <w:rFonts w:ascii="Courier New" w:hAnsi="Courier New" w:cs="Courier New"/>
            <w:noProof/>
          </w:rPr>
          <w:t>List</w:t>
        </w:r>
        <w:r w:rsidR="00D1657C">
          <w:rPr>
            <w:noProof/>
          </w:rPr>
          <w:t xml:space="preserve"> allows to specify the PLMNs where measurements are collected.</w:t>
        </w:r>
      </w:ins>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35120F91"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761426">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6B229E5D" w14:textId="5A368126" w:rsidR="00D1657C" w:rsidRDefault="0012232F" w:rsidP="00D1657C">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D1657C" w:rsidRPr="00D1657C">
        <w:rPr>
          <w:noProof/>
        </w:rPr>
        <w:t xml:space="preserve"> </w:t>
      </w:r>
      <w:r w:rsidR="00D1657C">
        <w:rPr>
          <w:noProof/>
        </w:rPr>
        <w:t>).</w:t>
      </w:r>
    </w:p>
    <w:p w14:paraId="2A22498D" w14:textId="77777777" w:rsidR="00D1657C" w:rsidDel="00B038D1" w:rsidRDefault="00D1657C" w:rsidP="00D1657C">
      <w:pPr>
        <w:pStyle w:val="B1"/>
        <w:rPr>
          <w:del w:id="889" w:author="CR0554" w:date="2025-06-05T10:40:00Z"/>
          <w:noProof/>
        </w:rPr>
      </w:pPr>
    </w:p>
    <w:p w14:paraId="14B3C41B" w14:textId="16925939" w:rsidR="00BD6C4E" w:rsidRDefault="00D1657C" w:rsidP="00D1657C">
      <w:pPr>
        <w:rPr>
          <w:noProof/>
        </w:rPr>
      </w:pPr>
      <w:r>
        <w:rPr>
          <w:noProof/>
        </w:rPr>
        <w:t>C</w:t>
      </w:r>
      <w:r w:rsidR="00BD6C4E">
        <w:rPr>
          <w:noProof/>
        </w:rPr>
        <w:t xml:space="preserve">reation and deletion of </w:t>
      </w:r>
      <w:r w:rsidR="00BD6C4E">
        <w:rPr>
          <w:rFonts w:ascii="Courier New" w:hAnsi="Courier New" w:cs="Courier New"/>
          <w:noProof/>
        </w:rPr>
        <w:t>TraceJob</w:t>
      </w:r>
      <w:r w:rsidR="00BD6C4E">
        <w:rPr>
          <w:noProof/>
        </w:rPr>
        <w:t xml:space="preserve"> instances by MnS consumers is optional; when not supported, the </w:t>
      </w:r>
      <w:r w:rsidR="00BD6C4E">
        <w:rPr>
          <w:rFonts w:ascii="Courier New" w:hAnsi="Courier New" w:cs="Courier New"/>
          <w:noProof/>
        </w:rPr>
        <w:t>TraceJob</w:t>
      </w:r>
      <w:r w:rsidR="00BD6C4E">
        <w:rPr>
          <w:noProof/>
        </w:rPr>
        <w:t xml:space="preserve"> instances may be created and deleted by the system or be pre-installed.</w:t>
      </w:r>
    </w:p>
    <w:p w14:paraId="4F7706EA" w14:textId="77777777" w:rsidR="00535420" w:rsidRDefault="00BD6C4E" w:rsidP="00535420">
      <w:pPr>
        <w:pStyle w:val="Heading4"/>
      </w:pPr>
      <w:bookmarkStart w:id="890" w:name="_Toc44516371"/>
      <w:bookmarkStart w:id="891" w:name="_Toc45272686"/>
      <w:bookmarkStart w:id="892" w:name="_Toc51754681"/>
      <w:bookmarkStart w:id="893" w:name="_Toc193454017"/>
      <w:r>
        <w:t>4.3.30.2</w:t>
      </w:r>
      <w:r>
        <w:tab/>
        <w:t>Attributes</w:t>
      </w:r>
      <w:bookmarkEnd w:id="890"/>
      <w:bookmarkEnd w:id="891"/>
      <w:bookmarkEnd w:id="892"/>
      <w:bookmarkEnd w:id="893"/>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proofErr w:type="spellStart"/>
            <w:r>
              <w:rPr>
                <w:rFonts w:cs="Arial"/>
                <w:szCs w:val="18"/>
              </w:rPr>
              <w:t>j</w:t>
            </w:r>
            <w:r w:rsidRPr="00B26339">
              <w:rPr>
                <w:rFonts w:cs="Arial"/>
                <w:szCs w:val="18"/>
              </w:rPr>
              <w:t>obType</w:t>
            </w:r>
            <w:proofErr w:type="spellEnd"/>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istOfInterfaces</w:t>
            </w:r>
            <w:proofErr w:type="spellEnd"/>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istOfNeTypes</w:t>
            </w:r>
            <w:proofErr w:type="spellEnd"/>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Target</w:t>
            </w:r>
            <w:proofErr w:type="spellEnd"/>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roofErr w:type="spellEnd"/>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5F194E9" w14:textId="77777777" w:rsidTr="00F84ADE">
        <w:trPr>
          <w:cantSplit/>
        </w:trPr>
        <w:tc>
          <w:tcPr>
            <w:tcW w:w="2400" w:type="pct"/>
            <w:noWrap/>
          </w:tcPr>
          <w:p w14:paraId="08751E96" w14:textId="78984182"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noWrap/>
          </w:tcPr>
          <w:p w14:paraId="10230882" w14:textId="443EAC28"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B0A1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A12BBD" w14:textId="77777777" w:rsidTr="00F84ADE">
        <w:trPr>
          <w:cantSplit/>
        </w:trPr>
        <w:tc>
          <w:tcPr>
            <w:tcW w:w="2400" w:type="pct"/>
            <w:noWrap/>
          </w:tcPr>
          <w:p w14:paraId="2FEAA3D5" w14:textId="1AE2F27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raceDepth</w:t>
            </w:r>
            <w:proofErr w:type="spellEnd"/>
          </w:p>
        </w:tc>
        <w:tc>
          <w:tcPr>
            <w:tcW w:w="200" w:type="pct"/>
            <w:noWrap/>
          </w:tcPr>
          <w:p w14:paraId="579BFF8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708B2062" w14:textId="77777777" w:rsidTr="00F84ADE">
        <w:trPr>
          <w:cantSplit/>
        </w:trPr>
        <w:tc>
          <w:tcPr>
            <w:tcW w:w="2400" w:type="pct"/>
            <w:noWrap/>
          </w:tcPr>
          <w:p w14:paraId="4B17A8E2" w14:textId="0F7C6D2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raceReference</w:t>
            </w:r>
            <w:proofErr w:type="spellEnd"/>
          </w:p>
        </w:tc>
        <w:tc>
          <w:tcPr>
            <w:tcW w:w="200" w:type="pct"/>
            <w:noWrap/>
          </w:tcPr>
          <w:p w14:paraId="65B6BAE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6D4F239" w14:textId="77777777" w:rsidTr="00F84ADE">
        <w:trPr>
          <w:cantSplit/>
        </w:trPr>
        <w:tc>
          <w:tcPr>
            <w:tcW w:w="2400" w:type="pct"/>
            <w:noWrap/>
          </w:tcPr>
          <w:p w14:paraId="24664C6F" w14:textId="1CEAA21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raceReportingFormat</w:t>
            </w:r>
            <w:proofErr w:type="spellEnd"/>
          </w:p>
        </w:tc>
        <w:tc>
          <w:tcPr>
            <w:tcW w:w="200" w:type="pct"/>
            <w:noWrap/>
          </w:tcPr>
          <w:p w14:paraId="038F097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CF4044B" w14:textId="77777777" w:rsidTr="00F84ADE">
        <w:trPr>
          <w:cantSplit/>
        </w:trPr>
        <w:tc>
          <w:tcPr>
            <w:tcW w:w="2400" w:type="pct"/>
            <w:noWrap/>
          </w:tcPr>
          <w:p w14:paraId="125D6614" w14:textId="7058B221"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raceTarget</w:t>
            </w:r>
            <w:proofErr w:type="spellEnd"/>
          </w:p>
        </w:tc>
        <w:tc>
          <w:tcPr>
            <w:tcW w:w="200" w:type="pct"/>
            <w:noWrap/>
          </w:tcPr>
          <w:p w14:paraId="2421B9ED" w14:textId="391C0ACA"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4C84083" w14:textId="77777777" w:rsidTr="00F84ADE">
        <w:trPr>
          <w:cantSplit/>
        </w:trPr>
        <w:tc>
          <w:tcPr>
            <w:tcW w:w="2400" w:type="pct"/>
            <w:noWrap/>
          </w:tcPr>
          <w:p w14:paraId="58556DA3" w14:textId="15B6862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roofErr w:type="spellEnd"/>
          </w:p>
        </w:tc>
        <w:tc>
          <w:tcPr>
            <w:tcW w:w="200" w:type="pct"/>
            <w:noWrap/>
          </w:tcPr>
          <w:p w14:paraId="605BEF7D"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1DC77BD" w14:textId="77777777" w:rsidTr="00F84ADE">
        <w:trPr>
          <w:cantSplit/>
        </w:trPr>
        <w:tc>
          <w:tcPr>
            <w:tcW w:w="2400" w:type="pct"/>
            <w:noWrap/>
          </w:tcPr>
          <w:p w14:paraId="315F9D29" w14:textId="78E2C70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MDT</w:t>
            </w:r>
            <w:r w:rsidRPr="00B26339">
              <w:rPr>
                <w:rFonts w:ascii="Arial" w:hAnsi="Arial" w:cs="Arial"/>
                <w:sz w:val="18"/>
                <w:szCs w:val="18"/>
              </w:rPr>
              <w:t>Data</w:t>
            </w:r>
            <w:proofErr w:type="spellEnd"/>
          </w:p>
        </w:tc>
        <w:tc>
          <w:tcPr>
            <w:tcW w:w="200" w:type="pct"/>
            <w:noWrap/>
          </w:tcPr>
          <w:p w14:paraId="3C1CF0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70B08B6" w14:textId="77777777" w:rsidTr="00F84ADE">
        <w:trPr>
          <w:cantSplit/>
        </w:trPr>
        <w:tc>
          <w:tcPr>
            <w:tcW w:w="2400" w:type="pct"/>
            <w:noWrap/>
          </w:tcPr>
          <w:p w14:paraId="51EA5A50" w14:textId="0C39A05E"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reaConfigurationForNeighCell</w:t>
            </w:r>
            <w:proofErr w:type="spellEnd"/>
          </w:p>
        </w:tc>
        <w:tc>
          <w:tcPr>
            <w:tcW w:w="200" w:type="pct"/>
            <w:noWrap/>
          </w:tcPr>
          <w:p w14:paraId="269781EF" w14:textId="0683DD96"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F9C1FA2" w14:textId="77777777" w:rsidTr="00F84ADE">
        <w:trPr>
          <w:cantSplit/>
        </w:trPr>
        <w:tc>
          <w:tcPr>
            <w:tcW w:w="2400" w:type="pct"/>
            <w:noWrap/>
          </w:tcPr>
          <w:p w14:paraId="0D5A082F" w14:textId="19C9DED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reaScope</w:t>
            </w:r>
            <w:proofErr w:type="spellEnd"/>
          </w:p>
        </w:tc>
        <w:tc>
          <w:tcPr>
            <w:tcW w:w="200" w:type="pct"/>
            <w:noWrap/>
          </w:tcPr>
          <w:p w14:paraId="51F8B349" w14:textId="0BD88A2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48FA2E" w14:textId="77777777" w:rsidTr="00F84ADE">
        <w:trPr>
          <w:cantSplit/>
        </w:trPr>
        <w:tc>
          <w:tcPr>
            <w:tcW w:w="2400" w:type="pct"/>
            <w:noWrap/>
          </w:tcPr>
          <w:p w14:paraId="53767646" w14:textId="66CB5F7C"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roofErr w:type="spellEnd"/>
          </w:p>
        </w:tc>
        <w:tc>
          <w:tcPr>
            <w:tcW w:w="200" w:type="pct"/>
            <w:noWrap/>
          </w:tcPr>
          <w:p w14:paraId="02A42EF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37AD65A" w14:textId="77777777" w:rsidTr="00F84ADE">
        <w:trPr>
          <w:cantSplit/>
        </w:trPr>
        <w:tc>
          <w:tcPr>
            <w:tcW w:w="2400" w:type="pct"/>
            <w:noWrap/>
          </w:tcPr>
          <w:p w14:paraId="7C9288FD" w14:textId="76902C2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142AF78" w14:textId="77777777" w:rsidTr="00F84ADE">
        <w:trPr>
          <w:cantSplit/>
        </w:trPr>
        <w:tc>
          <w:tcPr>
            <w:tcW w:w="2400" w:type="pct"/>
            <w:noWrap/>
          </w:tcPr>
          <w:p w14:paraId="7DC3B7C9" w14:textId="0827FA8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AE0CD5E" w14:textId="77777777" w:rsidTr="00F84ADE">
        <w:trPr>
          <w:cantSplit/>
        </w:trPr>
        <w:tc>
          <w:tcPr>
            <w:tcW w:w="2400" w:type="pct"/>
            <w:noWrap/>
          </w:tcPr>
          <w:p w14:paraId="13B26D56" w14:textId="4E15154F"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roofErr w:type="spellEnd"/>
          </w:p>
        </w:tc>
        <w:tc>
          <w:tcPr>
            <w:tcW w:w="200" w:type="pct"/>
            <w:noWrap/>
          </w:tcPr>
          <w:p w14:paraId="3F193FA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677DEC" w14:textId="77777777" w:rsidTr="00F84ADE">
        <w:trPr>
          <w:cantSplit/>
        </w:trPr>
        <w:tc>
          <w:tcPr>
            <w:tcW w:w="2400" w:type="pct"/>
            <w:noWrap/>
          </w:tcPr>
          <w:p w14:paraId="0D335BE1" w14:textId="72F66A42"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roofErr w:type="spellEnd"/>
          </w:p>
        </w:tc>
        <w:tc>
          <w:tcPr>
            <w:tcW w:w="200" w:type="pct"/>
            <w:noWrap/>
          </w:tcPr>
          <w:p w14:paraId="06587A38" w14:textId="77777777"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079795F6" w14:textId="77777777" w:rsidTr="00F84ADE">
        <w:trPr>
          <w:cantSplit/>
        </w:trPr>
        <w:tc>
          <w:tcPr>
            <w:tcW w:w="2400" w:type="pct"/>
            <w:noWrap/>
          </w:tcPr>
          <w:p w14:paraId="38F149B8" w14:textId="4B2B835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40F62D" w14:textId="77777777" w:rsidTr="00F84ADE">
        <w:trPr>
          <w:cantSplit/>
        </w:trPr>
        <w:tc>
          <w:tcPr>
            <w:tcW w:w="2400" w:type="pct"/>
            <w:noWrap/>
          </w:tcPr>
          <w:p w14:paraId="2261CE55" w14:textId="59B6BD3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753E026" w14:textId="77777777" w:rsidTr="00F84ADE">
        <w:trPr>
          <w:cantSplit/>
        </w:trPr>
        <w:tc>
          <w:tcPr>
            <w:tcW w:w="2400" w:type="pct"/>
            <w:noWrap/>
          </w:tcPr>
          <w:p w14:paraId="0056A7C5" w14:textId="6E64997F"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roofErr w:type="spellEnd"/>
          </w:p>
        </w:tc>
        <w:tc>
          <w:tcPr>
            <w:tcW w:w="200" w:type="pct"/>
            <w:noWrap/>
          </w:tcPr>
          <w:p w14:paraId="176EECA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1AD48CF" w14:textId="77777777" w:rsidTr="00F84ADE">
        <w:trPr>
          <w:cantSplit/>
        </w:trPr>
        <w:tc>
          <w:tcPr>
            <w:tcW w:w="2400" w:type="pct"/>
            <w:noWrap/>
          </w:tcPr>
          <w:p w14:paraId="57CAE474" w14:textId="24619F9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ventThreshold</w:t>
            </w:r>
            <w:proofErr w:type="spellEnd"/>
          </w:p>
        </w:tc>
        <w:tc>
          <w:tcPr>
            <w:tcW w:w="200" w:type="pct"/>
            <w:noWrap/>
          </w:tcPr>
          <w:p w14:paraId="1DAB0E0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563D16D" w14:textId="77777777" w:rsidTr="00F84ADE">
        <w:trPr>
          <w:cantSplit/>
        </w:trPr>
        <w:tc>
          <w:tcPr>
            <w:tcW w:w="2400" w:type="pct"/>
            <w:noWrap/>
          </w:tcPr>
          <w:p w14:paraId="5FCF03BD" w14:textId="50342079"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istOfMeasurements</w:t>
            </w:r>
            <w:proofErr w:type="spellEnd"/>
          </w:p>
        </w:tc>
        <w:tc>
          <w:tcPr>
            <w:tcW w:w="200" w:type="pct"/>
            <w:noWrap/>
          </w:tcPr>
          <w:p w14:paraId="23CF61F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122799" w14:textId="77777777" w:rsidTr="00F84ADE">
        <w:trPr>
          <w:cantSplit/>
        </w:trPr>
        <w:tc>
          <w:tcPr>
            <w:tcW w:w="2400" w:type="pct"/>
            <w:noWrap/>
          </w:tcPr>
          <w:p w14:paraId="51661EAF" w14:textId="7ACE99C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oggingDuration</w:t>
            </w:r>
            <w:proofErr w:type="spellEnd"/>
          </w:p>
        </w:tc>
        <w:tc>
          <w:tcPr>
            <w:tcW w:w="200" w:type="pct"/>
            <w:noWrap/>
          </w:tcPr>
          <w:p w14:paraId="55B4027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6AEFDC0" w14:textId="77777777" w:rsidTr="00F84ADE">
        <w:trPr>
          <w:cantSplit/>
        </w:trPr>
        <w:tc>
          <w:tcPr>
            <w:tcW w:w="2400" w:type="pct"/>
            <w:noWrap/>
          </w:tcPr>
          <w:p w14:paraId="0485F6C5" w14:textId="62EE164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oggingInterval</w:t>
            </w:r>
            <w:proofErr w:type="spellEnd"/>
          </w:p>
        </w:tc>
        <w:tc>
          <w:tcPr>
            <w:tcW w:w="200" w:type="pct"/>
            <w:noWrap/>
          </w:tcPr>
          <w:p w14:paraId="2258A368"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8589C4D" w14:textId="77777777" w:rsidTr="00F84ADE">
        <w:trPr>
          <w:cantSplit/>
        </w:trPr>
        <w:tc>
          <w:tcPr>
            <w:tcW w:w="2400" w:type="pct"/>
            <w:noWrap/>
          </w:tcPr>
          <w:p w14:paraId="71CFEB98" w14:textId="62D95112"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7AD10A55" w14:textId="77777777" w:rsidTr="00F84ADE">
        <w:trPr>
          <w:cantSplit/>
        </w:trPr>
        <w:tc>
          <w:tcPr>
            <w:tcW w:w="2400" w:type="pct"/>
            <w:noWrap/>
          </w:tcPr>
          <w:p w14:paraId="46BFACDD" w14:textId="460810FB"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0D8F542A" w14:textId="77777777" w:rsidTr="00F84ADE">
        <w:trPr>
          <w:cantSplit/>
        </w:trPr>
        <w:tc>
          <w:tcPr>
            <w:tcW w:w="2400" w:type="pct"/>
            <w:noWrap/>
          </w:tcPr>
          <w:p w14:paraId="3003D2C0" w14:textId="3E80472C"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216761FE" w14:textId="77777777" w:rsidTr="00F84ADE">
        <w:trPr>
          <w:cantSplit/>
        </w:trPr>
        <w:tc>
          <w:tcPr>
            <w:tcW w:w="2400" w:type="pct"/>
            <w:noWrap/>
          </w:tcPr>
          <w:p w14:paraId="124991CF" w14:textId="10EBFA08"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00761426">
              <w:rPr>
                <w:rFonts w:ascii="Arial" w:hAnsi="Arial" w:cs="Arial"/>
                <w:sz w:val="18"/>
                <w:szCs w:val="18"/>
              </w:rPr>
              <w:t>bsfn</w:t>
            </w:r>
            <w:r w:rsidRPr="00B26339">
              <w:rPr>
                <w:rFonts w:ascii="Arial" w:hAnsi="Arial" w:cs="Arial"/>
                <w:sz w:val="18"/>
                <w:szCs w:val="18"/>
              </w:rPr>
              <w:t>AreaList</w:t>
            </w:r>
            <w:proofErr w:type="spellEnd"/>
          </w:p>
        </w:tc>
        <w:tc>
          <w:tcPr>
            <w:tcW w:w="200" w:type="pct"/>
            <w:noWrap/>
          </w:tcPr>
          <w:p w14:paraId="2B6B6A9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C6CF537" w14:textId="77777777" w:rsidTr="00F84ADE">
        <w:trPr>
          <w:cantSplit/>
        </w:trPr>
        <w:tc>
          <w:tcPr>
            <w:tcW w:w="2400" w:type="pct"/>
            <w:noWrap/>
          </w:tcPr>
          <w:p w14:paraId="16271056" w14:textId="239BC9B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roofErr w:type="spellEnd"/>
          </w:p>
        </w:tc>
        <w:tc>
          <w:tcPr>
            <w:tcW w:w="200" w:type="pct"/>
            <w:noWrap/>
          </w:tcPr>
          <w:p w14:paraId="73AA7C8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2C56D50" w14:textId="77777777" w:rsidTr="00F84ADE">
        <w:trPr>
          <w:cantSplit/>
        </w:trPr>
        <w:tc>
          <w:tcPr>
            <w:tcW w:w="2400" w:type="pct"/>
            <w:noWrap/>
          </w:tcPr>
          <w:p w14:paraId="5B0824BB" w14:textId="14017B80"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roofErr w:type="spellEnd"/>
          </w:p>
        </w:tc>
        <w:tc>
          <w:tcPr>
            <w:tcW w:w="200" w:type="pct"/>
            <w:noWrap/>
          </w:tcPr>
          <w:p w14:paraId="62760D6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5184B47" w14:textId="77777777" w:rsidTr="00F84ADE">
        <w:trPr>
          <w:cantSplit/>
        </w:trPr>
        <w:tc>
          <w:tcPr>
            <w:tcW w:w="2400" w:type="pct"/>
            <w:noWrap/>
          </w:tcPr>
          <w:p w14:paraId="7AFF6B67" w14:textId="44A3635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easurementQuantity</w:t>
            </w:r>
            <w:proofErr w:type="spellEnd"/>
          </w:p>
        </w:tc>
        <w:tc>
          <w:tcPr>
            <w:tcW w:w="200" w:type="pct"/>
            <w:noWrap/>
          </w:tcPr>
          <w:p w14:paraId="33C84A5A"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378D0D2" w14:textId="77777777" w:rsidTr="00F84ADE">
        <w:trPr>
          <w:cantSplit/>
        </w:trPr>
        <w:tc>
          <w:tcPr>
            <w:tcW w:w="2400" w:type="pct"/>
            <w:noWrap/>
          </w:tcPr>
          <w:p w14:paraId="7026115D" w14:textId="17EB8690"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6F881EC7" w14:textId="77777777" w:rsidTr="00F84ADE">
        <w:trPr>
          <w:cantSplit/>
        </w:trPr>
        <w:tc>
          <w:tcPr>
            <w:tcW w:w="2400" w:type="pct"/>
            <w:noWrap/>
          </w:tcPr>
          <w:p w14:paraId="300CA2C8" w14:textId="14744ACC"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List</w:t>
            </w:r>
            <w:proofErr w:type="spellEnd"/>
          </w:p>
        </w:tc>
        <w:tc>
          <w:tcPr>
            <w:tcW w:w="200" w:type="pct"/>
            <w:noWrap/>
          </w:tcPr>
          <w:p w14:paraId="6FCDB123" w14:textId="0D38B8A9"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1174127" w14:textId="77777777" w:rsidTr="00F84ADE">
        <w:trPr>
          <w:cantSplit/>
        </w:trPr>
        <w:tc>
          <w:tcPr>
            <w:tcW w:w="2400" w:type="pct"/>
            <w:noWrap/>
          </w:tcPr>
          <w:p w14:paraId="54119A39" w14:textId="4C662B8E"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p</w:t>
            </w:r>
            <w:r w:rsidRPr="00B26339">
              <w:rPr>
                <w:rFonts w:ascii="Arial" w:hAnsi="Arial" w:cs="Arial"/>
                <w:sz w:val="18"/>
                <w:szCs w:val="18"/>
              </w:rPr>
              <w:t>ositioningMethod</w:t>
            </w:r>
            <w:proofErr w:type="spellEnd"/>
          </w:p>
        </w:tc>
        <w:tc>
          <w:tcPr>
            <w:tcW w:w="200" w:type="pct"/>
            <w:noWrap/>
          </w:tcPr>
          <w:p w14:paraId="42566622" w14:textId="5410F19A"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63FA51" w14:textId="77777777" w:rsidTr="00F84ADE">
        <w:trPr>
          <w:cantSplit/>
        </w:trPr>
        <w:tc>
          <w:tcPr>
            <w:tcW w:w="2400" w:type="pct"/>
            <w:noWrap/>
          </w:tcPr>
          <w:p w14:paraId="542B5C0B" w14:textId="06A1D050"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eportAmount</w:t>
            </w:r>
            <w:proofErr w:type="spellEnd"/>
          </w:p>
        </w:tc>
        <w:tc>
          <w:tcPr>
            <w:tcW w:w="200" w:type="pct"/>
            <w:noWrap/>
          </w:tcPr>
          <w:p w14:paraId="1E76FAE6"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9D2D5F0" w14:textId="77777777" w:rsidTr="00F84ADE">
        <w:trPr>
          <w:cantSplit/>
        </w:trPr>
        <w:tc>
          <w:tcPr>
            <w:tcW w:w="2400" w:type="pct"/>
            <w:noWrap/>
          </w:tcPr>
          <w:p w14:paraId="7686CF30" w14:textId="08C14BDB"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eportingTrigger</w:t>
            </w:r>
            <w:proofErr w:type="spellEnd"/>
          </w:p>
        </w:tc>
        <w:tc>
          <w:tcPr>
            <w:tcW w:w="200" w:type="pct"/>
            <w:noWrap/>
          </w:tcPr>
          <w:p w14:paraId="2CC76C82"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5E2D181" w14:textId="77777777" w:rsidTr="00F84ADE">
        <w:trPr>
          <w:cantSplit/>
        </w:trPr>
        <w:tc>
          <w:tcPr>
            <w:tcW w:w="2400" w:type="pct"/>
            <w:noWrap/>
          </w:tcPr>
          <w:p w14:paraId="08664CA1" w14:textId="7A87CC46"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eportInterval</w:t>
            </w:r>
            <w:proofErr w:type="spellEnd"/>
          </w:p>
        </w:tc>
        <w:tc>
          <w:tcPr>
            <w:tcW w:w="200" w:type="pct"/>
            <w:noWrap/>
          </w:tcPr>
          <w:p w14:paraId="57967A4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8F4FF9F" w14:textId="77777777" w:rsidTr="00F84ADE">
        <w:trPr>
          <w:cantSplit/>
        </w:trPr>
        <w:tc>
          <w:tcPr>
            <w:tcW w:w="2400" w:type="pct"/>
            <w:noWrap/>
          </w:tcPr>
          <w:p w14:paraId="298C1077" w14:textId="46B490B7"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eportType</w:t>
            </w:r>
            <w:proofErr w:type="spellEnd"/>
          </w:p>
        </w:tc>
        <w:tc>
          <w:tcPr>
            <w:tcW w:w="200" w:type="pct"/>
            <w:noWrap/>
          </w:tcPr>
          <w:p w14:paraId="7D606D7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DD3511" w14:textId="77777777" w:rsidTr="00F84ADE">
        <w:trPr>
          <w:cantSplit/>
        </w:trPr>
        <w:tc>
          <w:tcPr>
            <w:tcW w:w="2400" w:type="pct"/>
            <w:noWrap/>
          </w:tcPr>
          <w:p w14:paraId="29FF3E2C" w14:textId="18209CEA"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s</w:t>
            </w:r>
            <w:r w:rsidRPr="00B26339">
              <w:rPr>
                <w:rFonts w:ascii="Arial" w:hAnsi="Arial" w:cs="Arial"/>
                <w:sz w:val="18"/>
                <w:szCs w:val="18"/>
              </w:rPr>
              <w:t>ensorInformation</w:t>
            </w:r>
            <w:proofErr w:type="spellEnd"/>
          </w:p>
        </w:tc>
        <w:tc>
          <w:tcPr>
            <w:tcW w:w="200" w:type="pct"/>
            <w:noWrap/>
          </w:tcPr>
          <w:p w14:paraId="4000D56E" w14:textId="2911825B"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406D8F" w14:textId="77777777" w:rsidTr="00F84ADE">
        <w:trPr>
          <w:cantSplit/>
        </w:trPr>
        <w:tc>
          <w:tcPr>
            <w:tcW w:w="2400" w:type="pct"/>
            <w:noWrap/>
          </w:tcPr>
          <w:p w14:paraId="7249C55C" w14:textId="36308E15" w:rsidR="005F68A3" w:rsidRPr="00B26339" w:rsidRDefault="005F68A3" w:rsidP="005F68A3">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roofErr w:type="spellEnd"/>
          </w:p>
        </w:tc>
        <w:tc>
          <w:tcPr>
            <w:tcW w:w="200" w:type="pct"/>
            <w:noWrap/>
          </w:tcPr>
          <w:p w14:paraId="132541C0"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26B5B4F4" w14:textId="77777777" w:rsidR="009B06F2" w:rsidRDefault="00BD6C4E" w:rsidP="009B06F2">
      <w:pPr>
        <w:pStyle w:val="Heading4"/>
      </w:pPr>
      <w:bookmarkStart w:id="894" w:name="_Toc44516372"/>
      <w:bookmarkStart w:id="895" w:name="_Toc45272687"/>
      <w:bookmarkStart w:id="896" w:name="_Toc51754682"/>
      <w:bookmarkStart w:id="897" w:name="_Toc193454018"/>
      <w:r>
        <w:lastRenderedPageBreak/>
        <w:t>4.3.30.3</w:t>
      </w:r>
      <w:r>
        <w:tab/>
        <w:t>Attribute constraints</w:t>
      </w:r>
      <w:bookmarkEnd w:id="894"/>
      <w:bookmarkEnd w:id="895"/>
      <w:bookmarkEnd w:id="896"/>
      <w:bookmarkEnd w:id="8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9B06F2" w:rsidRPr="00CC7AF6" w14:paraId="4588737A" w14:textId="77777777" w:rsidTr="007F6CA3">
        <w:tc>
          <w:tcPr>
            <w:tcW w:w="2356" w:type="pct"/>
            <w:shd w:val="clear" w:color="auto" w:fill="BFBFBF"/>
          </w:tcPr>
          <w:p w14:paraId="23EBCB09" w14:textId="77777777" w:rsidR="009B06F2" w:rsidRPr="00D60F20" w:rsidRDefault="009B06F2" w:rsidP="007F6CA3">
            <w:pPr>
              <w:pStyle w:val="TAH"/>
            </w:pPr>
            <w:r w:rsidRPr="00D60F20">
              <w:lastRenderedPageBreak/>
              <w:t>Name</w:t>
            </w:r>
          </w:p>
        </w:tc>
        <w:tc>
          <w:tcPr>
            <w:tcW w:w="2644" w:type="pct"/>
            <w:shd w:val="clear" w:color="auto" w:fill="BFBFBF"/>
          </w:tcPr>
          <w:p w14:paraId="27D8DC4E" w14:textId="77777777" w:rsidR="009B06F2" w:rsidRPr="001802F5" w:rsidRDefault="009B06F2" w:rsidP="007F6CA3">
            <w:pPr>
              <w:pStyle w:val="TAH"/>
            </w:pPr>
            <w:r w:rsidRPr="001802F5">
              <w:t>Definition</w:t>
            </w:r>
          </w:p>
        </w:tc>
      </w:tr>
      <w:tr w:rsidR="009B06F2" w14:paraId="5A866B2E" w14:textId="77777777" w:rsidTr="007F6CA3">
        <w:tc>
          <w:tcPr>
            <w:tcW w:w="2356" w:type="pct"/>
            <w:shd w:val="clear" w:color="auto" w:fill="auto"/>
          </w:tcPr>
          <w:p w14:paraId="1EC2F2AD" w14:textId="77777777" w:rsidR="009B06F2" w:rsidRPr="00B26339" w:rsidRDefault="009B06F2" w:rsidP="007F6CA3">
            <w:pPr>
              <w:pStyle w:val="TAL"/>
              <w:rPr>
                <w:rFonts w:cs="Arial"/>
              </w:rPr>
            </w:pPr>
            <w:proofErr w:type="spellStart"/>
            <w:r>
              <w:rPr>
                <w:rFonts w:cs="Arial"/>
              </w:rPr>
              <w:t>l</w:t>
            </w:r>
            <w:r w:rsidRPr="00A86744">
              <w:rPr>
                <w:rFonts w:cs="Arial"/>
              </w:rPr>
              <w:t>istOfInterfaces</w:t>
            </w:r>
            <w:proofErr w:type="spellEnd"/>
            <w:r w:rsidRPr="00A86744">
              <w:rPr>
                <w:rFonts w:cs="Arial"/>
              </w:rPr>
              <w:t xml:space="preserve"> (support qualifier)</w:t>
            </w:r>
          </w:p>
        </w:tc>
        <w:tc>
          <w:tcPr>
            <w:tcW w:w="2644" w:type="pct"/>
            <w:shd w:val="clear" w:color="auto" w:fill="auto"/>
          </w:tcPr>
          <w:p w14:paraId="37E4AB25" w14:textId="3C7EAF11" w:rsidR="009B06F2" w:rsidRDefault="009B06F2" w:rsidP="007F6CA3">
            <w:pPr>
              <w:pStyle w:val="TAL"/>
            </w:pPr>
            <w:r w:rsidRPr="0033386A">
              <w:t xml:space="preserve">This attribute </w:t>
            </w:r>
            <w:r>
              <w:t>may</w:t>
            </w:r>
            <w:r w:rsidRPr="0033386A">
              <w:t xml:space="preserve">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9B06F2" w14:paraId="48A11D3B" w14:textId="77777777" w:rsidTr="007F6CA3">
        <w:tc>
          <w:tcPr>
            <w:tcW w:w="2356" w:type="pct"/>
            <w:shd w:val="clear" w:color="auto" w:fill="auto"/>
          </w:tcPr>
          <w:p w14:paraId="71CA9B26" w14:textId="77777777" w:rsidR="009B06F2" w:rsidRPr="00B26339" w:rsidRDefault="009B06F2" w:rsidP="007F6CA3">
            <w:pPr>
              <w:pStyle w:val="TAL"/>
              <w:rPr>
                <w:rFonts w:cs="Arial"/>
              </w:rPr>
            </w:pPr>
            <w:proofErr w:type="spellStart"/>
            <w:r>
              <w:rPr>
                <w:rFonts w:cs="Arial"/>
              </w:rPr>
              <w:t>l</w:t>
            </w:r>
            <w:r w:rsidRPr="00B26339">
              <w:rPr>
                <w:rFonts w:cs="Arial"/>
              </w:rPr>
              <w:t>istOfNeTypes</w:t>
            </w:r>
            <w:proofErr w:type="spellEnd"/>
            <w:r w:rsidRPr="00B26339">
              <w:rPr>
                <w:rFonts w:cs="Arial"/>
              </w:rPr>
              <w:t xml:space="preserve"> (support qualifier)</w:t>
            </w:r>
          </w:p>
        </w:tc>
        <w:tc>
          <w:tcPr>
            <w:tcW w:w="2644" w:type="pct"/>
            <w:shd w:val="clear" w:color="auto" w:fill="auto"/>
          </w:tcPr>
          <w:p w14:paraId="04AF0009" w14:textId="77777777" w:rsidR="009B06F2" w:rsidRDefault="009B06F2" w:rsidP="007F6CA3">
            <w:pPr>
              <w:pStyle w:val="TAL"/>
            </w:pPr>
            <w:r>
              <w:t>This a</w:t>
            </w:r>
            <w:r w:rsidRPr="004C2108">
              <w:t xml:space="preserve">ttribute shall be present only for </w:t>
            </w:r>
            <w:r>
              <w:t xml:space="preserve">Trace with </w:t>
            </w:r>
            <w:r w:rsidRPr="004C2108">
              <w:t>Signalling Based Activation</w:t>
            </w:r>
          </w:p>
        </w:tc>
      </w:tr>
      <w:tr w:rsidR="009B06F2" w14:paraId="5E499FF0" w14:textId="77777777" w:rsidTr="007F6CA3">
        <w:tc>
          <w:tcPr>
            <w:tcW w:w="2356" w:type="pct"/>
            <w:shd w:val="clear" w:color="auto" w:fill="auto"/>
          </w:tcPr>
          <w:p w14:paraId="67EB309B" w14:textId="77777777" w:rsidR="009B06F2" w:rsidRPr="00B26339" w:rsidRDefault="009B06F2" w:rsidP="007F6CA3">
            <w:pPr>
              <w:pStyle w:val="TAL"/>
              <w:rPr>
                <w:rFonts w:cs="Arial"/>
              </w:rPr>
            </w:pPr>
            <w:proofErr w:type="spellStart"/>
            <w:r>
              <w:rPr>
                <w:rFonts w:cs="Arial"/>
              </w:rPr>
              <w:t>PLMN</w:t>
            </w:r>
            <w:r w:rsidRPr="00B26339">
              <w:rPr>
                <w:rFonts w:cs="Arial"/>
              </w:rPr>
              <w:t>Target</w:t>
            </w:r>
            <w:proofErr w:type="spellEnd"/>
            <w:r w:rsidRPr="00B26339">
              <w:rPr>
                <w:rFonts w:cs="Arial"/>
              </w:rPr>
              <w:t xml:space="preserve"> (support qualifier)</w:t>
            </w:r>
          </w:p>
        </w:tc>
        <w:tc>
          <w:tcPr>
            <w:tcW w:w="2644" w:type="pct"/>
            <w:shd w:val="clear" w:color="auto" w:fill="auto"/>
          </w:tcPr>
          <w:p w14:paraId="44B491C9" w14:textId="77777777" w:rsidR="009B06F2" w:rsidRDefault="009B06F2" w:rsidP="007F6CA3">
            <w:pPr>
              <w:pStyle w:val="TAL"/>
            </w:pPr>
            <w:r w:rsidRPr="0033386A">
              <w:t>This attribute shall be present for management based activation when several PLMNs are suppor</w:t>
            </w:r>
            <w:r>
              <w:t>t</w:t>
            </w:r>
            <w:r w:rsidRPr="0033386A">
              <w:t>ed in the RAN.</w:t>
            </w:r>
          </w:p>
        </w:tc>
      </w:tr>
      <w:tr w:rsidR="009B06F2" w14:paraId="36F898E1" w14:textId="77777777" w:rsidTr="007F6CA3">
        <w:tc>
          <w:tcPr>
            <w:tcW w:w="2356" w:type="pct"/>
            <w:shd w:val="clear" w:color="auto" w:fill="auto"/>
          </w:tcPr>
          <w:p w14:paraId="4989A4CF" w14:textId="77777777" w:rsidR="009B06F2" w:rsidRPr="00B26339" w:rsidRDefault="009B06F2" w:rsidP="007F6CA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shd w:val="clear" w:color="auto" w:fill="auto"/>
          </w:tcPr>
          <w:p w14:paraId="4084853F" w14:textId="77777777" w:rsidR="009B06F2" w:rsidRDefault="009B06F2" w:rsidP="007F6CA3">
            <w:pPr>
              <w:pStyle w:val="TAL"/>
            </w:pPr>
            <w:r>
              <w:t>This attribute shall be present if streaming trace data reporting is supported.</w:t>
            </w:r>
          </w:p>
        </w:tc>
      </w:tr>
      <w:tr w:rsidR="009B06F2" w14:paraId="37ABAE9B" w14:textId="77777777" w:rsidTr="007F6CA3">
        <w:tc>
          <w:tcPr>
            <w:tcW w:w="2356" w:type="pct"/>
            <w:shd w:val="clear" w:color="auto" w:fill="auto"/>
          </w:tcPr>
          <w:p w14:paraId="7A0DC527" w14:textId="77777777" w:rsidR="009B06F2" w:rsidRPr="00B26339" w:rsidRDefault="009B06F2" w:rsidP="007F6CA3">
            <w:pPr>
              <w:pStyle w:val="TAL"/>
              <w:rPr>
                <w:rFonts w:cs="Arial"/>
              </w:rPr>
            </w:pPr>
            <w:proofErr w:type="spellStart"/>
            <w:r>
              <w:rPr>
                <w:rFonts w:cs="Arial"/>
              </w:rPr>
              <w:t>t</w:t>
            </w:r>
            <w:r w:rsidRPr="00B26339">
              <w:rPr>
                <w:rFonts w:cs="Arial"/>
              </w:rPr>
              <w:t>raceDepth</w:t>
            </w:r>
            <w:proofErr w:type="spellEnd"/>
            <w:r w:rsidRPr="00B26339">
              <w:rPr>
                <w:rFonts w:cs="Arial"/>
              </w:rPr>
              <w:t xml:space="preserve"> (support qualifier)</w:t>
            </w:r>
          </w:p>
        </w:tc>
        <w:tc>
          <w:tcPr>
            <w:tcW w:w="2644" w:type="pct"/>
            <w:shd w:val="clear" w:color="auto" w:fill="auto"/>
          </w:tcPr>
          <w:p w14:paraId="7D516C10" w14:textId="77777777" w:rsidR="009B06F2" w:rsidRDefault="009B06F2" w:rsidP="007F6CA3">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9B06F2" w14:paraId="54C191A2" w14:textId="77777777" w:rsidTr="007F6CA3">
        <w:tc>
          <w:tcPr>
            <w:tcW w:w="2356" w:type="pct"/>
            <w:shd w:val="clear" w:color="auto" w:fill="auto"/>
          </w:tcPr>
          <w:p w14:paraId="50562F79" w14:textId="77777777" w:rsidR="009B06F2" w:rsidRPr="00B26339" w:rsidRDefault="009B06F2" w:rsidP="007F6CA3">
            <w:pPr>
              <w:pStyle w:val="TAL"/>
              <w:rPr>
                <w:rFonts w:cs="Arial"/>
              </w:rPr>
            </w:pPr>
            <w:proofErr w:type="spellStart"/>
            <w:r>
              <w:rPr>
                <w:rFonts w:cs="Arial"/>
              </w:rPr>
              <w:t>t</w:t>
            </w:r>
            <w:r w:rsidRPr="00B26339">
              <w:rPr>
                <w:rFonts w:cs="Arial"/>
              </w:rPr>
              <w:t>riggeringEvent</w:t>
            </w:r>
            <w:r>
              <w:rPr>
                <w:rFonts w:cs="Arial"/>
              </w:rPr>
              <w:t>s</w:t>
            </w:r>
            <w:proofErr w:type="spellEnd"/>
            <w:r w:rsidRPr="00B26339">
              <w:rPr>
                <w:rFonts w:cs="Arial"/>
              </w:rPr>
              <w:t xml:space="preserve"> (support qualifier)</w:t>
            </w:r>
          </w:p>
        </w:tc>
        <w:tc>
          <w:tcPr>
            <w:tcW w:w="2644" w:type="pct"/>
            <w:shd w:val="clear" w:color="auto" w:fill="auto"/>
          </w:tcPr>
          <w:p w14:paraId="15681385" w14:textId="77777777" w:rsidR="009B06F2" w:rsidRDefault="009B06F2" w:rsidP="007F6CA3">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9B06F2" w14:paraId="7951777D" w14:textId="77777777" w:rsidTr="007F6CA3">
        <w:tc>
          <w:tcPr>
            <w:tcW w:w="2356" w:type="pct"/>
            <w:shd w:val="clear" w:color="auto" w:fill="auto"/>
          </w:tcPr>
          <w:p w14:paraId="20FCD629" w14:textId="77777777" w:rsidR="009B06F2" w:rsidRPr="00B26339" w:rsidRDefault="009B06F2" w:rsidP="007F6CA3">
            <w:pPr>
              <w:pStyle w:val="TAL"/>
              <w:rPr>
                <w:rFonts w:cs="Arial"/>
              </w:rPr>
            </w:pPr>
            <w:proofErr w:type="spellStart"/>
            <w:r>
              <w:rPr>
                <w:rFonts w:cs="Arial"/>
              </w:rPr>
              <w:t>a</w:t>
            </w:r>
            <w:r w:rsidRPr="00B26339">
              <w:rPr>
                <w:rFonts w:cs="Arial"/>
              </w:rPr>
              <w:t>nonymizationOf</w:t>
            </w:r>
            <w:r>
              <w:rPr>
                <w:rFonts w:cs="Arial"/>
              </w:rPr>
              <w:t>MDT</w:t>
            </w:r>
            <w:r w:rsidRPr="00B26339">
              <w:rPr>
                <w:rFonts w:cs="Arial"/>
              </w:rPr>
              <w:t>Data</w:t>
            </w:r>
            <w:proofErr w:type="spellEnd"/>
            <w:r w:rsidRPr="00B26339">
              <w:rPr>
                <w:rFonts w:cs="Arial"/>
              </w:rPr>
              <w:t xml:space="preserve"> (support qualifier)</w:t>
            </w:r>
          </w:p>
        </w:tc>
        <w:tc>
          <w:tcPr>
            <w:tcW w:w="2644" w:type="pct"/>
            <w:shd w:val="clear" w:color="auto" w:fill="auto"/>
          </w:tcPr>
          <w:p w14:paraId="1EB0A25C" w14:textId="77777777" w:rsidR="009B06F2" w:rsidRPr="0033386A" w:rsidRDefault="009B06F2" w:rsidP="007F6CA3">
            <w:pPr>
              <w:pStyle w:val="TAL"/>
            </w:pPr>
            <w:r w:rsidRPr="00A45CF1">
              <w:t xml:space="preserve">This attribute shall be present only if MDT is supported and the </w:t>
            </w:r>
            <w:proofErr w:type="spellStart"/>
            <w:r>
              <w:rPr>
                <w:rFonts w:ascii="Courier New" w:hAnsi="Courier New" w:cs="Courier New"/>
              </w:rPr>
              <w:t>a</w:t>
            </w:r>
            <w:r w:rsidRPr="00CC7AF6">
              <w:rPr>
                <w:rFonts w:ascii="Courier New" w:hAnsi="Courier New" w:cs="Courier New"/>
              </w:rPr>
              <w:t>reaScope</w:t>
            </w:r>
            <w:proofErr w:type="spellEnd"/>
            <w:r w:rsidRPr="00A45CF1">
              <w:t xml:space="preserve"> attribute is present.</w:t>
            </w:r>
            <w:r>
              <w:t xml:space="preserve"> </w:t>
            </w:r>
            <w:r w:rsidRPr="00ED3717">
              <w:t>This attribute is only applicable for management based activation.</w:t>
            </w:r>
          </w:p>
        </w:tc>
      </w:tr>
      <w:tr w:rsidR="009B06F2" w14:paraId="42E8C62B" w14:textId="77777777" w:rsidTr="007F6CA3">
        <w:tc>
          <w:tcPr>
            <w:tcW w:w="2356" w:type="pct"/>
            <w:shd w:val="clear" w:color="auto" w:fill="auto"/>
          </w:tcPr>
          <w:p w14:paraId="4561EEF8" w14:textId="77777777" w:rsidR="009B06F2" w:rsidRPr="00B26339" w:rsidRDefault="009B06F2" w:rsidP="007F6CA3">
            <w:pPr>
              <w:pStyle w:val="TAL"/>
              <w:rPr>
                <w:rFonts w:cs="Arial"/>
              </w:rPr>
            </w:pPr>
            <w:proofErr w:type="spellStart"/>
            <w:r>
              <w:rPr>
                <w:rFonts w:cs="Arial"/>
              </w:rPr>
              <w:t>a</w:t>
            </w:r>
            <w:r w:rsidRPr="00B26339">
              <w:rPr>
                <w:rFonts w:cs="Arial"/>
              </w:rPr>
              <w:t>reaConfigurationForNeighCell</w:t>
            </w:r>
            <w:proofErr w:type="spellEnd"/>
            <w:r w:rsidRPr="00B26339">
              <w:rPr>
                <w:rFonts w:cs="Arial"/>
              </w:rPr>
              <w:t xml:space="preserve"> (support qualifier)</w:t>
            </w:r>
          </w:p>
        </w:tc>
        <w:tc>
          <w:tcPr>
            <w:tcW w:w="2644" w:type="pct"/>
            <w:shd w:val="clear" w:color="auto" w:fill="auto"/>
          </w:tcPr>
          <w:p w14:paraId="591983F9" w14:textId="630EED40" w:rsidR="009B06F2" w:rsidRPr="00A45CF1" w:rsidRDefault="009B06F2" w:rsidP="007F6CA3">
            <w:pPr>
              <w:pStyle w:val="TAL"/>
            </w:pPr>
            <w:r w:rsidRPr="00A45CF1">
              <w:t xml:space="preserve">This attribute </w:t>
            </w:r>
            <w:r>
              <w:t>may</w:t>
            </w:r>
            <w:r w:rsidRPr="00A45CF1">
              <w:t xml:space="preserve">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9B06F2" w14:paraId="33C0BF6A" w14:textId="77777777" w:rsidTr="007F6CA3">
        <w:tc>
          <w:tcPr>
            <w:tcW w:w="2356" w:type="pct"/>
            <w:shd w:val="clear" w:color="auto" w:fill="auto"/>
          </w:tcPr>
          <w:p w14:paraId="770729DF" w14:textId="77777777" w:rsidR="009B06F2" w:rsidRPr="00B26339" w:rsidRDefault="009B06F2" w:rsidP="007F6CA3">
            <w:pPr>
              <w:pStyle w:val="TAL"/>
              <w:rPr>
                <w:rFonts w:cs="Arial"/>
              </w:rPr>
            </w:pPr>
            <w:proofErr w:type="spellStart"/>
            <w:r>
              <w:rPr>
                <w:rFonts w:cs="Arial"/>
              </w:rPr>
              <w:t>a</w:t>
            </w:r>
            <w:r w:rsidRPr="00B26339">
              <w:rPr>
                <w:rFonts w:cs="Arial"/>
              </w:rPr>
              <w:t>reaScope</w:t>
            </w:r>
            <w:proofErr w:type="spellEnd"/>
            <w:r w:rsidRPr="00B26339">
              <w:rPr>
                <w:rFonts w:cs="Arial"/>
              </w:rPr>
              <w:t xml:space="preserve"> (support qualifier)</w:t>
            </w:r>
          </w:p>
        </w:tc>
        <w:tc>
          <w:tcPr>
            <w:tcW w:w="2644" w:type="pct"/>
            <w:shd w:val="clear" w:color="auto" w:fill="auto"/>
          </w:tcPr>
          <w:p w14:paraId="68DE5070" w14:textId="77777777" w:rsidR="009B06F2" w:rsidRPr="00A45CF1" w:rsidRDefault="009B06F2" w:rsidP="007F6CA3">
            <w:pPr>
              <w:pStyle w:val="TAL"/>
            </w:pPr>
            <w:r w:rsidRPr="00A45CF1">
              <w:t>This attribute shall be present if MDT is supported.</w:t>
            </w:r>
          </w:p>
        </w:tc>
      </w:tr>
      <w:tr w:rsidR="009B06F2" w14:paraId="14F5131E" w14:textId="77777777" w:rsidTr="007F6CA3">
        <w:tc>
          <w:tcPr>
            <w:tcW w:w="2356" w:type="pct"/>
            <w:shd w:val="clear" w:color="auto" w:fill="auto"/>
          </w:tcPr>
          <w:p w14:paraId="047C207A" w14:textId="77777777" w:rsidR="009B06F2" w:rsidRPr="00B26339" w:rsidRDefault="009B06F2" w:rsidP="007F6CA3">
            <w:pPr>
              <w:pStyle w:val="TAL"/>
              <w:rPr>
                <w:rFonts w:cs="Arial"/>
              </w:rPr>
            </w:pPr>
            <w:proofErr w:type="spellStart"/>
            <w:r>
              <w:rPr>
                <w:rFonts w:cs="Arial"/>
              </w:rPr>
              <w:t>c</w:t>
            </w:r>
            <w:r w:rsidRPr="00B26339">
              <w:rPr>
                <w:rFonts w:cs="Arial"/>
              </w:rPr>
              <w:t>ollectionPeriodR</w:t>
            </w:r>
            <w:r>
              <w:rPr>
                <w:rFonts w:cs="Arial"/>
              </w:rPr>
              <w:t>RMLTE</w:t>
            </w:r>
            <w:proofErr w:type="spellEnd"/>
            <w:r w:rsidRPr="00B26339">
              <w:rPr>
                <w:rFonts w:cs="Arial"/>
              </w:rPr>
              <w:t xml:space="preserve"> (support qualifier)</w:t>
            </w:r>
          </w:p>
        </w:tc>
        <w:tc>
          <w:tcPr>
            <w:tcW w:w="2644" w:type="pct"/>
            <w:shd w:val="clear" w:color="auto" w:fill="auto"/>
          </w:tcPr>
          <w:p w14:paraId="28F68911"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M2, M3 measurement set in case of LTE.</w:t>
            </w:r>
          </w:p>
        </w:tc>
      </w:tr>
      <w:tr w:rsidR="009B06F2" w14:paraId="50C641FF" w14:textId="77777777" w:rsidTr="007F6CA3">
        <w:tc>
          <w:tcPr>
            <w:tcW w:w="2356" w:type="pct"/>
            <w:shd w:val="clear" w:color="auto" w:fill="auto"/>
          </w:tcPr>
          <w:p w14:paraId="18EB1362" w14:textId="77777777" w:rsidR="009B06F2" w:rsidRPr="00B26339" w:rsidRDefault="009B06F2" w:rsidP="007F6CA3">
            <w:pPr>
              <w:pStyle w:val="TAL"/>
              <w:rPr>
                <w:rFonts w:cs="Arial"/>
              </w:rPr>
            </w:pPr>
            <w:proofErr w:type="spellStart"/>
            <w:r>
              <w:rPr>
                <w:rFonts w:cs="Arial"/>
              </w:rPr>
              <w:t>c</w:t>
            </w:r>
            <w:r w:rsidRPr="00B26339">
              <w:rPr>
                <w:rFonts w:cs="Arial"/>
              </w:rPr>
              <w:t>ollectionPeriodR</w:t>
            </w:r>
            <w:r>
              <w:rPr>
                <w:rFonts w:cs="Arial"/>
              </w:rPr>
              <w:t>RMUMTS</w:t>
            </w:r>
            <w:proofErr w:type="spellEnd"/>
            <w:r w:rsidRPr="00B26339">
              <w:rPr>
                <w:rFonts w:cs="Arial"/>
              </w:rPr>
              <w:t xml:space="preserve"> (support qualifier)</w:t>
            </w:r>
          </w:p>
        </w:tc>
        <w:tc>
          <w:tcPr>
            <w:tcW w:w="2644" w:type="pct"/>
            <w:shd w:val="clear" w:color="auto" w:fill="auto"/>
          </w:tcPr>
          <w:p w14:paraId="0D5353E5"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M3, M4, M5 measurement set in case of UMTS.</w:t>
            </w:r>
          </w:p>
        </w:tc>
      </w:tr>
      <w:tr w:rsidR="009B06F2" w14:paraId="14F00A5E" w14:textId="77777777" w:rsidTr="007F6CA3">
        <w:tc>
          <w:tcPr>
            <w:tcW w:w="2356" w:type="pct"/>
            <w:shd w:val="clear" w:color="auto" w:fill="auto"/>
          </w:tcPr>
          <w:p w14:paraId="60DEAA41" w14:textId="77777777" w:rsidR="009B06F2" w:rsidRPr="00B26339" w:rsidRDefault="009B06F2" w:rsidP="007F6CA3">
            <w:pPr>
              <w:pStyle w:val="TAL"/>
              <w:rPr>
                <w:rFonts w:cs="Arial"/>
              </w:rPr>
            </w:pPr>
            <w:proofErr w:type="spellStart"/>
            <w:r>
              <w:rPr>
                <w:rFonts w:cs="Arial"/>
              </w:rPr>
              <w:t>e</w:t>
            </w:r>
            <w:r w:rsidRPr="00B26339">
              <w:rPr>
                <w:rFonts w:cs="Arial"/>
              </w:rPr>
              <w:t>ventListFor</w:t>
            </w:r>
            <w:r>
              <w:rPr>
                <w:rFonts w:cs="Arial"/>
              </w:rPr>
              <w:t>Event</w:t>
            </w:r>
            <w:r w:rsidRPr="00B26339">
              <w:rPr>
                <w:rFonts w:cs="Arial"/>
              </w:rPr>
              <w:t>TriggeredMeasurement</w:t>
            </w:r>
            <w:proofErr w:type="spellEnd"/>
            <w:r w:rsidRPr="00B26339">
              <w:rPr>
                <w:rFonts w:cs="Arial"/>
              </w:rPr>
              <w:t xml:space="preserve"> (support qualifier)</w:t>
            </w:r>
          </w:p>
        </w:tc>
        <w:tc>
          <w:tcPr>
            <w:tcW w:w="2644" w:type="pct"/>
            <w:shd w:val="clear" w:color="auto" w:fill="auto"/>
          </w:tcPr>
          <w:p w14:paraId="5936588D" w14:textId="77777777" w:rsidR="009B06F2" w:rsidRPr="00A45CF1" w:rsidRDefault="009B06F2" w:rsidP="007F6CA3">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9B06F2" w14:paraId="4CA6E9F9" w14:textId="77777777" w:rsidTr="007F6CA3">
        <w:tc>
          <w:tcPr>
            <w:tcW w:w="2356" w:type="pct"/>
            <w:shd w:val="clear" w:color="auto" w:fill="auto"/>
          </w:tcPr>
          <w:p w14:paraId="57CA7643" w14:textId="77777777" w:rsidR="009B06F2" w:rsidRPr="00B26339" w:rsidRDefault="009B06F2" w:rsidP="007F6CA3">
            <w:pPr>
              <w:pStyle w:val="TAL"/>
              <w:rPr>
                <w:rFonts w:cs="Arial"/>
              </w:rPr>
            </w:pPr>
            <w:proofErr w:type="spellStart"/>
            <w:r>
              <w:rPr>
                <w:rFonts w:cs="Arial"/>
              </w:rPr>
              <w:t>e</w:t>
            </w:r>
            <w:r w:rsidRPr="00B26339">
              <w:rPr>
                <w:rFonts w:cs="Arial"/>
              </w:rPr>
              <w:t>ventThreshold</w:t>
            </w:r>
            <w:proofErr w:type="spellEnd"/>
            <w:r w:rsidRPr="00B26339">
              <w:rPr>
                <w:rFonts w:cs="Arial"/>
              </w:rPr>
              <w:t xml:space="preserve"> (support qualifier)</w:t>
            </w:r>
          </w:p>
        </w:tc>
        <w:tc>
          <w:tcPr>
            <w:tcW w:w="2644" w:type="pct"/>
            <w:shd w:val="clear" w:color="auto" w:fill="auto"/>
          </w:tcPr>
          <w:p w14:paraId="0D27D870"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 xml:space="preserve">MDT </w:t>
            </w:r>
            <w:r w:rsidRPr="001410A7">
              <w:t xml:space="preserve">or combine Trace and Immediate MDT </w:t>
            </w:r>
            <w:r w:rsidRPr="00A45CF1">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attribute is configured for A2EventReporting in LTE </w:t>
            </w:r>
            <w:r>
              <w:t xml:space="preserve">and NR </w:t>
            </w:r>
            <w:r w:rsidRPr="00A45CF1">
              <w:t>or 1</w:t>
            </w:r>
            <w:r>
              <w:t>f</w:t>
            </w:r>
            <w:r w:rsidRPr="00A45CF1">
              <w:t>/1IEventReporting in UMTS.</w:t>
            </w:r>
          </w:p>
        </w:tc>
      </w:tr>
      <w:tr w:rsidR="009B06F2" w14:paraId="3A4434D8" w14:textId="77777777" w:rsidTr="007F6CA3">
        <w:tc>
          <w:tcPr>
            <w:tcW w:w="2356" w:type="pct"/>
            <w:shd w:val="clear" w:color="auto" w:fill="auto"/>
          </w:tcPr>
          <w:p w14:paraId="3A6AD285" w14:textId="77777777" w:rsidR="009B06F2" w:rsidRPr="00B26339" w:rsidRDefault="009B06F2" w:rsidP="007F6CA3">
            <w:pPr>
              <w:pStyle w:val="TAL"/>
              <w:rPr>
                <w:rFonts w:cs="Arial"/>
              </w:rPr>
            </w:pPr>
            <w:proofErr w:type="spellStart"/>
            <w:r>
              <w:rPr>
                <w:rFonts w:cs="Arial"/>
              </w:rPr>
              <w:t>l</w:t>
            </w:r>
            <w:r w:rsidRPr="00B26339">
              <w:rPr>
                <w:rFonts w:cs="Arial"/>
              </w:rPr>
              <w:t>istOfMeasurements</w:t>
            </w:r>
            <w:proofErr w:type="spellEnd"/>
            <w:r w:rsidRPr="00B26339">
              <w:rPr>
                <w:rFonts w:cs="Arial"/>
              </w:rPr>
              <w:t xml:space="preserve"> (support qualifier)</w:t>
            </w:r>
          </w:p>
        </w:tc>
        <w:tc>
          <w:tcPr>
            <w:tcW w:w="2644" w:type="pct"/>
            <w:shd w:val="clear" w:color="auto" w:fill="auto"/>
          </w:tcPr>
          <w:p w14:paraId="2F1B02B9"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MDT</w:t>
            </w:r>
            <w:r w:rsidRPr="001410A7">
              <w:t xml:space="preserve"> or combine Trace and Immediate MDT</w:t>
            </w:r>
            <w:r w:rsidRPr="00A45CF1">
              <w:t>.</w:t>
            </w:r>
          </w:p>
        </w:tc>
      </w:tr>
      <w:tr w:rsidR="009B06F2" w14:paraId="3D4EEB57" w14:textId="77777777" w:rsidTr="007F6CA3">
        <w:tc>
          <w:tcPr>
            <w:tcW w:w="2356" w:type="pct"/>
            <w:shd w:val="clear" w:color="auto" w:fill="auto"/>
          </w:tcPr>
          <w:p w14:paraId="65AC20CD" w14:textId="77777777" w:rsidR="009B06F2" w:rsidRPr="00B26339" w:rsidRDefault="009B06F2" w:rsidP="007F6CA3">
            <w:pPr>
              <w:pStyle w:val="TAL"/>
              <w:rPr>
                <w:rFonts w:cs="Arial"/>
              </w:rPr>
            </w:pPr>
            <w:proofErr w:type="spellStart"/>
            <w:r>
              <w:rPr>
                <w:rFonts w:cs="Arial"/>
              </w:rPr>
              <w:t>l</w:t>
            </w:r>
            <w:r w:rsidRPr="00B26339">
              <w:rPr>
                <w:rFonts w:cs="Arial"/>
              </w:rPr>
              <w:t>oggingDuration</w:t>
            </w:r>
            <w:proofErr w:type="spellEnd"/>
            <w:r w:rsidRPr="00B26339">
              <w:rPr>
                <w:rFonts w:cs="Arial"/>
              </w:rPr>
              <w:t xml:space="preserve"> (support qualifier)</w:t>
            </w:r>
          </w:p>
        </w:tc>
        <w:tc>
          <w:tcPr>
            <w:tcW w:w="2644" w:type="pct"/>
            <w:shd w:val="clear" w:color="auto" w:fill="auto"/>
          </w:tcPr>
          <w:p w14:paraId="17734C9D"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9B06F2" w14:paraId="2725DC88" w14:textId="77777777" w:rsidTr="007F6CA3">
        <w:tc>
          <w:tcPr>
            <w:tcW w:w="2356" w:type="pct"/>
            <w:shd w:val="clear" w:color="auto" w:fill="auto"/>
          </w:tcPr>
          <w:p w14:paraId="17A74D50" w14:textId="77777777" w:rsidR="009B06F2" w:rsidRPr="00B26339" w:rsidRDefault="009B06F2" w:rsidP="007F6CA3">
            <w:pPr>
              <w:pStyle w:val="TAL"/>
              <w:rPr>
                <w:rFonts w:cs="Arial"/>
              </w:rPr>
            </w:pPr>
            <w:proofErr w:type="spellStart"/>
            <w:r>
              <w:rPr>
                <w:rFonts w:cs="Arial"/>
              </w:rPr>
              <w:t>l</w:t>
            </w:r>
            <w:r w:rsidRPr="00B26339">
              <w:rPr>
                <w:rFonts w:cs="Arial"/>
              </w:rPr>
              <w:t>oggingInterval</w:t>
            </w:r>
            <w:proofErr w:type="spellEnd"/>
            <w:r w:rsidRPr="00B26339">
              <w:rPr>
                <w:rFonts w:cs="Arial"/>
              </w:rPr>
              <w:t xml:space="preserve"> (support qualifier)</w:t>
            </w:r>
          </w:p>
        </w:tc>
        <w:tc>
          <w:tcPr>
            <w:tcW w:w="2644" w:type="pct"/>
            <w:shd w:val="clear" w:color="auto" w:fill="auto"/>
          </w:tcPr>
          <w:p w14:paraId="084DAE56"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9B06F2" w14:paraId="356815FB" w14:textId="77777777" w:rsidTr="007F6CA3">
        <w:tc>
          <w:tcPr>
            <w:tcW w:w="2356" w:type="pct"/>
            <w:shd w:val="clear" w:color="auto" w:fill="auto"/>
          </w:tcPr>
          <w:p w14:paraId="728A053A" w14:textId="77777777" w:rsidR="009B06F2" w:rsidRPr="00B26339" w:rsidRDefault="009B06F2" w:rsidP="007F6CA3">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33F76846" w14:textId="77777777" w:rsidR="009B06F2" w:rsidRPr="00A45CF1" w:rsidRDefault="009B06F2" w:rsidP="007F6C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9B06F2" w14:paraId="228BE6E2" w14:textId="77777777" w:rsidTr="007F6CA3">
        <w:tc>
          <w:tcPr>
            <w:tcW w:w="2356" w:type="pct"/>
            <w:shd w:val="clear" w:color="auto" w:fill="auto"/>
          </w:tcPr>
          <w:p w14:paraId="751FFBC6" w14:textId="77777777" w:rsidR="009B06F2" w:rsidRPr="00B26339" w:rsidRDefault="009B06F2" w:rsidP="007F6CA3">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670AC09B" w14:textId="77777777" w:rsidR="009B06F2" w:rsidRPr="00A45CF1" w:rsidRDefault="009B06F2" w:rsidP="007F6C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9B06F2" w14:paraId="1C7E631D" w14:textId="77777777" w:rsidTr="007F6CA3">
        <w:tc>
          <w:tcPr>
            <w:tcW w:w="2356" w:type="pct"/>
            <w:shd w:val="clear" w:color="auto" w:fill="auto"/>
          </w:tcPr>
          <w:p w14:paraId="6C252725" w14:textId="77777777" w:rsidR="009B06F2" w:rsidRPr="00B26339" w:rsidRDefault="009B06F2" w:rsidP="007F6CA3">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685B9560" w14:textId="77777777" w:rsidR="009B06F2" w:rsidRPr="00A45CF1" w:rsidRDefault="009B06F2" w:rsidP="007F6CA3">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9B06F2" w14:paraId="5D2796C6" w14:textId="77777777" w:rsidTr="007F6CA3">
        <w:tc>
          <w:tcPr>
            <w:tcW w:w="2356" w:type="pct"/>
            <w:shd w:val="clear" w:color="auto" w:fill="auto"/>
          </w:tcPr>
          <w:p w14:paraId="37ACFDD7" w14:textId="77777777" w:rsidR="009B06F2" w:rsidRPr="00B26339" w:rsidRDefault="009B06F2" w:rsidP="007F6CA3">
            <w:pPr>
              <w:pStyle w:val="TAL"/>
              <w:rPr>
                <w:rFonts w:cs="Arial"/>
              </w:rPr>
            </w:pPr>
            <w:proofErr w:type="spellStart"/>
            <w:r>
              <w:rPr>
                <w:rFonts w:cs="Arial"/>
              </w:rPr>
              <w:t>mbsfn</w:t>
            </w:r>
            <w:r w:rsidRPr="00B26339">
              <w:rPr>
                <w:rFonts w:cs="Arial"/>
              </w:rPr>
              <w:t>AreaList</w:t>
            </w:r>
            <w:proofErr w:type="spellEnd"/>
            <w:r w:rsidRPr="00B26339">
              <w:rPr>
                <w:rFonts w:cs="Arial"/>
              </w:rPr>
              <w:t xml:space="preserve"> (support qualifier)</w:t>
            </w:r>
          </w:p>
        </w:tc>
        <w:tc>
          <w:tcPr>
            <w:tcW w:w="2644" w:type="pct"/>
            <w:shd w:val="clear" w:color="auto" w:fill="auto"/>
          </w:tcPr>
          <w:p w14:paraId="029304B0" w14:textId="77777777" w:rsidR="009B06F2" w:rsidRPr="00A45CF1" w:rsidRDefault="009B06F2" w:rsidP="007F6CA3">
            <w:pPr>
              <w:pStyle w:val="TAL"/>
            </w:pPr>
            <w:r w:rsidRPr="00E04D14">
              <w:t xml:space="preserve">This attribute shall be present only if Logged MBSFN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9B06F2" w14:paraId="45AA6289" w14:textId="77777777" w:rsidTr="007F6CA3">
        <w:tc>
          <w:tcPr>
            <w:tcW w:w="2356" w:type="pct"/>
            <w:shd w:val="clear" w:color="auto" w:fill="auto"/>
          </w:tcPr>
          <w:p w14:paraId="52D004AB" w14:textId="77777777" w:rsidR="009B06F2" w:rsidRPr="00B26339" w:rsidRDefault="009B06F2" w:rsidP="007F6CA3">
            <w:pPr>
              <w:pStyle w:val="TAL"/>
              <w:rPr>
                <w:rFonts w:cs="Arial"/>
              </w:rPr>
            </w:pPr>
            <w:proofErr w:type="spellStart"/>
            <w:r>
              <w:rPr>
                <w:rFonts w:cs="Arial"/>
              </w:rPr>
              <w:t>m</w:t>
            </w:r>
            <w:r w:rsidRPr="00B26339">
              <w:rPr>
                <w:rFonts w:cs="Arial"/>
              </w:rPr>
              <w:t>easurementPeriodL</w:t>
            </w:r>
            <w:r>
              <w:rPr>
                <w:rFonts w:cs="Arial"/>
              </w:rPr>
              <w:t>TE</w:t>
            </w:r>
            <w:proofErr w:type="spellEnd"/>
            <w:r w:rsidRPr="00B26339">
              <w:rPr>
                <w:rFonts w:cs="Arial"/>
              </w:rPr>
              <w:t xml:space="preserve"> (support qualifier)</w:t>
            </w:r>
          </w:p>
        </w:tc>
        <w:tc>
          <w:tcPr>
            <w:tcW w:w="2644" w:type="pct"/>
            <w:shd w:val="clear" w:color="auto" w:fill="auto"/>
          </w:tcPr>
          <w:p w14:paraId="115003B1" w14:textId="77777777" w:rsidR="009B06F2" w:rsidRPr="00E04D14" w:rsidRDefault="009B06F2" w:rsidP="007F6C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either M4 or M5 measurement set.</w:t>
            </w:r>
          </w:p>
        </w:tc>
      </w:tr>
      <w:tr w:rsidR="009B06F2" w14:paraId="3747878B" w14:textId="77777777" w:rsidTr="007F6CA3">
        <w:tc>
          <w:tcPr>
            <w:tcW w:w="2356" w:type="pct"/>
            <w:shd w:val="clear" w:color="auto" w:fill="auto"/>
          </w:tcPr>
          <w:p w14:paraId="3492F551" w14:textId="77777777" w:rsidR="009B06F2" w:rsidRPr="00B26339" w:rsidRDefault="009B06F2" w:rsidP="007F6CA3">
            <w:pPr>
              <w:pStyle w:val="TAL"/>
              <w:rPr>
                <w:rFonts w:cs="Arial"/>
              </w:rPr>
            </w:pPr>
            <w:r>
              <w:rPr>
                <w:rFonts w:cs="Arial"/>
              </w:rPr>
              <w:t>c</w:t>
            </w:r>
            <w:r w:rsidRPr="00F84ADE">
              <w:rPr>
                <w:rFonts w:cs="Arial"/>
              </w:rPr>
              <w:t>ollectionPeriodM6L</w:t>
            </w:r>
            <w:r>
              <w:rPr>
                <w:rFonts w:cs="Arial"/>
              </w:rPr>
              <w:t>TE</w:t>
            </w:r>
            <w:r w:rsidRPr="00A86744">
              <w:rPr>
                <w:rFonts w:cs="Arial"/>
              </w:rPr>
              <w:t xml:space="preserve"> (support qualifier)</w:t>
            </w:r>
          </w:p>
        </w:tc>
        <w:tc>
          <w:tcPr>
            <w:tcW w:w="2644" w:type="pct"/>
            <w:shd w:val="clear" w:color="auto" w:fill="auto"/>
          </w:tcPr>
          <w:p w14:paraId="04D9EC36" w14:textId="77777777" w:rsidR="009B06F2" w:rsidRPr="00E04D14" w:rsidRDefault="009B06F2" w:rsidP="007F6C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6</w:t>
            </w:r>
            <w:r w:rsidRPr="00E04D14">
              <w:t xml:space="preserve"> measurement set.</w:t>
            </w:r>
          </w:p>
        </w:tc>
      </w:tr>
      <w:tr w:rsidR="009B06F2" w14:paraId="58AF8049" w14:textId="77777777" w:rsidTr="007F6CA3">
        <w:tc>
          <w:tcPr>
            <w:tcW w:w="2356" w:type="pct"/>
            <w:shd w:val="clear" w:color="auto" w:fill="auto"/>
          </w:tcPr>
          <w:p w14:paraId="4E27B49D" w14:textId="77777777" w:rsidR="009B06F2" w:rsidRPr="00B26339" w:rsidRDefault="009B06F2" w:rsidP="007F6CA3">
            <w:pPr>
              <w:pStyle w:val="TAL"/>
              <w:rPr>
                <w:rFonts w:cs="Arial"/>
              </w:rPr>
            </w:pPr>
            <w:r>
              <w:rPr>
                <w:rFonts w:cs="Arial"/>
              </w:rPr>
              <w:t>c</w:t>
            </w:r>
            <w:r w:rsidRPr="00F84ADE">
              <w:rPr>
                <w:rFonts w:cs="Arial"/>
              </w:rPr>
              <w:t>ollectionPeriodM7L</w:t>
            </w:r>
            <w:r>
              <w:rPr>
                <w:rFonts w:cs="Arial"/>
              </w:rPr>
              <w:t>TE</w:t>
            </w:r>
            <w:r w:rsidRPr="00A86744">
              <w:rPr>
                <w:rFonts w:cs="Arial"/>
              </w:rPr>
              <w:t xml:space="preserve"> (support qualifier)</w:t>
            </w:r>
          </w:p>
        </w:tc>
        <w:tc>
          <w:tcPr>
            <w:tcW w:w="2644" w:type="pct"/>
            <w:shd w:val="clear" w:color="auto" w:fill="auto"/>
          </w:tcPr>
          <w:p w14:paraId="6448D20F" w14:textId="77777777" w:rsidR="009B06F2" w:rsidRPr="00E04D14" w:rsidRDefault="009B06F2" w:rsidP="007F6C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7</w:t>
            </w:r>
            <w:r w:rsidRPr="00E04D14">
              <w:t xml:space="preserve"> measurement set.</w:t>
            </w:r>
          </w:p>
        </w:tc>
      </w:tr>
      <w:tr w:rsidR="009B06F2" w14:paraId="61873A84" w14:textId="77777777" w:rsidTr="007F6CA3">
        <w:tc>
          <w:tcPr>
            <w:tcW w:w="2356" w:type="pct"/>
            <w:shd w:val="clear" w:color="auto" w:fill="auto"/>
          </w:tcPr>
          <w:p w14:paraId="5FD94D81" w14:textId="77777777" w:rsidR="009B06F2" w:rsidRPr="00B26339" w:rsidRDefault="009B06F2" w:rsidP="007F6CA3">
            <w:pPr>
              <w:pStyle w:val="TAL"/>
              <w:rPr>
                <w:rFonts w:cs="Arial"/>
              </w:rPr>
            </w:pPr>
            <w:proofErr w:type="spellStart"/>
            <w:r>
              <w:rPr>
                <w:rFonts w:cs="Arial"/>
              </w:rPr>
              <w:t>m</w:t>
            </w:r>
            <w:r w:rsidRPr="00B26339">
              <w:rPr>
                <w:rFonts w:cs="Arial"/>
              </w:rPr>
              <w:t>easurementPeriodU</w:t>
            </w:r>
            <w:r>
              <w:rPr>
                <w:rFonts w:cs="Arial"/>
              </w:rPr>
              <w:t>MTS</w:t>
            </w:r>
            <w:proofErr w:type="spellEnd"/>
            <w:r w:rsidRPr="00B26339">
              <w:rPr>
                <w:rFonts w:cs="Arial"/>
              </w:rPr>
              <w:t xml:space="preserve"> (support qualifier)</w:t>
            </w:r>
          </w:p>
        </w:tc>
        <w:tc>
          <w:tcPr>
            <w:tcW w:w="2644" w:type="pct"/>
            <w:shd w:val="clear" w:color="auto" w:fill="auto"/>
          </w:tcPr>
          <w:p w14:paraId="2E7F37AA" w14:textId="77777777" w:rsidR="009B06F2" w:rsidRPr="00E04D14" w:rsidRDefault="009B06F2" w:rsidP="007F6C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UMTS has M6 or M7 measurements set.</w:t>
            </w:r>
          </w:p>
        </w:tc>
      </w:tr>
      <w:tr w:rsidR="009B06F2" w14:paraId="7370563F" w14:textId="77777777" w:rsidTr="007F6CA3">
        <w:tc>
          <w:tcPr>
            <w:tcW w:w="2356" w:type="pct"/>
            <w:shd w:val="clear" w:color="auto" w:fill="auto"/>
          </w:tcPr>
          <w:p w14:paraId="1BDCB7EA" w14:textId="77777777" w:rsidR="009B06F2" w:rsidRPr="00B26339" w:rsidRDefault="009B06F2" w:rsidP="007F6CA3">
            <w:pPr>
              <w:pStyle w:val="TAL"/>
              <w:rPr>
                <w:rFonts w:cs="Arial"/>
              </w:rPr>
            </w:pPr>
            <w:proofErr w:type="spellStart"/>
            <w:r>
              <w:rPr>
                <w:rFonts w:cs="Arial"/>
              </w:rPr>
              <w:lastRenderedPageBreak/>
              <w:t>c</w:t>
            </w:r>
            <w:r w:rsidRPr="00B26339">
              <w:rPr>
                <w:rFonts w:cs="Arial"/>
              </w:rPr>
              <w:t>ollectionPeriodR</w:t>
            </w:r>
            <w:r>
              <w:rPr>
                <w:rFonts w:cs="Arial"/>
              </w:rPr>
              <w:t>RMNR</w:t>
            </w:r>
            <w:proofErr w:type="spellEnd"/>
            <w:r w:rsidRPr="00B26339">
              <w:rPr>
                <w:rFonts w:cs="Arial"/>
              </w:rPr>
              <w:t xml:space="preserve"> (support qualifier)</w:t>
            </w:r>
          </w:p>
        </w:tc>
        <w:tc>
          <w:tcPr>
            <w:tcW w:w="2644" w:type="pct"/>
            <w:shd w:val="clear" w:color="auto" w:fill="auto"/>
          </w:tcPr>
          <w:p w14:paraId="7D885D4D" w14:textId="77777777" w:rsidR="009B06F2" w:rsidRPr="00E04D14"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9B06F2" w14:paraId="09ACBBAB" w14:textId="77777777" w:rsidTr="007F6CA3">
        <w:tc>
          <w:tcPr>
            <w:tcW w:w="2356" w:type="pct"/>
            <w:shd w:val="clear" w:color="auto" w:fill="auto"/>
          </w:tcPr>
          <w:p w14:paraId="37A991B8" w14:textId="77777777" w:rsidR="009B06F2" w:rsidRPr="00B26339" w:rsidRDefault="009B06F2" w:rsidP="007F6CA3">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7F4809CB"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9B06F2" w14:paraId="6141291F" w14:textId="77777777" w:rsidTr="007F6CA3">
        <w:tc>
          <w:tcPr>
            <w:tcW w:w="2356" w:type="pct"/>
            <w:shd w:val="clear" w:color="auto" w:fill="auto"/>
          </w:tcPr>
          <w:p w14:paraId="42A8399B" w14:textId="77777777" w:rsidR="009B06F2" w:rsidRPr="00B26339" w:rsidRDefault="009B06F2" w:rsidP="007F6CA3">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4AB6C8C6" w14:textId="77777777" w:rsidR="009B06F2" w:rsidRPr="00A45CF1" w:rsidRDefault="009B06F2" w:rsidP="007F6CA3">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9B06F2" w14:paraId="51189BE0" w14:textId="77777777" w:rsidTr="007F6CA3">
        <w:tc>
          <w:tcPr>
            <w:tcW w:w="2356" w:type="pct"/>
            <w:shd w:val="clear" w:color="auto" w:fill="auto"/>
          </w:tcPr>
          <w:p w14:paraId="1BD37842" w14:textId="77777777" w:rsidR="009B06F2" w:rsidRPr="00B26339" w:rsidRDefault="009B06F2" w:rsidP="007F6CA3">
            <w:pPr>
              <w:pStyle w:val="TAL"/>
              <w:rPr>
                <w:rFonts w:cs="Arial"/>
              </w:rPr>
            </w:pPr>
            <w:proofErr w:type="spellStart"/>
            <w:r>
              <w:rPr>
                <w:rFonts w:cs="Arial"/>
              </w:rPr>
              <w:t>m</w:t>
            </w:r>
            <w:r w:rsidRPr="00B26339">
              <w:rPr>
                <w:rFonts w:cs="Arial"/>
              </w:rPr>
              <w:t>easurementQuantity</w:t>
            </w:r>
            <w:proofErr w:type="spellEnd"/>
            <w:r w:rsidRPr="00B26339">
              <w:rPr>
                <w:rFonts w:cs="Arial"/>
              </w:rPr>
              <w:t xml:space="preserve"> (support qualifier)</w:t>
            </w:r>
          </w:p>
        </w:tc>
        <w:tc>
          <w:tcPr>
            <w:tcW w:w="2644" w:type="pct"/>
            <w:shd w:val="clear" w:color="auto" w:fill="auto"/>
          </w:tcPr>
          <w:p w14:paraId="1AB94855" w14:textId="77777777" w:rsidR="009B06F2" w:rsidRPr="00E04D14" w:rsidRDefault="009B06F2" w:rsidP="007F6CA3">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combined Trace and Immediate MDT 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w:t>
            </w:r>
            <w:r w:rsidRPr="00E04D14">
              <w:t>parameter is set to event 1F.</w:t>
            </w:r>
          </w:p>
        </w:tc>
      </w:tr>
      <w:tr w:rsidR="009B06F2" w14:paraId="14B306E9" w14:textId="77777777" w:rsidTr="007F6CA3">
        <w:tc>
          <w:tcPr>
            <w:tcW w:w="2356" w:type="pct"/>
            <w:shd w:val="clear" w:color="auto" w:fill="auto"/>
          </w:tcPr>
          <w:p w14:paraId="3820C6A7" w14:textId="77777777" w:rsidR="009B06F2" w:rsidRPr="00B26339" w:rsidRDefault="009B06F2" w:rsidP="007F6CA3">
            <w:pPr>
              <w:pStyle w:val="TAL"/>
              <w:rPr>
                <w:rFonts w:cs="Arial"/>
              </w:rPr>
            </w:pPr>
            <w:r>
              <w:rPr>
                <w:rFonts w:cs="Arial"/>
                <w:szCs w:val="18"/>
                <w:lang w:val="de-DE"/>
              </w:rPr>
              <w:t>eventThresholdUphUMTS (support qualifier)</w:t>
            </w:r>
          </w:p>
        </w:tc>
        <w:tc>
          <w:tcPr>
            <w:tcW w:w="2644" w:type="pct"/>
            <w:shd w:val="clear" w:color="auto" w:fill="auto"/>
          </w:tcPr>
          <w:p w14:paraId="5C71CC2F" w14:textId="4EB0946E" w:rsidR="009B06F2" w:rsidRPr="00E04D14" w:rsidRDefault="009B06F2" w:rsidP="007F6CA3">
            <w:pPr>
              <w:pStyle w:val="TAL"/>
            </w:pPr>
            <w:r w:rsidRPr="00641B22">
              <w:t xml:space="preserve">This attribute </w:t>
            </w:r>
            <w:r>
              <w:t>may</w:t>
            </w:r>
            <w:r w:rsidRPr="00641B22">
              <w:t xml:space="preserve"> be present only if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Immediate MDT or combined Trace and Immediate MDT and the </w:t>
            </w:r>
            <w:proofErr w:type="spellStart"/>
            <w:r>
              <w:rPr>
                <w:rFonts w:ascii="Courier New" w:hAnsi="Courier New" w:cs="Courier New"/>
              </w:rPr>
              <w:t>l</w:t>
            </w:r>
            <w:r w:rsidRPr="00641B22">
              <w:rPr>
                <w:rFonts w:ascii="Courier New" w:hAnsi="Courier New" w:cs="Courier New"/>
              </w:rPr>
              <w:t>istOfMeasurements</w:t>
            </w:r>
            <w:proofErr w:type="spellEnd"/>
            <w:r w:rsidRPr="00641B22">
              <w:t xml:space="preserve"> attribute has M4 measurement set in case of UMTS.</w:t>
            </w:r>
          </w:p>
        </w:tc>
      </w:tr>
      <w:tr w:rsidR="00D1657C" w14:paraId="571A2064" w14:textId="77777777" w:rsidTr="007F6CA3">
        <w:tc>
          <w:tcPr>
            <w:tcW w:w="2356" w:type="pct"/>
            <w:shd w:val="clear" w:color="auto" w:fill="auto"/>
          </w:tcPr>
          <w:p w14:paraId="331CD856" w14:textId="25BCAB36" w:rsidR="00D1657C" w:rsidRPr="00B26339" w:rsidRDefault="00D1657C" w:rsidP="00D1657C">
            <w:pPr>
              <w:pStyle w:val="TAL"/>
              <w:rPr>
                <w:rFonts w:cs="Arial"/>
              </w:rPr>
            </w:pPr>
            <w:proofErr w:type="spellStart"/>
            <w:r>
              <w:rPr>
                <w:rFonts w:cs="Arial"/>
              </w:rPr>
              <w:t>plmn</w:t>
            </w:r>
            <w:r w:rsidRPr="00B26339">
              <w:rPr>
                <w:rFonts w:cs="Arial"/>
              </w:rPr>
              <w:t>List</w:t>
            </w:r>
            <w:proofErr w:type="spellEnd"/>
            <w:r w:rsidRPr="00B26339">
              <w:rPr>
                <w:rFonts w:cs="Arial"/>
              </w:rPr>
              <w:t xml:space="preserve"> (support qualifier)</w:t>
            </w:r>
          </w:p>
        </w:tc>
        <w:tc>
          <w:tcPr>
            <w:tcW w:w="2644" w:type="pct"/>
            <w:shd w:val="clear" w:color="auto" w:fill="auto"/>
          </w:tcPr>
          <w:p w14:paraId="74A41DDA" w14:textId="0D3791CF" w:rsidR="00D1657C" w:rsidRPr="00E04D14" w:rsidRDefault="00D1657C" w:rsidP="00D1657C">
            <w:pPr>
              <w:pStyle w:val="TAL"/>
            </w:pPr>
            <w:r w:rsidRPr="00A45CF1">
              <w:t xml:space="preserve">This attribute </w:t>
            </w:r>
            <w:r>
              <w:t>may</w:t>
            </w:r>
            <w:r w:rsidRPr="00A45CF1">
              <w:t xml:space="preserve"> be present only if MDT is supported</w:t>
            </w:r>
            <w:r>
              <w:t>,</w:t>
            </w:r>
            <w:r w:rsidRPr="0033386A">
              <w:t xml:space="preserve"> </w:t>
            </w:r>
            <w:ins w:id="898" w:author="CR0554" w:date="2025-06-05T10:40:00Z">
              <w:r>
                <w:t xml:space="preserve">and </w:t>
              </w:r>
            </w:ins>
            <w:del w:id="899" w:author="CR0554" w:date="2025-06-05T10:40:00Z">
              <w:r w:rsidRPr="0033386A" w:rsidDel="00903F0D">
                <w:delText xml:space="preserve">several </w:delText>
              </w:r>
            </w:del>
            <w:ins w:id="900" w:author="CR0554" w:date="2025-06-05T10:40:00Z">
              <w:r>
                <w:t>multiple</w:t>
              </w:r>
              <w:r w:rsidRPr="0033386A">
                <w:t xml:space="preserve"> </w:t>
              </w:r>
            </w:ins>
            <w:r w:rsidRPr="0033386A">
              <w:t>PLMNs are suppor</w:t>
            </w:r>
            <w:r>
              <w:t>t</w:t>
            </w:r>
            <w:r w:rsidRPr="0033386A">
              <w:t>ed</w:t>
            </w:r>
            <w:del w:id="901" w:author="CR0554" w:date="2025-06-05T10:40:00Z">
              <w:r w:rsidRPr="0033386A" w:rsidDel="00E86BFF">
                <w:delText xml:space="preserve"> </w:delText>
              </w:r>
              <w:r w:rsidRPr="0033386A" w:rsidDel="00903F0D">
                <w:delText>in the RAN</w:delText>
              </w:r>
              <w:r w:rsidRPr="00A45CF1" w:rsidDel="00FE2076">
                <w:delText xml:space="preserve"> and the </w:delText>
              </w:r>
              <w:r w:rsidDel="00FE2076">
                <w:rPr>
                  <w:rFonts w:ascii="Courier New" w:hAnsi="Courier New" w:cs="Courier New"/>
                </w:rPr>
                <w:delText>j</w:delText>
              </w:r>
              <w:r w:rsidRPr="00CC7AF6" w:rsidDel="00FE2076">
                <w:rPr>
                  <w:rFonts w:ascii="Courier New" w:hAnsi="Courier New" w:cs="Courier New"/>
                </w:rPr>
                <w:delText>obType</w:delText>
              </w:r>
              <w:r w:rsidDel="00FE2076">
                <w:delText xml:space="preserve"> </w:delText>
              </w:r>
              <w:r w:rsidRPr="00A45CF1" w:rsidDel="00FE2076">
                <w:delText>attribute is set to</w:delText>
              </w:r>
              <w:r w:rsidDel="00FE2076">
                <w:delText xml:space="preserve"> Logged MDT</w:delText>
              </w:r>
            </w:del>
            <w:r>
              <w:t>.</w:t>
            </w:r>
          </w:p>
        </w:tc>
      </w:tr>
      <w:tr w:rsidR="00D1657C" w14:paraId="0A1A4B75" w14:textId="77777777" w:rsidTr="007F6CA3">
        <w:tc>
          <w:tcPr>
            <w:tcW w:w="2356" w:type="pct"/>
            <w:shd w:val="clear" w:color="auto" w:fill="auto"/>
          </w:tcPr>
          <w:p w14:paraId="20598142" w14:textId="77777777" w:rsidR="00D1657C" w:rsidRPr="00B26339" w:rsidRDefault="00D1657C" w:rsidP="00D1657C">
            <w:pPr>
              <w:pStyle w:val="TAL"/>
              <w:rPr>
                <w:rFonts w:cs="Arial"/>
              </w:rPr>
            </w:pPr>
            <w:proofErr w:type="spellStart"/>
            <w:r>
              <w:rPr>
                <w:rFonts w:cs="Arial"/>
              </w:rPr>
              <w:t>p</w:t>
            </w:r>
            <w:r w:rsidRPr="00B26339">
              <w:rPr>
                <w:rFonts w:cs="Arial"/>
              </w:rPr>
              <w:t>ositioningMethod</w:t>
            </w:r>
            <w:proofErr w:type="spellEnd"/>
            <w:r w:rsidRPr="00B26339">
              <w:rPr>
                <w:rFonts w:cs="Arial"/>
              </w:rPr>
              <w:t xml:space="preserve"> (support qualifier)</w:t>
            </w:r>
          </w:p>
        </w:tc>
        <w:tc>
          <w:tcPr>
            <w:tcW w:w="2644" w:type="pct"/>
            <w:shd w:val="clear" w:color="auto" w:fill="auto"/>
          </w:tcPr>
          <w:p w14:paraId="24C08E28" w14:textId="608208D8" w:rsidR="00D1657C" w:rsidRPr="00E04D14" w:rsidRDefault="00D1657C" w:rsidP="00D1657C">
            <w:pPr>
              <w:pStyle w:val="TAL"/>
            </w:pPr>
            <w:r w:rsidRPr="00E04D14">
              <w:t xml:space="preserve">This attribute </w:t>
            </w:r>
            <w:r>
              <w:t>may</w:t>
            </w:r>
            <w:r w:rsidRPr="00E04D14">
              <w:t xml:space="preserve">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 MDT or combine Trace and Immediate MDT.</w:t>
            </w:r>
          </w:p>
        </w:tc>
      </w:tr>
      <w:tr w:rsidR="00D1657C" w14:paraId="1A4E9CF8" w14:textId="77777777" w:rsidTr="007F6CA3">
        <w:tc>
          <w:tcPr>
            <w:tcW w:w="2356" w:type="pct"/>
            <w:shd w:val="clear" w:color="auto" w:fill="auto"/>
          </w:tcPr>
          <w:p w14:paraId="2DCD8073" w14:textId="77777777" w:rsidR="00D1657C" w:rsidRPr="00B26339" w:rsidRDefault="00D1657C" w:rsidP="00D1657C">
            <w:pPr>
              <w:pStyle w:val="TAL"/>
              <w:rPr>
                <w:rFonts w:cs="Arial"/>
              </w:rPr>
            </w:pPr>
            <w:proofErr w:type="spellStart"/>
            <w:r>
              <w:rPr>
                <w:rFonts w:cs="Arial"/>
              </w:rPr>
              <w:t>r</w:t>
            </w:r>
            <w:r w:rsidRPr="00B26339">
              <w:rPr>
                <w:rFonts w:cs="Arial"/>
              </w:rPr>
              <w:t>eportAmount</w:t>
            </w:r>
            <w:proofErr w:type="spellEnd"/>
            <w:r w:rsidRPr="00B26339">
              <w:rPr>
                <w:rFonts w:cs="Arial"/>
              </w:rPr>
              <w:t xml:space="preserve"> (support qualifier)</w:t>
            </w:r>
          </w:p>
        </w:tc>
        <w:tc>
          <w:tcPr>
            <w:tcW w:w="2644" w:type="pct"/>
            <w:shd w:val="clear" w:color="auto" w:fill="auto"/>
          </w:tcPr>
          <w:p w14:paraId="3FC5976A" w14:textId="77777777" w:rsidR="00D1657C" w:rsidRPr="00E04D14" w:rsidRDefault="00D1657C" w:rsidP="00D1657C">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D1657C" w14:paraId="21AA378C" w14:textId="77777777" w:rsidTr="007F6CA3">
        <w:tc>
          <w:tcPr>
            <w:tcW w:w="2356" w:type="pct"/>
            <w:shd w:val="clear" w:color="auto" w:fill="auto"/>
          </w:tcPr>
          <w:p w14:paraId="54E8994E" w14:textId="77777777" w:rsidR="00D1657C" w:rsidRPr="00B26339" w:rsidRDefault="00D1657C" w:rsidP="00D1657C">
            <w:pPr>
              <w:pStyle w:val="TAL"/>
              <w:rPr>
                <w:rFonts w:cs="Arial"/>
              </w:rPr>
            </w:pPr>
            <w:proofErr w:type="spellStart"/>
            <w:r>
              <w:rPr>
                <w:rFonts w:cs="Arial"/>
              </w:rPr>
              <w:t>r</w:t>
            </w:r>
            <w:r w:rsidRPr="00B26339">
              <w:rPr>
                <w:rFonts w:cs="Arial"/>
              </w:rPr>
              <w:t>eportingTrigger</w:t>
            </w:r>
            <w:proofErr w:type="spellEnd"/>
            <w:r w:rsidRPr="00B26339">
              <w:rPr>
                <w:rFonts w:cs="Arial"/>
              </w:rPr>
              <w:t xml:space="preserve"> (support qualifier)</w:t>
            </w:r>
          </w:p>
        </w:tc>
        <w:tc>
          <w:tcPr>
            <w:tcW w:w="2644" w:type="pct"/>
            <w:shd w:val="clear" w:color="auto" w:fill="auto"/>
          </w:tcPr>
          <w:p w14:paraId="7A4E1C8D" w14:textId="77777777" w:rsidR="00D1657C" w:rsidRPr="00E04D14" w:rsidRDefault="00D1657C" w:rsidP="00D1657C">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attribute is configured for M1 (for UMTS</w:t>
            </w:r>
            <w:r>
              <w:t>,</w:t>
            </w:r>
            <w:r w:rsidRPr="00E04D14">
              <w:t xml:space="preserve"> LTE</w:t>
            </w:r>
            <w:r>
              <w:t xml:space="preserve"> and NR</w:t>
            </w:r>
            <w:r w:rsidRPr="00E04D14">
              <w:t>) or M2 (only for UMTS).</w:t>
            </w:r>
          </w:p>
        </w:tc>
      </w:tr>
      <w:tr w:rsidR="00D1657C" w14:paraId="230FD56A" w14:textId="77777777" w:rsidTr="007F6CA3">
        <w:tc>
          <w:tcPr>
            <w:tcW w:w="2356" w:type="pct"/>
            <w:shd w:val="clear" w:color="auto" w:fill="auto"/>
          </w:tcPr>
          <w:p w14:paraId="1A21C61C" w14:textId="77777777" w:rsidR="00D1657C" w:rsidRPr="00B26339" w:rsidRDefault="00D1657C" w:rsidP="00D1657C">
            <w:pPr>
              <w:pStyle w:val="TAL"/>
              <w:rPr>
                <w:rFonts w:cs="Arial"/>
              </w:rPr>
            </w:pPr>
            <w:proofErr w:type="spellStart"/>
            <w:r>
              <w:rPr>
                <w:rFonts w:cs="Arial"/>
              </w:rPr>
              <w:t>r</w:t>
            </w:r>
            <w:r w:rsidRPr="00B26339">
              <w:rPr>
                <w:rFonts w:cs="Arial"/>
              </w:rPr>
              <w:t>eportInterval</w:t>
            </w:r>
            <w:proofErr w:type="spellEnd"/>
            <w:r w:rsidRPr="00B26339">
              <w:rPr>
                <w:rFonts w:cs="Arial"/>
              </w:rPr>
              <w:t xml:space="preserve"> (support qualifier)</w:t>
            </w:r>
          </w:p>
        </w:tc>
        <w:tc>
          <w:tcPr>
            <w:tcW w:w="2644" w:type="pct"/>
            <w:shd w:val="clear" w:color="auto" w:fill="auto"/>
          </w:tcPr>
          <w:p w14:paraId="1CB9E841" w14:textId="77777777" w:rsidR="00D1657C" w:rsidRPr="00E04D14" w:rsidRDefault="00D1657C" w:rsidP="00D1657C">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MDT</w:t>
            </w:r>
            <w:r w:rsidRPr="001410A7">
              <w:t xml:space="preserve"> or combine Trace and Immediate MDT</w:t>
            </w:r>
            <w:r>
              <w:t xml:space="preserve">, the </w:t>
            </w:r>
            <w:proofErr w:type="spellStart"/>
            <w:r>
              <w:rPr>
                <w:rFonts w:ascii="Courier New" w:hAnsi="Courier New" w:cs="Courier New"/>
              </w:rPr>
              <w:t>listOfMeasurements</w:t>
            </w:r>
            <w:proofErr w:type="spellEnd"/>
            <w:r>
              <w:t xml:space="preserve"> attribute is configured for M1 (for UMTS, LTE and NR) or M2 (only for UMTS)</w:t>
            </w:r>
            <w:r w:rsidRPr="00E04D14">
              <w:t xml:space="preserve"> 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is configured for </w:t>
            </w:r>
            <w:r>
              <w:t>p</w:t>
            </w:r>
            <w:r w:rsidRPr="00E04D14">
              <w:t>eriodic</w:t>
            </w:r>
            <w:r>
              <w:t xml:space="preserve"> m</w:t>
            </w:r>
            <w:r w:rsidRPr="00E04D14">
              <w:t>easurements</w:t>
            </w:r>
            <w:r>
              <w:t xml:space="preserve"> or event triggered periodic measurements.</w:t>
            </w:r>
          </w:p>
        </w:tc>
      </w:tr>
      <w:tr w:rsidR="00D1657C" w14:paraId="4EB93DB2" w14:textId="77777777" w:rsidTr="007F6CA3">
        <w:tc>
          <w:tcPr>
            <w:tcW w:w="2356" w:type="pct"/>
            <w:shd w:val="clear" w:color="auto" w:fill="auto"/>
          </w:tcPr>
          <w:p w14:paraId="317B0825" w14:textId="77777777" w:rsidR="00D1657C" w:rsidRPr="00B26339" w:rsidRDefault="00D1657C" w:rsidP="00D1657C">
            <w:pPr>
              <w:pStyle w:val="TAL"/>
              <w:rPr>
                <w:rFonts w:cs="Arial"/>
              </w:rPr>
            </w:pPr>
            <w:proofErr w:type="spellStart"/>
            <w:r>
              <w:rPr>
                <w:rFonts w:cs="Arial"/>
              </w:rPr>
              <w:t>r</w:t>
            </w:r>
            <w:r w:rsidRPr="00B26339">
              <w:rPr>
                <w:rFonts w:cs="Arial"/>
              </w:rPr>
              <w:t>eportType</w:t>
            </w:r>
            <w:proofErr w:type="spellEnd"/>
            <w:r w:rsidRPr="00B26339">
              <w:rPr>
                <w:rFonts w:cs="Arial"/>
              </w:rPr>
              <w:t xml:space="preserve"> (support qualifier)</w:t>
            </w:r>
          </w:p>
        </w:tc>
        <w:tc>
          <w:tcPr>
            <w:tcW w:w="2644" w:type="pct"/>
            <w:shd w:val="clear" w:color="auto" w:fill="auto"/>
          </w:tcPr>
          <w:p w14:paraId="57F4359A" w14:textId="77777777" w:rsidR="00D1657C" w:rsidRPr="00E04D14" w:rsidRDefault="00D1657C" w:rsidP="00D1657C">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D1657C" w14:paraId="185585E1" w14:textId="77777777" w:rsidTr="007F6CA3">
        <w:tc>
          <w:tcPr>
            <w:tcW w:w="2356" w:type="pct"/>
            <w:shd w:val="clear" w:color="auto" w:fill="auto"/>
          </w:tcPr>
          <w:p w14:paraId="3380ACF5" w14:textId="77777777" w:rsidR="00D1657C" w:rsidRPr="00B26339" w:rsidRDefault="00D1657C" w:rsidP="00D1657C">
            <w:pPr>
              <w:pStyle w:val="TAL"/>
              <w:rPr>
                <w:rFonts w:cs="Arial"/>
              </w:rPr>
            </w:pPr>
            <w:proofErr w:type="spellStart"/>
            <w:r>
              <w:rPr>
                <w:rFonts w:cs="Arial"/>
              </w:rPr>
              <w:t>s</w:t>
            </w:r>
            <w:r w:rsidRPr="00B26339">
              <w:rPr>
                <w:rFonts w:cs="Arial"/>
              </w:rPr>
              <w:t>ensorInformation</w:t>
            </w:r>
            <w:proofErr w:type="spellEnd"/>
            <w:r w:rsidRPr="00B26339">
              <w:rPr>
                <w:rFonts w:cs="Arial"/>
              </w:rPr>
              <w:t xml:space="preserve"> (support qualifier)</w:t>
            </w:r>
          </w:p>
        </w:tc>
        <w:tc>
          <w:tcPr>
            <w:tcW w:w="2644" w:type="pct"/>
            <w:shd w:val="clear" w:color="auto" w:fill="auto"/>
          </w:tcPr>
          <w:p w14:paraId="6A77FDEE" w14:textId="779A2207" w:rsidR="00D1657C" w:rsidRPr="00E04D14" w:rsidRDefault="00D1657C" w:rsidP="00D1657C">
            <w:pPr>
              <w:pStyle w:val="TAL"/>
            </w:pPr>
            <w:r w:rsidRPr="00A45CF1">
              <w:t xml:space="preserve">This attribute </w:t>
            </w:r>
            <w:r>
              <w:t>may</w:t>
            </w:r>
            <w:r w:rsidRPr="00A45CF1">
              <w:t xml:space="preserve"> be present only if </w:t>
            </w:r>
            <w:r>
              <w:t xml:space="preserve">NR </w:t>
            </w:r>
            <w:r w:rsidRPr="00A45CF1">
              <w:t>MDT is supported</w:t>
            </w:r>
            <w:r>
              <w:t>.</w:t>
            </w:r>
          </w:p>
        </w:tc>
      </w:tr>
      <w:tr w:rsidR="00D1657C" w14:paraId="797A489C" w14:textId="77777777" w:rsidTr="007F6CA3">
        <w:tc>
          <w:tcPr>
            <w:tcW w:w="2356" w:type="pct"/>
            <w:shd w:val="clear" w:color="auto" w:fill="auto"/>
          </w:tcPr>
          <w:p w14:paraId="23FDCA3A" w14:textId="77777777" w:rsidR="00D1657C" w:rsidRPr="00B26339" w:rsidRDefault="00D1657C" w:rsidP="00D1657C">
            <w:pPr>
              <w:pStyle w:val="TAL"/>
              <w:rPr>
                <w:rFonts w:cs="Arial"/>
              </w:rPr>
            </w:pPr>
            <w:proofErr w:type="spellStart"/>
            <w:r>
              <w:rPr>
                <w:rFonts w:cs="Arial"/>
              </w:rPr>
              <w:t>t</w:t>
            </w:r>
            <w:r w:rsidRPr="00B26339">
              <w:rPr>
                <w:rFonts w:cs="Arial"/>
              </w:rPr>
              <w:t>raceCollectionEntityI</w:t>
            </w:r>
            <w:r>
              <w:rPr>
                <w:rFonts w:cs="Arial"/>
              </w:rPr>
              <w:t>d</w:t>
            </w:r>
            <w:proofErr w:type="spellEnd"/>
            <w:r w:rsidRPr="00B26339">
              <w:rPr>
                <w:rFonts w:cs="Arial"/>
              </w:rPr>
              <w:t xml:space="preserve"> (support qualifier)</w:t>
            </w:r>
          </w:p>
        </w:tc>
        <w:tc>
          <w:tcPr>
            <w:tcW w:w="2644" w:type="pct"/>
            <w:shd w:val="clear" w:color="auto" w:fill="auto"/>
          </w:tcPr>
          <w:p w14:paraId="5A43E378" w14:textId="77777777" w:rsidR="00D1657C" w:rsidRPr="00E04D14" w:rsidRDefault="00D1657C" w:rsidP="00D1657C">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bl>
    <w:p w14:paraId="2E08C486" w14:textId="63407697" w:rsidR="00BD6C4E" w:rsidRPr="00842290" w:rsidRDefault="00BD6C4E" w:rsidP="009B06F2"/>
    <w:p w14:paraId="21680932" w14:textId="77777777" w:rsidR="00BD6C4E" w:rsidRDefault="00BD6C4E" w:rsidP="00BD6C4E">
      <w:pPr>
        <w:pStyle w:val="Heading4"/>
        <w:rPr>
          <w:lang w:val="en-US"/>
        </w:rPr>
      </w:pPr>
      <w:bookmarkStart w:id="902" w:name="_Toc44516373"/>
      <w:bookmarkStart w:id="903" w:name="_Toc45272688"/>
      <w:bookmarkStart w:id="904" w:name="_Toc51754683"/>
      <w:bookmarkStart w:id="905" w:name="_Toc193454019"/>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02"/>
      <w:bookmarkEnd w:id="903"/>
      <w:bookmarkEnd w:id="904"/>
      <w:bookmarkEnd w:id="905"/>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06" w:name="_Toc44516374"/>
      <w:bookmarkStart w:id="907" w:name="_Toc45272689"/>
      <w:bookmarkStart w:id="908" w:name="_Toc51754684"/>
      <w:bookmarkStart w:id="909" w:name="_Toc193454020"/>
      <w:r>
        <w:t>4.3.31</w:t>
      </w:r>
      <w:r>
        <w:tab/>
      </w:r>
      <w:proofErr w:type="spellStart"/>
      <w:r w:rsidRPr="00F3719F">
        <w:rPr>
          <w:rFonts w:ascii="Courier New" w:hAnsi="Courier New" w:cs="Courier New"/>
          <w:lang w:val="en-US" w:eastAsia="zh-CN"/>
        </w:rPr>
        <w:t>PerfMetricJob</w:t>
      </w:r>
      <w:bookmarkEnd w:id="906"/>
      <w:bookmarkEnd w:id="907"/>
      <w:bookmarkEnd w:id="908"/>
      <w:bookmarkEnd w:id="909"/>
      <w:proofErr w:type="spellEnd"/>
    </w:p>
    <w:p w14:paraId="2D0AEBAA" w14:textId="77777777" w:rsidR="00A144B4" w:rsidRPr="003267B4" w:rsidRDefault="00A144B4" w:rsidP="00A144B4">
      <w:pPr>
        <w:pStyle w:val="Heading4"/>
      </w:pPr>
      <w:bookmarkStart w:id="910" w:name="_Toc44516375"/>
      <w:bookmarkStart w:id="911" w:name="_Toc45272690"/>
      <w:bookmarkStart w:id="912" w:name="_Toc51754685"/>
      <w:bookmarkStart w:id="913" w:name="_Toc193454021"/>
      <w:r w:rsidRPr="003267B4">
        <w:t>4.3.</w:t>
      </w:r>
      <w:r>
        <w:t>31</w:t>
      </w:r>
      <w:r w:rsidRPr="003267B4">
        <w:t>.1</w:t>
      </w:r>
      <w:r w:rsidRPr="003267B4">
        <w:tab/>
        <w:t>Definition</w:t>
      </w:r>
      <w:bookmarkEnd w:id="910"/>
      <w:bookmarkEnd w:id="911"/>
      <w:bookmarkEnd w:id="912"/>
      <w:bookmarkEnd w:id="913"/>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r>
        <w:rPr>
          <w:rFonts w:ascii="Courier New" w:hAnsi="Courier New" w:cs="Courier New"/>
        </w:rPr>
        <w:t>ManagedElement</w:t>
      </w:r>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914" w:name="_Toc44516376"/>
      <w:bookmarkStart w:id="915" w:name="_Toc45272691"/>
      <w:bookmarkStart w:id="916" w:name="_Toc51754686"/>
      <w:bookmarkStart w:id="917" w:name="_Toc193454022"/>
      <w:r w:rsidRPr="00EE3FB2">
        <w:t>4.3.</w:t>
      </w:r>
      <w:r>
        <w:t>31</w:t>
      </w:r>
      <w:r w:rsidRPr="00EE3FB2">
        <w:t>.2</w:t>
      </w:r>
      <w:r w:rsidRPr="00EE3FB2">
        <w:tab/>
        <w:t>Attributes</w:t>
      </w:r>
      <w:bookmarkEnd w:id="914"/>
      <w:bookmarkEnd w:id="915"/>
      <w:bookmarkEnd w:id="916"/>
      <w:bookmarkEnd w:id="917"/>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18" w:name="_Toc44516377"/>
      <w:bookmarkStart w:id="919" w:name="_Toc45272692"/>
      <w:bookmarkStart w:id="920" w:name="_Toc51754687"/>
      <w:bookmarkStart w:id="921" w:name="_Toc193454023"/>
      <w:r w:rsidRPr="00CE6AD3">
        <w:t>4.3.</w:t>
      </w:r>
      <w:r>
        <w:t>31</w:t>
      </w:r>
      <w:r w:rsidRPr="00CE6AD3">
        <w:t>.3</w:t>
      </w:r>
      <w:r w:rsidRPr="00CE6AD3">
        <w:tab/>
        <w:t>Attribute constraints</w:t>
      </w:r>
      <w:bookmarkEnd w:id="918"/>
      <w:bookmarkEnd w:id="919"/>
      <w:bookmarkEnd w:id="920"/>
      <w:bookmarkEnd w:id="921"/>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22" w:name="_Toc44516378"/>
      <w:bookmarkStart w:id="923" w:name="_Toc45272693"/>
      <w:bookmarkStart w:id="924" w:name="_Toc51754688"/>
      <w:bookmarkStart w:id="925" w:name="_Toc193454024"/>
      <w:r w:rsidRPr="00353ED8">
        <w:t>4.3.</w:t>
      </w:r>
      <w:r>
        <w:t>31</w:t>
      </w:r>
      <w:r w:rsidRPr="00353ED8">
        <w:t>.4</w:t>
      </w:r>
      <w:r w:rsidRPr="00353ED8">
        <w:tab/>
        <w:t>Notifications</w:t>
      </w:r>
      <w:bookmarkEnd w:id="922"/>
      <w:bookmarkEnd w:id="923"/>
      <w:bookmarkEnd w:id="924"/>
      <w:bookmarkEnd w:id="925"/>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26" w:name="_Toc44516379"/>
      <w:bookmarkStart w:id="927" w:name="_Toc45272694"/>
      <w:bookmarkStart w:id="928" w:name="_Toc51754689"/>
      <w:bookmarkStart w:id="929" w:name="_Toc193454025"/>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926"/>
      <w:bookmarkEnd w:id="927"/>
      <w:bookmarkEnd w:id="928"/>
      <w:bookmarkEnd w:id="929"/>
    </w:p>
    <w:p w14:paraId="270950FE" w14:textId="77777777" w:rsidR="00756B6A" w:rsidRPr="00CE6AD3" w:rsidRDefault="00756B6A" w:rsidP="00756B6A">
      <w:pPr>
        <w:pStyle w:val="Heading4"/>
      </w:pPr>
      <w:bookmarkStart w:id="930" w:name="_Toc44516380"/>
      <w:bookmarkStart w:id="931" w:name="_Toc45272695"/>
      <w:bookmarkStart w:id="932" w:name="_Toc51754690"/>
      <w:bookmarkStart w:id="933" w:name="_Toc193454026"/>
      <w:r w:rsidRPr="00CE6AD3">
        <w:t>4.3.</w:t>
      </w:r>
      <w:r>
        <w:t>32</w:t>
      </w:r>
      <w:r w:rsidRPr="00CE6AD3">
        <w:t>.1</w:t>
      </w:r>
      <w:r w:rsidRPr="00CE6AD3">
        <w:tab/>
        <w:t>Definition</w:t>
      </w:r>
      <w:bookmarkEnd w:id="930"/>
      <w:bookmarkEnd w:id="931"/>
      <w:bookmarkEnd w:id="932"/>
      <w:bookmarkEnd w:id="933"/>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34" w:name="_Toc44516381"/>
      <w:bookmarkStart w:id="935" w:name="_Toc45272696"/>
    </w:p>
    <w:p w14:paraId="3DCF28B2" w14:textId="77777777" w:rsidR="00756B6A" w:rsidRPr="00CE6AD3" w:rsidRDefault="00756B6A" w:rsidP="00756B6A">
      <w:pPr>
        <w:pStyle w:val="Heading4"/>
      </w:pPr>
      <w:bookmarkStart w:id="936" w:name="_Toc51754691"/>
      <w:bookmarkStart w:id="937" w:name="_Toc193454027"/>
      <w:r w:rsidRPr="00CE6AD3">
        <w:t>4.3.</w:t>
      </w:r>
      <w:r>
        <w:t>32</w:t>
      </w:r>
      <w:r w:rsidRPr="00CE6AD3">
        <w:t>.2</w:t>
      </w:r>
      <w:r w:rsidRPr="00CE6AD3">
        <w:tab/>
        <w:t>Attributes</w:t>
      </w:r>
      <w:bookmarkEnd w:id="934"/>
      <w:bookmarkEnd w:id="935"/>
      <w:bookmarkEnd w:id="936"/>
      <w:bookmarkEnd w:id="9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57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proofErr w:type="spellStart"/>
            <w:r>
              <w:rPr>
                <w:rFonts w:cs="Arial"/>
                <w:lang w:eastAsia="zh-CN"/>
              </w:rPr>
              <w:t>reportingPeriods</w:t>
            </w:r>
            <w:proofErr w:type="spellEnd"/>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38" w:name="_Toc44516382"/>
      <w:bookmarkStart w:id="939" w:name="_Toc45272697"/>
      <w:bookmarkStart w:id="940" w:name="_Toc51754692"/>
    </w:p>
    <w:p w14:paraId="2DED5539" w14:textId="77777777" w:rsidR="00756B6A" w:rsidRPr="00CE6AD3" w:rsidRDefault="00756B6A" w:rsidP="00756B6A">
      <w:pPr>
        <w:pStyle w:val="Heading4"/>
      </w:pPr>
      <w:bookmarkStart w:id="941" w:name="_Toc193454028"/>
      <w:r w:rsidRPr="00CE6AD3">
        <w:t>4.3.</w:t>
      </w:r>
      <w:r>
        <w:t>32</w:t>
      </w:r>
      <w:r w:rsidRPr="00CE6AD3">
        <w:t>.3</w:t>
      </w:r>
      <w:r w:rsidRPr="00CE6AD3">
        <w:tab/>
        <w:t>Attribute constraints</w:t>
      </w:r>
      <w:bookmarkEnd w:id="938"/>
      <w:bookmarkEnd w:id="939"/>
      <w:bookmarkEnd w:id="940"/>
      <w:bookmarkEnd w:id="941"/>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42" w:name="_Toc44516383"/>
      <w:bookmarkStart w:id="943" w:name="_Toc45272698"/>
      <w:bookmarkStart w:id="944" w:name="_Toc51754693"/>
      <w:bookmarkStart w:id="945" w:name="_Toc193454029"/>
      <w:r w:rsidRPr="00CE6AD3">
        <w:t>4.3.</w:t>
      </w:r>
      <w:r>
        <w:t>32</w:t>
      </w:r>
      <w:r w:rsidRPr="00CE6AD3">
        <w:t>.4</w:t>
      </w:r>
      <w:r w:rsidRPr="00CE6AD3">
        <w:tab/>
        <w:t>Notifications</w:t>
      </w:r>
      <w:bookmarkEnd w:id="942"/>
      <w:bookmarkEnd w:id="943"/>
      <w:bookmarkEnd w:id="944"/>
      <w:bookmarkEnd w:id="945"/>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46" w:name="_Toc44516384"/>
      <w:bookmarkStart w:id="947" w:name="_Toc45272699"/>
      <w:bookmarkStart w:id="948" w:name="_Toc51754694"/>
      <w:bookmarkStart w:id="949" w:name="_Toc193454030"/>
      <w:r w:rsidRPr="003D39E5">
        <w:rPr>
          <w:lang w:val="en-US" w:eastAsia="zh-CN"/>
        </w:rPr>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46"/>
      <w:bookmarkEnd w:id="947"/>
      <w:bookmarkEnd w:id="948"/>
      <w:bookmarkEnd w:id="949"/>
    </w:p>
    <w:p w14:paraId="7AD5F416" w14:textId="77777777" w:rsidR="00894C11" w:rsidRPr="00CE6AD3" w:rsidRDefault="00894C11" w:rsidP="00894C11">
      <w:pPr>
        <w:pStyle w:val="Heading4"/>
      </w:pPr>
      <w:bookmarkStart w:id="950" w:name="_Toc44516385"/>
      <w:bookmarkStart w:id="951" w:name="_Toc45272700"/>
      <w:bookmarkStart w:id="952" w:name="_Toc51754695"/>
      <w:bookmarkStart w:id="953" w:name="_Toc193454031"/>
      <w:r>
        <w:t>4.3.33</w:t>
      </w:r>
      <w:r w:rsidRPr="00CE6AD3">
        <w:t>.1</w:t>
      </w:r>
      <w:r w:rsidRPr="00CE6AD3">
        <w:tab/>
        <w:t>Definition</w:t>
      </w:r>
      <w:bookmarkEnd w:id="950"/>
      <w:bookmarkEnd w:id="951"/>
      <w:bookmarkEnd w:id="952"/>
      <w:bookmarkEnd w:id="953"/>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54" w:name="_Toc44516386"/>
      <w:bookmarkStart w:id="955" w:name="_Toc45272701"/>
      <w:bookmarkStart w:id="956" w:name="_Toc51754696"/>
      <w:bookmarkStart w:id="957" w:name="_Toc193454032"/>
      <w:r>
        <w:t>4.3.33</w:t>
      </w:r>
      <w:r w:rsidRPr="00CE6AD3">
        <w:t>.2</w:t>
      </w:r>
      <w:r w:rsidRPr="00CE6AD3">
        <w:tab/>
        <w:t>Attributes</w:t>
      </w:r>
      <w:bookmarkEnd w:id="954"/>
      <w:bookmarkEnd w:id="955"/>
      <w:bookmarkEnd w:id="956"/>
      <w:bookmarkEnd w:id="9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58" w:name="_Toc44516387"/>
      <w:bookmarkStart w:id="959" w:name="_Toc45272702"/>
      <w:bookmarkStart w:id="960" w:name="_Toc51754697"/>
      <w:bookmarkStart w:id="961" w:name="_Toc193454033"/>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958"/>
      <w:bookmarkEnd w:id="959"/>
      <w:bookmarkEnd w:id="960"/>
      <w:bookmarkEnd w:id="96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62" w:name="_Toc44516388"/>
      <w:bookmarkStart w:id="963" w:name="_Toc45272703"/>
      <w:bookmarkStart w:id="964" w:name="_Toc51754698"/>
      <w:bookmarkStart w:id="965" w:name="_Toc193454034"/>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62"/>
      <w:bookmarkEnd w:id="963"/>
      <w:bookmarkEnd w:id="964"/>
      <w:bookmarkEnd w:id="965"/>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966" w:name="_Toc51754699"/>
      <w:bookmarkStart w:id="967" w:name="_Toc193454035"/>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966"/>
      <w:bookmarkEnd w:id="967"/>
    </w:p>
    <w:p w14:paraId="6F3A6F1E" w14:textId="77777777" w:rsidR="00E72F27" w:rsidRDefault="00E72F27" w:rsidP="00E72F27">
      <w:pPr>
        <w:pStyle w:val="Heading4"/>
      </w:pPr>
      <w:bookmarkStart w:id="968" w:name="_Toc51754700"/>
      <w:bookmarkStart w:id="969" w:name="_Toc193454036"/>
      <w:r>
        <w:t>4.3.34.1</w:t>
      </w:r>
      <w:r>
        <w:tab/>
        <w:t>Definition</w:t>
      </w:r>
      <w:bookmarkEnd w:id="968"/>
      <w:bookmarkEnd w:id="969"/>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970" w:name="_Toc51754701"/>
      <w:bookmarkStart w:id="971" w:name="_Toc193454037"/>
      <w:r>
        <w:rPr>
          <w:lang w:val="fr-FR"/>
        </w:rPr>
        <w:t>4.3.34.2</w:t>
      </w:r>
      <w:r>
        <w:rPr>
          <w:lang w:val="fr-FR"/>
        </w:rPr>
        <w:tab/>
      </w:r>
      <w:proofErr w:type="spellStart"/>
      <w:r>
        <w:rPr>
          <w:lang w:val="fr-FR"/>
        </w:rPr>
        <w:t>Attributes</w:t>
      </w:r>
      <w:bookmarkEnd w:id="970"/>
      <w:bookmarkEnd w:id="97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972" w:name="_Toc193454038"/>
      <w:r w:rsidRPr="00CE6AD3">
        <w:t>4.3.</w:t>
      </w:r>
      <w:r>
        <w:t>34</w:t>
      </w:r>
      <w:r w:rsidRPr="00CE6AD3">
        <w:t>.3</w:t>
      </w:r>
      <w:r w:rsidRPr="00CE6AD3">
        <w:tab/>
        <w:t>Attribute constraints</w:t>
      </w:r>
      <w:bookmarkEnd w:id="972"/>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973" w:name="_Toc193454039"/>
      <w:r w:rsidRPr="005824F9">
        <w:rPr>
          <w:lang w:val="en-US"/>
        </w:rPr>
        <w:t>4.3.34.</w:t>
      </w:r>
      <w:r w:rsidRPr="00BA3C64">
        <w:rPr>
          <w:lang w:val="en-US" w:eastAsia="zh-CN"/>
        </w:rPr>
        <w:t>4</w:t>
      </w:r>
      <w:r w:rsidRPr="00BA3C64">
        <w:rPr>
          <w:lang w:val="en-US"/>
        </w:rPr>
        <w:tab/>
        <w:t>Notifications</w:t>
      </w:r>
      <w:bookmarkEnd w:id="973"/>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974" w:name="_Toc193454040"/>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974"/>
    </w:p>
    <w:p w14:paraId="10103B66" w14:textId="35705145" w:rsidR="00EF23AF" w:rsidRDefault="00EF23AF" w:rsidP="00EF23AF">
      <w:pPr>
        <w:pStyle w:val="Heading4"/>
      </w:pPr>
      <w:bookmarkStart w:id="975" w:name="_Toc193454041"/>
      <w:r>
        <w:t>4.3.3</w:t>
      </w:r>
      <w:r w:rsidR="00B934E4">
        <w:t>5</w:t>
      </w:r>
      <w:r>
        <w:t>.1</w:t>
      </w:r>
      <w:r>
        <w:tab/>
        <w:t>Definition</w:t>
      </w:r>
      <w:bookmarkEnd w:id="975"/>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976" w:name="_Toc193454042"/>
      <w:r>
        <w:rPr>
          <w:lang w:val="fr-FR"/>
        </w:rPr>
        <w:t>4.3.</w:t>
      </w:r>
      <w:r w:rsidR="00B934E4">
        <w:rPr>
          <w:lang w:val="fr-FR"/>
        </w:rPr>
        <w:t>35</w:t>
      </w:r>
      <w:r>
        <w:rPr>
          <w:lang w:val="fr-FR"/>
        </w:rPr>
        <w:t>.2</w:t>
      </w:r>
      <w:r>
        <w:rPr>
          <w:lang w:val="fr-FR"/>
        </w:rPr>
        <w:tab/>
      </w:r>
      <w:proofErr w:type="spellStart"/>
      <w:r>
        <w:rPr>
          <w:lang w:val="fr-FR"/>
        </w:rPr>
        <w:t>Attributes</w:t>
      </w:r>
      <w:bookmarkEnd w:id="97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977" w:name="_Toc193454043"/>
      <w:r>
        <w:rPr>
          <w:lang w:eastAsia="zh-CN"/>
        </w:rPr>
        <w:t>4.3.35.3</w:t>
      </w:r>
      <w:r>
        <w:rPr>
          <w:lang w:eastAsia="zh-CN"/>
        </w:rPr>
        <w:tab/>
        <w:t>Attribute constraints</w:t>
      </w:r>
      <w:bookmarkEnd w:id="977"/>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978" w:name="_Toc193454044"/>
      <w:r>
        <w:rPr>
          <w:lang w:eastAsia="zh-CN"/>
        </w:rPr>
        <w:t>4.3.35.4</w:t>
      </w:r>
      <w:r>
        <w:rPr>
          <w:lang w:eastAsia="zh-CN"/>
        </w:rPr>
        <w:tab/>
        <w:t>Notifications</w:t>
      </w:r>
      <w:bookmarkEnd w:id="978"/>
    </w:p>
    <w:p w14:paraId="2DC6742A" w14:textId="766584A0"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979" w:name="_Toc193454045"/>
      <w:bookmarkStart w:id="980" w:name="_Hlk68785801"/>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979"/>
    </w:p>
    <w:p w14:paraId="46A51086" w14:textId="698928B6" w:rsidR="00EF23AF" w:rsidRDefault="00EF23AF" w:rsidP="00EF23AF">
      <w:pPr>
        <w:pStyle w:val="Heading4"/>
      </w:pPr>
      <w:bookmarkStart w:id="981" w:name="_Toc193454046"/>
      <w:r>
        <w:t>4.3.3</w:t>
      </w:r>
      <w:r w:rsidR="00B934E4">
        <w:t>6</w:t>
      </w:r>
      <w:r>
        <w:t>.1</w:t>
      </w:r>
      <w:r>
        <w:tab/>
        <w:t>Definition</w:t>
      </w:r>
      <w:bookmarkEnd w:id="981"/>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982" w:name="_Toc193454047"/>
      <w:r>
        <w:rPr>
          <w:lang w:val="fr-FR"/>
        </w:rPr>
        <w:t>4.3.3</w:t>
      </w:r>
      <w:r w:rsidR="00B934E4">
        <w:rPr>
          <w:lang w:val="fr-FR"/>
        </w:rPr>
        <w:t>6</w:t>
      </w:r>
      <w:r>
        <w:rPr>
          <w:lang w:val="fr-FR"/>
        </w:rPr>
        <w:t>.2</w:t>
      </w:r>
      <w:r>
        <w:rPr>
          <w:lang w:val="fr-FR"/>
        </w:rPr>
        <w:tab/>
      </w:r>
      <w:proofErr w:type="spellStart"/>
      <w:r>
        <w:rPr>
          <w:lang w:val="fr-FR"/>
        </w:rPr>
        <w:t>Attributes</w:t>
      </w:r>
      <w:bookmarkEnd w:id="98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983" w:name="_Toc193454048"/>
      <w:r>
        <w:rPr>
          <w:lang w:eastAsia="zh-CN"/>
        </w:rPr>
        <w:t>4.3.36.3</w:t>
      </w:r>
      <w:r>
        <w:rPr>
          <w:lang w:eastAsia="zh-CN"/>
        </w:rPr>
        <w:tab/>
        <w:t>Attribute constraints</w:t>
      </w:r>
      <w:bookmarkEnd w:id="983"/>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984" w:name="_Toc193454049"/>
      <w:r>
        <w:rPr>
          <w:lang w:eastAsia="zh-CN"/>
        </w:rPr>
        <w:t>4.3.36.4</w:t>
      </w:r>
      <w:r>
        <w:rPr>
          <w:lang w:eastAsia="zh-CN"/>
        </w:rPr>
        <w:tab/>
        <w:t>Notifications</w:t>
      </w:r>
      <w:bookmarkEnd w:id="984"/>
    </w:p>
    <w:p w14:paraId="130B3584" w14:textId="7D54A6B2" w:rsidR="00EF23AF" w:rsidRDefault="00D25B69" w:rsidP="00D25B69">
      <w:pPr>
        <w:rPr>
          <w:lang w:eastAsia="zh-CN"/>
        </w:rPr>
      </w:pPr>
      <w:r>
        <w:rPr>
          <w:lang w:eastAsia="zh-CN"/>
        </w:rPr>
        <w:t>The clause 4.5 of the &lt;&lt;IOC&gt;&gt; using this &lt;&lt;</w:t>
      </w:r>
      <w:proofErr w:type="spellStart"/>
      <w:r>
        <w:rPr>
          <w:lang w:eastAsia="zh-CN"/>
        </w:rPr>
        <w:t>dataType</w:t>
      </w:r>
      <w:proofErr w:type="spellEnd"/>
      <w:r>
        <w:rPr>
          <w:lang w:eastAsia="zh-CN"/>
        </w:rPr>
        <w:t>&gt;&gt;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985" w:name="_Toc193454050"/>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985"/>
    </w:p>
    <w:p w14:paraId="0E13AE63" w14:textId="66475309" w:rsidR="00EF23AF" w:rsidRDefault="00EF23AF" w:rsidP="00EF23AF">
      <w:pPr>
        <w:pStyle w:val="Heading4"/>
      </w:pPr>
      <w:bookmarkStart w:id="986" w:name="_Toc193454051"/>
      <w:r>
        <w:t>4.3.3</w:t>
      </w:r>
      <w:r w:rsidR="00B934E4">
        <w:t>7</w:t>
      </w:r>
      <w:r>
        <w:t>.1</w:t>
      </w:r>
      <w:r>
        <w:tab/>
        <w:t>Definition</w:t>
      </w:r>
      <w:bookmarkEnd w:id="986"/>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987" w:name="_Toc193454052"/>
      <w:r>
        <w:rPr>
          <w:lang w:val="fr-FR"/>
        </w:rPr>
        <w:t>4.3.3</w:t>
      </w:r>
      <w:r w:rsidR="00B934E4">
        <w:rPr>
          <w:lang w:val="fr-FR"/>
        </w:rPr>
        <w:t>7</w:t>
      </w:r>
      <w:r>
        <w:rPr>
          <w:lang w:val="fr-FR"/>
        </w:rPr>
        <w:t>.2</w:t>
      </w:r>
      <w:r>
        <w:rPr>
          <w:lang w:val="fr-FR"/>
        </w:rPr>
        <w:tab/>
      </w:r>
      <w:proofErr w:type="spellStart"/>
      <w:r>
        <w:rPr>
          <w:lang w:val="fr-FR"/>
        </w:rPr>
        <w:t>Attributes</w:t>
      </w:r>
      <w:bookmarkEnd w:id="98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988" w:name="_Toc193454053"/>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988"/>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989" w:name="_Toc193454054"/>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989"/>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3663DD3" w14:textId="708B1964" w:rsidR="00EF23AF" w:rsidRDefault="00EF23AF" w:rsidP="00EF23AF">
      <w:pPr>
        <w:pStyle w:val="Heading3"/>
      </w:pPr>
      <w:bookmarkStart w:id="990" w:name="_Toc193454055"/>
      <w:bookmarkEnd w:id="980"/>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990"/>
    </w:p>
    <w:p w14:paraId="245E92A8" w14:textId="61DCA827" w:rsidR="00EF23AF" w:rsidRDefault="00EF23AF" w:rsidP="00EF23AF">
      <w:pPr>
        <w:pStyle w:val="Heading4"/>
      </w:pPr>
      <w:bookmarkStart w:id="991" w:name="_Toc193454056"/>
      <w:r>
        <w:t>4.3.3</w:t>
      </w:r>
      <w:r w:rsidR="00B934E4">
        <w:t>8</w:t>
      </w:r>
      <w:r>
        <w:t>.1</w:t>
      </w:r>
      <w:r>
        <w:tab/>
        <w:t>Definition</w:t>
      </w:r>
      <w:bookmarkEnd w:id="991"/>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992" w:name="_Toc193454057"/>
      <w:r>
        <w:rPr>
          <w:lang w:val="fr-FR"/>
        </w:rPr>
        <w:t>4.3.3</w:t>
      </w:r>
      <w:r w:rsidR="00B934E4">
        <w:rPr>
          <w:lang w:val="fr-FR"/>
        </w:rPr>
        <w:t>8</w:t>
      </w:r>
      <w:r>
        <w:rPr>
          <w:lang w:val="fr-FR"/>
        </w:rPr>
        <w:t>.2</w:t>
      </w:r>
      <w:r>
        <w:rPr>
          <w:lang w:val="fr-FR"/>
        </w:rPr>
        <w:tab/>
      </w:r>
      <w:proofErr w:type="spellStart"/>
      <w:r>
        <w:rPr>
          <w:lang w:val="fr-FR"/>
        </w:rPr>
        <w:t>Attributes</w:t>
      </w:r>
      <w:bookmarkEnd w:id="99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0"/>
        <w:gridCol w:w="478"/>
        <w:gridCol w:w="1156"/>
        <w:gridCol w:w="1188"/>
        <w:gridCol w:w="1156"/>
        <w:gridCol w:w="1123"/>
      </w:tblGrid>
      <w:tr w:rsidR="00E763C2" w14:paraId="58DD8113"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4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48"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583"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77461B" w14:paraId="6942EDAE"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3B67F0B5" w14:textId="77777777" w:rsidR="0077461B" w:rsidRPr="00F84ADE" w:rsidRDefault="0077461B" w:rsidP="0077461B">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48" w:type="pct"/>
            <w:tcBorders>
              <w:top w:val="single" w:sz="4" w:space="0" w:color="auto"/>
              <w:left w:val="single" w:sz="4" w:space="0" w:color="auto"/>
              <w:bottom w:val="single" w:sz="4" w:space="0" w:color="auto"/>
              <w:right w:val="single" w:sz="4" w:space="0" w:color="auto"/>
            </w:tcBorders>
            <w:noWrap/>
          </w:tcPr>
          <w:p w14:paraId="1D8A3270" w14:textId="67DCDCF8" w:rsidR="0077461B" w:rsidRDefault="0077461B" w:rsidP="0077461B">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21FFB156" w14:textId="77777777" w:rsidR="0077461B" w:rsidRDefault="0077461B" w:rsidP="0077461B">
            <w:pPr>
              <w:pStyle w:val="TAL"/>
              <w:jc w:val="center"/>
              <w:rPr>
                <w:lang w:eastAsia="zh-CN"/>
              </w:rPr>
            </w:pPr>
            <w:r>
              <w:rPr>
                <w:lang w:eastAsia="zh-CN"/>
              </w:rPr>
              <w:t>T</w:t>
            </w:r>
          </w:p>
        </w:tc>
      </w:tr>
      <w:tr w:rsidR="0077461B" w14:paraId="73DA5A24"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47A52A51" w14:textId="77777777" w:rsidR="0077461B" w:rsidRPr="00F84ADE" w:rsidRDefault="0077461B" w:rsidP="0077461B">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48" w:type="pct"/>
            <w:tcBorders>
              <w:top w:val="single" w:sz="4" w:space="0" w:color="auto"/>
              <w:left w:val="single" w:sz="4" w:space="0" w:color="auto"/>
              <w:bottom w:val="single" w:sz="4" w:space="0" w:color="auto"/>
              <w:right w:val="single" w:sz="4" w:space="0" w:color="auto"/>
            </w:tcBorders>
            <w:noWrap/>
          </w:tcPr>
          <w:p w14:paraId="265533CD" w14:textId="1F160837" w:rsidR="0077461B" w:rsidRDefault="0077461B" w:rsidP="0077461B">
            <w:pPr>
              <w:pStyle w:val="TAL"/>
              <w:jc w:val="center"/>
            </w:pPr>
            <w:r>
              <w:t>CM</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2CC099D5" w14:textId="77777777" w:rsidR="0077461B" w:rsidRDefault="0077461B" w:rsidP="0077461B">
            <w:pPr>
              <w:pStyle w:val="TAL"/>
              <w:jc w:val="center"/>
              <w:rPr>
                <w:lang w:eastAsia="zh-CN"/>
              </w:rPr>
            </w:pPr>
            <w:r>
              <w:rPr>
                <w:lang w:eastAsia="zh-CN"/>
              </w:rPr>
              <w:t>T</w:t>
            </w:r>
          </w:p>
        </w:tc>
      </w:tr>
      <w:tr w:rsidR="0077461B" w14:paraId="4E0771FB"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1AC10826" w14:textId="77777777" w:rsidR="0077461B" w:rsidRPr="00F84ADE" w:rsidRDefault="0077461B" w:rsidP="0077461B">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48" w:type="pct"/>
            <w:tcBorders>
              <w:top w:val="single" w:sz="4" w:space="0" w:color="auto"/>
              <w:left w:val="single" w:sz="4" w:space="0" w:color="auto"/>
              <w:bottom w:val="single" w:sz="4" w:space="0" w:color="auto"/>
              <w:right w:val="single" w:sz="4" w:space="0" w:color="auto"/>
            </w:tcBorders>
            <w:noWrap/>
          </w:tcPr>
          <w:p w14:paraId="7A625106" w14:textId="2B45E299" w:rsidR="0077461B" w:rsidRDefault="0077461B" w:rsidP="0077461B">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70176EED" w14:textId="77777777" w:rsidR="0077461B" w:rsidRDefault="0077461B" w:rsidP="0077461B">
            <w:pPr>
              <w:pStyle w:val="TAL"/>
              <w:jc w:val="center"/>
              <w:rPr>
                <w:lang w:eastAsia="zh-CN"/>
              </w:rPr>
            </w:pPr>
            <w:r>
              <w:rPr>
                <w:lang w:eastAsia="zh-CN"/>
              </w:rPr>
              <w:t>T</w:t>
            </w:r>
          </w:p>
        </w:tc>
      </w:tr>
      <w:tr w:rsidR="0077461B" w14:paraId="7EFEFE41"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0EAC9C01" w14:textId="77777777" w:rsidR="0077461B" w:rsidRPr="00F84ADE" w:rsidRDefault="0077461B" w:rsidP="0077461B">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48" w:type="pct"/>
            <w:tcBorders>
              <w:top w:val="single" w:sz="4" w:space="0" w:color="auto"/>
              <w:left w:val="single" w:sz="4" w:space="0" w:color="auto"/>
              <w:bottom w:val="single" w:sz="4" w:space="0" w:color="auto"/>
              <w:right w:val="single" w:sz="4" w:space="0" w:color="auto"/>
            </w:tcBorders>
            <w:noWrap/>
          </w:tcPr>
          <w:p w14:paraId="0EE98278" w14:textId="3312DF66" w:rsidR="0077461B" w:rsidRDefault="0077461B" w:rsidP="0077461B">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65EE389E" w14:textId="77777777" w:rsidR="0077461B" w:rsidRDefault="0077461B" w:rsidP="0077461B">
            <w:pPr>
              <w:pStyle w:val="TAL"/>
              <w:jc w:val="center"/>
              <w:rPr>
                <w:lang w:eastAsia="zh-CN"/>
              </w:rPr>
            </w:pPr>
            <w:r>
              <w:rPr>
                <w:lang w:eastAsia="zh-CN"/>
              </w:rPr>
              <w:t>T</w:t>
            </w:r>
          </w:p>
        </w:tc>
      </w:tr>
    </w:tbl>
    <w:p w14:paraId="176D034B" w14:textId="4C749B3B" w:rsidR="00EF23AF" w:rsidRDefault="00EF23AF" w:rsidP="00EF23AF">
      <w:pPr>
        <w:rPr>
          <w:lang w:eastAsia="zh-CN"/>
        </w:rPr>
      </w:pPr>
    </w:p>
    <w:p w14:paraId="7AA91C58" w14:textId="77777777" w:rsidR="001E5FF4" w:rsidRPr="008D31B8" w:rsidRDefault="001E5FF4" w:rsidP="001E5FF4">
      <w:pPr>
        <w:pStyle w:val="Heading4"/>
        <w:rPr>
          <w:lang w:val="en-US"/>
        </w:rPr>
      </w:pPr>
      <w:bookmarkStart w:id="993" w:name="_Toc153041855"/>
      <w:bookmarkStart w:id="994" w:name="_Toc193454058"/>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993"/>
      <w:bookmarkEnd w:id="9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5"/>
        <w:gridCol w:w="7566"/>
      </w:tblGrid>
      <w:tr w:rsidR="001E5FF4" w14:paraId="03585738" w14:textId="77777777" w:rsidTr="00682976">
        <w:trPr>
          <w:jc w:val="center"/>
        </w:trPr>
        <w:tc>
          <w:tcPr>
            <w:tcW w:w="1072" w:type="pct"/>
            <w:tcBorders>
              <w:top w:val="single" w:sz="4" w:space="0" w:color="auto"/>
              <w:left w:val="single" w:sz="4" w:space="0" w:color="auto"/>
              <w:bottom w:val="single" w:sz="4" w:space="0" w:color="auto"/>
              <w:right w:val="single" w:sz="4" w:space="0" w:color="auto"/>
            </w:tcBorders>
            <w:shd w:val="clear" w:color="auto" w:fill="BFBFBF"/>
            <w:hideMark/>
          </w:tcPr>
          <w:p w14:paraId="636ED2A0" w14:textId="77777777" w:rsidR="001E5FF4" w:rsidRDefault="001E5FF4" w:rsidP="00682976">
            <w:pPr>
              <w:pStyle w:val="TAH"/>
              <w:rPr>
                <w:lang w:eastAsia="de-DE"/>
              </w:rPr>
            </w:pPr>
            <w:r>
              <w:rPr>
                <w:lang w:eastAsia="de-DE"/>
              </w:rPr>
              <w:t>Name</w:t>
            </w:r>
          </w:p>
        </w:tc>
        <w:tc>
          <w:tcPr>
            <w:tcW w:w="3928" w:type="pct"/>
            <w:tcBorders>
              <w:top w:val="single" w:sz="4" w:space="0" w:color="auto"/>
              <w:left w:val="single" w:sz="4" w:space="0" w:color="auto"/>
              <w:bottom w:val="single" w:sz="4" w:space="0" w:color="auto"/>
              <w:right w:val="single" w:sz="4" w:space="0" w:color="auto"/>
            </w:tcBorders>
            <w:shd w:val="clear" w:color="auto" w:fill="BFBFBF"/>
            <w:hideMark/>
          </w:tcPr>
          <w:p w14:paraId="2D9334AB" w14:textId="77777777" w:rsidR="001E5FF4" w:rsidRDefault="001E5FF4" w:rsidP="00682976">
            <w:pPr>
              <w:pStyle w:val="TAH"/>
              <w:rPr>
                <w:lang w:eastAsia="de-DE"/>
              </w:rPr>
            </w:pPr>
            <w:r>
              <w:rPr>
                <w:lang w:eastAsia="de-DE"/>
              </w:rPr>
              <w:t>Definition</w:t>
            </w:r>
          </w:p>
        </w:tc>
      </w:tr>
      <w:tr w:rsidR="001E5FF4" w14:paraId="413D0F3B" w14:textId="77777777" w:rsidTr="00682976">
        <w:trPr>
          <w:jc w:val="center"/>
        </w:trPr>
        <w:tc>
          <w:tcPr>
            <w:tcW w:w="1072" w:type="pct"/>
            <w:tcBorders>
              <w:top w:val="single" w:sz="4" w:space="0" w:color="auto"/>
              <w:left w:val="single" w:sz="4" w:space="0" w:color="auto"/>
              <w:bottom w:val="single" w:sz="4" w:space="0" w:color="auto"/>
              <w:right w:val="single" w:sz="4" w:space="0" w:color="auto"/>
            </w:tcBorders>
          </w:tcPr>
          <w:p w14:paraId="6F16C3AD" w14:textId="77777777" w:rsidR="001E5FF4" w:rsidRDefault="001E5FF4" w:rsidP="00682976">
            <w:pPr>
              <w:pStyle w:val="TAL"/>
              <w:rPr>
                <w:rFonts w:cs="Arial"/>
                <w:szCs w:val="18"/>
                <w:lang w:eastAsia="de-DE"/>
              </w:rPr>
            </w:pPr>
            <w:proofErr w:type="spellStart"/>
            <w:r>
              <w:rPr>
                <w:rFonts w:cs="Arial"/>
                <w:szCs w:val="18"/>
                <w:lang w:eastAsia="de-DE"/>
              </w:rPr>
              <w:t>eutraCellIdList</w:t>
            </w:r>
            <w:proofErr w:type="spellEnd"/>
          </w:p>
        </w:tc>
        <w:tc>
          <w:tcPr>
            <w:tcW w:w="3928" w:type="pct"/>
            <w:tcBorders>
              <w:top w:val="single" w:sz="4" w:space="0" w:color="auto"/>
              <w:left w:val="single" w:sz="4" w:space="0" w:color="auto"/>
              <w:bottom w:val="single" w:sz="4" w:space="0" w:color="auto"/>
              <w:right w:val="single" w:sz="4" w:space="0" w:color="auto"/>
            </w:tcBorders>
          </w:tcPr>
          <w:p w14:paraId="575DB6DD" w14:textId="77777777" w:rsidR="001E5FF4" w:rsidRDefault="001E5FF4" w:rsidP="00682976">
            <w:pPr>
              <w:pStyle w:val="TAL"/>
              <w:rPr>
                <w:lang w:eastAsia="de-DE"/>
              </w:rPr>
            </w:pPr>
            <w:r>
              <w:rPr>
                <w:lang w:eastAsia="de-DE"/>
              </w:rPr>
              <w:t>This attribute shall be supported, when the system supports scoping by E-UTRAN cells.</w:t>
            </w:r>
          </w:p>
        </w:tc>
      </w:tr>
      <w:tr w:rsidR="001E5FF4" w14:paraId="629AD792" w14:textId="77777777" w:rsidTr="00682976">
        <w:trPr>
          <w:jc w:val="center"/>
        </w:trPr>
        <w:tc>
          <w:tcPr>
            <w:tcW w:w="1072" w:type="pct"/>
            <w:tcBorders>
              <w:top w:val="single" w:sz="4" w:space="0" w:color="auto"/>
              <w:left w:val="single" w:sz="4" w:space="0" w:color="auto"/>
              <w:bottom w:val="single" w:sz="4" w:space="0" w:color="auto"/>
              <w:right w:val="single" w:sz="4" w:space="0" w:color="auto"/>
            </w:tcBorders>
            <w:hideMark/>
          </w:tcPr>
          <w:p w14:paraId="5E7E2731" w14:textId="77777777" w:rsidR="001E5FF4" w:rsidRDefault="001E5FF4" w:rsidP="00682976">
            <w:pPr>
              <w:pStyle w:val="TAL"/>
              <w:rPr>
                <w:rFonts w:cs="Arial"/>
                <w:lang w:eastAsia="de-DE"/>
              </w:rPr>
            </w:pPr>
            <w:proofErr w:type="spellStart"/>
            <w:r>
              <w:rPr>
                <w:rFonts w:cs="Arial"/>
                <w:szCs w:val="18"/>
                <w:lang w:eastAsia="de-DE"/>
              </w:rPr>
              <w:t>nrCellIdList</w:t>
            </w:r>
            <w:proofErr w:type="spellEnd"/>
          </w:p>
        </w:tc>
        <w:tc>
          <w:tcPr>
            <w:tcW w:w="3928" w:type="pct"/>
            <w:tcBorders>
              <w:top w:val="single" w:sz="4" w:space="0" w:color="auto"/>
              <w:left w:val="single" w:sz="4" w:space="0" w:color="auto"/>
              <w:bottom w:val="single" w:sz="4" w:space="0" w:color="auto"/>
              <w:right w:val="single" w:sz="4" w:space="0" w:color="auto"/>
            </w:tcBorders>
            <w:hideMark/>
          </w:tcPr>
          <w:p w14:paraId="28B27E0F" w14:textId="77777777" w:rsidR="001E5FF4" w:rsidRDefault="001E5FF4" w:rsidP="00682976">
            <w:pPr>
              <w:pStyle w:val="TAL"/>
              <w:rPr>
                <w:lang w:eastAsia="de-DE"/>
              </w:rPr>
            </w:pPr>
            <w:r>
              <w:rPr>
                <w:lang w:eastAsia="de-DE"/>
              </w:rPr>
              <w:t>This attribute shall be supported, when the system supports scoping by NR cells.</w:t>
            </w:r>
          </w:p>
        </w:tc>
      </w:tr>
    </w:tbl>
    <w:p w14:paraId="694CD8DF" w14:textId="77777777" w:rsidR="001E5FF4" w:rsidRDefault="001E5FF4" w:rsidP="001E5FF4"/>
    <w:p w14:paraId="6BCC756E" w14:textId="77777777" w:rsidR="00D25B69" w:rsidRPr="008D31B8" w:rsidRDefault="00D25B69" w:rsidP="00D25B69">
      <w:pPr>
        <w:pStyle w:val="Heading4"/>
        <w:rPr>
          <w:lang w:val="en-US"/>
        </w:rPr>
      </w:pPr>
      <w:bookmarkStart w:id="995" w:name="_Toc193454059"/>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995"/>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996" w:name="_Toc193454060"/>
      <w:r w:rsidRPr="00151904">
        <w:t>4.3.</w:t>
      </w:r>
      <w:r w:rsidR="00B934E4" w:rsidRPr="00151904">
        <w:t>39</w:t>
      </w:r>
      <w:r w:rsidRPr="00151904">
        <w:tab/>
      </w:r>
      <w:r w:rsidRPr="00151904">
        <w:rPr>
          <w:rFonts w:ascii="Courier New" w:hAnsi="Courier New" w:cs="Courier New"/>
        </w:rPr>
        <w:t>Tai &lt;&lt;</w:t>
      </w:r>
      <w:proofErr w:type="spellStart"/>
      <w:r w:rsidRPr="00151904">
        <w:rPr>
          <w:rFonts w:ascii="Courier New" w:hAnsi="Courier New" w:cs="Courier New"/>
        </w:rPr>
        <w:t>dataType</w:t>
      </w:r>
      <w:proofErr w:type="spellEnd"/>
      <w:r w:rsidRPr="00151904">
        <w:rPr>
          <w:rFonts w:ascii="Courier New" w:hAnsi="Courier New" w:cs="Courier New"/>
        </w:rPr>
        <w:t>&gt;&gt;</w:t>
      </w:r>
      <w:bookmarkEnd w:id="996"/>
    </w:p>
    <w:p w14:paraId="203FF3BD" w14:textId="4D3B01DD" w:rsidR="00EF23AF" w:rsidRPr="00151904" w:rsidRDefault="00EF23AF" w:rsidP="00EF23AF">
      <w:pPr>
        <w:pStyle w:val="Heading4"/>
      </w:pPr>
      <w:bookmarkStart w:id="997" w:name="_Toc193454061"/>
      <w:r w:rsidRPr="00151904">
        <w:t>4.3.</w:t>
      </w:r>
      <w:r w:rsidR="00B934E4" w:rsidRPr="00151904">
        <w:t>39</w:t>
      </w:r>
      <w:r w:rsidRPr="00151904">
        <w:t>.1</w:t>
      </w:r>
      <w:r w:rsidRPr="00151904">
        <w:tab/>
        <w:t>Definition</w:t>
      </w:r>
      <w:bookmarkEnd w:id="997"/>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998" w:name="_Toc193454062"/>
      <w:r>
        <w:rPr>
          <w:lang w:val="fr-FR"/>
        </w:rPr>
        <w:t>4.3.</w:t>
      </w:r>
      <w:r w:rsidR="00B934E4">
        <w:rPr>
          <w:lang w:val="fr-FR"/>
        </w:rPr>
        <w:t>39</w:t>
      </w:r>
      <w:r>
        <w:rPr>
          <w:lang w:val="fr-FR"/>
        </w:rPr>
        <w:t>.2</w:t>
      </w:r>
      <w:r>
        <w:rPr>
          <w:lang w:val="fr-FR"/>
        </w:rPr>
        <w:tab/>
      </w:r>
      <w:proofErr w:type="spellStart"/>
      <w:r>
        <w:rPr>
          <w:lang w:val="fr-FR"/>
        </w:rPr>
        <w:t>Attributes</w:t>
      </w:r>
      <w:bookmarkEnd w:id="99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999" w:name="_Toc193454063"/>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999"/>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1000" w:name="_Toc193454064"/>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00"/>
    </w:p>
    <w:p w14:paraId="74C8946F" w14:textId="7CA4B7D7" w:rsidR="00D25B69" w:rsidRDefault="00D25B69" w:rsidP="00D25B69">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1001" w:name="_Toc193454065"/>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01"/>
    </w:p>
    <w:p w14:paraId="1558F2B7" w14:textId="2E7F28F5" w:rsidR="00EF23AF" w:rsidRPr="00F84ADE" w:rsidRDefault="00EF23AF" w:rsidP="00EF23AF">
      <w:pPr>
        <w:pStyle w:val="Heading4"/>
      </w:pPr>
      <w:bookmarkStart w:id="1002" w:name="_Toc193454066"/>
      <w:r w:rsidRPr="00F84ADE">
        <w:t>4.3.</w:t>
      </w:r>
      <w:r>
        <w:t>4</w:t>
      </w:r>
      <w:r w:rsidR="00B934E4">
        <w:t>0</w:t>
      </w:r>
      <w:r w:rsidRPr="00F84ADE">
        <w:t>.1</w:t>
      </w:r>
      <w:r w:rsidRPr="00F84ADE">
        <w:tab/>
        <w:t>Definition</w:t>
      </w:r>
      <w:bookmarkEnd w:id="1002"/>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03" w:name="_Toc193454067"/>
      <w:r>
        <w:rPr>
          <w:lang w:val="fr-FR"/>
        </w:rPr>
        <w:t>4.3.4</w:t>
      </w:r>
      <w:r w:rsidR="00B934E4">
        <w:rPr>
          <w:lang w:val="fr-FR"/>
        </w:rPr>
        <w:t>0</w:t>
      </w:r>
      <w:r>
        <w:rPr>
          <w:lang w:val="fr-FR"/>
        </w:rPr>
        <w:t>.2</w:t>
      </w:r>
      <w:r>
        <w:rPr>
          <w:lang w:val="fr-FR"/>
        </w:rPr>
        <w:tab/>
      </w:r>
      <w:proofErr w:type="spellStart"/>
      <w:r>
        <w:rPr>
          <w:lang w:val="fr-FR"/>
        </w:rPr>
        <w:t>Attributes</w:t>
      </w:r>
      <w:bookmarkEnd w:id="100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04" w:name="_Toc193454068"/>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04"/>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05" w:name="_Toc193454069"/>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05"/>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09D057D1" w14:textId="77777777" w:rsidR="00BD0CAD" w:rsidRDefault="00BD0CAD">
      <w:pPr>
        <w:pStyle w:val="Heading2"/>
      </w:pPr>
      <w:bookmarkStart w:id="1006" w:name="_Toc20150484"/>
      <w:bookmarkStart w:id="1007" w:name="_Toc27479747"/>
      <w:bookmarkStart w:id="1008" w:name="_Toc36025282"/>
      <w:bookmarkStart w:id="1009" w:name="_Toc44516389"/>
      <w:bookmarkStart w:id="1010" w:name="_Toc45272704"/>
      <w:bookmarkStart w:id="1011" w:name="_Toc51754702"/>
      <w:bookmarkStart w:id="1012" w:name="_Toc193454070"/>
      <w:r>
        <w:t>4.4</w:t>
      </w:r>
      <w:r>
        <w:tab/>
        <w:t>Attribute definitions</w:t>
      </w:r>
      <w:bookmarkEnd w:id="1006"/>
      <w:bookmarkEnd w:id="1007"/>
      <w:bookmarkEnd w:id="1008"/>
      <w:bookmarkEnd w:id="1009"/>
      <w:bookmarkEnd w:id="1010"/>
      <w:bookmarkEnd w:id="1011"/>
      <w:bookmarkEnd w:id="1012"/>
    </w:p>
    <w:p w14:paraId="18C58FEC" w14:textId="77777777" w:rsidR="00BD0CAD" w:rsidRDefault="00BD0CAD">
      <w:pPr>
        <w:pStyle w:val="Heading3"/>
      </w:pPr>
      <w:bookmarkStart w:id="1013" w:name="_Toc20150485"/>
      <w:bookmarkStart w:id="1014" w:name="_Toc27479748"/>
      <w:bookmarkStart w:id="1015" w:name="_Toc36025283"/>
      <w:bookmarkStart w:id="1016" w:name="_Toc44516390"/>
      <w:bookmarkStart w:id="1017" w:name="_Toc45272705"/>
      <w:bookmarkStart w:id="1018" w:name="_Toc51754703"/>
      <w:bookmarkStart w:id="1019" w:name="_Toc193454071"/>
      <w:r>
        <w:t>4.4.1</w:t>
      </w:r>
      <w:r>
        <w:tab/>
        <w:t>Attribute properties</w:t>
      </w:r>
      <w:bookmarkEnd w:id="1013"/>
      <w:bookmarkEnd w:id="1014"/>
      <w:bookmarkEnd w:id="1015"/>
      <w:bookmarkEnd w:id="1016"/>
      <w:bookmarkEnd w:id="1017"/>
      <w:bookmarkEnd w:id="1018"/>
      <w:bookmarkEnd w:id="1019"/>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06AC7333" w:rsidR="005617B7" w:rsidRPr="00B26339" w:rsidRDefault="00761426" w:rsidP="005617B7">
            <w:pPr>
              <w:pStyle w:val="TAL"/>
              <w:rPr>
                <w:szCs w:val="18"/>
              </w:rPr>
            </w:pPr>
            <w:proofErr w:type="spellStart"/>
            <w:r>
              <w:rPr>
                <w:rFonts w:cs="Arial"/>
                <w:szCs w:val="18"/>
              </w:rPr>
              <w:t>a</w:t>
            </w:r>
            <w:r w:rsidR="005617B7" w:rsidRPr="007B01E5">
              <w:rPr>
                <w:rFonts w:cs="Arial"/>
                <w:szCs w:val="18"/>
              </w:rPr>
              <w:t>llowedValues</w:t>
            </w:r>
            <w:proofErr w:type="spellEnd"/>
            <w:r w:rsidR="005617B7" w:rsidRPr="007B01E5">
              <w:rPr>
                <w:rFonts w:cs="Arial"/>
                <w:szCs w:val="18"/>
              </w:rPr>
              <w:t>:</w:t>
            </w:r>
            <w:r w:rsidR="005617B7" w:rsidRPr="00347B06">
              <w:rPr>
                <w:rFonts w:cs="Arial"/>
                <w:szCs w:val="18"/>
              </w:rPr>
              <w:t xml:space="preserve"> non-ne</w:t>
            </w:r>
            <w:r w:rsidR="005617B7"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20CC1CAF" w:rsidR="005617B7" w:rsidRPr="00B26339" w:rsidRDefault="00761426" w:rsidP="005617B7">
            <w:pPr>
              <w:pStyle w:val="TAL"/>
              <w:rPr>
                <w:szCs w:val="18"/>
              </w:rPr>
            </w:pPr>
            <w:proofErr w:type="spellStart"/>
            <w:r>
              <w:rPr>
                <w:rFonts w:cs="Arial"/>
                <w:szCs w:val="18"/>
              </w:rPr>
              <w:t>a</w:t>
            </w:r>
            <w:r w:rsidR="005617B7" w:rsidRPr="00D833F4">
              <w:rPr>
                <w:rFonts w:cs="Arial"/>
                <w:szCs w:val="18"/>
              </w:rPr>
              <w:t>llowedValues</w:t>
            </w:r>
            <w:proofErr w:type="spellEnd"/>
            <w:r w:rsidR="005617B7"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F3B2DED" w14:textId="77777777" w:rsidR="005F730E" w:rsidRPr="00D833F4" w:rsidRDefault="005F730E" w:rsidP="005F730E">
            <w:pPr>
              <w:pStyle w:val="TAL"/>
              <w:rPr>
                <w:rFonts w:cs="Arial"/>
                <w:szCs w:val="18"/>
              </w:rPr>
            </w:pPr>
          </w:p>
          <w:p w14:paraId="0C5DA22F" w14:textId="51751F0B" w:rsidR="005F730E" w:rsidRPr="00D833F4" w:rsidRDefault="00761426" w:rsidP="005F730E">
            <w:pPr>
              <w:pStyle w:val="TAL"/>
              <w:rPr>
                <w:szCs w:val="18"/>
              </w:rPr>
            </w:pPr>
            <w:proofErr w:type="spellStart"/>
            <w:r>
              <w:rPr>
                <w:szCs w:val="18"/>
              </w:rPr>
              <w:t>a</w:t>
            </w:r>
            <w:r w:rsidR="005F730E" w:rsidRPr="00D833F4">
              <w:rPr>
                <w:szCs w:val="18"/>
              </w:rPr>
              <w:t>llowedValues</w:t>
            </w:r>
            <w:proofErr w:type="spellEnd"/>
            <w:r w:rsidR="005F730E"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9C210B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3B8B6B8A" w14:textId="77777777" w:rsidTr="00EB2759">
        <w:trPr>
          <w:cantSplit/>
          <w:jc w:val="center"/>
        </w:trPr>
        <w:tc>
          <w:tcPr>
            <w:tcW w:w="2547" w:type="dxa"/>
          </w:tcPr>
          <w:p w14:paraId="7534F170" w14:textId="1DB0F3F0" w:rsidR="00A56D0D" w:rsidRPr="00B26339" w:rsidRDefault="00A56D0D" w:rsidP="00A56D0D">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74D33F06" w14:textId="1C5CBE16" w:rsidR="00A56D0D" w:rsidRPr="00B26339" w:rsidRDefault="00A56D0D" w:rsidP="00A56D0D">
            <w:pPr>
              <w:pStyle w:val="TAL"/>
              <w:rPr>
                <w:szCs w:val="18"/>
              </w:rPr>
            </w:pPr>
            <w:r w:rsidRPr="00B26339">
              <w:rPr>
                <w:szCs w:val="18"/>
              </w:rPr>
              <w:t xml:space="preserve">Granularity period used to monitor </w:t>
            </w:r>
            <w:r>
              <w:rPr>
                <w:szCs w:val="18"/>
              </w:rPr>
              <w:t>performance metrics</w:t>
            </w:r>
            <w:r w:rsidRPr="00B26339">
              <w:rPr>
                <w:szCs w:val="18"/>
              </w:rPr>
              <w:t xml:space="preserve"> for threshold crossings. The period is defined in seconds.</w:t>
            </w:r>
          </w:p>
          <w:p w14:paraId="6725B4ED" w14:textId="77777777" w:rsidR="00A56D0D" w:rsidRPr="00B26339" w:rsidRDefault="00A56D0D" w:rsidP="00A56D0D">
            <w:pPr>
              <w:pStyle w:val="TAL"/>
              <w:rPr>
                <w:szCs w:val="18"/>
              </w:rPr>
            </w:pPr>
          </w:p>
          <w:p w14:paraId="2C9AC9BB" w14:textId="77777777" w:rsidR="00A56D0D" w:rsidRPr="00B26339" w:rsidRDefault="00A56D0D" w:rsidP="00A56D0D">
            <w:pPr>
              <w:pStyle w:val="TAL"/>
              <w:rPr>
                <w:szCs w:val="18"/>
              </w:rPr>
            </w:pPr>
          </w:p>
          <w:p w14:paraId="4939D869" w14:textId="77777777" w:rsidR="00A56D0D" w:rsidRPr="00B26339" w:rsidRDefault="00A56D0D" w:rsidP="00A56D0D">
            <w:pPr>
              <w:pStyle w:val="TAL"/>
              <w:rPr>
                <w:szCs w:val="18"/>
              </w:rPr>
            </w:pPr>
            <w:r w:rsidRPr="00B26339">
              <w:rPr>
                <w:szCs w:val="18"/>
              </w:rPr>
              <w:t>See Note 5</w:t>
            </w:r>
          </w:p>
          <w:p w14:paraId="4B3006F1" w14:textId="77777777" w:rsidR="00A56D0D" w:rsidRPr="00B26339" w:rsidRDefault="00A56D0D" w:rsidP="00A56D0D">
            <w:pPr>
              <w:pStyle w:val="TAL"/>
              <w:rPr>
                <w:szCs w:val="18"/>
              </w:rPr>
            </w:pPr>
          </w:p>
          <w:p w14:paraId="5B31C038" w14:textId="2CF52145" w:rsidR="00A56D0D" w:rsidRPr="00B26339" w:rsidRDefault="00A56D0D" w:rsidP="00A56D0D">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t xml:space="preserve"> </w:t>
            </w:r>
            <w:r w:rsidRPr="00426567">
              <w:rPr>
                <w:rFonts w:ascii="Arial" w:hAnsi="Arial"/>
                <w:sz w:val="18"/>
                <w:szCs w:val="18"/>
              </w:rPr>
              <w:t>a multiple of a supported GP of the associated performance metrics.</w:t>
            </w:r>
          </w:p>
        </w:tc>
        <w:tc>
          <w:tcPr>
            <w:tcW w:w="1984" w:type="dxa"/>
          </w:tcPr>
          <w:p w14:paraId="79B8EE7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46A108B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AD9662C"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7131773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D25B69">
              <w:rPr>
                <w:rFonts w:ascii="Arial" w:hAnsi="Arial" w:cs="Arial"/>
                <w:sz w:val="18"/>
                <w:szCs w:val="18"/>
              </w:rPr>
              <w:t>N/A</w:t>
            </w:r>
          </w:p>
          <w:p w14:paraId="11B70233"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CE941BB" w14:textId="34DC1F31"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7A57774" w14:textId="77777777" w:rsidTr="00EB2759">
        <w:trPr>
          <w:cantSplit/>
          <w:jc w:val="center"/>
        </w:trPr>
        <w:tc>
          <w:tcPr>
            <w:tcW w:w="2547" w:type="dxa"/>
          </w:tcPr>
          <w:p w14:paraId="416A30C0" w14:textId="1411396B" w:rsidR="00A56D0D" w:rsidRPr="00B26339" w:rsidRDefault="00A56D0D" w:rsidP="00A56D0D">
            <w:pPr>
              <w:pStyle w:val="TAL"/>
              <w:rPr>
                <w:rFonts w:cs="Arial"/>
                <w:color w:val="000000"/>
                <w:szCs w:val="18"/>
              </w:rPr>
            </w:pPr>
            <w:proofErr w:type="spellStart"/>
            <w:r>
              <w:rPr>
                <w:rFonts w:cs="Arial"/>
                <w:szCs w:val="18"/>
              </w:rPr>
              <w:t>reporting</w:t>
            </w:r>
            <w:r w:rsidRPr="0061649B">
              <w:rPr>
                <w:rFonts w:cs="Arial"/>
                <w:szCs w:val="18"/>
              </w:rPr>
              <w:t>Periods</w:t>
            </w:r>
            <w:proofErr w:type="spellEnd"/>
            <w:r>
              <w:rPr>
                <w:rFonts w:cs="Arial"/>
                <w:szCs w:val="18"/>
              </w:rPr>
              <w:br/>
            </w:r>
            <w:r>
              <w:rPr>
                <w:rFonts w:cs="Arial"/>
                <w:szCs w:val="18"/>
              </w:rPr>
              <w:br/>
            </w:r>
          </w:p>
        </w:tc>
        <w:tc>
          <w:tcPr>
            <w:tcW w:w="5245" w:type="dxa"/>
          </w:tcPr>
          <w:p w14:paraId="3A745954" w14:textId="530A0E49" w:rsidR="00A56D0D" w:rsidRPr="0061649B" w:rsidRDefault="00A56D0D" w:rsidP="00A56D0D">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1C93C55B" w14:textId="77777777" w:rsidR="00A56D0D" w:rsidRPr="0061649B" w:rsidRDefault="00A56D0D" w:rsidP="00A56D0D">
            <w:pPr>
              <w:pStyle w:val="TAL"/>
              <w:rPr>
                <w:szCs w:val="18"/>
              </w:rPr>
            </w:pPr>
          </w:p>
          <w:p w14:paraId="21DD1510" w14:textId="6C0705BA" w:rsidR="00A56D0D" w:rsidRPr="00B26339" w:rsidRDefault="00A56D0D" w:rsidP="00A56D0D">
            <w:pPr>
              <w:pStyle w:val="TAL"/>
              <w:rPr>
                <w:color w:val="000000"/>
                <w:szCs w:val="18"/>
              </w:rPr>
            </w:pPr>
            <w:proofErr w:type="spellStart"/>
            <w:r w:rsidRPr="0061649B">
              <w:rPr>
                <w:szCs w:val="18"/>
              </w:rPr>
              <w:t>allowedValues</w:t>
            </w:r>
            <w:proofErr w:type="spellEnd"/>
            <w:r w:rsidRPr="0061649B">
              <w:rPr>
                <w:szCs w:val="18"/>
              </w:rPr>
              <w:t>: Integer with a minimum value of 1</w:t>
            </w:r>
          </w:p>
        </w:tc>
        <w:tc>
          <w:tcPr>
            <w:tcW w:w="1984" w:type="dxa"/>
          </w:tcPr>
          <w:p w14:paraId="45402E74" w14:textId="77777777" w:rsidR="00A56D0D" w:rsidRPr="00454330" w:rsidRDefault="00A56D0D" w:rsidP="00A56D0D">
            <w:pPr>
              <w:pStyle w:val="TAL"/>
              <w:rPr>
                <w:rFonts w:cs="Arial"/>
                <w:szCs w:val="18"/>
              </w:rPr>
            </w:pPr>
            <w:r w:rsidRPr="00454330">
              <w:rPr>
                <w:rFonts w:cs="Arial"/>
                <w:szCs w:val="18"/>
              </w:rPr>
              <w:t>type: Integer</w:t>
            </w:r>
          </w:p>
          <w:p w14:paraId="4A42EADC"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multiplicity: *</w:t>
            </w:r>
          </w:p>
          <w:p w14:paraId="0438E825"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isOrdered</w:t>
            </w:r>
            <w:proofErr w:type="spellEnd"/>
            <w:r w:rsidRPr="00454330">
              <w:rPr>
                <w:rFonts w:ascii="Arial" w:hAnsi="Arial" w:cs="Arial"/>
                <w:sz w:val="18"/>
                <w:szCs w:val="18"/>
              </w:rPr>
              <w:t>: False</w:t>
            </w:r>
          </w:p>
          <w:p w14:paraId="162E8E57"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isUnique</w:t>
            </w:r>
            <w:proofErr w:type="spellEnd"/>
            <w:r w:rsidRPr="00454330">
              <w:rPr>
                <w:rFonts w:ascii="Arial" w:hAnsi="Arial" w:cs="Arial"/>
                <w:sz w:val="18"/>
                <w:szCs w:val="18"/>
              </w:rPr>
              <w:t>: True</w:t>
            </w:r>
          </w:p>
          <w:p w14:paraId="13174A3E" w14:textId="77777777" w:rsidR="00A56D0D" w:rsidRPr="00454330" w:rsidRDefault="00A56D0D" w:rsidP="00A56D0D">
            <w:pPr>
              <w:spacing w:after="0"/>
              <w:rPr>
                <w:rFonts w:ascii="Arial" w:hAnsi="Arial" w:cs="Arial"/>
                <w:sz w:val="18"/>
                <w:szCs w:val="18"/>
              </w:rPr>
            </w:pPr>
            <w:proofErr w:type="spellStart"/>
            <w:r w:rsidRPr="00454330">
              <w:rPr>
                <w:rFonts w:ascii="Arial" w:hAnsi="Arial" w:cs="Arial"/>
                <w:sz w:val="18"/>
                <w:szCs w:val="18"/>
              </w:rPr>
              <w:t>defaultValue</w:t>
            </w:r>
            <w:proofErr w:type="spellEnd"/>
            <w:r w:rsidRPr="00454330">
              <w:rPr>
                <w:rFonts w:ascii="Arial" w:hAnsi="Arial" w:cs="Arial"/>
                <w:sz w:val="18"/>
                <w:szCs w:val="18"/>
              </w:rPr>
              <w:t>: None</w:t>
            </w:r>
          </w:p>
          <w:p w14:paraId="397DBC16" w14:textId="7F87ED8F" w:rsidR="00A56D0D" w:rsidRPr="00B26339" w:rsidRDefault="00A56D0D" w:rsidP="00A56D0D">
            <w:pPr>
              <w:spacing w:after="0"/>
              <w:rPr>
                <w:rFonts w:ascii="Arial" w:hAnsi="Arial" w:cs="Arial"/>
                <w:sz w:val="18"/>
                <w:szCs w:val="18"/>
              </w:rPr>
            </w:pPr>
            <w:proofErr w:type="spellStart"/>
            <w:r w:rsidRPr="00454330">
              <w:rPr>
                <w:rFonts w:ascii="Arial" w:hAnsi="Arial" w:cs="Arial"/>
                <w:sz w:val="18"/>
                <w:szCs w:val="18"/>
              </w:rPr>
              <w:t>isNullable</w:t>
            </w:r>
            <w:proofErr w:type="spellEnd"/>
            <w:r w:rsidRPr="00454330">
              <w:rPr>
                <w:rFonts w:ascii="Arial" w:hAnsi="Arial" w:cs="Arial"/>
                <w:sz w:val="18"/>
                <w:szCs w:val="18"/>
              </w:rPr>
              <w:t>: False</w:t>
            </w:r>
          </w:p>
        </w:tc>
      </w:tr>
      <w:tr w:rsidR="00A56D0D" w:rsidRPr="00B26339" w14:paraId="22966788" w14:textId="77777777" w:rsidTr="00EB2759">
        <w:trPr>
          <w:cantSplit/>
          <w:jc w:val="center"/>
        </w:trPr>
        <w:tc>
          <w:tcPr>
            <w:tcW w:w="2547" w:type="dxa"/>
          </w:tcPr>
          <w:p w14:paraId="4F4FF9C9" w14:textId="77777777" w:rsidR="00A56D0D" w:rsidRPr="00B26339" w:rsidRDefault="00A56D0D" w:rsidP="00A56D0D">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A56D0D" w:rsidRPr="00B26339" w:rsidRDefault="00A56D0D" w:rsidP="00A56D0D">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0F0B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8C16810" w14:textId="77777777" w:rsidTr="00EB2759">
        <w:trPr>
          <w:cantSplit/>
          <w:jc w:val="center"/>
        </w:trPr>
        <w:tc>
          <w:tcPr>
            <w:tcW w:w="2547" w:type="dxa"/>
          </w:tcPr>
          <w:p w14:paraId="7F0E95FB" w14:textId="77777777" w:rsidR="00A56D0D" w:rsidRPr="00B26339" w:rsidRDefault="00A56D0D" w:rsidP="00A56D0D">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A56D0D" w:rsidRPr="00B26339" w:rsidRDefault="00A56D0D" w:rsidP="00A56D0D">
            <w:pPr>
              <w:pStyle w:val="TAL"/>
              <w:rPr>
                <w:rFonts w:eastAsia="Arial Unicode MS"/>
                <w:color w:val="000000"/>
                <w:szCs w:val="18"/>
                <w:lang w:eastAsia="zh-CN"/>
              </w:rPr>
            </w:pPr>
          </w:p>
          <w:p w14:paraId="719796C6"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7AB5BCE1" w14:textId="43D2E587" w:rsidR="00A56D0D" w:rsidRPr="00B26339" w:rsidRDefault="00A56D0D" w:rsidP="00A56D0D">
            <w:pPr>
              <w:pStyle w:val="TAL"/>
            </w:pPr>
            <w:r w:rsidRPr="00B26339">
              <w:t xml:space="preserve">type: </w:t>
            </w:r>
            <w:r w:rsidRPr="005F2687">
              <w:t>Float or Integer</w:t>
            </w:r>
          </w:p>
          <w:p w14:paraId="291C1001" w14:textId="77777777" w:rsidR="00A56D0D" w:rsidRPr="00B26339" w:rsidRDefault="00A56D0D" w:rsidP="00A56D0D">
            <w:pPr>
              <w:pStyle w:val="TAL"/>
            </w:pPr>
            <w:r w:rsidRPr="00B26339">
              <w:t>multiplicity: 1</w:t>
            </w:r>
          </w:p>
          <w:p w14:paraId="349ED167" w14:textId="77777777" w:rsidR="00A56D0D" w:rsidRPr="00B26339" w:rsidRDefault="00A56D0D" w:rsidP="00A56D0D">
            <w:pPr>
              <w:pStyle w:val="TAL"/>
            </w:pPr>
            <w:proofErr w:type="spellStart"/>
            <w:r w:rsidRPr="00B26339">
              <w:t>isOrdered</w:t>
            </w:r>
            <w:proofErr w:type="spellEnd"/>
            <w:r w:rsidRPr="00B26339">
              <w:t>: NA</w:t>
            </w:r>
          </w:p>
          <w:p w14:paraId="4BD42A7E" w14:textId="77777777" w:rsidR="00A56D0D" w:rsidRPr="00B26339" w:rsidRDefault="00A56D0D" w:rsidP="00A56D0D">
            <w:pPr>
              <w:pStyle w:val="TAL"/>
              <w:rPr>
                <w:lang w:val="pt-BR"/>
              </w:rPr>
            </w:pPr>
            <w:r w:rsidRPr="00B26339">
              <w:rPr>
                <w:lang w:val="pt-BR"/>
              </w:rPr>
              <w:t>isUnique: NA</w:t>
            </w:r>
          </w:p>
          <w:p w14:paraId="256F07F4" w14:textId="77777777" w:rsidR="00A56D0D" w:rsidRPr="00B26339" w:rsidRDefault="00A56D0D" w:rsidP="00A56D0D">
            <w:pPr>
              <w:pStyle w:val="TAL"/>
              <w:rPr>
                <w:lang w:val="pt-BR"/>
              </w:rPr>
            </w:pPr>
            <w:r w:rsidRPr="00B26339">
              <w:rPr>
                <w:lang w:val="pt-BR"/>
              </w:rPr>
              <w:t>defaultValue: None</w:t>
            </w:r>
          </w:p>
          <w:p w14:paraId="26C4035A" w14:textId="2F90EFDD" w:rsidR="00A56D0D" w:rsidRPr="00B26339" w:rsidRDefault="00A56D0D" w:rsidP="00A56D0D">
            <w:pPr>
              <w:pStyle w:val="TAL"/>
            </w:pPr>
            <w:proofErr w:type="spellStart"/>
            <w:r w:rsidRPr="00B26339">
              <w:t>isNullable</w:t>
            </w:r>
            <w:proofErr w:type="spellEnd"/>
            <w:r w:rsidRPr="00B26339">
              <w:t>: False</w:t>
            </w:r>
          </w:p>
        </w:tc>
      </w:tr>
      <w:tr w:rsidR="00A56D0D" w:rsidRPr="00B26339" w14:paraId="46C82D5D" w14:textId="77777777" w:rsidTr="00EB2759">
        <w:trPr>
          <w:cantSplit/>
          <w:jc w:val="center"/>
        </w:trPr>
        <w:tc>
          <w:tcPr>
            <w:tcW w:w="2547" w:type="dxa"/>
          </w:tcPr>
          <w:p w14:paraId="3EC21BE2" w14:textId="77777777" w:rsidR="00A56D0D" w:rsidRPr="00B26339" w:rsidRDefault="00A56D0D" w:rsidP="00A56D0D">
            <w:pPr>
              <w:pStyle w:val="TAL"/>
              <w:rPr>
                <w:rFonts w:cs="Arial"/>
                <w:szCs w:val="18"/>
              </w:rPr>
            </w:pPr>
            <w:r w:rsidRPr="00B26339">
              <w:rPr>
                <w:rFonts w:cs="Arial"/>
                <w:szCs w:val="18"/>
              </w:rPr>
              <w:t>hysteresis</w:t>
            </w:r>
          </w:p>
        </w:tc>
        <w:tc>
          <w:tcPr>
            <w:tcW w:w="5245" w:type="dxa"/>
          </w:tcPr>
          <w:p w14:paraId="37B4806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A56D0D" w:rsidRPr="00B26339" w:rsidRDefault="00A56D0D" w:rsidP="00A56D0D">
            <w:pPr>
              <w:pStyle w:val="TAL"/>
              <w:rPr>
                <w:rFonts w:eastAsia="Arial Unicode MS"/>
                <w:color w:val="000000"/>
                <w:szCs w:val="18"/>
                <w:lang w:eastAsia="zh-CN"/>
              </w:rPr>
            </w:pPr>
          </w:p>
          <w:p w14:paraId="4313709C" w14:textId="77777777" w:rsidR="00A56D0D" w:rsidRPr="00B26339" w:rsidRDefault="00A56D0D" w:rsidP="00A56D0D">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A56D0D" w:rsidRPr="00B26339" w:rsidRDefault="00A56D0D" w:rsidP="00A56D0D">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A56D0D" w:rsidRPr="00B26339" w:rsidRDefault="00A56D0D" w:rsidP="00A56D0D">
            <w:pPr>
              <w:pStyle w:val="TAL"/>
              <w:rPr>
                <w:rFonts w:eastAsia="Arial Unicode MS"/>
                <w:color w:val="000000"/>
                <w:szCs w:val="18"/>
                <w:lang w:eastAsia="zh-CN"/>
              </w:rPr>
            </w:pPr>
          </w:p>
          <w:p w14:paraId="50A32142"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A56D0D" w:rsidRPr="00B26339" w:rsidRDefault="00A56D0D" w:rsidP="00A56D0D">
            <w:pPr>
              <w:pStyle w:val="TAL"/>
              <w:rPr>
                <w:rFonts w:eastAsia="Arial Unicode MS"/>
                <w:color w:val="000000"/>
                <w:szCs w:val="18"/>
                <w:lang w:eastAsia="zh-CN"/>
              </w:rPr>
            </w:pPr>
          </w:p>
          <w:p w14:paraId="3092B9BD"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A56D0D" w:rsidRPr="00B26339" w:rsidRDefault="00A56D0D" w:rsidP="00A56D0D">
            <w:pPr>
              <w:pStyle w:val="TAL"/>
              <w:rPr>
                <w:rFonts w:eastAsia="Arial Unicode MS"/>
                <w:color w:val="000000"/>
                <w:szCs w:val="18"/>
                <w:lang w:eastAsia="zh-CN"/>
              </w:rPr>
            </w:pPr>
          </w:p>
          <w:p w14:paraId="0F182332"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30513A5" w14:textId="0CBC522C" w:rsidR="00A56D0D" w:rsidRPr="00B26339" w:rsidRDefault="00A56D0D" w:rsidP="00A56D0D">
            <w:pPr>
              <w:pStyle w:val="TAL"/>
            </w:pPr>
            <w:r w:rsidRPr="00B26339">
              <w:t xml:space="preserve">type: </w:t>
            </w:r>
            <w:r w:rsidRPr="005F2687">
              <w:t>Float or Integer</w:t>
            </w:r>
          </w:p>
          <w:p w14:paraId="24CF9FCC" w14:textId="77777777" w:rsidR="00A56D0D" w:rsidRPr="00B26339" w:rsidRDefault="00A56D0D" w:rsidP="00A56D0D">
            <w:pPr>
              <w:pStyle w:val="TAL"/>
            </w:pPr>
            <w:r w:rsidRPr="00B26339">
              <w:t>multiplicity: 0..1</w:t>
            </w:r>
          </w:p>
          <w:p w14:paraId="4C321C84" w14:textId="77777777" w:rsidR="00A56D0D" w:rsidRPr="00B26339" w:rsidRDefault="00A56D0D" w:rsidP="00A56D0D">
            <w:pPr>
              <w:pStyle w:val="TAL"/>
            </w:pPr>
            <w:proofErr w:type="spellStart"/>
            <w:r w:rsidRPr="00B26339">
              <w:t>isOrdered</w:t>
            </w:r>
            <w:proofErr w:type="spellEnd"/>
            <w:r w:rsidRPr="00B26339">
              <w:t>: NA</w:t>
            </w:r>
          </w:p>
          <w:p w14:paraId="397CD1C4" w14:textId="77777777" w:rsidR="00A56D0D" w:rsidRPr="00B26339" w:rsidRDefault="00A56D0D" w:rsidP="00A56D0D">
            <w:pPr>
              <w:pStyle w:val="TAL"/>
              <w:rPr>
                <w:lang w:val="pt-BR"/>
              </w:rPr>
            </w:pPr>
            <w:r w:rsidRPr="00B26339">
              <w:rPr>
                <w:lang w:val="pt-BR"/>
              </w:rPr>
              <w:t>isUnique: NA</w:t>
            </w:r>
          </w:p>
          <w:p w14:paraId="04880F91" w14:textId="77777777" w:rsidR="00A56D0D" w:rsidRPr="00B26339" w:rsidRDefault="00A56D0D" w:rsidP="00A56D0D">
            <w:pPr>
              <w:pStyle w:val="TAL"/>
              <w:rPr>
                <w:lang w:val="pt-BR"/>
              </w:rPr>
            </w:pPr>
            <w:r w:rsidRPr="00B26339">
              <w:rPr>
                <w:lang w:val="pt-BR"/>
              </w:rPr>
              <w:t>defaultValue: None</w:t>
            </w:r>
          </w:p>
          <w:p w14:paraId="7E6A1583" w14:textId="72C9EC77" w:rsidR="00A56D0D" w:rsidRPr="00B26339" w:rsidRDefault="00A56D0D" w:rsidP="00A56D0D">
            <w:pPr>
              <w:pStyle w:val="TAL"/>
            </w:pPr>
            <w:proofErr w:type="spellStart"/>
            <w:r w:rsidRPr="00B26339">
              <w:t>isNullable</w:t>
            </w:r>
            <w:proofErr w:type="spellEnd"/>
            <w:r w:rsidRPr="00B26339">
              <w:t>: False</w:t>
            </w:r>
          </w:p>
        </w:tc>
      </w:tr>
      <w:tr w:rsidR="00A56D0D" w:rsidRPr="00B26339" w14:paraId="5E1F30F7" w14:textId="77777777" w:rsidTr="00EB2759">
        <w:trPr>
          <w:cantSplit/>
          <w:jc w:val="center"/>
        </w:trPr>
        <w:tc>
          <w:tcPr>
            <w:tcW w:w="2547" w:type="dxa"/>
          </w:tcPr>
          <w:p w14:paraId="08811C7C" w14:textId="77777777" w:rsidR="00A56D0D" w:rsidRPr="00B26339" w:rsidRDefault="00A56D0D" w:rsidP="00A56D0D">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A56D0D" w:rsidRPr="00B26339" w:rsidRDefault="00A56D0D" w:rsidP="00A56D0D">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A56D0D" w:rsidRPr="00B26339" w:rsidRDefault="00A56D0D" w:rsidP="00A56D0D">
            <w:pPr>
              <w:pStyle w:val="TAL"/>
              <w:rPr>
                <w:color w:val="000000"/>
                <w:szCs w:val="18"/>
              </w:rPr>
            </w:pPr>
          </w:p>
          <w:p w14:paraId="5F2E3819" w14:textId="77777777" w:rsidR="00A56D0D" w:rsidRPr="00B26339" w:rsidRDefault="00A56D0D" w:rsidP="00A56D0D">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A56D0D" w:rsidRPr="00B26339" w:rsidRDefault="00A56D0D" w:rsidP="00A56D0D">
            <w:pPr>
              <w:pStyle w:val="TAL"/>
              <w:rPr>
                <w:color w:val="000000"/>
                <w:szCs w:val="18"/>
              </w:rPr>
            </w:pPr>
          </w:p>
          <w:p w14:paraId="0A5AD48C" w14:textId="77777777" w:rsidR="00A56D0D" w:rsidRPr="00B26339" w:rsidRDefault="00A56D0D" w:rsidP="00A56D0D">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A56D0D" w:rsidRPr="00B26339" w:rsidRDefault="00A56D0D" w:rsidP="00A56D0D">
            <w:pPr>
              <w:pStyle w:val="TAL"/>
              <w:rPr>
                <w:color w:val="000000"/>
                <w:szCs w:val="18"/>
              </w:rPr>
            </w:pPr>
          </w:p>
          <w:p w14:paraId="51CAA13E" w14:textId="77777777" w:rsidR="00A56D0D" w:rsidRPr="00B26339" w:rsidRDefault="00A56D0D" w:rsidP="00A56D0D">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A56D0D" w:rsidRPr="00B26339" w:rsidRDefault="00A56D0D" w:rsidP="00A56D0D">
            <w:pPr>
              <w:pStyle w:val="TAL"/>
              <w:rPr>
                <w:color w:val="000000"/>
                <w:szCs w:val="18"/>
              </w:rPr>
            </w:pPr>
          </w:p>
          <w:p w14:paraId="2B0043A2" w14:textId="77777777" w:rsidR="00A56D0D" w:rsidRPr="00B26339" w:rsidRDefault="00A56D0D" w:rsidP="00A56D0D">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A56D0D" w:rsidRPr="00B26339" w:rsidRDefault="00A56D0D" w:rsidP="00A56D0D">
            <w:pPr>
              <w:pStyle w:val="TAL"/>
              <w:rPr>
                <w:color w:val="000000"/>
                <w:szCs w:val="18"/>
              </w:rPr>
            </w:pPr>
          </w:p>
          <w:p w14:paraId="67F3824E" w14:textId="77777777" w:rsidR="00A56D0D" w:rsidRPr="00B26339" w:rsidRDefault="00A56D0D" w:rsidP="00A56D0D">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A56D0D" w:rsidRPr="00B26339" w:rsidRDefault="00A56D0D" w:rsidP="00A56D0D">
            <w:pPr>
              <w:pStyle w:val="TAL"/>
              <w:rPr>
                <w:color w:val="000000"/>
                <w:szCs w:val="18"/>
              </w:rPr>
            </w:pPr>
            <w:r w:rsidRPr="00B26339">
              <w:rPr>
                <w:color w:val="000000"/>
                <w:szCs w:val="18"/>
              </w:rPr>
              <w:t>- UP</w:t>
            </w:r>
          </w:p>
          <w:p w14:paraId="7C652FD7" w14:textId="77777777" w:rsidR="00A56D0D" w:rsidRPr="00B26339" w:rsidRDefault="00A56D0D" w:rsidP="00A56D0D">
            <w:pPr>
              <w:pStyle w:val="TAL"/>
              <w:rPr>
                <w:color w:val="000000"/>
                <w:szCs w:val="18"/>
              </w:rPr>
            </w:pPr>
            <w:r w:rsidRPr="00B26339">
              <w:rPr>
                <w:color w:val="000000"/>
                <w:szCs w:val="18"/>
              </w:rPr>
              <w:t>- DOWN</w:t>
            </w:r>
          </w:p>
          <w:p w14:paraId="50E95426" w14:textId="77777777" w:rsidR="00A56D0D" w:rsidRPr="00B26339" w:rsidRDefault="00A56D0D" w:rsidP="00A56D0D">
            <w:pPr>
              <w:pStyle w:val="TAL"/>
              <w:rPr>
                <w:szCs w:val="18"/>
              </w:rPr>
            </w:pPr>
            <w:r w:rsidRPr="00B26339">
              <w:rPr>
                <w:color w:val="000000"/>
                <w:szCs w:val="18"/>
              </w:rPr>
              <w:t>- UP_AND_DOWN</w:t>
            </w:r>
          </w:p>
        </w:tc>
        <w:tc>
          <w:tcPr>
            <w:tcW w:w="1984" w:type="dxa"/>
          </w:tcPr>
          <w:p w14:paraId="224E183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902AFD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21CDF5" w14:textId="383DF0BE"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w:t>
            </w:r>
            <w:r>
              <w:rPr>
                <w:rFonts w:ascii="Arial" w:hAnsi="Arial" w:cs="Arial"/>
                <w:sz w:val="18"/>
                <w:szCs w:val="18"/>
              </w:rPr>
              <w:t>/</w:t>
            </w:r>
            <w:r w:rsidRPr="00B26339">
              <w:rPr>
                <w:rFonts w:ascii="Arial" w:hAnsi="Arial" w:cs="Arial"/>
                <w:sz w:val="18"/>
                <w:szCs w:val="18"/>
              </w:rPr>
              <w:t>A</w:t>
            </w:r>
          </w:p>
          <w:p w14:paraId="16E728F1" w14:textId="1C5455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w:t>
            </w:r>
            <w:r>
              <w:rPr>
                <w:rFonts w:ascii="Arial" w:hAnsi="Arial" w:cs="Arial"/>
                <w:sz w:val="18"/>
                <w:szCs w:val="18"/>
                <w:lang w:val="pt-BR"/>
              </w:rPr>
              <w:t>/</w:t>
            </w:r>
            <w:r w:rsidRPr="00B26339">
              <w:rPr>
                <w:rFonts w:ascii="Arial" w:hAnsi="Arial" w:cs="Arial"/>
                <w:sz w:val="18"/>
                <w:szCs w:val="18"/>
                <w:lang w:val="pt-BR"/>
              </w:rPr>
              <w:t>A</w:t>
            </w:r>
          </w:p>
          <w:p w14:paraId="3D1A5F7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2B03435" w14:textId="77777777" w:rsidTr="00EB2759">
        <w:trPr>
          <w:cantSplit/>
          <w:jc w:val="center"/>
        </w:trPr>
        <w:tc>
          <w:tcPr>
            <w:tcW w:w="2547" w:type="dxa"/>
          </w:tcPr>
          <w:p w14:paraId="6DA6622C" w14:textId="77777777" w:rsidR="00A56D0D" w:rsidRPr="00B26339" w:rsidRDefault="00A56D0D" w:rsidP="00A56D0D">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A56D0D" w:rsidRPr="00B26339" w:rsidRDefault="00A56D0D" w:rsidP="00A56D0D">
            <w:pPr>
              <w:pStyle w:val="TAL"/>
              <w:rPr>
                <w:szCs w:val="18"/>
              </w:rPr>
            </w:pPr>
            <w:r w:rsidRPr="00B26339">
              <w:rPr>
                <w:szCs w:val="18"/>
              </w:rPr>
              <w:t>Class of a managed object instance.</w:t>
            </w:r>
          </w:p>
          <w:p w14:paraId="643DFE83" w14:textId="77777777" w:rsidR="00A56D0D" w:rsidRPr="00B26339" w:rsidRDefault="00A56D0D" w:rsidP="00A56D0D">
            <w:pPr>
              <w:pStyle w:val="TAL"/>
              <w:rPr>
                <w:szCs w:val="18"/>
              </w:rPr>
            </w:pPr>
          </w:p>
          <w:p w14:paraId="3959D715"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15AB2CA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2DC7D5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B5338A0"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38025B1C" w14:textId="77777777" w:rsidTr="00EB2759">
        <w:trPr>
          <w:cantSplit/>
          <w:jc w:val="center"/>
        </w:trPr>
        <w:tc>
          <w:tcPr>
            <w:tcW w:w="2547" w:type="dxa"/>
          </w:tcPr>
          <w:p w14:paraId="4CCFBD2E" w14:textId="77777777" w:rsidR="00A56D0D" w:rsidRPr="00B26339" w:rsidRDefault="00A56D0D" w:rsidP="00A56D0D">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A56D0D" w:rsidRPr="00B26339" w:rsidRDefault="00A56D0D" w:rsidP="00A56D0D">
            <w:pPr>
              <w:pStyle w:val="TAL"/>
              <w:rPr>
                <w:szCs w:val="18"/>
              </w:rPr>
            </w:pPr>
            <w:r w:rsidRPr="00B26339">
              <w:rPr>
                <w:szCs w:val="18"/>
              </w:rPr>
              <w:t>Managed object instance identified by its DN.</w:t>
            </w:r>
          </w:p>
          <w:p w14:paraId="0FC7822A" w14:textId="77777777" w:rsidR="00A56D0D" w:rsidRPr="00B26339" w:rsidRDefault="00A56D0D" w:rsidP="00A56D0D">
            <w:pPr>
              <w:pStyle w:val="TAL"/>
              <w:rPr>
                <w:szCs w:val="18"/>
              </w:rPr>
            </w:pPr>
          </w:p>
          <w:p w14:paraId="73D94D30"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39FD0B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5169E9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A56D0D"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EDC6459"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3B15FD9" w14:textId="77777777" w:rsidTr="00EB2759">
        <w:trPr>
          <w:cantSplit/>
          <w:jc w:val="center"/>
        </w:trPr>
        <w:tc>
          <w:tcPr>
            <w:tcW w:w="2547" w:type="dxa"/>
          </w:tcPr>
          <w:p w14:paraId="4D6E2487" w14:textId="77777777" w:rsidR="00A56D0D" w:rsidRPr="00B26339" w:rsidRDefault="00A56D0D" w:rsidP="00A56D0D">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A56D0D" w:rsidRPr="00B26339" w:rsidRDefault="00A56D0D" w:rsidP="00A56D0D">
            <w:pPr>
              <w:pStyle w:val="TAL"/>
              <w:rPr>
                <w:szCs w:val="18"/>
              </w:rPr>
            </w:pPr>
            <w:r w:rsidRPr="00B26339">
              <w:rPr>
                <w:szCs w:val="18"/>
              </w:rPr>
              <w:t>List of managed object instances. Each object instance is identified by its DN.</w:t>
            </w:r>
          </w:p>
          <w:p w14:paraId="56648158" w14:textId="77777777" w:rsidR="00A56D0D" w:rsidRPr="00B26339" w:rsidRDefault="00A56D0D" w:rsidP="00A56D0D">
            <w:pPr>
              <w:pStyle w:val="TAL"/>
              <w:rPr>
                <w:szCs w:val="18"/>
              </w:rPr>
            </w:pPr>
          </w:p>
          <w:p w14:paraId="68C2E468" w14:textId="77777777" w:rsidR="00A56D0D" w:rsidRPr="00B26339" w:rsidDel="00B463AC"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1534CF0D" w:rsidR="00A56D0D" w:rsidRPr="00B26339" w:rsidRDefault="00A56D0D" w:rsidP="00A56D0D">
            <w:pPr>
              <w:spacing w:after="0"/>
              <w:rPr>
                <w:rFonts w:ascii="Arial" w:hAnsi="Arial" w:cs="Arial"/>
                <w:sz w:val="18"/>
                <w:szCs w:val="18"/>
              </w:rPr>
            </w:pPr>
            <w:r w:rsidRPr="00B26339">
              <w:rPr>
                <w:rFonts w:ascii="Arial" w:hAnsi="Arial" w:cs="Arial"/>
                <w:sz w:val="18"/>
                <w:szCs w:val="18"/>
              </w:rPr>
              <w:t>type: D</w:t>
            </w:r>
            <w:r w:rsidR="00761426">
              <w:rPr>
                <w:rFonts w:ascii="Arial" w:hAnsi="Arial" w:cs="Arial"/>
                <w:sz w:val="18"/>
                <w:szCs w:val="18"/>
              </w:rPr>
              <w:t>N</w:t>
            </w:r>
          </w:p>
          <w:p w14:paraId="71E65BE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2D606F28" w14:textId="203D8ED5"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7951AE2" w14:textId="749D352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5E3549A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35A2C819" w14:textId="77777777" w:rsidTr="00EB2759">
        <w:trPr>
          <w:jc w:val="center"/>
        </w:trPr>
        <w:tc>
          <w:tcPr>
            <w:tcW w:w="2547" w:type="dxa"/>
          </w:tcPr>
          <w:p w14:paraId="06B6DB15" w14:textId="77777777" w:rsidR="00A56D0D" w:rsidRPr="00B26339" w:rsidRDefault="00A56D0D" w:rsidP="00A56D0D">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2FFF608A" w14:textId="77777777" w:rsidR="00A56D0D" w:rsidRPr="00B26339" w:rsidRDefault="00A56D0D" w:rsidP="00A56D0D">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A56D0D" w:rsidRPr="00B26339" w:rsidRDefault="00A56D0D" w:rsidP="00A56D0D">
            <w:pPr>
              <w:keepNext/>
              <w:keepLines/>
              <w:spacing w:after="0"/>
              <w:rPr>
                <w:rFonts w:ascii="Arial" w:eastAsia="SimSun" w:hAnsi="Arial"/>
                <w:color w:val="000000"/>
                <w:sz w:val="18"/>
                <w:szCs w:val="18"/>
                <w:lang w:val="en-US" w:eastAsia="zh-CN"/>
              </w:rPr>
            </w:pPr>
          </w:p>
          <w:p w14:paraId="4696721E"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A56D0D" w:rsidRPr="00B26339" w:rsidRDefault="00A56D0D" w:rsidP="00A56D0D">
            <w:pPr>
              <w:keepNext/>
              <w:keepLines/>
              <w:spacing w:after="0"/>
              <w:rPr>
                <w:rFonts w:ascii="Arial" w:eastAsia="SimSun" w:hAnsi="Arial" w:cs="Arial"/>
                <w:sz w:val="18"/>
                <w:szCs w:val="18"/>
                <w:lang w:val="en-US" w:eastAsia="zh-CN"/>
              </w:rPr>
            </w:pPr>
          </w:p>
          <w:p w14:paraId="1042EB56"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A56D0D" w:rsidRPr="00B26339" w:rsidRDefault="00A56D0D" w:rsidP="00A56D0D">
            <w:pPr>
              <w:keepNext/>
              <w:keepLines/>
              <w:spacing w:after="0"/>
              <w:rPr>
                <w:rFonts w:ascii="Arial" w:eastAsia="SimSun" w:hAnsi="Arial"/>
                <w:bCs/>
                <w:sz w:val="18"/>
                <w:szCs w:val="18"/>
                <w:lang w:val="en-US" w:eastAsia="zh-CN"/>
              </w:rPr>
            </w:pPr>
          </w:p>
          <w:p w14:paraId="3F2C17C0" w14:textId="77777777" w:rsidR="00A56D0D" w:rsidRPr="00B26339" w:rsidRDefault="00A56D0D" w:rsidP="00A56D0D">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A56D0D" w:rsidRPr="00B26339" w:rsidRDefault="00A56D0D" w:rsidP="00A56D0D">
            <w:pPr>
              <w:keepNext/>
              <w:keepLines/>
              <w:spacing w:after="0"/>
              <w:rPr>
                <w:rFonts w:ascii="Arial" w:eastAsia="SimSun" w:hAnsi="Arial"/>
                <w:bCs/>
                <w:sz w:val="18"/>
                <w:szCs w:val="18"/>
                <w:lang w:val="en-US" w:eastAsia="zh-CN"/>
              </w:rPr>
            </w:pPr>
          </w:p>
          <w:p w14:paraId="773E7B79"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173E06D2"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0EF48C24"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612674C7"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A56D0D" w:rsidRPr="00B26339" w:rsidRDefault="00A56D0D" w:rsidP="00A56D0D">
            <w:pPr>
              <w:keepNext/>
              <w:keepLines/>
              <w:spacing w:after="0"/>
              <w:rPr>
                <w:rFonts w:ascii="Arial" w:eastAsia="SimSun" w:hAnsi="Arial"/>
                <w:bCs/>
                <w:sz w:val="18"/>
                <w:szCs w:val="18"/>
                <w:lang w:val="en-US" w:eastAsia="zh-CN"/>
              </w:rPr>
            </w:pPr>
          </w:p>
          <w:p w14:paraId="080901D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5E52722E" w14:textId="77777777" w:rsidR="00A56D0D" w:rsidRPr="00B26339" w:rsidRDefault="00A56D0D" w:rsidP="00A56D0D">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A56D0D" w:rsidRPr="00B26339" w:rsidRDefault="00A56D0D" w:rsidP="00A56D0D">
            <w:pPr>
              <w:keepNext/>
              <w:keepLines/>
              <w:spacing w:after="0"/>
              <w:rPr>
                <w:rFonts w:ascii="Arial" w:eastAsia="SimSun" w:hAnsi="Arial" w:cs="Arial"/>
                <w:bCs/>
                <w:sz w:val="18"/>
                <w:szCs w:val="18"/>
                <w:lang w:val="en-US" w:eastAsia="zh-CN"/>
              </w:rPr>
            </w:pPr>
          </w:p>
          <w:p w14:paraId="5D167BFC"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A56D0D" w:rsidRPr="00B26339" w:rsidRDefault="00A56D0D" w:rsidP="00A56D0D">
            <w:pPr>
              <w:keepNext/>
              <w:keepLines/>
              <w:spacing w:after="0"/>
              <w:rPr>
                <w:rFonts w:ascii="Arial" w:eastAsia="SimSun" w:hAnsi="Arial" w:cs="Arial"/>
                <w:sz w:val="18"/>
                <w:szCs w:val="18"/>
                <w:lang w:val="en-US" w:eastAsia="zh-CN"/>
              </w:rPr>
            </w:pPr>
          </w:p>
          <w:p w14:paraId="76110ED0"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A56D0D" w:rsidRPr="00B26339" w:rsidRDefault="00A56D0D" w:rsidP="00A56D0D">
            <w:pPr>
              <w:keepNext/>
              <w:keepLines/>
              <w:spacing w:after="0"/>
              <w:rPr>
                <w:rFonts w:ascii="Arial" w:eastAsia="SimSun" w:hAnsi="Arial"/>
                <w:bCs/>
                <w:sz w:val="18"/>
                <w:szCs w:val="18"/>
                <w:lang w:val="en-US" w:eastAsia="zh-CN"/>
              </w:rPr>
            </w:pPr>
          </w:p>
          <w:p w14:paraId="438E8254"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A56D0D" w:rsidRPr="00B26339" w:rsidRDefault="00A56D0D" w:rsidP="00A56D0D">
            <w:pPr>
              <w:keepNext/>
              <w:keepLines/>
              <w:spacing w:after="0"/>
              <w:rPr>
                <w:rFonts w:ascii="Arial" w:eastAsia="SimSun" w:hAnsi="Arial" w:cs="Arial"/>
                <w:sz w:val="18"/>
                <w:szCs w:val="18"/>
                <w:lang w:val="en-US" w:eastAsia="zh-CN"/>
              </w:rPr>
            </w:pPr>
          </w:p>
          <w:p w14:paraId="7A15485F"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A56D0D" w:rsidRPr="00B26339" w:rsidRDefault="00A56D0D" w:rsidP="00A56D0D">
            <w:pPr>
              <w:keepNext/>
              <w:keepLines/>
              <w:spacing w:after="0"/>
              <w:rPr>
                <w:rFonts w:ascii="Arial" w:eastAsia="SimSun" w:hAnsi="Arial" w:cs="Arial"/>
                <w:sz w:val="18"/>
                <w:szCs w:val="18"/>
                <w:lang w:val="en-US" w:eastAsia="zh-CN"/>
              </w:rPr>
            </w:pPr>
          </w:p>
          <w:p w14:paraId="48316DE2" w14:textId="77777777" w:rsidR="00A56D0D" w:rsidRPr="00B26339" w:rsidRDefault="00A56D0D" w:rsidP="00A56D0D">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A56D0D" w:rsidRPr="00B26339" w:rsidRDefault="00A56D0D" w:rsidP="00A56D0D">
            <w:pPr>
              <w:keepNext/>
              <w:keepLines/>
              <w:spacing w:after="0"/>
              <w:rPr>
                <w:rFonts w:ascii="Arial" w:eastAsia="SimSun" w:hAnsi="Arial" w:cs="Arial"/>
                <w:sz w:val="18"/>
                <w:szCs w:val="18"/>
                <w:lang w:val="en-US" w:eastAsia="zh-CN"/>
              </w:rPr>
            </w:pPr>
          </w:p>
          <w:p w14:paraId="6C2781DD" w14:textId="77777777" w:rsidR="00A56D0D" w:rsidRPr="00B26339" w:rsidRDefault="00A56D0D" w:rsidP="00A56D0D">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A56D0D" w:rsidRPr="00B26339" w:rsidRDefault="00A56D0D" w:rsidP="00A56D0D">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A56D0D" w:rsidRPr="00B26339" w:rsidRDefault="00A56D0D" w:rsidP="00A56D0D">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69033E2" w14:textId="77777777" w:rsidR="00A56D0D" w:rsidRPr="00B26339" w:rsidRDefault="00A56D0D" w:rsidP="00A56D0D">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A56D0D" w:rsidRPr="00B26339" w:rsidRDefault="00A56D0D" w:rsidP="00A56D0D">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1FFC85B9" w14:textId="76FF8CCF" w:rsidR="00A56D0D" w:rsidRPr="00B26339" w:rsidRDefault="00A56D0D" w:rsidP="00A56D0D">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D25B69">
              <w:rPr>
                <w:rFonts w:ascii="Arial" w:eastAsia="SimSun" w:hAnsi="Arial"/>
                <w:sz w:val="18"/>
                <w:szCs w:val="18"/>
                <w:lang w:val="pt-BR"/>
              </w:rPr>
              <w:t>False</w:t>
            </w:r>
          </w:p>
        </w:tc>
      </w:tr>
      <w:tr w:rsidR="00A56D0D" w:rsidRPr="00B26339" w14:paraId="5B9E3169" w14:textId="77777777" w:rsidTr="00EB2759">
        <w:trPr>
          <w:jc w:val="center"/>
        </w:trPr>
        <w:tc>
          <w:tcPr>
            <w:tcW w:w="2547" w:type="dxa"/>
          </w:tcPr>
          <w:p w14:paraId="40E34245" w14:textId="77777777" w:rsidR="00A56D0D" w:rsidRPr="00B26339" w:rsidRDefault="00A56D0D" w:rsidP="00A56D0D">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A56D0D" w:rsidRPr="00B26339" w:rsidRDefault="00A56D0D" w:rsidP="00A56D0D">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733783D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3CA6803"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4FDE746"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4B494C0" w14:textId="77777777" w:rsidTr="00EB2759">
        <w:trPr>
          <w:cantSplit/>
          <w:jc w:val="center"/>
        </w:trPr>
        <w:tc>
          <w:tcPr>
            <w:tcW w:w="2547" w:type="dxa"/>
          </w:tcPr>
          <w:p w14:paraId="5EDA5FD6" w14:textId="77777777" w:rsidR="00A56D0D" w:rsidRPr="00B26339" w:rsidRDefault="00A56D0D" w:rsidP="00A56D0D">
            <w:pPr>
              <w:pStyle w:val="TAL"/>
              <w:rPr>
                <w:rFonts w:cs="Arial"/>
                <w:szCs w:val="18"/>
                <w:lang w:eastAsia="zh-CN"/>
              </w:rPr>
            </w:pPr>
            <w:proofErr w:type="spellStart"/>
            <w:r w:rsidRPr="00B26339">
              <w:rPr>
                <w:rFonts w:cs="Arial"/>
                <w:szCs w:val="18"/>
              </w:rPr>
              <w:t>protocolVersion</w:t>
            </w:r>
            <w:proofErr w:type="spellEnd"/>
          </w:p>
        </w:tc>
        <w:tc>
          <w:tcPr>
            <w:tcW w:w="5245" w:type="dxa"/>
          </w:tcPr>
          <w:p w14:paraId="7A9B74A6" w14:textId="77777777" w:rsidR="00A56D0D" w:rsidRPr="00B26339" w:rsidRDefault="00A56D0D" w:rsidP="00A56D0D">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A56D0D" w:rsidRPr="00B26339" w:rsidRDefault="00A56D0D" w:rsidP="00A56D0D">
            <w:pPr>
              <w:pStyle w:val="TAL"/>
              <w:rPr>
                <w:szCs w:val="18"/>
                <w:lang w:eastAsia="zh-CN"/>
              </w:rPr>
            </w:pPr>
          </w:p>
          <w:p w14:paraId="28F4E215" w14:textId="77777777" w:rsidR="00A56D0D" w:rsidRPr="00B26339" w:rsidRDefault="00A56D0D" w:rsidP="00A56D0D">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F0218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6E643C9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C625DC7"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4763F0B7" w14:textId="77777777" w:rsidTr="00EB2759">
        <w:trPr>
          <w:cantSplit/>
          <w:jc w:val="center"/>
        </w:trPr>
        <w:tc>
          <w:tcPr>
            <w:tcW w:w="2547" w:type="dxa"/>
          </w:tcPr>
          <w:p w14:paraId="5EBB7472" w14:textId="77777777" w:rsidR="00A56D0D" w:rsidRPr="00B26339" w:rsidRDefault="00A56D0D" w:rsidP="00A56D0D">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A56D0D" w:rsidRPr="00B26339" w:rsidRDefault="00A56D0D" w:rsidP="00A56D0D">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A56D0D" w:rsidRPr="00B26339" w:rsidRDefault="00A56D0D" w:rsidP="00A56D0D">
            <w:pPr>
              <w:pStyle w:val="TAL"/>
              <w:rPr>
                <w:szCs w:val="18"/>
                <w:lang w:eastAsia="zh-CN"/>
              </w:rPr>
            </w:pPr>
          </w:p>
          <w:p w14:paraId="252BA32C" w14:textId="77777777" w:rsidR="00A56D0D" w:rsidRPr="00B26339" w:rsidRDefault="00A56D0D" w:rsidP="00A56D0D">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A56D0D" w:rsidRPr="00B26339" w:rsidRDefault="00A56D0D" w:rsidP="00A56D0D">
            <w:pPr>
              <w:pStyle w:val="TAL"/>
              <w:rPr>
                <w:szCs w:val="18"/>
                <w:lang w:eastAsia="zh-CN"/>
              </w:rPr>
            </w:pPr>
          </w:p>
          <w:p w14:paraId="577CD9BF" w14:textId="77777777" w:rsidR="00A56D0D" w:rsidRPr="00B26339"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6651ED7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010C6F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39BF408F"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Pr="00BD0D39">
              <w:rPr>
                <w:rFonts w:ascii="Arial" w:hAnsi="Arial" w:cs="Arial"/>
                <w:sz w:val="18"/>
                <w:szCs w:val="18"/>
              </w:rPr>
              <w:t>ne</w:t>
            </w:r>
            <w:r w:rsidRPr="00B26339">
              <w:rPr>
                <w:rFonts w:ascii="Arial" w:hAnsi="Arial" w:cs="Arial"/>
                <w:sz w:val="18"/>
                <w:szCs w:val="18"/>
              </w:rPr>
              <w:t xml:space="preserve"> </w:t>
            </w:r>
          </w:p>
          <w:p w14:paraId="6DC205C3" w14:textId="77777777" w:rsidR="00A56D0D" w:rsidRPr="00B26339" w:rsidRDefault="00A56D0D" w:rsidP="00A56D0D">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A56D0D" w:rsidRPr="00B26339" w14:paraId="655DE3B5" w14:textId="77777777" w:rsidTr="00EB2759">
        <w:trPr>
          <w:cantSplit/>
          <w:jc w:val="center"/>
        </w:trPr>
        <w:tc>
          <w:tcPr>
            <w:tcW w:w="2547" w:type="dxa"/>
          </w:tcPr>
          <w:p w14:paraId="60168574" w14:textId="77777777" w:rsidR="00A56D0D" w:rsidRPr="00B26339" w:rsidRDefault="00A56D0D" w:rsidP="00A56D0D">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A56D0D" w:rsidRPr="00B26339" w:rsidRDefault="00A56D0D" w:rsidP="00A56D0D">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A56D0D" w:rsidRPr="00B26339" w:rsidRDefault="00A56D0D" w:rsidP="00A56D0D">
            <w:pPr>
              <w:pStyle w:val="TAL"/>
              <w:rPr>
                <w:szCs w:val="18"/>
              </w:rPr>
            </w:pPr>
          </w:p>
          <w:p w14:paraId="3ADAE429" w14:textId="77777777" w:rsidR="00A56D0D" w:rsidRPr="00B26339"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2F78820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3D20D57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CC22BF" w14:textId="77777777" w:rsidR="00A56D0D" w:rsidRPr="00B26339"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840EA89" w14:textId="77777777" w:rsidTr="00EB2759">
        <w:trPr>
          <w:cantSplit/>
          <w:jc w:val="center"/>
        </w:trPr>
        <w:tc>
          <w:tcPr>
            <w:tcW w:w="2547" w:type="dxa"/>
          </w:tcPr>
          <w:p w14:paraId="5DF58D4A" w14:textId="77777777" w:rsidR="00A56D0D" w:rsidRPr="00B26339" w:rsidRDefault="00A56D0D" w:rsidP="00A56D0D">
            <w:pPr>
              <w:pStyle w:val="TAL"/>
              <w:rPr>
                <w:rFonts w:cs="Arial"/>
                <w:szCs w:val="18"/>
              </w:rPr>
            </w:pPr>
            <w:proofErr w:type="spellStart"/>
            <w:r w:rsidRPr="00B26339">
              <w:rPr>
                <w:rFonts w:cs="Arial"/>
                <w:szCs w:val="18"/>
              </w:rPr>
              <w:t>systemDN</w:t>
            </w:r>
            <w:proofErr w:type="spellEnd"/>
          </w:p>
        </w:tc>
        <w:tc>
          <w:tcPr>
            <w:tcW w:w="5245" w:type="dxa"/>
          </w:tcPr>
          <w:p w14:paraId="303A375C" w14:textId="422CBFD9" w:rsidR="00A56D0D" w:rsidRPr="00B26339" w:rsidRDefault="00A56D0D" w:rsidP="00A56D0D">
            <w:pPr>
              <w:pStyle w:val="TAL"/>
              <w:rPr>
                <w:szCs w:val="18"/>
              </w:rPr>
            </w:pPr>
            <w:r w:rsidRPr="00B26339">
              <w:rPr>
                <w:szCs w:val="18"/>
              </w:rPr>
              <w:t>Distinguished Name (DN) of</w:t>
            </w:r>
            <w:r>
              <w:rPr>
                <w:szCs w:val="18"/>
              </w:rPr>
              <w:t xml:space="preserve"> a </w:t>
            </w:r>
            <w:proofErr w:type="spellStart"/>
            <w:r w:rsidRPr="00F84ADE">
              <w:rPr>
                <w:rFonts w:ascii="Courier New" w:hAnsi="Courier New" w:cs="Courier New"/>
                <w:szCs w:val="18"/>
              </w:rPr>
              <w:t>MnSAgent</w:t>
            </w:r>
            <w:proofErr w:type="spellEnd"/>
            <w:r>
              <w:rPr>
                <w:szCs w:val="18"/>
              </w:rPr>
              <w:t>.</w:t>
            </w:r>
          </w:p>
          <w:p w14:paraId="446A9857" w14:textId="77777777" w:rsidR="00A56D0D" w:rsidRPr="00B26339" w:rsidRDefault="00A56D0D" w:rsidP="00A56D0D">
            <w:pPr>
              <w:pStyle w:val="TAL"/>
              <w:rPr>
                <w:szCs w:val="18"/>
              </w:rPr>
            </w:pPr>
          </w:p>
          <w:p w14:paraId="48632C3A"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DN</w:t>
            </w:r>
          </w:p>
          <w:p w14:paraId="0892EAE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74A024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02F78FB"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8EAC7C2" w14:textId="77777777" w:rsidTr="00EB2759">
        <w:trPr>
          <w:cantSplit/>
          <w:jc w:val="center"/>
        </w:trPr>
        <w:tc>
          <w:tcPr>
            <w:tcW w:w="2547" w:type="dxa"/>
          </w:tcPr>
          <w:p w14:paraId="3D7249D5" w14:textId="77777777" w:rsidR="00A56D0D" w:rsidRPr="00B26339" w:rsidRDefault="00A56D0D" w:rsidP="00A56D0D">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A56D0D" w:rsidRPr="00B26339" w:rsidRDefault="00A56D0D" w:rsidP="00A56D0D">
            <w:pPr>
              <w:pStyle w:val="TAL"/>
              <w:rPr>
                <w:szCs w:val="18"/>
              </w:rPr>
            </w:pPr>
            <w:r w:rsidRPr="00B26339">
              <w:rPr>
                <w:szCs w:val="18"/>
              </w:rPr>
              <w:t>An operator defined state for operator specific usage.</w:t>
            </w:r>
          </w:p>
          <w:p w14:paraId="36F4A3F9" w14:textId="77777777" w:rsidR="00A56D0D" w:rsidRPr="00B26339" w:rsidRDefault="00A56D0D" w:rsidP="00A56D0D">
            <w:pPr>
              <w:pStyle w:val="TAL"/>
              <w:rPr>
                <w:szCs w:val="18"/>
              </w:rPr>
            </w:pPr>
          </w:p>
          <w:p w14:paraId="624347E5"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806D49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49174D5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76D44F"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A56D0D" w:rsidRPr="00B26339" w:rsidRDefault="00A56D0D" w:rsidP="00A56D0D">
            <w:pPr>
              <w:pStyle w:val="TAL"/>
              <w:rPr>
                <w:szCs w:val="18"/>
              </w:rPr>
            </w:pPr>
          </w:p>
        </w:tc>
      </w:tr>
      <w:tr w:rsidR="00A56D0D" w:rsidRPr="00B26339" w14:paraId="65852054" w14:textId="77777777" w:rsidTr="00EB2759">
        <w:trPr>
          <w:cantSplit/>
          <w:jc w:val="center"/>
        </w:trPr>
        <w:tc>
          <w:tcPr>
            <w:tcW w:w="2547" w:type="dxa"/>
          </w:tcPr>
          <w:p w14:paraId="41FE319F" w14:textId="77777777" w:rsidR="00A56D0D" w:rsidRPr="00B26339" w:rsidRDefault="00A56D0D" w:rsidP="00A56D0D">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A56D0D" w:rsidRPr="00B26339" w:rsidRDefault="00A56D0D" w:rsidP="00A56D0D">
            <w:pPr>
              <w:pStyle w:val="TAL"/>
              <w:rPr>
                <w:szCs w:val="18"/>
              </w:rPr>
            </w:pPr>
            <w:r w:rsidRPr="00B26339">
              <w:rPr>
                <w:szCs w:val="18"/>
              </w:rPr>
              <w:t>A user-friendly (and user assignable) name of this object.</w:t>
            </w:r>
          </w:p>
          <w:p w14:paraId="72CC58C7" w14:textId="77777777" w:rsidR="00A56D0D" w:rsidRPr="00B26339" w:rsidRDefault="00A56D0D" w:rsidP="00A56D0D">
            <w:pPr>
              <w:pStyle w:val="TAL"/>
              <w:rPr>
                <w:szCs w:val="18"/>
              </w:rPr>
            </w:pPr>
          </w:p>
          <w:p w14:paraId="2476C8C6"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206CA1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6984339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FAA5B81"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DF82D5E" w14:textId="77777777" w:rsidTr="00EB2759">
        <w:trPr>
          <w:cantSplit/>
          <w:jc w:val="center"/>
        </w:trPr>
        <w:tc>
          <w:tcPr>
            <w:tcW w:w="2547" w:type="dxa"/>
          </w:tcPr>
          <w:p w14:paraId="3F3626C2" w14:textId="77777777" w:rsidR="00A56D0D" w:rsidRPr="00B26339" w:rsidRDefault="00A56D0D" w:rsidP="00A56D0D">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A56D0D" w:rsidRPr="00B26339" w:rsidRDefault="00A56D0D" w:rsidP="00A56D0D">
            <w:pPr>
              <w:pStyle w:val="TAL"/>
              <w:rPr>
                <w:szCs w:val="18"/>
              </w:rPr>
            </w:pPr>
            <w:r w:rsidRPr="00B26339">
              <w:rPr>
                <w:szCs w:val="18"/>
              </w:rPr>
              <w:t>The name of the vendor.</w:t>
            </w:r>
          </w:p>
          <w:p w14:paraId="287D40A2" w14:textId="77777777" w:rsidR="00A56D0D" w:rsidRPr="00B26339" w:rsidRDefault="00A56D0D" w:rsidP="00A56D0D">
            <w:pPr>
              <w:pStyle w:val="TAL"/>
              <w:rPr>
                <w:szCs w:val="18"/>
              </w:rPr>
            </w:pPr>
          </w:p>
          <w:p w14:paraId="68255201" w14:textId="77777777" w:rsidR="00A56D0D" w:rsidRPr="00B26339" w:rsidRDefault="00A56D0D" w:rsidP="00A56D0D">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EB612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9E7FF6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610B3BF8" w14:textId="77777777" w:rsidTr="00EB2759">
        <w:trPr>
          <w:cantSplit/>
          <w:jc w:val="center"/>
        </w:trPr>
        <w:tc>
          <w:tcPr>
            <w:tcW w:w="2547" w:type="dxa"/>
          </w:tcPr>
          <w:p w14:paraId="24F13E46" w14:textId="77777777" w:rsidR="00A56D0D" w:rsidRPr="00B26339" w:rsidRDefault="00A56D0D" w:rsidP="00A56D0D">
            <w:pPr>
              <w:pStyle w:val="TAL"/>
              <w:rPr>
                <w:rFonts w:cs="Arial"/>
                <w:szCs w:val="18"/>
              </w:rPr>
            </w:pPr>
            <w:proofErr w:type="spellStart"/>
            <w:r w:rsidRPr="00B26339">
              <w:rPr>
                <w:rFonts w:cs="Arial"/>
                <w:szCs w:val="18"/>
                <w:lang w:eastAsia="zh-CN"/>
              </w:rPr>
              <w:t>vnfParametersList</w:t>
            </w:r>
            <w:proofErr w:type="spellEnd"/>
          </w:p>
        </w:tc>
        <w:tc>
          <w:tcPr>
            <w:tcW w:w="5245" w:type="dxa"/>
          </w:tcPr>
          <w:p w14:paraId="55EED613" w14:textId="77777777" w:rsidR="00A56D0D" w:rsidRPr="00B26339" w:rsidRDefault="00A56D0D" w:rsidP="00A56D0D">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20" w:name="OLE_LINK22"/>
            <w:r w:rsidRPr="00B26339">
              <w:rPr>
                <w:rFonts w:ascii="Courier New" w:eastAsia="SimSun" w:hAnsi="Courier New" w:cs="Courier New"/>
                <w:color w:val="000000"/>
                <w:sz w:val="18"/>
                <w:szCs w:val="18"/>
                <w:lang w:val="en-US" w:eastAsia="zh-CN"/>
              </w:rPr>
              <w:t>(optional)</w:t>
            </w:r>
            <w:bookmarkEnd w:id="1020"/>
          </w:p>
          <w:p w14:paraId="7FF6627B"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A56D0D" w:rsidRPr="00B26339" w:rsidRDefault="00A56D0D" w:rsidP="00A56D0D">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198A62F1" w14:textId="77777777" w:rsidR="00A56D0D" w:rsidRPr="00B26339" w:rsidRDefault="00A56D0D" w:rsidP="00A56D0D">
            <w:pPr>
              <w:pStyle w:val="TAL"/>
              <w:rPr>
                <w:rFonts w:cs="Arial"/>
                <w:szCs w:val="18"/>
                <w:lang w:val="en-US" w:eastAsia="zh-CN"/>
              </w:rPr>
            </w:pPr>
          </w:p>
          <w:p w14:paraId="6D028506" w14:textId="77777777" w:rsidR="00A56D0D" w:rsidRPr="00B26339" w:rsidRDefault="00A56D0D" w:rsidP="00A56D0D">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A56D0D" w:rsidRPr="00B26339" w:rsidRDefault="00A56D0D" w:rsidP="00A56D0D">
            <w:pPr>
              <w:pStyle w:val="TAL"/>
              <w:rPr>
                <w:bCs/>
                <w:szCs w:val="18"/>
                <w:lang w:val="en-US" w:eastAsia="zh-CN"/>
              </w:rPr>
            </w:pPr>
          </w:p>
          <w:p w14:paraId="2C694882" w14:textId="77777777" w:rsidR="00A56D0D" w:rsidRPr="00B26339" w:rsidRDefault="00A56D0D" w:rsidP="00A56D0D">
            <w:pPr>
              <w:pStyle w:val="TAL"/>
              <w:rPr>
                <w:bCs/>
                <w:szCs w:val="18"/>
                <w:lang w:val="en-US" w:eastAsia="zh-CN"/>
              </w:rPr>
            </w:pPr>
            <w:r w:rsidRPr="00B26339">
              <w:rPr>
                <w:bCs/>
                <w:szCs w:val="18"/>
                <w:lang w:val="en-US" w:eastAsia="zh-CN"/>
              </w:rPr>
              <w:t>See Note 1.</w:t>
            </w:r>
          </w:p>
          <w:p w14:paraId="5E0F60F7" w14:textId="77777777" w:rsidR="00A56D0D" w:rsidRPr="00B26339" w:rsidRDefault="00A56D0D" w:rsidP="00A56D0D">
            <w:pPr>
              <w:pStyle w:val="TAL"/>
              <w:rPr>
                <w:bCs/>
                <w:szCs w:val="18"/>
                <w:lang w:val="en-US" w:eastAsia="zh-CN"/>
              </w:rPr>
            </w:pPr>
          </w:p>
          <w:p w14:paraId="0F07D759"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21" w:name="OLE_LINK8"/>
            <w:bookmarkStart w:id="1022" w:name="OLE_LINK11"/>
            <w:r w:rsidRPr="00B26339">
              <w:rPr>
                <w:rFonts w:ascii="Arial" w:hAnsi="Arial" w:cs="Arial" w:hint="eastAsia"/>
                <w:sz w:val="18"/>
                <w:szCs w:val="18"/>
                <w:lang w:val="en-US" w:eastAsia="zh-CN"/>
              </w:rPr>
              <w:t>This attribute is optional.</w:t>
            </w:r>
            <w:bookmarkEnd w:id="1021"/>
            <w:bookmarkEnd w:id="1022"/>
          </w:p>
          <w:p w14:paraId="3ADD2F39"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34FC534"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A56D0D" w:rsidRPr="00B26339" w:rsidRDefault="00A56D0D" w:rsidP="00A56D0D">
            <w:pPr>
              <w:pStyle w:val="TAL"/>
              <w:rPr>
                <w:bCs/>
                <w:szCs w:val="18"/>
                <w:lang w:val="en-US" w:eastAsia="zh-CN"/>
              </w:rPr>
            </w:pPr>
          </w:p>
          <w:p w14:paraId="0D867E0D" w14:textId="77777777"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023" w:name="OLE_LINK12"/>
            <w:r w:rsidRPr="00B26339">
              <w:rPr>
                <w:rFonts w:ascii="Arial" w:hAnsi="Arial" w:cs="Arial" w:hint="eastAsia"/>
                <w:sz w:val="18"/>
                <w:szCs w:val="18"/>
                <w:lang w:val="en-US" w:eastAsia="zh-CN"/>
              </w:rPr>
              <w:t>Indicator of whether</w:t>
            </w:r>
            <w:bookmarkEnd w:id="102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0CE44F5A" w14:textId="03346EAC"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012325EF"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C72F7B3"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A56D0D" w:rsidRPr="00B26339" w:rsidRDefault="00A56D0D" w:rsidP="00A56D0D">
            <w:pPr>
              <w:pStyle w:val="TAL"/>
              <w:rPr>
                <w:bCs/>
                <w:szCs w:val="18"/>
                <w:lang w:val="en-US" w:eastAsia="zh-CN"/>
              </w:rPr>
            </w:pPr>
          </w:p>
          <w:p w14:paraId="7971474B"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A56D0D" w:rsidRPr="00B26339" w:rsidRDefault="00A56D0D" w:rsidP="00A56D0D">
            <w:pPr>
              <w:pStyle w:val="TAL"/>
              <w:rPr>
                <w:bCs/>
                <w:szCs w:val="18"/>
                <w:lang w:val="en-US" w:eastAsia="zh-CN"/>
              </w:rPr>
            </w:pPr>
          </w:p>
          <w:p w14:paraId="7F30C2B6" w14:textId="77777777" w:rsidR="00A56D0D" w:rsidRPr="00B26339" w:rsidRDefault="00A56D0D" w:rsidP="00A56D0D">
            <w:pPr>
              <w:pStyle w:val="TAL"/>
              <w:rPr>
                <w:bCs/>
                <w:szCs w:val="18"/>
                <w:lang w:val="en-US" w:eastAsia="zh-CN"/>
              </w:rPr>
            </w:pPr>
            <w:r w:rsidRPr="00B26339">
              <w:rPr>
                <w:bCs/>
                <w:szCs w:val="18"/>
                <w:lang w:val="en-US" w:eastAsia="zh-CN"/>
              </w:rPr>
              <w:t>See Note 3.</w:t>
            </w:r>
          </w:p>
          <w:p w14:paraId="0CAAC531" w14:textId="77777777" w:rsidR="00A56D0D" w:rsidRPr="00B26339" w:rsidRDefault="00A56D0D" w:rsidP="00A56D0D">
            <w:pPr>
              <w:pStyle w:val="TAL"/>
              <w:rPr>
                <w:bCs/>
                <w:szCs w:val="18"/>
                <w:lang w:val="en-US" w:eastAsia="zh-CN"/>
              </w:rPr>
            </w:pPr>
          </w:p>
          <w:p w14:paraId="0E5BB30F"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A56D0D" w:rsidRPr="00B26339" w:rsidRDefault="00A56D0D" w:rsidP="00A56D0D">
            <w:pPr>
              <w:pStyle w:val="TAL"/>
              <w:rPr>
                <w:bCs/>
                <w:szCs w:val="18"/>
                <w:lang w:val="en-US" w:eastAsia="zh-CN"/>
              </w:rPr>
            </w:pPr>
          </w:p>
          <w:p w14:paraId="2DB96A62" w14:textId="77777777" w:rsidR="00A56D0D" w:rsidRPr="00B26339" w:rsidRDefault="00A56D0D" w:rsidP="00A56D0D">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A56D0D" w:rsidRPr="00B26339" w:rsidRDefault="00A56D0D" w:rsidP="00A56D0D">
            <w:pPr>
              <w:pStyle w:val="TAL"/>
              <w:rPr>
                <w:szCs w:val="18"/>
              </w:rPr>
            </w:pPr>
            <w:r w:rsidRPr="00B26339">
              <w:rPr>
                <w:szCs w:val="18"/>
              </w:rPr>
              <w:t>type: String</w:t>
            </w:r>
          </w:p>
          <w:p w14:paraId="686215B5" w14:textId="77777777" w:rsidR="00A56D0D" w:rsidRPr="00B26339" w:rsidRDefault="00A56D0D" w:rsidP="00A56D0D">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A56D0D" w:rsidRPr="00B26339" w:rsidRDefault="00A56D0D" w:rsidP="00A56D0D">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72927A56" w14:textId="77777777" w:rsidR="00A56D0D" w:rsidRPr="00B26339" w:rsidRDefault="00A56D0D" w:rsidP="00A56D0D">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A56D0D" w:rsidRPr="00B26339" w:rsidRDefault="00A56D0D" w:rsidP="00A56D0D">
            <w:pPr>
              <w:pStyle w:val="TAL"/>
              <w:rPr>
                <w:szCs w:val="18"/>
                <w:lang w:val="pt-BR"/>
              </w:rPr>
            </w:pPr>
            <w:r w:rsidRPr="00B26339">
              <w:rPr>
                <w:szCs w:val="18"/>
                <w:lang w:val="pt-BR"/>
              </w:rPr>
              <w:t>defaultValue: None</w:t>
            </w:r>
          </w:p>
          <w:p w14:paraId="65EA1A99" w14:textId="44C9C6BA" w:rsidR="00A56D0D" w:rsidRPr="00B26339" w:rsidRDefault="00A56D0D" w:rsidP="00A56D0D">
            <w:pPr>
              <w:pStyle w:val="TAL"/>
              <w:rPr>
                <w:szCs w:val="18"/>
                <w:lang w:eastAsia="zh-CN"/>
              </w:rPr>
            </w:pPr>
            <w:proofErr w:type="spellStart"/>
            <w:r w:rsidRPr="00B26339">
              <w:rPr>
                <w:szCs w:val="18"/>
              </w:rPr>
              <w:t>isNullable</w:t>
            </w:r>
            <w:proofErr w:type="spellEnd"/>
            <w:r w:rsidRPr="00B26339">
              <w:rPr>
                <w:szCs w:val="18"/>
              </w:rPr>
              <w:t xml:space="preserve">: </w:t>
            </w:r>
            <w:r w:rsidRPr="00D25B69">
              <w:rPr>
                <w:szCs w:val="18"/>
                <w:lang w:eastAsia="zh-CN"/>
              </w:rPr>
              <w:t>False</w:t>
            </w:r>
          </w:p>
        </w:tc>
      </w:tr>
      <w:tr w:rsidR="00A56D0D" w:rsidRPr="00B26339" w14:paraId="30BCAD2F" w14:textId="77777777" w:rsidTr="00EB2759">
        <w:trPr>
          <w:cantSplit/>
          <w:jc w:val="center"/>
        </w:trPr>
        <w:tc>
          <w:tcPr>
            <w:tcW w:w="2547" w:type="dxa"/>
          </w:tcPr>
          <w:p w14:paraId="07087183" w14:textId="77777777" w:rsidR="00A56D0D" w:rsidRPr="00B26339" w:rsidRDefault="00A56D0D" w:rsidP="00A56D0D">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A56D0D" w:rsidRPr="00B26339" w:rsidRDefault="00A56D0D" w:rsidP="00A56D0D">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A56D0D" w:rsidRPr="00B26339" w:rsidRDefault="00A56D0D" w:rsidP="00A56D0D">
            <w:pPr>
              <w:pStyle w:val="TAL"/>
              <w:rPr>
                <w:szCs w:val="18"/>
              </w:rPr>
            </w:pPr>
          </w:p>
          <w:p w14:paraId="43753E6A"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w:t>
            </w:r>
          </w:p>
          <w:p w14:paraId="0270E9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40A92EA7"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46E85089" w14:textId="77777777" w:rsidTr="00EB2759">
        <w:trPr>
          <w:cantSplit/>
          <w:jc w:val="center"/>
        </w:trPr>
        <w:tc>
          <w:tcPr>
            <w:tcW w:w="2547" w:type="dxa"/>
          </w:tcPr>
          <w:p w14:paraId="514CA21D" w14:textId="77777777" w:rsidR="00A56D0D" w:rsidRPr="00B26339" w:rsidRDefault="00A56D0D" w:rsidP="00A56D0D">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A56D0D" w:rsidRPr="00B26339" w:rsidRDefault="00A56D0D" w:rsidP="00A56D0D">
            <w:pPr>
              <w:pStyle w:val="TAL"/>
              <w:rPr>
                <w:szCs w:val="18"/>
              </w:rPr>
            </w:pPr>
            <w:r w:rsidRPr="00B26339">
              <w:rPr>
                <w:szCs w:val="18"/>
              </w:rPr>
              <w:t>Name of the data format file, including version.</w:t>
            </w:r>
          </w:p>
          <w:p w14:paraId="46D5F62A" w14:textId="77777777" w:rsidR="00A56D0D" w:rsidRPr="00B26339" w:rsidRDefault="00A56D0D" w:rsidP="00A56D0D">
            <w:pPr>
              <w:pStyle w:val="TAL"/>
              <w:rPr>
                <w:szCs w:val="18"/>
              </w:rPr>
            </w:pPr>
          </w:p>
          <w:p w14:paraId="195185F2"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A1F3ACB"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C5EAB8F"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9275C15" w14:textId="77777777" w:rsidTr="00EB2759">
        <w:trPr>
          <w:cantSplit/>
          <w:jc w:val="center"/>
        </w:trPr>
        <w:tc>
          <w:tcPr>
            <w:tcW w:w="2547" w:type="dxa"/>
          </w:tcPr>
          <w:p w14:paraId="59666B77" w14:textId="77777777" w:rsidR="00A56D0D" w:rsidRPr="00B26339" w:rsidRDefault="00A56D0D" w:rsidP="00A56D0D">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A56D0D" w:rsidRPr="00B26339" w:rsidRDefault="00A56D0D" w:rsidP="00A56D0D">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A56D0D" w:rsidRPr="00B26339" w:rsidRDefault="00A56D0D" w:rsidP="00A56D0D">
            <w:pPr>
              <w:pStyle w:val="TAL"/>
              <w:rPr>
                <w:szCs w:val="18"/>
              </w:rPr>
            </w:pPr>
          </w:p>
          <w:p w14:paraId="0311A306" w14:textId="77777777" w:rsidR="00A56D0D" w:rsidRPr="00B26339" w:rsidRDefault="00A56D0D" w:rsidP="00A56D0D">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C896AD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F5F0E5" w14:textId="77777777" w:rsidR="00A56D0D" w:rsidRPr="009D26E5" w:rsidRDefault="00A56D0D" w:rsidP="00A56D0D">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14926B0" w14:textId="77777777" w:rsidTr="00EB2759">
        <w:trPr>
          <w:cantSplit/>
          <w:jc w:val="center"/>
        </w:trPr>
        <w:tc>
          <w:tcPr>
            <w:tcW w:w="2547" w:type="dxa"/>
          </w:tcPr>
          <w:p w14:paraId="660451C4" w14:textId="77777777" w:rsidR="00A56D0D" w:rsidRPr="00B26339" w:rsidRDefault="00A56D0D" w:rsidP="00A56D0D">
            <w:pPr>
              <w:pStyle w:val="TAL"/>
              <w:rPr>
                <w:rFonts w:cs="Arial"/>
                <w:szCs w:val="18"/>
              </w:rPr>
            </w:pPr>
            <w:proofErr w:type="spellStart"/>
            <w:r w:rsidRPr="00B26339">
              <w:rPr>
                <w:rFonts w:cs="Arial"/>
                <w:szCs w:val="18"/>
              </w:rPr>
              <w:t>supportedPerfMetricGroups</w:t>
            </w:r>
            <w:proofErr w:type="spellEnd"/>
          </w:p>
        </w:tc>
        <w:tc>
          <w:tcPr>
            <w:tcW w:w="5245" w:type="dxa"/>
          </w:tcPr>
          <w:p w14:paraId="4EC1B8A0" w14:textId="77777777" w:rsidR="00A56D0D" w:rsidRPr="00B26339" w:rsidRDefault="00A56D0D" w:rsidP="00A56D0D">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A56D0D" w:rsidRPr="00B26339" w:rsidRDefault="00A56D0D" w:rsidP="00A56D0D">
            <w:pPr>
              <w:pStyle w:val="TAL"/>
              <w:rPr>
                <w:rStyle w:val="desc"/>
                <w:szCs w:val="18"/>
              </w:rPr>
            </w:pPr>
          </w:p>
          <w:p w14:paraId="10E19F66"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10EECE10"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7AC2A5D3" w14:textId="2BB051F4"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18608D9C" w14:textId="77777777" w:rsidR="00A56D0D" w:rsidRPr="00B26339" w:rsidRDefault="00A56D0D" w:rsidP="00A56D0D">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301A5F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A56D0D" w:rsidRPr="00B26339" w14:paraId="19820F36" w14:textId="77777777" w:rsidTr="00EB2759">
        <w:trPr>
          <w:cantSplit/>
          <w:jc w:val="center"/>
        </w:trPr>
        <w:tc>
          <w:tcPr>
            <w:tcW w:w="2547" w:type="dxa"/>
          </w:tcPr>
          <w:p w14:paraId="0E5DF0B4" w14:textId="77777777" w:rsidR="00A56D0D" w:rsidRPr="00B26339" w:rsidRDefault="00A56D0D" w:rsidP="00A56D0D">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A56D0D" w:rsidRPr="00B26339" w:rsidRDefault="00A56D0D" w:rsidP="00A56D0D">
            <w:pPr>
              <w:pStyle w:val="TAL"/>
              <w:rPr>
                <w:szCs w:val="18"/>
              </w:rPr>
            </w:pPr>
            <w:r w:rsidRPr="00B26339">
              <w:rPr>
                <w:szCs w:val="18"/>
              </w:rPr>
              <w:t>List of performance metrics.</w:t>
            </w:r>
          </w:p>
          <w:p w14:paraId="0D282CCD" w14:textId="77777777" w:rsidR="00A56D0D" w:rsidRPr="00B26339" w:rsidRDefault="00A56D0D" w:rsidP="00A56D0D">
            <w:pPr>
              <w:pStyle w:val="TAL"/>
              <w:rPr>
                <w:szCs w:val="18"/>
              </w:rPr>
            </w:pPr>
          </w:p>
          <w:p w14:paraId="594B5C09" w14:textId="2A25597C" w:rsidR="00A56D0D" w:rsidRPr="00B26339" w:rsidRDefault="00A56D0D" w:rsidP="00A56D0D">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B169B83" w14:textId="77777777" w:rsidR="00A56D0D" w:rsidRPr="00B26339" w:rsidRDefault="00A56D0D" w:rsidP="00A56D0D">
            <w:pPr>
              <w:pStyle w:val="TAL"/>
              <w:rPr>
                <w:szCs w:val="18"/>
              </w:rPr>
            </w:pPr>
          </w:p>
          <w:p w14:paraId="6D58CD0D" w14:textId="77777777" w:rsidR="00A56D0D" w:rsidRPr="00B26339" w:rsidRDefault="00A56D0D" w:rsidP="00A56D0D">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02BF4B1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70FAE105" w14:textId="77777777" w:rsidR="009A7C1B" w:rsidRDefault="009A7C1B" w:rsidP="009A7C1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639764AA" w14:textId="2FA92B91" w:rsidR="009A7C1B" w:rsidRPr="00B26339" w:rsidRDefault="009A7C1B" w:rsidP="009A7C1B">
            <w:pPr>
              <w:pStyle w:val="B1"/>
              <w:spacing w:after="120"/>
              <w:ind w:left="0" w:firstLine="0"/>
              <w:rPr>
                <w:rFonts w:ascii="Arial" w:hAnsi="Arial" w:cs="Arial"/>
                <w:sz w:val="18"/>
                <w:szCs w:val="18"/>
              </w:rPr>
            </w:pPr>
            <w:r>
              <w:rPr>
                <w:rFonts w:ascii="Arial" w:hAnsi="Arial" w:cs="Arial"/>
                <w:sz w:val="18"/>
                <w:szCs w:val="18"/>
              </w:rPr>
              <w:t>The individual components of the name are defined in the measurement definition template, see clause 3.3 in TS 32.404 [</w:t>
            </w:r>
            <w:r w:rsidR="005F6800">
              <w:rPr>
                <w:rFonts w:ascii="Arial" w:hAnsi="Arial" w:cs="Arial"/>
                <w:sz w:val="18"/>
                <w:szCs w:val="18"/>
              </w:rPr>
              <w:t>49</w:t>
            </w:r>
            <w:r>
              <w:rPr>
                <w:rFonts w:ascii="Arial" w:hAnsi="Arial" w:cs="Arial"/>
                <w:sz w:val="18"/>
                <w:szCs w:val="18"/>
              </w:rPr>
              <w:t>], as the component designated with e).</w:t>
            </w:r>
          </w:p>
          <w:p w14:paraId="41FDC4AB" w14:textId="07F91B64" w:rsidR="009A7C1B" w:rsidRPr="00B26339" w:rsidRDefault="009A7C1B" w:rsidP="009A7C1B">
            <w:pPr>
              <w:pStyle w:val="TAL"/>
              <w:rPr>
                <w:szCs w:val="18"/>
              </w:rPr>
            </w:pPr>
            <w:r w:rsidRPr="00B26339">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B26339">
              <w:rPr>
                <w:szCs w:val="18"/>
              </w:rPr>
              <w:t xml:space="preserve"> as the component designated with </w:t>
            </w:r>
            <w:r>
              <w:rPr>
                <w:szCs w:val="18"/>
              </w:rPr>
              <w:t>a</w:t>
            </w:r>
            <w:r w:rsidRPr="00B26339">
              <w:rPr>
                <w:szCs w:val="18"/>
              </w:rPr>
              <w:t>).</w:t>
            </w:r>
          </w:p>
          <w:p w14:paraId="221B5831" w14:textId="77777777" w:rsidR="00A56D0D" w:rsidRPr="00896D5F" w:rsidRDefault="00A56D0D" w:rsidP="00A56D0D">
            <w:pPr>
              <w:pStyle w:val="TAL"/>
              <w:rPr>
                <w:szCs w:val="18"/>
              </w:rPr>
            </w:pPr>
          </w:p>
          <w:p w14:paraId="3EB8F2F0" w14:textId="4E5EF611" w:rsidR="00A56D0D" w:rsidRDefault="00A56D0D" w:rsidP="00A56D0D">
            <w:pPr>
              <w:pStyle w:val="TAL"/>
              <w:rPr>
                <w:szCs w:val="18"/>
              </w:rPr>
            </w:pPr>
            <w:r w:rsidRPr="00896D5F">
              <w:rPr>
                <w:szCs w:val="18"/>
              </w:rPr>
              <w:t>A name can also identify a vendor specific performance metric or a group of vendor specific performance metrics.</w:t>
            </w:r>
          </w:p>
          <w:p w14:paraId="2C12C61D" w14:textId="77777777" w:rsidR="00A56D0D" w:rsidRPr="00B26339" w:rsidRDefault="00A56D0D" w:rsidP="00A56D0D">
            <w:pPr>
              <w:pStyle w:val="TAL"/>
              <w:rPr>
                <w:szCs w:val="18"/>
              </w:rPr>
            </w:pPr>
          </w:p>
          <w:p w14:paraId="584CB016"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ADDFC8A"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39DF76A" w14:textId="77777777" w:rsidTr="00EB2759">
        <w:trPr>
          <w:cantSplit/>
          <w:jc w:val="center"/>
        </w:trPr>
        <w:tc>
          <w:tcPr>
            <w:tcW w:w="2547" w:type="dxa"/>
          </w:tcPr>
          <w:p w14:paraId="2D8E3D58" w14:textId="77777777" w:rsidR="00A56D0D" w:rsidRPr="00B26339" w:rsidDel="00F7300A" w:rsidRDefault="00A56D0D" w:rsidP="00A56D0D">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A56D0D" w:rsidRPr="00B26339" w:rsidDel="0049596D" w:rsidRDefault="00A56D0D" w:rsidP="00A56D0D">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25F7E856"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w:t>
            </w:r>
            <w:r w:rsidR="00761426">
              <w:rPr>
                <w:rFonts w:ascii="Arial" w:hAnsi="Arial" w:cs="Arial"/>
                <w:sz w:val="18"/>
                <w:szCs w:val="18"/>
              </w:rPr>
              <w:t>N</w:t>
            </w:r>
          </w:p>
          <w:p w14:paraId="0744100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7F67428"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6EC7FAA" w14:textId="77777777" w:rsidTr="00EB2759">
        <w:trPr>
          <w:cantSplit/>
          <w:jc w:val="center"/>
        </w:trPr>
        <w:tc>
          <w:tcPr>
            <w:tcW w:w="2547" w:type="dxa"/>
          </w:tcPr>
          <w:p w14:paraId="7E2953AD" w14:textId="77777777" w:rsidR="00A56D0D" w:rsidRPr="00B26339" w:rsidDel="00F7300A" w:rsidRDefault="00A56D0D" w:rsidP="00A56D0D">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A56D0D" w:rsidRPr="00B26339" w:rsidRDefault="00A56D0D" w:rsidP="00A56D0D">
            <w:pPr>
              <w:pStyle w:val="TAL"/>
              <w:rPr>
                <w:szCs w:val="18"/>
              </w:rPr>
            </w:pPr>
            <w:r w:rsidRPr="00B26339">
              <w:rPr>
                <w:szCs w:val="18"/>
              </w:rPr>
              <w:t>List of reporting methods for performance metrics</w:t>
            </w:r>
          </w:p>
          <w:p w14:paraId="3EFA12F3" w14:textId="77777777" w:rsidR="00A56D0D" w:rsidRPr="00B26339" w:rsidRDefault="00A56D0D" w:rsidP="00A56D0D">
            <w:pPr>
              <w:pStyle w:val="TAL"/>
              <w:rPr>
                <w:szCs w:val="18"/>
              </w:rPr>
            </w:pPr>
          </w:p>
          <w:p w14:paraId="1AB5B791"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A56D0D" w:rsidRPr="00B26339" w:rsidRDefault="00A56D0D" w:rsidP="00A56D0D">
            <w:pPr>
              <w:pStyle w:val="TAL"/>
              <w:rPr>
                <w:szCs w:val="18"/>
              </w:rPr>
            </w:pPr>
            <w:r w:rsidRPr="00B26339">
              <w:rPr>
                <w:szCs w:val="18"/>
              </w:rPr>
              <w:t xml:space="preserve"> - "FILE_BASED_LOC_SET_BY_PRODUCER",</w:t>
            </w:r>
          </w:p>
          <w:p w14:paraId="3D570757" w14:textId="77777777" w:rsidR="00A56D0D" w:rsidRPr="00B26339" w:rsidRDefault="00A56D0D" w:rsidP="00A56D0D">
            <w:pPr>
              <w:pStyle w:val="TAL"/>
              <w:rPr>
                <w:szCs w:val="18"/>
              </w:rPr>
            </w:pPr>
            <w:r w:rsidRPr="00B26339">
              <w:rPr>
                <w:szCs w:val="18"/>
              </w:rPr>
              <w:t xml:space="preserve"> - "FILE_BASED_LOC_SET_BY_CONSUMER",</w:t>
            </w:r>
          </w:p>
          <w:p w14:paraId="4EC16527" w14:textId="77777777" w:rsidR="00A56D0D" w:rsidRPr="00B26339" w:rsidDel="0049596D" w:rsidRDefault="00A56D0D" w:rsidP="00A56D0D">
            <w:pPr>
              <w:pStyle w:val="TAL"/>
              <w:rPr>
                <w:szCs w:val="18"/>
              </w:rPr>
            </w:pPr>
            <w:r w:rsidRPr="00B26339">
              <w:rPr>
                <w:szCs w:val="18"/>
              </w:rPr>
              <w:t xml:space="preserve"> - "STREAM_BASED"</w:t>
            </w:r>
          </w:p>
        </w:tc>
        <w:tc>
          <w:tcPr>
            <w:tcW w:w="1984" w:type="dxa"/>
          </w:tcPr>
          <w:p w14:paraId="6C526D1F" w14:textId="6FCCD5BD"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13123F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109E5E2"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CDCAFAD" w14:textId="77777777" w:rsidTr="00EB2759">
        <w:trPr>
          <w:cantSplit/>
          <w:jc w:val="center"/>
        </w:trPr>
        <w:tc>
          <w:tcPr>
            <w:tcW w:w="2547" w:type="dxa"/>
          </w:tcPr>
          <w:p w14:paraId="59EA5E18" w14:textId="77777777" w:rsidR="00A56D0D" w:rsidRPr="00B26339" w:rsidRDefault="00A56D0D" w:rsidP="00A56D0D">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A56D0D" w:rsidRPr="00B26339" w:rsidRDefault="00A56D0D" w:rsidP="00A56D0D">
            <w:pPr>
              <w:pStyle w:val="TAL"/>
              <w:rPr>
                <w:szCs w:val="18"/>
              </w:rPr>
            </w:pPr>
            <w:r w:rsidRPr="00B26339">
              <w:rPr>
                <w:szCs w:val="18"/>
              </w:rPr>
              <w:t>The parameter defines the type of the managed NF service instance</w:t>
            </w:r>
          </w:p>
          <w:p w14:paraId="25B05DC2" w14:textId="77777777" w:rsidR="00A56D0D" w:rsidRPr="00B26339" w:rsidRDefault="00A56D0D" w:rsidP="00A56D0D">
            <w:pPr>
              <w:pStyle w:val="TAL"/>
              <w:rPr>
                <w:szCs w:val="18"/>
              </w:rPr>
            </w:pPr>
          </w:p>
          <w:p w14:paraId="7A09A248"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562AA6B6"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7217EAC1"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A95E5ED"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A56D0D" w:rsidRPr="00B26339" w:rsidRDefault="00A56D0D" w:rsidP="00A56D0D">
            <w:pPr>
              <w:tabs>
                <w:tab w:val="center" w:pos="1333"/>
              </w:tabs>
              <w:spacing w:after="0"/>
              <w:rPr>
                <w:rFonts w:ascii="Arial" w:hAnsi="Arial" w:cs="Arial"/>
                <w:sz w:val="18"/>
                <w:szCs w:val="18"/>
              </w:rPr>
            </w:pPr>
          </w:p>
        </w:tc>
      </w:tr>
      <w:tr w:rsidR="00A56D0D" w:rsidRPr="00B26339" w14:paraId="6B7A0BA3" w14:textId="77777777" w:rsidTr="00EB2759">
        <w:trPr>
          <w:cantSplit/>
          <w:jc w:val="center"/>
        </w:trPr>
        <w:tc>
          <w:tcPr>
            <w:tcW w:w="2547" w:type="dxa"/>
          </w:tcPr>
          <w:p w14:paraId="094C3187" w14:textId="77777777" w:rsidR="00A56D0D" w:rsidRPr="00B26339" w:rsidRDefault="00A56D0D" w:rsidP="00A56D0D">
            <w:pPr>
              <w:pStyle w:val="TAL"/>
              <w:rPr>
                <w:rFonts w:cs="Arial"/>
                <w:szCs w:val="18"/>
              </w:rPr>
            </w:pPr>
            <w:r w:rsidRPr="00B26339">
              <w:rPr>
                <w:rFonts w:cs="Arial"/>
                <w:szCs w:val="18"/>
              </w:rPr>
              <w:t>operations</w:t>
            </w:r>
          </w:p>
        </w:tc>
        <w:tc>
          <w:tcPr>
            <w:tcW w:w="5245" w:type="dxa"/>
          </w:tcPr>
          <w:p w14:paraId="4B14CBED" w14:textId="77777777" w:rsidR="00A56D0D" w:rsidRPr="00B26339" w:rsidRDefault="00A56D0D" w:rsidP="00A56D0D">
            <w:pPr>
              <w:pStyle w:val="TAL"/>
              <w:rPr>
                <w:szCs w:val="18"/>
              </w:rPr>
            </w:pPr>
            <w:r w:rsidRPr="00B26339">
              <w:rPr>
                <w:szCs w:val="18"/>
              </w:rPr>
              <w:t>This parameter defines set of operations supported by the managed NF service instance.</w:t>
            </w:r>
          </w:p>
          <w:p w14:paraId="77E032AA" w14:textId="77777777" w:rsidR="00A56D0D" w:rsidRPr="00B26339" w:rsidRDefault="00A56D0D" w:rsidP="00A56D0D">
            <w:pPr>
              <w:pStyle w:val="TAL"/>
              <w:rPr>
                <w:szCs w:val="18"/>
              </w:rPr>
            </w:pPr>
          </w:p>
          <w:p w14:paraId="6F048F5A"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Operation</w:t>
            </w:r>
          </w:p>
          <w:p w14:paraId="1A6C272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227578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31B6D8AE" w14:textId="3D4A6890"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Pr="00BD0D39">
              <w:rPr>
                <w:rFonts w:ascii="Arial" w:hAnsi="Arial" w:cs="Arial"/>
                <w:sz w:val="18"/>
                <w:szCs w:val="18"/>
              </w:rPr>
              <w:t>ne</w:t>
            </w:r>
            <w:r w:rsidRPr="00B26339">
              <w:rPr>
                <w:rFonts w:ascii="Arial" w:hAnsi="Arial" w:cs="Arial"/>
                <w:sz w:val="18"/>
                <w:szCs w:val="18"/>
              </w:rPr>
              <w:t xml:space="preserve"> </w:t>
            </w:r>
          </w:p>
          <w:p w14:paraId="4EA3582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10263FCD" w14:textId="77777777" w:rsidTr="00EB2759">
        <w:trPr>
          <w:cantSplit/>
          <w:jc w:val="center"/>
        </w:trPr>
        <w:tc>
          <w:tcPr>
            <w:tcW w:w="2547" w:type="dxa"/>
          </w:tcPr>
          <w:p w14:paraId="441D57E3" w14:textId="77777777" w:rsidR="00A56D0D" w:rsidRPr="00B26339" w:rsidRDefault="00A56D0D" w:rsidP="00A56D0D">
            <w:pPr>
              <w:pStyle w:val="TAL"/>
              <w:rPr>
                <w:rFonts w:cs="Arial"/>
                <w:szCs w:val="18"/>
                <w:lang w:eastAsia="de-DE"/>
              </w:rPr>
            </w:pPr>
            <w:r w:rsidRPr="00B26339">
              <w:rPr>
                <w:rFonts w:cs="Arial"/>
                <w:szCs w:val="18"/>
                <w:lang w:eastAsia="de-DE"/>
              </w:rPr>
              <w:t>Operation.name</w:t>
            </w:r>
          </w:p>
        </w:tc>
        <w:tc>
          <w:tcPr>
            <w:tcW w:w="5245" w:type="dxa"/>
          </w:tcPr>
          <w:p w14:paraId="34C17A0E" w14:textId="77777777" w:rsidR="00A56D0D" w:rsidRPr="00B26339" w:rsidRDefault="00A56D0D" w:rsidP="00A56D0D">
            <w:pPr>
              <w:pStyle w:val="TAL"/>
              <w:rPr>
                <w:szCs w:val="18"/>
              </w:rPr>
            </w:pPr>
            <w:r w:rsidRPr="00B26339">
              <w:rPr>
                <w:szCs w:val="18"/>
              </w:rPr>
              <w:t>This parameter defines the name of the operation of the managed NF service instance.</w:t>
            </w:r>
          </w:p>
          <w:p w14:paraId="7D7435B6" w14:textId="77777777" w:rsidR="00A56D0D" w:rsidRPr="00B26339" w:rsidRDefault="00A56D0D" w:rsidP="00A56D0D">
            <w:pPr>
              <w:pStyle w:val="TAL"/>
              <w:rPr>
                <w:szCs w:val="18"/>
              </w:rPr>
            </w:pPr>
          </w:p>
          <w:p w14:paraId="6E3D8405"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6D2203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CDA710A" w14:textId="6A9A2AFC"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732F7CA6" w14:textId="376FFB1C"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7FCDDB5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764C6A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A56D0D" w:rsidRPr="00B26339" w14:paraId="68DE7CE9" w14:textId="77777777" w:rsidTr="00EB2759">
        <w:trPr>
          <w:cantSplit/>
          <w:jc w:val="center"/>
        </w:trPr>
        <w:tc>
          <w:tcPr>
            <w:tcW w:w="2547" w:type="dxa"/>
          </w:tcPr>
          <w:p w14:paraId="266A5F5C" w14:textId="77777777" w:rsidR="00A56D0D" w:rsidRPr="00B26339" w:rsidRDefault="00A56D0D" w:rsidP="00A56D0D">
            <w:pPr>
              <w:pStyle w:val="TAL"/>
              <w:rPr>
                <w:rFonts w:cs="Arial"/>
                <w:szCs w:val="18"/>
              </w:rPr>
            </w:pPr>
            <w:proofErr w:type="spellStart"/>
            <w:r w:rsidRPr="00B26339">
              <w:rPr>
                <w:rFonts w:cs="Arial"/>
                <w:szCs w:val="18"/>
              </w:rPr>
              <w:t>allowedNFTypes</w:t>
            </w:r>
            <w:proofErr w:type="spellEnd"/>
          </w:p>
        </w:tc>
        <w:tc>
          <w:tcPr>
            <w:tcW w:w="5245" w:type="dxa"/>
          </w:tcPr>
          <w:p w14:paraId="59D915A0" w14:textId="77777777" w:rsidR="00A56D0D" w:rsidRPr="00B26339" w:rsidRDefault="00A56D0D" w:rsidP="00A56D0D">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A56D0D" w:rsidRPr="00B26339" w:rsidRDefault="00A56D0D" w:rsidP="00A56D0D">
            <w:pPr>
              <w:pStyle w:val="TAL"/>
              <w:rPr>
                <w:rFonts w:cs="Arial"/>
                <w:szCs w:val="18"/>
              </w:rPr>
            </w:pPr>
          </w:p>
          <w:p w14:paraId="6C803AC0"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B814C97" w14:textId="66BF7E30"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0A64308C"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8CA53E7" w14:textId="77777777" w:rsidTr="00EB2759">
        <w:trPr>
          <w:cantSplit/>
          <w:jc w:val="center"/>
        </w:trPr>
        <w:tc>
          <w:tcPr>
            <w:tcW w:w="2547" w:type="dxa"/>
          </w:tcPr>
          <w:p w14:paraId="3A6AD308" w14:textId="77777777" w:rsidR="00A56D0D" w:rsidRPr="00B26339" w:rsidRDefault="00A56D0D" w:rsidP="00A56D0D">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A56D0D" w:rsidRPr="00B26339" w:rsidRDefault="00A56D0D" w:rsidP="00A56D0D">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A56D0D" w:rsidRPr="00B26339" w:rsidRDefault="00A56D0D" w:rsidP="00A56D0D">
            <w:pPr>
              <w:pStyle w:val="TAL"/>
              <w:rPr>
                <w:szCs w:val="18"/>
              </w:rPr>
            </w:pPr>
          </w:p>
          <w:p w14:paraId="037AD4EC"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A56D0D" w:rsidRPr="00B26339" w:rsidRDefault="00A56D0D" w:rsidP="00A56D0D">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A56D0D" w:rsidRPr="00B26339" w:rsidRDefault="00A56D0D" w:rsidP="00A56D0D">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2D71935" w14:textId="77777777" w:rsidTr="00EB2759">
        <w:trPr>
          <w:cantSplit/>
          <w:jc w:val="center"/>
        </w:trPr>
        <w:tc>
          <w:tcPr>
            <w:tcW w:w="2547" w:type="dxa"/>
          </w:tcPr>
          <w:p w14:paraId="6501B60F" w14:textId="77777777" w:rsidR="00A56D0D" w:rsidRPr="00B26339" w:rsidRDefault="00A56D0D" w:rsidP="00A56D0D">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A56D0D" w:rsidRPr="00B26339" w:rsidRDefault="00A56D0D" w:rsidP="00A56D0D">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A56D0D" w:rsidRPr="00B26339" w:rsidRDefault="00A56D0D" w:rsidP="00A56D0D">
            <w:pPr>
              <w:pStyle w:val="TAL"/>
              <w:rPr>
                <w:szCs w:val="18"/>
              </w:rPr>
            </w:pPr>
          </w:p>
          <w:p w14:paraId="06D85474"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SAP</w:t>
            </w:r>
          </w:p>
          <w:p w14:paraId="2E89AE8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2F89939"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C0A512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5F7FBA42" w14:textId="77777777" w:rsidTr="00EB2759">
        <w:trPr>
          <w:cantSplit/>
          <w:jc w:val="center"/>
        </w:trPr>
        <w:tc>
          <w:tcPr>
            <w:tcW w:w="2547" w:type="dxa"/>
          </w:tcPr>
          <w:p w14:paraId="20EEE544" w14:textId="77777777" w:rsidR="00A56D0D" w:rsidRPr="00B26339" w:rsidRDefault="00A56D0D" w:rsidP="00A56D0D">
            <w:pPr>
              <w:pStyle w:val="TAL"/>
              <w:rPr>
                <w:rFonts w:cs="Arial"/>
                <w:szCs w:val="18"/>
              </w:rPr>
            </w:pPr>
            <w:r w:rsidRPr="00B26339">
              <w:rPr>
                <w:rFonts w:eastAsia="SimSun" w:cs="Arial"/>
                <w:szCs w:val="18"/>
              </w:rPr>
              <w:t>host</w:t>
            </w:r>
          </w:p>
        </w:tc>
        <w:tc>
          <w:tcPr>
            <w:tcW w:w="5245" w:type="dxa"/>
          </w:tcPr>
          <w:p w14:paraId="07DE2179" w14:textId="77777777" w:rsidR="00A56D0D" w:rsidRPr="00B26339" w:rsidRDefault="00A56D0D" w:rsidP="00A56D0D">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A56D0D" w:rsidRPr="00B26339" w:rsidRDefault="00A56D0D" w:rsidP="00A56D0D">
            <w:pPr>
              <w:pStyle w:val="TAL"/>
              <w:rPr>
                <w:szCs w:val="18"/>
              </w:rPr>
            </w:pPr>
          </w:p>
          <w:p w14:paraId="5143FA0F"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32F5F3A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0909F24" w14:textId="5E013AC9"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6735E34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28677803" w14:textId="77777777" w:rsidTr="00EB2759">
        <w:trPr>
          <w:cantSplit/>
          <w:jc w:val="center"/>
        </w:trPr>
        <w:tc>
          <w:tcPr>
            <w:tcW w:w="2547" w:type="dxa"/>
          </w:tcPr>
          <w:p w14:paraId="421956A2" w14:textId="77777777" w:rsidR="00A56D0D" w:rsidRPr="00B26339" w:rsidRDefault="00A56D0D" w:rsidP="00A56D0D">
            <w:pPr>
              <w:pStyle w:val="TAL"/>
              <w:rPr>
                <w:rFonts w:cs="Arial"/>
                <w:szCs w:val="18"/>
              </w:rPr>
            </w:pPr>
            <w:r w:rsidRPr="00B26339">
              <w:rPr>
                <w:rFonts w:cs="Arial"/>
                <w:szCs w:val="18"/>
              </w:rPr>
              <w:t>port</w:t>
            </w:r>
          </w:p>
        </w:tc>
        <w:tc>
          <w:tcPr>
            <w:tcW w:w="5245" w:type="dxa"/>
          </w:tcPr>
          <w:p w14:paraId="611D6AD4" w14:textId="77777777" w:rsidR="00A56D0D" w:rsidRPr="00B26339" w:rsidRDefault="00A56D0D" w:rsidP="00A56D0D">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A56D0D" w:rsidRPr="00B26339" w:rsidRDefault="00A56D0D" w:rsidP="00A56D0D">
            <w:pPr>
              <w:spacing w:after="0"/>
              <w:rPr>
                <w:rFonts w:ascii="Arial" w:hAnsi="Arial" w:cs="Arial"/>
                <w:sz w:val="18"/>
                <w:szCs w:val="18"/>
              </w:rPr>
            </w:pPr>
          </w:p>
          <w:p w14:paraId="286A9523" w14:textId="77777777" w:rsidR="00A56D0D" w:rsidRPr="00D833F4" w:rsidRDefault="00A56D0D" w:rsidP="00A56D0D">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2D01D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51AF1B5" w14:textId="70391426"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N/A</w:t>
            </w:r>
          </w:p>
          <w:p w14:paraId="25B7B08E" w14:textId="58C6DB8E"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BD0D39">
              <w:rPr>
                <w:rFonts w:ascii="Arial" w:hAnsi="Arial" w:cs="Arial"/>
                <w:sz w:val="18"/>
                <w:szCs w:val="18"/>
              </w:rPr>
              <w:t>N/A</w:t>
            </w:r>
          </w:p>
          <w:p w14:paraId="12FCFE8C"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72024A84" w14:textId="77777777" w:rsidTr="00EB2759">
        <w:trPr>
          <w:cantSplit/>
          <w:jc w:val="center"/>
        </w:trPr>
        <w:tc>
          <w:tcPr>
            <w:tcW w:w="2547" w:type="dxa"/>
          </w:tcPr>
          <w:p w14:paraId="2473C7A2" w14:textId="099C4B9C" w:rsidR="00A56D0D" w:rsidRPr="00B26339" w:rsidRDefault="00A56D0D" w:rsidP="00A56D0D">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08BE62B4" w14:textId="77777777" w:rsidR="00A56D0D" w:rsidRPr="00B26339" w:rsidRDefault="00A56D0D" w:rsidP="00A56D0D">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ADD467F" w14:textId="77777777" w:rsidR="00A56D0D" w:rsidRPr="00B26339" w:rsidRDefault="00A56D0D" w:rsidP="00A56D0D">
            <w:pPr>
              <w:pStyle w:val="TAL"/>
              <w:rPr>
                <w:szCs w:val="18"/>
              </w:rPr>
            </w:pPr>
          </w:p>
          <w:p w14:paraId="65E624F7" w14:textId="77777777" w:rsidR="00A56D0D" w:rsidRPr="00B26339" w:rsidRDefault="00A56D0D" w:rsidP="00A56D0D">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A56D0D" w:rsidRPr="00B26339" w:rsidRDefault="00A56D0D" w:rsidP="00A56D0D">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001A47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B264A0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0EE36C19" w14:textId="77777777" w:rsidTr="00EB2759">
        <w:trPr>
          <w:cantSplit/>
          <w:jc w:val="center"/>
        </w:trPr>
        <w:tc>
          <w:tcPr>
            <w:tcW w:w="2547" w:type="dxa"/>
          </w:tcPr>
          <w:p w14:paraId="5CF18E0E" w14:textId="77777777" w:rsidR="00A56D0D" w:rsidRPr="00B26339" w:rsidRDefault="00A56D0D" w:rsidP="00A56D0D">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A56D0D" w:rsidRPr="00B26339" w:rsidRDefault="00A56D0D" w:rsidP="00A56D0D">
            <w:pPr>
              <w:pStyle w:val="TAL"/>
              <w:rPr>
                <w:rFonts w:cs="Arial"/>
                <w:szCs w:val="18"/>
              </w:rPr>
            </w:pPr>
            <w:r w:rsidRPr="00B26339">
              <w:rPr>
                <w:rFonts w:cs="Arial"/>
                <w:szCs w:val="18"/>
              </w:rPr>
              <w:t>This parameter defines the registration status of the managed NF service instance.</w:t>
            </w:r>
          </w:p>
          <w:p w14:paraId="6CE59147" w14:textId="77777777" w:rsidR="00A56D0D" w:rsidRPr="00B26339" w:rsidRDefault="00A56D0D" w:rsidP="00A56D0D">
            <w:pPr>
              <w:pStyle w:val="TAL"/>
              <w:rPr>
                <w:rFonts w:cs="Arial"/>
                <w:szCs w:val="18"/>
              </w:rPr>
            </w:pPr>
          </w:p>
          <w:p w14:paraId="3E035258" w14:textId="77777777" w:rsidR="00A56D0D" w:rsidRPr="00B26339" w:rsidRDefault="00A56D0D" w:rsidP="00A56D0D">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372B9F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356162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A56D0D" w:rsidRPr="00B26339" w14:paraId="62FC64DB" w14:textId="77777777" w:rsidTr="00EB2759">
        <w:trPr>
          <w:cantSplit/>
          <w:jc w:val="center"/>
        </w:trPr>
        <w:tc>
          <w:tcPr>
            <w:tcW w:w="2547" w:type="dxa"/>
          </w:tcPr>
          <w:p w14:paraId="45B6B214" w14:textId="77777777" w:rsidR="00A56D0D" w:rsidRPr="00B26339" w:rsidRDefault="00A56D0D" w:rsidP="00A56D0D">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A56D0D" w:rsidRPr="00B26339" w:rsidRDefault="00A56D0D" w:rsidP="00A56D0D">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A56D0D" w:rsidRPr="00B26339" w:rsidRDefault="00A56D0D" w:rsidP="00A56D0D">
            <w:pPr>
              <w:pStyle w:val="TAL"/>
              <w:rPr>
                <w:rFonts w:cs="Arial"/>
                <w:szCs w:val="18"/>
              </w:rPr>
            </w:pPr>
            <w:r w:rsidRPr="00B26339">
              <w:rPr>
                <w:rFonts w:cs="Arial"/>
                <w:szCs w:val="18"/>
              </w:rPr>
              <w:t>type: String</w:t>
            </w:r>
          </w:p>
          <w:p w14:paraId="19FE15ED" w14:textId="77777777" w:rsidR="00A56D0D" w:rsidRPr="00B26339" w:rsidRDefault="00A56D0D" w:rsidP="00A56D0D">
            <w:pPr>
              <w:pStyle w:val="TAL"/>
              <w:rPr>
                <w:rFonts w:cs="Arial"/>
                <w:szCs w:val="18"/>
              </w:rPr>
            </w:pPr>
            <w:r w:rsidRPr="00B26339">
              <w:rPr>
                <w:rFonts w:cs="Arial"/>
                <w:szCs w:val="18"/>
              </w:rPr>
              <w:t>multiplicity: 0..1</w:t>
            </w:r>
          </w:p>
          <w:p w14:paraId="439BE4C9" w14:textId="77777777" w:rsidR="00A56D0D" w:rsidRPr="00B26339" w:rsidRDefault="00A56D0D" w:rsidP="00A56D0D">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A56D0D" w:rsidRPr="00B26339" w:rsidRDefault="00A56D0D" w:rsidP="00A56D0D">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A56D0D" w:rsidRPr="00B26339" w:rsidRDefault="00A56D0D" w:rsidP="00A56D0D">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False</w:t>
            </w:r>
          </w:p>
        </w:tc>
      </w:tr>
      <w:tr w:rsidR="00A56D0D" w:rsidRPr="00B26339" w14:paraId="0D400268" w14:textId="77777777" w:rsidTr="00EB2759">
        <w:trPr>
          <w:cantSplit/>
          <w:jc w:val="center"/>
        </w:trPr>
        <w:tc>
          <w:tcPr>
            <w:tcW w:w="2547" w:type="dxa"/>
          </w:tcPr>
          <w:p w14:paraId="07B602D9" w14:textId="525E656B" w:rsidR="00A56D0D" w:rsidRPr="00B26339" w:rsidRDefault="00A56D0D" w:rsidP="00A56D0D">
            <w:pPr>
              <w:pStyle w:val="TAL"/>
              <w:rPr>
                <w:rFonts w:cs="Arial"/>
                <w:szCs w:val="18"/>
              </w:rPr>
            </w:pPr>
            <w:proofErr w:type="spellStart"/>
            <w:r w:rsidRPr="00B26339">
              <w:rPr>
                <w:rFonts w:cs="Arial"/>
                <w:szCs w:val="18"/>
              </w:rPr>
              <w:t>granularityPeriod</w:t>
            </w:r>
            <w:proofErr w:type="spellEnd"/>
          </w:p>
        </w:tc>
        <w:tc>
          <w:tcPr>
            <w:tcW w:w="5245" w:type="dxa"/>
          </w:tcPr>
          <w:p w14:paraId="74BE2BD9" w14:textId="7A9C8A44" w:rsidR="00A56D0D" w:rsidRPr="00B26339" w:rsidRDefault="00A56D0D" w:rsidP="00A56D0D">
            <w:pPr>
              <w:pStyle w:val="TAL"/>
              <w:rPr>
                <w:szCs w:val="18"/>
              </w:rPr>
            </w:pPr>
            <w:r w:rsidRPr="00B26339">
              <w:rPr>
                <w:szCs w:val="18"/>
              </w:rPr>
              <w:t xml:space="preserve">Granularity period used to produce </w:t>
            </w:r>
            <w:r>
              <w:rPr>
                <w:szCs w:val="18"/>
              </w:rPr>
              <w:t>performance metrics</w:t>
            </w:r>
            <w:r w:rsidRPr="00B26339">
              <w:rPr>
                <w:szCs w:val="18"/>
              </w:rPr>
              <w:t>. The period is defined in seconds.</w:t>
            </w:r>
          </w:p>
          <w:p w14:paraId="3EA51DD1" w14:textId="77777777" w:rsidR="00A56D0D" w:rsidRPr="00B26339" w:rsidRDefault="00A56D0D" w:rsidP="00A56D0D">
            <w:pPr>
              <w:pStyle w:val="TAL"/>
              <w:rPr>
                <w:szCs w:val="18"/>
              </w:rPr>
            </w:pPr>
          </w:p>
          <w:p w14:paraId="5F75A9AC" w14:textId="77777777" w:rsidR="00A56D0D" w:rsidRPr="00B26339" w:rsidRDefault="00A56D0D" w:rsidP="00A56D0D">
            <w:pPr>
              <w:pStyle w:val="TAL"/>
              <w:rPr>
                <w:szCs w:val="18"/>
              </w:rPr>
            </w:pPr>
            <w:r w:rsidRPr="00B26339">
              <w:rPr>
                <w:szCs w:val="18"/>
              </w:rPr>
              <w:t>See Note 4.</w:t>
            </w:r>
          </w:p>
          <w:p w14:paraId="3FFB2804" w14:textId="77777777" w:rsidR="00A56D0D" w:rsidRPr="00B26339" w:rsidRDefault="00A56D0D" w:rsidP="00A56D0D">
            <w:pPr>
              <w:pStyle w:val="TAL"/>
              <w:rPr>
                <w:szCs w:val="18"/>
              </w:rPr>
            </w:pPr>
          </w:p>
          <w:p w14:paraId="1662BE06" w14:textId="213AF6F3" w:rsidR="00A56D0D" w:rsidRPr="00B26339" w:rsidRDefault="00A56D0D" w:rsidP="00A56D0D">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0AB3C19" w14:textId="77777777" w:rsidR="00A56D0D" w:rsidRPr="00B26339" w:rsidRDefault="00A56D0D" w:rsidP="00A56D0D">
            <w:pPr>
              <w:pStyle w:val="TAL"/>
              <w:rPr>
                <w:szCs w:val="18"/>
              </w:rPr>
            </w:pPr>
            <w:r w:rsidRPr="00B26339">
              <w:rPr>
                <w:szCs w:val="18"/>
              </w:rPr>
              <w:t>type: Integer</w:t>
            </w:r>
          </w:p>
          <w:p w14:paraId="742D9060" w14:textId="77777777" w:rsidR="00A56D0D" w:rsidRPr="00B26339" w:rsidRDefault="00A56D0D" w:rsidP="00A56D0D">
            <w:pPr>
              <w:pStyle w:val="TAL"/>
              <w:rPr>
                <w:szCs w:val="18"/>
              </w:rPr>
            </w:pPr>
            <w:r w:rsidRPr="00B26339">
              <w:rPr>
                <w:szCs w:val="18"/>
              </w:rPr>
              <w:t>multiplicity: 1</w:t>
            </w:r>
          </w:p>
          <w:p w14:paraId="1308B87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099CEB3"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79B9394"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3FDFF17C" w14:textId="6679537B"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44F9C712" w14:textId="77777777" w:rsidTr="00EB2759">
        <w:trPr>
          <w:cantSplit/>
          <w:jc w:val="center"/>
        </w:trPr>
        <w:tc>
          <w:tcPr>
            <w:tcW w:w="2547" w:type="dxa"/>
          </w:tcPr>
          <w:p w14:paraId="6BA919E2" w14:textId="0EE81728" w:rsidR="00A56D0D" w:rsidRPr="00B26339" w:rsidRDefault="00A56D0D" w:rsidP="00A56D0D">
            <w:pPr>
              <w:pStyle w:val="TAL"/>
              <w:rPr>
                <w:rFonts w:cs="Arial"/>
                <w:szCs w:val="18"/>
              </w:rPr>
            </w:pPr>
            <w:proofErr w:type="spellStart"/>
            <w:r w:rsidRPr="00B26339">
              <w:rPr>
                <w:rFonts w:cs="Arial"/>
                <w:szCs w:val="18"/>
              </w:rPr>
              <w:t>granularityPeriods</w:t>
            </w:r>
            <w:proofErr w:type="spellEnd"/>
          </w:p>
        </w:tc>
        <w:tc>
          <w:tcPr>
            <w:tcW w:w="5245" w:type="dxa"/>
          </w:tcPr>
          <w:p w14:paraId="6E676CA9" w14:textId="627142B8" w:rsidR="00A56D0D" w:rsidRPr="00B26339" w:rsidRDefault="00A56D0D" w:rsidP="00A56D0D">
            <w:pPr>
              <w:pStyle w:val="TAL"/>
              <w:rPr>
                <w:szCs w:val="18"/>
              </w:rPr>
            </w:pPr>
            <w:r w:rsidRPr="00B26339">
              <w:rPr>
                <w:szCs w:val="18"/>
              </w:rPr>
              <w:t xml:space="preserve">Granularity periods supported for the production of associated </w:t>
            </w:r>
            <w:r>
              <w:rPr>
                <w:szCs w:val="18"/>
              </w:rPr>
              <w:t>performance metrics</w:t>
            </w:r>
            <w:r w:rsidRPr="00B26339">
              <w:rPr>
                <w:szCs w:val="18"/>
              </w:rPr>
              <w:t>. The period is defined in seconds.</w:t>
            </w:r>
          </w:p>
          <w:p w14:paraId="10C09273" w14:textId="77777777" w:rsidR="00A56D0D" w:rsidRPr="00B26339" w:rsidRDefault="00A56D0D" w:rsidP="00A56D0D">
            <w:pPr>
              <w:pStyle w:val="TAL"/>
              <w:rPr>
                <w:szCs w:val="18"/>
              </w:rPr>
            </w:pPr>
          </w:p>
          <w:p w14:paraId="26727920" w14:textId="46BEED6A" w:rsidR="00A56D0D" w:rsidRPr="00B26339" w:rsidRDefault="00A56D0D" w:rsidP="00A56D0D">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CD4E330" w14:textId="77777777" w:rsidR="00A56D0D" w:rsidRPr="00B26339" w:rsidRDefault="00A56D0D" w:rsidP="00A56D0D">
            <w:pPr>
              <w:pStyle w:val="TAL"/>
              <w:rPr>
                <w:szCs w:val="18"/>
              </w:rPr>
            </w:pPr>
            <w:r w:rsidRPr="00B26339">
              <w:rPr>
                <w:szCs w:val="18"/>
              </w:rPr>
              <w:t>type: Integer</w:t>
            </w:r>
          </w:p>
          <w:p w14:paraId="5E1C61D5" w14:textId="77777777" w:rsidR="00A56D0D" w:rsidRPr="00B26339" w:rsidRDefault="00A56D0D" w:rsidP="00A56D0D">
            <w:pPr>
              <w:pStyle w:val="TAL"/>
              <w:rPr>
                <w:szCs w:val="18"/>
              </w:rPr>
            </w:pPr>
            <w:r w:rsidRPr="00B26339">
              <w:rPr>
                <w:szCs w:val="18"/>
              </w:rPr>
              <w:t>multiplicity: *</w:t>
            </w:r>
          </w:p>
          <w:p w14:paraId="01E20778"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574526F6"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12F49732"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3F01D94A" w14:textId="4C590BE4"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9A11891" w14:textId="77777777" w:rsidTr="00EB2759">
        <w:trPr>
          <w:cantSplit/>
          <w:jc w:val="center"/>
        </w:trPr>
        <w:tc>
          <w:tcPr>
            <w:tcW w:w="2547" w:type="dxa"/>
          </w:tcPr>
          <w:p w14:paraId="3D56D98D" w14:textId="77777777" w:rsidR="00A56D0D" w:rsidRPr="00B26339" w:rsidRDefault="00A56D0D" w:rsidP="00A56D0D">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A56D0D" w:rsidRPr="00B26339" w:rsidRDefault="00A56D0D" w:rsidP="00A56D0D">
            <w:pPr>
              <w:pStyle w:val="TAL"/>
              <w:rPr>
                <w:szCs w:val="18"/>
              </w:rPr>
            </w:pPr>
            <w:r w:rsidRPr="00B26339">
              <w:rPr>
                <w:szCs w:val="18"/>
              </w:rPr>
              <w:t>Selecting the reporting method and defining associated control parameters.</w:t>
            </w:r>
          </w:p>
        </w:tc>
        <w:tc>
          <w:tcPr>
            <w:tcW w:w="1984" w:type="dxa"/>
          </w:tcPr>
          <w:p w14:paraId="305F43DD" w14:textId="77777777" w:rsidR="00A56D0D" w:rsidRPr="00B26339" w:rsidRDefault="00A56D0D" w:rsidP="00A56D0D">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A56D0D" w:rsidRPr="00B26339" w:rsidRDefault="00A56D0D" w:rsidP="00A56D0D">
            <w:pPr>
              <w:pStyle w:val="TAL"/>
              <w:rPr>
                <w:szCs w:val="18"/>
              </w:rPr>
            </w:pPr>
            <w:r w:rsidRPr="00B26339">
              <w:rPr>
                <w:szCs w:val="18"/>
              </w:rPr>
              <w:t>multiplicity: 1</w:t>
            </w:r>
          </w:p>
          <w:p w14:paraId="19BA9198"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25702A18"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5B0BA532"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68CD5E21"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12909E47" w14:textId="77777777" w:rsidTr="00EB2759">
        <w:trPr>
          <w:cantSplit/>
          <w:jc w:val="center"/>
        </w:trPr>
        <w:tc>
          <w:tcPr>
            <w:tcW w:w="2547" w:type="dxa"/>
          </w:tcPr>
          <w:p w14:paraId="243840D4" w14:textId="77777777" w:rsidR="00A56D0D" w:rsidRPr="00B26339" w:rsidRDefault="00A56D0D" w:rsidP="00A56D0D">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A56D0D" w:rsidRPr="00B26339" w:rsidRDefault="00A56D0D" w:rsidP="00A56D0D">
            <w:pPr>
              <w:pStyle w:val="TAL"/>
              <w:rPr>
                <w:szCs w:val="18"/>
                <w:lang w:val="en-US"/>
              </w:rPr>
            </w:pPr>
            <w:bookmarkStart w:id="102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A56D0D" w:rsidRPr="00B26339" w:rsidRDefault="00A56D0D" w:rsidP="00A56D0D">
            <w:pPr>
              <w:pStyle w:val="TAL"/>
              <w:rPr>
                <w:szCs w:val="18"/>
              </w:rPr>
            </w:pPr>
          </w:p>
          <w:p w14:paraId="4558FA8C" w14:textId="77777777" w:rsidR="00A56D0D" w:rsidRPr="00B26339" w:rsidRDefault="00A56D0D" w:rsidP="00A56D0D">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24"/>
            <w:proofErr w:type="spellEnd"/>
          </w:p>
        </w:tc>
        <w:tc>
          <w:tcPr>
            <w:tcW w:w="1984" w:type="dxa"/>
          </w:tcPr>
          <w:p w14:paraId="0190A4E7" w14:textId="77777777" w:rsidR="00A56D0D" w:rsidRPr="00B26339" w:rsidRDefault="00A56D0D" w:rsidP="00A56D0D">
            <w:pPr>
              <w:pStyle w:val="TAL"/>
              <w:rPr>
                <w:szCs w:val="18"/>
              </w:rPr>
            </w:pPr>
            <w:r w:rsidRPr="00B26339">
              <w:rPr>
                <w:szCs w:val="18"/>
              </w:rPr>
              <w:t>type: Integer</w:t>
            </w:r>
          </w:p>
          <w:p w14:paraId="2512F5CE" w14:textId="77777777" w:rsidR="00A56D0D" w:rsidRPr="00B26339" w:rsidRDefault="00A56D0D" w:rsidP="00A56D0D">
            <w:pPr>
              <w:pStyle w:val="TAL"/>
              <w:rPr>
                <w:szCs w:val="18"/>
              </w:rPr>
            </w:pPr>
            <w:r w:rsidRPr="00B26339">
              <w:rPr>
                <w:szCs w:val="18"/>
              </w:rPr>
              <w:t>multiplicity: 1</w:t>
            </w:r>
          </w:p>
          <w:p w14:paraId="636CA90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A9DDBBB" w14:textId="77777777" w:rsidR="00A56D0D" w:rsidRPr="00B26339" w:rsidRDefault="00A56D0D" w:rsidP="00A56D0D">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A56D0D" w:rsidRPr="00B26339" w:rsidRDefault="00A56D0D" w:rsidP="00A56D0D">
            <w:pPr>
              <w:pStyle w:val="TAL"/>
              <w:rPr>
                <w:szCs w:val="18"/>
                <w:lang w:val="fr-FR"/>
              </w:rPr>
            </w:pPr>
            <w:proofErr w:type="spellStart"/>
            <w:r w:rsidRPr="00B26339">
              <w:rPr>
                <w:szCs w:val="18"/>
                <w:lang w:val="fr-FR"/>
              </w:rPr>
              <w:t>defaultValue</w:t>
            </w:r>
            <w:proofErr w:type="spellEnd"/>
            <w:r w:rsidRPr="00B26339">
              <w:rPr>
                <w:szCs w:val="18"/>
                <w:lang w:val="fr-FR"/>
              </w:rPr>
              <w:t>: None</w:t>
            </w:r>
          </w:p>
          <w:p w14:paraId="20FC8540" w14:textId="77777777" w:rsidR="00A56D0D" w:rsidRPr="00B26339" w:rsidRDefault="00A56D0D" w:rsidP="00A56D0D">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A56D0D" w:rsidRPr="00B26339" w14:paraId="22E2F798" w14:textId="77777777" w:rsidTr="00EB2759">
        <w:trPr>
          <w:cantSplit/>
          <w:jc w:val="center"/>
        </w:trPr>
        <w:tc>
          <w:tcPr>
            <w:tcW w:w="2547" w:type="dxa"/>
          </w:tcPr>
          <w:p w14:paraId="5114BBD8" w14:textId="77777777" w:rsidR="00A56D0D" w:rsidRPr="00B26339" w:rsidRDefault="00A56D0D" w:rsidP="00A56D0D">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A56D0D" w:rsidRPr="00B26339" w:rsidRDefault="00A56D0D" w:rsidP="00A56D0D">
            <w:pPr>
              <w:pStyle w:val="TAL"/>
              <w:rPr>
                <w:rStyle w:val="desc"/>
                <w:szCs w:val="18"/>
              </w:rPr>
            </w:pPr>
            <w:r w:rsidRPr="00B26339">
              <w:rPr>
                <w:szCs w:val="18"/>
              </w:rPr>
              <w:t>File location</w:t>
            </w:r>
            <w:r w:rsidRPr="00B26339">
              <w:rPr>
                <w:rStyle w:val="desc"/>
                <w:szCs w:val="18"/>
              </w:rPr>
              <w:t xml:space="preserve"> </w:t>
            </w:r>
          </w:p>
          <w:p w14:paraId="2F1A3D21" w14:textId="77777777" w:rsidR="00A56D0D" w:rsidRPr="00B26339" w:rsidRDefault="00A56D0D" w:rsidP="00A56D0D">
            <w:pPr>
              <w:pStyle w:val="TAL"/>
              <w:rPr>
                <w:rStyle w:val="desc"/>
                <w:szCs w:val="18"/>
              </w:rPr>
            </w:pPr>
          </w:p>
          <w:p w14:paraId="1CA7E219" w14:textId="77777777" w:rsidR="00A56D0D" w:rsidRPr="00B26339" w:rsidRDefault="00A56D0D" w:rsidP="00A56D0D">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A56D0D" w:rsidRPr="00B26339" w:rsidRDefault="00A56D0D" w:rsidP="00A56D0D">
            <w:pPr>
              <w:pStyle w:val="TAL"/>
              <w:rPr>
                <w:szCs w:val="18"/>
              </w:rPr>
            </w:pPr>
            <w:r w:rsidRPr="00B26339">
              <w:rPr>
                <w:szCs w:val="18"/>
              </w:rPr>
              <w:t>type: String</w:t>
            </w:r>
          </w:p>
          <w:p w14:paraId="72DCE2A9" w14:textId="77777777" w:rsidR="00A56D0D" w:rsidRPr="00B26339" w:rsidRDefault="00A56D0D" w:rsidP="00A56D0D">
            <w:pPr>
              <w:pStyle w:val="TAL"/>
              <w:rPr>
                <w:szCs w:val="18"/>
              </w:rPr>
            </w:pPr>
            <w:r w:rsidRPr="00B26339">
              <w:rPr>
                <w:szCs w:val="18"/>
              </w:rPr>
              <w:t>multiplicity: 1</w:t>
            </w:r>
          </w:p>
          <w:p w14:paraId="1EF05120"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465097A"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329406C"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None</w:t>
            </w:r>
          </w:p>
          <w:p w14:paraId="5099446D"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56233D6" w14:textId="77777777" w:rsidTr="00EB2759">
        <w:trPr>
          <w:cantSplit/>
          <w:jc w:val="center"/>
        </w:trPr>
        <w:tc>
          <w:tcPr>
            <w:tcW w:w="2547" w:type="dxa"/>
          </w:tcPr>
          <w:p w14:paraId="78414E91" w14:textId="77777777" w:rsidR="00A56D0D" w:rsidRPr="00B26339" w:rsidRDefault="00A56D0D" w:rsidP="00A56D0D">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A56D0D" w:rsidRPr="00B26339" w:rsidRDefault="00A56D0D" w:rsidP="00A56D0D">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A56D0D" w:rsidRPr="00B26339" w:rsidRDefault="00A56D0D" w:rsidP="00A56D0D">
            <w:pPr>
              <w:pStyle w:val="TAL"/>
              <w:rPr>
                <w:szCs w:val="18"/>
              </w:rPr>
            </w:pPr>
          </w:p>
          <w:p w14:paraId="021A1B37"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A56D0D" w:rsidRPr="00B26339" w:rsidRDefault="00A56D0D" w:rsidP="00A56D0D">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A56D0D" w:rsidRPr="00B26339" w:rsidRDefault="00A56D0D" w:rsidP="00A56D0D">
            <w:pPr>
              <w:pStyle w:val="TAL"/>
              <w:rPr>
                <w:szCs w:val="18"/>
              </w:rPr>
            </w:pPr>
            <w:proofErr w:type="spellStart"/>
            <w:r w:rsidRPr="00E840EA">
              <w:rPr>
                <w:rFonts w:cs="Arial"/>
                <w:szCs w:val="18"/>
              </w:rPr>
              <w:t>isNullable</w:t>
            </w:r>
            <w:proofErr w:type="spellEnd"/>
            <w:r w:rsidRPr="00E840EA">
              <w:rPr>
                <w:rFonts w:cs="Arial"/>
                <w:szCs w:val="18"/>
              </w:rPr>
              <w:t>: True</w:t>
            </w:r>
          </w:p>
        </w:tc>
      </w:tr>
      <w:tr w:rsidR="00A56D0D" w:rsidRPr="00B26339" w14:paraId="2DAA224F" w14:textId="77777777" w:rsidTr="00EB2759">
        <w:trPr>
          <w:cantSplit/>
          <w:jc w:val="center"/>
        </w:trPr>
        <w:tc>
          <w:tcPr>
            <w:tcW w:w="2547" w:type="dxa"/>
          </w:tcPr>
          <w:p w14:paraId="536B895C" w14:textId="77777777" w:rsidR="00A56D0D" w:rsidRPr="00B26339" w:rsidRDefault="00A56D0D" w:rsidP="00A56D0D">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A56D0D" w:rsidRPr="00B26339" w:rsidRDefault="00A56D0D" w:rsidP="00A56D0D">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A56D0D" w:rsidRPr="00B26339" w:rsidRDefault="00A56D0D" w:rsidP="00A56D0D">
            <w:pPr>
              <w:pStyle w:val="TAL"/>
              <w:rPr>
                <w:szCs w:val="18"/>
              </w:rPr>
            </w:pPr>
          </w:p>
          <w:p w14:paraId="2E7F880B"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A56D0D" w:rsidRPr="00B26339" w:rsidRDefault="00A56D0D" w:rsidP="00A56D0D">
            <w:pPr>
              <w:pStyle w:val="TAL"/>
              <w:rPr>
                <w:szCs w:val="18"/>
              </w:rPr>
            </w:pPr>
            <w:r w:rsidRPr="00B26339">
              <w:rPr>
                <w:szCs w:val="18"/>
              </w:rPr>
              <w:t>type: ENUM</w:t>
            </w:r>
          </w:p>
          <w:p w14:paraId="3650D6E0" w14:textId="77777777" w:rsidR="00A56D0D" w:rsidRPr="00B26339" w:rsidRDefault="00A56D0D" w:rsidP="00A56D0D">
            <w:pPr>
              <w:pStyle w:val="TAL"/>
              <w:rPr>
                <w:szCs w:val="18"/>
              </w:rPr>
            </w:pPr>
            <w:r w:rsidRPr="00B26339">
              <w:rPr>
                <w:szCs w:val="18"/>
              </w:rPr>
              <w:t>multiplicity: 1</w:t>
            </w:r>
          </w:p>
          <w:p w14:paraId="5650331B"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DC56394"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88A1D9F"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LOCKED</w:t>
            </w:r>
          </w:p>
          <w:p w14:paraId="659F5C70"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302F058" w14:textId="77777777" w:rsidTr="00EB2759">
        <w:trPr>
          <w:cantSplit/>
          <w:jc w:val="center"/>
        </w:trPr>
        <w:tc>
          <w:tcPr>
            <w:tcW w:w="2547" w:type="dxa"/>
          </w:tcPr>
          <w:p w14:paraId="72F30092" w14:textId="77777777" w:rsidR="00A56D0D" w:rsidRPr="00B26339" w:rsidRDefault="00A56D0D" w:rsidP="00A56D0D">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A56D0D" w:rsidRPr="00B26339" w:rsidRDefault="00A56D0D" w:rsidP="00A56D0D">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A56D0D" w:rsidRPr="00B26339" w:rsidRDefault="00A56D0D" w:rsidP="00A56D0D">
            <w:pPr>
              <w:pStyle w:val="TAL"/>
              <w:rPr>
                <w:szCs w:val="18"/>
              </w:rPr>
            </w:pPr>
          </w:p>
          <w:p w14:paraId="66437545"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4C58064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682C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A56D0D" w:rsidRPr="00B26339" w:rsidRDefault="00A56D0D" w:rsidP="00A56D0D">
            <w:pPr>
              <w:pStyle w:val="TAL"/>
              <w:rPr>
                <w:szCs w:val="18"/>
              </w:rPr>
            </w:pPr>
            <w:proofErr w:type="spellStart"/>
            <w:r w:rsidRPr="00B26339">
              <w:rPr>
                <w:rFonts w:cs="Arial"/>
                <w:szCs w:val="18"/>
              </w:rPr>
              <w:t>isNullable</w:t>
            </w:r>
            <w:proofErr w:type="spellEnd"/>
            <w:r w:rsidRPr="00B26339">
              <w:rPr>
                <w:rFonts w:cs="Arial"/>
                <w:szCs w:val="18"/>
              </w:rPr>
              <w:t>: False</w:t>
            </w:r>
          </w:p>
        </w:tc>
      </w:tr>
      <w:tr w:rsidR="00A56D0D" w:rsidRPr="00B26339" w14:paraId="08F2ECD2" w14:textId="77777777" w:rsidTr="00EB2759">
        <w:trPr>
          <w:cantSplit/>
          <w:jc w:val="center"/>
        </w:trPr>
        <w:tc>
          <w:tcPr>
            <w:tcW w:w="2547" w:type="dxa"/>
          </w:tcPr>
          <w:p w14:paraId="42CB2A5F" w14:textId="77777777" w:rsidR="00A56D0D" w:rsidRPr="00B26339" w:rsidRDefault="00A56D0D" w:rsidP="00A56D0D">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A56D0D" w:rsidRPr="00B26339" w:rsidRDefault="00A56D0D" w:rsidP="00A56D0D">
            <w:pPr>
              <w:rPr>
                <w:sz w:val="18"/>
                <w:szCs w:val="18"/>
              </w:rPr>
            </w:pPr>
            <w:r w:rsidRPr="00B26339">
              <w:rPr>
                <w:rFonts w:ascii="Arial" w:hAnsi="Arial" w:cs="Arial"/>
                <w:sz w:val="18"/>
                <w:szCs w:val="18"/>
              </w:rPr>
              <w:t>List of alarm records</w:t>
            </w:r>
          </w:p>
          <w:p w14:paraId="40DA8DED"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N/A</w:t>
            </w:r>
          </w:p>
        </w:tc>
        <w:tc>
          <w:tcPr>
            <w:tcW w:w="1984" w:type="dxa"/>
          </w:tcPr>
          <w:p w14:paraId="1B838AE0" w14:textId="77777777" w:rsidR="00A56D0D" w:rsidRPr="00B26339" w:rsidRDefault="00A56D0D" w:rsidP="00A56D0D">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095CA6EB" w14:textId="5FE1CA33"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BD0D39">
              <w:rPr>
                <w:rFonts w:ascii="Arial" w:hAnsi="Arial" w:cs="Arial"/>
                <w:sz w:val="18"/>
                <w:szCs w:val="18"/>
              </w:rPr>
              <w:t>False</w:t>
            </w:r>
          </w:p>
          <w:p w14:paraId="427C3D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A56D0D" w:rsidRPr="00B26339" w:rsidRDefault="00A56D0D" w:rsidP="00A56D0D">
            <w:pPr>
              <w:spacing w:after="0"/>
              <w:rPr>
                <w:rFonts w:ascii="Arial" w:hAnsi="Arial" w:cs="Arial"/>
                <w:sz w:val="18"/>
                <w:szCs w:val="18"/>
                <w:lang w:val="pt-BR"/>
              </w:rPr>
            </w:pPr>
            <w:r w:rsidRPr="00E072BF">
              <w:rPr>
                <w:rFonts w:ascii="Arial" w:hAnsi="Arial" w:cs="Arial"/>
                <w:sz w:val="18"/>
                <w:szCs w:val="18"/>
                <w:lang w:val="pt-BR"/>
              </w:rPr>
              <w:t>defaultValue</w:t>
            </w:r>
            <w:r w:rsidRPr="00B26339">
              <w:rPr>
                <w:rFonts w:ascii="Arial" w:hAnsi="Arial" w:cs="Arial"/>
                <w:sz w:val="18"/>
                <w:szCs w:val="18"/>
                <w:lang w:val="pt-BR"/>
              </w:rPr>
              <w:t>: None</w:t>
            </w:r>
          </w:p>
          <w:p w14:paraId="77D6DD41" w14:textId="0BD9AC35" w:rsidR="00A56D0D" w:rsidRPr="00B26339" w:rsidRDefault="00A56D0D" w:rsidP="00A56D0D">
            <w:pPr>
              <w:pStyle w:val="TAL"/>
              <w:rPr>
                <w:szCs w:val="18"/>
              </w:rPr>
            </w:pPr>
            <w:proofErr w:type="spellStart"/>
            <w:r w:rsidRPr="00B26339">
              <w:rPr>
                <w:rFonts w:cs="Arial"/>
                <w:szCs w:val="18"/>
              </w:rPr>
              <w:t>isNullable</w:t>
            </w:r>
            <w:proofErr w:type="spellEnd"/>
            <w:r w:rsidRPr="00B26339">
              <w:rPr>
                <w:rFonts w:cs="Arial"/>
                <w:szCs w:val="18"/>
              </w:rPr>
              <w:t xml:space="preserve">: </w:t>
            </w:r>
            <w:r w:rsidRPr="00D25B69">
              <w:rPr>
                <w:rFonts w:cs="Arial"/>
                <w:szCs w:val="18"/>
              </w:rPr>
              <w:t>False</w:t>
            </w:r>
          </w:p>
        </w:tc>
      </w:tr>
      <w:tr w:rsidR="00A56D0D" w:rsidRPr="00B26339" w14:paraId="11BCF677" w14:textId="77777777" w:rsidTr="00EB2759">
        <w:trPr>
          <w:cantSplit/>
          <w:jc w:val="center"/>
        </w:trPr>
        <w:tc>
          <w:tcPr>
            <w:tcW w:w="2547" w:type="dxa"/>
          </w:tcPr>
          <w:p w14:paraId="6A73DE79" w14:textId="77777777" w:rsidR="00A56D0D" w:rsidRPr="00B26339" w:rsidRDefault="00A56D0D" w:rsidP="00A56D0D">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A56D0D" w:rsidRPr="00B26339" w:rsidRDefault="00A56D0D" w:rsidP="00A56D0D">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211EF52" w14:textId="77777777" w:rsidR="00A56D0D" w:rsidRPr="00B26339" w:rsidRDefault="00A56D0D" w:rsidP="00A56D0D">
            <w:pPr>
              <w:pStyle w:val="TAL"/>
              <w:rPr>
                <w:rFonts w:cs="Arial"/>
                <w:szCs w:val="18"/>
              </w:rPr>
            </w:pPr>
          </w:p>
          <w:p w14:paraId="1517095D" w14:textId="77777777" w:rsidR="00A56D0D" w:rsidRPr="00B26339" w:rsidRDefault="00A56D0D" w:rsidP="00A56D0D">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0D376F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B872770"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35C9496" w14:textId="77777777" w:rsidR="00A56D0D" w:rsidRPr="00B26339" w:rsidRDefault="00A56D0D" w:rsidP="00A56D0D">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A56D0D" w:rsidRPr="00B26339" w14:paraId="1F9E9AC0" w14:textId="77777777" w:rsidTr="00EB2759">
        <w:trPr>
          <w:cantSplit/>
          <w:jc w:val="center"/>
        </w:trPr>
        <w:tc>
          <w:tcPr>
            <w:tcW w:w="2547" w:type="dxa"/>
          </w:tcPr>
          <w:p w14:paraId="19480102" w14:textId="77777777" w:rsidR="00A56D0D" w:rsidRPr="00B26339" w:rsidRDefault="00A56D0D" w:rsidP="00A56D0D">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A56D0D" w:rsidRPr="00B26339" w:rsidRDefault="00A56D0D" w:rsidP="00A56D0D">
            <w:pPr>
              <w:pStyle w:val="TAL"/>
              <w:rPr>
                <w:rFonts w:cs="Arial"/>
                <w:szCs w:val="18"/>
              </w:rPr>
            </w:pPr>
            <w:r w:rsidRPr="00B26339">
              <w:rPr>
                <w:rFonts w:cs="Arial"/>
                <w:szCs w:val="18"/>
              </w:rPr>
              <w:t>Time an alarm record was modified the last time</w:t>
            </w:r>
          </w:p>
          <w:p w14:paraId="2132819D" w14:textId="77777777" w:rsidR="00A56D0D" w:rsidRPr="00B26339" w:rsidRDefault="00A56D0D" w:rsidP="00A56D0D">
            <w:pPr>
              <w:pStyle w:val="TAL"/>
              <w:rPr>
                <w:rFonts w:cs="Arial"/>
                <w:szCs w:val="18"/>
              </w:rPr>
            </w:pPr>
          </w:p>
          <w:p w14:paraId="29A31C4F" w14:textId="77777777" w:rsidR="00A56D0D" w:rsidRPr="00B26339" w:rsidDel="005C0751" w:rsidRDefault="00A56D0D" w:rsidP="00A56D0D">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8C81635"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A56D0D" w:rsidRPr="00B26339" w:rsidRDefault="00A56D0D" w:rsidP="00A56D0D">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80741B" w:rsidRPr="00B26339" w14:paraId="264C0DB2" w14:textId="77777777" w:rsidTr="00EB2759">
        <w:trPr>
          <w:cantSplit/>
          <w:jc w:val="center"/>
        </w:trPr>
        <w:tc>
          <w:tcPr>
            <w:tcW w:w="2547" w:type="dxa"/>
          </w:tcPr>
          <w:p w14:paraId="22A38B86" w14:textId="7416EAC7" w:rsidR="0080741B" w:rsidRPr="00B26339" w:rsidRDefault="0080741B" w:rsidP="0080741B">
            <w:pPr>
              <w:pStyle w:val="TAL"/>
              <w:rPr>
                <w:rFonts w:cs="Arial"/>
                <w:szCs w:val="18"/>
              </w:rPr>
            </w:pPr>
            <w:proofErr w:type="spellStart"/>
            <w:r>
              <w:rPr>
                <w:rFonts w:cs="Arial"/>
                <w:szCs w:val="18"/>
              </w:rPr>
              <w:t>j</w:t>
            </w:r>
            <w:r w:rsidRPr="00B26339">
              <w:rPr>
                <w:rFonts w:cs="Arial"/>
                <w:szCs w:val="18"/>
              </w:rPr>
              <w:t>obType</w:t>
            </w:r>
            <w:proofErr w:type="spellEnd"/>
          </w:p>
        </w:tc>
        <w:tc>
          <w:tcPr>
            <w:tcW w:w="5245" w:type="dxa"/>
          </w:tcPr>
          <w:p w14:paraId="07A0AF94" w14:textId="2C35A3A1" w:rsidR="0080741B" w:rsidRPr="0016416B" w:rsidRDefault="0080741B" w:rsidP="0080741B">
            <w:pPr>
              <w:pStyle w:val="TAL"/>
              <w:rPr>
                <w:szCs w:val="18"/>
              </w:rPr>
            </w:pPr>
            <w:r w:rsidRPr="00E840EA">
              <w:rPr>
                <w:szCs w:val="18"/>
              </w:rPr>
              <w:t>It spe</w:t>
            </w:r>
            <w:r w:rsidRPr="00D833F4">
              <w:rPr>
                <w:szCs w:val="18"/>
              </w:rPr>
              <w:t xml:space="preserve">cifies </w:t>
            </w:r>
            <w:r w:rsidRPr="00D87E34">
              <w:rPr>
                <w:szCs w:val="18"/>
              </w:rPr>
              <w:t xml:space="preserve">whether the </w:t>
            </w:r>
            <w:proofErr w:type="spellStart"/>
            <w:r w:rsidRPr="00D87E34">
              <w:rPr>
                <w:szCs w:val="18"/>
              </w:rPr>
              <w:t>TraceJob</w:t>
            </w:r>
            <w:proofErr w:type="spellEnd"/>
            <w:r w:rsidRPr="00D87E34">
              <w:rPr>
                <w:szCs w:val="18"/>
              </w:rPr>
              <w:t xml:space="preserve"> represents only MDT, </w:t>
            </w:r>
            <w:r w:rsidRPr="007B01E5">
              <w:rPr>
                <w:szCs w:val="18"/>
              </w:rPr>
              <w:t xml:space="preserve">Trace or a combined Trace and MDT job. </w:t>
            </w:r>
            <w:r>
              <w:rPr>
                <w:szCs w:val="18"/>
              </w:rPr>
              <w:t>It also defines the MDT mode.</w:t>
            </w:r>
          </w:p>
          <w:p w14:paraId="791FD649" w14:textId="3A7C7E82" w:rsidR="0080741B" w:rsidRPr="00B26339" w:rsidRDefault="0080741B" w:rsidP="0080741B">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80741B" w:rsidRPr="00B26339" w:rsidRDefault="0080741B" w:rsidP="0080741B">
            <w:pPr>
              <w:pStyle w:val="TAL"/>
              <w:rPr>
                <w:szCs w:val="18"/>
              </w:rPr>
            </w:pPr>
            <w:r w:rsidRPr="00B26339">
              <w:rPr>
                <w:szCs w:val="18"/>
              </w:rPr>
              <w:t>type: ENUM</w:t>
            </w:r>
          </w:p>
          <w:p w14:paraId="44EDC729" w14:textId="77777777" w:rsidR="0080741B" w:rsidRPr="00B26339" w:rsidRDefault="0080741B" w:rsidP="0080741B">
            <w:pPr>
              <w:pStyle w:val="TAL"/>
              <w:rPr>
                <w:szCs w:val="18"/>
              </w:rPr>
            </w:pPr>
            <w:r w:rsidRPr="00B26339">
              <w:rPr>
                <w:szCs w:val="18"/>
              </w:rPr>
              <w:t>multiplicity: 1</w:t>
            </w:r>
          </w:p>
          <w:p w14:paraId="70FE563E" w14:textId="77777777" w:rsidR="0080741B" w:rsidRPr="00B26339" w:rsidRDefault="0080741B" w:rsidP="0080741B">
            <w:pPr>
              <w:pStyle w:val="TAL"/>
              <w:rPr>
                <w:szCs w:val="18"/>
              </w:rPr>
            </w:pPr>
            <w:proofErr w:type="spellStart"/>
            <w:r w:rsidRPr="00B26339">
              <w:rPr>
                <w:szCs w:val="18"/>
              </w:rPr>
              <w:t>isOrdered</w:t>
            </w:r>
            <w:proofErr w:type="spellEnd"/>
            <w:r w:rsidRPr="00B26339">
              <w:rPr>
                <w:szCs w:val="18"/>
              </w:rPr>
              <w:t>: N/A</w:t>
            </w:r>
          </w:p>
          <w:p w14:paraId="683F8D5F" w14:textId="77777777" w:rsidR="0080741B" w:rsidRPr="00B26339" w:rsidRDefault="0080741B" w:rsidP="0080741B">
            <w:pPr>
              <w:pStyle w:val="TAL"/>
              <w:rPr>
                <w:szCs w:val="18"/>
              </w:rPr>
            </w:pPr>
            <w:proofErr w:type="spellStart"/>
            <w:r w:rsidRPr="00B26339">
              <w:rPr>
                <w:szCs w:val="18"/>
              </w:rPr>
              <w:t>isUnique</w:t>
            </w:r>
            <w:proofErr w:type="spellEnd"/>
            <w:r w:rsidRPr="00B26339">
              <w:rPr>
                <w:szCs w:val="18"/>
              </w:rPr>
              <w:t>: N/A</w:t>
            </w:r>
          </w:p>
          <w:p w14:paraId="691F514C" w14:textId="77777777" w:rsidR="0080741B" w:rsidRPr="00B26339" w:rsidRDefault="0080741B" w:rsidP="0080741B">
            <w:pPr>
              <w:pStyle w:val="TAL"/>
              <w:rPr>
                <w:szCs w:val="18"/>
              </w:rPr>
            </w:pPr>
            <w:proofErr w:type="spellStart"/>
            <w:r w:rsidRPr="00B26339">
              <w:rPr>
                <w:szCs w:val="18"/>
              </w:rPr>
              <w:t>defaultValue</w:t>
            </w:r>
            <w:proofErr w:type="spellEnd"/>
            <w:r w:rsidRPr="00B26339">
              <w:rPr>
                <w:szCs w:val="18"/>
              </w:rPr>
              <w:t>: TRACE_ONLY</w:t>
            </w:r>
          </w:p>
          <w:p w14:paraId="717EBE01" w14:textId="77777777" w:rsidR="0080741B" w:rsidRPr="00B26339" w:rsidRDefault="0080741B" w:rsidP="0080741B">
            <w:pPr>
              <w:pStyle w:val="TAL"/>
              <w:rPr>
                <w:szCs w:val="18"/>
              </w:rPr>
            </w:pPr>
            <w:proofErr w:type="spellStart"/>
            <w:r w:rsidRPr="00B26339">
              <w:rPr>
                <w:szCs w:val="18"/>
              </w:rPr>
              <w:t>isNullable</w:t>
            </w:r>
            <w:proofErr w:type="spellEnd"/>
            <w:r w:rsidRPr="00B26339">
              <w:rPr>
                <w:szCs w:val="18"/>
              </w:rPr>
              <w:t>: False</w:t>
            </w:r>
          </w:p>
        </w:tc>
      </w:tr>
      <w:tr w:rsidR="00A56D0D" w:rsidRPr="00B26339" w14:paraId="0A7FC355" w14:textId="77777777" w:rsidTr="00EB2759">
        <w:trPr>
          <w:cantSplit/>
          <w:jc w:val="center"/>
        </w:trPr>
        <w:tc>
          <w:tcPr>
            <w:tcW w:w="2547" w:type="dxa"/>
          </w:tcPr>
          <w:p w14:paraId="4EB63DB4" w14:textId="2E39D5D8" w:rsidR="00A56D0D" w:rsidRPr="00B26339" w:rsidRDefault="00A56D0D" w:rsidP="00A56D0D">
            <w:pPr>
              <w:pStyle w:val="TAL"/>
              <w:rPr>
                <w:rFonts w:cs="Arial"/>
                <w:szCs w:val="18"/>
              </w:rPr>
            </w:pPr>
            <w:proofErr w:type="spellStart"/>
            <w:r>
              <w:rPr>
                <w:rFonts w:cs="Arial"/>
                <w:szCs w:val="18"/>
              </w:rPr>
              <w:t>l</w:t>
            </w:r>
            <w:r w:rsidRPr="00B26339">
              <w:rPr>
                <w:rFonts w:cs="Arial"/>
                <w:szCs w:val="18"/>
              </w:rPr>
              <w:t>istOfInterfaces</w:t>
            </w:r>
            <w:proofErr w:type="spellEnd"/>
          </w:p>
        </w:tc>
        <w:tc>
          <w:tcPr>
            <w:tcW w:w="5245" w:type="dxa"/>
          </w:tcPr>
          <w:p w14:paraId="406A0CA4" w14:textId="6C4DE275" w:rsidR="00A56D0D" w:rsidRPr="009D26E5" w:rsidRDefault="00A56D0D" w:rsidP="00A56D0D">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A56D0D" w:rsidRPr="00B26339" w:rsidRDefault="00A56D0D" w:rsidP="00A56D0D">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A56D0D" w:rsidRPr="00B26339" w:rsidRDefault="00A56D0D" w:rsidP="00A56D0D">
            <w:pPr>
              <w:pStyle w:val="TAL"/>
              <w:rPr>
                <w:szCs w:val="18"/>
              </w:rPr>
            </w:pPr>
            <w:r w:rsidRPr="00B26339">
              <w:rPr>
                <w:szCs w:val="18"/>
              </w:rPr>
              <w:t>type:  ENUM</w:t>
            </w:r>
          </w:p>
          <w:p w14:paraId="6036DD28" w14:textId="77777777" w:rsidR="00A56D0D" w:rsidRPr="00B26339" w:rsidRDefault="00A56D0D" w:rsidP="00A56D0D">
            <w:pPr>
              <w:pStyle w:val="TAL"/>
              <w:rPr>
                <w:szCs w:val="18"/>
              </w:rPr>
            </w:pPr>
            <w:r w:rsidRPr="00B26339">
              <w:rPr>
                <w:szCs w:val="18"/>
              </w:rPr>
              <w:t>multiplicity: 1..*</w:t>
            </w:r>
          </w:p>
          <w:p w14:paraId="33CF35AD" w14:textId="7BCD9B8D"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sidRPr="00BD0D39">
              <w:rPr>
                <w:szCs w:val="18"/>
              </w:rPr>
              <w:t>False</w:t>
            </w:r>
          </w:p>
          <w:p w14:paraId="2F4B0823" w14:textId="19D5797E"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True</w:t>
            </w:r>
          </w:p>
          <w:p w14:paraId="6C83FBD5" w14:textId="6F068E51"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p>
          <w:p w14:paraId="1E610168"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24D20871" w14:textId="77777777" w:rsidTr="00EB2759">
        <w:trPr>
          <w:cantSplit/>
          <w:jc w:val="center"/>
        </w:trPr>
        <w:tc>
          <w:tcPr>
            <w:tcW w:w="2547" w:type="dxa"/>
          </w:tcPr>
          <w:p w14:paraId="62755178" w14:textId="2DA2A79F" w:rsidR="00A56D0D" w:rsidRPr="00B26339" w:rsidRDefault="00A56D0D" w:rsidP="00A56D0D">
            <w:pPr>
              <w:pStyle w:val="TAL"/>
              <w:rPr>
                <w:rFonts w:cs="Arial"/>
                <w:szCs w:val="18"/>
              </w:rPr>
            </w:pPr>
            <w:proofErr w:type="spellStart"/>
            <w:r>
              <w:rPr>
                <w:rFonts w:cs="Arial"/>
                <w:szCs w:val="18"/>
              </w:rPr>
              <w:t>l</w:t>
            </w:r>
            <w:r w:rsidRPr="00B26339">
              <w:rPr>
                <w:rFonts w:cs="Arial"/>
                <w:szCs w:val="18"/>
              </w:rPr>
              <w:t>istOfNeTypes</w:t>
            </w:r>
            <w:proofErr w:type="spellEnd"/>
          </w:p>
        </w:tc>
        <w:tc>
          <w:tcPr>
            <w:tcW w:w="5245" w:type="dxa"/>
          </w:tcPr>
          <w:p w14:paraId="49C34E45" w14:textId="23111B48" w:rsidR="00A56D0D" w:rsidRPr="00D87E34" w:rsidRDefault="00A56D0D" w:rsidP="00A56D0D">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A56D0D" w:rsidRPr="00B26339" w:rsidRDefault="00A56D0D" w:rsidP="00A56D0D">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A56D0D" w:rsidRPr="00B26339" w:rsidRDefault="00A56D0D" w:rsidP="00A56D0D">
            <w:pPr>
              <w:pStyle w:val="TAL"/>
              <w:rPr>
                <w:szCs w:val="18"/>
              </w:rPr>
            </w:pPr>
            <w:r w:rsidRPr="00B26339">
              <w:rPr>
                <w:szCs w:val="18"/>
              </w:rPr>
              <w:t>type:  ENUM</w:t>
            </w:r>
          </w:p>
          <w:p w14:paraId="517ABFCE" w14:textId="77777777" w:rsidR="00A56D0D" w:rsidRPr="00B26339" w:rsidRDefault="00A56D0D" w:rsidP="00A56D0D">
            <w:pPr>
              <w:pStyle w:val="TAL"/>
              <w:rPr>
                <w:szCs w:val="18"/>
              </w:rPr>
            </w:pPr>
            <w:r w:rsidRPr="00B26339">
              <w:rPr>
                <w:szCs w:val="18"/>
              </w:rPr>
              <w:t>multiplicity: 1..*</w:t>
            </w:r>
          </w:p>
          <w:p w14:paraId="6D1D209E" w14:textId="5405583A"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sidRPr="00BD0D39">
              <w:rPr>
                <w:szCs w:val="18"/>
              </w:rPr>
              <w:t>False</w:t>
            </w:r>
          </w:p>
          <w:p w14:paraId="117944FD" w14:textId="6C167E43"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True</w:t>
            </w:r>
          </w:p>
          <w:p w14:paraId="74584D7D" w14:textId="171B30C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p>
          <w:p w14:paraId="7AA19B5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3B7F79C" w14:textId="77777777" w:rsidTr="00EB2759">
        <w:trPr>
          <w:cantSplit/>
          <w:jc w:val="center"/>
        </w:trPr>
        <w:tc>
          <w:tcPr>
            <w:tcW w:w="2547" w:type="dxa"/>
          </w:tcPr>
          <w:p w14:paraId="289A9FCF" w14:textId="1990F37B" w:rsidR="00A56D0D" w:rsidRPr="00B26339" w:rsidRDefault="00A56D0D" w:rsidP="00A56D0D">
            <w:pPr>
              <w:pStyle w:val="TAL"/>
              <w:rPr>
                <w:rFonts w:cs="Arial"/>
                <w:szCs w:val="18"/>
              </w:rPr>
            </w:pPr>
            <w:proofErr w:type="spellStart"/>
            <w:r>
              <w:rPr>
                <w:rFonts w:cs="Arial"/>
                <w:szCs w:val="18"/>
              </w:rPr>
              <w:t>PLMN</w:t>
            </w:r>
            <w:r w:rsidRPr="00B26339">
              <w:rPr>
                <w:rFonts w:cs="Arial"/>
                <w:szCs w:val="18"/>
              </w:rPr>
              <w:t>Target</w:t>
            </w:r>
            <w:proofErr w:type="spellEnd"/>
          </w:p>
        </w:tc>
        <w:tc>
          <w:tcPr>
            <w:tcW w:w="5245" w:type="dxa"/>
          </w:tcPr>
          <w:p w14:paraId="4EF189FC" w14:textId="77777777" w:rsidR="00A56D0D" w:rsidRPr="0016416B" w:rsidRDefault="00A56D0D" w:rsidP="00A56D0D">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A56D0D" w:rsidRPr="00B26339" w:rsidRDefault="00A56D0D" w:rsidP="00A56D0D">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3298F114" w:rsidR="00A56D0D" w:rsidRPr="00B26339" w:rsidRDefault="00A56D0D" w:rsidP="00A56D0D">
            <w:pPr>
              <w:pStyle w:val="TAL"/>
              <w:rPr>
                <w:szCs w:val="18"/>
              </w:rPr>
            </w:pPr>
            <w:r w:rsidRPr="00B26339">
              <w:rPr>
                <w:szCs w:val="18"/>
              </w:rPr>
              <w:t xml:space="preserve">type: </w:t>
            </w:r>
            <w:r w:rsidRPr="009B3B32">
              <w:rPr>
                <w:szCs w:val="18"/>
              </w:rPr>
              <w:t>P</w:t>
            </w:r>
            <w:r w:rsidR="00761426">
              <w:rPr>
                <w:szCs w:val="18"/>
              </w:rPr>
              <w:t>LMN</w:t>
            </w:r>
            <w:r w:rsidRPr="009B3B32">
              <w:rPr>
                <w:szCs w:val="18"/>
              </w:rPr>
              <w:t>Id</w:t>
            </w:r>
          </w:p>
          <w:p w14:paraId="0B0AA4B6" w14:textId="77777777" w:rsidR="00A56D0D" w:rsidRPr="00B26339" w:rsidRDefault="00A56D0D" w:rsidP="00A56D0D">
            <w:pPr>
              <w:pStyle w:val="TAL"/>
              <w:rPr>
                <w:szCs w:val="18"/>
              </w:rPr>
            </w:pPr>
            <w:r w:rsidRPr="00B26339">
              <w:rPr>
                <w:szCs w:val="18"/>
              </w:rPr>
              <w:t>multiplicity: 1</w:t>
            </w:r>
          </w:p>
          <w:p w14:paraId="325D916A"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AA06B4B" w14:textId="55F0B598"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sidRPr="00BD0D39">
              <w:rPr>
                <w:szCs w:val="18"/>
              </w:rPr>
              <w:t>N/A</w:t>
            </w:r>
          </w:p>
          <w:p w14:paraId="074109A5" w14:textId="6E0E4DB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r w:rsidRPr="00B26339">
              <w:rPr>
                <w:szCs w:val="18"/>
              </w:rPr>
              <w:t xml:space="preserve"> </w:t>
            </w:r>
          </w:p>
          <w:p w14:paraId="651BB9E8"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50930BA2" w14:textId="77777777" w:rsidTr="00EB2759">
        <w:trPr>
          <w:cantSplit/>
          <w:jc w:val="center"/>
        </w:trPr>
        <w:tc>
          <w:tcPr>
            <w:tcW w:w="2547" w:type="dxa"/>
          </w:tcPr>
          <w:p w14:paraId="73A2FEF3" w14:textId="0E736595"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roofErr w:type="spellEnd"/>
          </w:p>
        </w:tc>
        <w:tc>
          <w:tcPr>
            <w:tcW w:w="5245" w:type="dxa"/>
          </w:tcPr>
          <w:p w14:paraId="4F1BA40A" w14:textId="250E2370" w:rsidR="00A56D0D" w:rsidRPr="00D833F4" w:rsidRDefault="00A56D0D" w:rsidP="00A56D0D">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A56D0D" w:rsidRPr="000E5FC4" w:rsidRDefault="00A56D0D" w:rsidP="00A56D0D">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A56D0D" w:rsidRPr="0016416B" w:rsidRDefault="00A56D0D" w:rsidP="00A56D0D">
            <w:pPr>
              <w:pStyle w:val="TAL"/>
              <w:rPr>
                <w:szCs w:val="18"/>
              </w:rPr>
            </w:pPr>
            <w:r w:rsidRPr="007B01E5">
              <w:rPr>
                <w:szCs w:val="18"/>
              </w:rPr>
              <w:t>type: St</w:t>
            </w:r>
            <w:r w:rsidRPr="009D26E5">
              <w:rPr>
                <w:szCs w:val="18"/>
              </w:rPr>
              <w:t>ring</w:t>
            </w:r>
          </w:p>
          <w:p w14:paraId="07C32E3D" w14:textId="77777777" w:rsidR="00A56D0D" w:rsidRPr="00B26339" w:rsidRDefault="00A56D0D" w:rsidP="00A56D0D">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3286FFA6"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000A476B" w14:textId="6122038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sidRPr="00BD0D39">
              <w:rPr>
                <w:szCs w:val="18"/>
              </w:rPr>
              <w:t>ne</w:t>
            </w:r>
            <w:r w:rsidRPr="00B26339">
              <w:rPr>
                <w:szCs w:val="18"/>
              </w:rPr>
              <w:t xml:space="preserve"> </w:t>
            </w:r>
          </w:p>
          <w:p w14:paraId="25628B9F"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0CB1CDFF" w14:textId="77777777" w:rsidTr="00EB2759">
        <w:trPr>
          <w:cantSplit/>
          <w:jc w:val="center"/>
        </w:trPr>
        <w:tc>
          <w:tcPr>
            <w:tcW w:w="2547" w:type="dxa"/>
          </w:tcPr>
          <w:p w14:paraId="34322829" w14:textId="1DC2FD47"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raceCollectionEntity</w:t>
            </w:r>
            <w:r>
              <w:rPr>
                <w:rFonts w:cs="Arial"/>
                <w:szCs w:val="18"/>
              </w:rPr>
              <w:t>IP</w:t>
            </w:r>
            <w:r w:rsidRPr="00B26339">
              <w:rPr>
                <w:rFonts w:cs="Arial"/>
                <w:szCs w:val="18"/>
              </w:rPr>
              <w:t>Address</w:t>
            </w:r>
            <w:proofErr w:type="spellEnd"/>
          </w:p>
        </w:tc>
        <w:tc>
          <w:tcPr>
            <w:tcW w:w="5245" w:type="dxa"/>
          </w:tcPr>
          <w:p w14:paraId="033B6C5D" w14:textId="6469976C" w:rsidR="00A56D0D" w:rsidRPr="00736275" w:rsidRDefault="00A56D0D" w:rsidP="00A56D0D">
            <w:pPr>
              <w:pStyle w:val="TAL"/>
              <w:rPr>
                <w:szCs w:val="18"/>
              </w:rPr>
            </w:pPr>
            <w:r w:rsidRPr="00E840EA">
              <w:rPr>
                <w:szCs w:val="18"/>
              </w:rPr>
              <w:t xml:space="preserve">It specifies the address of the Trace Collection Entity when the attribute </w:t>
            </w:r>
            <w:proofErr w:type="spellStart"/>
            <w:r>
              <w:rPr>
                <w:rFonts w:ascii="Courier New" w:hAnsi="Courier New" w:cs="Courier New"/>
                <w:szCs w:val="18"/>
              </w:rPr>
              <w:t>t</w:t>
            </w:r>
            <w:r w:rsidRPr="00D833F4">
              <w:rPr>
                <w:rFonts w:ascii="Courier New" w:hAnsi="Courier New" w:cs="Courier New"/>
                <w:szCs w:val="18"/>
              </w:rPr>
              <w: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A56D0D" w:rsidRPr="00B26339" w:rsidRDefault="00A56D0D" w:rsidP="00A56D0D">
            <w:pPr>
              <w:pStyle w:val="TAL"/>
              <w:rPr>
                <w:szCs w:val="18"/>
              </w:rPr>
            </w:pPr>
            <w:r w:rsidRPr="00B26339">
              <w:rPr>
                <w:szCs w:val="18"/>
              </w:rPr>
              <w:t>See the clause 5.9 of TS 32.422 [30] for additional details on the allowed values.</w:t>
            </w:r>
          </w:p>
        </w:tc>
        <w:tc>
          <w:tcPr>
            <w:tcW w:w="1984" w:type="dxa"/>
          </w:tcPr>
          <w:p w14:paraId="637C88F8" w14:textId="16CD5431" w:rsidR="00A56D0D" w:rsidRPr="00B26339" w:rsidRDefault="00A56D0D" w:rsidP="00A56D0D">
            <w:pPr>
              <w:pStyle w:val="TAL"/>
              <w:rPr>
                <w:szCs w:val="18"/>
              </w:rPr>
            </w:pPr>
            <w:r w:rsidRPr="00B26339">
              <w:rPr>
                <w:szCs w:val="18"/>
              </w:rPr>
              <w:t xml:space="preserve">type: </w:t>
            </w:r>
            <w:proofErr w:type="spellStart"/>
            <w:r w:rsidRPr="009B3B32">
              <w:rPr>
                <w:szCs w:val="18"/>
              </w:rPr>
              <w:t>IpAddress</w:t>
            </w:r>
            <w:proofErr w:type="spellEnd"/>
          </w:p>
          <w:p w14:paraId="3B9F8CE7" w14:textId="77777777" w:rsidR="00A56D0D" w:rsidRPr="00B26339" w:rsidRDefault="00A56D0D" w:rsidP="00A56D0D">
            <w:pPr>
              <w:pStyle w:val="TAL"/>
              <w:rPr>
                <w:szCs w:val="18"/>
              </w:rPr>
            </w:pPr>
            <w:r w:rsidRPr="00B26339">
              <w:rPr>
                <w:szCs w:val="18"/>
              </w:rPr>
              <w:t>multiplicity: 1</w:t>
            </w:r>
          </w:p>
          <w:p w14:paraId="72ED4897"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406BE6C"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1C3E88F" w14:textId="0A17EC57"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3BDA00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60D42764" w14:textId="77777777" w:rsidTr="00EB2759">
        <w:trPr>
          <w:cantSplit/>
          <w:jc w:val="center"/>
        </w:trPr>
        <w:tc>
          <w:tcPr>
            <w:tcW w:w="2547" w:type="dxa"/>
          </w:tcPr>
          <w:p w14:paraId="1C3856C0" w14:textId="41E2F049"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raceDepth</w:t>
            </w:r>
            <w:proofErr w:type="spellEnd"/>
          </w:p>
        </w:tc>
        <w:tc>
          <w:tcPr>
            <w:tcW w:w="5245" w:type="dxa"/>
          </w:tcPr>
          <w:p w14:paraId="3864D68C" w14:textId="77777777" w:rsidR="00A56D0D" w:rsidRPr="00D87E34" w:rsidRDefault="00A56D0D" w:rsidP="00A56D0D">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A56D0D" w:rsidRPr="00B22DFC" w:rsidRDefault="00A56D0D" w:rsidP="00A56D0D">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A56D0D" w:rsidRPr="00B26339" w:rsidRDefault="00A56D0D" w:rsidP="00A56D0D">
            <w:pPr>
              <w:pStyle w:val="TAL"/>
              <w:rPr>
                <w:szCs w:val="18"/>
              </w:rPr>
            </w:pPr>
            <w:r w:rsidRPr="00B26339">
              <w:rPr>
                <w:szCs w:val="18"/>
              </w:rPr>
              <w:t>type: ENUM</w:t>
            </w:r>
          </w:p>
          <w:p w14:paraId="3EB3147D" w14:textId="77777777" w:rsidR="00A56D0D" w:rsidRPr="00B26339" w:rsidRDefault="00A56D0D" w:rsidP="00A56D0D">
            <w:pPr>
              <w:pStyle w:val="TAL"/>
              <w:rPr>
                <w:szCs w:val="18"/>
              </w:rPr>
            </w:pPr>
            <w:r w:rsidRPr="00B26339">
              <w:rPr>
                <w:szCs w:val="18"/>
              </w:rPr>
              <w:t>multiplicity: 1</w:t>
            </w:r>
          </w:p>
          <w:p w14:paraId="7725E349"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38D6C99"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638BCD79"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1FD5BFEF" w14:textId="77777777" w:rsidTr="00EB2759">
        <w:trPr>
          <w:cantSplit/>
          <w:jc w:val="center"/>
        </w:trPr>
        <w:tc>
          <w:tcPr>
            <w:tcW w:w="2547" w:type="dxa"/>
          </w:tcPr>
          <w:p w14:paraId="45F81AB8" w14:textId="3A29097F"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raceReference</w:t>
            </w:r>
            <w:proofErr w:type="spellEnd"/>
          </w:p>
        </w:tc>
        <w:tc>
          <w:tcPr>
            <w:tcW w:w="5245" w:type="dxa"/>
          </w:tcPr>
          <w:p w14:paraId="5A25D431" w14:textId="77777777" w:rsidR="00A56D0D" w:rsidRPr="00D833F4" w:rsidRDefault="00A56D0D" w:rsidP="00A56D0D">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A56D0D" w:rsidRPr="00601777" w:rsidRDefault="00A56D0D" w:rsidP="00A56D0D">
            <w:pPr>
              <w:pStyle w:val="TAL"/>
              <w:rPr>
                <w:szCs w:val="18"/>
              </w:rPr>
            </w:pPr>
            <w:r w:rsidRPr="00D833F4">
              <w:rPr>
                <w:szCs w:val="18"/>
              </w:rPr>
              <w:t xml:space="preserve">In case of shared network, it is the MCC and </w:t>
            </w:r>
          </w:p>
          <w:p w14:paraId="5406AE95" w14:textId="77777777" w:rsidR="00A56D0D" w:rsidRPr="00736275" w:rsidRDefault="00A56D0D" w:rsidP="00A56D0D">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A56D0D" w:rsidRPr="00B26339" w:rsidRDefault="00A56D0D" w:rsidP="00A56D0D">
            <w:pPr>
              <w:pStyle w:val="TAL"/>
              <w:rPr>
                <w:szCs w:val="18"/>
              </w:rPr>
            </w:pPr>
            <w:r w:rsidRPr="00B26339">
              <w:rPr>
                <w:szCs w:val="18"/>
              </w:rPr>
              <w:t>The attribute is applicable for both Trace and MDT.</w:t>
            </w:r>
          </w:p>
          <w:p w14:paraId="6B449CC7" w14:textId="77777777" w:rsidR="00A56D0D" w:rsidRPr="00B26339" w:rsidRDefault="00A56D0D" w:rsidP="00A56D0D">
            <w:pPr>
              <w:pStyle w:val="TAL"/>
              <w:rPr>
                <w:szCs w:val="18"/>
              </w:rPr>
            </w:pPr>
            <w:r w:rsidRPr="00B26339">
              <w:rPr>
                <w:szCs w:val="18"/>
              </w:rPr>
              <w:t>See the clause 5.6 of 3GPP TS 32.422 [30] for additional details on the allowed values.</w:t>
            </w:r>
          </w:p>
        </w:tc>
        <w:tc>
          <w:tcPr>
            <w:tcW w:w="1984" w:type="dxa"/>
          </w:tcPr>
          <w:p w14:paraId="423F7401" w14:textId="5E238CE1" w:rsidR="00A56D0D" w:rsidRPr="00B26339" w:rsidRDefault="00A56D0D" w:rsidP="00A56D0D">
            <w:pPr>
              <w:pStyle w:val="TAL"/>
              <w:rPr>
                <w:szCs w:val="18"/>
              </w:rPr>
            </w:pPr>
            <w:r w:rsidRPr="00B26339">
              <w:rPr>
                <w:szCs w:val="18"/>
              </w:rPr>
              <w:t xml:space="preserve">type: </w:t>
            </w:r>
            <w:proofErr w:type="spellStart"/>
            <w:r w:rsidRPr="009B3B32">
              <w:rPr>
                <w:szCs w:val="18"/>
              </w:rPr>
              <w:t>TraceReference</w:t>
            </w:r>
            <w:proofErr w:type="spellEnd"/>
          </w:p>
          <w:p w14:paraId="175231FE" w14:textId="77777777" w:rsidR="00A56D0D" w:rsidRPr="00B26339" w:rsidRDefault="00A56D0D" w:rsidP="00A56D0D">
            <w:pPr>
              <w:pStyle w:val="TAL"/>
              <w:rPr>
                <w:szCs w:val="18"/>
              </w:rPr>
            </w:pPr>
            <w:r w:rsidRPr="00B26339">
              <w:rPr>
                <w:szCs w:val="18"/>
              </w:rPr>
              <w:t>multiplicity: 1</w:t>
            </w:r>
          </w:p>
          <w:p w14:paraId="475498C4"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13757996" w14:textId="535E12F8"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1CC635ED"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7BE85579" w14:textId="77777777" w:rsidTr="00EB2759">
        <w:trPr>
          <w:cantSplit/>
          <w:jc w:val="center"/>
        </w:trPr>
        <w:tc>
          <w:tcPr>
            <w:tcW w:w="2547" w:type="dxa"/>
          </w:tcPr>
          <w:p w14:paraId="32FE6A4C" w14:textId="5B0A9905" w:rsidR="00A56D0D" w:rsidRPr="00B26339" w:rsidRDefault="00A56D0D" w:rsidP="00A56D0D">
            <w:pPr>
              <w:pStyle w:val="TAL"/>
              <w:rPr>
                <w:rFonts w:cs="Arial"/>
                <w:szCs w:val="18"/>
              </w:rPr>
            </w:pPr>
            <w:proofErr w:type="spellStart"/>
            <w:r>
              <w:rPr>
                <w:rFonts w:cs="Arial"/>
                <w:szCs w:val="18"/>
              </w:rPr>
              <w:t>t</w:t>
            </w:r>
            <w:r w:rsidRPr="00F84ADE">
              <w:rPr>
                <w:rFonts w:cs="Arial"/>
                <w:szCs w:val="18"/>
              </w:rPr>
              <w:t>raceRecord</w:t>
            </w:r>
            <w:r>
              <w:rPr>
                <w:rFonts w:cs="Arial"/>
                <w:szCs w:val="18"/>
              </w:rPr>
              <w:t>ing</w:t>
            </w:r>
            <w:r w:rsidRPr="00F84ADE">
              <w:rPr>
                <w:rFonts w:cs="Arial"/>
                <w:szCs w:val="18"/>
              </w:rPr>
              <w:t>SessionReference</w:t>
            </w:r>
            <w:proofErr w:type="spellEnd"/>
          </w:p>
        </w:tc>
        <w:tc>
          <w:tcPr>
            <w:tcW w:w="5245" w:type="dxa"/>
          </w:tcPr>
          <w:p w14:paraId="59E5C525" w14:textId="77777777" w:rsidR="00A56D0D" w:rsidRDefault="00A56D0D" w:rsidP="00A56D0D">
            <w:pPr>
              <w:pStyle w:val="TAL"/>
            </w:pPr>
            <w:r>
              <w:t xml:space="preserve">An identifier, which identifies the Trace Recording Session. </w:t>
            </w:r>
          </w:p>
          <w:p w14:paraId="5EC90783" w14:textId="77777777" w:rsidR="00A56D0D" w:rsidRDefault="00A56D0D" w:rsidP="00A56D0D">
            <w:pPr>
              <w:pStyle w:val="TAL"/>
            </w:pPr>
            <w:r>
              <w:t>The attribute is applicable for both Trace and MDT.</w:t>
            </w:r>
          </w:p>
          <w:p w14:paraId="6540B9C0" w14:textId="61321C15" w:rsidR="00A56D0D" w:rsidRPr="00E840EA" w:rsidRDefault="00A56D0D" w:rsidP="00A56D0D">
            <w:pPr>
              <w:pStyle w:val="TAL"/>
              <w:rPr>
                <w:szCs w:val="18"/>
              </w:rPr>
            </w:pPr>
            <w:r>
              <w:t>See the clause 5.7 of 3GPP TS 32.422 [30] for additional details on the allowed values.</w:t>
            </w:r>
          </w:p>
        </w:tc>
        <w:tc>
          <w:tcPr>
            <w:tcW w:w="1984" w:type="dxa"/>
          </w:tcPr>
          <w:p w14:paraId="5A6C3642" w14:textId="77777777" w:rsidR="00A56D0D" w:rsidRDefault="00A56D0D" w:rsidP="00A56D0D">
            <w:pPr>
              <w:pStyle w:val="TAL"/>
            </w:pPr>
            <w:r>
              <w:t>type: String</w:t>
            </w:r>
          </w:p>
          <w:p w14:paraId="046A59A6" w14:textId="77777777" w:rsidR="00A56D0D" w:rsidRDefault="00A56D0D" w:rsidP="00A56D0D">
            <w:pPr>
              <w:pStyle w:val="TAL"/>
            </w:pPr>
            <w:r>
              <w:t>multiplicity: 1</w:t>
            </w:r>
          </w:p>
          <w:p w14:paraId="7EFDD658" w14:textId="77777777" w:rsidR="00A56D0D" w:rsidRDefault="00A56D0D" w:rsidP="00A56D0D">
            <w:pPr>
              <w:pStyle w:val="TAL"/>
            </w:pPr>
            <w:proofErr w:type="spellStart"/>
            <w:r>
              <w:t>isOrdered</w:t>
            </w:r>
            <w:proofErr w:type="spellEnd"/>
            <w:r>
              <w:t>: N/A</w:t>
            </w:r>
          </w:p>
          <w:p w14:paraId="6B14F224" w14:textId="409D485B" w:rsidR="00A56D0D" w:rsidRDefault="00A56D0D" w:rsidP="00A56D0D">
            <w:pPr>
              <w:pStyle w:val="TAL"/>
            </w:pPr>
            <w:proofErr w:type="spellStart"/>
            <w:r>
              <w:t>isUnique</w:t>
            </w:r>
            <w:proofErr w:type="spellEnd"/>
            <w:r>
              <w:t xml:space="preserve">: </w:t>
            </w:r>
            <w:r w:rsidRPr="00B26339">
              <w:rPr>
                <w:szCs w:val="18"/>
              </w:rPr>
              <w:t>N/A</w:t>
            </w:r>
          </w:p>
          <w:p w14:paraId="1D9A38CE" w14:textId="77777777" w:rsidR="00A56D0D" w:rsidRDefault="00A56D0D" w:rsidP="00A56D0D">
            <w:pPr>
              <w:pStyle w:val="TAL"/>
            </w:pPr>
            <w:proofErr w:type="spellStart"/>
            <w:r>
              <w:t>defaultValue</w:t>
            </w:r>
            <w:proofErr w:type="spellEnd"/>
            <w:r>
              <w:t xml:space="preserve">: None </w:t>
            </w:r>
          </w:p>
          <w:p w14:paraId="7F22FA46" w14:textId="4081F5B3" w:rsidR="00A56D0D" w:rsidRPr="00B26339" w:rsidRDefault="00A56D0D" w:rsidP="00A56D0D">
            <w:pPr>
              <w:pStyle w:val="TAL"/>
              <w:rPr>
                <w:szCs w:val="18"/>
              </w:rPr>
            </w:pPr>
            <w:proofErr w:type="spellStart"/>
            <w:r>
              <w:t>isNullable</w:t>
            </w:r>
            <w:proofErr w:type="spellEnd"/>
            <w:r>
              <w:t>: False</w:t>
            </w:r>
          </w:p>
        </w:tc>
      </w:tr>
      <w:tr w:rsidR="00A56D0D" w:rsidRPr="00B26339" w14:paraId="5793DB0B" w14:textId="77777777" w:rsidTr="00EB2759">
        <w:trPr>
          <w:cantSplit/>
          <w:jc w:val="center"/>
        </w:trPr>
        <w:tc>
          <w:tcPr>
            <w:tcW w:w="2547" w:type="dxa"/>
          </w:tcPr>
          <w:p w14:paraId="6630EDE4" w14:textId="6CEDA858"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raceReportingFormat</w:t>
            </w:r>
            <w:proofErr w:type="spellEnd"/>
          </w:p>
        </w:tc>
        <w:tc>
          <w:tcPr>
            <w:tcW w:w="5245" w:type="dxa"/>
          </w:tcPr>
          <w:p w14:paraId="7E233B43" w14:textId="77777777" w:rsidR="00A56D0D" w:rsidRPr="00D833F4" w:rsidRDefault="00A56D0D" w:rsidP="00A56D0D">
            <w:pPr>
              <w:pStyle w:val="TAL"/>
              <w:rPr>
                <w:szCs w:val="18"/>
              </w:rPr>
            </w:pPr>
            <w:r w:rsidRPr="00E840EA">
              <w:rPr>
                <w:szCs w:val="18"/>
              </w:rPr>
              <w:t>It specifies the trace reporting format - streaming trace reporting or file-based trace reporting.</w:t>
            </w:r>
          </w:p>
          <w:p w14:paraId="28A567B6" w14:textId="30654AD5" w:rsidR="00A56D0D" w:rsidRPr="007B01E5" w:rsidRDefault="00761426" w:rsidP="00A56D0D">
            <w:pPr>
              <w:pStyle w:val="TAL"/>
              <w:rPr>
                <w:szCs w:val="18"/>
              </w:rPr>
            </w:pPr>
            <w:proofErr w:type="spellStart"/>
            <w:r>
              <w:rPr>
                <w:szCs w:val="18"/>
              </w:rPr>
              <w:t>a</w:t>
            </w:r>
            <w:r w:rsidR="00A56D0D">
              <w:rPr>
                <w:szCs w:val="18"/>
              </w:rPr>
              <w:t>llowedValues</w:t>
            </w:r>
            <w:proofErr w:type="spellEnd"/>
            <w:r w:rsidR="00A56D0D">
              <w:rPr>
                <w:szCs w:val="18"/>
              </w:rPr>
              <w:t>: FILE-BASED, STREAMING</w:t>
            </w:r>
          </w:p>
        </w:tc>
        <w:tc>
          <w:tcPr>
            <w:tcW w:w="1984" w:type="dxa"/>
          </w:tcPr>
          <w:p w14:paraId="6C887A05" w14:textId="77777777" w:rsidR="00A56D0D" w:rsidRPr="0016416B" w:rsidRDefault="00A56D0D" w:rsidP="00A56D0D">
            <w:pPr>
              <w:pStyle w:val="TAL"/>
              <w:rPr>
                <w:szCs w:val="18"/>
              </w:rPr>
            </w:pPr>
            <w:r w:rsidRPr="009D26E5">
              <w:rPr>
                <w:szCs w:val="18"/>
              </w:rPr>
              <w:t>type: EN</w:t>
            </w:r>
            <w:r w:rsidRPr="0016416B">
              <w:rPr>
                <w:szCs w:val="18"/>
              </w:rPr>
              <w:t>UM</w:t>
            </w:r>
          </w:p>
          <w:p w14:paraId="4ABE07E7" w14:textId="77777777" w:rsidR="00A56D0D" w:rsidRPr="00B26339" w:rsidRDefault="00A56D0D" w:rsidP="00A56D0D">
            <w:pPr>
              <w:pStyle w:val="TAL"/>
              <w:rPr>
                <w:szCs w:val="18"/>
              </w:rPr>
            </w:pPr>
            <w:r w:rsidRPr="00B22DFC">
              <w:rPr>
                <w:szCs w:val="18"/>
              </w:rPr>
              <w:t>mu</w:t>
            </w:r>
            <w:r w:rsidRPr="00736275">
              <w:rPr>
                <w:szCs w:val="18"/>
              </w:rPr>
              <w:t>ltipl</w:t>
            </w:r>
            <w:r w:rsidRPr="00B26339">
              <w:rPr>
                <w:szCs w:val="18"/>
              </w:rPr>
              <w:t>icity: 1</w:t>
            </w:r>
          </w:p>
          <w:p w14:paraId="77420CF2"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3BF78C90"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22D8327A" w14:textId="728B13B2" w:rsidR="00A56D0D" w:rsidRPr="00B26339" w:rsidRDefault="00A56D0D" w:rsidP="00A56D0D">
            <w:pPr>
              <w:pStyle w:val="TAL"/>
              <w:rPr>
                <w:szCs w:val="18"/>
              </w:rPr>
            </w:pPr>
            <w:proofErr w:type="spellStart"/>
            <w:r w:rsidRPr="00B26339">
              <w:rPr>
                <w:szCs w:val="18"/>
              </w:rPr>
              <w:t>defaultValue</w:t>
            </w:r>
            <w:proofErr w:type="spellEnd"/>
            <w:r w:rsidRPr="00B26339">
              <w:rPr>
                <w:szCs w:val="18"/>
              </w:rPr>
              <w:t>: FILE</w:t>
            </w:r>
            <w:r>
              <w:rPr>
                <w:szCs w:val="18"/>
              </w:rPr>
              <w:t>-BASED</w:t>
            </w:r>
            <w:r w:rsidRPr="00B26339">
              <w:rPr>
                <w:szCs w:val="18"/>
              </w:rPr>
              <w:t xml:space="preserve"> </w:t>
            </w:r>
          </w:p>
          <w:p w14:paraId="5B1534B5"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False</w:t>
            </w:r>
          </w:p>
        </w:tc>
      </w:tr>
      <w:tr w:rsidR="00A56D0D" w:rsidRPr="00B26339" w14:paraId="290EA3F9" w14:textId="77777777" w:rsidTr="00EB2759">
        <w:trPr>
          <w:cantSplit/>
          <w:jc w:val="center"/>
        </w:trPr>
        <w:tc>
          <w:tcPr>
            <w:tcW w:w="2547" w:type="dxa"/>
          </w:tcPr>
          <w:p w14:paraId="5E472649" w14:textId="4662E86A" w:rsidR="00A56D0D" w:rsidRPr="00B26339" w:rsidRDefault="00A56D0D" w:rsidP="00A56D0D">
            <w:pPr>
              <w:pStyle w:val="TAL"/>
              <w:rPr>
                <w:rFonts w:cs="Arial"/>
                <w:szCs w:val="18"/>
              </w:rPr>
            </w:pPr>
            <w:proofErr w:type="spellStart"/>
            <w:r>
              <w:rPr>
                <w:rFonts w:cs="Arial"/>
                <w:szCs w:val="18"/>
              </w:rPr>
              <w:t>t</w:t>
            </w:r>
            <w:r w:rsidRPr="00B26339">
              <w:rPr>
                <w:rFonts w:cs="Arial"/>
                <w:szCs w:val="18"/>
              </w:rPr>
              <w:t>raceTarget</w:t>
            </w:r>
            <w:proofErr w:type="spellEnd"/>
          </w:p>
        </w:tc>
        <w:tc>
          <w:tcPr>
            <w:tcW w:w="5245" w:type="dxa"/>
          </w:tcPr>
          <w:p w14:paraId="6A94B0EF" w14:textId="3956BBD4" w:rsidR="00A56D0D" w:rsidRPr="0016416B" w:rsidRDefault="00A56D0D" w:rsidP="00A56D0D">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76A6B77" w14:textId="2A46ECDC" w:rsidR="00A56D0D" w:rsidRDefault="00A56D0D" w:rsidP="00A56D0D">
            <w:pPr>
              <w:pStyle w:val="TAL"/>
              <w:rPr>
                <w:szCs w:val="18"/>
              </w:rPr>
            </w:pPr>
          </w:p>
          <w:p w14:paraId="18A97652" w14:textId="7C5A0B50" w:rsidR="00A56D0D" w:rsidRDefault="00A56D0D" w:rsidP="00A56D0D">
            <w:pPr>
              <w:pStyle w:val="TAL"/>
            </w:pPr>
            <w:r>
              <w:t xml:space="preserve">The </w:t>
            </w:r>
            <w:proofErr w:type="spellStart"/>
            <w:r>
              <w:rPr>
                <w:rFonts w:ascii="Courier New" w:hAnsi="Courier New" w:cs="Courier New"/>
              </w:rPr>
              <w:t>t</w:t>
            </w:r>
            <w:r w:rsidRPr="00CC7AF6">
              <w:rPr>
                <w:rFonts w:ascii="Courier New" w:hAnsi="Courier New" w:cs="Courier New"/>
              </w:rPr>
              <w: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traceTarget</w:t>
            </w:r>
            <w:proofErr w:type="spellEnd"/>
            <w:r w:rsidRPr="0043366D">
              <w:t xml:space="preserve"> </w:t>
            </w:r>
            <w:r>
              <w:t xml:space="preserve">shall be "UTRAN_CELL" only in case of the UTRAN cell traffic trace function. </w:t>
            </w:r>
          </w:p>
          <w:p w14:paraId="382CE335" w14:textId="2570F586"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shall be "E-UTRAN_CELL" only in case of E-UTRAN cell traffic trace function.</w:t>
            </w:r>
          </w:p>
          <w:p w14:paraId="2D1543AB" w14:textId="7987DA16"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shall be "NG-RAN_CELL" only in case of NR cell traffic trace function.</w:t>
            </w:r>
          </w:p>
          <w:p w14:paraId="23D1C1AD" w14:textId="6BC677F9" w:rsidR="00A56D0D" w:rsidRDefault="00A56D0D" w:rsidP="00A56D0D">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A56D0D" w:rsidRDefault="00A56D0D" w:rsidP="00A56D0D">
            <w:pPr>
              <w:pStyle w:val="TAL"/>
            </w:pPr>
            <w:r>
              <w:t>-</w:t>
            </w:r>
            <w:r>
              <w:tab/>
            </w:r>
            <w:proofErr w:type="spellStart"/>
            <w:r>
              <w:t>HSSFunction</w:t>
            </w:r>
            <w:proofErr w:type="spellEnd"/>
            <w:r>
              <w:t xml:space="preserve"> (Home Subscriber Server) (TS 28.705 [44])</w:t>
            </w:r>
          </w:p>
          <w:p w14:paraId="51F2BA15" w14:textId="7585F96F" w:rsidR="00A56D0D" w:rsidRDefault="00A56D0D" w:rsidP="00A56D0D">
            <w:pPr>
              <w:pStyle w:val="TAL"/>
            </w:pPr>
            <w:r>
              <w:t>-</w:t>
            </w:r>
            <w:r>
              <w:tab/>
            </w:r>
            <w:proofErr w:type="spellStart"/>
            <w:r>
              <w:t>MscServerFunction</w:t>
            </w:r>
            <w:proofErr w:type="spellEnd"/>
            <w:r>
              <w:t xml:space="preserve"> (Mobile Switching Centre Server) (TS 28.702 [45])</w:t>
            </w:r>
          </w:p>
          <w:p w14:paraId="67D9A0FA" w14:textId="2FBF0E89" w:rsidR="00A56D0D" w:rsidRDefault="00A56D0D" w:rsidP="00A56D0D">
            <w:pPr>
              <w:pStyle w:val="TAL"/>
            </w:pPr>
            <w:r>
              <w:t>-</w:t>
            </w:r>
            <w:r>
              <w:tab/>
            </w:r>
            <w:proofErr w:type="spellStart"/>
            <w:r>
              <w:t>SgsnFunction</w:t>
            </w:r>
            <w:proofErr w:type="spellEnd"/>
            <w:r>
              <w:t xml:space="preserve"> (Serving GPRS Support Node) (TS 28.702[45])</w:t>
            </w:r>
          </w:p>
          <w:p w14:paraId="23017F7F" w14:textId="4F9D774F" w:rsidR="00A56D0D" w:rsidRDefault="00A56D0D" w:rsidP="00A56D0D">
            <w:pPr>
              <w:pStyle w:val="TAL"/>
            </w:pPr>
            <w:r>
              <w:t>-</w:t>
            </w:r>
            <w:r>
              <w:tab/>
            </w:r>
            <w:proofErr w:type="spellStart"/>
            <w:r>
              <w:t>GgsnFunction</w:t>
            </w:r>
            <w:proofErr w:type="spellEnd"/>
            <w:r>
              <w:t xml:space="preserve"> (Gateway GPRS Support Node) (TS 28.702[45])</w:t>
            </w:r>
          </w:p>
          <w:p w14:paraId="0B84FB77" w14:textId="2A0FFACC" w:rsidR="00A56D0D" w:rsidRDefault="00A56D0D" w:rsidP="00A56D0D">
            <w:pPr>
              <w:pStyle w:val="TAL"/>
            </w:pPr>
            <w:r>
              <w:t>-</w:t>
            </w:r>
            <w:r>
              <w:tab/>
            </w:r>
            <w:proofErr w:type="spellStart"/>
            <w:r>
              <w:t>BmscFunction</w:t>
            </w:r>
            <w:proofErr w:type="spellEnd"/>
            <w:r>
              <w:t xml:space="preserve"> (Broadcast Multicast Service Centre) (TS 28.702[45])</w:t>
            </w:r>
          </w:p>
          <w:p w14:paraId="07AFACEC" w14:textId="421530D6" w:rsidR="00A56D0D" w:rsidRDefault="00A56D0D" w:rsidP="00A56D0D">
            <w:pPr>
              <w:pStyle w:val="TAL"/>
            </w:pPr>
            <w:r>
              <w:t>-</w:t>
            </w:r>
            <w:r>
              <w:tab/>
            </w:r>
            <w:proofErr w:type="spellStart"/>
            <w:r>
              <w:t>RncFunction</w:t>
            </w:r>
            <w:proofErr w:type="spellEnd"/>
            <w:r>
              <w:t xml:space="preserve"> (Radio Network Controller) (TS 28.652[46])</w:t>
            </w:r>
          </w:p>
          <w:p w14:paraId="79897F0C" w14:textId="41FF5B95" w:rsidR="00A56D0D" w:rsidRDefault="00A56D0D" w:rsidP="00A56D0D">
            <w:pPr>
              <w:pStyle w:val="TAL"/>
            </w:pPr>
            <w:r>
              <w:t>-</w:t>
            </w:r>
            <w:r>
              <w:tab/>
            </w:r>
            <w:proofErr w:type="spellStart"/>
            <w:r>
              <w:t>MmeFunction</w:t>
            </w:r>
            <w:proofErr w:type="spellEnd"/>
            <w:r>
              <w:t xml:space="preserve"> (Mobility Management Entity) (TS 28.708[47])</w:t>
            </w:r>
          </w:p>
          <w:p w14:paraId="2ADBDABC" w14:textId="7C6934CC" w:rsidR="00A56D0D" w:rsidRDefault="00A56D0D" w:rsidP="00A56D0D">
            <w:pPr>
              <w:pStyle w:val="TAL"/>
            </w:pPr>
            <w:r>
              <w:t>-</w:t>
            </w:r>
            <w:r>
              <w:tab/>
            </w:r>
            <w:proofErr w:type="spellStart"/>
            <w:r>
              <w:t>ServingGWFunction</w:t>
            </w:r>
            <w:proofErr w:type="spellEnd"/>
            <w:r>
              <w:t xml:space="preserve"> (Serving Gateway) (TS 28.708[47])</w:t>
            </w:r>
          </w:p>
          <w:p w14:paraId="4F631D03" w14:textId="490FF1D3" w:rsidR="00A56D0D" w:rsidRDefault="00A56D0D" w:rsidP="00A56D0D">
            <w:pPr>
              <w:pStyle w:val="TAL"/>
            </w:pPr>
          </w:p>
          <w:p w14:paraId="285CD734" w14:textId="6B1B75DC" w:rsidR="00A56D0D" w:rsidRDefault="00A56D0D" w:rsidP="00A56D0D">
            <w:pPr>
              <w:pStyle w:val="TAL"/>
            </w:pPr>
            <w:r>
              <w:t>-</w:t>
            </w:r>
            <w:r>
              <w:tab/>
            </w:r>
            <w:proofErr w:type="spellStart"/>
            <w:r>
              <w:t>PGWFunction</w:t>
            </w:r>
            <w:proofErr w:type="spellEnd"/>
            <w:r>
              <w:t xml:space="preserve"> (PDN Gateway) (TS 28.708[47]).</w:t>
            </w:r>
          </w:p>
          <w:p w14:paraId="0CB8BAF0" w14:textId="37F58092" w:rsidR="00A56D0D" w:rsidRDefault="00A56D0D" w:rsidP="00A56D0D">
            <w:pPr>
              <w:pStyle w:val="TAL"/>
            </w:pPr>
            <w:r>
              <w:t xml:space="preserve">The </w:t>
            </w:r>
            <w:proofErr w:type="spellStart"/>
            <w:r>
              <w:rPr>
                <w:rFonts w:ascii="Courier New" w:hAnsi="Courier New" w:cs="Courier New"/>
              </w:rPr>
              <w:t>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25E842E2" w14:textId="77777777" w:rsidR="00A56D0D" w:rsidRDefault="00A56D0D" w:rsidP="00A56D0D">
            <w:pPr>
              <w:pStyle w:val="TAL"/>
            </w:pPr>
            <w:r>
              <w:t xml:space="preserve">- </w:t>
            </w:r>
            <w:r>
              <w:tab/>
            </w:r>
            <w:proofErr w:type="spellStart"/>
            <w:r>
              <w:t>AFFunction</w:t>
            </w:r>
            <w:proofErr w:type="spellEnd"/>
          </w:p>
          <w:p w14:paraId="5A5AACB2" w14:textId="77777777" w:rsidR="00A56D0D" w:rsidRDefault="00A56D0D" w:rsidP="00A56D0D">
            <w:pPr>
              <w:pStyle w:val="TAL"/>
            </w:pPr>
            <w:r>
              <w:t xml:space="preserve">- </w:t>
            </w:r>
            <w:r>
              <w:tab/>
            </w:r>
            <w:proofErr w:type="spellStart"/>
            <w:r>
              <w:t>AMFFunction</w:t>
            </w:r>
            <w:proofErr w:type="spellEnd"/>
          </w:p>
          <w:p w14:paraId="63A00546" w14:textId="77777777" w:rsidR="00A56D0D" w:rsidRDefault="00A56D0D" w:rsidP="00A56D0D">
            <w:pPr>
              <w:pStyle w:val="TAL"/>
            </w:pPr>
            <w:r>
              <w:t xml:space="preserve">- </w:t>
            </w:r>
            <w:r>
              <w:tab/>
            </w:r>
            <w:proofErr w:type="spellStart"/>
            <w:r>
              <w:t>AUSFunction</w:t>
            </w:r>
            <w:proofErr w:type="spellEnd"/>
          </w:p>
          <w:p w14:paraId="0CF73BC1" w14:textId="77777777" w:rsidR="00A56D0D" w:rsidRDefault="00A56D0D" w:rsidP="00A56D0D">
            <w:pPr>
              <w:pStyle w:val="TAL"/>
            </w:pPr>
            <w:r>
              <w:t xml:space="preserve">- </w:t>
            </w:r>
            <w:r>
              <w:tab/>
            </w:r>
            <w:proofErr w:type="spellStart"/>
            <w:r>
              <w:t>NEFFunction</w:t>
            </w:r>
            <w:proofErr w:type="spellEnd"/>
          </w:p>
          <w:p w14:paraId="03BC0F1E" w14:textId="77777777" w:rsidR="00A56D0D" w:rsidRDefault="00A56D0D" w:rsidP="00A56D0D">
            <w:pPr>
              <w:pStyle w:val="TAL"/>
            </w:pPr>
            <w:r>
              <w:t xml:space="preserve">- </w:t>
            </w:r>
            <w:r>
              <w:tab/>
            </w:r>
            <w:proofErr w:type="spellStart"/>
            <w:r>
              <w:t>NRFFunction</w:t>
            </w:r>
            <w:proofErr w:type="spellEnd"/>
          </w:p>
          <w:p w14:paraId="609CA79F" w14:textId="77777777" w:rsidR="00A56D0D" w:rsidRDefault="00A56D0D" w:rsidP="00A56D0D">
            <w:pPr>
              <w:pStyle w:val="TAL"/>
            </w:pPr>
            <w:r>
              <w:t xml:space="preserve">- </w:t>
            </w:r>
            <w:r>
              <w:tab/>
            </w:r>
            <w:proofErr w:type="spellStart"/>
            <w:r>
              <w:t>NSSFFunction</w:t>
            </w:r>
            <w:proofErr w:type="spellEnd"/>
          </w:p>
          <w:p w14:paraId="74D761AA" w14:textId="77777777" w:rsidR="00A56D0D" w:rsidRDefault="00A56D0D" w:rsidP="00A56D0D">
            <w:pPr>
              <w:pStyle w:val="TAL"/>
            </w:pPr>
            <w:r>
              <w:t xml:space="preserve">- </w:t>
            </w:r>
            <w:r>
              <w:tab/>
            </w:r>
            <w:proofErr w:type="spellStart"/>
            <w:r>
              <w:t>PCFFunction</w:t>
            </w:r>
            <w:proofErr w:type="spellEnd"/>
          </w:p>
          <w:p w14:paraId="05CAADF9" w14:textId="77777777" w:rsidR="00A56D0D" w:rsidRDefault="00A56D0D" w:rsidP="00A56D0D">
            <w:pPr>
              <w:pStyle w:val="TAL"/>
            </w:pPr>
            <w:r>
              <w:t xml:space="preserve">- </w:t>
            </w:r>
            <w:r>
              <w:tab/>
            </w:r>
            <w:proofErr w:type="spellStart"/>
            <w:r>
              <w:t>SMFFunction</w:t>
            </w:r>
            <w:proofErr w:type="spellEnd"/>
          </w:p>
          <w:p w14:paraId="4B80DCA2" w14:textId="77777777" w:rsidR="00A56D0D" w:rsidRDefault="00A56D0D" w:rsidP="00A56D0D">
            <w:pPr>
              <w:pStyle w:val="TAL"/>
            </w:pPr>
            <w:r>
              <w:t xml:space="preserve">- </w:t>
            </w:r>
            <w:r>
              <w:tab/>
            </w:r>
            <w:proofErr w:type="spellStart"/>
            <w:r>
              <w:t>UPFFunction</w:t>
            </w:r>
            <w:proofErr w:type="spellEnd"/>
          </w:p>
          <w:p w14:paraId="299D0F04" w14:textId="77777777" w:rsidR="00A56D0D" w:rsidRDefault="00A56D0D" w:rsidP="00A56D0D">
            <w:pPr>
              <w:pStyle w:val="TAL"/>
            </w:pPr>
            <w:r>
              <w:t xml:space="preserve">- </w:t>
            </w:r>
            <w:r>
              <w:tab/>
            </w:r>
            <w:proofErr w:type="spellStart"/>
            <w:r>
              <w:t>UDMFunction</w:t>
            </w:r>
            <w:proofErr w:type="spellEnd"/>
          </w:p>
          <w:p w14:paraId="02CDA062" w14:textId="3D4C1022" w:rsidR="00A56D0D" w:rsidRDefault="00A56D0D" w:rsidP="00A56D0D">
            <w:pPr>
              <w:pStyle w:val="TAL"/>
            </w:pPr>
          </w:p>
          <w:p w14:paraId="258E7BD0" w14:textId="60523748" w:rsidR="00A56D0D" w:rsidRDefault="00A56D0D" w:rsidP="00A56D0D">
            <w:pPr>
              <w:pStyle w:val="TAL"/>
            </w:pPr>
            <w:r>
              <w:t xml:space="preserve">In case of signalling based MDT, the </w:t>
            </w:r>
            <w:proofErr w:type="spellStart"/>
            <w:r w:rsidRPr="00CC7AF6">
              <w:rPr>
                <w:rFonts w:ascii="Courier New" w:hAnsi="Courier New" w:cs="Courier New"/>
              </w:rPr>
              <w:t>traceTarget</w:t>
            </w:r>
            <w:proofErr w:type="spellEnd"/>
            <w:r w:rsidRPr="0043366D">
              <w:t xml:space="preserve"> </w:t>
            </w:r>
            <w:r>
              <w:t>attribute shall be able to carry "PUBLIC_ID", "IMSI", "IMEI",  "IMEISV)" or "SUPI".</w:t>
            </w:r>
          </w:p>
          <w:p w14:paraId="6630947B" w14:textId="4D1FA19E" w:rsidR="00A56D0D" w:rsidRDefault="00A56D0D" w:rsidP="00A56D0D">
            <w:pPr>
              <w:pStyle w:val="TAL"/>
            </w:pPr>
            <w:r>
              <w:t xml:space="preserve">In case of management based Immediate MDT, the </w:t>
            </w:r>
            <w:proofErr w:type="spellStart"/>
            <w:r w:rsidRPr="00CC7AF6">
              <w:rPr>
                <w:rFonts w:ascii="Courier New" w:hAnsi="Courier New" w:cs="Courier New"/>
              </w:rPr>
              <w:t>traceTarget</w:t>
            </w:r>
            <w:proofErr w:type="spellEnd"/>
            <w:r w:rsidRPr="0043366D">
              <w:t xml:space="preserve"> </w:t>
            </w:r>
            <w:r>
              <w:t>attribute shall be null value.</w:t>
            </w:r>
          </w:p>
          <w:p w14:paraId="70BD332F" w14:textId="6AEC2042" w:rsidR="00A56D0D" w:rsidRDefault="00A56D0D" w:rsidP="00A56D0D">
            <w:pPr>
              <w:pStyle w:val="TAL"/>
            </w:pPr>
            <w:r>
              <w:t xml:space="preserve">In case of management based Logged MDT, the </w:t>
            </w:r>
            <w:proofErr w:type="spellStart"/>
            <w:r w:rsidRPr="00CC7AF6">
              <w:rPr>
                <w:rFonts w:ascii="Courier New" w:hAnsi="Courier New" w:cs="Courier New"/>
              </w:rPr>
              <w:t>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traceTarget</w:t>
            </w:r>
            <w:proofErr w:type="spellEnd"/>
            <w:r>
              <w:t xml:space="preserve">. </w:t>
            </w:r>
          </w:p>
          <w:p w14:paraId="6554A8AC" w14:textId="7F9E85AD" w:rsidR="00A56D0D" w:rsidRPr="00B26339" w:rsidRDefault="00A56D0D" w:rsidP="00A56D0D">
            <w:pPr>
              <w:pStyle w:val="TAL"/>
              <w:rPr>
                <w:szCs w:val="18"/>
              </w:rPr>
            </w:pPr>
            <w:r>
              <w:t xml:space="preserve">In case of RLF reporting, or RCEF reporting, the </w:t>
            </w:r>
            <w:proofErr w:type="spellStart"/>
            <w:r w:rsidRPr="00CC7AF6">
              <w:rPr>
                <w:rFonts w:ascii="Courier New" w:hAnsi="Courier New" w:cs="Courier New"/>
              </w:rPr>
              <w:t>traceTarget</w:t>
            </w:r>
            <w:proofErr w:type="spellEnd"/>
            <w:r w:rsidRPr="0043366D">
              <w:t xml:space="preserve"> </w:t>
            </w:r>
            <w:r>
              <w:t>attribute shall be null value.</w:t>
            </w:r>
          </w:p>
        </w:tc>
        <w:tc>
          <w:tcPr>
            <w:tcW w:w="1984" w:type="dxa"/>
          </w:tcPr>
          <w:p w14:paraId="7BD7C53E" w14:textId="77777777" w:rsidR="00A56D0D" w:rsidRPr="00B26339" w:rsidRDefault="00A56D0D" w:rsidP="00A56D0D">
            <w:pPr>
              <w:pStyle w:val="TAL"/>
              <w:rPr>
                <w:szCs w:val="18"/>
              </w:rPr>
            </w:pPr>
            <w:r w:rsidRPr="00B26339">
              <w:rPr>
                <w:szCs w:val="18"/>
              </w:rPr>
              <w:t>type: String</w:t>
            </w:r>
          </w:p>
          <w:p w14:paraId="1FB6D7E8" w14:textId="77777777" w:rsidR="00A56D0D" w:rsidRPr="00B26339" w:rsidRDefault="00A56D0D" w:rsidP="00A56D0D">
            <w:pPr>
              <w:pStyle w:val="TAL"/>
              <w:rPr>
                <w:szCs w:val="18"/>
              </w:rPr>
            </w:pPr>
            <w:r w:rsidRPr="00B26339">
              <w:rPr>
                <w:szCs w:val="18"/>
              </w:rPr>
              <w:t>multiplicity: 1</w:t>
            </w:r>
          </w:p>
          <w:p w14:paraId="4485A6D6"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565E4B7D"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7A82DBE3" w14:textId="3ADA2FE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93A9FBC"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AEB9025" w14:textId="77777777" w:rsidTr="00EB2759">
        <w:trPr>
          <w:cantSplit/>
          <w:jc w:val="center"/>
        </w:trPr>
        <w:tc>
          <w:tcPr>
            <w:tcW w:w="2547" w:type="dxa"/>
          </w:tcPr>
          <w:p w14:paraId="31B55589" w14:textId="7F7B27DE" w:rsidR="00A56D0D" w:rsidRPr="00B26339" w:rsidRDefault="00A56D0D" w:rsidP="00A56D0D">
            <w:pPr>
              <w:pStyle w:val="TAL"/>
              <w:rPr>
                <w:rFonts w:cs="Arial"/>
                <w:szCs w:val="18"/>
              </w:rPr>
            </w:pPr>
            <w:proofErr w:type="spellStart"/>
            <w:r w:rsidRPr="00B26339">
              <w:rPr>
                <w:rFonts w:cs="Arial"/>
                <w:szCs w:val="18"/>
              </w:rPr>
              <w:t>triggeringEvent</w:t>
            </w:r>
            <w:r>
              <w:rPr>
                <w:rFonts w:cs="Arial"/>
                <w:szCs w:val="18"/>
              </w:rPr>
              <w:t>s</w:t>
            </w:r>
            <w:proofErr w:type="spellEnd"/>
          </w:p>
        </w:tc>
        <w:tc>
          <w:tcPr>
            <w:tcW w:w="5245" w:type="dxa"/>
          </w:tcPr>
          <w:p w14:paraId="149F2697" w14:textId="77777777" w:rsidR="00A56D0D" w:rsidRPr="007B01E5" w:rsidRDefault="00A56D0D" w:rsidP="00A56D0D">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A56D0D" w:rsidRPr="00736275" w:rsidRDefault="00A56D0D" w:rsidP="00A56D0D">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A56D0D" w:rsidRPr="00B26339" w:rsidRDefault="00A56D0D" w:rsidP="00A56D0D">
            <w:pPr>
              <w:pStyle w:val="TAL"/>
              <w:rPr>
                <w:szCs w:val="18"/>
              </w:rPr>
            </w:pPr>
            <w:r w:rsidRPr="00B26339">
              <w:rPr>
                <w:szCs w:val="18"/>
              </w:rPr>
              <w:t xml:space="preserve">type: </w:t>
            </w:r>
            <w:r>
              <w:rPr>
                <w:szCs w:val="18"/>
              </w:rPr>
              <w:t>ENUM</w:t>
            </w:r>
          </w:p>
          <w:p w14:paraId="0E6A3CD1" w14:textId="77777777" w:rsidR="00A56D0D" w:rsidRPr="00B26339" w:rsidRDefault="00A56D0D" w:rsidP="00A56D0D">
            <w:pPr>
              <w:pStyle w:val="TAL"/>
              <w:rPr>
                <w:szCs w:val="18"/>
              </w:rPr>
            </w:pPr>
            <w:r w:rsidRPr="00B26339">
              <w:rPr>
                <w:szCs w:val="18"/>
              </w:rPr>
              <w:t>multiplicity: 1</w:t>
            </w:r>
          </w:p>
          <w:p w14:paraId="1CABD00E"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0659706C"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303A8FB7" w14:textId="3C98A605" w:rsidR="00A56D0D" w:rsidRPr="00B26339" w:rsidRDefault="00A56D0D" w:rsidP="00A56D0D">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1A826F6"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3E1F83C4" w14:textId="77777777" w:rsidTr="00EB2759">
        <w:trPr>
          <w:cantSplit/>
          <w:jc w:val="center"/>
        </w:trPr>
        <w:tc>
          <w:tcPr>
            <w:tcW w:w="2547" w:type="dxa"/>
          </w:tcPr>
          <w:p w14:paraId="7A05C10A" w14:textId="0FE083CF" w:rsidR="00A56D0D" w:rsidRPr="00B26339" w:rsidRDefault="00A56D0D" w:rsidP="00A56D0D">
            <w:pPr>
              <w:pStyle w:val="TAL"/>
              <w:rPr>
                <w:rFonts w:cs="Arial"/>
                <w:szCs w:val="18"/>
              </w:rPr>
            </w:pPr>
            <w:proofErr w:type="spellStart"/>
            <w:r>
              <w:rPr>
                <w:rFonts w:cs="Arial"/>
                <w:szCs w:val="18"/>
              </w:rPr>
              <w:t>a</w:t>
            </w:r>
            <w:r w:rsidRPr="00B26339">
              <w:rPr>
                <w:rFonts w:cs="Arial"/>
                <w:szCs w:val="18"/>
              </w:rPr>
              <w:t>nonymizationOf</w:t>
            </w:r>
            <w:r>
              <w:rPr>
                <w:rFonts w:cs="Arial"/>
                <w:szCs w:val="18"/>
              </w:rPr>
              <w:t>MDT</w:t>
            </w:r>
            <w:r w:rsidRPr="00B26339">
              <w:rPr>
                <w:rFonts w:cs="Arial"/>
                <w:szCs w:val="18"/>
              </w:rPr>
              <w:t>Data</w:t>
            </w:r>
            <w:proofErr w:type="spellEnd"/>
          </w:p>
        </w:tc>
        <w:tc>
          <w:tcPr>
            <w:tcW w:w="5245" w:type="dxa"/>
          </w:tcPr>
          <w:p w14:paraId="49CBA886" w14:textId="77777777" w:rsidR="00A56D0D" w:rsidRPr="00D833F4" w:rsidRDefault="00A56D0D" w:rsidP="00A56D0D">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A56D0D" w:rsidRPr="0016416B" w:rsidRDefault="00A56D0D" w:rsidP="00A56D0D">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A56D0D" w:rsidRPr="00736275" w:rsidRDefault="00A56D0D" w:rsidP="00A56D0D">
            <w:pPr>
              <w:pStyle w:val="TAL"/>
              <w:rPr>
                <w:szCs w:val="18"/>
              </w:rPr>
            </w:pPr>
            <w:r w:rsidRPr="00B22DFC">
              <w:rPr>
                <w:szCs w:val="18"/>
              </w:rPr>
              <w:t>type: E</w:t>
            </w:r>
            <w:r w:rsidRPr="00736275">
              <w:rPr>
                <w:szCs w:val="18"/>
              </w:rPr>
              <w:t>NUM</w:t>
            </w:r>
          </w:p>
          <w:p w14:paraId="16D7C54E" w14:textId="77777777" w:rsidR="00A56D0D" w:rsidRPr="00B26339" w:rsidRDefault="00A56D0D" w:rsidP="00A56D0D">
            <w:pPr>
              <w:pStyle w:val="TAL"/>
              <w:rPr>
                <w:szCs w:val="18"/>
              </w:rPr>
            </w:pPr>
            <w:r w:rsidRPr="00B26339">
              <w:rPr>
                <w:szCs w:val="18"/>
              </w:rPr>
              <w:t>multiplicity: 1</w:t>
            </w:r>
          </w:p>
          <w:p w14:paraId="6EB9013F" w14:textId="77777777" w:rsidR="00A56D0D" w:rsidRPr="00B26339" w:rsidRDefault="00A56D0D" w:rsidP="00A56D0D">
            <w:pPr>
              <w:pStyle w:val="TAL"/>
              <w:rPr>
                <w:szCs w:val="18"/>
              </w:rPr>
            </w:pPr>
            <w:proofErr w:type="spellStart"/>
            <w:r w:rsidRPr="00B26339">
              <w:rPr>
                <w:szCs w:val="18"/>
              </w:rPr>
              <w:t>isOrdered</w:t>
            </w:r>
            <w:proofErr w:type="spellEnd"/>
            <w:r w:rsidRPr="00B26339">
              <w:rPr>
                <w:szCs w:val="18"/>
              </w:rPr>
              <w:t>: N/A</w:t>
            </w:r>
          </w:p>
          <w:p w14:paraId="4A71CBC4" w14:textId="77777777" w:rsidR="00A56D0D" w:rsidRPr="00B26339" w:rsidRDefault="00A56D0D" w:rsidP="00A56D0D">
            <w:pPr>
              <w:pStyle w:val="TAL"/>
              <w:rPr>
                <w:szCs w:val="18"/>
              </w:rPr>
            </w:pPr>
            <w:proofErr w:type="spellStart"/>
            <w:r w:rsidRPr="00B26339">
              <w:rPr>
                <w:szCs w:val="18"/>
              </w:rPr>
              <w:t>isUnique</w:t>
            </w:r>
            <w:proofErr w:type="spellEnd"/>
            <w:r w:rsidRPr="00B26339">
              <w:rPr>
                <w:szCs w:val="18"/>
              </w:rPr>
              <w:t>: N/A</w:t>
            </w:r>
          </w:p>
          <w:p w14:paraId="0AA2FE0A"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A56D0D" w:rsidRPr="00B26339" w14:paraId="770DAB20" w14:textId="77777777" w:rsidTr="00EB2759">
        <w:trPr>
          <w:cantSplit/>
          <w:jc w:val="center"/>
        </w:trPr>
        <w:tc>
          <w:tcPr>
            <w:tcW w:w="2547" w:type="dxa"/>
          </w:tcPr>
          <w:p w14:paraId="5A0EBC09" w14:textId="75B34E63" w:rsidR="00A56D0D" w:rsidRPr="00B26339" w:rsidRDefault="00A56D0D" w:rsidP="00A56D0D">
            <w:pPr>
              <w:pStyle w:val="TAL"/>
              <w:rPr>
                <w:rFonts w:cs="Arial"/>
                <w:szCs w:val="18"/>
              </w:rPr>
            </w:pPr>
            <w:proofErr w:type="spellStart"/>
            <w:r>
              <w:rPr>
                <w:rFonts w:cs="Arial"/>
                <w:szCs w:val="18"/>
              </w:rPr>
              <w:t>a</w:t>
            </w:r>
            <w:r w:rsidRPr="00B26339">
              <w:rPr>
                <w:rFonts w:cs="Arial"/>
                <w:szCs w:val="18"/>
              </w:rPr>
              <w:t>reaConfigurationForNeighCell</w:t>
            </w:r>
            <w:proofErr w:type="spellEnd"/>
          </w:p>
        </w:tc>
        <w:tc>
          <w:tcPr>
            <w:tcW w:w="5245" w:type="dxa"/>
          </w:tcPr>
          <w:p w14:paraId="02508A34" w14:textId="77777777" w:rsidR="00A56D0D" w:rsidRPr="009D26E5" w:rsidRDefault="00A56D0D" w:rsidP="00A56D0D">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A56D0D" w:rsidRPr="0016416B" w:rsidRDefault="00A56D0D" w:rsidP="00A56D0D">
            <w:pPr>
              <w:pStyle w:val="TAL"/>
              <w:rPr>
                <w:szCs w:val="18"/>
              </w:rPr>
            </w:pPr>
            <w:r w:rsidRPr="0016416B">
              <w:rPr>
                <w:szCs w:val="18"/>
              </w:rPr>
              <w:t>Applicable only to NR Logged MDT.</w:t>
            </w:r>
          </w:p>
          <w:p w14:paraId="37793DAE" w14:textId="77777777" w:rsidR="00A56D0D" w:rsidRPr="00B26339" w:rsidRDefault="00A56D0D" w:rsidP="00A56D0D">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A56D0D" w:rsidRPr="00B26339" w:rsidRDefault="00A56D0D" w:rsidP="00A56D0D">
            <w:pPr>
              <w:pStyle w:val="TAL"/>
              <w:rPr>
                <w:szCs w:val="18"/>
              </w:rPr>
            </w:pPr>
            <w:r w:rsidRPr="00B26339">
              <w:rPr>
                <w:szCs w:val="18"/>
              </w:rPr>
              <w:t xml:space="preserve">type: </w:t>
            </w:r>
            <w:proofErr w:type="spellStart"/>
            <w:r>
              <w:rPr>
                <w:szCs w:val="18"/>
              </w:rPr>
              <w:t>AreaConfig</w:t>
            </w:r>
            <w:proofErr w:type="spellEnd"/>
          </w:p>
          <w:p w14:paraId="511F5377" w14:textId="38F49A8E" w:rsidR="00A56D0D" w:rsidRPr="00B26339" w:rsidRDefault="00A56D0D" w:rsidP="00A56D0D">
            <w:pPr>
              <w:pStyle w:val="TAL"/>
              <w:rPr>
                <w:szCs w:val="18"/>
              </w:rPr>
            </w:pPr>
            <w:r w:rsidRPr="00B26339">
              <w:rPr>
                <w:szCs w:val="18"/>
              </w:rPr>
              <w:t>multiplicity: 1..</w:t>
            </w:r>
            <w:r w:rsidR="00761426">
              <w:rPr>
                <w:szCs w:val="18"/>
              </w:rPr>
              <w:t>32</w:t>
            </w:r>
          </w:p>
          <w:p w14:paraId="39D1DC84" w14:textId="7AD32798" w:rsidR="00A56D0D" w:rsidRPr="00B26339" w:rsidRDefault="00A56D0D" w:rsidP="00A56D0D">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3057717" w14:textId="11A2E756" w:rsidR="00A56D0D" w:rsidRPr="00B26339" w:rsidRDefault="00A56D0D" w:rsidP="00A56D0D">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43B67D9B" w14:textId="77777777" w:rsidR="00A56D0D" w:rsidRPr="00B26339" w:rsidRDefault="00A56D0D" w:rsidP="00A56D0D">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A56D0D" w:rsidRPr="00B26339" w:rsidRDefault="00A56D0D" w:rsidP="00A56D0D">
            <w:pPr>
              <w:pStyle w:val="TAL"/>
              <w:rPr>
                <w:szCs w:val="18"/>
              </w:rPr>
            </w:pPr>
            <w:proofErr w:type="spellStart"/>
            <w:r w:rsidRPr="00B26339">
              <w:rPr>
                <w:szCs w:val="18"/>
              </w:rPr>
              <w:t>isNullable</w:t>
            </w:r>
            <w:proofErr w:type="spellEnd"/>
            <w:r w:rsidRPr="00B26339">
              <w:rPr>
                <w:szCs w:val="18"/>
              </w:rPr>
              <w:t>: True</w:t>
            </w:r>
          </w:p>
        </w:tc>
      </w:tr>
      <w:tr w:rsidR="009B06F2" w:rsidRPr="00B26339" w14:paraId="5DEF1EB8" w14:textId="77777777" w:rsidTr="00EB2759">
        <w:trPr>
          <w:cantSplit/>
          <w:jc w:val="center"/>
        </w:trPr>
        <w:tc>
          <w:tcPr>
            <w:tcW w:w="2547" w:type="dxa"/>
          </w:tcPr>
          <w:p w14:paraId="626AD59F" w14:textId="31917E1F" w:rsidR="009B06F2" w:rsidRPr="00B26339" w:rsidRDefault="009B06F2" w:rsidP="009B06F2">
            <w:pPr>
              <w:pStyle w:val="TAL"/>
              <w:rPr>
                <w:rFonts w:cs="Arial"/>
                <w:szCs w:val="18"/>
              </w:rPr>
            </w:pPr>
            <w:proofErr w:type="spellStart"/>
            <w:r>
              <w:rPr>
                <w:rFonts w:cs="Arial"/>
                <w:szCs w:val="18"/>
              </w:rPr>
              <w:t>a</w:t>
            </w:r>
            <w:r w:rsidRPr="00B26339">
              <w:rPr>
                <w:rFonts w:cs="Arial"/>
                <w:szCs w:val="18"/>
              </w:rPr>
              <w:t>reaScope</w:t>
            </w:r>
            <w:proofErr w:type="spellEnd"/>
          </w:p>
        </w:tc>
        <w:tc>
          <w:tcPr>
            <w:tcW w:w="5245" w:type="dxa"/>
          </w:tcPr>
          <w:p w14:paraId="4AD81EDF" w14:textId="15F6C177" w:rsidR="009B06F2" w:rsidRPr="00D833F4" w:rsidRDefault="009B06F2" w:rsidP="009B06F2">
            <w:pPr>
              <w:pStyle w:val="TAL"/>
              <w:rPr>
                <w:szCs w:val="18"/>
              </w:rPr>
            </w:pPr>
            <w:r w:rsidRPr="00E840EA">
              <w:rPr>
                <w:szCs w:val="18"/>
              </w:rPr>
              <w:t xml:space="preserve">It specifies </w:t>
            </w:r>
            <w:r>
              <w:rPr>
                <w:szCs w:val="18"/>
              </w:rPr>
              <w:t xml:space="preserve">the </w:t>
            </w:r>
            <w:r w:rsidRPr="00E840EA">
              <w:rPr>
                <w:szCs w:val="18"/>
              </w:rPr>
              <w:t xml:space="preserve">area </w:t>
            </w:r>
            <w:r>
              <w:rPr>
                <w:szCs w:val="18"/>
              </w:rPr>
              <w:t xml:space="preserve">where data shall be collected. </w:t>
            </w:r>
          </w:p>
          <w:p w14:paraId="464DD64C" w14:textId="15BCA26C" w:rsidR="009B06F2" w:rsidRPr="00B26339" w:rsidRDefault="009B06F2" w:rsidP="009B06F2">
            <w:pPr>
              <w:pStyle w:val="TAL"/>
              <w:rPr>
                <w:szCs w:val="18"/>
              </w:rPr>
            </w:pPr>
          </w:p>
        </w:tc>
        <w:tc>
          <w:tcPr>
            <w:tcW w:w="1984" w:type="dxa"/>
          </w:tcPr>
          <w:p w14:paraId="27247F39" w14:textId="77777777" w:rsidR="009B06F2" w:rsidRPr="0061649B" w:rsidRDefault="009B06F2" w:rsidP="009B06F2">
            <w:pPr>
              <w:pStyle w:val="TAL"/>
            </w:pPr>
            <w:r w:rsidRPr="0061649B">
              <w:t xml:space="preserve">type: </w:t>
            </w:r>
            <w:proofErr w:type="spellStart"/>
            <w:r w:rsidRPr="0061649B">
              <w:t>AreaScope</w:t>
            </w:r>
            <w:proofErr w:type="spellEnd"/>
          </w:p>
          <w:p w14:paraId="3E31683A" w14:textId="77777777" w:rsidR="009B06F2" w:rsidRPr="0061649B" w:rsidRDefault="009B06F2" w:rsidP="009B06F2">
            <w:pPr>
              <w:pStyle w:val="TAL"/>
            </w:pPr>
            <w:r w:rsidRPr="0061649B">
              <w:t xml:space="preserve">multiplicity: </w:t>
            </w:r>
            <w:r>
              <w:t>0..</w:t>
            </w:r>
            <w:r w:rsidRPr="0061649B">
              <w:t>1</w:t>
            </w:r>
          </w:p>
          <w:p w14:paraId="08784D98" w14:textId="77777777" w:rsidR="009B06F2" w:rsidRPr="0061649B" w:rsidRDefault="009B06F2" w:rsidP="009B06F2">
            <w:pPr>
              <w:pStyle w:val="TAL"/>
            </w:pPr>
            <w:proofErr w:type="spellStart"/>
            <w:r w:rsidRPr="0061649B">
              <w:t>isOrdered</w:t>
            </w:r>
            <w:proofErr w:type="spellEnd"/>
            <w:r w:rsidRPr="0061649B">
              <w:t xml:space="preserve">: </w:t>
            </w:r>
            <w:r>
              <w:t>N/A</w:t>
            </w:r>
          </w:p>
          <w:p w14:paraId="0A456F81" w14:textId="77777777" w:rsidR="009B06F2" w:rsidRPr="0061649B" w:rsidRDefault="009B06F2" w:rsidP="009B06F2">
            <w:pPr>
              <w:pStyle w:val="TAL"/>
            </w:pPr>
            <w:proofErr w:type="spellStart"/>
            <w:r w:rsidRPr="0061649B">
              <w:t>isUnique</w:t>
            </w:r>
            <w:proofErr w:type="spellEnd"/>
            <w:r w:rsidRPr="0061649B">
              <w:t xml:space="preserve">: </w:t>
            </w:r>
            <w:r>
              <w:t>N/A</w:t>
            </w:r>
          </w:p>
          <w:p w14:paraId="24D34C95" w14:textId="77777777" w:rsidR="009B06F2" w:rsidRPr="0061649B" w:rsidRDefault="009B06F2" w:rsidP="009B06F2">
            <w:pPr>
              <w:pStyle w:val="TAL"/>
            </w:pPr>
            <w:proofErr w:type="spellStart"/>
            <w:r w:rsidRPr="0061649B">
              <w:t>defaultValue</w:t>
            </w:r>
            <w:proofErr w:type="spellEnd"/>
            <w:r w:rsidRPr="0061649B">
              <w:t xml:space="preserve">: None </w:t>
            </w:r>
          </w:p>
          <w:p w14:paraId="1EE1F7E0" w14:textId="592DA3C1" w:rsidR="009B06F2" w:rsidRPr="00B26339" w:rsidRDefault="009B06F2" w:rsidP="009B06F2">
            <w:pPr>
              <w:pStyle w:val="TAL"/>
              <w:rPr>
                <w:szCs w:val="18"/>
              </w:rPr>
            </w:pPr>
            <w:proofErr w:type="spellStart"/>
            <w:r w:rsidRPr="0061649B">
              <w:t>isNullable</w:t>
            </w:r>
            <w:proofErr w:type="spellEnd"/>
            <w:r w:rsidRPr="0061649B">
              <w:t xml:space="preserve">: </w:t>
            </w:r>
            <w:r>
              <w:t>False</w:t>
            </w:r>
          </w:p>
        </w:tc>
      </w:tr>
      <w:tr w:rsidR="009B06F2" w:rsidRPr="00B26339" w14:paraId="23DDF664" w14:textId="77777777" w:rsidTr="00EB2759">
        <w:trPr>
          <w:cantSplit/>
          <w:jc w:val="center"/>
        </w:trPr>
        <w:tc>
          <w:tcPr>
            <w:tcW w:w="2547" w:type="dxa"/>
          </w:tcPr>
          <w:p w14:paraId="397A6A96" w14:textId="6E6FF955" w:rsidR="009B06F2" w:rsidRPr="00B26339" w:rsidRDefault="009B06F2" w:rsidP="009B06F2">
            <w:pPr>
              <w:pStyle w:val="TAL"/>
              <w:rPr>
                <w:rFonts w:cs="Arial"/>
                <w:szCs w:val="18"/>
              </w:rPr>
            </w:pPr>
            <w:proofErr w:type="spellStart"/>
            <w:r>
              <w:rPr>
                <w:rFonts w:cs="Arial"/>
                <w:szCs w:val="18"/>
              </w:rPr>
              <w:t>c</w:t>
            </w:r>
            <w:r w:rsidRPr="00B26339">
              <w:rPr>
                <w:rFonts w:cs="Arial"/>
                <w:szCs w:val="18"/>
              </w:rPr>
              <w:t>ollectionPeriodR</w:t>
            </w:r>
            <w:r>
              <w:rPr>
                <w:rFonts w:cs="Arial"/>
                <w:szCs w:val="18"/>
              </w:rPr>
              <w:t>RMLTE</w:t>
            </w:r>
            <w:proofErr w:type="spellEnd"/>
          </w:p>
        </w:tc>
        <w:tc>
          <w:tcPr>
            <w:tcW w:w="5245" w:type="dxa"/>
          </w:tcPr>
          <w:p w14:paraId="2857CBFE" w14:textId="36C3497A" w:rsidR="009B06F2" w:rsidRPr="009D26E5" w:rsidRDefault="009B06F2" w:rsidP="009B06F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9B06F2" w:rsidRPr="00B26339" w:rsidRDefault="009B06F2" w:rsidP="009B06F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9B06F2" w:rsidRPr="00B26339" w:rsidRDefault="009B06F2" w:rsidP="009B06F2">
            <w:pPr>
              <w:pStyle w:val="TAL"/>
              <w:rPr>
                <w:szCs w:val="18"/>
              </w:rPr>
            </w:pPr>
            <w:r w:rsidRPr="00B26339">
              <w:rPr>
                <w:szCs w:val="18"/>
              </w:rPr>
              <w:t>type: ENUM</w:t>
            </w:r>
          </w:p>
          <w:p w14:paraId="1C429748" w14:textId="77777777" w:rsidR="009B06F2" w:rsidRPr="00B26339" w:rsidRDefault="009B06F2" w:rsidP="009B06F2">
            <w:pPr>
              <w:pStyle w:val="TAL"/>
              <w:rPr>
                <w:szCs w:val="18"/>
              </w:rPr>
            </w:pPr>
            <w:r w:rsidRPr="00B26339">
              <w:rPr>
                <w:szCs w:val="18"/>
              </w:rPr>
              <w:t>multiplicity: 1</w:t>
            </w:r>
          </w:p>
          <w:p w14:paraId="41B26452"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73BF7C59"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14124504" w14:textId="1C07F98E"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BEE6679"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522EE6EB" w14:textId="77777777" w:rsidTr="00EB2759">
        <w:trPr>
          <w:cantSplit/>
          <w:jc w:val="center"/>
        </w:trPr>
        <w:tc>
          <w:tcPr>
            <w:tcW w:w="2547" w:type="dxa"/>
          </w:tcPr>
          <w:p w14:paraId="15422A48" w14:textId="6CA487E5" w:rsidR="009B06F2" w:rsidRPr="00B26339" w:rsidRDefault="009B06F2" w:rsidP="009B06F2">
            <w:pPr>
              <w:pStyle w:val="TAL"/>
              <w:rPr>
                <w:rFonts w:cs="Arial"/>
                <w:szCs w:val="18"/>
              </w:rPr>
            </w:pPr>
            <w:proofErr w:type="spellStart"/>
            <w:r>
              <w:rPr>
                <w:rFonts w:cs="Arial"/>
                <w:szCs w:val="18"/>
              </w:rPr>
              <w:t>c</w:t>
            </w:r>
            <w:r w:rsidRPr="00B26339">
              <w:rPr>
                <w:rFonts w:cs="Arial"/>
                <w:szCs w:val="18"/>
              </w:rPr>
              <w:t>ollectionPeriodR</w:t>
            </w:r>
            <w:r>
              <w:rPr>
                <w:rFonts w:cs="Arial"/>
                <w:szCs w:val="18"/>
              </w:rPr>
              <w:t>RMUMTS</w:t>
            </w:r>
            <w:proofErr w:type="spellEnd"/>
          </w:p>
        </w:tc>
        <w:tc>
          <w:tcPr>
            <w:tcW w:w="5245" w:type="dxa"/>
          </w:tcPr>
          <w:p w14:paraId="265CB85E" w14:textId="77777777" w:rsidR="009B06F2" w:rsidRPr="009D26E5" w:rsidRDefault="009B06F2" w:rsidP="009B06F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9B06F2" w:rsidRPr="00B22DFC" w:rsidRDefault="009B06F2" w:rsidP="009B06F2">
            <w:pPr>
              <w:pStyle w:val="TAL"/>
              <w:rPr>
                <w:szCs w:val="18"/>
              </w:rPr>
            </w:pPr>
            <w:r w:rsidRPr="0016416B">
              <w:rPr>
                <w:szCs w:val="18"/>
              </w:rPr>
              <w:t>See the clause 5.10.21 of 3GPP TS 32.422 [30] for additional details on the allowed values.</w:t>
            </w:r>
          </w:p>
        </w:tc>
        <w:tc>
          <w:tcPr>
            <w:tcW w:w="1984" w:type="dxa"/>
          </w:tcPr>
          <w:p w14:paraId="49517DAD" w14:textId="77777777" w:rsidR="009B06F2" w:rsidRPr="00B26339" w:rsidRDefault="009B06F2" w:rsidP="009B06F2">
            <w:pPr>
              <w:pStyle w:val="TAL"/>
              <w:rPr>
                <w:szCs w:val="18"/>
              </w:rPr>
            </w:pPr>
            <w:r w:rsidRPr="00B26339">
              <w:rPr>
                <w:szCs w:val="18"/>
              </w:rPr>
              <w:t>type: ENUM</w:t>
            </w:r>
          </w:p>
          <w:p w14:paraId="564F2618" w14:textId="77777777" w:rsidR="009B06F2" w:rsidRPr="00B26339" w:rsidRDefault="009B06F2" w:rsidP="009B06F2">
            <w:pPr>
              <w:pStyle w:val="TAL"/>
              <w:rPr>
                <w:szCs w:val="18"/>
              </w:rPr>
            </w:pPr>
            <w:r w:rsidRPr="00B26339">
              <w:rPr>
                <w:szCs w:val="18"/>
              </w:rPr>
              <w:t>multiplicity: 1</w:t>
            </w:r>
          </w:p>
          <w:p w14:paraId="3575552A"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7150FC0E"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4AE29015" w14:textId="6EDE448C"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BE5E27"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7D137AE3" w14:textId="77777777" w:rsidTr="00EB2759">
        <w:trPr>
          <w:cantSplit/>
          <w:jc w:val="center"/>
        </w:trPr>
        <w:tc>
          <w:tcPr>
            <w:tcW w:w="2547" w:type="dxa"/>
          </w:tcPr>
          <w:p w14:paraId="6C5D9CCF" w14:textId="2D222BCD" w:rsidR="009B06F2" w:rsidRPr="00B26339" w:rsidRDefault="009B06F2" w:rsidP="009B06F2">
            <w:pPr>
              <w:pStyle w:val="TAL"/>
              <w:rPr>
                <w:rFonts w:cs="Arial"/>
                <w:szCs w:val="18"/>
              </w:rPr>
            </w:pPr>
            <w:proofErr w:type="spellStart"/>
            <w:r>
              <w:rPr>
                <w:rFonts w:cs="Arial"/>
                <w:szCs w:val="18"/>
              </w:rPr>
              <w:t>e</w:t>
            </w:r>
            <w:r w:rsidRPr="00B26339">
              <w:rPr>
                <w:rFonts w:cs="Arial"/>
                <w:szCs w:val="18"/>
              </w:rPr>
              <w:t>ventListFor</w:t>
            </w:r>
            <w:r>
              <w:rPr>
                <w:rFonts w:cs="Arial"/>
                <w:szCs w:val="18"/>
              </w:rPr>
              <w:t>Event</w:t>
            </w:r>
            <w:r w:rsidRPr="00B26339">
              <w:rPr>
                <w:rFonts w:cs="Arial"/>
                <w:szCs w:val="18"/>
              </w:rPr>
              <w:t>TriggeredMeasurement</w:t>
            </w:r>
            <w:proofErr w:type="spellEnd"/>
          </w:p>
        </w:tc>
        <w:tc>
          <w:tcPr>
            <w:tcW w:w="5245" w:type="dxa"/>
          </w:tcPr>
          <w:p w14:paraId="5E55B06D" w14:textId="77777777" w:rsidR="009B06F2" w:rsidRPr="0016416B" w:rsidRDefault="009B06F2" w:rsidP="009B06F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9B06F2" w:rsidRPr="00B26339" w:rsidRDefault="009B06F2" w:rsidP="009B06F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9B06F2" w:rsidRPr="00B26339" w:rsidRDefault="009B06F2" w:rsidP="009B06F2">
            <w:pPr>
              <w:pStyle w:val="TAL"/>
              <w:rPr>
                <w:szCs w:val="18"/>
              </w:rPr>
            </w:pPr>
            <w:r w:rsidRPr="00B26339">
              <w:rPr>
                <w:szCs w:val="18"/>
              </w:rPr>
              <w:t>-</w:t>
            </w:r>
            <w:r w:rsidRPr="00B26339">
              <w:rPr>
                <w:szCs w:val="18"/>
              </w:rPr>
              <w:tab/>
              <w:t>A2 event.</w:t>
            </w:r>
          </w:p>
          <w:p w14:paraId="5E03EBC1" w14:textId="77777777" w:rsidR="009B06F2" w:rsidRPr="00B26339" w:rsidRDefault="009B06F2" w:rsidP="009B06F2">
            <w:pPr>
              <w:pStyle w:val="TAL"/>
              <w:rPr>
                <w:szCs w:val="18"/>
              </w:rPr>
            </w:pPr>
            <w:r w:rsidRPr="00B26339">
              <w:rPr>
                <w:szCs w:val="18"/>
              </w:rPr>
              <w:t>See the clause 5.10.28 of 3GPP TS 32.422 [30] for additional details on the allowed values.</w:t>
            </w:r>
          </w:p>
        </w:tc>
        <w:tc>
          <w:tcPr>
            <w:tcW w:w="1984" w:type="dxa"/>
          </w:tcPr>
          <w:p w14:paraId="57784578" w14:textId="77777777" w:rsidR="009B06F2" w:rsidRPr="00B26339" w:rsidRDefault="009B06F2" w:rsidP="009B06F2">
            <w:pPr>
              <w:pStyle w:val="TAL"/>
              <w:rPr>
                <w:szCs w:val="18"/>
              </w:rPr>
            </w:pPr>
            <w:r w:rsidRPr="00B26339">
              <w:rPr>
                <w:szCs w:val="18"/>
              </w:rPr>
              <w:t>type: ENUM</w:t>
            </w:r>
          </w:p>
          <w:p w14:paraId="3C0DFE30" w14:textId="77777777" w:rsidR="009B06F2" w:rsidRPr="00B26339" w:rsidRDefault="009B06F2" w:rsidP="009B06F2">
            <w:pPr>
              <w:pStyle w:val="TAL"/>
              <w:rPr>
                <w:szCs w:val="18"/>
              </w:rPr>
            </w:pPr>
            <w:r w:rsidRPr="00B26339">
              <w:rPr>
                <w:szCs w:val="18"/>
              </w:rPr>
              <w:t>multiplicity: 1</w:t>
            </w:r>
          </w:p>
          <w:p w14:paraId="7FDD38FF"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64E08C5D"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1575C433" w14:textId="2F2951E1"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1F48808"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6F18B1F8" w14:textId="77777777" w:rsidTr="00EB2759">
        <w:trPr>
          <w:cantSplit/>
          <w:jc w:val="center"/>
        </w:trPr>
        <w:tc>
          <w:tcPr>
            <w:tcW w:w="2547" w:type="dxa"/>
          </w:tcPr>
          <w:p w14:paraId="6F5E4A74" w14:textId="12F72D45" w:rsidR="009B06F2" w:rsidRPr="00B26339" w:rsidRDefault="009B06F2" w:rsidP="009B06F2">
            <w:pPr>
              <w:pStyle w:val="TAL"/>
              <w:rPr>
                <w:rFonts w:cs="Arial"/>
                <w:szCs w:val="18"/>
              </w:rPr>
            </w:pPr>
            <w:proofErr w:type="spellStart"/>
            <w:r>
              <w:rPr>
                <w:rFonts w:cs="Arial"/>
                <w:szCs w:val="18"/>
              </w:rPr>
              <w:t>e</w:t>
            </w:r>
            <w:r w:rsidRPr="00B26339">
              <w:rPr>
                <w:rFonts w:cs="Arial"/>
                <w:szCs w:val="18"/>
              </w:rPr>
              <w:t>ventThreshold</w:t>
            </w:r>
            <w:proofErr w:type="spellEnd"/>
          </w:p>
        </w:tc>
        <w:tc>
          <w:tcPr>
            <w:tcW w:w="5245" w:type="dxa"/>
          </w:tcPr>
          <w:p w14:paraId="36A26C09" w14:textId="1ADA16E0" w:rsidR="009B06F2" w:rsidRPr="00B26339" w:rsidRDefault="009B06F2" w:rsidP="009B06F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Pr>
                <w:rFonts w:ascii="Courier New" w:hAnsi="Courier New" w:cs="Courier New"/>
                <w:szCs w:val="18"/>
              </w:rPr>
              <w:t>r</w:t>
            </w:r>
            <w:r w:rsidRPr="00F84ADE">
              <w:rPr>
                <w:rFonts w:ascii="Courier New" w:hAnsi="Courier New" w:cs="Courier New"/>
                <w:szCs w:val="18"/>
              </w:rPr>
              <w:t>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9B06F2" w:rsidRPr="00B26339" w:rsidRDefault="009B06F2" w:rsidP="009B06F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9B06F2" w:rsidRPr="00B26339" w:rsidRDefault="009B06F2" w:rsidP="009B06F2">
            <w:pPr>
              <w:pStyle w:val="TAL"/>
              <w:rPr>
                <w:szCs w:val="18"/>
              </w:rPr>
            </w:pPr>
            <w:r w:rsidRPr="00B26339">
              <w:rPr>
                <w:szCs w:val="18"/>
              </w:rPr>
              <w:t>type: Integer</w:t>
            </w:r>
          </w:p>
          <w:p w14:paraId="7CC17BC3" w14:textId="77777777" w:rsidR="009B06F2" w:rsidRPr="00B26339" w:rsidRDefault="009B06F2" w:rsidP="009B06F2">
            <w:pPr>
              <w:pStyle w:val="TAL"/>
              <w:rPr>
                <w:szCs w:val="18"/>
              </w:rPr>
            </w:pPr>
            <w:r w:rsidRPr="00B26339">
              <w:rPr>
                <w:szCs w:val="18"/>
              </w:rPr>
              <w:t>multiplicity: 1</w:t>
            </w:r>
          </w:p>
          <w:p w14:paraId="25B5ED24"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4F5736F3"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5FE3DCF2" w14:textId="54FABEE9"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43A0137E"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0AF89079" w14:textId="77777777" w:rsidTr="00EB2759">
        <w:trPr>
          <w:cantSplit/>
          <w:jc w:val="center"/>
        </w:trPr>
        <w:tc>
          <w:tcPr>
            <w:tcW w:w="2547" w:type="dxa"/>
          </w:tcPr>
          <w:p w14:paraId="21707833" w14:textId="065EC738" w:rsidR="009B06F2" w:rsidRPr="00B26339" w:rsidRDefault="009B06F2" w:rsidP="009B06F2">
            <w:pPr>
              <w:pStyle w:val="TAL"/>
              <w:rPr>
                <w:rFonts w:cs="Arial"/>
                <w:szCs w:val="18"/>
              </w:rPr>
            </w:pPr>
            <w:proofErr w:type="spellStart"/>
            <w:r>
              <w:rPr>
                <w:rFonts w:cs="Arial"/>
                <w:szCs w:val="18"/>
              </w:rPr>
              <w:t>l</w:t>
            </w:r>
            <w:r w:rsidRPr="00B26339">
              <w:rPr>
                <w:rFonts w:cs="Arial"/>
                <w:szCs w:val="18"/>
              </w:rPr>
              <w:t>istOfMeasurements</w:t>
            </w:r>
            <w:proofErr w:type="spellEnd"/>
          </w:p>
        </w:tc>
        <w:tc>
          <w:tcPr>
            <w:tcW w:w="5245" w:type="dxa"/>
          </w:tcPr>
          <w:p w14:paraId="72BFEECD" w14:textId="77777777" w:rsidR="009B06F2" w:rsidRPr="00EF3C14" w:rsidRDefault="009B06F2" w:rsidP="009B06F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9B06F2" w:rsidRPr="00736275" w:rsidRDefault="009B06F2" w:rsidP="009B06F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9B06F2" w:rsidRPr="00B26339" w:rsidRDefault="009B06F2" w:rsidP="009B06F2">
            <w:pPr>
              <w:pStyle w:val="TAL"/>
              <w:rPr>
                <w:szCs w:val="18"/>
              </w:rPr>
            </w:pPr>
            <w:r w:rsidRPr="00B26339">
              <w:rPr>
                <w:szCs w:val="18"/>
              </w:rPr>
              <w:t xml:space="preserve">type: </w:t>
            </w:r>
            <w:r>
              <w:rPr>
                <w:szCs w:val="18"/>
              </w:rPr>
              <w:t>ENUM</w:t>
            </w:r>
          </w:p>
          <w:p w14:paraId="2F81701E" w14:textId="77777777" w:rsidR="009B06F2" w:rsidRPr="00B26339" w:rsidRDefault="009B06F2" w:rsidP="009B06F2">
            <w:pPr>
              <w:pStyle w:val="TAL"/>
              <w:rPr>
                <w:szCs w:val="18"/>
              </w:rPr>
            </w:pPr>
            <w:r w:rsidRPr="00B26339">
              <w:rPr>
                <w:szCs w:val="18"/>
              </w:rPr>
              <w:t>multiplicity: 1</w:t>
            </w:r>
          </w:p>
          <w:p w14:paraId="13B70465"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6F3053D5"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2C0CF49D" w14:textId="2DDC71A2"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810E39C"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771AD618" w14:textId="77777777" w:rsidTr="00EB2759">
        <w:trPr>
          <w:cantSplit/>
          <w:jc w:val="center"/>
        </w:trPr>
        <w:tc>
          <w:tcPr>
            <w:tcW w:w="2547" w:type="dxa"/>
          </w:tcPr>
          <w:p w14:paraId="7CCB194A" w14:textId="7D0D5315" w:rsidR="009B06F2" w:rsidRPr="00B26339" w:rsidRDefault="009B06F2" w:rsidP="009B06F2">
            <w:pPr>
              <w:pStyle w:val="TAL"/>
              <w:rPr>
                <w:rFonts w:cs="Arial"/>
                <w:szCs w:val="18"/>
              </w:rPr>
            </w:pPr>
            <w:proofErr w:type="spellStart"/>
            <w:r>
              <w:rPr>
                <w:rFonts w:cs="Arial"/>
                <w:szCs w:val="18"/>
              </w:rPr>
              <w:t>l</w:t>
            </w:r>
            <w:r w:rsidRPr="00B26339">
              <w:rPr>
                <w:rFonts w:cs="Arial"/>
                <w:szCs w:val="18"/>
              </w:rPr>
              <w:t>oggingDuration</w:t>
            </w:r>
            <w:proofErr w:type="spellEnd"/>
          </w:p>
        </w:tc>
        <w:tc>
          <w:tcPr>
            <w:tcW w:w="5245" w:type="dxa"/>
          </w:tcPr>
          <w:p w14:paraId="169639F3" w14:textId="77777777" w:rsidR="009B06F2" w:rsidRPr="00B22DFC" w:rsidRDefault="009B06F2" w:rsidP="009B06F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9B06F2" w:rsidRPr="00B26339" w:rsidRDefault="009B06F2" w:rsidP="009B06F2">
            <w:pPr>
              <w:pStyle w:val="TAL"/>
              <w:rPr>
                <w:szCs w:val="18"/>
              </w:rPr>
            </w:pPr>
            <w:r w:rsidRPr="00B26339">
              <w:rPr>
                <w:szCs w:val="18"/>
              </w:rPr>
              <w:t>See the clause 5.10.9 of 3GPP TS 32.422 [30] for additional details on the allowed values.</w:t>
            </w:r>
          </w:p>
        </w:tc>
        <w:tc>
          <w:tcPr>
            <w:tcW w:w="1984" w:type="dxa"/>
          </w:tcPr>
          <w:p w14:paraId="7395EDEB" w14:textId="77777777" w:rsidR="009B06F2" w:rsidRPr="00B26339" w:rsidRDefault="009B06F2" w:rsidP="009B06F2">
            <w:pPr>
              <w:pStyle w:val="TAL"/>
              <w:rPr>
                <w:szCs w:val="18"/>
              </w:rPr>
            </w:pPr>
            <w:r w:rsidRPr="00B26339">
              <w:rPr>
                <w:szCs w:val="18"/>
              </w:rPr>
              <w:t>type: ENUM</w:t>
            </w:r>
          </w:p>
          <w:p w14:paraId="59D53D8A" w14:textId="77777777" w:rsidR="009B06F2" w:rsidRPr="00B26339" w:rsidRDefault="009B06F2" w:rsidP="009B06F2">
            <w:pPr>
              <w:pStyle w:val="TAL"/>
              <w:rPr>
                <w:szCs w:val="18"/>
              </w:rPr>
            </w:pPr>
            <w:r w:rsidRPr="00B26339">
              <w:rPr>
                <w:szCs w:val="18"/>
              </w:rPr>
              <w:t>multiplicity: 1</w:t>
            </w:r>
          </w:p>
          <w:p w14:paraId="64A6C9FF"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6DA026EE"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34027CDC" w14:textId="7EC5221F"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E7CDC43"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58C3B4FC" w14:textId="77777777" w:rsidTr="00EB2759">
        <w:trPr>
          <w:cantSplit/>
          <w:jc w:val="center"/>
        </w:trPr>
        <w:tc>
          <w:tcPr>
            <w:tcW w:w="2547" w:type="dxa"/>
          </w:tcPr>
          <w:p w14:paraId="5B945C2A" w14:textId="03393F20" w:rsidR="009B06F2" w:rsidRPr="00B26339" w:rsidRDefault="009B06F2" w:rsidP="009B06F2">
            <w:pPr>
              <w:pStyle w:val="TAL"/>
              <w:rPr>
                <w:rFonts w:cs="Arial"/>
                <w:szCs w:val="18"/>
              </w:rPr>
            </w:pPr>
            <w:proofErr w:type="spellStart"/>
            <w:r>
              <w:rPr>
                <w:rFonts w:cs="Arial"/>
                <w:szCs w:val="18"/>
              </w:rPr>
              <w:t>l</w:t>
            </w:r>
            <w:r w:rsidRPr="00B26339">
              <w:rPr>
                <w:rFonts w:cs="Arial"/>
                <w:szCs w:val="18"/>
              </w:rPr>
              <w:t>oggingInterval</w:t>
            </w:r>
            <w:proofErr w:type="spellEnd"/>
          </w:p>
        </w:tc>
        <w:tc>
          <w:tcPr>
            <w:tcW w:w="5245" w:type="dxa"/>
          </w:tcPr>
          <w:p w14:paraId="65A0A46D" w14:textId="0F201E54" w:rsidR="009B06F2" w:rsidRPr="000E5FC4" w:rsidRDefault="009B06F2" w:rsidP="009B06F2">
            <w:pPr>
              <w:pStyle w:val="TAL"/>
              <w:rPr>
                <w:szCs w:val="18"/>
              </w:rPr>
            </w:pPr>
            <w:r w:rsidRPr="00E840EA">
              <w:rPr>
                <w:rStyle w:val="TALChar1"/>
                <w:szCs w:val="18"/>
              </w:rPr>
              <w:t>It specifies the periodic</w:t>
            </w:r>
            <w:r>
              <w:rPr>
                <w:rStyle w:val="TALChar1"/>
                <w:szCs w:val="18"/>
              </w:rPr>
              <w:t>i</w:t>
            </w:r>
            <w:r w:rsidRPr="00E840EA">
              <w:rPr>
                <w:rStyle w:val="TALChar1"/>
                <w:szCs w:val="18"/>
              </w:rPr>
              <w:t>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9B06F2" w:rsidRPr="00B26339" w:rsidRDefault="009B06F2" w:rsidP="009B06F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9B06F2" w:rsidRPr="00B26339" w:rsidRDefault="009B06F2" w:rsidP="009B06F2">
            <w:pPr>
              <w:pStyle w:val="TAL"/>
              <w:rPr>
                <w:szCs w:val="18"/>
              </w:rPr>
            </w:pPr>
            <w:r w:rsidRPr="00B26339">
              <w:rPr>
                <w:szCs w:val="18"/>
              </w:rPr>
              <w:t>type: ENUM</w:t>
            </w:r>
          </w:p>
          <w:p w14:paraId="5A2F6D67" w14:textId="77777777" w:rsidR="009B06F2" w:rsidRPr="00B26339" w:rsidRDefault="009B06F2" w:rsidP="009B06F2">
            <w:pPr>
              <w:pStyle w:val="TAL"/>
              <w:rPr>
                <w:szCs w:val="18"/>
              </w:rPr>
            </w:pPr>
            <w:r w:rsidRPr="00B26339">
              <w:rPr>
                <w:szCs w:val="18"/>
              </w:rPr>
              <w:t>multiplicity: 1</w:t>
            </w:r>
          </w:p>
          <w:p w14:paraId="6884E04F"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4C9E1303"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674C2B89" w14:textId="3BE9D480"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2F119D"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5D017BCC" w14:textId="77777777" w:rsidTr="00EB2759">
        <w:trPr>
          <w:cantSplit/>
          <w:jc w:val="center"/>
        </w:trPr>
        <w:tc>
          <w:tcPr>
            <w:tcW w:w="2547" w:type="dxa"/>
          </w:tcPr>
          <w:p w14:paraId="7C5B66CF" w14:textId="53206F1F" w:rsidR="009B06F2" w:rsidRPr="00B26339" w:rsidRDefault="009B06F2" w:rsidP="009B06F2">
            <w:pPr>
              <w:pStyle w:val="TAL"/>
              <w:rPr>
                <w:rFonts w:cs="Arial"/>
                <w:szCs w:val="18"/>
              </w:rPr>
            </w:pPr>
            <w:r>
              <w:rPr>
                <w:rFonts w:cs="Arial"/>
                <w:szCs w:val="18"/>
                <w:lang w:val="de-DE"/>
              </w:rPr>
              <w:t>eventThresholdL1</w:t>
            </w:r>
          </w:p>
        </w:tc>
        <w:tc>
          <w:tcPr>
            <w:tcW w:w="5245" w:type="dxa"/>
          </w:tcPr>
          <w:p w14:paraId="0ADE4944" w14:textId="77777777" w:rsidR="009B06F2" w:rsidRDefault="009B06F2" w:rsidP="009B06F2">
            <w:pPr>
              <w:pStyle w:val="TAL"/>
              <w:rPr>
                <w:szCs w:val="18"/>
                <w:lang w:val="de-DE"/>
              </w:rPr>
            </w:pPr>
            <w:r>
              <w:rPr>
                <w:szCs w:val="18"/>
                <w:lang w:val="de-DE"/>
              </w:rPr>
              <w:t xml:space="preserve">It specifies the threshold which should trigger </w:t>
            </w:r>
          </w:p>
          <w:p w14:paraId="0CAD5BB3" w14:textId="2A306B08" w:rsidR="009B06F2" w:rsidRDefault="009B06F2" w:rsidP="009B06F2">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9B06F2" w:rsidRPr="00E840EA" w:rsidRDefault="009B06F2" w:rsidP="009B06F2">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9B06F2" w:rsidRDefault="009B06F2" w:rsidP="009B06F2">
            <w:pPr>
              <w:pStyle w:val="TAL"/>
              <w:rPr>
                <w:lang w:val="de-DE"/>
              </w:rPr>
            </w:pPr>
            <w:r>
              <w:rPr>
                <w:szCs w:val="18"/>
                <w:lang w:val="de-DE"/>
              </w:rPr>
              <w:t>type: Integer</w:t>
            </w:r>
          </w:p>
          <w:p w14:paraId="47A60448" w14:textId="77777777" w:rsidR="009B06F2" w:rsidRDefault="009B06F2" w:rsidP="009B06F2">
            <w:pPr>
              <w:pStyle w:val="TAL"/>
              <w:rPr>
                <w:szCs w:val="18"/>
                <w:lang w:val="de-DE"/>
              </w:rPr>
            </w:pPr>
            <w:r>
              <w:rPr>
                <w:szCs w:val="18"/>
                <w:lang w:val="de-DE"/>
              </w:rPr>
              <w:t>multiplicity: 1</w:t>
            </w:r>
          </w:p>
          <w:p w14:paraId="46FF20E9" w14:textId="77777777" w:rsidR="009B06F2" w:rsidRDefault="009B06F2" w:rsidP="009B06F2">
            <w:pPr>
              <w:pStyle w:val="TAL"/>
              <w:rPr>
                <w:szCs w:val="18"/>
                <w:lang w:val="de-DE"/>
              </w:rPr>
            </w:pPr>
            <w:r>
              <w:rPr>
                <w:szCs w:val="18"/>
                <w:lang w:val="de-DE"/>
              </w:rPr>
              <w:t>isOrdered: N/A</w:t>
            </w:r>
          </w:p>
          <w:p w14:paraId="449E73EB" w14:textId="77777777" w:rsidR="009B06F2" w:rsidRDefault="009B06F2" w:rsidP="009B06F2">
            <w:pPr>
              <w:pStyle w:val="TAL"/>
              <w:rPr>
                <w:szCs w:val="18"/>
                <w:lang w:val="de-DE"/>
              </w:rPr>
            </w:pPr>
            <w:r>
              <w:rPr>
                <w:szCs w:val="18"/>
                <w:lang w:val="de-DE"/>
              </w:rPr>
              <w:t>isUnique: N/A</w:t>
            </w:r>
          </w:p>
          <w:p w14:paraId="0DD1E015" w14:textId="4D3964DE" w:rsidR="009B06F2" w:rsidRDefault="009B06F2" w:rsidP="009B06F2">
            <w:pPr>
              <w:pStyle w:val="TAL"/>
              <w:rPr>
                <w:szCs w:val="18"/>
                <w:lang w:val="de-DE"/>
              </w:rPr>
            </w:pPr>
            <w:r>
              <w:rPr>
                <w:szCs w:val="18"/>
                <w:lang w:val="de-DE"/>
              </w:rPr>
              <w:t xml:space="preserve">defaultValue: None </w:t>
            </w:r>
          </w:p>
          <w:p w14:paraId="393FBB4E" w14:textId="478E33B6" w:rsidR="009B06F2" w:rsidRPr="00B26339" w:rsidRDefault="009B06F2" w:rsidP="009B06F2">
            <w:pPr>
              <w:pStyle w:val="TAL"/>
              <w:rPr>
                <w:szCs w:val="18"/>
              </w:rPr>
            </w:pPr>
            <w:r>
              <w:rPr>
                <w:szCs w:val="18"/>
                <w:lang w:val="de-DE"/>
              </w:rPr>
              <w:t>isNullable: True</w:t>
            </w:r>
          </w:p>
        </w:tc>
      </w:tr>
      <w:tr w:rsidR="009B06F2" w:rsidRPr="00B26339" w14:paraId="2D69A446" w14:textId="77777777" w:rsidTr="00EB2759">
        <w:trPr>
          <w:cantSplit/>
          <w:jc w:val="center"/>
        </w:trPr>
        <w:tc>
          <w:tcPr>
            <w:tcW w:w="2547" w:type="dxa"/>
          </w:tcPr>
          <w:p w14:paraId="56DFD708" w14:textId="1E86DF3C" w:rsidR="009B06F2" w:rsidRPr="00B26339" w:rsidRDefault="009B06F2" w:rsidP="009B06F2">
            <w:pPr>
              <w:pStyle w:val="TAL"/>
              <w:rPr>
                <w:rFonts w:cs="Arial"/>
                <w:szCs w:val="18"/>
              </w:rPr>
            </w:pPr>
            <w:r>
              <w:rPr>
                <w:rFonts w:cs="Arial"/>
                <w:szCs w:val="18"/>
                <w:lang w:val="de-DE"/>
              </w:rPr>
              <w:t>hysteresisL1</w:t>
            </w:r>
          </w:p>
        </w:tc>
        <w:tc>
          <w:tcPr>
            <w:tcW w:w="5245" w:type="dxa"/>
          </w:tcPr>
          <w:p w14:paraId="22FF89F3" w14:textId="41C82002" w:rsidR="009B06F2" w:rsidRDefault="009B06F2" w:rsidP="009B06F2">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9B06F2" w:rsidRPr="00E840EA" w:rsidRDefault="009B06F2" w:rsidP="009B06F2">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9B06F2" w:rsidRDefault="009B06F2" w:rsidP="009B06F2">
            <w:pPr>
              <w:pStyle w:val="TAL"/>
              <w:rPr>
                <w:lang w:val="de-DE"/>
              </w:rPr>
            </w:pPr>
            <w:r>
              <w:rPr>
                <w:szCs w:val="18"/>
                <w:lang w:val="de-DE"/>
              </w:rPr>
              <w:t>type: Integer</w:t>
            </w:r>
          </w:p>
          <w:p w14:paraId="5C8DD5BC" w14:textId="77777777" w:rsidR="009B06F2" w:rsidRDefault="009B06F2" w:rsidP="009B06F2">
            <w:pPr>
              <w:pStyle w:val="TAL"/>
              <w:rPr>
                <w:szCs w:val="18"/>
                <w:lang w:val="de-DE"/>
              </w:rPr>
            </w:pPr>
            <w:r>
              <w:rPr>
                <w:szCs w:val="18"/>
                <w:lang w:val="de-DE"/>
              </w:rPr>
              <w:t>multiplicity: 1</w:t>
            </w:r>
          </w:p>
          <w:p w14:paraId="484D80C3" w14:textId="77777777" w:rsidR="009B06F2" w:rsidRDefault="009B06F2" w:rsidP="009B06F2">
            <w:pPr>
              <w:pStyle w:val="TAL"/>
              <w:rPr>
                <w:szCs w:val="18"/>
                <w:lang w:val="de-DE"/>
              </w:rPr>
            </w:pPr>
            <w:r>
              <w:rPr>
                <w:szCs w:val="18"/>
                <w:lang w:val="de-DE"/>
              </w:rPr>
              <w:t>isOrdered: N/A</w:t>
            </w:r>
          </w:p>
          <w:p w14:paraId="60518F28" w14:textId="77777777" w:rsidR="009B06F2" w:rsidRDefault="009B06F2" w:rsidP="009B06F2">
            <w:pPr>
              <w:pStyle w:val="TAL"/>
              <w:rPr>
                <w:szCs w:val="18"/>
                <w:lang w:val="de-DE"/>
              </w:rPr>
            </w:pPr>
            <w:r>
              <w:rPr>
                <w:szCs w:val="18"/>
                <w:lang w:val="de-DE"/>
              </w:rPr>
              <w:t>isUnique: N/A</w:t>
            </w:r>
          </w:p>
          <w:p w14:paraId="33EDD4F6" w14:textId="41B81C74" w:rsidR="009B06F2" w:rsidRDefault="009B06F2" w:rsidP="009B06F2">
            <w:pPr>
              <w:pStyle w:val="TAL"/>
              <w:rPr>
                <w:szCs w:val="18"/>
                <w:lang w:val="de-DE"/>
              </w:rPr>
            </w:pPr>
            <w:r>
              <w:rPr>
                <w:szCs w:val="18"/>
                <w:lang w:val="de-DE"/>
              </w:rPr>
              <w:t xml:space="preserve">defaultValue: None </w:t>
            </w:r>
          </w:p>
          <w:p w14:paraId="64C324DA" w14:textId="460FBCA1" w:rsidR="009B06F2" w:rsidRPr="00B26339" w:rsidRDefault="009B06F2" w:rsidP="009B06F2">
            <w:pPr>
              <w:pStyle w:val="TAL"/>
              <w:rPr>
                <w:szCs w:val="18"/>
              </w:rPr>
            </w:pPr>
            <w:r>
              <w:rPr>
                <w:szCs w:val="18"/>
                <w:lang w:val="de-DE"/>
              </w:rPr>
              <w:t>isNullable: True</w:t>
            </w:r>
          </w:p>
        </w:tc>
      </w:tr>
      <w:tr w:rsidR="009B06F2" w:rsidRPr="00B26339" w14:paraId="6835AE50" w14:textId="77777777" w:rsidTr="00EB2759">
        <w:trPr>
          <w:cantSplit/>
          <w:jc w:val="center"/>
        </w:trPr>
        <w:tc>
          <w:tcPr>
            <w:tcW w:w="2547" w:type="dxa"/>
          </w:tcPr>
          <w:p w14:paraId="20EF98C7" w14:textId="3580D374" w:rsidR="009B06F2" w:rsidRPr="00B26339" w:rsidRDefault="009B06F2" w:rsidP="009B06F2">
            <w:pPr>
              <w:pStyle w:val="TAL"/>
              <w:rPr>
                <w:rFonts w:cs="Arial"/>
                <w:szCs w:val="18"/>
              </w:rPr>
            </w:pPr>
            <w:r>
              <w:rPr>
                <w:rFonts w:cs="Arial"/>
                <w:szCs w:val="18"/>
                <w:lang w:val="de-DE"/>
              </w:rPr>
              <w:t>timeToTriggerL1</w:t>
            </w:r>
          </w:p>
        </w:tc>
        <w:tc>
          <w:tcPr>
            <w:tcW w:w="5245" w:type="dxa"/>
          </w:tcPr>
          <w:p w14:paraId="5A298669" w14:textId="77777777" w:rsidR="009B06F2" w:rsidRDefault="009B06F2" w:rsidP="009B06F2">
            <w:pPr>
              <w:pStyle w:val="TAL"/>
              <w:rPr>
                <w:szCs w:val="18"/>
                <w:lang w:val="de-DE"/>
              </w:rPr>
            </w:pPr>
            <w:r>
              <w:rPr>
                <w:szCs w:val="18"/>
                <w:lang w:val="de-DE"/>
              </w:rPr>
              <w:t xml:space="preserve">It specifies the threshold which should trigger </w:t>
            </w:r>
          </w:p>
          <w:p w14:paraId="06163F7E" w14:textId="450B758B" w:rsidR="009B06F2" w:rsidRDefault="009B06F2" w:rsidP="009B06F2">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9B06F2" w:rsidRPr="00E840EA" w:rsidRDefault="009B06F2" w:rsidP="009B06F2">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9B06F2" w:rsidRDefault="009B06F2" w:rsidP="009B06F2">
            <w:pPr>
              <w:pStyle w:val="TAL"/>
              <w:rPr>
                <w:lang w:val="de-DE"/>
              </w:rPr>
            </w:pPr>
            <w:r>
              <w:rPr>
                <w:szCs w:val="18"/>
                <w:lang w:val="de-DE"/>
              </w:rPr>
              <w:t>type: ENUM</w:t>
            </w:r>
          </w:p>
          <w:p w14:paraId="6C8AA35B" w14:textId="77777777" w:rsidR="009B06F2" w:rsidRDefault="009B06F2" w:rsidP="009B06F2">
            <w:pPr>
              <w:pStyle w:val="TAL"/>
              <w:rPr>
                <w:szCs w:val="18"/>
                <w:lang w:val="de-DE"/>
              </w:rPr>
            </w:pPr>
            <w:r>
              <w:rPr>
                <w:szCs w:val="18"/>
                <w:lang w:val="de-DE"/>
              </w:rPr>
              <w:t>multiplicity: 1</w:t>
            </w:r>
          </w:p>
          <w:p w14:paraId="1DA9B94B" w14:textId="77777777" w:rsidR="009B06F2" w:rsidRDefault="009B06F2" w:rsidP="009B06F2">
            <w:pPr>
              <w:pStyle w:val="TAL"/>
              <w:rPr>
                <w:szCs w:val="18"/>
                <w:lang w:val="de-DE"/>
              </w:rPr>
            </w:pPr>
            <w:r>
              <w:rPr>
                <w:szCs w:val="18"/>
                <w:lang w:val="de-DE"/>
              </w:rPr>
              <w:t>isOrdered: N/A</w:t>
            </w:r>
          </w:p>
          <w:p w14:paraId="133646FE" w14:textId="77777777" w:rsidR="009B06F2" w:rsidRDefault="009B06F2" w:rsidP="009B06F2">
            <w:pPr>
              <w:pStyle w:val="TAL"/>
              <w:rPr>
                <w:szCs w:val="18"/>
                <w:lang w:val="de-DE"/>
              </w:rPr>
            </w:pPr>
            <w:r>
              <w:rPr>
                <w:szCs w:val="18"/>
                <w:lang w:val="de-DE"/>
              </w:rPr>
              <w:t>isUnique: N/A</w:t>
            </w:r>
          </w:p>
          <w:p w14:paraId="244E4276" w14:textId="7A412843" w:rsidR="009B06F2" w:rsidRDefault="009B06F2" w:rsidP="009B06F2">
            <w:pPr>
              <w:pStyle w:val="TAL"/>
              <w:rPr>
                <w:szCs w:val="18"/>
                <w:lang w:val="de-DE"/>
              </w:rPr>
            </w:pPr>
            <w:r>
              <w:rPr>
                <w:szCs w:val="18"/>
                <w:lang w:val="de-DE"/>
              </w:rPr>
              <w:t xml:space="preserve">defaultValue: None </w:t>
            </w:r>
          </w:p>
          <w:p w14:paraId="758AC85E" w14:textId="69586794" w:rsidR="009B06F2" w:rsidRPr="00B26339" w:rsidRDefault="009B06F2" w:rsidP="009B06F2">
            <w:pPr>
              <w:pStyle w:val="TAL"/>
              <w:rPr>
                <w:szCs w:val="18"/>
              </w:rPr>
            </w:pPr>
            <w:r>
              <w:rPr>
                <w:szCs w:val="18"/>
                <w:lang w:val="de-DE"/>
              </w:rPr>
              <w:t>isNullable: True</w:t>
            </w:r>
          </w:p>
        </w:tc>
      </w:tr>
      <w:tr w:rsidR="009B06F2" w:rsidRPr="00B26339" w14:paraId="1E2F3FD3" w14:textId="77777777" w:rsidTr="00EB2759">
        <w:trPr>
          <w:cantSplit/>
          <w:jc w:val="center"/>
        </w:trPr>
        <w:tc>
          <w:tcPr>
            <w:tcW w:w="2547" w:type="dxa"/>
          </w:tcPr>
          <w:p w14:paraId="6703189D" w14:textId="3BAC4852" w:rsidR="009B06F2" w:rsidRPr="00B26339" w:rsidRDefault="009B06F2" w:rsidP="009B06F2">
            <w:pPr>
              <w:pStyle w:val="TAL"/>
              <w:rPr>
                <w:rFonts w:cs="Arial"/>
                <w:szCs w:val="18"/>
              </w:rPr>
            </w:pPr>
            <w:proofErr w:type="spellStart"/>
            <w:r>
              <w:rPr>
                <w:rFonts w:cs="Arial"/>
                <w:szCs w:val="18"/>
              </w:rPr>
              <w:t>mbsfnn</w:t>
            </w:r>
            <w:r w:rsidRPr="00B26339">
              <w:rPr>
                <w:rFonts w:cs="Arial"/>
                <w:szCs w:val="18"/>
              </w:rPr>
              <w:t>AreaList</w:t>
            </w:r>
            <w:proofErr w:type="spellEnd"/>
          </w:p>
        </w:tc>
        <w:tc>
          <w:tcPr>
            <w:tcW w:w="5245" w:type="dxa"/>
          </w:tcPr>
          <w:p w14:paraId="7CD41C8B" w14:textId="5B5F4D6D" w:rsidR="009B06F2" w:rsidRPr="009D26E5" w:rsidRDefault="009B06F2" w:rsidP="009B06F2">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 xml:space="preserve">SFN area </w:t>
            </w:r>
            <w:r>
              <w:rPr>
                <w:szCs w:val="18"/>
              </w:rPr>
              <w:t>l</w:t>
            </w:r>
            <w:r w:rsidRPr="007B01E5">
              <w:rPr>
                <w:szCs w:val="18"/>
              </w:rPr>
              <w:t>ist can have up to 8 entries. This parameter is applicable only if the job type is Logged MBSFN MDT.</w:t>
            </w:r>
          </w:p>
          <w:p w14:paraId="7057F4B5" w14:textId="722A2E0E" w:rsidR="009B06F2" w:rsidRPr="00B26339" w:rsidRDefault="009B06F2" w:rsidP="009B06F2">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9B06F2" w:rsidRPr="00B26339" w:rsidRDefault="009B06F2" w:rsidP="009B06F2">
            <w:pPr>
              <w:pStyle w:val="TAL"/>
              <w:rPr>
                <w:szCs w:val="18"/>
              </w:rPr>
            </w:pPr>
            <w:r w:rsidRPr="00B26339">
              <w:rPr>
                <w:szCs w:val="18"/>
              </w:rPr>
              <w:t xml:space="preserve">type: </w:t>
            </w:r>
            <w:proofErr w:type="spellStart"/>
            <w:r>
              <w:rPr>
                <w:szCs w:val="18"/>
              </w:rPr>
              <w:t>MbsfnArea</w:t>
            </w:r>
            <w:proofErr w:type="spellEnd"/>
          </w:p>
          <w:p w14:paraId="1BFEF1DC" w14:textId="77777777" w:rsidR="009B06F2" w:rsidRPr="00B26339" w:rsidRDefault="009B06F2" w:rsidP="009B06F2">
            <w:pPr>
              <w:pStyle w:val="TAL"/>
              <w:rPr>
                <w:szCs w:val="18"/>
              </w:rPr>
            </w:pPr>
            <w:r w:rsidRPr="00B26339">
              <w:rPr>
                <w:szCs w:val="18"/>
              </w:rPr>
              <w:t>multiplicity: 1..8</w:t>
            </w:r>
          </w:p>
          <w:p w14:paraId="1E91407E" w14:textId="6E0256F8" w:rsidR="009B06F2" w:rsidRPr="00B26339" w:rsidRDefault="009B06F2" w:rsidP="009B06F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563E4C2" w14:textId="6ACF6512" w:rsidR="009B06F2" w:rsidRPr="00B26339" w:rsidRDefault="009B06F2" w:rsidP="009B06F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244BCF27" w14:textId="3B19FBCF"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B56DB7F"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2A738A16" w14:textId="77777777" w:rsidTr="00EB2759">
        <w:trPr>
          <w:cantSplit/>
          <w:jc w:val="center"/>
        </w:trPr>
        <w:tc>
          <w:tcPr>
            <w:tcW w:w="2547" w:type="dxa"/>
          </w:tcPr>
          <w:p w14:paraId="15B04D55" w14:textId="3FA69E96" w:rsidR="009B06F2" w:rsidRPr="00B26339" w:rsidRDefault="009B06F2" w:rsidP="009B06F2">
            <w:pPr>
              <w:pStyle w:val="TAL"/>
              <w:rPr>
                <w:rFonts w:cs="Arial"/>
                <w:szCs w:val="18"/>
              </w:rPr>
            </w:pPr>
            <w:proofErr w:type="spellStart"/>
            <w:r>
              <w:rPr>
                <w:rFonts w:cs="Arial"/>
                <w:szCs w:val="18"/>
              </w:rPr>
              <w:t>m</w:t>
            </w:r>
            <w:r w:rsidRPr="00B26339">
              <w:rPr>
                <w:rFonts w:cs="Arial"/>
                <w:szCs w:val="18"/>
              </w:rPr>
              <w:t>easurementPeriodL</w:t>
            </w:r>
            <w:r>
              <w:rPr>
                <w:rFonts w:cs="Arial"/>
                <w:szCs w:val="18"/>
              </w:rPr>
              <w:t>TE</w:t>
            </w:r>
            <w:proofErr w:type="spellEnd"/>
          </w:p>
        </w:tc>
        <w:tc>
          <w:tcPr>
            <w:tcW w:w="5245" w:type="dxa"/>
          </w:tcPr>
          <w:p w14:paraId="27937AE4" w14:textId="1F0BC750" w:rsidR="009B06F2" w:rsidRPr="009D26E5" w:rsidRDefault="009B06F2" w:rsidP="009B06F2">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5735B8A9" w:rsidR="009B06F2" w:rsidRPr="00B22DFC" w:rsidRDefault="009B06F2" w:rsidP="009B06F2">
            <w:pPr>
              <w:pStyle w:val="TAL"/>
              <w:rPr>
                <w:szCs w:val="18"/>
              </w:rPr>
            </w:pPr>
            <w:r w:rsidRPr="0016416B">
              <w:rPr>
                <w:szCs w:val="18"/>
              </w:rPr>
              <w:t>See the clause 5.10.23 of TS 32.422 [30] for additional details on the allowed values.</w:t>
            </w:r>
          </w:p>
        </w:tc>
        <w:tc>
          <w:tcPr>
            <w:tcW w:w="1984" w:type="dxa"/>
          </w:tcPr>
          <w:p w14:paraId="6B9C3EBC" w14:textId="77777777" w:rsidR="009B06F2" w:rsidRPr="00B26339" w:rsidRDefault="009B06F2" w:rsidP="009B06F2">
            <w:pPr>
              <w:pStyle w:val="TAL"/>
              <w:rPr>
                <w:szCs w:val="18"/>
              </w:rPr>
            </w:pPr>
            <w:r w:rsidRPr="00B26339">
              <w:rPr>
                <w:szCs w:val="18"/>
              </w:rPr>
              <w:t>type: ENUM</w:t>
            </w:r>
          </w:p>
          <w:p w14:paraId="641FB1D3" w14:textId="77777777" w:rsidR="009B06F2" w:rsidRPr="00B26339" w:rsidRDefault="009B06F2" w:rsidP="009B06F2">
            <w:pPr>
              <w:pStyle w:val="TAL"/>
              <w:rPr>
                <w:szCs w:val="18"/>
              </w:rPr>
            </w:pPr>
            <w:r w:rsidRPr="00B26339">
              <w:rPr>
                <w:szCs w:val="18"/>
              </w:rPr>
              <w:t>multiplicity: 1</w:t>
            </w:r>
          </w:p>
          <w:p w14:paraId="2EF5CB7D"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268C3A1A"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6C9DBA0E" w14:textId="1EDD73B4"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9F79747"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5AC17311" w14:textId="77777777" w:rsidTr="00EB2759">
        <w:trPr>
          <w:cantSplit/>
          <w:jc w:val="center"/>
        </w:trPr>
        <w:tc>
          <w:tcPr>
            <w:tcW w:w="2547" w:type="dxa"/>
          </w:tcPr>
          <w:p w14:paraId="3239F079" w14:textId="761EB9E1" w:rsidR="009B06F2" w:rsidRDefault="009B06F2" w:rsidP="009B06F2">
            <w:pPr>
              <w:pStyle w:val="TAL"/>
            </w:pPr>
            <w:r>
              <w:t>collectionPeriodM6LTE</w:t>
            </w:r>
          </w:p>
          <w:p w14:paraId="2E133A0E" w14:textId="77777777" w:rsidR="009B06F2" w:rsidRPr="00B26339" w:rsidRDefault="009B06F2" w:rsidP="009B06F2">
            <w:pPr>
              <w:pStyle w:val="TAL"/>
              <w:rPr>
                <w:rFonts w:cs="Arial"/>
                <w:szCs w:val="18"/>
              </w:rPr>
            </w:pPr>
          </w:p>
        </w:tc>
        <w:tc>
          <w:tcPr>
            <w:tcW w:w="5245" w:type="dxa"/>
          </w:tcPr>
          <w:p w14:paraId="7FE136FF" w14:textId="77777777" w:rsidR="009B06F2" w:rsidRDefault="009B06F2" w:rsidP="009B06F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42FA02B0" w:rsidR="009B06F2" w:rsidRPr="00E840EA" w:rsidRDefault="009B06F2" w:rsidP="009B06F2">
            <w:pPr>
              <w:pStyle w:val="TAL"/>
              <w:rPr>
                <w:rStyle w:val="TALChar1"/>
                <w:szCs w:val="18"/>
              </w:rPr>
            </w:pPr>
            <w:r>
              <w:t>See the clause 5.10.32 of TS 32.422 [30] for additional details on the allowed values.</w:t>
            </w:r>
          </w:p>
        </w:tc>
        <w:tc>
          <w:tcPr>
            <w:tcW w:w="1984" w:type="dxa"/>
          </w:tcPr>
          <w:p w14:paraId="0D54CFAB" w14:textId="77777777" w:rsidR="009B06F2" w:rsidRDefault="009B06F2" w:rsidP="009B06F2">
            <w:pPr>
              <w:pStyle w:val="TAL"/>
            </w:pPr>
            <w:r>
              <w:t>type: ENUM</w:t>
            </w:r>
          </w:p>
          <w:p w14:paraId="09AF7A2A" w14:textId="77777777" w:rsidR="009B06F2" w:rsidRDefault="009B06F2" w:rsidP="009B06F2">
            <w:pPr>
              <w:pStyle w:val="TAL"/>
            </w:pPr>
            <w:r>
              <w:t>multiplicity: 1</w:t>
            </w:r>
          </w:p>
          <w:p w14:paraId="2BEE42B9" w14:textId="77777777" w:rsidR="009B06F2" w:rsidRDefault="009B06F2" w:rsidP="009B06F2">
            <w:pPr>
              <w:pStyle w:val="TAL"/>
            </w:pPr>
            <w:proofErr w:type="spellStart"/>
            <w:r>
              <w:t>isOrdered</w:t>
            </w:r>
            <w:proofErr w:type="spellEnd"/>
            <w:r>
              <w:t>: N/A</w:t>
            </w:r>
          </w:p>
          <w:p w14:paraId="6E828626" w14:textId="77777777" w:rsidR="009B06F2" w:rsidRDefault="009B06F2" w:rsidP="009B06F2">
            <w:pPr>
              <w:pStyle w:val="TAL"/>
            </w:pPr>
            <w:proofErr w:type="spellStart"/>
            <w:r>
              <w:t>isUnique</w:t>
            </w:r>
            <w:proofErr w:type="spellEnd"/>
            <w:r>
              <w:t>: N/A</w:t>
            </w:r>
          </w:p>
          <w:p w14:paraId="206162EE" w14:textId="555BD87B" w:rsidR="009B06F2" w:rsidRDefault="009B06F2" w:rsidP="009B06F2">
            <w:pPr>
              <w:pStyle w:val="TAL"/>
            </w:pPr>
            <w:proofErr w:type="spellStart"/>
            <w:r>
              <w:t>defaultValue</w:t>
            </w:r>
            <w:proofErr w:type="spellEnd"/>
            <w:r>
              <w:t xml:space="preserve">: None </w:t>
            </w:r>
          </w:p>
          <w:p w14:paraId="4D29E19F" w14:textId="531D1981" w:rsidR="009B06F2" w:rsidRPr="00B26339" w:rsidRDefault="009B06F2" w:rsidP="009B06F2">
            <w:pPr>
              <w:pStyle w:val="TAL"/>
              <w:rPr>
                <w:szCs w:val="18"/>
              </w:rPr>
            </w:pPr>
            <w:proofErr w:type="spellStart"/>
            <w:r>
              <w:t>isNullable</w:t>
            </w:r>
            <w:proofErr w:type="spellEnd"/>
            <w:r>
              <w:t>: True</w:t>
            </w:r>
          </w:p>
        </w:tc>
      </w:tr>
      <w:tr w:rsidR="009B06F2" w:rsidRPr="00B26339" w14:paraId="7AB1874E" w14:textId="77777777" w:rsidTr="00EB2759">
        <w:trPr>
          <w:cantSplit/>
          <w:jc w:val="center"/>
        </w:trPr>
        <w:tc>
          <w:tcPr>
            <w:tcW w:w="2547" w:type="dxa"/>
          </w:tcPr>
          <w:p w14:paraId="1663789A" w14:textId="229E660C" w:rsidR="009B06F2" w:rsidRPr="00B26339" w:rsidRDefault="009B06F2" w:rsidP="009B06F2">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9B06F2" w:rsidRDefault="009B06F2" w:rsidP="009B06F2">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06F2" w:rsidRPr="00E840EA" w:rsidRDefault="009B06F2" w:rsidP="009B06F2">
            <w:pPr>
              <w:pStyle w:val="TAL"/>
              <w:rPr>
                <w:rStyle w:val="TALChar1"/>
                <w:szCs w:val="18"/>
              </w:rPr>
            </w:pPr>
            <w:r>
              <w:t>See the clause 5.10.33 of TS 32.422 [30] for additional details on the allowed values.</w:t>
            </w:r>
          </w:p>
        </w:tc>
        <w:tc>
          <w:tcPr>
            <w:tcW w:w="1984" w:type="dxa"/>
          </w:tcPr>
          <w:p w14:paraId="32352EF2" w14:textId="0C45E4DF" w:rsidR="009B06F2" w:rsidRDefault="009B06F2" w:rsidP="009B06F2">
            <w:pPr>
              <w:pStyle w:val="TAL"/>
            </w:pPr>
            <w:r>
              <w:t>type: Integer</w:t>
            </w:r>
          </w:p>
          <w:p w14:paraId="3D56D45A" w14:textId="77777777" w:rsidR="009B06F2" w:rsidRDefault="009B06F2" w:rsidP="009B06F2">
            <w:pPr>
              <w:pStyle w:val="TAL"/>
            </w:pPr>
            <w:r>
              <w:t>multiplicity: 1</w:t>
            </w:r>
          </w:p>
          <w:p w14:paraId="471D63C0" w14:textId="77777777" w:rsidR="009B06F2" w:rsidRDefault="009B06F2" w:rsidP="009B06F2">
            <w:pPr>
              <w:pStyle w:val="TAL"/>
            </w:pPr>
            <w:proofErr w:type="spellStart"/>
            <w:r>
              <w:t>isOrdered</w:t>
            </w:r>
            <w:proofErr w:type="spellEnd"/>
            <w:r>
              <w:t>: N/A</w:t>
            </w:r>
          </w:p>
          <w:p w14:paraId="4D889B89" w14:textId="77777777" w:rsidR="009B06F2" w:rsidRDefault="009B06F2" w:rsidP="009B06F2">
            <w:pPr>
              <w:pStyle w:val="TAL"/>
            </w:pPr>
            <w:proofErr w:type="spellStart"/>
            <w:r>
              <w:t>isUnique</w:t>
            </w:r>
            <w:proofErr w:type="spellEnd"/>
            <w:r>
              <w:t>: N/A</w:t>
            </w:r>
          </w:p>
          <w:p w14:paraId="0CC3A7FF" w14:textId="22F3CDC5" w:rsidR="009B06F2" w:rsidRDefault="009B06F2" w:rsidP="009B06F2">
            <w:pPr>
              <w:pStyle w:val="TAL"/>
            </w:pPr>
            <w:proofErr w:type="spellStart"/>
            <w:r>
              <w:t>defaultValue</w:t>
            </w:r>
            <w:proofErr w:type="spellEnd"/>
            <w:r>
              <w:t xml:space="preserve">: None </w:t>
            </w:r>
          </w:p>
          <w:p w14:paraId="51746E1F" w14:textId="49109137" w:rsidR="009B06F2" w:rsidRPr="00B26339" w:rsidRDefault="009B06F2" w:rsidP="009B06F2">
            <w:pPr>
              <w:pStyle w:val="TAL"/>
              <w:rPr>
                <w:szCs w:val="18"/>
              </w:rPr>
            </w:pPr>
            <w:proofErr w:type="spellStart"/>
            <w:r>
              <w:t>isNullable</w:t>
            </w:r>
            <w:proofErr w:type="spellEnd"/>
            <w:r>
              <w:t>: True</w:t>
            </w:r>
          </w:p>
        </w:tc>
      </w:tr>
      <w:tr w:rsidR="009B06F2" w:rsidRPr="00B26339" w14:paraId="63E2C02B" w14:textId="77777777" w:rsidTr="00EB2759">
        <w:trPr>
          <w:cantSplit/>
          <w:jc w:val="center"/>
        </w:trPr>
        <w:tc>
          <w:tcPr>
            <w:tcW w:w="2547" w:type="dxa"/>
          </w:tcPr>
          <w:p w14:paraId="2D853B3F" w14:textId="53E4C99E" w:rsidR="009B06F2" w:rsidRPr="00B26339" w:rsidRDefault="009B06F2" w:rsidP="009B06F2">
            <w:pPr>
              <w:pStyle w:val="TAL"/>
              <w:rPr>
                <w:rFonts w:cs="Arial"/>
                <w:szCs w:val="18"/>
              </w:rPr>
            </w:pPr>
            <w:proofErr w:type="spellStart"/>
            <w:r>
              <w:rPr>
                <w:rFonts w:cs="Arial"/>
                <w:szCs w:val="18"/>
              </w:rPr>
              <w:t>m</w:t>
            </w:r>
            <w:r w:rsidRPr="00B26339">
              <w:rPr>
                <w:rFonts w:cs="Arial"/>
                <w:szCs w:val="18"/>
              </w:rPr>
              <w:t>easurementPeriodU</w:t>
            </w:r>
            <w:r>
              <w:rPr>
                <w:rFonts w:cs="Arial"/>
                <w:szCs w:val="18"/>
              </w:rPr>
              <w:t>MTS</w:t>
            </w:r>
            <w:proofErr w:type="spellEnd"/>
          </w:p>
        </w:tc>
        <w:tc>
          <w:tcPr>
            <w:tcW w:w="5245" w:type="dxa"/>
          </w:tcPr>
          <w:p w14:paraId="6B3E9DC6" w14:textId="5DFD02C2" w:rsidR="009B06F2" w:rsidRPr="007B01E5" w:rsidRDefault="009B06F2" w:rsidP="009B06F2">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069E4B3" w:rsidR="009B06F2" w:rsidRPr="00B22DFC" w:rsidRDefault="009B06F2" w:rsidP="009B06F2">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9B06F2" w:rsidRPr="00B26339" w:rsidRDefault="009B06F2" w:rsidP="009B06F2">
            <w:pPr>
              <w:pStyle w:val="TAL"/>
              <w:rPr>
                <w:szCs w:val="18"/>
              </w:rPr>
            </w:pPr>
            <w:r w:rsidRPr="00B26339">
              <w:rPr>
                <w:szCs w:val="18"/>
              </w:rPr>
              <w:t>type: ENUM</w:t>
            </w:r>
          </w:p>
          <w:p w14:paraId="6DA03078" w14:textId="77777777" w:rsidR="009B06F2" w:rsidRPr="00B26339" w:rsidRDefault="009B06F2" w:rsidP="009B06F2">
            <w:pPr>
              <w:pStyle w:val="TAL"/>
              <w:rPr>
                <w:szCs w:val="18"/>
              </w:rPr>
            </w:pPr>
            <w:r w:rsidRPr="00B26339">
              <w:rPr>
                <w:szCs w:val="18"/>
              </w:rPr>
              <w:t>multiplicity: 1</w:t>
            </w:r>
          </w:p>
          <w:p w14:paraId="357062CE"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338B5260"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02E4090A" w14:textId="5976BC5F"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13B8826"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74FFD14D" w14:textId="77777777" w:rsidTr="00EB2759">
        <w:trPr>
          <w:cantSplit/>
          <w:jc w:val="center"/>
        </w:trPr>
        <w:tc>
          <w:tcPr>
            <w:tcW w:w="2547" w:type="dxa"/>
          </w:tcPr>
          <w:p w14:paraId="0CF32276" w14:textId="7101FD53" w:rsidR="009B06F2" w:rsidRPr="00B26339" w:rsidRDefault="009B06F2" w:rsidP="009B06F2">
            <w:pPr>
              <w:pStyle w:val="TAL"/>
              <w:rPr>
                <w:rFonts w:cs="Arial"/>
                <w:szCs w:val="18"/>
              </w:rPr>
            </w:pPr>
            <w:proofErr w:type="spellStart"/>
            <w:r>
              <w:rPr>
                <w:rFonts w:cs="Arial"/>
                <w:szCs w:val="18"/>
              </w:rPr>
              <w:t>c</w:t>
            </w:r>
            <w:r w:rsidRPr="00B26339">
              <w:rPr>
                <w:rFonts w:cs="Arial"/>
                <w:szCs w:val="18"/>
              </w:rPr>
              <w:t>ollectionPeriodR</w:t>
            </w:r>
            <w:r>
              <w:rPr>
                <w:rFonts w:cs="Arial"/>
                <w:szCs w:val="18"/>
              </w:rPr>
              <w:t>RMNR</w:t>
            </w:r>
            <w:proofErr w:type="spellEnd"/>
          </w:p>
        </w:tc>
        <w:tc>
          <w:tcPr>
            <w:tcW w:w="5245" w:type="dxa"/>
          </w:tcPr>
          <w:p w14:paraId="667DBE5D" w14:textId="77777777" w:rsidR="009B06F2" w:rsidRPr="00135400" w:rsidRDefault="009B06F2" w:rsidP="009B06F2">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29778EE1" w:rsidR="009B06F2" w:rsidRPr="00B26339" w:rsidRDefault="009B06F2" w:rsidP="009B06F2">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9B06F2" w:rsidRPr="00B26339" w:rsidRDefault="009B06F2" w:rsidP="009B06F2">
            <w:pPr>
              <w:pStyle w:val="TAL"/>
              <w:rPr>
                <w:szCs w:val="18"/>
              </w:rPr>
            </w:pPr>
            <w:r w:rsidRPr="00B26339">
              <w:rPr>
                <w:szCs w:val="18"/>
              </w:rPr>
              <w:t>type: ENUM</w:t>
            </w:r>
          </w:p>
          <w:p w14:paraId="475B1ECB" w14:textId="77777777" w:rsidR="009B06F2" w:rsidRPr="00B26339" w:rsidRDefault="009B06F2" w:rsidP="009B06F2">
            <w:pPr>
              <w:pStyle w:val="TAL"/>
              <w:rPr>
                <w:szCs w:val="18"/>
              </w:rPr>
            </w:pPr>
            <w:r w:rsidRPr="00B26339">
              <w:rPr>
                <w:szCs w:val="18"/>
              </w:rPr>
              <w:t>multiplicity: 1</w:t>
            </w:r>
          </w:p>
          <w:p w14:paraId="0DB93D02"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16662622"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67D1A6DD" w14:textId="0D4517B9"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FB552F"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66AC4146" w14:textId="77777777" w:rsidTr="00EB2759">
        <w:trPr>
          <w:cantSplit/>
          <w:jc w:val="center"/>
        </w:trPr>
        <w:tc>
          <w:tcPr>
            <w:tcW w:w="2547" w:type="dxa"/>
          </w:tcPr>
          <w:p w14:paraId="377CF52D" w14:textId="5172C8F3" w:rsidR="009B06F2" w:rsidRPr="00B26339" w:rsidRDefault="009B06F2" w:rsidP="009B06F2">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9B06F2" w:rsidRDefault="009B06F2" w:rsidP="009B06F2">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6AB11E49" w:rsidR="009B06F2" w:rsidRPr="00E840EA" w:rsidRDefault="009B06F2" w:rsidP="009B06F2">
            <w:pPr>
              <w:pStyle w:val="TAL"/>
              <w:rPr>
                <w:szCs w:val="18"/>
              </w:rPr>
            </w:pPr>
            <w:r>
              <w:t>See the clause 5.10.34 of TS 32.422 [30] for additional details on the allowed values.</w:t>
            </w:r>
          </w:p>
        </w:tc>
        <w:tc>
          <w:tcPr>
            <w:tcW w:w="1984" w:type="dxa"/>
          </w:tcPr>
          <w:p w14:paraId="534B3BAB" w14:textId="77777777" w:rsidR="009B06F2" w:rsidRDefault="009B06F2" w:rsidP="009B06F2">
            <w:pPr>
              <w:pStyle w:val="TAL"/>
            </w:pPr>
            <w:r>
              <w:t>type: ENUM</w:t>
            </w:r>
          </w:p>
          <w:p w14:paraId="083CEEE2" w14:textId="77777777" w:rsidR="009B06F2" w:rsidRDefault="009B06F2" w:rsidP="009B06F2">
            <w:pPr>
              <w:pStyle w:val="TAL"/>
            </w:pPr>
            <w:r>
              <w:t>multiplicity: 1</w:t>
            </w:r>
          </w:p>
          <w:p w14:paraId="24A50CD3" w14:textId="77777777" w:rsidR="009B06F2" w:rsidRDefault="009B06F2" w:rsidP="009B06F2">
            <w:pPr>
              <w:pStyle w:val="TAL"/>
            </w:pPr>
            <w:proofErr w:type="spellStart"/>
            <w:r>
              <w:t>isOrdered</w:t>
            </w:r>
            <w:proofErr w:type="spellEnd"/>
            <w:r>
              <w:t>: N/A</w:t>
            </w:r>
          </w:p>
          <w:p w14:paraId="6AE9C162" w14:textId="77777777" w:rsidR="009B06F2" w:rsidRDefault="009B06F2" w:rsidP="009B06F2">
            <w:pPr>
              <w:pStyle w:val="TAL"/>
            </w:pPr>
            <w:proofErr w:type="spellStart"/>
            <w:r>
              <w:t>isUnique</w:t>
            </w:r>
            <w:proofErr w:type="spellEnd"/>
            <w:r>
              <w:t>: N/A</w:t>
            </w:r>
          </w:p>
          <w:p w14:paraId="24ACB86D" w14:textId="3FB88949" w:rsidR="009B06F2" w:rsidRDefault="009B06F2" w:rsidP="009B06F2">
            <w:pPr>
              <w:pStyle w:val="TAL"/>
            </w:pPr>
            <w:proofErr w:type="spellStart"/>
            <w:r>
              <w:t>defaultValue</w:t>
            </w:r>
            <w:proofErr w:type="spellEnd"/>
            <w:r>
              <w:t xml:space="preserve">: None </w:t>
            </w:r>
          </w:p>
          <w:p w14:paraId="74EDED0F" w14:textId="112BEFC3" w:rsidR="009B06F2" w:rsidRPr="00B26339" w:rsidRDefault="009B06F2" w:rsidP="009B06F2">
            <w:pPr>
              <w:pStyle w:val="TAL"/>
              <w:rPr>
                <w:szCs w:val="18"/>
              </w:rPr>
            </w:pPr>
            <w:proofErr w:type="spellStart"/>
            <w:r>
              <w:t>isNullable</w:t>
            </w:r>
            <w:proofErr w:type="spellEnd"/>
            <w:r>
              <w:t>: True</w:t>
            </w:r>
          </w:p>
        </w:tc>
      </w:tr>
      <w:tr w:rsidR="009B06F2" w:rsidRPr="00B26339" w14:paraId="0D2CFE73" w14:textId="77777777" w:rsidTr="00EB2759">
        <w:trPr>
          <w:cantSplit/>
          <w:jc w:val="center"/>
        </w:trPr>
        <w:tc>
          <w:tcPr>
            <w:tcW w:w="2547" w:type="dxa"/>
          </w:tcPr>
          <w:p w14:paraId="4CD8C56F" w14:textId="4BBCBA7E" w:rsidR="009B06F2" w:rsidRPr="00B26339" w:rsidRDefault="009B06F2" w:rsidP="009B06F2">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9B06F2" w:rsidRDefault="009B06F2" w:rsidP="009B06F2">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7E3BA7A" w:rsidR="009B06F2" w:rsidRPr="00E840EA" w:rsidRDefault="009B06F2" w:rsidP="009B06F2">
            <w:pPr>
              <w:pStyle w:val="TAL"/>
              <w:rPr>
                <w:szCs w:val="18"/>
              </w:rPr>
            </w:pPr>
            <w:r>
              <w:t>See the clause 5.10.35 of TS 32.422 [30] for additional details on the allowed values.</w:t>
            </w:r>
          </w:p>
        </w:tc>
        <w:tc>
          <w:tcPr>
            <w:tcW w:w="1984" w:type="dxa"/>
          </w:tcPr>
          <w:p w14:paraId="53BA9888" w14:textId="667599A2" w:rsidR="009B06F2" w:rsidRDefault="009B06F2" w:rsidP="009B06F2">
            <w:pPr>
              <w:pStyle w:val="TAL"/>
            </w:pPr>
            <w:r>
              <w:t>type: Integer</w:t>
            </w:r>
          </w:p>
          <w:p w14:paraId="387A8142" w14:textId="77777777" w:rsidR="009B06F2" w:rsidRDefault="009B06F2" w:rsidP="009B06F2">
            <w:pPr>
              <w:pStyle w:val="TAL"/>
            </w:pPr>
            <w:r>
              <w:t>multiplicity: 1</w:t>
            </w:r>
          </w:p>
          <w:p w14:paraId="4EBD9160" w14:textId="77777777" w:rsidR="009B06F2" w:rsidRDefault="009B06F2" w:rsidP="009B06F2">
            <w:pPr>
              <w:pStyle w:val="TAL"/>
            </w:pPr>
            <w:proofErr w:type="spellStart"/>
            <w:r>
              <w:t>isOrdered</w:t>
            </w:r>
            <w:proofErr w:type="spellEnd"/>
            <w:r>
              <w:t>: N/A</w:t>
            </w:r>
          </w:p>
          <w:p w14:paraId="597EE5E4" w14:textId="77777777" w:rsidR="009B06F2" w:rsidRDefault="009B06F2" w:rsidP="009B06F2">
            <w:pPr>
              <w:pStyle w:val="TAL"/>
            </w:pPr>
            <w:proofErr w:type="spellStart"/>
            <w:r>
              <w:t>isUnique</w:t>
            </w:r>
            <w:proofErr w:type="spellEnd"/>
            <w:r>
              <w:t>: N/A</w:t>
            </w:r>
          </w:p>
          <w:p w14:paraId="744649BF" w14:textId="19CF4B96" w:rsidR="009B06F2" w:rsidRDefault="009B06F2" w:rsidP="009B06F2">
            <w:pPr>
              <w:pStyle w:val="TAL"/>
            </w:pPr>
            <w:proofErr w:type="spellStart"/>
            <w:r>
              <w:t>defaultValue</w:t>
            </w:r>
            <w:proofErr w:type="spellEnd"/>
            <w:r>
              <w:t xml:space="preserve">: None </w:t>
            </w:r>
          </w:p>
          <w:p w14:paraId="30141316" w14:textId="47881022" w:rsidR="009B06F2" w:rsidRPr="00B26339" w:rsidRDefault="009B06F2" w:rsidP="009B06F2">
            <w:pPr>
              <w:pStyle w:val="TAL"/>
              <w:rPr>
                <w:szCs w:val="18"/>
              </w:rPr>
            </w:pPr>
            <w:proofErr w:type="spellStart"/>
            <w:r>
              <w:t>isNullable</w:t>
            </w:r>
            <w:proofErr w:type="spellEnd"/>
            <w:r>
              <w:t>: True</w:t>
            </w:r>
          </w:p>
        </w:tc>
      </w:tr>
      <w:tr w:rsidR="009B06F2" w:rsidRPr="00B26339" w14:paraId="185DD79D" w14:textId="77777777" w:rsidTr="00EB2759">
        <w:trPr>
          <w:cantSplit/>
          <w:jc w:val="center"/>
        </w:trPr>
        <w:tc>
          <w:tcPr>
            <w:tcW w:w="2547" w:type="dxa"/>
          </w:tcPr>
          <w:p w14:paraId="4EE1F83C" w14:textId="224B3EEE" w:rsidR="009B06F2" w:rsidRPr="00244E91" w:rsidRDefault="009B06F2" w:rsidP="009B06F2">
            <w:pPr>
              <w:pStyle w:val="TAL"/>
              <w:rPr>
                <w:rFonts w:cs="Arial"/>
                <w:szCs w:val="18"/>
              </w:rPr>
            </w:pPr>
            <w:r>
              <w:rPr>
                <w:rFonts w:cs="Arial"/>
                <w:szCs w:val="18"/>
                <w:lang w:val="de-DE"/>
              </w:rPr>
              <w:t>eventThresholdUphUMTS</w:t>
            </w:r>
          </w:p>
        </w:tc>
        <w:tc>
          <w:tcPr>
            <w:tcW w:w="5245" w:type="dxa"/>
          </w:tcPr>
          <w:p w14:paraId="08E8F5CA" w14:textId="77777777" w:rsidR="009B06F2" w:rsidRDefault="009B06F2" w:rsidP="009B06F2">
            <w:pPr>
              <w:pStyle w:val="TAL"/>
              <w:rPr>
                <w:szCs w:val="18"/>
                <w:lang w:val="de-DE"/>
              </w:rPr>
            </w:pPr>
            <w:r>
              <w:rPr>
                <w:szCs w:val="18"/>
                <w:lang w:val="de-DE"/>
              </w:rPr>
              <w:t xml:space="preserve">It specifies the threshold which should trigger </w:t>
            </w:r>
          </w:p>
          <w:p w14:paraId="6C29F835" w14:textId="77777777" w:rsidR="009B06F2" w:rsidRDefault="009B06F2" w:rsidP="009B06F2">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9B06F2" w:rsidRDefault="009B06F2" w:rsidP="009B06F2">
            <w:pPr>
              <w:pStyle w:val="TAL"/>
              <w:rPr>
                <w:rStyle w:val="TALChar1"/>
              </w:rPr>
            </w:pPr>
            <w:r>
              <w:rPr>
                <w:szCs w:val="18"/>
                <w:lang w:val="de-DE"/>
              </w:rPr>
              <w:t>See the clause 5.10.39 of TS 32.422 [30] for additional details on the allowed values.</w:t>
            </w:r>
          </w:p>
        </w:tc>
        <w:tc>
          <w:tcPr>
            <w:tcW w:w="1984" w:type="dxa"/>
          </w:tcPr>
          <w:p w14:paraId="7D580D03" w14:textId="77777777" w:rsidR="009B06F2" w:rsidRDefault="009B06F2" w:rsidP="009B06F2">
            <w:pPr>
              <w:pStyle w:val="TAL"/>
              <w:rPr>
                <w:szCs w:val="18"/>
                <w:lang w:val="de-DE"/>
              </w:rPr>
            </w:pPr>
            <w:r>
              <w:rPr>
                <w:szCs w:val="18"/>
                <w:lang w:val="de-DE"/>
              </w:rPr>
              <w:t>type: Integer</w:t>
            </w:r>
          </w:p>
          <w:p w14:paraId="35F81870" w14:textId="77777777" w:rsidR="009B06F2" w:rsidRDefault="009B06F2" w:rsidP="009B06F2">
            <w:pPr>
              <w:pStyle w:val="TAL"/>
              <w:rPr>
                <w:szCs w:val="18"/>
                <w:lang w:val="de-DE"/>
              </w:rPr>
            </w:pPr>
            <w:r>
              <w:rPr>
                <w:szCs w:val="18"/>
                <w:lang w:val="de-DE"/>
              </w:rPr>
              <w:t>multiplicity: 1</w:t>
            </w:r>
          </w:p>
          <w:p w14:paraId="09CE4D58" w14:textId="77777777" w:rsidR="009B06F2" w:rsidRDefault="009B06F2" w:rsidP="009B06F2">
            <w:pPr>
              <w:pStyle w:val="TAL"/>
              <w:rPr>
                <w:szCs w:val="18"/>
                <w:lang w:val="de-DE"/>
              </w:rPr>
            </w:pPr>
            <w:r>
              <w:rPr>
                <w:szCs w:val="18"/>
                <w:lang w:val="de-DE"/>
              </w:rPr>
              <w:t>isOrdered: N/A</w:t>
            </w:r>
          </w:p>
          <w:p w14:paraId="4A79D57A" w14:textId="77777777" w:rsidR="009B06F2" w:rsidRDefault="009B06F2" w:rsidP="009B06F2">
            <w:pPr>
              <w:pStyle w:val="TAL"/>
              <w:rPr>
                <w:szCs w:val="18"/>
                <w:lang w:val="de-DE"/>
              </w:rPr>
            </w:pPr>
            <w:r>
              <w:rPr>
                <w:szCs w:val="18"/>
                <w:lang w:val="de-DE"/>
              </w:rPr>
              <w:t>isUnique: N/A</w:t>
            </w:r>
          </w:p>
          <w:p w14:paraId="3EFF7F1D" w14:textId="169FB8AC" w:rsidR="009B06F2" w:rsidRDefault="009B06F2" w:rsidP="009B06F2">
            <w:pPr>
              <w:pStyle w:val="TAL"/>
              <w:rPr>
                <w:szCs w:val="18"/>
                <w:lang w:val="de-DE"/>
              </w:rPr>
            </w:pPr>
            <w:r>
              <w:rPr>
                <w:szCs w:val="18"/>
                <w:lang w:val="de-DE"/>
              </w:rPr>
              <w:t xml:space="preserve">defaultValue: None </w:t>
            </w:r>
          </w:p>
          <w:p w14:paraId="7D7BFB1F" w14:textId="6ABC548C" w:rsidR="009B06F2" w:rsidRDefault="009B06F2" w:rsidP="009B06F2">
            <w:pPr>
              <w:pStyle w:val="TAL"/>
            </w:pPr>
            <w:r>
              <w:rPr>
                <w:szCs w:val="18"/>
                <w:lang w:val="de-DE"/>
              </w:rPr>
              <w:t>isNullable: True</w:t>
            </w:r>
          </w:p>
        </w:tc>
      </w:tr>
      <w:tr w:rsidR="009B06F2" w:rsidRPr="00B26339" w14:paraId="367463ED" w14:textId="77777777" w:rsidTr="00EB2759">
        <w:trPr>
          <w:cantSplit/>
          <w:jc w:val="center"/>
        </w:trPr>
        <w:tc>
          <w:tcPr>
            <w:tcW w:w="2547" w:type="dxa"/>
          </w:tcPr>
          <w:p w14:paraId="150D601A" w14:textId="17F86B87" w:rsidR="009B06F2" w:rsidRPr="00B26339" w:rsidRDefault="009B06F2" w:rsidP="009B06F2">
            <w:pPr>
              <w:pStyle w:val="TAL"/>
              <w:rPr>
                <w:rFonts w:cs="Arial"/>
                <w:szCs w:val="18"/>
              </w:rPr>
            </w:pPr>
            <w:proofErr w:type="spellStart"/>
            <w:r>
              <w:rPr>
                <w:rFonts w:cs="Arial"/>
                <w:szCs w:val="18"/>
              </w:rPr>
              <w:t>m</w:t>
            </w:r>
            <w:r w:rsidRPr="00B26339">
              <w:rPr>
                <w:rFonts w:cs="Arial"/>
                <w:szCs w:val="18"/>
              </w:rPr>
              <w:t>easurementQuantity</w:t>
            </w:r>
            <w:proofErr w:type="spellEnd"/>
          </w:p>
        </w:tc>
        <w:tc>
          <w:tcPr>
            <w:tcW w:w="5245" w:type="dxa"/>
          </w:tcPr>
          <w:p w14:paraId="3D2C72ED" w14:textId="77777777" w:rsidR="009B06F2" w:rsidRPr="00D87E34" w:rsidRDefault="009B06F2" w:rsidP="009B06F2">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4893C859" w:rsidR="009B06F2" w:rsidRPr="00B22DFC" w:rsidRDefault="009B06F2" w:rsidP="009B06F2">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clause 5.10.15 of</w:t>
            </w:r>
            <w:r w:rsidRPr="0016416B">
              <w:rPr>
                <w:szCs w:val="18"/>
              </w:rPr>
              <w:t xml:space="preserve"> TS 32.422 [30] for additional details on the allowed values.</w:t>
            </w:r>
          </w:p>
        </w:tc>
        <w:tc>
          <w:tcPr>
            <w:tcW w:w="1984" w:type="dxa"/>
          </w:tcPr>
          <w:p w14:paraId="1118A2EC" w14:textId="2960AE99" w:rsidR="009B06F2" w:rsidRPr="00B26339" w:rsidRDefault="009B06F2" w:rsidP="009B06F2">
            <w:pPr>
              <w:pStyle w:val="TAL"/>
              <w:rPr>
                <w:szCs w:val="18"/>
              </w:rPr>
            </w:pPr>
            <w:r w:rsidRPr="00B26339">
              <w:rPr>
                <w:szCs w:val="18"/>
              </w:rPr>
              <w:t xml:space="preserve">type: </w:t>
            </w:r>
            <w:r>
              <w:rPr>
                <w:szCs w:val="18"/>
              </w:rPr>
              <w:t>ENUM</w:t>
            </w:r>
          </w:p>
          <w:p w14:paraId="792EE80F" w14:textId="77777777" w:rsidR="009B06F2" w:rsidRPr="00B26339" w:rsidRDefault="009B06F2" w:rsidP="009B06F2">
            <w:pPr>
              <w:pStyle w:val="TAL"/>
              <w:rPr>
                <w:szCs w:val="18"/>
              </w:rPr>
            </w:pPr>
            <w:r w:rsidRPr="00B26339">
              <w:rPr>
                <w:szCs w:val="18"/>
              </w:rPr>
              <w:t>multiplicity: 1</w:t>
            </w:r>
          </w:p>
          <w:p w14:paraId="17898DB9"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130EB8DE"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36D6DB24" w14:textId="25FDFBB4"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BA1BA49"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3E833E99" w14:textId="77777777" w:rsidTr="00EB2759">
        <w:trPr>
          <w:cantSplit/>
          <w:jc w:val="center"/>
        </w:trPr>
        <w:tc>
          <w:tcPr>
            <w:tcW w:w="2547" w:type="dxa"/>
          </w:tcPr>
          <w:p w14:paraId="2A2A5A09" w14:textId="1DEED451" w:rsidR="009B06F2" w:rsidRPr="00B26339" w:rsidRDefault="009B06F2" w:rsidP="009B06F2">
            <w:pPr>
              <w:pStyle w:val="TAL"/>
              <w:rPr>
                <w:rFonts w:cs="Arial"/>
                <w:szCs w:val="18"/>
              </w:rPr>
            </w:pPr>
            <w:proofErr w:type="spellStart"/>
            <w:r>
              <w:rPr>
                <w:rFonts w:cs="Arial"/>
                <w:szCs w:val="18"/>
              </w:rPr>
              <w:t>plmn</w:t>
            </w:r>
            <w:r w:rsidRPr="00B26339">
              <w:rPr>
                <w:rFonts w:cs="Arial"/>
                <w:szCs w:val="18"/>
              </w:rPr>
              <w:t>List</w:t>
            </w:r>
            <w:proofErr w:type="spellEnd"/>
          </w:p>
        </w:tc>
        <w:tc>
          <w:tcPr>
            <w:tcW w:w="5245" w:type="dxa"/>
          </w:tcPr>
          <w:p w14:paraId="35CCC411" w14:textId="5E5A35B7" w:rsidR="009B06F2" w:rsidRPr="007B01E5" w:rsidRDefault="009B06F2" w:rsidP="009B06F2">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9B06F2" w:rsidRPr="00736275" w:rsidRDefault="009B06F2" w:rsidP="009B06F2">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9B06F2" w:rsidRPr="00B26339" w:rsidRDefault="009B06F2" w:rsidP="009B06F2">
            <w:pPr>
              <w:pStyle w:val="TAL"/>
              <w:rPr>
                <w:szCs w:val="18"/>
              </w:rPr>
            </w:pPr>
            <w:r w:rsidRPr="00B26339">
              <w:rPr>
                <w:szCs w:val="18"/>
              </w:rPr>
              <w:t xml:space="preserve">type: </w:t>
            </w:r>
            <w:r>
              <w:rPr>
                <w:szCs w:val="18"/>
              </w:rPr>
              <w:t>PlmnId</w:t>
            </w:r>
          </w:p>
          <w:p w14:paraId="6DC96BB9" w14:textId="77777777" w:rsidR="009B06F2" w:rsidRPr="00B26339" w:rsidRDefault="009B06F2" w:rsidP="009B06F2">
            <w:pPr>
              <w:pStyle w:val="TAL"/>
              <w:rPr>
                <w:szCs w:val="18"/>
              </w:rPr>
            </w:pPr>
            <w:r w:rsidRPr="00B26339">
              <w:rPr>
                <w:szCs w:val="18"/>
              </w:rPr>
              <w:t>multiplicity: 1..16</w:t>
            </w:r>
          </w:p>
          <w:p w14:paraId="63369CD4" w14:textId="26852D9A" w:rsidR="009B06F2" w:rsidRPr="00B26339" w:rsidRDefault="009B06F2" w:rsidP="009B06F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12B5E56" w14:textId="5E333F4A" w:rsidR="009B06F2" w:rsidRPr="00B26339" w:rsidRDefault="009B06F2" w:rsidP="009B06F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37CEE39B" w14:textId="7FE2590D"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6FE8D66"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00EAF343" w14:textId="77777777" w:rsidTr="00EB2759">
        <w:trPr>
          <w:cantSplit/>
          <w:jc w:val="center"/>
        </w:trPr>
        <w:tc>
          <w:tcPr>
            <w:tcW w:w="2547" w:type="dxa"/>
          </w:tcPr>
          <w:p w14:paraId="4C05446E" w14:textId="6F0FEB9F" w:rsidR="009B06F2" w:rsidRPr="00B26339" w:rsidRDefault="009B06F2" w:rsidP="009B06F2">
            <w:pPr>
              <w:pStyle w:val="TAL"/>
              <w:rPr>
                <w:rFonts w:cs="Arial"/>
                <w:szCs w:val="18"/>
              </w:rPr>
            </w:pPr>
            <w:proofErr w:type="spellStart"/>
            <w:r>
              <w:rPr>
                <w:rFonts w:cs="Arial"/>
                <w:szCs w:val="18"/>
              </w:rPr>
              <w:t>p</w:t>
            </w:r>
            <w:r w:rsidRPr="00B26339">
              <w:rPr>
                <w:rFonts w:cs="Arial"/>
                <w:szCs w:val="18"/>
              </w:rPr>
              <w:t>ositioningMethod</w:t>
            </w:r>
            <w:proofErr w:type="spellEnd"/>
          </w:p>
        </w:tc>
        <w:tc>
          <w:tcPr>
            <w:tcW w:w="5245" w:type="dxa"/>
          </w:tcPr>
          <w:p w14:paraId="011F096E" w14:textId="77777777" w:rsidR="009B06F2" w:rsidRPr="00D833F4" w:rsidRDefault="009B06F2" w:rsidP="009B06F2">
            <w:pPr>
              <w:pStyle w:val="TAL"/>
              <w:rPr>
                <w:szCs w:val="18"/>
              </w:rPr>
            </w:pPr>
            <w:r w:rsidRPr="00E840EA">
              <w:rPr>
                <w:szCs w:val="18"/>
              </w:rPr>
              <w:t>It sp</w:t>
            </w:r>
            <w:r w:rsidRPr="00D833F4">
              <w:rPr>
                <w:szCs w:val="18"/>
              </w:rPr>
              <w:t>ecifies what positioning method should be used in the MDT job.</w:t>
            </w:r>
          </w:p>
          <w:p w14:paraId="1EB96FCB" w14:textId="50CF28A0" w:rsidR="009B06F2" w:rsidRPr="007B01E5" w:rsidRDefault="009B06F2" w:rsidP="009B06F2">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6879D8C5" w:rsidR="009B06F2" w:rsidRPr="0016416B" w:rsidRDefault="009B06F2" w:rsidP="009B06F2">
            <w:pPr>
              <w:pStyle w:val="TAL"/>
              <w:rPr>
                <w:szCs w:val="18"/>
              </w:rPr>
            </w:pPr>
            <w:r w:rsidRPr="009D26E5">
              <w:rPr>
                <w:szCs w:val="18"/>
              </w:rPr>
              <w:t xml:space="preserve">type: </w:t>
            </w:r>
            <w:r>
              <w:rPr>
                <w:szCs w:val="18"/>
              </w:rPr>
              <w:t>ENUM</w:t>
            </w:r>
          </w:p>
          <w:p w14:paraId="3AEA0F18" w14:textId="77777777" w:rsidR="009B06F2" w:rsidRPr="00736275" w:rsidRDefault="009B06F2" w:rsidP="009B06F2">
            <w:pPr>
              <w:pStyle w:val="TAL"/>
              <w:rPr>
                <w:szCs w:val="18"/>
              </w:rPr>
            </w:pPr>
            <w:r w:rsidRPr="00B22DFC">
              <w:rPr>
                <w:szCs w:val="18"/>
              </w:rPr>
              <w:t>m</w:t>
            </w:r>
            <w:r w:rsidRPr="00736275">
              <w:rPr>
                <w:szCs w:val="18"/>
              </w:rPr>
              <w:t>ultiplicity: 1</w:t>
            </w:r>
          </w:p>
          <w:p w14:paraId="4051D167"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1DDB336A"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7D50188F" w14:textId="4F64F266"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04CB28DA"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3621EDBA" w14:textId="77777777" w:rsidTr="00EB2759">
        <w:trPr>
          <w:cantSplit/>
          <w:jc w:val="center"/>
        </w:trPr>
        <w:tc>
          <w:tcPr>
            <w:tcW w:w="2547" w:type="dxa"/>
          </w:tcPr>
          <w:p w14:paraId="5083106E" w14:textId="36565153" w:rsidR="009B06F2" w:rsidRPr="00B26339" w:rsidRDefault="009B06F2" w:rsidP="009B06F2">
            <w:pPr>
              <w:pStyle w:val="TAL"/>
              <w:rPr>
                <w:rFonts w:cs="Arial"/>
                <w:szCs w:val="18"/>
              </w:rPr>
            </w:pPr>
            <w:proofErr w:type="spellStart"/>
            <w:r>
              <w:rPr>
                <w:rFonts w:cs="Arial"/>
                <w:szCs w:val="18"/>
              </w:rPr>
              <w:t>r</w:t>
            </w:r>
            <w:r w:rsidRPr="00B26339">
              <w:rPr>
                <w:rFonts w:cs="Arial"/>
                <w:szCs w:val="18"/>
              </w:rPr>
              <w:t>eportAmount</w:t>
            </w:r>
            <w:proofErr w:type="spellEnd"/>
          </w:p>
        </w:tc>
        <w:tc>
          <w:tcPr>
            <w:tcW w:w="5245" w:type="dxa"/>
          </w:tcPr>
          <w:p w14:paraId="4F1A238D" w14:textId="06C26056" w:rsidR="009B06F2" w:rsidRPr="00B22DFC" w:rsidRDefault="009B06F2" w:rsidP="009B06F2">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9B06F2" w:rsidRPr="00B26339" w:rsidRDefault="009B06F2" w:rsidP="009B06F2">
            <w:pPr>
              <w:pStyle w:val="TAL"/>
              <w:rPr>
                <w:szCs w:val="18"/>
              </w:rPr>
            </w:pPr>
            <w:r w:rsidRPr="00B26339">
              <w:rPr>
                <w:szCs w:val="18"/>
              </w:rPr>
              <w:t>See the clause 5.10.6 of TS 32.422 [30] for additional details on the allowed values.</w:t>
            </w:r>
          </w:p>
        </w:tc>
        <w:tc>
          <w:tcPr>
            <w:tcW w:w="1984" w:type="dxa"/>
          </w:tcPr>
          <w:p w14:paraId="09AEF754" w14:textId="77777777" w:rsidR="009B06F2" w:rsidRPr="00B26339" w:rsidRDefault="009B06F2" w:rsidP="009B06F2">
            <w:pPr>
              <w:pStyle w:val="TAL"/>
              <w:rPr>
                <w:szCs w:val="18"/>
              </w:rPr>
            </w:pPr>
            <w:r w:rsidRPr="00B26339">
              <w:rPr>
                <w:szCs w:val="18"/>
              </w:rPr>
              <w:t>type: ENUM</w:t>
            </w:r>
          </w:p>
          <w:p w14:paraId="185303CC" w14:textId="77777777" w:rsidR="009B06F2" w:rsidRPr="00B26339" w:rsidRDefault="009B06F2" w:rsidP="009B06F2">
            <w:pPr>
              <w:pStyle w:val="TAL"/>
              <w:rPr>
                <w:szCs w:val="18"/>
              </w:rPr>
            </w:pPr>
            <w:r w:rsidRPr="00B26339">
              <w:rPr>
                <w:szCs w:val="18"/>
              </w:rPr>
              <w:t>multiplicity: 1</w:t>
            </w:r>
          </w:p>
          <w:p w14:paraId="43C55804"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04CE600F"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7C47C150" w14:textId="4EAADF05"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67D01E29"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0ECB451F" w14:textId="77777777" w:rsidTr="00EB2759">
        <w:trPr>
          <w:cantSplit/>
          <w:jc w:val="center"/>
        </w:trPr>
        <w:tc>
          <w:tcPr>
            <w:tcW w:w="2547" w:type="dxa"/>
          </w:tcPr>
          <w:p w14:paraId="4EA9C273" w14:textId="30FE4DF4" w:rsidR="009B06F2" w:rsidRPr="00B26339" w:rsidRDefault="009B06F2" w:rsidP="009B06F2">
            <w:pPr>
              <w:pStyle w:val="TAL"/>
              <w:rPr>
                <w:rFonts w:cs="Arial"/>
                <w:szCs w:val="18"/>
              </w:rPr>
            </w:pPr>
            <w:proofErr w:type="spellStart"/>
            <w:r>
              <w:rPr>
                <w:rFonts w:cs="Arial"/>
                <w:szCs w:val="18"/>
              </w:rPr>
              <w:t>r</w:t>
            </w:r>
            <w:r w:rsidRPr="00B26339">
              <w:rPr>
                <w:rFonts w:cs="Arial"/>
                <w:szCs w:val="18"/>
              </w:rPr>
              <w:t>eportingTrigger</w:t>
            </w:r>
            <w:proofErr w:type="spellEnd"/>
          </w:p>
        </w:tc>
        <w:tc>
          <w:tcPr>
            <w:tcW w:w="5245" w:type="dxa"/>
          </w:tcPr>
          <w:p w14:paraId="6195935C" w14:textId="5D350696" w:rsidR="009B06F2" w:rsidRPr="00B26339" w:rsidRDefault="009B06F2" w:rsidP="009B06F2">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9B06F2" w:rsidRPr="00B26339" w:rsidRDefault="009B06F2" w:rsidP="009B06F2">
            <w:pPr>
              <w:pStyle w:val="TAL"/>
              <w:rPr>
                <w:szCs w:val="18"/>
              </w:rPr>
            </w:pPr>
            <w:r w:rsidRPr="00B26339">
              <w:rPr>
                <w:szCs w:val="18"/>
              </w:rPr>
              <w:t>See the clause 5.10.4 of TS 32.422 [30] for additional details on the allowed values.</w:t>
            </w:r>
          </w:p>
        </w:tc>
        <w:tc>
          <w:tcPr>
            <w:tcW w:w="1984" w:type="dxa"/>
          </w:tcPr>
          <w:p w14:paraId="25ECA477" w14:textId="0BC78EB0" w:rsidR="009B06F2" w:rsidRPr="00B26339" w:rsidRDefault="009B06F2" w:rsidP="009B06F2">
            <w:pPr>
              <w:pStyle w:val="TAL"/>
              <w:rPr>
                <w:szCs w:val="18"/>
              </w:rPr>
            </w:pPr>
            <w:r w:rsidRPr="00B26339">
              <w:rPr>
                <w:szCs w:val="18"/>
              </w:rPr>
              <w:t xml:space="preserve">type: </w:t>
            </w:r>
            <w:r>
              <w:rPr>
                <w:szCs w:val="18"/>
              </w:rPr>
              <w:t>ENUM</w:t>
            </w:r>
          </w:p>
          <w:p w14:paraId="026E23D4" w14:textId="77777777" w:rsidR="009B06F2" w:rsidRPr="00B26339" w:rsidRDefault="009B06F2" w:rsidP="009B06F2">
            <w:pPr>
              <w:pStyle w:val="TAL"/>
              <w:rPr>
                <w:szCs w:val="18"/>
              </w:rPr>
            </w:pPr>
            <w:r w:rsidRPr="00B26339">
              <w:rPr>
                <w:szCs w:val="18"/>
              </w:rPr>
              <w:t>multiplicity: 1</w:t>
            </w:r>
          </w:p>
          <w:p w14:paraId="56613124"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69A7039A"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47420D67" w14:textId="625833CD"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4C08F5D2"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3E06B239" w14:textId="77777777" w:rsidTr="00EB2759">
        <w:trPr>
          <w:cantSplit/>
          <w:jc w:val="center"/>
        </w:trPr>
        <w:tc>
          <w:tcPr>
            <w:tcW w:w="2547" w:type="dxa"/>
          </w:tcPr>
          <w:p w14:paraId="272762D9" w14:textId="04DB3885" w:rsidR="009B06F2" w:rsidRPr="00B26339" w:rsidRDefault="009B06F2" w:rsidP="009B06F2">
            <w:pPr>
              <w:pStyle w:val="TAL"/>
              <w:rPr>
                <w:rFonts w:cs="Arial"/>
                <w:szCs w:val="18"/>
              </w:rPr>
            </w:pPr>
            <w:proofErr w:type="spellStart"/>
            <w:r>
              <w:rPr>
                <w:rFonts w:cs="Arial"/>
                <w:szCs w:val="18"/>
              </w:rPr>
              <w:t>r</w:t>
            </w:r>
            <w:r w:rsidRPr="00B26339">
              <w:rPr>
                <w:rFonts w:cs="Arial"/>
                <w:szCs w:val="18"/>
              </w:rPr>
              <w:t>eportInterval</w:t>
            </w:r>
            <w:proofErr w:type="spellEnd"/>
          </w:p>
        </w:tc>
        <w:tc>
          <w:tcPr>
            <w:tcW w:w="5245" w:type="dxa"/>
          </w:tcPr>
          <w:p w14:paraId="2D07D53B" w14:textId="30A13AD9" w:rsidR="009B06F2" w:rsidRPr="00B22DFC" w:rsidRDefault="009B06F2" w:rsidP="009B06F2">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9B06F2" w:rsidRPr="00B26339" w:rsidRDefault="009B06F2" w:rsidP="009B06F2">
            <w:pPr>
              <w:pStyle w:val="TAL"/>
              <w:rPr>
                <w:szCs w:val="18"/>
              </w:rPr>
            </w:pPr>
            <w:r w:rsidRPr="00B26339">
              <w:rPr>
                <w:szCs w:val="18"/>
              </w:rPr>
              <w:t>See the clause 5.10.5 of 3GPP TS 32.422 [30] for additional details on the allowed values.</w:t>
            </w:r>
          </w:p>
        </w:tc>
        <w:tc>
          <w:tcPr>
            <w:tcW w:w="1984" w:type="dxa"/>
          </w:tcPr>
          <w:p w14:paraId="37E821A3" w14:textId="77777777" w:rsidR="009B06F2" w:rsidRPr="00B26339" w:rsidRDefault="009B06F2" w:rsidP="009B06F2">
            <w:pPr>
              <w:pStyle w:val="TAL"/>
              <w:rPr>
                <w:szCs w:val="18"/>
              </w:rPr>
            </w:pPr>
            <w:r w:rsidRPr="00B26339">
              <w:rPr>
                <w:szCs w:val="18"/>
              </w:rPr>
              <w:t>type: ENUM</w:t>
            </w:r>
          </w:p>
          <w:p w14:paraId="5F5F470D" w14:textId="77777777" w:rsidR="009B06F2" w:rsidRPr="00B26339" w:rsidRDefault="009B06F2" w:rsidP="009B06F2">
            <w:pPr>
              <w:pStyle w:val="TAL"/>
              <w:rPr>
                <w:szCs w:val="18"/>
              </w:rPr>
            </w:pPr>
            <w:r w:rsidRPr="00B26339">
              <w:rPr>
                <w:szCs w:val="18"/>
              </w:rPr>
              <w:t>multiplicity: 1</w:t>
            </w:r>
          </w:p>
          <w:p w14:paraId="65359995"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5451DD7E"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63AB07FB" w14:textId="5B5C5FA8"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35E26E3"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5AE0AAB3" w14:textId="77777777" w:rsidTr="00EB2759">
        <w:trPr>
          <w:cantSplit/>
          <w:jc w:val="center"/>
        </w:trPr>
        <w:tc>
          <w:tcPr>
            <w:tcW w:w="2547" w:type="dxa"/>
          </w:tcPr>
          <w:p w14:paraId="21F013CB" w14:textId="345B7219" w:rsidR="009B06F2" w:rsidRPr="00B26339" w:rsidRDefault="009B06F2" w:rsidP="009B06F2">
            <w:pPr>
              <w:pStyle w:val="TAL"/>
              <w:rPr>
                <w:rFonts w:cs="Arial"/>
                <w:szCs w:val="18"/>
              </w:rPr>
            </w:pPr>
            <w:proofErr w:type="spellStart"/>
            <w:r>
              <w:rPr>
                <w:rFonts w:cs="Arial"/>
                <w:szCs w:val="18"/>
              </w:rPr>
              <w:t>r</w:t>
            </w:r>
            <w:r w:rsidRPr="00B26339">
              <w:rPr>
                <w:rFonts w:cs="Arial"/>
                <w:szCs w:val="18"/>
              </w:rPr>
              <w:t>eportType</w:t>
            </w:r>
            <w:proofErr w:type="spellEnd"/>
          </w:p>
        </w:tc>
        <w:tc>
          <w:tcPr>
            <w:tcW w:w="5245" w:type="dxa"/>
          </w:tcPr>
          <w:p w14:paraId="1234197B" w14:textId="77777777" w:rsidR="009B06F2" w:rsidRPr="00D833F4" w:rsidRDefault="009B06F2" w:rsidP="009B06F2">
            <w:pPr>
              <w:pStyle w:val="TAL"/>
              <w:rPr>
                <w:szCs w:val="18"/>
              </w:rPr>
            </w:pPr>
            <w:r w:rsidRPr="00E840EA">
              <w:rPr>
                <w:szCs w:val="18"/>
              </w:rPr>
              <w:t>I</w:t>
            </w:r>
            <w:r w:rsidRPr="00D833F4">
              <w:rPr>
                <w:szCs w:val="18"/>
              </w:rPr>
              <w:t>t specifies report type for logged NR MDT as:</w:t>
            </w:r>
          </w:p>
          <w:p w14:paraId="73C24924" w14:textId="257DE0A0" w:rsidR="009B06F2" w:rsidRPr="00EF3C14" w:rsidRDefault="009B06F2" w:rsidP="009B06F2">
            <w:pPr>
              <w:pStyle w:val="TAL"/>
              <w:rPr>
                <w:szCs w:val="18"/>
              </w:rPr>
            </w:pPr>
            <w:r w:rsidRPr="00601777">
              <w:rPr>
                <w:szCs w:val="18"/>
              </w:rPr>
              <w:t>-</w:t>
            </w:r>
            <w:r w:rsidRPr="00601777">
              <w:rPr>
                <w:szCs w:val="18"/>
              </w:rPr>
              <w:tab/>
              <w:t>periodical.</w:t>
            </w:r>
          </w:p>
          <w:p w14:paraId="7F7CD286" w14:textId="77777777" w:rsidR="009B06F2" w:rsidRPr="00D87E34" w:rsidRDefault="009B06F2" w:rsidP="009B06F2">
            <w:pPr>
              <w:pStyle w:val="TAL"/>
              <w:rPr>
                <w:szCs w:val="18"/>
              </w:rPr>
            </w:pPr>
            <w:r w:rsidRPr="00135400">
              <w:rPr>
                <w:szCs w:val="18"/>
              </w:rPr>
              <w:t>-</w:t>
            </w:r>
            <w:r w:rsidRPr="00135400">
              <w:rPr>
                <w:szCs w:val="18"/>
              </w:rPr>
              <w:tab/>
              <w:t>event triggered.</w:t>
            </w:r>
          </w:p>
          <w:p w14:paraId="72A566F9" w14:textId="77777777" w:rsidR="009B06F2" w:rsidRPr="00736275" w:rsidRDefault="009B06F2" w:rsidP="009B06F2">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9B06F2" w:rsidRPr="00B26339" w:rsidRDefault="009B06F2" w:rsidP="009B06F2">
            <w:pPr>
              <w:pStyle w:val="TAL"/>
              <w:rPr>
                <w:szCs w:val="18"/>
              </w:rPr>
            </w:pPr>
            <w:r w:rsidRPr="00B26339">
              <w:rPr>
                <w:szCs w:val="18"/>
              </w:rPr>
              <w:t>type: ENUM</w:t>
            </w:r>
          </w:p>
          <w:p w14:paraId="2B0E7275" w14:textId="77777777" w:rsidR="009B06F2" w:rsidRPr="00B26339" w:rsidRDefault="009B06F2" w:rsidP="009B06F2">
            <w:pPr>
              <w:pStyle w:val="TAL"/>
              <w:rPr>
                <w:szCs w:val="18"/>
              </w:rPr>
            </w:pPr>
            <w:r w:rsidRPr="00B26339">
              <w:rPr>
                <w:szCs w:val="18"/>
              </w:rPr>
              <w:t>multiplicity: 1</w:t>
            </w:r>
          </w:p>
          <w:p w14:paraId="6449C5AC"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7D314926"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66D025B2" w14:textId="1EE6A0E7"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5A431745"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724A00F9" w14:textId="77777777" w:rsidTr="00EB2759">
        <w:trPr>
          <w:cantSplit/>
          <w:jc w:val="center"/>
        </w:trPr>
        <w:tc>
          <w:tcPr>
            <w:tcW w:w="2547" w:type="dxa"/>
          </w:tcPr>
          <w:p w14:paraId="78017FCC" w14:textId="3334E5B3" w:rsidR="009B06F2" w:rsidRPr="00B26339" w:rsidRDefault="009B06F2" w:rsidP="009B06F2">
            <w:pPr>
              <w:pStyle w:val="TAL"/>
              <w:rPr>
                <w:rFonts w:cs="Arial"/>
                <w:szCs w:val="18"/>
              </w:rPr>
            </w:pPr>
            <w:proofErr w:type="spellStart"/>
            <w:r>
              <w:rPr>
                <w:rFonts w:cs="Arial"/>
                <w:szCs w:val="18"/>
              </w:rPr>
              <w:t>s</w:t>
            </w:r>
            <w:r w:rsidRPr="00B26339">
              <w:rPr>
                <w:rFonts w:cs="Arial"/>
                <w:szCs w:val="18"/>
              </w:rPr>
              <w:t>ensorInformation</w:t>
            </w:r>
            <w:proofErr w:type="spellEnd"/>
          </w:p>
        </w:tc>
        <w:tc>
          <w:tcPr>
            <w:tcW w:w="5245" w:type="dxa"/>
          </w:tcPr>
          <w:p w14:paraId="6C90AF17" w14:textId="691F128B" w:rsidR="009B06F2" w:rsidRPr="00D87E34" w:rsidRDefault="009B06F2" w:rsidP="009B06F2">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6E037CFD" w:rsidR="009B06F2" w:rsidRPr="0016416B" w:rsidRDefault="009B06F2" w:rsidP="009B06F2">
            <w:pPr>
              <w:pStyle w:val="TAL"/>
              <w:rPr>
                <w:szCs w:val="18"/>
              </w:rPr>
            </w:pPr>
            <w:r w:rsidRPr="00D87E34">
              <w:rPr>
                <w:szCs w:val="18"/>
              </w:rPr>
              <w:t>-</w:t>
            </w:r>
            <w:r w:rsidRPr="00D87E34">
              <w:rPr>
                <w:szCs w:val="18"/>
              </w:rPr>
              <w:tab/>
            </w:r>
            <w:r w:rsidRPr="0061649B">
              <w:rPr>
                <w:szCs w:val="18"/>
              </w:rPr>
              <w:t>BAROMETRIC</w:t>
            </w:r>
            <w:r>
              <w:rPr>
                <w:szCs w:val="18"/>
              </w:rPr>
              <w:t>_</w:t>
            </w:r>
            <w:r w:rsidRPr="0061649B">
              <w:rPr>
                <w:szCs w:val="18"/>
              </w:rPr>
              <w:t>PRESSURE</w:t>
            </w:r>
            <w:r w:rsidRPr="0016416B">
              <w:rPr>
                <w:szCs w:val="18"/>
              </w:rPr>
              <w:t>.</w:t>
            </w:r>
          </w:p>
          <w:p w14:paraId="7F2AA3D5" w14:textId="16DEE5C8" w:rsidR="009B06F2" w:rsidRPr="00736275" w:rsidRDefault="009B06F2" w:rsidP="009B06F2">
            <w:pPr>
              <w:pStyle w:val="TAL"/>
              <w:rPr>
                <w:szCs w:val="18"/>
              </w:rPr>
            </w:pPr>
            <w:r w:rsidRPr="00B22DFC">
              <w:rPr>
                <w:szCs w:val="18"/>
              </w:rPr>
              <w:t>-</w:t>
            </w:r>
            <w:r w:rsidRPr="00B22DFC">
              <w:rPr>
                <w:szCs w:val="18"/>
              </w:rPr>
              <w:tab/>
            </w:r>
            <w:r w:rsidRPr="0061649B">
              <w:rPr>
                <w:szCs w:val="18"/>
              </w:rPr>
              <w:t>UE</w:t>
            </w:r>
            <w:r>
              <w:rPr>
                <w:szCs w:val="18"/>
              </w:rPr>
              <w:t>_</w:t>
            </w:r>
            <w:r w:rsidRPr="0061649B">
              <w:rPr>
                <w:szCs w:val="18"/>
              </w:rPr>
              <w:t>SPEED</w:t>
            </w:r>
            <w:r w:rsidRPr="00B22DFC">
              <w:rPr>
                <w:szCs w:val="18"/>
              </w:rPr>
              <w:t>.</w:t>
            </w:r>
          </w:p>
          <w:p w14:paraId="21DC2535" w14:textId="0021E47B" w:rsidR="009B06F2" w:rsidRPr="00B26339" w:rsidRDefault="009B06F2" w:rsidP="009B06F2">
            <w:pPr>
              <w:pStyle w:val="TAL"/>
              <w:rPr>
                <w:szCs w:val="18"/>
              </w:rPr>
            </w:pPr>
            <w:r w:rsidRPr="00B26339">
              <w:rPr>
                <w:szCs w:val="18"/>
              </w:rPr>
              <w:t>-</w:t>
            </w:r>
            <w:r w:rsidRPr="00B26339">
              <w:rPr>
                <w:szCs w:val="18"/>
              </w:rPr>
              <w:tab/>
            </w:r>
            <w:r w:rsidRPr="0061649B">
              <w:rPr>
                <w:szCs w:val="18"/>
              </w:rPr>
              <w:t>UE</w:t>
            </w:r>
            <w:r>
              <w:rPr>
                <w:szCs w:val="18"/>
              </w:rPr>
              <w:t>_</w:t>
            </w:r>
            <w:r w:rsidRPr="0061649B">
              <w:rPr>
                <w:szCs w:val="18"/>
              </w:rPr>
              <w:t>ORIENTATION</w:t>
            </w:r>
            <w:r w:rsidRPr="00B26339">
              <w:rPr>
                <w:szCs w:val="18"/>
              </w:rPr>
              <w:t>.</w:t>
            </w:r>
          </w:p>
          <w:p w14:paraId="158C1B6D" w14:textId="2F46E65A" w:rsidR="009B06F2" w:rsidRPr="00B26339" w:rsidRDefault="009B06F2" w:rsidP="009B06F2">
            <w:pPr>
              <w:pStyle w:val="TAL"/>
              <w:rPr>
                <w:szCs w:val="18"/>
              </w:rPr>
            </w:pPr>
            <w:r w:rsidRPr="00B26339">
              <w:rPr>
                <w:szCs w:val="18"/>
              </w:rPr>
              <w:t>See the clause 5.10.29 of 3GPP TS 32.422 [30] for additional details.</w:t>
            </w:r>
          </w:p>
        </w:tc>
        <w:tc>
          <w:tcPr>
            <w:tcW w:w="1984" w:type="dxa"/>
          </w:tcPr>
          <w:p w14:paraId="3B04EEC7" w14:textId="77777777" w:rsidR="009B06F2" w:rsidRPr="00B26339" w:rsidRDefault="009B06F2" w:rsidP="009B06F2">
            <w:pPr>
              <w:pStyle w:val="TAL"/>
              <w:rPr>
                <w:szCs w:val="18"/>
              </w:rPr>
            </w:pPr>
            <w:r w:rsidRPr="00B26339">
              <w:rPr>
                <w:szCs w:val="18"/>
              </w:rPr>
              <w:t>type: ENUM</w:t>
            </w:r>
          </w:p>
          <w:p w14:paraId="47491B63" w14:textId="77777777" w:rsidR="009B06F2" w:rsidRPr="00B26339" w:rsidRDefault="009B06F2" w:rsidP="009B06F2">
            <w:pPr>
              <w:pStyle w:val="TAL"/>
              <w:rPr>
                <w:szCs w:val="18"/>
              </w:rPr>
            </w:pPr>
            <w:r w:rsidRPr="00B26339">
              <w:rPr>
                <w:szCs w:val="18"/>
              </w:rPr>
              <w:t>multiplicity: 1..*</w:t>
            </w:r>
          </w:p>
          <w:p w14:paraId="5AAC8FA9" w14:textId="0F5CDBD9" w:rsidR="009B06F2" w:rsidRPr="00B26339" w:rsidRDefault="009B06F2" w:rsidP="009B06F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29103969" w14:textId="786AC2CF" w:rsidR="009B06F2" w:rsidRPr="00B26339" w:rsidRDefault="009B06F2" w:rsidP="009B06F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6E774403" w14:textId="44916D65"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079233E"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2D48C657" w14:textId="77777777" w:rsidTr="00EB2759">
        <w:trPr>
          <w:cantSplit/>
          <w:jc w:val="center"/>
        </w:trPr>
        <w:tc>
          <w:tcPr>
            <w:tcW w:w="2547" w:type="dxa"/>
          </w:tcPr>
          <w:p w14:paraId="1C144F9D" w14:textId="32C07B22" w:rsidR="009B06F2" w:rsidRPr="00B26339" w:rsidRDefault="009B06F2" w:rsidP="009B06F2">
            <w:pPr>
              <w:pStyle w:val="TAL"/>
              <w:rPr>
                <w:rFonts w:cs="Arial"/>
                <w:szCs w:val="18"/>
              </w:rPr>
            </w:pPr>
            <w:proofErr w:type="spellStart"/>
            <w:r>
              <w:rPr>
                <w:rFonts w:cs="Arial"/>
                <w:szCs w:val="18"/>
              </w:rPr>
              <w:t>t</w:t>
            </w:r>
            <w:r w:rsidRPr="00B26339">
              <w:rPr>
                <w:rFonts w:cs="Arial"/>
                <w:szCs w:val="18"/>
              </w:rPr>
              <w:t>raceCollectionEntityI</w:t>
            </w:r>
            <w:r>
              <w:rPr>
                <w:rFonts w:cs="Arial"/>
                <w:szCs w:val="18"/>
              </w:rPr>
              <w:t>d</w:t>
            </w:r>
            <w:proofErr w:type="spellEnd"/>
          </w:p>
        </w:tc>
        <w:tc>
          <w:tcPr>
            <w:tcW w:w="5245" w:type="dxa"/>
          </w:tcPr>
          <w:p w14:paraId="523EF6F3" w14:textId="77777777" w:rsidR="009B06F2" w:rsidRPr="00D87E34" w:rsidRDefault="009B06F2" w:rsidP="009B06F2">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9B06F2" w:rsidRPr="0016416B" w:rsidRDefault="009B06F2" w:rsidP="009B06F2">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9B06F2" w:rsidRPr="00736275" w:rsidRDefault="009B06F2" w:rsidP="009B06F2">
            <w:pPr>
              <w:pStyle w:val="TAL"/>
              <w:rPr>
                <w:szCs w:val="18"/>
              </w:rPr>
            </w:pPr>
            <w:r w:rsidRPr="00B22DFC">
              <w:rPr>
                <w:szCs w:val="18"/>
              </w:rPr>
              <w:t>type: I</w:t>
            </w:r>
            <w:r w:rsidRPr="00736275">
              <w:rPr>
                <w:szCs w:val="18"/>
              </w:rPr>
              <w:t>nteger</w:t>
            </w:r>
          </w:p>
          <w:p w14:paraId="217EB0B6" w14:textId="77777777" w:rsidR="009B06F2" w:rsidRPr="00B26339" w:rsidRDefault="009B06F2" w:rsidP="009B06F2">
            <w:pPr>
              <w:pStyle w:val="TAL"/>
              <w:rPr>
                <w:szCs w:val="18"/>
              </w:rPr>
            </w:pPr>
            <w:r w:rsidRPr="00B26339">
              <w:rPr>
                <w:szCs w:val="18"/>
              </w:rPr>
              <w:t>multiplicity: 1</w:t>
            </w:r>
          </w:p>
          <w:p w14:paraId="144DEC25" w14:textId="77777777" w:rsidR="009B06F2" w:rsidRPr="00B26339" w:rsidRDefault="009B06F2" w:rsidP="009B06F2">
            <w:pPr>
              <w:pStyle w:val="TAL"/>
              <w:rPr>
                <w:szCs w:val="18"/>
              </w:rPr>
            </w:pPr>
            <w:proofErr w:type="spellStart"/>
            <w:r w:rsidRPr="00B26339">
              <w:rPr>
                <w:szCs w:val="18"/>
              </w:rPr>
              <w:t>isOrdered</w:t>
            </w:r>
            <w:proofErr w:type="spellEnd"/>
            <w:r w:rsidRPr="00B26339">
              <w:rPr>
                <w:szCs w:val="18"/>
              </w:rPr>
              <w:t>: N/A</w:t>
            </w:r>
          </w:p>
          <w:p w14:paraId="0C68F97F" w14:textId="77777777" w:rsidR="009B06F2" w:rsidRPr="00B26339" w:rsidRDefault="009B06F2" w:rsidP="009B06F2">
            <w:pPr>
              <w:pStyle w:val="TAL"/>
              <w:rPr>
                <w:szCs w:val="18"/>
              </w:rPr>
            </w:pPr>
            <w:proofErr w:type="spellStart"/>
            <w:r w:rsidRPr="00B26339">
              <w:rPr>
                <w:szCs w:val="18"/>
              </w:rPr>
              <w:t>isUnique</w:t>
            </w:r>
            <w:proofErr w:type="spellEnd"/>
            <w:r w:rsidRPr="00B26339">
              <w:rPr>
                <w:szCs w:val="18"/>
              </w:rPr>
              <w:t>: N/A</w:t>
            </w:r>
          </w:p>
          <w:p w14:paraId="32383D80" w14:textId="24F5919A" w:rsidR="009B06F2" w:rsidRPr="00B26339" w:rsidRDefault="009B06F2" w:rsidP="009B06F2">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329C3277" w14:textId="77777777" w:rsidR="009B06F2" w:rsidRPr="00B26339" w:rsidRDefault="009B06F2" w:rsidP="009B06F2">
            <w:pPr>
              <w:pStyle w:val="TAL"/>
              <w:rPr>
                <w:szCs w:val="18"/>
              </w:rPr>
            </w:pPr>
            <w:proofErr w:type="spellStart"/>
            <w:r w:rsidRPr="00B26339">
              <w:rPr>
                <w:szCs w:val="18"/>
              </w:rPr>
              <w:t>isNullable</w:t>
            </w:r>
            <w:proofErr w:type="spellEnd"/>
            <w:r w:rsidRPr="00B26339">
              <w:rPr>
                <w:szCs w:val="18"/>
              </w:rPr>
              <w:t>: True</w:t>
            </w:r>
          </w:p>
        </w:tc>
      </w:tr>
      <w:tr w:rsidR="009B06F2" w:rsidRPr="00B26339" w14:paraId="21345403" w14:textId="77777777" w:rsidTr="00EB2759">
        <w:trPr>
          <w:cantSplit/>
          <w:jc w:val="center"/>
        </w:trPr>
        <w:tc>
          <w:tcPr>
            <w:tcW w:w="2547" w:type="dxa"/>
          </w:tcPr>
          <w:p w14:paraId="0FFE3F36" w14:textId="4C9C1B06" w:rsidR="009B06F2" w:rsidRPr="00B26339" w:rsidRDefault="009B06F2" w:rsidP="009B06F2">
            <w:pPr>
              <w:pStyle w:val="TAL"/>
              <w:rPr>
                <w:rFonts w:cs="Arial"/>
                <w:szCs w:val="18"/>
              </w:rPr>
            </w:pPr>
            <w:r w:rsidRPr="00E52288">
              <w:rPr>
                <w:rFonts w:cs="Arial"/>
                <w:szCs w:val="18"/>
              </w:rPr>
              <w:t>mcc</w:t>
            </w:r>
          </w:p>
        </w:tc>
        <w:tc>
          <w:tcPr>
            <w:tcW w:w="5245" w:type="dxa"/>
          </w:tcPr>
          <w:p w14:paraId="1BC59EFB" w14:textId="77777777" w:rsidR="009B06F2" w:rsidRPr="00ED4B27" w:rsidRDefault="009B06F2" w:rsidP="009B06F2">
            <w:pPr>
              <w:pStyle w:val="TAL"/>
              <w:rPr>
                <w:rFonts w:cs="Arial"/>
                <w:szCs w:val="18"/>
              </w:rPr>
            </w:pPr>
            <w:r w:rsidRPr="00ED4B27">
              <w:rPr>
                <w:rFonts w:cs="Arial"/>
                <w:szCs w:val="18"/>
              </w:rPr>
              <w:t>Mobile Country Code</w:t>
            </w:r>
          </w:p>
          <w:p w14:paraId="0770C8F2" w14:textId="77777777" w:rsidR="009B06F2" w:rsidRPr="00ED4B27" w:rsidRDefault="009B06F2" w:rsidP="009B06F2">
            <w:pPr>
              <w:pStyle w:val="TAL"/>
              <w:rPr>
                <w:rFonts w:cs="Arial"/>
                <w:szCs w:val="18"/>
              </w:rPr>
            </w:pPr>
          </w:p>
          <w:p w14:paraId="0CD9A384" w14:textId="77777777" w:rsidR="009B06F2" w:rsidRPr="00ED4B27" w:rsidRDefault="009B06F2" w:rsidP="009B06F2">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9B06F2" w:rsidRPr="00E840EA" w:rsidRDefault="009B06F2" w:rsidP="009B06F2">
            <w:pPr>
              <w:pStyle w:val="TAL"/>
              <w:rPr>
                <w:szCs w:val="18"/>
              </w:rPr>
            </w:pPr>
          </w:p>
        </w:tc>
        <w:tc>
          <w:tcPr>
            <w:tcW w:w="1984" w:type="dxa"/>
          </w:tcPr>
          <w:p w14:paraId="1462A9E4"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5FC4B3B4"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1D408B9D"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4A3653A9" w14:textId="2EFE2182"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39CF3DB2" w14:textId="77777777" w:rsidTr="00EB2759">
        <w:trPr>
          <w:cantSplit/>
          <w:jc w:val="center"/>
        </w:trPr>
        <w:tc>
          <w:tcPr>
            <w:tcW w:w="2547" w:type="dxa"/>
          </w:tcPr>
          <w:p w14:paraId="45B327D2" w14:textId="66584361" w:rsidR="009B06F2" w:rsidRPr="00B26339" w:rsidRDefault="009B06F2" w:rsidP="009B06F2">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9B06F2" w:rsidRPr="00ED4B27" w:rsidRDefault="009B06F2" w:rsidP="009B06F2">
            <w:pPr>
              <w:pStyle w:val="TAL"/>
              <w:rPr>
                <w:rFonts w:cs="Arial"/>
                <w:szCs w:val="18"/>
              </w:rPr>
            </w:pPr>
            <w:r w:rsidRPr="00ED4B27">
              <w:rPr>
                <w:rFonts w:cs="Arial"/>
                <w:szCs w:val="18"/>
              </w:rPr>
              <w:t>Mobile Network</w:t>
            </w:r>
          </w:p>
          <w:p w14:paraId="078976A8" w14:textId="77777777" w:rsidR="009B06F2" w:rsidRPr="00ED4B27" w:rsidRDefault="009B06F2" w:rsidP="009B06F2">
            <w:pPr>
              <w:pStyle w:val="TAL"/>
              <w:rPr>
                <w:rFonts w:cs="Arial"/>
                <w:szCs w:val="18"/>
              </w:rPr>
            </w:pPr>
          </w:p>
          <w:p w14:paraId="3F99B631" w14:textId="77777777" w:rsidR="009B06F2" w:rsidRPr="00ED4B27" w:rsidRDefault="009B06F2" w:rsidP="009B06F2">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9B06F2" w:rsidRPr="00E840EA" w:rsidRDefault="009B06F2" w:rsidP="009B06F2">
            <w:pPr>
              <w:pStyle w:val="TAL"/>
              <w:rPr>
                <w:szCs w:val="18"/>
              </w:rPr>
            </w:pPr>
          </w:p>
        </w:tc>
        <w:tc>
          <w:tcPr>
            <w:tcW w:w="1984" w:type="dxa"/>
          </w:tcPr>
          <w:p w14:paraId="06EF4142"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6012BDA1"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5038CBB8"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2658DAD1" w14:textId="002AF1CD"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1015FD35" w14:textId="77777777" w:rsidTr="00EB2759">
        <w:trPr>
          <w:cantSplit/>
          <w:jc w:val="center"/>
        </w:trPr>
        <w:tc>
          <w:tcPr>
            <w:tcW w:w="2547" w:type="dxa"/>
          </w:tcPr>
          <w:p w14:paraId="3C744C4C" w14:textId="0A8AF19C" w:rsidR="009B06F2" w:rsidRPr="00B26339" w:rsidRDefault="009B06F2" w:rsidP="009B06F2">
            <w:pPr>
              <w:pStyle w:val="TAL"/>
              <w:rPr>
                <w:rFonts w:cs="Arial"/>
                <w:szCs w:val="18"/>
              </w:rPr>
            </w:pPr>
            <w:proofErr w:type="spellStart"/>
            <w:r>
              <w:rPr>
                <w:rFonts w:cs="Arial"/>
                <w:szCs w:val="18"/>
              </w:rPr>
              <w:t>traceId</w:t>
            </w:r>
            <w:proofErr w:type="spellEnd"/>
          </w:p>
        </w:tc>
        <w:tc>
          <w:tcPr>
            <w:tcW w:w="5245" w:type="dxa"/>
          </w:tcPr>
          <w:p w14:paraId="0F63A0A1" w14:textId="77777777" w:rsidR="009B06F2" w:rsidRPr="00E2669C" w:rsidRDefault="009B06F2" w:rsidP="009B06F2">
            <w:pPr>
              <w:pStyle w:val="TAL"/>
            </w:pPr>
            <w:r>
              <w:t>An identifier, which identifies the Trace (together with MCC and MNC)</w:t>
            </w:r>
            <w:r>
              <w:rPr>
                <w:rFonts w:cs="Arial"/>
                <w:szCs w:val="18"/>
              </w:rPr>
              <w:t>. This is a 3 byte Octet String.</w:t>
            </w:r>
          </w:p>
          <w:p w14:paraId="7C15EFC1" w14:textId="77777777" w:rsidR="009B06F2" w:rsidRDefault="009B06F2" w:rsidP="009B06F2">
            <w:pPr>
              <w:pStyle w:val="TAL"/>
              <w:rPr>
                <w:rFonts w:cs="Arial"/>
                <w:szCs w:val="18"/>
              </w:rPr>
            </w:pPr>
          </w:p>
          <w:p w14:paraId="549FC37E" w14:textId="709BC7AB" w:rsidR="009B06F2" w:rsidRPr="00E840EA" w:rsidRDefault="009B06F2" w:rsidP="009B06F2">
            <w:pPr>
              <w:pStyle w:val="TAL"/>
              <w:rPr>
                <w:szCs w:val="18"/>
              </w:rPr>
            </w:pPr>
            <w:r>
              <w:t>See the clause 5.6 of 3GPP TS 32.422 [30] for additional details on the allowed values.</w:t>
            </w:r>
          </w:p>
        </w:tc>
        <w:tc>
          <w:tcPr>
            <w:tcW w:w="1984" w:type="dxa"/>
          </w:tcPr>
          <w:p w14:paraId="2347D9CB"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079BAD80"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2DEC28D6"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101BA858" w14:textId="36537442"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0E1BC739" w14:textId="77777777" w:rsidTr="00EB2759">
        <w:trPr>
          <w:cantSplit/>
          <w:jc w:val="center"/>
        </w:trPr>
        <w:tc>
          <w:tcPr>
            <w:tcW w:w="2547" w:type="dxa"/>
          </w:tcPr>
          <w:p w14:paraId="369F8770" w14:textId="3A9FD1DB" w:rsidR="009B06F2" w:rsidRPr="00B26339" w:rsidRDefault="009B06F2" w:rsidP="009B06F2">
            <w:pPr>
              <w:pStyle w:val="TAL"/>
              <w:rPr>
                <w:rFonts w:cs="Arial"/>
                <w:szCs w:val="18"/>
              </w:rPr>
            </w:pPr>
            <w:proofErr w:type="spellStart"/>
            <w:r>
              <w:rPr>
                <w:rFonts w:cs="Arial"/>
                <w:szCs w:val="18"/>
              </w:rPr>
              <w:t>freqInfo</w:t>
            </w:r>
            <w:proofErr w:type="spellEnd"/>
          </w:p>
        </w:tc>
        <w:tc>
          <w:tcPr>
            <w:tcW w:w="5245" w:type="dxa"/>
          </w:tcPr>
          <w:p w14:paraId="211B9B79" w14:textId="20429C25" w:rsidR="009B06F2" w:rsidRPr="00E840EA" w:rsidRDefault="009B06F2" w:rsidP="009B06F2">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07838FBC"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57E76F29"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B2824E2" w14:textId="6D3251ED"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42547011" w14:textId="77777777" w:rsidTr="00EB2759">
        <w:trPr>
          <w:cantSplit/>
          <w:jc w:val="center"/>
        </w:trPr>
        <w:tc>
          <w:tcPr>
            <w:tcW w:w="2547" w:type="dxa"/>
          </w:tcPr>
          <w:p w14:paraId="3AAC97F7" w14:textId="3E7DEDEE" w:rsidR="009B06F2" w:rsidRPr="00B26339" w:rsidRDefault="009B06F2" w:rsidP="009B06F2">
            <w:pPr>
              <w:pStyle w:val="TAL"/>
              <w:rPr>
                <w:rFonts w:cs="Arial"/>
                <w:szCs w:val="18"/>
              </w:rPr>
            </w:pPr>
            <w:proofErr w:type="spellStart"/>
            <w:r>
              <w:rPr>
                <w:rFonts w:cs="Arial"/>
                <w:szCs w:val="18"/>
              </w:rPr>
              <w:t>arfcn</w:t>
            </w:r>
            <w:proofErr w:type="spellEnd"/>
          </w:p>
        </w:tc>
        <w:tc>
          <w:tcPr>
            <w:tcW w:w="5245" w:type="dxa"/>
          </w:tcPr>
          <w:p w14:paraId="001D8E9E" w14:textId="77777777" w:rsidR="009B06F2" w:rsidRPr="00ED4B27" w:rsidRDefault="009B06F2" w:rsidP="009B06F2">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9B06F2" w:rsidRPr="00ED4B27" w:rsidRDefault="009B06F2" w:rsidP="009B06F2">
            <w:pPr>
              <w:pStyle w:val="TAL"/>
              <w:rPr>
                <w:rFonts w:eastAsia="SimSun" w:cs="Arial"/>
                <w:szCs w:val="18"/>
              </w:rPr>
            </w:pPr>
          </w:p>
          <w:p w14:paraId="0A4EB414" w14:textId="39C0D4C3" w:rsidR="009B06F2" w:rsidRPr="00E840EA" w:rsidRDefault="009B06F2" w:rsidP="009B06F2">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Integer</w:t>
            </w:r>
          </w:p>
          <w:p w14:paraId="19EE5C66"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685B7172"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64A0546E"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085F1279" w14:textId="5A31CE62"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0676A53D" w14:textId="77777777" w:rsidTr="00EB2759">
        <w:trPr>
          <w:cantSplit/>
          <w:jc w:val="center"/>
        </w:trPr>
        <w:tc>
          <w:tcPr>
            <w:tcW w:w="2547" w:type="dxa"/>
          </w:tcPr>
          <w:p w14:paraId="3C5C1A49" w14:textId="43C77AA4" w:rsidR="009B06F2" w:rsidRPr="00B26339" w:rsidRDefault="009B06F2" w:rsidP="009B06F2">
            <w:pPr>
              <w:pStyle w:val="TAL"/>
              <w:rPr>
                <w:rFonts w:cs="Arial"/>
                <w:szCs w:val="18"/>
              </w:rPr>
            </w:pPr>
            <w:proofErr w:type="spellStart"/>
            <w:r>
              <w:rPr>
                <w:rFonts w:cs="Arial"/>
                <w:szCs w:val="18"/>
              </w:rPr>
              <w:t>freqBands</w:t>
            </w:r>
            <w:proofErr w:type="spellEnd"/>
          </w:p>
        </w:tc>
        <w:tc>
          <w:tcPr>
            <w:tcW w:w="5245" w:type="dxa"/>
          </w:tcPr>
          <w:p w14:paraId="56B8B4C7" w14:textId="77777777" w:rsidR="009B06F2" w:rsidRPr="00ED4B27" w:rsidRDefault="009B06F2" w:rsidP="009B06F2">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9B06F2" w:rsidRPr="00ED4B27" w:rsidRDefault="009B06F2" w:rsidP="009B06F2">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9B06F2" w:rsidRPr="00ED4B27" w:rsidRDefault="009B06F2" w:rsidP="009B06F2">
            <w:pPr>
              <w:pStyle w:val="TAL"/>
              <w:rPr>
                <w:rFonts w:cs="Arial"/>
                <w:szCs w:val="18"/>
              </w:rPr>
            </w:pPr>
          </w:p>
          <w:p w14:paraId="346941C1" w14:textId="523113E5" w:rsidR="009B06F2" w:rsidRPr="00E840EA" w:rsidRDefault="009B06F2" w:rsidP="009B06F2">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Integer</w:t>
            </w:r>
          </w:p>
          <w:p w14:paraId="6FF8A259"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307913C3" w14:textId="75D3E64F"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Pr>
                <w:rFonts w:ascii="Arial" w:hAnsi="Arial" w:cs="Arial"/>
                <w:sz w:val="18"/>
                <w:szCs w:val="18"/>
              </w:rPr>
              <w:t>False</w:t>
            </w:r>
          </w:p>
          <w:p w14:paraId="2FF7FB2E" w14:textId="5D37698C"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True</w:t>
            </w:r>
          </w:p>
          <w:p w14:paraId="576BD74C" w14:textId="31D8FBA6"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xml:space="preserve">: </w:t>
            </w:r>
            <w:proofErr w:type="spellStart"/>
            <w:r w:rsidRPr="00ED4B27">
              <w:rPr>
                <w:rFonts w:ascii="Arial" w:hAnsi="Arial" w:cs="Arial"/>
                <w:sz w:val="18"/>
                <w:szCs w:val="18"/>
              </w:rPr>
              <w:t>No</w:t>
            </w:r>
            <w:r>
              <w:rPr>
                <w:rFonts w:ascii="Arial" w:hAnsi="Arial" w:cs="Arial"/>
                <w:sz w:val="18"/>
                <w:szCs w:val="18"/>
              </w:rPr>
              <w:t>ne</w:t>
            </w:r>
            <w:r w:rsidRPr="00ED4B27">
              <w:rPr>
                <w:rFonts w:ascii="Arial" w:hAnsi="Arial" w:cs="Arial"/>
                <w:sz w:val="18"/>
                <w:szCs w:val="18"/>
              </w:rPr>
              <w:t>e</w:t>
            </w:r>
            <w:proofErr w:type="spellEnd"/>
          </w:p>
          <w:p w14:paraId="450C5DC8" w14:textId="5F2F524D"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14C6B881" w14:textId="77777777" w:rsidTr="00EB2759">
        <w:trPr>
          <w:cantSplit/>
          <w:jc w:val="center"/>
        </w:trPr>
        <w:tc>
          <w:tcPr>
            <w:tcW w:w="2547" w:type="dxa"/>
          </w:tcPr>
          <w:p w14:paraId="10ADD800" w14:textId="3575500E" w:rsidR="009B06F2" w:rsidRPr="00B26339" w:rsidRDefault="009B06F2" w:rsidP="009B06F2">
            <w:pPr>
              <w:pStyle w:val="TAL"/>
              <w:rPr>
                <w:rFonts w:cs="Arial"/>
                <w:szCs w:val="18"/>
              </w:rPr>
            </w:pPr>
            <w:proofErr w:type="spellStart"/>
            <w:r>
              <w:rPr>
                <w:rFonts w:cs="Arial"/>
                <w:szCs w:val="18"/>
              </w:rPr>
              <w:t>pciList</w:t>
            </w:r>
            <w:proofErr w:type="spellEnd"/>
          </w:p>
        </w:tc>
        <w:tc>
          <w:tcPr>
            <w:tcW w:w="5245" w:type="dxa"/>
          </w:tcPr>
          <w:p w14:paraId="708CFB21" w14:textId="77777777" w:rsidR="009B06F2" w:rsidRPr="00ED4B27" w:rsidRDefault="009B06F2" w:rsidP="009B06F2">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9B06F2" w:rsidRPr="00ED4B27" w:rsidRDefault="009B06F2" w:rsidP="009B06F2">
            <w:pPr>
              <w:pStyle w:val="TAL"/>
              <w:rPr>
                <w:rFonts w:eastAsia="SimSun" w:cs="Arial"/>
                <w:szCs w:val="18"/>
                <w:lang w:eastAsia="ja-JP"/>
              </w:rPr>
            </w:pPr>
          </w:p>
          <w:p w14:paraId="78442C5F" w14:textId="52ECCD7A" w:rsidR="009B06F2" w:rsidRPr="00E840EA" w:rsidRDefault="009B06F2" w:rsidP="009B06F2">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Integer</w:t>
            </w:r>
          </w:p>
          <w:p w14:paraId="76F94276"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Pr>
                <w:rFonts w:ascii="Arial" w:hAnsi="Arial" w:cs="Arial"/>
                <w:sz w:val="18"/>
                <w:szCs w:val="18"/>
              </w:rPr>
              <w:t>False</w:t>
            </w:r>
          </w:p>
          <w:p w14:paraId="2D39D058" w14:textId="283D8293"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Pr>
                <w:rFonts w:ascii="Arial" w:hAnsi="Arial" w:cs="Arial"/>
                <w:sz w:val="18"/>
                <w:szCs w:val="18"/>
              </w:rPr>
              <w:t>True</w:t>
            </w:r>
          </w:p>
          <w:p w14:paraId="1DFA8AE6" w14:textId="5AC71971"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6A673770" w14:textId="2FAF659C"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6E6B17C0" w14:textId="77777777" w:rsidTr="00EB2759">
        <w:trPr>
          <w:cantSplit/>
          <w:jc w:val="center"/>
        </w:trPr>
        <w:tc>
          <w:tcPr>
            <w:tcW w:w="2547" w:type="dxa"/>
          </w:tcPr>
          <w:p w14:paraId="26A0E729" w14:textId="76D9D328" w:rsidR="009B06F2" w:rsidRPr="00B26339" w:rsidRDefault="009B06F2" w:rsidP="009B06F2">
            <w:pPr>
              <w:pStyle w:val="TAL"/>
              <w:rPr>
                <w:rFonts w:cs="Arial"/>
                <w:szCs w:val="18"/>
              </w:rPr>
            </w:pPr>
            <w:r>
              <w:rPr>
                <w:rFonts w:cs="Arial"/>
                <w:szCs w:val="18"/>
              </w:rPr>
              <w:t>tac</w:t>
            </w:r>
          </w:p>
        </w:tc>
        <w:tc>
          <w:tcPr>
            <w:tcW w:w="5245" w:type="dxa"/>
          </w:tcPr>
          <w:p w14:paraId="1D869C4C" w14:textId="77777777" w:rsidR="009B06F2" w:rsidRPr="00ED4B27" w:rsidRDefault="009B06F2" w:rsidP="009B06F2">
            <w:pPr>
              <w:pStyle w:val="TAL"/>
              <w:rPr>
                <w:rFonts w:cs="Arial"/>
                <w:szCs w:val="18"/>
              </w:rPr>
            </w:pPr>
            <w:r w:rsidRPr="00ED4B27">
              <w:rPr>
                <w:rFonts w:cs="Arial"/>
                <w:szCs w:val="18"/>
              </w:rPr>
              <w:t>Tracking Area Code</w:t>
            </w:r>
          </w:p>
          <w:p w14:paraId="5026BF57" w14:textId="77777777" w:rsidR="009B06F2" w:rsidRPr="00ED4B27" w:rsidRDefault="009B06F2" w:rsidP="009B06F2">
            <w:pPr>
              <w:pStyle w:val="TAL"/>
              <w:rPr>
                <w:rFonts w:cs="Arial"/>
                <w:szCs w:val="18"/>
                <w:lang w:eastAsia="zh-CN"/>
              </w:rPr>
            </w:pPr>
          </w:p>
          <w:p w14:paraId="79873B21" w14:textId="77777777" w:rsidR="009B06F2" w:rsidRPr="00ED4B27" w:rsidRDefault="009B06F2" w:rsidP="009B06F2">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9B06F2" w:rsidRPr="00E840EA" w:rsidRDefault="009B06F2" w:rsidP="009B06F2">
            <w:pPr>
              <w:pStyle w:val="TAL"/>
              <w:rPr>
                <w:szCs w:val="18"/>
              </w:rPr>
            </w:pPr>
          </w:p>
        </w:tc>
        <w:tc>
          <w:tcPr>
            <w:tcW w:w="1984" w:type="dxa"/>
          </w:tcPr>
          <w:p w14:paraId="53F4489D"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Tac</w:t>
            </w:r>
          </w:p>
          <w:p w14:paraId="5D9290F7"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5AD03D14"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2327EE4D"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6B5903C" w14:textId="51E3096D"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7C79497B" w14:textId="77777777" w:rsidTr="00EB2759">
        <w:trPr>
          <w:cantSplit/>
          <w:jc w:val="center"/>
        </w:trPr>
        <w:tc>
          <w:tcPr>
            <w:tcW w:w="2547" w:type="dxa"/>
          </w:tcPr>
          <w:p w14:paraId="119D571B" w14:textId="0DED7D48" w:rsidR="009B06F2" w:rsidRPr="00B26339" w:rsidRDefault="009B06F2" w:rsidP="009B06F2">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9B06F2" w:rsidRDefault="009B06F2" w:rsidP="009B06F2">
            <w:pPr>
              <w:pStyle w:val="TAL"/>
              <w:rPr>
                <w:rFonts w:cs="Arial"/>
                <w:szCs w:val="18"/>
              </w:rPr>
            </w:pPr>
            <w:r>
              <w:rPr>
                <w:rFonts w:cs="Arial"/>
                <w:szCs w:val="18"/>
              </w:rPr>
              <w:t>List of E-UTRAN cells identified by E-UTRAN-CGI</w:t>
            </w:r>
          </w:p>
          <w:p w14:paraId="784077E8" w14:textId="77777777" w:rsidR="009B06F2" w:rsidRDefault="009B06F2" w:rsidP="009B06F2">
            <w:pPr>
              <w:pStyle w:val="TAL"/>
              <w:rPr>
                <w:rFonts w:cs="Arial"/>
                <w:szCs w:val="18"/>
              </w:rPr>
            </w:pPr>
          </w:p>
          <w:p w14:paraId="5C237003" w14:textId="5C44F9CA" w:rsidR="009B06F2" w:rsidRPr="00E840EA" w:rsidRDefault="009B06F2" w:rsidP="009B06F2">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9B06F2" w:rsidRPr="00881C6C" w:rsidRDefault="009B06F2" w:rsidP="009B06F2">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9B06F2" w:rsidRPr="00881C6C" w:rsidRDefault="009B06F2" w:rsidP="009B06F2">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4DEDC92D"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Pr>
                <w:rFonts w:ascii="Arial" w:hAnsi="Arial" w:cs="Arial"/>
                <w:sz w:val="18"/>
                <w:szCs w:val="18"/>
              </w:rPr>
              <w:t>ne</w:t>
            </w:r>
          </w:p>
          <w:p w14:paraId="568D0EB0" w14:textId="07CDF287" w:rsidR="009B06F2" w:rsidRPr="00B22DFC" w:rsidRDefault="009B06F2" w:rsidP="009B06F2">
            <w:pPr>
              <w:pStyle w:val="TAL"/>
              <w:rPr>
                <w:szCs w:val="18"/>
              </w:rPr>
            </w:pPr>
            <w:proofErr w:type="spellStart"/>
            <w:r w:rsidRPr="00C10DFF">
              <w:rPr>
                <w:rFonts w:cs="Arial"/>
                <w:szCs w:val="18"/>
              </w:rPr>
              <w:t>isNullable</w:t>
            </w:r>
            <w:proofErr w:type="spellEnd"/>
            <w:r w:rsidRPr="00C10DFF">
              <w:rPr>
                <w:rFonts w:cs="Arial"/>
                <w:szCs w:val="18"/>
              </w:rPr>
              <w:t>: False</w:t>
            </w:r>
          </w:p>
        </w:tc>
      </w:tr>
      <w:tr w:rsidR="009B06F2" w:rsidRPr="00B26339" w14:paraId="429DA9F3" w14:textId="77777777" w:rsidTr="00EB2759">
        <w:trPr>
          <w:cantSplit/>
          <w:jc w:val="center"/>
        </w:trPr>
        <w:tc>
          <w:tcPr>
            <w:tcW w:w="2547" w:type="dxa"/>
          </w:tcPr>
          <w:p w14:paraId="5404E1D4" w14:textId="02DDD095" w:rsidR="009B06F2" w:rsidRPr="00B26339" w:rsidRDefault="009B06F2" w:rsidP="009B06F2">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9B06F2" w:rsidRDefault="009B06F2" w:rsidP="009B06F2">
            <w:pPr>
              <w:pStyle w:val="TAL"/>
              <w:rPr>
                <w:rFonts w:cs="Arial"/>
                <w:szCs w:val="18"/>
              </w:rPr>
            </w:pPr>
            <w:r>
              <w:rPr>
                <w:rFonts w:cs="Arial"/>
                <w:szCs w:val="18"/>
              </w:rPr>
              <w:t>List of NR cells identified by NG-RAN CGI</w:t>
            </w:r>
          </w:p>
          <w:p w14:paraId="59F0E5E4" w14:textId="77777777" w:rsidR="009B06F2" w:rsidRDefault="009B06F2" w:rsidP="009B06F2">
            <w:pPr>
              <w:pStyle w:val="TAL"/>
              <w:rPr>
                <w:rFonts w:cs="Arial"/>
                <w:szCs w:val="18"/>
              </w:rPr>
            </w:pPr>
          </w:p>
          <w:p w14:paraId="5A585C74" w14:textId="09B03FB6" w:rsidR="009B06F2" w:rsidRPr="00E840EA" w:rsidRDefault="009B06F2" w:rsidP="009B06F2">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9B06F2" w:rsidRPr="00881C6C" w:rsidRDefault="009B06F2" w:rsidP="009B06F2">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9B06F2" w:rsidRPr="00881C6C" w:rsidRDefault="009B06F2" w:rsidP="009B06F2">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10834D76" w:rsidR="009B06F2" w:rsidRPr="00881C6C" w:rsidRDefault="009B06F2" w:rsidP="009B06F2">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Pr>
                <w:rFonts w:ascii="Arial" w:hAnsi="Arial" w:cs="Arial"/>
                <w:sz w:val="18"/>
                <w:szCs w:val="18"/>
              </w:rPr>
              <w:t>ne</w:t>
            </w:r>
          </w:p>
          <w:p w14:paraId="0ADFB133" w14:textId="5C56CAA4" w:rsidR="009B06F2" w:rsidRPr="00B22DFC" w:rsidRDefault="009B06F2" w:rsidP="009B06F2">
            <w:pPr>
              <w:pStyle w:val="TAL"/>
              <w:rPr>
                <w:szCs w:val="18"/>
              </w:rPr>
            </w:pPr>
            <w:proofErr w:type="spellStart"/>
            <w:r w:rsidRPr="00C10DFF">
              <w:rPr>
                <w:rFonts w:cs="Arial"/>
                <w:szCs w:val="18"/>
              </w:rPr>
              <w:t>isNullable</w:t>
            </w:r>
            <w:proofErr w:type="spellEnd"/>
            <w:r w:rsidRPr="00C10DFF">
              <w:rPr>
                <w:rFonts w:cs="Arial"/>
                <w:szCs w:val="18"/>
              </w:rPr>
              <w:t>: False</w:t>
            </w:r>
          </w:p>
        </w:tc>
      </w:tr>
      <w:tr w:rsidR="009B06F2" w:rsidRPr="00B26339" w14:paraId="5E82F1DE" w14:textId="77777777" w:rsidTr="00EB2759">
        <w:trPr>
          <w:cantSplit/>
          <w:jc w:val="center"/>
        </w:trPr>
        <w:tc>
          <w:tcPr>
            <w:tcW w:w="2547" w:type="dxa"/>
          </w:tcPr>
          <w:p w14:paraId="358DA080" w14:textId="08A8DD22" w:rsidR="009B06F2" w:rsidRPr="00B26339" w:rsidRDefault="009B06F2" w:rsidP="009B06F2">
            <w:pPr>
              <w:pStyle w:val="TAL"/>
              <w:rPr>
                <w:rFonts w:cs="Arial"/>
                <w:szCs w:val="18"/>
              </w:rPr>
            </w:pPr>
            <w:proofErr w:type="spellStart"/>
            <w:r>
              <w:rPr>
                <w:rFonts w:cs="Arial"/>
                <w:szCs w:val="18"/>
              </w:rPr>
              <w:t>tacList</w:t>
            </w:r>
            <w:proofErr w:type="spellEnd"/>
          </w:p>
        </w:tc>
        <w:tc>
          <w:tcPr>
            <w:tcW w:w="5245" w:type="dxa"/>
          </w:tcPr>
          <w:p w14:paraId="513815E0" w14:textId="77777777" w:rsidR="009B06F2" w:rsidRPr="00ED4B27" w:rsidRDefault="009B06F2" w:rsidP="009B06F2">
            <w:pPr>
              <w:pStyle w:val="TAL"/>
              <w:rPr>
                <w:rFonts w:cs="Arial"/>
                <w:szCs w:val="18"/>
              </w:rPr>
            </w:pPr>
            <w:r w:rsidRPr="00ED4B27">
              <w:rPr>
                <w:rFonts w:cs="Arial"/>
                <w:szCs w:val="18"/>
              </w:rPr>
              <w:t>Tracking Area Code list</w:t>
            </w:r>
          </w:p>
          <w:p w14:paraId="6FAC18E0" w14:textId="77777777" w:rsidR="009B06F2" w:rsidRPr="00ED4B27" w:rsidRDefault="009B06F2" w:rsidP="009B06F2">
            <w:pPr>
              <w:pStyle w:val="TAL"/>
              <w:rPr>
                <w:rFonts w:cs="Arial"/>
                <w:szCs w:val="18"/>
                <w:lang w:eastAsia="zh-CN"/>
              </w:rPr>
            </w:pPr>
          </w:p>
          <w:p w14:paraId="384335CC" w14:textId="77777777" w:rsidR="009B06F2" w:rsidRPr="00ED4B27" w:rsidRDefault="009B06F2" w:rsidP="009B06F2">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9B06F2" w:rsidRPr="00E840EA" w:rsidRDefault="009B06F2" w:rsidP="009B06F2">
            <w:pPr>
              <w:pStyle w:val="TAL"/>
              <w:rPr>
                <w:szCs w:val="18"/>
              </w:rPr>
            </w:pPr>
          </w:p>
        </w:tc>
        <w:tc>
          <w:tcPr>
            <w:tcW w:w="1984" w:type="dxa"/>
          </w:tcPr>
          <w:p w14:paraId="0573A6A9"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Tac</w:t>
            </w:r>
          </w:p>
          <w:p w14:paraId="40CD42D0"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1..8</w:t>
            </w:r>
          </w:p>
          <w:p w14:paraId="1D88FFDB"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183F6FA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1A9EA01" w14:textId="5B1191D4"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030DFE" w14:paraId="1AB4A0B6" w14:textId="77777777" w:rsidTr="00EB2759">
        <w:trPr>
          <w:cantSplit/>
          <w:jc w:val="center"/>
        </w:trPr>
        <w:tc>
          <w:tcPr>
            <w:tcW w:w="2547" w:type="dxa"/>
          </w:tcPr>
          <w:p w14:paraId="6085B2C1" w14:textId="4C144F00" w:rsidR="009B06F2" w:rsidRPr="00B26339" w:rsidRDefault="009B06F2" w:rsidP="009B06F2">
            <w:pPr>
              <w:pStyle w:val="TAL"/>
              <w:rPr>
                <w:rFonts w:cs="Arial"/>
                <w:szCs w:val="18"/>
              </w:rPr>
            </w:pPr>
            <w:proofErr w:type="spellStart"/>
            <w:r>
              <w:rPr>
                <w:rFonts w:cs="Arial"/>
                <w:szCs w:val="18"/>
              </w:rPr>
              <w:t>taiList</w:t>
            </w:r>
            <w:proofErr w:type="spellEnd"/>
          </w:p>
        </w:tc>
        <w:tc>
          <w:tcPr>
            <w:tcW w:w="5245" w:type="dxa"/>
          </w:tcPr>
          <w:p w14:paraId="42279CCD" w14:textId="77777777" w:rsidR="009B06F2" w:rsidRPr="00ED4B27" w:rsidRDefault="009B06F2" w:rsidP="009B06F2">
            <w:pPr>
              <w:pStyle w:val="TAL"/>
              <w:rPr>
                <w:rFonts w:cs="Arial"/>
                <w:szCs w:val="18"/>
              </w:rPr>
            </w:pPr>
            <w:r w:rsidRPr="00ED4B27">
              <w:rPr>
                <w:rFonts w:cs="Arial"/>
                <w:szCs w:val="18"/>
              </w:rPr>
              <w:t>Tracking Area Identity list</w:t>
            </w:r>
          </w:p>
          <w:p w14:paraId="04B72A3C" w14:textId="77777777" w:rsidR="009B06F2" w:rsidRPr="00ED4B27" w:rsidRDefault="009B06F2" w:rsidP="009B06F2">
            <w:pPr>
              <w:pStyle w:val="TAL"/>
              <w:rPr>
                <w:rFonts w:cs="Arial"/>
                <w:szCs w:val="18"/>
                <w:lang w:eastAsia="zh-CN"/>
              </w:rPr>
            </w:pPr>
          </w:p>
          <w:p w14:paraId="01DBF766" w14:textId="77777777" w:rsidR="009B06F2" w:rsidRPr="00ED4B27" w:rsidRDefault="009B06F2" w:rsidP="009B06F2">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9B06F2" w:rsidRPr="00E840EA" w:rsidRDefault="009B06F2" w:rsidP="009B06F2">
            <w:pPr>
              <w:pStyle w:val="TAL"/>
              <w:rPr>
                <w:szCs w:val="18"/>
              </w:rPr>
            </w:pPr>
          </w:p>
        </w:tc>
        <w:tc>
          <w:tcPr>
            <w:tcW w:w="1984" w:type="dxa"/>
          </w:tcPr>
          <w:p w14:paraId="6EAEAEFC"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Tai</w:t>
            </w:r>
          </w:p>
          <w:p w14:paraId="3E7BFCD3"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1..8</w:t>
            </w:r>
          </w:p>
          <w:p w14:paraId="359EFE33"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54AB0D98" w:rsidR="009B06F2" w:rsidRPr="007D15C4" w:rsidRDefault="009B06F2" w:rsidP="009B06F2">
            <w:pPr>
              <w:spacing w:after="0"/>
              <w:rPr>
                <w:rFonts w:ascii="Arial" w:hAnsi="Arial" w:cs="Arial"/>
                <w:sz w:val="18"/>
                <w:szCs w:val="18"/>
                <w:lang w:val="es-ES"/>
              </w:rPr>
            </w:pPr>
            <w:proofErr w:type="spellStart"/>
            <w:r w:rsidRPr="007D15C4">
              <w:rPr>
                <w:rFonts w:ascii="Arial" w:hAnsi="Arial" w:cs="Arial"/>
                <w:sz w:val="18"/>
                <w:szCs w:val="18"/>
                <w:lang w:val="es-ES"/>
              </w:rPr>
              <w:t>defaultValue</w:t>
            </w:r>
            <w:proofErr w:type="spellEnd"/>
            <w:r w:rsidRPr="007D15C4">
              <w:rPr>
                <w:rFonts w:ascii="Arial" w:hAnsi="Arial" w:cs="Arial"/>
                <w:sz w:val="18"/>
                <w:szCs w:val="18"/>
                <w:lang w:val="es-ES"/>
              </w:rPr>
              <w:t xml:space="preserve">: </w:t>
            </w:r>
            <w:proofErr w:type="spellStart"/>
            <w:r w:rsidRPr="007D15C4">
              <w:rPr>
                <w:rFonts w:ascii="Arial" w:hAnsi="Arial" w:cs="Arial"/>
                <w:sz w:val="18"/>
                <w:szCs w:val="18"/>
                <w:lang w:val="es-ES"/>
              </w:rPr>
              <w:t>No</w:t>
            </w:r>
            <w:r>
              <w:rPr>
                <w:rFonts w:ascii="Arial" w:hAnsi="Arial" w:cs="Arial"/>
                <w:sz w:val="18"/>
                <w:szCs w:val="18"/>
                <w:lang w:val="es-ES"/>
              </w:rPr>
              <w:t>n</w:t>
            </w:r>
            <w:r w:rsidRPr="007D15C4">
              <w:rPr>
                <w:rFonts w:ascii="Arial" w:hAnsi="Arial" w:cs="Arial"/>
                <w:sz w:val="18"/>
                <w:szCs w:val="18"/>
                <w:lang w:val="es-ES"/>
              </w:rPr>
              <w:t>e</w:t>
            </w:r>
            <w:proofErr w:type="spellEnd"/>
          </w:p>
          <w:p w14:paraId="7A549A69" w14:textId="249A7108" w:rsidR="009B06F2" w:rsidRPr="007D15C4" w:rsidRDefault="009B06F2" w:rsidP="009B06F2">
            <w:pPr>
              <w:pStyle w:val="TAL"/>
              <w:rPr>
                <w:szCs w:val="18"/>
                <w:lang w:val="es-ES"/>
              </w:rPr>
            </w:pPr>
            <w:proofErr w:type="spellStart"/>
            <w:r w:rsidRPr="007D15C4">
              <w:rPr>
                <w:rFonts w:cs="Arial"/>
                <w:szCs w:val="18"/>
                <w:lang w:val="es-ES"/>
              </w:rPr>
              <w:t>isNullable</w:t>
            </w:r>
            <w:proofErr w:type="spellEnd"/>
            <w:r w:rsidRPr="007D15C4">
              <w:rPr>
                <w:rFonts w:cs="Arial"/>
                <w:szCs w:val="18"/>
                <w:lang w:val="es-ES"/>
              </w:rPr>
              <w:t>: False</w:t>
            </w:r>
          </w:p>
        </w:tc>
      </w:tr>
      <w:tr w:rsidR="009B06F2" w:rsidRPr="00B26339" w14:paraId="3C8FA767" w14:textId="77777777" w:rsidTr="00EB2759">
        <w:trPr>
          <w:cantSplit/>
          <w:jc w:val="center"/>
        </w:trPr>
        <w:tc>
          <w:tcPr>
            <w:tcW w:w="2547" w:type="dxa"/>
          </w:tcPr>
          <w:p w14:paraId="1E86359E" w14:textId="53EF0092" w:rsidR="009B06F2" w:rsidRPr="00B26339" w:rsidRDefault="009B06F2" w:rsidP="009B06F2">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9B06F2" w:rsidRPr="00ED4B27" w:rsidRDefault="009B06F2" w:rsidP="009B06F2">
            <w:pPr>
              <w:pStyle w:val="TAL"/>
              <w:rPr>
                <w:rFonts w:cs="Arial"/>
                <w:szCs w:val="18"/>
              </w:rPr>
            </w:pPr>
            <w:r w:rsidRPr="00ED4B27">
              <w:rPr>
                <w:rFonts w:cs="Arial"/>
                <w:szCs w:val="18"/>
              </w:rPr>
              <w:t>MBSFN Area Identifier</w:t>
            </w:r>
          </w:p>
          <w:p w14:paraId="76A7CB93" w14:textId="77777777" w:rsidR="009B06F2" w:rsidRPr="00ED4B27" w:rsidRDefault="009B06F2" w:rsidP="009B06F2">
            <w:pPr>
              <w:pStyle w:val="TAL"/>
              <w:rPr>
                <w:rFonts w:cs="Arial"/>
                <w:szCs w:val="18"/>
              </w:rPr>
            </w:pPr>
          </w:p>
          <w:p w14:paraId="1DC3BD86" w14:textId="4DFFCFDB" w:rsidR="009B06F2" w:rsidRPr="00E840EA" w:rsidRDefault="009B06F2" w:rsidP="009B06F2">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 2, …</w:t>
            </w:r>
          </w:p>
        </w:tc>
        <w:tc>
          <w:tcPr>
            <w:tcW w:w="1984" w:type="dxa"/>
          </w:tcPr>
          <w:p w14:paraId="262980A7"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Integer</w:t>
            </w:r>
          </w:p>
          <w:p w14:paraId="21393E44"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2C168800"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41355556"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794A9053" w14:textId="021FEF47"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105B3044" w14:textId="77777777" w:rsidTr="00EB2759">
        <w:trPr>
          <w:cantSplit/>
          <w:jc w:val="center"/>
        </w:trPr>
        <w:tc>
          <w:tcPr>
            <w:tcW w:w="2547" w:type="dxa"/>
          </w:tcPr>
          <w:p w14:paraId="6E15FFF1" w14:textId="1E2B34FC" w:rsidR="009B06F2" w:rsidRPr="00B26339" w:rsidRDefault="009B06F2" w:rsidP="009B06F2">
            <w:pPr>
              <w:pStyle w:val="TAL"/>
              <w:rPr>
                <w:rFonts w:cs="Arial"/>
                <w:szCs w:val="18"/>
              </w:rPr>
            </w:pPr>
            <w:proofErr w:type="spellStart"/>
            <w:r>
              <w:rPr>
                <w:rFonts w:cs="Arial"/>
                <w:szCs w:val="18"/>
              </w:rPr>
              <w:t>earfcn</w:t>
            </w:r>
            <w:proofErr w:type="spellEnd"/>
          </w:p>
        </w:tc>
        <w:tc>
          <w:tcPr>
            <w:tcW w:w="5245" w:type="dxa"/>
          </w:tcPr>
          <w:p w14:paraId="7A9C783E" w14:textId="77777777" w:rsidR="009B06F2" w:rsidRPr="00ED4B27" w:rsidRDefault="009B06F2" w:rsidP="009B06F2">
            <w:pPr>
              <w:pStyle w:val="TAL"/>
              <w:rPr>
                <w:rFonts w:cs="Arial"/>
                <w:szCs w:val="18"/>
              </w:rPr>
            </w:pPr>
            <w:r w:rsidRPr="00ED4B27">
              <w:rPr>
                <w:rFonts w:cs="Arial"/>
                <w:szCs w:val="18"/>
              </w:rPr>
              <w:t xml:space="preserve">Carrier Frequency </w:t>
            </w:r>
          </w:p>
          <w:p w14:paraId="5FBDEB6A" w14:textId="77777777" w:rsidR="009B06F2" w:rsidRPr="00ED4B27" w:rsidRDefault="009B06F2" w:rsidP="009B06F2">
            <w:pPr>
              <w:pStyle w:val="TAL"/>
              <w:rPr>
                <w:rFonts w:cs="Arial"/>
                <w:szCs w:val="18"/>
              </w:rPr>
            </w:pPr>
          </w:p>
          <w:p w14:paraId="5D08C579" w14:textId="69D5DF85" w:rsidR="009B06F2" w:rsidRPr="00E840EA" w:rsidRDefault="009B06F2" w:rsidP="009B06F2">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 2, …</w:t>
            </w:r>
          </w:p>
        </w:tc>
        <w:tc>
          <w:tcPr>
            <w:tcW w:w="1984" w:type="dxa"/>
          </w:tcPr>
          <w:p w14:paraId="74FFBE19"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type: Integer</w:t>
            </w:r>
          </w:p>
          <w:p w14:paraId="122CBAA6" w14:textId="77777777" w:rsidR="009B06F2" w:rsidRPr="00ED4B27" w:rsidRDefault="009B06F2" w:rsidP="009B06F2">
            <w:pPr>
              <w:spacing w:after="0"/>
              <w:rPr>
                <w:rFonts w:ascii="Arial" w:hAnsi="Arial" w:cs="Arial"/>
                <w:sz w:val="18"/>
                <w:szCs w:val="18"/>
              </w:rPr>
            </w:pPr>
            <w:r w:rsidRPr="00ED4B27">
              <w:rPr>
                <w:rFonts w:ascii="Arial" w:hAnsi="Arial" w:cs="Arial"/>
                <w:sz w:val="18"/>
                <w:szCs w:val="18"/>
              </w:rPr>
              <w:t>multiplicity: 1</w:t>
            </w:r>
          </w:p>
          <w:p w14:paraId="590125A1"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3617AB45" w:rsidR="009B06F2" w:rsidRPr="00ED4B27" w:rsidRDefault="009B06F2" w:rsidP="009B06F2">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Pr>
                <w:rFonts w:ascii="Arial" w:hAnsi="Arial" w:cs="Arial"/>
                <w:sz w:val="18"/>
                <w:szCs w:val="18"/>
              </w:rPr>
              <w:t>ne</w:t>
            </w:r>
          </w:p>
          <w:p w14:paraId="348C95CA" w14:textId="75F69819" w:rsidR="009B06F2" w:rsidRPr="00B22DFC" w:rsidRDefault="009B06F2" w:rsidP="009B06F2">
            <w:pPr>
              <w:pStyle w:val="TAL"/>
              <w:rPr>
                <w:szCs w:val="18"/>
              </w:rPr>
            </w:pPr>
            <w:proofErr w:type="spellStart"/>
            <w:r w:rsidRPr="00ED4B27">
              <w:rPr>
                <w:rFonts w:cs="Arial"/>
                <w:szCs w:val="18"/>
              </w:rPr>
              <w:t>isNullable</w:t>
            </w:r>
            <w:proofErr w:type="spellEnd"/>
            <w:r w:rsidRPr="00ED4B27">
              <w:rPr>
                <w:rFonts w:cs="Arial"/>
                <w:szCs w:val="18"/>
              </w:rPr>
              <w:t>: False</w:t>
            </w:r>
          </w:p>
        </w:tc>
      </w:tr>
      <w:tr w:rsidR="009B06F2" w:rsidRPr="00B26339" w14:paraId="6C102073" w14:textId="77777777" w:rsidTr="00EB2759">
        <w:trPr>
          <w:cantSplit/>
          <w:jc w:val="center"/>
        </w:trPr>
        <w:tc>
          <w:tcPr>
            <w:tcW w:w="2547" w:type="dxa"/>
          </w:tcPr>
          <w:p w14:paraId="5D0D812A" w14:textId="5573E996" w:rsidR="009B06F2" w:rsidRDefault="009B06F2" w:rsidP="009B06F2">
            <w:pPr>
              <w:pStyle w:val="TAL"/>
              <w:rPr>
                <w:rFonts w:cs="Arial"/>
                <w:szCs w:val="18"/>
              </w:rPr>
            </w:pPr>
            <w:proofErr w:type="spellStart"/>
            <w:r w:rsidRPr="00BE14BD">
              <w:rPr>
                <w:rFonts w:cs="Arial"/>
              </w:rPr>
              <w:t>dnPrefix</w:t>
            </w:r>
            <w:proofErr w:type="spellEnd"/>
          </w:p>
        </w:tc>
        <w:tc>
          <w:tcPr>
            <w:tcW w:w="5245" w:type="dxa"/>
          </w:tcPr>
          <w:p w14:paraId="5AD50252" w14:textId="77777777" w:rsidR="009B06F2" w:rsidRDefault="009B06F2" w:rsidP="009B06F2">
            <w:pPr>
              <w:pStyle w:val="TAL"/>
              <w:rPr>
                <w:lang w:val="en-US"/>
              </w:rPr>
            </w:pPr>
            <w:r>
              <w:rPr>
                <w:lang w:val="en-US"/>
              </w:rPr>
              <w:t>It carries the DN Prefix information or no information. See Annex C of 32.300 [13] for one usage of this attribute.</w:t>
            </w:r>
          </w:p>
          <w:p w14:paraId="38C6F408" w14:textId="77777777" w:rsidR="009B06F2" w:rsidRDefault="009B06F2" w:rsidP="009B06F2">
            <w:pPr>
              <w:pStyle w:val="TAL"/>
              <w:rPr>
                <w:lang w:val="en-US"/>
              </w:rPr>
            </w:pPr>
          </w:p>
          <w:p w14:paraId="438CB47E" w14:textId="77777777" w:rsidR="009B06F2" w:rsidRDefault="009B06F2" w:rsidP="009B06F2">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A211760" w14:textId="77777777" w:rsidR="009B06F2" w:rsidRPr="00ED4B27" w:rsidRDefault="009B06F2" w:rsidP="009B06F2">
            <w:pPr>
              <w:pStyle w:val="TAL"/>
              <w:rPr>
                <w:rFonts w:cs="Arial"/>
                <w:szCs w:val="18"/>
              </w:rPr>
            </w:pPr>
          </w:p>
        </w:tc>
        <w:tc>
          <w:tcPr>
            <w:tcW w:w="1984" w:type="dxa"/>
          </w:tcPr>
          <w:p w14:paraId="07F51A99" w14:textId="77777777" w:rsidR="009B06F2" w:rsidRPr="002F3546" w:rsidRDefault="009B06F2" w:rsidP="009B06F2">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9B06F2" w:rsidRPr="002F3546" w:rsidRDefault="009B06F2" w:rsidP="009B06F2">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9B06F2" w:rsidRPr="002F3546" w:rsidRDefault="009B06F2" w:rsidP="009B06F2">
            <w:pPr>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C178416" w14:textId="38B0308A" w:rsidR="009B06F2" w:rsidRPr="002F3546" w:rsidRDefault="009B06F2" w:rsidP="009B06F2">
            <w:pPr>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D25B69">
              <w:rPr>
                <w:rFonts w:ascii="Arial" w:hAnsi="Arial" w:cs="Arial"/>
                <w:sz w:val="18"/>
                <w:szCs w:val="18"/>
              </w:rPr>
              <w:t>N/A</w:t>
            </w:r>
          </w:p>
          <w:p w14:paraId="7D32EB26" w14:textId="77777777" w:rsidR="009B06F2" w:rsidRPr="002F3546" w:rsidRDefault="009B06F2" w:rsidP="009B06F2">
            <w:pPr>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128AA607" w14:textId="2574029F" w:rsidR="009B06F2" w:rsidRPr="00ED4B27" w:rsidRDefault="009B06F2" w:rsidP="009B06F2">
            <w:pPr>
              <w:spacing w:after="0"/>
              <w:rPr>
                <w:rFonts w:ascii="Arial" w:hAnsi="Arial" w:cs="Arial"/>
                <w:sz w:val="18"/>
                <w:szCs w:val="18"/>
              </w:rPr>
            </w:pPr>
            <w:proofErr w:type="spellStart"/>
            <w:r w:rsidRPr="006D1CD7">
              <w:rPr>
                <w:rFonts w:ascii="Arial" w:hAnsi="Arial" w:cs="Arial"/>
                <w:sz w:val="18"/>
                <w:szCs w:val="18"/>
              </w:rPr>
              <w:t>isNullable</w:t>
            </w:r>
            <w:proofErr w:type="spellEnd"/>
            <w:r w:rsidRPr="006D1CD7">
              <w:rPr>
                <w:rFonts w:ascii="Arial" w:hAnsi="Arial" w:cs="Arial"/>
                <w:sz w:val="18"/>
                <w:szCs w:val="18"/>
              </w:rPr>
              <w:t>: False</w:t>
            </w:r>
          </w:p>
        </w:tc>
      </w:tr>
      <w:tr w:rsidR="009B06F2" w:rsidRPr="00B26339" w14:paraId="2997AB1C" w14:textId="77777777" w:rsidTr="00EB2759">
        <w:trPr>
          <w:cantSplit/>
          <w:jc w:val="center"/>
        </w:trPr>
        <w:tc>
          <w:tcPr>
            <w:tcW w:w="9776" w:type="dxa"/>
            <w:gridSpan w:val="3"/>
          </w:tcPr>
          <w:p w14:paraId="5BEDB98A" w14:textId="77777777" w:rsidR="009B06F2" w:rsidRPr="00B26339" w:rsidRDefault="009B06F2" w:rsidP="009B06F2">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9B06F2" w:rsidRPr="00B26339" w:rsidRDefault="009B06F2" w:rsidP="009B06F2">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9B06F2" w:rsidRPr="00B26339" w:rsidRDefault="009B06F2" w:rsidP="009B06F2">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9B06F2" w:rsidRPr="00B26339" w:rsidRDefault="009B06F2" w:rsidP="009B06F2">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9B06F2" w:rsidRPr="00B26339" w:rsidRDefault="009B06F2" w:rsidP="009B06F2">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9B06F2" w:rsidRPr="00B26339" w:rsidRDefault="009B06F2" w:rsidP="009B06F2">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25" w:name="_Toc20150486"/>
      <w:bookmarkStart w:id="1026" w:name="_Toc27479749"/>
      <w:bookmarkStart w:id="1027" w:name="_Toc36025284"/>
      <w:bookmarkStart w:id="1028" w:name="_Toc44516391"/>
      <w:bookmarkStart w:id="1029" w:name="_Toc45272706"/>
      <w:bookmarkStart w:id="1030" w:name="_Toc51754704"/>
      <w:bookmarkStart w:id="1031" w:name="_Toc193454072"/>
      <w:r>
        <w:t>4.4.2</w:t>
      </w:r>
      <w:r>
        <w:tab/>
        <w:t>Constraints</w:t>
      </w:r>
      <w:bookmarkEnd w:id="1025"/>
      <w:bookmarkEnd w:id="1026"/>
      <w:bookmarkEnd w:id="1027"/>
      <w:bookmarkEnd w:id="1028"/>
      <w:bookmarkEnd w:id="1029"/>
      <w:bookmarkEnd w:id="1030"/>
      <w:bookmarkEnd w:id="1031"/>
    </w:p>
    <w:p w14:paraId="0E1B7DB0" w14:textId="77777777" w:rsidR="00BD0CAD" w:rsidRDefault="00BD0CAD">
      <w:r>
        <w:t>None</w:t>
      </w:r>
    </w:p>
    <w:p w14:paraId="4FB17FA2" w14:textId="77777777" w:rsidR="00BD0CAD" w:rsidRDefault="00BD0CAD">
      <w:pPr>
        <w:pStyle w:val="Heading2"/>
      </w:pPr>
      <w:bookmarkStart w:id="1032" w:name="_Toc20150487"/>
      <w:bookmarkStart w:id="1033" w:name="_Toc27479750"/>
      <w:bookmarkStart w:id="1034" w:name="_Toc36025285"/>
      <w:bookmarkStart w:id="1035" w:name="_Toc44516392"/>
      <w:bookmarkStart w:id="1036" w:name="_Toc45272707"/>
      <w:bookmarkStart w:id="1037" w:name="_Toc51754705"/>
      <w:bookmarkStart w:id="1038" w:name="_Toc193454073"/>
      <w:r>
        <w:t>4.5</w:t>
      </w:r>
      <w:r>
        <w:tab/>
        <w:t>Common notifications</w:t>
      </w:r>
      <w:bookmarkEnd w:id="1032"/>
      <w:bookmarkEnd w:id="1033"/>
      <w:bookmarkEnd w:id="1034"/>
      <w:bookmarkEnd w:id="1035"/>
      <w:bookmarkEnd w:id="1036"/>
      <w:bookmarkEnd w:id="1037"/>
      <w:bookmarkEnd w:id="1038"/>
    </w:p>
    <w:p w14:paraId="677A5A9E" w14:textId="77777777" w:rsidR="00BD0CAD" w:rsidRDefault="00BD0CAD">
      <w:pPr>
        <w:pStyle w:val="Heading3"/>
      </w:pPr>
      <w:bookmarkStart w:id="1039" w:name="_Toc20150488"/>
      <w:bookmarkStart w:id="1040" w:name="_Toc27479751"/>
      <w:bookmarkStart w:id="1041" w:name="_Toc36025286"/>
      <w:bookmarkStart w:id="1042" w:name="_Toc44516393"/>
      <w:bookmarkStart w:id="1043" w:name="_Toc45272708"/>
      <w:bookmarkStart w:id="1044" w:name="_Toc51754706"/>
      <w:bookmarkStart w:id="1045" w:name="_Toc193454074"/>
      <w:r>
        <w:t>4.5.1</w:t>
      </w:r>
      <w:r>
        <w:tab/>
        <w:t>Alarm notifications</w:t>
      </w:r>
      <w:bookmarkEnd w:id="1039"/>
      <w:bookmarkEnd w:id="1040"/>
      <w:bookmarkEnd w:id="1041"/>
      <w:bookmarkEnd w:id="1042"/>
      <w:bookmarkEnd w:id="1043"/>
      <w:bookmarkEnd w:id="1044"/>
      <w:bookmarkEnd w:id="1045"/>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046" w:name="_Toc20150489"/>
      <w:bookmarkStart w:id="1047" w:name="_Toc27479752"/>
      <w:bookmarkStart w:id="1048" w:name="_Toc36025287"/>
      <w:bookmarkStart w:id="1049" w:name="_Toc44516394"/>
      <w:bookmarkStart w:id="1050" w:name="_Toc45272709"/>
      <w:bookmarkStart w:id="1051" w:name="_Toc51754707"/>
      <w:bookmarkStart w:id="1052" w:name="_Toc193454075"/>
      <w:r>
        <w:t>4.5.2</w:t>
      </w:r>
      <w:r>
        <w:tab/>
      </w:r>
      <w:r w:rsidR="00BD0CAD">
        <w:t>Configuration notifications</w:t>
      </w:r>
      <w:bookmarkEnd w:id="1046"/>
      <w:bookmarkEnd w:id="1047"/>
      <w:bookmarkEnd w:id="1048"/>
      <w:bookmarkEnd w:id="1049"/>
      <w:bookmarkEnd w:id="1050"/>
      <w:bookmarkEnd w:id="1051"/>
      <w:bookmarkEnd w:id="1052"/>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053" w:name="_Toc193454076"/>
      <w:r>
        <w:t>4.5.3</w:t>
      </w:r>
      <w:r>
        <w:tab/>
        <w:t>Threshold Crossing notifications</w:t>
      </w:r>
      <w:bookmarkEnd w:id="1053"/>
    </w:p>
    <w:p w14:paraId="7BC0ECAF" w14:textId="1FB07BBB"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w:t>
      </w:r>
      <w:r w:rsidR="00454330" w:rsidRPr="00454330">
        <w:t xml:space="preserve">Producer </w:t>
      </w:r>
      <w:r w:rsidRPr="00513290">
        <w:t xml:space="preserve">can </w:t>
      </w:r>
      <w:r w:rsidR="00454330" w:rsidRPr="00454330">
        <w:t>send</w:t>
      </w:r>
      <w:r w:rsidRPr="00513290">
        <w:t xml:space="preser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054" w:name="_Toc20150490"/>
      <w:bookmarkStart w:id="1055" w:name="_Toc27479753"/>
      <w:bookmarkStart w:id="1056" w:name="_Toc36025288"/>
      <w:bookmarkStart w:id="1057" w:name="_Toc44516395"/>
      <w:bookmarkStart w:id="1058" w:name="_Toc45272710"/>
      <w:bookmarkStart w:id="1059" w:name="_Toc51754708"/>
      <w:bookmarkStart w:id="1060" w:name="_Toc193454077"/>
      <w:r>
        <w:t>Annex A (informative):</w:t>
      </w:r>
      <w:r w:rsidR="009A41F6">
        <w:br/>
      </w:r>
      <w:r>
        <w:t>Alternate class diagram</w:t>
      </w:r>
      <w:bookmarkEnd w:id="1054"/>
      <w:bookmarkEnd w:id="1055"/>
      <w:bookmarkEnd w:id="1056"/>
      <w:bookmarkEnd w:id="1057"/>
      <w:bookmarkEnd w:id="1058"/>
      <w:bookmarkEnd w:id="1059"/>
      <w:bookmarkEnd w:id="1060"/>
    </w:p>
    <w:p w14:paraId="6BC3B6BD" w14:textId="77777777" w:rsidR="00BD0CAD" w:rsidRDefault="00BD0CAD">
      <w:r>
        <w:t>This class diagram combines the Figure 4.2.1-1 of this document with Figure 1 of [9], the class diagram of UIM.</w:t>
      </w:r>
    </w:p>
    <w:bookmarkStart w:id="1061" w:name="_MON_1693305811"/>
    <w:bookmarkEnd w:id="1061"/>
    <w:p w14:paraId="4E465D61" w14:textId="1AA74530" w:rsidR="00BD0CAD" w:rsidRDefault="00E7018E" w:rsidP="00E54E43">
      <w:pPr>
        <w:pStyle w:val="TH"/>
      </w:pPr>
      <w:r>
        <w:object w:dxaOrig="9030" w:dyaOrig="5071" w14:anchorId="294A6AD5">
          <v:shape id="_x0000_i1031" type="#_x0000_t75" style="width:451.55pt;height:252.8pt" o:ole="">
            <v:imagedata r:id="rId34" o:title=""/>
          </v:shape>
          <o:OLEObject Type="Embed" ProgID="Word.Document.12" ShapeID="_x0000_i1031" DrawAspect="Content" ObjectID="_1812441515"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062" w:name="_Toc20150491"/>
      <w:bookmarkStart w:id="1063" w:name="_Toc27479754"/>
      <w:bookmarkStart w:id="1064" w:name="_Toc36025289"/>
      <w:bookmarkStart w:id="1065" w:name="_Toc44516396"/>
      <w:bookmarkStart w:id="1066" w:name="_Toc45272711"/>
      <w:bookmarkStart w:id="1067" w:name="_Toc51754709"/>
      <w:bookmarkStart w:id="1068" w:name="_Toc193454078"/>
      <w:r>
        <w:t>Annex B (informative):</w:t>
      </w:r>
      <w:r>
        <w:br/>
        <w:t>Change history</w:t>
      </w:r>
      <w:bookmarkEnd w:id="1062"/>
      <w:bookmarkEnd w:id="1063"/>
      <w:bookmarkEnd w:id="1064"/>
      <w:bookmarkEnd w:id="1065"/>
      <w:bookmarkEnd w:id="1066"/>
      <w:bookmarkEnd w:id="1067"/>
      <w:bookmarkEnd w:id="1068"/>
    </w:p>
    <w:bookmarkEnd w:id="21"/>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FF4E93" w:rsidRDefault="00E74EB5" w:rsidP="00FF4E93">
            <w:pPr>
              <w:pStyle w:val="TAR"/>
              <w:rPr>
                <w:sz w:val="16"/>
                <w:szCs w:val="18"/>
              </w:rPr>
            </w:pPr>
            <w:r w:rsidRPr="00FF4E93">
              <w:rPr>
                <w:sz w:val="16"/>
                <w:szCs w:val="18"/>
              </w:rPr>
              <w:t>-</w:t>
            </w:r>
          </w:p>
        </w:tc>
        <w:tc>
          <w:tcPr>
            <w:tcW w:w="425" w:type="dxa"/>
            <w:shd w:val="solid" w:color="FFFFFF" w:fill="auto"/>
          </w:tcPr>
          <w:p w14:paraId="2812A738" w14:textId="77777777" w:rsidR="00E74EB5" w:rsidRPr="00FF4E93" w:rsidRDefault="00E74EB5" w:rsidP="00FF4E93">
            <w:pPr>
              <w:pStyle w:val="TAC"/>
              <w:rPr>
                <w:sz w:val="16"/>
                <w:szCs w:val="18"/>
              </w:rPr>
            </w:pPr>
            <w:r w:rsidRPr="00FF4E93">
              <w:rPr>
                <w:sz w:val="16"/>
                <w:szCs w:val="18"/>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Pr="00FF4E93" w:rsidRDefault="00450619" w:rsidP="00FF4E93">
            <w:pPr>
              <w:pStyle w:val="TAR"/>
              <w:rPr>
                <w:sz w:val="16"/>
                <w:szCs w:val="18"/>
              </w:rPr>
            </w:pPr>
            <w:r w:rsidRPr="00FF4E93">
              <w:rPr>
                <w:sz w:val="16"/>
                <w:szCs w:val="18"/>
              </w:rPr>
              <w:t>2</w:t>
            </w:r>
          </w:p>
        </w:tc>
        <w:tc>
          <w:tcPr>
            <w:tcW w:w="425" w:type="dxa"/>
            <w:shd w:val="solid" w:color="FFFFFF" w:fill="auto"/>
          </w:tcPr>
          <w:p w14:paraId="1FC7A864" w14:textId="77777777" w:rsidR="00450619" w:rsidRPr="00FF4E93" w:rsidRDefault="00450619" w:rsidP="00FF4E93">
            <w:pPr>
              <w:pStyle w:val="TAC"/>
              <w:rPr>
                <w:sz w:val="16"/>
                <w:szCs w:val="18"/>
              </w:rPr>
            </w:pPr>
            <w:r w:rsidRPr="00FF4E93">
              <w:rPr>
                <w:sz w:val="16"/>
                <w:szCs w:val="18"/>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Pr="00FF4E93" w:rsidRDefault="0043738C" w:rsidP="00FF4E93">
            <w:pPr>
              <w:pStyle w:val="TAR"/>
              <w:rPr>
                <w:sz w:val="16"/>
                <w:szCs w:val="18"/>
              </w:rPr>
            </w:pPr>
            <w:r w:rsidRPr="00FF4E93">
              <w:rPr>
                <w:sz w:val="16"/>
                <w:szCs w:val="18"/>
              </w:rPr>
              <w:t>1</w:t>
            </w:r>
          </w:p>
        </w:tc>
        <w:tc>
          <w:tcPr>
            <w:tcW w:w="425" w:type="dxa"/>
            <w:shd w:val="solid" w:color="FFFFFF" w:fill="auto"/>
          </w:tcPr>
          <w:p w14:paraId="7754649E" w14:textId="77777777" w:rsidR="0043738C" w:rsidRPr="00FF4E93" w:rsidRDefault="0043738C" w:rsidP="00FF4E93">
            <w:pPr>
              <w:pStyle w:val="TAC"/>
              <w:rPr>
                <w:sz w:val="16"/>
                <w:szCs w:val="18"/>
              </w:rPr>
            </w:pPr>
            <w:r w:rsidRPr="00FF4E93">
              <w:rPr>
                <w:sz w:val="16"/>
                <w:szCs w:val="18"/>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Pr="00FF4E93" w:rsidRDefault="00E600E8" w:rsidP="00FF4E93">
            <w:pPr>
              <w:pStyle w:val="TAR"/>
              <w:rPr>
                <w:sz w:val="16"/>
                <w:szCs w:val="18"/>
              </w:rPr>
            </w:pPr>
            <w:r w:rsidRPr="00FF4E93">
              <w:rPr>
                <w:sz w:val="16"/>
                <w:szCs w:val="18"/>
              </w:rPr>
              <w:t>3</w:t>
            </w:r>
          </w:p>
        </w:tc>
        <w:tc>
          <w:tcPr>
            <w:tcW w:w="425" w:type="dxa"/>
            <w:shd w:val="solid" w:color="FFFFFF" w:fill="auto"/>
          </w:tcPr>
          <w:p w14:paraId="6AA7801E" w14:textId="77777777" w:rsidR="0043738C" w:rsidRPr="00FF4E93" w:rsidRDefault="00E600E8" w:rsidP="00FF4E93">
            <w:pPr>
              <w:pStyle w:val="TAC"/>
              <w:rPr>
                <w:sz w:val="16"/>
                <w:szCs w:val="18"/>
              </w:rPr>
            </w:pPr>
            <w:r w:rsidRPr="00FF4E93">
              <w:rPr>
                <w:sz w:val="16"/>
                <w:szCs w:val="18"/>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Pr="00FF4E93" w:rsidRDefault="0028342B" w:rsidP="00FF4E93">
            <w:pPr>
              <w:pStyle w:val="TAR"/>
              <w:rPr>
                <w:sz w:val="16"/>
                <w:szCs w:val="18"/>
              </w:rPr>
            </w:pPr>
            <w:r w:rsidRPr="00FF4E93">
              <w:rPr>
                <w:sz w:val="16"/>
                <w:szCs w:val="18"/>
              </w:rPr>
              <w:t>2</w:t>
            </w:r>
          </w:p>
        </w:tc>
        <w:tc>
          <w:tcPr>
            <w:tcW w:w="425" w:type="dxa"/>
            <w:shd w:val="solid" w:color="FFFFFF" w:fill="auto"/>
          </w:tcPr>
          <w:p w14:paraId="4A275015" w14:textId="77777777" w:rsidR="0028342B" w:rsidRPr="00FF4E93" w:rsidRDefault="0028342B" w:rsidP="00FF4E93">
            <w:pPr>
              <w:pStyle w:val="TAC"/>
              <w:rPr>
                <w:sz w:val="16"/>
                <w:szCs w:val="18"/>
              </w:rPr>
            </w:pPr>
            <w:r w:rsidRPr="00FF4E93">
              <w:rPr>
                <w:sz w:val="16"/>
                <w:szCs w:val="18"/>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Pr="00FF4E93" w:rsidRDefault="00BA3C9A" w:rsidP="00FF4E93">
            <w:pPr>
              <w:pStyle w:val="TAR"/>
              <w:rPr>
                <w:sz w:val="16"/>
                <w:szCs w:val="18"/>
              </w:rPr>
            </w:pPr>
            <w:r w:rsidRPr="00FF4E93">
              <w:rPr>
                <w:sz w:val="16"/>
                <w:szCs w:val="18"/>
              </w:rPr>
              <w:t>-</w:t>
            </w:r>
          </w:p>
        </w:tc>
        <w:tc>
          <w:tcPr>
            <w:tcW w:w="425" w:type="dxa"/>
            <w:shd w:val="solid" w:color="FFFFFF" w:fill="auto"/>
          </w:tcPr>
          <w:p w14:paraId="18DC8C48" w14:textId="77777777" w:rsidR="00BA3C9A" w:rsidRPr="00FF4E93" w:rsidRDefault="00BA3C9A" w:rsidP="00FF4E93">
            <w:pPr>
              <w:pStyle w:val="TAC"/>
              <w:rPr>
                <w:sz w:val="16"/>
                <w:szCs w:val="18"/>
              </w:rPr>
            </w:pPr>
            <w:r w:rsidRPr="00FF4E93">
              <w:rPr>
                <w:sz w:val="16"/>
                <w:szCs w:val="18"/>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Pr="00FF4E93" w:rsidRDefault="00AC7335" w:rsidP="00FF4E93">
            <w:pPr>
              <w:pStyle w:val="TAR"/>
              <w:rPr>
                <w:sz w:val="16"/>
                <w:szCs w:val="18"/>
              </w:rPr>
            </w:pPr>
            <w:r w:rsidRPr="00FF4E93">
              <w:rPr>
                <w:sz w:val="16"/>
                <w:szCs w:val="18"/>
              </w:rPr>
              <w:t>-</w:t>
            </w:r>
          </w:p>
        </w:tc>
        <w:tc>
          <w:tcPr>
            <w:tcW w:w="425" w:type="dxa"/>
            <w:shd w:val="solid" w:color="FFFFFF" w:fill="auto"/>
          </w:tcPr>
          <w:p w14:paraId="5AFC6138" w14:textId="77777777" w:rsidR="00AC7335" w:rsidRPr="00FF4E93" w:rsidRDefault="00AC7335" w:rsidP="00FF4E93">
            <w:pPr>
              <w:pStyle w:val="TAC"/>
              <w:rPr>
                <w:sz w:val="16"/>
                <w:szCs w:val="18"/>
              </w:rPr>
            </w:pPr>
            <w:r w:rsidRPr="00FF4E93">
              <w:rPr>
                <w:sz w:val="16"/>
                <w:szCs w:val="18"/>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Pr="00FF4E93" w:rsidRDefault="00E018A1" w:rsidP="00FF4E93">
            <w:pPr>
              <w:pStyle w:val="TAR"/>
              <w:rPr>
                <w:sz w:val="16"/>
                <w:szCs w:val="18"/>
              </w:rPr>
            </w:pPr>
            <w:r w:rsidRPr="00FF4E93">
              <w:rPr>
                <w:sz w:val="16"/>
                <w:szCs w:val="18"/>
              </w:rPr>
              <w:t>1</w:t>
            </w:r>
          </w:p>
        </w:tc>
        <w:tc>
          <w:tcPr>
            <w:tcW w:w="425" w:type="dxa"/>
            <w:shd w:val="solid" w:color="FFFFFF" w:fill="auto"/>
          </w:tcPr>
          <w:p w14:paraId="48C8CC60" w14:textId="77777777" w:rsidR="00E018A1" w:rsidRPr="00FF4E93" w:rsidRDefault="00E018A1" w:rsidP="00FF4E93">
            <w:pPr>
              <w:pStyle w:val="TAC"/>
              <w:rPr>
                <w:sz w:val="16"/>
                <w:szCs w:val="18"/>
              </w:rPr>
            </w:pPr>
            <w:r w:rsidRPr="00FF4E93">
              <w:rPr>
                <w:sz w:val="16"/>
                <w:szCs w:val="18"/>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Pr="00FF4E93" w:rsidRDefault="00176DF7" w:rsidP="00FF4E93">
            <w:pPr>
              <w:pStyle w:val="TAR"/>
              <w:rPr>
                <w:sz w:val="16"/>
                <w:szCs w:val="18"/>
              </w:rPr>
            </w:pPr>
            <w:r w:rsidRPr="00FF4E93">
              <w:rPr>
                <w:sz w:val="16"/>
                <w:szCs w:val="18"/>
              </w:rPr>
              <w:t>-</w:t>
            </w:r>
          </w:p>
        </w:tc>
        <w:tc>
          <w:tcPr>
            <w:tcW w:w="425" w:type="dxa"/>
            <w:shd w:val="solid" w:color="FFFFFF" w:fill="auto"/>
          </w:tcPr>
          <w:p w14:paraId="7AA39789" w14:textId="77777777" w:rsidR="00176DF7" w:rsidRPr="00FF4E93" w:rsidRDefault="00176DF7" w:rsidP="00FF4E93">
            <w:pPr>
              <w:pStyle w:val="TAC"/>
              <w:rPr>
                <w:sz w:val="16"/>
                <w:szCs w:val="18"/>
              </w:rPr>
            </w:pPr>
            <w:r w:rsidRPr="00FF4E93">
              <w:rPr>
                <w:sz w:val="16"/>
                <w:szCs w:val="18"/>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Pr="00FF4E93" w:rsidRDefault="0012319B" w:rsidP="00FF4E93">
            <w:pPr>
              <w:pStyle w:val="TAR"/>
              <w:rPr>
                <w:sz w:val="16"/>
                <w:szCs w:val="18"/>
              </w:rPr>
            </w:pPr>
            <w:r w:rsidRPr="00FF4E93">
              <w:rPr>
                <w:sz w:val="16"/>
                <w:szCs w:val="18"/>
              </w:rPr>
              <w:t>1</w:t>
            </w:r>
          </w:p>
        </w:tc>
        <w:tc>
          <w:tcPr>
            <w:tcW w:w="425" w:type="dxa"/>
            <w:shd w:val="solid" w:color="FFFFFF" w:fill="auto"/>
          </w:tcPr>
          <w:p w14:paraId="4084C7A9" w14:textId="77777777" w:rsidR="0012319B" w:rsidRPr="00FF4E93" w:rsidRDefault="0012319B" w:rsidP="00FF4E93">
            <w:pPr>
              <w:pStyle w:val="TAC"/>
              <w:rPr>
                <w:sz w:val="16"/>
                <w:szCs w:val="18"/>
              </w:rPr>
            </w:pPr>
            <w:r w:rsidRPr="00FF4E93">
              <w:rPr>
                <w:sz w:val="16"/>
                <w:szCs w:val="18"/>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Pr="00FF4E93" w:rsidRDefault="003D39E5" w:rsidP="00FF4E93">
            <w:pPr>
              <w:pStyle w:val="TAR"/>
              <w:rPr>
                <w:sz w:val="16"/>
                <w:szCs w:val="18"/>
              </w:rPr>
            </w:pPr>
            <w:r w:rsidRPr="00FF4E93">
              <w:rPr>
                <w:sz w:val="16"/>
                <w:szCs w:val="18"/>
              </w:rPr>
              <w:t>1</w:t>
            </w:r>
          </w:p>
        </w:tc>
        <w:tc>
          <w:tcPr>
            <w:tcW w:w="425" w:type="dxa"/>
            <w:shd w:val="solid" w:color="FFFFFF" w:fill="auto"/>
          </w:tcPr>
          <w:p w14:paraId="59110228" w14:textId="77777777" w:rsidR="003D39E5" w:rsidRPr="00FF4E93" w:rsidRDefault="003D39E5" w:rsidP="00FF4E93">
            <w:pPr>
              <w:pStyle w:val="TAC"/>
              <w:rPr>
                <w:sz w:val="16"/>
                <w:szCs w:val="18"/>
              </w:rPr>
            </w:pPr>
            <w:r w:rsidRPr="00FF4E93">
              <w:rPr>
                <w:sz w:val="16"/>
                <w:szCs w:val="18"/>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Pr="00FF4E93" w:rsidRDefault="008B4591" w:rsidP="00FF4E93">
            <w:pPr>
              <w:pStyle w:val="TAR"/>
              <w:rPr>
                <w:sz w:val="16"/>
                <w:szCs w:val="18"/>
              </w:rPr>
            </w:pPr>
            <w:r w:rsidRPr="00FF4E93">
              <w:rPr>
                <w:sz w:val="16"/>
                <w:szCs w:val="18"/>
              </w:rPr>
              <w:t>2</w:t>
            </w:r>
          </w:p>
        </w:tc>
        <w:tc>
          <w:tcPr>
            <w:tcW w:w="425" w:type="dxa"/>
            <w:shd w:val="solid" w:color="FFFFFF" w:fill="auto"/>
          </w:tcPr>
          <w:p w14:paraId="375D7CA4" w14:textId="77777777" w:rsidR="008B4591" w:rsidRPr="00FF4E93" w:rsidRDefault="008B4591" w:rsidP="00FF4E93">
            <w:pPr>
              <w:pStyle w:val="TAC"/>
              <w:rPr>
                <w:sz w:val="16"/>
                <w:szCs w:val="18"/>
              </w:rPr>
            </w:pPr>
            <w:r w:rsidRPr="00FF4E93">
              <w:rPr>
                <w:sz w:val="16"/>
                <w:szCs w:val="18"/>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Pr="00FF4E93" w:rsidRDefault="000D506F" w:rsidP="00FF4E93">
            <w:pPr>
              <w:pStyle w:val="TAR"/>
              <w:rPr>
                <w:sz w:val="16"/>
                <w:szCs w:val="18"/>
              </w:rPr>
            </w:pPr>
            <w:r w:rsidRPr="00FF4E93">
              <w:rPr>
                <w:sz w:val="16"/>
                <w:szCs w:val="18"/>
              </w:rPr>
              <w:t>2</w:t>
            </w:r>
          </w:p>
        </w:tc>
        <w:tc>
          <w:tcPr>
            <w:tcW w:w="425" w:type="dxa"/>
            <w:shd w:val="solid" w:color="FFFFFF" w:fill="auto"/>
          </w:tcPr>
          <w:p w14:paraId="7DFC223F" w14:textId="77777777" w:rsidR="000D506F" w:rsidRPr="00FF4E93" w:rsidRDefault="000D506F" w:rsidP="00FF4E93">
            <w:pPr>
              <w:pStyle w:val="TAC"/>
              <w:rPr>
                <w:sz w:val="16"/>
                <w:szCs w:val="18"/>
              </w:rPr>
            </w:pPr>
            <w:r w:rsidRPr="00FF4E93">
              <w:rPr>
                <w:sz w:val="16"/>
                <w:szCs w:val="18"/>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Pr="00FF4E93" w:rsidRDefault="00A05BE1" w:rsidP="00FF4E93">
            <w:pPr>
              <w:pStyle w:val="TAR"/>
              <w:rPr>
                <w:sz w:val="16"/>
                <w:szCs w:val="18"/>
              </w:rPr>
            </w:pPr>
            <w:r w:rsidRPr="00FF4E93">
              <w:rPr>
                <w:sz w:val="16"/>
                <w:szCs w:val="18"/>
              </w:rPr>
              <w:t>2</w:t>
            </w:r>
          </w:p>
        </w:tc>
        <w:tc>
          <w:tcPr>
            <w:tcW w:w="425" w:type="dxa"/>
            <w:shd w:val="solid" w:color="FFFFFF" w:fill="auto"/>
          </w:tcPr>
          <w:p w14:paraId="50F1A703" w14:textId="77777777" w:rsidR="00A05BE1" w:rsidRPr="00FF4E93" w:rsidRDefault="00A05BE1" w:rsidP="00FF4E93">
            <w:pPr>
              <w:pStyle w:val="TAC"/>
              <w:rPr>
                <w:sz w:val="16"/>
                <w:szCs w:val="18"/>
              </w:rPr>
            </w:pPr>
            <w:r w:rsidRPr="00FF4E93">
              <w:rPr>
                <w:sz w:val="16"/>
                <w:szCs w:val="18"/>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Pr="00FF4E93" w:rsidRDefault="00EC1306" w:rsidP="00FF4E93">
            <w:pPr>
              <w:pStyle w:val="TAR"/>
              <w:rPr>
                <w:sz w:val="16"/>
                <w:szCs w:val="18"/>
              </w:rPr>
            </w:pPr>
            <w:r w:rsidRPr="00FF4E93">
              <w:rPr>
                <w:sz w:val="16"/>
                <w:szCs w:val="18"/>
              </w:rPr>
              <w:t>1</w:t>
            </w:r>
          </w:p>
        </w:tc>
        <w:tc>
          <w:tcPr>
            <w:tcW w:w="425" w:type="dxa"/>
            <w:shd w:val="solid" w:color="FFFFFF" w:fill="auto"/>
          </w:tcPr>
          <w:p w14:paraId="23FDC590" w14:textId="77777777" w:rsidR="00EC1306" w:rsidRPr="00FF4E93" w:rsidRDefault="00EC1306" w:rsidP="00FF4E93">
            <w:pPr>
              <w:pStyle w:val="TAC"/>
              <w:rPr>
                <w:sz w:val="16"/>
                <w:szCs w:val="18"/>
              </w:rPr>
            </w:pPr>
            <w:r w:rsidRPr="00FF4E93">
              <w:rPr>
                <w:sz w:val="16"/>
                <w:szCs w:val="18"/>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Pr="00FF4E93" w:rsidRDefault="00E341CE" w:rsidP="00FF4E93">
            <w:pPr>
              <w:pStyle w:val="TAR"/>
              <w:rPr>
                <w:sz w:val="16"/>
                <w:szCs w:val="18"/>
              </w:rPr>
            </w:pPr>
            <w:r w:rsidRPr="00FF4E93">
              <w:rPr>
                <w:sz w:val="16"/>
                <w:szCs w:val="18"/>
              </w:rPr>
              <w:t>-</w:t>
            </w:r>
          </w:p>
        </w:tc>
        <w:tc>
          <w:tcPr>
            <w:tcW w:w="425" w:type="dxa"/>
            <w:shd w:val="solid" w:color="FFFFFF" w:fill="auto"/>
          </w:tcPr>
          <w:p w14:paraId="53F553CD" w14:textId="77777777" w:rsidR="00E341CE" w:rsidRPr="00FF4E93" w:rsidRDefault="00E341CE" w:rsidP="00FF4E93">
            <w:pPr>
              <w:pStyle w:val="TAC"/>
              <w:rPr>
                <w:sz w:val="16"/>
                <w:szCs w:val="18"/>
              </w:rPr>
            </w:pPr>
            <w:r w:rsidRPr="00FF4E93">
              <w:rPr>
                <w:sz w:val="16"/>
                <w:szCs w:val="18"/>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Pr="00FF4E93" w:rsidRDefault="003730C4" w:rsidP="00FF4E93">
            <w:pPr>
              <w:pStyle w:val="TAR"/>
              <w:rPr>
                <w:sz w:val="16"/>
                <w:szCs w:val="18"/>
              </w:rPr>
            </w:pPr>
            <w:r w:rsidRPr="00FF4E93">
              <w:rPr>
                <w:sz w:val="16"/>
                <w:szCs w:val="18"/>
              </w:rPr>
              <w:t>1</w:t>
            </w:r>
          </w:p>
        </w:tc>
        <w:tc>
          <w:tcPr>
            <w:tcW w:w="425" w:type="dxa"/>
            <w:shd w:val="solid" w:color="FFFFFF" w:fill="auto"/>
          </w:tcPr>
          <w:p w14:paraId="1686DE95" w14:textId="77777777" w:rsidR="003730C4" w:rsidRPr="00FF4E93" w:rsidRDefault="003730C4" w:rsidP="00FF4E93">
            <w:pPr>
              <w:pStyle w:val="TAC"/>
              <w:rPr>
                <w:sz w:val="16"/>
                <w:szCs w:val="18"/>
              </w:rPr>
            </w:pPr>
            <w:r w:rsidRPr="00FF4E93">
              <w:rPr>
                <w:sz w:val="16"/>
                <w:szCs w:val="18"/>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Pr="00FF4E93" w:rsidRDefault="00423DDF" w:rsidP="00FF4E93">
            <w:pPr>
              <w:pStyle w:val="TAR"/>
              <w:rPr>
                <w:sz w:val="16"/>
                <w:szCs w:val="18"/>
              </w:rPr>
            </w:pPr>
          </w:p>
        </w:tc>
        <w:tc>
          <w:tcPr>
            <w:tcW w:w="425" w:type="dxa"/>
            <w:shd w:val="solid" w:color="FFFFFF" w:fill="auto"/>
          </w:tcPr>
          <w:p w14:paraId="57C0888E" w14:textId="77777777" w:rsidR="00423DDF" w:rsidRPr="00FF4E93" w:rsidRDefault="00423DDF" w:rsidP="00FF4E93">
            <w:pPr>
              <w:pStyle w:val="TAC"/>
              <w:rPr>
                <w:sz w:val="16"/>
                <w:szCs w:val="18"/>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Pr="00FF4E93" w:rsidRDefault="00CE78B9" w:rsidP="00FF4E93">
            <w:pPr>
              <w:pStyle w:val="TAR"/>
              <w:rPr>
                <w:sz w:val="16"/>
                <w:szCs w:val="18"/>
              </w:rPr>
            </w:pPr>
            <w:r w:rsidRPr="00FF4E93">
              <w:rPr>
                <w:sz w:val="16"/>
                <w:szCs w:val="18"/>
              </w:rPr>
              <w:t>2</w:t>
            </w:r>
          </w:p>
        </w:tc>
        <w:tc>
          <w:tcPr>
            <w:tcW w:w="425" w:type="dxa"/>
            <w:shd w:val="solid" w:color="FFFFFF" w:fill="auto"/>
          </w:tcPr>
          <w:p w14:paraId="798B071B" w14:textId="77777777" w:rsidR="00CE78B9" w:rsidRPr="00FF4E93" w:rsidRDefault="00CE78B9" w:rsidP="00FF4E93">
            <w:pPr>
              <w:pStyle w:val="TAC"/>
              <w:rPr>
                <w:sz w:val="16"/>
                <w:szCs w:val="18"/>
              </w:rPr>
            </w:pPr>
            <w:r w:rsidRPr="00FF4E93">
              <w:rPr>
                <w:sz w:val="16"/>
                <w:szCs w:val="18"/>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Pr="00FF4E93" w:rsidRDefault="00211BD6" w:rsidP="00FF4E93">
            <w:pPr>
              <w:pStyle w:val="TAR"/>
              <w:rPr>
                <w:sz w:val="16"/>
                <w:szCs w:val="18"/>
              </w:rPr>
            </w:pPr>
            <w:r w:rsidRPr="00FF4E93">
              <w:rPr>
                <w:sz w:val="16"/>
                <w:szCs w:val="18"/>
              </w:rPr>
              <w:t>-</w:t>
            </w:r>
          </w:p>
        </w:tc>
        <w:tc>
          <w:tcPr>
            <w:tcW w:w="425" w:type="dxa"/>
            <w:shd w:val="solid" w:color="FFFFFF" w:fill="auto"/>
          </w:tcPr>
          <w:p w14:paraId="15B7FC7D" w14:textId="77777777" w:rsidR="00211BD6" w:rsidRPr="00FF4E93" w:rsidRDefault="00211BD6" w:rsidP="00FF4E93">
            <w:pPr>
              <w:pStyle w:val="TAC"/>
              <w:rPr>
                <w:sz w:val="16"/>
                <w:szCs w:val="18"/>
              </w:rPr>
            </w:pPr>
            <w:r w:rsidRPr="00FF4E93">
              <w:rPr>
                <w:sz w:val="16"/>
                <w:szCs w:val="18"/>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Pr="00FF4E93" w:rsidRDefault="00F957ED" w:rsidP="00FF4E93">
            <w:pPr>
              <w:pStyle w:val="TAR"/>
              <w:rPr>
                <w:sz w:val="16"/>
                <w:szCs w:val="18"/>
              </w:rPr>
            </w:pPr>
            <w:r w:rsidRPr="00FF4E93">
              <w:rPr>
                <w:sz w:val="16"/>
                <w:szCs w:val="18"/>
              </w:rPr>
              <w:t>2</w:t>
            </w:r>
          </w:p>
        </w:tc>
        <w:tc>
          <w:tcPr>
            <w:tcW w:w="425" w:type="dxa"/>
            <w:shd w:val="solid" w:color="FFFFFF" w:fill="auto"/>
          </w:tcPr>
          <w:p w14:paraId="1B743E33" w14:textId="77777777" w:rsidR="00F957ED" w:rsidRPr="00FF4E93" w:rsidRDefault="00F957ED" w:rsidP="00FF4E93">
            <w:pPr>
              <w:pStyle w:val="TAC"/>
              <w:rPr>
                <w:sz w:val="16"/>
                <w:szCs w:val="18"/>
              </w:rPr>
            </w:pPr>
            <w:r w:rsidRPr="00FF4E93">
              <w:rPr>
                <w:sz w:val="16"/>
                <w:szCs w:val="18"/>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Pr="00FF4E93" w:rsidRDefault="002A13F5" w:rsidP="00FF4E93">
            <w:pPr>
              <w:pStyle w:val="TAR"/>
              <w:rPr>
                <w:sz w:val="16"/>
                <w:szCs w:val="18"/>
              </w:rPr>
            </w:pPr>
            <w:r w:rsidRPr="00FF4E93">
              <w:rPr>
                <w:sz w:val="16"/>
                <w:szCs w:val="18"/>
              </w:rPr>
              <w:t>2</w:t>
            </w:r>
          </w:p>
        </w:tc>
        <w:tc>
          <w:tcPr>
            <w:tcW w:w="425" w:type="dxa"/>
            <w:shd w:val="solid" w:color="FFFFFF" w:fill="auto"/>
          </w:tcPr>
          <w:p w14:paraId="00A0F234" w14:textId="77777777" w:rsidR="002A13F5" w:rsidRPr="00FF4E93" w:rsidRDefault="002A13F5" w:rsidP="00FF4E93">
            <w:pPr>
              <w:pStyle w:val="TAC"/>
              <w:rPr>
                <w:sz w:val="16"/>
                <w:szCs w:val="18"/>
              </w:rPr>
            </w:pPr>
            <w:r w:rsidRPr="00FF4E93">
              <w:rPr>
                <w:sz w:val="16"/>
                <w:szCs w:val="18"/>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Pr="00FF4E93" w:rsidRDefault="00E82931" w:rsidP="00FF4E93">
            <w:pPr>
              <w:pStyle w:val="TAR"/>
              <w:rPr>
                <w:sz w:val="16"/>
                <w:szCs w:val="18"/>
              </w:rPr>
            </w:pPr>
            <w:r w:rsidRPr="00FF4E93">
              <w:rPr>
                <w:sz w:val="16"/>
                <w:szCs w:val="18"/>
              </w:rPr>
              <w:t>-</w:t>
            </w:r>
          </w:p>
        </w:tc>
        <w:tc>
          <w:tcPr>
            <w:tcW w:w="425" w:type="dxa"/>
            <w:shd w:val="solid" w:color="FFFFFF" w:fill="auto"/>
          </w:tcPr>
          <w:p w14:paraId="60FFF1A2" w14:textId="77777777" w:rsidR="00E82931" w:rsidRPr="00FF4E93" w:rsidRDefault="00E82931" w:rsidP="00FF4E93">
            <w:pPr>
              <w:pStyle w:val="TAC"/>
              <w:rPr>
                <w:sz w:val="16"/>
                <w:szCs w:val="18"/>
              </w:rPr>
            </w:pPr>
            <w:r w:rsidRPr="00FF4E93">
              <w:rPr>
                <w:sz w:val="16"/>
                <w:szCs w:val="18"/>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Pr="00FF4E93" w:rsidRDefault="00A748D0" w:rsidP="00FF4E93">
            <w:pPr>
              <w:pStyle w:val="TAR"/>
              <w:rPr>
                <w:sz w:val="16"/>
                <w:szCs w:val="18"/>
              </w:rPr>
            </w:pPr>
            <w:r w:rsidRPr="00FF4E93">
              <w:rPr>
                <w:sz w:val="16"/>
                <w:szCs w:val="18"/>
              </w:rPr>
              <w:t>1</w:t>
            </w:r>
          </w:p>
        </w:tc>
        <w:tc>
          <w:tcPr>
            <w:tcW w:w="425" w:type="dxa"/>
            <w:shd w:val="solid" w:color="FFFFFF" w:fill="auto"/>
          </w:tcPr>
          <w:p w14:paraId="33DECF3B" w14:textId="77777777" w:rsidR="00A748D0" w:rsidRPr="00FF4E93" w:rsidRDefault="00A748D0" w:rsidP="00FF4E93">
            <w:pPr>
              <w:pStyle w:val="TAC"/>
              <w:rPr>
                <w:sz w:val="16"/>
                <w:szCs w:val="18"/>
              </w:rPr>
            </w:pPr>
            <w:r w:rsidRPr="00FF4E93">
              <w:rPr>
                <w:sz w:val="16"/>
                <w:szCs w:val="18"/>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Pr="00FF4E93" w:rsidRDefault="001C2076" w:rsidP="00FF4E93">
            <w:pPr>
              <w:pStyle w:val="TAR"/>
              <w:rPr>
                <w:sz w:val="16"/>
                <w:szCs w:val="18"/>
              </w:rPr>
            </w:pPr>
            <w:r w:rsidRPr="00FF4E93">
              <w:rPr>
                <w:sz w:val="16"/>
                <w:szCs w:val="18"/>
              </w:rPr>
              <w:t>1</w:t>
            </w:r>
          </w:p>
        </w:tc>
        <w:tc>
          <w:tcPr>
            <w:tcW w:w="425" w:type="dxa"/>
            <w:shd w:val="solid" w:color="FFFFFF" w:fill="auto"/>
          </w:tcPr>
          <w:p w14:paraId="18D21DA8" w14:textId="77777777" w:rsidR="001C2076" w:rsidRPr="00FF4E93" w:rsidRDefault="001C2076" w:rsidP="00FF4E93">
            <w:pPr>
              <w:pStyle w:val="TAC"/>
              <w:rPr>
                <w:sz w:val="16"/>
                <w:szCs w:val="18"/>
              </w:rPr>
            </w:pPr>
            <w:r w:rsidRPr="00FF4E93">
              <w:rPr>
                <w:sz w:val="16"/>
                <w:szCs w:val="18"/>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Pr="00FF4E93" w:rsidRDefault="004778A9" w:rsidP="00FF4E93">
            <w:pPr>
              <w:pStyle w:val="TAR"/>
              <w:rPr>
                <w:sz w:val="16"/>
                <w:szCs w:val="18"/>
              </w:rPr>
            </w:pPr>
            <w:r w:rsidRPr="00FF4E93">
              <w:rPr>
                <w:sz w:val="16"/>
                <w:szCs w:val="18"/>
              </w:rPr>
              <w:t>1</w:t>
            </w:r>
          </w:p>
        </w:tc>
        <w:tc>
          <w:tcPr>
            <w:tcW w:w="425" w:type="dxa"/>
            <w:shd w:val="solid" w:color="FFFFFF" w:fill="auto"/>
          </w:tcPr>
          <w:p w14:paraId="2EAEB384" w14:textId="77777777" w:rsidR="004778A9" w:rsidRPr="00FF4E93" w:rsidRDefault="004778A9" w:rsidP="00FF4E93">
            <w:pPr>
              <w:pStyle w:val="TAC"/>
              <w:rPr>
                <w:sz w:val="16"/>
                <w:szCs w:val="18"/>
              </w:rPr>
            </w:pPr>
            <w:r w:rsidRPr="00FF4E93">
              <w:rPr>
                <w:sz w:val="16"/>
                <w:szCs w:val="18"/>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Pr="00FF4E93" w:rsidRDefault="00E44903" w:rsidP="00FF4E93">
            <w:pPr>
              <w:pStyle w:val="TAR"/>
              <w:rPr>
                <w:sz w:val="16"/>
                <w:szCs w:val="18"/>
              </w:rPr>
            </w:pPr>
            <w:r w:rsidRPr="00FF4E93">
              <w:rPr>
                <w:sz w:val="16"/>
                <w:szCs w:val="18"/>
              </w:rPr>
              <w:t>1</w:t>
            </w:r>
          </w:p>
        </w:tc>
        <w:tc>
          <w:tcPr>
            <w:tcW w:w="425" w:type="dxa"/>
            <w:shd w:val="solid" w:color="FFFFFF" w:fill="auto"/>
          </w:tcPr>
          <w:p w14:paraId="63E04C79" w14:textId="77777777" w:rsidR="00E44903" w:rsidRPr="00FF4E93" w:rsidRDefault="00E44903" w:rsidP="00FF4E93">
            <w:pPr>
              <w:pStyle w:val="TAC"/>
              <w:rPr>
                <w:sz w:val="16"/>
                <w:szCs w:val="18"/>
              </w:rPr>
            </w:pPr>
            <w:r w:rsidRPr="00FF4E93">
              <w:rPr>
                <w:sz w:val="16"/>
                <w:szCs w:val="18"/>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Pr="00FF4E93" w:rsidRDefault="00113BBB" w:rsidP="00FF4E93">
            <w:pPr>
              <w:pStyle w:val="TAR"/>
              <w:rPr>
                <w:sz w:val="16"/>
                <w:szCs w:val="18"/>
              </w:rPr>
            </w:pPr>
            <w:r w:rsidRPr="00FF4E93">
              <w:rPr>
                <w:sz w:val="16"/>
                <w:szCs w:val="18"/>
              </w:rPr>
              <w:t>-</w:t>
            </w:r>
          </w:p>
        </w:tc>
        <w:tc>
          <w:tcPr>
            <w:tcW w:w="425" w:type="dxa"/>
            <w:shd w:val="solid" w:color="FFFFFF" w:fill="auto"/>
          </w:tcPr>
          <w:p w14:paraId="40392E1E" w14:textId="77777777" w:rsidR="00113BBB" w:rsidRPr="00FF4E93" w:rsidRDefault="00113BBB" w:rsidP="00FF4E93">
            <w:pPr>
              <w:pStyle w:val="TAC"/>
              <w:rPr>
                <w:sz w:val="16"/>
                <w:szCs w:val="18"/>
              </w:rPr>
            </w:pPr>
            <w:r w:rsidRPr="00FF4E93">
              <w:rPr>
                <w:sz w:val="16"/>
                <w:szCs w:val="18"/>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Pr="00FF4E93" w:rsidRDefault="004F6C02" w:rsidP="00FF4E93">
            <w:pPr>
              <w:pStyle w:val="TAR"/>
              <w:rPr>
                <w:sz w:val="16"/>
                <w:szCs w:val="18"/>
              </w:rPr>
            </w:pPr>
            <w:r w:rsidRPr="00FF4E93">
              <w:rPr>
                <w:sz w:val="16"/>
                <w:szCs w:val="18"/>
              </w:rPr>
              <w:t>-</w:t>
            </w:r>
          </w:p>
        </w:tc>
        <w:tc>
          <w:tcPr>
            <w:tcW w:w="425" w:type="dxa"/>
            <w:shd w:val="solid" w:color="FFFFFF" w:fill="auto"/>
          </w:tcPr>
          <w:p w14:paraId="570980B8" w14:textId="77777777" w:rsidR="004F6C02" w:rsidRPr="00FF4E93" w:rsidRDefault="004F6C02" w:rsidP="00FF4E93">
            <w:pPr>
              <w:pStyle w:val="TAC"/>
              <w:rPr>
                <w:sz w:val="16"/>
                <w:szCs w:val="18"/>
              </w:rPr>
            </w:pPr>
            <w:r w:rsidRPr="00FF4E93">
              <w:rPr>
                <w:sz w:val="16"/>
                <w:szCs w:val="18"/>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Pr="00FF4E93" w:rsidRDefault="00B261AA" w:rsidP="00FF4E93">
            <w:pPr>
              <w:pStyle w:val="TAR"/>
              <w:rPr>
                <w:sz w:val="16"/>
                <w:szCs w:val="18"/>
              </w:rPr>
            </w:pPr>
            <w:r w:rsidRPr="00FF4E93">
              <w:rPr>
                <w:sz w:val="16"/>
                <w:szCs w:val="18"/>
              </w:rPr>
              <w:t>1</w:t>
            </w:r>
          </w:p>
        </w:tc>
        <w:tc>
          <w:tcPr>
            <w:tcW w:w="425" w:type="dxa"/>
            <w:shd w:val="solid" w:color="FFFFFF" w:fill="auto"/>
          </w:tcPr>
          <w:p w14:paraId="1A0FABB6" w14:textId="77777777" w:rsidR="00B261AA" w:rsidRPr="00FF4E93" w:rsidRDefault="00B261AA" w:rsidP="00FF4E93">
            <w:pPr>
              <w:pStyle w:val="TAC"/>
              <w:rPr>
                <w:sz w:val="16"/>
                <w:szCs w:val="18"/>
              </w:rPr>
            </w:pPr>
            <w:r w:rsidRPr="00FF4E93">
              <w:rPr>
                <w:sz w:val="16"/>
                <w:szCs w:val="18"/>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Pr="00FF4E93" w:rsidRDefault="00A91683" w:rsidP="00FF4E93">
            <w:pPr>
              <w:pStyle w:val="TAR"/>
              <w:rPr>
                <w:sz w:val="16"/>
                <w:szCs w:val="18"/>
              </w:rPr>
            </w:pPr>
            <w:r w:rsidRPr="00FF4E93">
              <w:rPr>
                <w:sz w:val="16"/>
                <w:szCs w:val="18"/>
              </w:rPr>
              <w:t>1</w:t>
            </w:r>
          </w:p>
        </w:tc>
        <w:tc>
          <w:tcPr>
            <w:tcW w:w="425" w:type="dxa"/>
            <w:shd w:val="solid" w:color="FFFFFF" w:fill="auto"/>
          </w:tcPr>
          <w:p w14:paraId="23A8A725" w14:textId="77777777" w:rsidR="00A91683" w:rsidRPr="00FF4E93" w:rsidRDefault="00A91683" w:rsidP="00FF4E93">
            <w:pPr>
              <w:pStyle w:val="TAC"/>
              <w:rPr>
                <w:sz w:val="16"/>
                <w:szCs w:val="18"/>
              </w:rPr>
            </w:pPr>
            <w:r w:rsidRPr="00FF4E93">
              <w:rPr>
                <w:sz w:val="16"/>
                <w:szCs w:val="18"/>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Pr="00FF4E93" w:rsidRDefault="000D00A2" w:rsidP="00FF4E93">
            <w:pPr>
              <w:pStyle w:val="TAR"/>
              <w:rPr>
                <w:sz w:val="16"/>
                <w:szCs w:val="18"/>
              </w:rPr>
            </w:pPr>
            <w:r w:rsidRPr="00FF4E93">
              <w:rPr>
                <w:sz w:val="16"/>
                <w:szCs w:val="18"/>
              </w:rPr>
              <w:t>1</w:t>
            </w:r>
          </w:p>
        </w:tc>
        <w:tc>
          <w:tcPr>
            <w:tcW w:w="425" w:type="dxa"/>
            <w:shd w:val="solid" w:color="FFFFFF" w:fill="auto"/>
          </w:tcPr>
          <w:p w14:paraId="1B851DD9" w14:textId="77777777" w:rsidR="000D00A2" w:rsidRPr="00FF4E93" w:rsidRDefault="000D00A2" w:rsidP="00FF4E93">
            <w:pPr>
              <w:pStyle w:val="TAC"/>
              <w:rPr>
                <w:sz w:val="16"/>
                <w:szCs w:val="18"/>
              </w:rPr>
            </w:pPr>
            <w:r w:rsidRPr="00FF4E93">
              <w:rPr>
                <w:sz w:val="16"/>
                <w:szCs w:val="18"/>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Pr="00FF4E93" w:rsidRDefault="00C55A79" w:rsidP="00FF4E93">
            <w:pPr>
              <w:pStyle w:val="TAR"/>
              <w:rPr>
                <w:sz w:val="16"/>
                <w:szCs w:val="18"/>
              </w:rPr>
            </w:pPr>
            <w:r w:rsidRPr="00FF4E93">
              <w:rPr>
                <w:sz w:val="16"/>
                <w:szCs w:val="18"/>
              </w:rPr>
              <w:t>1</w:t>
            </w:r>
          </w:p>
        </w:tc>
        <w:tc>
          <w:tcPr>
            <w:tcW w:w="425" w:type="dxa"/>
            <w:shd w:val="solid" w:color="FFFFFF" w:fill="auto"/>
          </w:tcPr>
          <w:p w14:paraId="4D461CD5" w14:textId="77777777" w:rsidR="00C55A79" w:rsidRPr="00FF4E93" w:rsidRDefault="00C55A79" w:rsidP="00FF4E93">
            <w:pPr>
              <w:pStyle w:val="TAC"/>
              <w:rPr>
                <w:sz w:val="16"/>
                <w:szCs w:val="18"/>
              </w:rPr>
            </w:pPr>
            <w:r w:rsidRPr="00FF4E93">
              <w:rPr>
                <w:sz w:val="16"/>
                <w:szCs w:val="18"/>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Pr="00FF4E93" w:rsidRDefault="00755D0C" w:rsidP="00FF4E93">
            <w:pPr>
              <w:pStyle w:val="TAR"/>
              <w:rPr>
                <w:sz w:val="16"/>
                <w:szCs w:val="18"/>
              </w:rPr>
            </w:pPr>
            <w:r w:rsidRPr="00FF4E93">
              <w:rPr>
                <w:sz w:val="16"/>
                <w:szCs w:val="18"/>
              </w:rPr>
              <w:t>-</w:t>
            </w:r>
          </w:p>
        </w:tc>
        <w:tc>
          <w:tcPr>
            <w:tcW w:w="425" w:type="dxa"/>
            <w:shd w:val="solid" w:color="FFFFFF" w:fill="auto"/>
          </w:tcPr>
          <w:p w14:paraId="27514876" w14:textId="77777777" w:rsidR="00755D0C" w:rsidRPr="00FF4E93" w:rsidRDefault="00755D0C" w:rsidP="00FF4E93">
            <w:pPr>
              <w:pStyle w:val="TAC"/>
              <w:rPr>
                <w:sz w:val="16"/>
                <w:szCs w:val="18"/>
              </w:rPr>
            </w:pPr>
            <w:r w:rsidRPr="00FF4E93">
              <w:rPr>
                <w:sz w:val="16"/>
                <w:szCs w:val="18"/>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Pr="00FF4E93" w:rsidRDefault="00755D0C" w:rsidP="00FF4E93">
            <w:pPr>
              <w:pStyle w:val="TAR"/>
              <w:rPr>
                <w:sz w:val="16"/>
                <w:szCs w:val="18"/>
              </w:rPr>
            </w:pPr>
            <w:r w:rsidRPr="00FF4E93">
              <w:rPr>
                <w:sz w:val="16"/>
                <w:szCs w:val="18"/>
              </w:rPr>
              <w:t>1</w:t>
            </w:r>
          </w:p>
        </w:tc>
        <w:tc>
          <w:tcPr>
            <w:tcW w:w="425" w:type="dxa"/>
            <w:shd w:val="solid" w:color="FFFFFF" w:fill="auto"/>
          </w:tcPr>
          <w:p w14:paraId="6353152D" w14:textId="77777777" w:rsidR="00755D0C" w:rsidRPr="00FF4E93" w:rsidRDefault="00755D0C" w:rsidP="00FF4E93">
            <w:pPr>
              <w:pStyle w:val="TAC"/>
              <w:rPr>
                <w:sz w:val="16"/>
                <w:szCs w:val="18"/>
              </w:rPr>
            </w:pPr>
            <w:r w:rsidRPr="00FF4E93">
              <w:rPr>
                <w:sz w:val="16"/>
                <w:szCs w:val="18"/>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Pr="00FF4E93" w:rsidRDefault="006D00CB" w:rsidP="00FF4E93">
            <w:pPr>
              <w:pStyle w:val="TAR"/>
              <w:rPr>
                <w:sz w:val="16"/>
                <w:szCs w:val="18"/>
              </w:rPr>
            </w:pPr>
            <w:r w:rsidRPr="00FF4E93">
              <w:rPr>
                <w:sz w:val="16"/>
                <w:szCs w:val="18"/>
              </w:rPr>
              <w:t>1</w:t>
            </w:r>
          </w:p>
        </w:tc>
        <w:tc>
          <w:tcPr>
            <w:tcW w:w="425" w:type="dxa"/>
            <w:shd w:val="solid" w:color="FFFFFF" w:fill="auto"/>
          </w:tcPr>
          <w:p w14:paraId="02C84E54" w14:textId="77777777" w:rsidR="006D00CB" w:rsidRPr="00FF4E93" w:rsidRDefault="006D00CB" w:rsidP="00FF4E93">
            <w:pPr>
              <w:pStyle w:val="TAC"/>
              <w:rPr>
                <w:sz w:val="16"/>
                <w:szCs w:val="18"/>
              </w:rPr>
            </w:pPr>
            <w:r w:rsidRPr="00FF4E93">
              <w:rPr>
                <w:sz w:val="16"/>
                <w:szCs w:val="18"/>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Pr="00FF4E93" w:rsidRDefault="00663B3D" w:rsidP="00FF4E93">
            <w:pPr>
              <w:pStyle w:val="TAR"/>
              <w:rPr>
                <w:sz w:val="16"/>
                <w:szCs w:val="18"/>
              </w:rPr>
            </w:pPr>
            <w:r w:rsidRPr="00FF4E93">
              <w:rPr>
                <w:sz w:val="16"/>
                <w:szCs w:val="18"/>
              </w:rPr>
              <w:t>-</w:t>
            </w:r>
          </w:p>
        </w:tc>
        <w:tc>
          <w:tcPr>
            <w:tcW w:w="425" w:type="dxa"/>
            <w:shd w:val="solid" w:color="FFFFFF" w:fill="auto"/>
          </w:tcPr>
          <w:p w14:paraId="447BB611" w14:textId="77777777" w:rsidR="00663B3D" w:rsidRPr="00FF4E93" w:rsidRDefault="00663B3D" w:rsidP="00FF4E93">
            <w:pPr>
              <w:pStyle w:val="TAC"/>
              <w:rPr>
                <w:sz w:val="16"/>
                <w:szCs w:val="18"/>
              </w:rPr>
            </w:pPr>
            <w:r w:rsidRPr="00FF4E93">
              <w:rPr>
                <w:sz w:val="16"/>
                <w:szCs w:val="18"/>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Pr="00FF4E93" w:rsidRDefault="008C7D37" w:rsidP="00FF4E93">
            <w:pPr>
              <w:pStyle w:val="TAR"/>
              <w:rPr>
                <w:sz w:val="16"/>
                <w:szCs w:val="18"/>
              </w:rPr>
            </w:pPr>
            <w:r w:rsidRPr="00FF4E93">
              <w:rPr>
                <w:sz w:val="16"/>
                <w:szCs w:val="18"/>
              </w:rPr>
              <w:t>1</w:t>
            </w:r>
          </w:p>
        </w:tc>
        <w:tc>
          <w:tcPr>
            <w:tcW w:w="425" w:type="dxa"/>
            <w:shd w:val="solid" w:color="FFFFFF" w:fill="auto"/>
          </w:tcPr>
          <w:p w14:paraId="263CB6DD" w14:textId="77777777" w:rsidR="008C7D37" w:rsidRPr="00FF4E93" w:rsidRDefault="008C7D37" w:rsidP="00FF4E93">
            <w:pPr>
              <w:pStyle w:val="TAC"/>
              <w:rPr>
                <w:sz w:val="16"/>
                <w:szCs w:val="18"/>
              </w:rPr>
            </w:pPr>
            <w:r w:rsidRPr="00FF4E93">
              <w:rPr>
                <w:sz w:val="16"/>
                <w:szCs w:val="18"/>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Pr="00FF4E93" w:rsidRDefault="00393576" w:rsidP="00FF4E93">
            <w:pPr>
              <w:pStyle w:val="TAR"/>
              <w:rPr>
                <w:sz w:val="16"/>
                <w:szCs w:val="18"/>
              </w:rPr>
            </w:pPr>
            <w:r w:rsidRPr="00FF4E93">
              <w:rPr>
                <w:sz w:val="16"/>
                <w:szCs w:val="18"/>
              </w:rPr>
              <w:t>1</w:t>
            </w:r>
          </w:p>
        </w:tc>
        <w:tc>
          <w:tcPr>
            <w:tcW w:w="425" w:type="dxa"/>
            <w:shd w:val="solid" w:color="FFFFFF" w:fill="auto"/>
          </w:tcPr>
          <w:p w14:paraId="3D5AD488" w14:textId="77777777" w:rsidR="00393576" w:rsidRPr="00FF4E93" w:rsidRDefault="00393576" w:rsidP="00FF4E93">
            <w:pPr>
              <w:pStyle w:val="TAC"/>
              <w:rPr>
                <w:sz w:val="16"/>
                <w:szCs w:val="18"/>
              </w:rPr>
            </w:pPr>
            <w:r w:rsidRPr="00FF4E93">
              <w:rPr>
                <w:sz w:val="16"/>
                <w:szCs w:val="18"/>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Pr="00FF4E93" w:rsidRDefault="00C9608C" w:rsidP="00FF4E93">
            <w:pPr>
              <w:pStyle w:val="TAR"/>
              <w:rPr>
                <w:sz w:val="16"/>
                <w:szCs w:val="18"/>
              </w:rPr>
            </w:pPr>
            <w:r w:rsidRPr="00FF4E93">
              <w:rPr>
                <w:sz w:val="16"/>
                <w:szCs w:val="18"/>
              </w:rPr>
              <w:t>1</w:t>
            </w:r>
          </w:p>
        </w:tc>
        <w:tc>
          <w:tcPr>
            <w:tcW w:w="425" w:type="dxa"/>
            <w:shd w:val="solid" w:color="FFFFFF" w:fill="auto"/>
          </w:tcPr>
          <w:p w14:paraId="2A0346BB" w14:textId="77777777" w:rsidR="00C9608C" w:rsidRPr="00FF4E93" w:rsidRDefault="00C9608C" w:rsidP="00FF4E93">
            <w:pPr>
              <w:pStyle w:val="TAC"/>
              <w:rPr>
                <w:sz w:val="16"/>
                <w:szCs w:val="18"/>
              </w:rPr>
            </w:pPr>
            <w:r w:rsidRPr="00FF4E93">
              <w:rPr>
                <w:sz w:val="16"/>
                <w:szCs w:val="18"/>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Pr="00FF4E93" w:rsidRDefault="00886203" w:rsidP="00FF4E93">
            <w:pPr>
              <w:pStyle w:val="TAR"/>
              <w:rPr>
                <w:sz w:val="16"/>
                <w:szCs w:val="18"/>
              </w:rPr>
            </w:pPr>
            <w:r w:rsidRPr="00FF4E93">
              <w:rPr>
                <w:sz w:val="16"/>
                <w:szCs w:val="18"/>
              </w:rPr>
              <w:t>-</w:t>
            </w:r>
          </w:p>
        </w:tc>
        <w:tc>
          <w:tcPr>
            <w:tcW w:w="425" w:type="dxa"/>
            <w:shd w:val="solid" w:color="FFFFFF" w:fill="auto"/>
          </w:tcPr>
          <w:p w14:paraId="076D0F7E" w14:textId="77777777" w:rsidR="00886203" w:rsidRPr="00FF4E93" w:rsidRDefault="00886203" w:rsidP="00FF4E93">
            <w:pPr>
              <w:pStyle w:val="TAC"/>
              <w:rPr>
                <w:sz w:val="16"/>
                <w:szCs w:val="18"/>
              </w:rPr>
            </w:pPr>
            <w:r w:rsidRPr="00FF4E93">
              <w:rPr>
                <w:sz w:val="16"/>
                <w:szCs w:val="18"/>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Pr="00FF4E93" w:rsidRDefault="003E721E" w:rsidP="00FF4E93">
            <w:pPr>
              <w:pStyle w:val="TAR"/>
              <w:rPr>
                <w:sz w:val="16"/>
                <w:szCs w:val="18"/>
              </w:rPr>
            </w:pPr>
            <w:r w:rsidRPr="00FF4E93">
              <w:rPr>
                <w:sz w:val="16"/>
                <w:szCs w:val="18"/>
              </w:rPr>
              <w:t>-</w:t>
            </w:r>
          </w:p>
        </w:tc>
        <w:tc>
          <w:tcPr>
            <w:tcW w:w="425" w:type="dxa"/>
            <w:shd w:val="solid" w:color="FFFFFF" w:fill="auto"/>
          </w:tcPr>
          <w:p w14:paraId="4A1912C8" w14:textId="77777777" w:rsidR="003E721E" w:rsidRPr="00FF4E93" w:rsidRDefault="003E721E" w:rsidP="00FF4E93">
            <w:pPr>
              <w:pStyle w:val="TAC"/>
              <w:rPr>
                <w:sz w:val="16"/>
                <w:szCs w:val="18"/>
              </w:rPr>
            </w:pPr>
            <w:r w:rsidRPr="00FF4E93">
              <w:rPr>
                <w:sz w:val="16"/>
                <w:szCs w:val="18"/>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Pr="00FF4E93" w:rsidRDefault="004D4E12" w:rsidP="00FF4E93">
            <w:pPr>
              <w:pStyle w:val="TAR"/>
              <w:rPr>
                <w:sz w:val="16"/>
                <w:szCs w:val="18"/>
              </w:rPr>
            </w:pPr>
          </w:p>
        </w:tc>
        <w:tc>
          <w:tcPr>
            <w:tcW w:w="425" w:type="dxa"/>
            <w:shd w:val="solid" w:color="FFFFFF" w:fill="auto"/>
          </w:tcPr>
          <w:p w14:paraId="5043DCD2" w14:textId="77777777" w:rsidR="004D4E12" w:rsidRPr="00FF4E93" w:rsidRDefault="004D4E12" w:rsidP="00FF4E93">
            <w:pPr>
              <w:pStyle w:val="TAC"/>
              <w:rPr>
                <w:sz w:val="16"/>
                <w:szCs w:val="18"/>
              </w:rPr>
            </w:pPr>
            <w:r w:rsidRPr="00FF4E93">
              <w:rPr>
                <w:sz w:val="16"/>
                <w:szCs w:val="18"/>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Pr="00FF4E93" w:rsidRDefault="004D4E12" w:rsidP="00FF4E93">
            <w:pPr>
              <w:pStyle w:val="TAR"/>
              <w:rPr>
                <w:sz w:val="16"/>
                <w:szCs w:val="18"/>
              </w:rPr>
            </w:pPr>
            <w:r w:rsidRPr="00FF4E93">
              <w:rPr>
                <w:sz w:val="16"/>
                <w:szCs w:val="18"/>
              </w:rPr>
              <w:t>-</w:t>
            </w:r>
          </w:p>
        </w:tc>
        <w:tc>
          <w:tcPr>
            <w:tcW w:w="425" w:type="dxa"/>
            <w:shd w:val="solid" w:color="FFFFFF" w:fill="auto"/>
          </w:tcPr>
          <w:p w14:paraId="1C37A20E" w14:textId="77777777" w:rsidR="004D4E12" w:rsidRPr="00FF4E93" w:rsidRDefault="004D4E12" w:rsidP="00FF4E93">
            <w:pPr>
              <w:pStyle w:val="TAC"/>
              <w:rPr>
                <w:sz w:val="16"/>
                <w:szCs w:val="18"/>
              </w:rPr>
            </w:pPr>
            <w:r w:rsidRPr="00FF4E93">
              <w:rPr>
                <w:sz w:val="16"/>
                <w:szCs w:val="18"/>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Pr="00FF4E93" w:rsidRDefault="00233531" w:rsidP="00FF4E93">
            <w:pPr>
              <w:pStyle w:val="TAR"/>
              <w:rPr>
                <w:sz w:val="16"/>
                <w:szCs w:val="18"/>
              </w:rPr>
            </w:pPr>
            <w:r w:rsidRPr="00FF4E93">
              <w:rPr>
                <w:sz w:val="16"/>
                <w:szCs w:val="18"/>
              </w:rPr>
              <w:t>-</w:t>
            </w:r>
          </w:p>
        </w:tc>
        <w:tc>
          <w:tcPr>
            <w:tcW w:w="425" w:type="dxa"/>
            <w:shd w:val="solid" w:color="FFFFFF" w:fill="auto"/>
          </w:tcPr>
          <w:p w14:paraId="482B61C0" w14:textId="77777777" w:rsidR="00233531" w:rsidRPr="00FF4E93" w:rsidRDefault="00233531" w:rsidP="00FF4E93">
            <w:pPr>
              <w:pStyle w:val="TAC"/>
              <w:rPr>
                <w:sz w:val="16"/>
                <w:szCs w:val="18"/>
              </w:rPr>
            </w:pPr>
            <w:r w:rsidRPr="00FF4E93">
              <w:rPr>
                <w:sz w:val="16"/>
                <w:szCs w:val="18"/>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ManagedElement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Pr="00FF4E93" w:rsidRDefault="00535420" w:rsidP="00FF4E93">
            <w:pPr>
              <w:pStyle w:val="TAR"/>
              <w:rPr>
                <w:sz w:val="16"/>
                <w:szCs w:val="18"/>
              </w:rPr>
            </w:pPr>
            <w:r w:rsidRPr="00FF4E93">
              <w:rPr>
                <w:sz w:val="16"/>
                <w:szCs w:val="18"/>
              </w:rPr>
              <w:t>1</w:t>
            </w:r>
          </w:p>
        </w:tc>
        <w:tc>
          <w:tcPr>
            <w:tcW w:w="425" w:type="dxa"/>
            <w:shd w:val="solid" w:color="FFFFFF" w:fill="auto"/>
          </w:tcPr>
          <w:p w14:paraId="2DE79DB5" w14:textId="77777777" w:rsidR="00535420" w:rsidRPr="00FF4E93" w:rsidRDefault="00535420" w:rsidP="00FF4E93">
            <w:pPr>
              <w:pStyle w:val="TAC"/>
              <w:rPr>
                <w:sz w:val="16"/>
                <w:szCs w:val="18"/>
              </w:rPr>
            </w:pPr>
            <w:r w:rsidRPr="00FF4E93">
              <w:rPr>
                <w:sz w:val="16"/>
                <w:szCs w:val="18"/>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Pr="00FF4E93" w:rsidRDefault="009D5F0C" w:rsidP="00FF4E93">
            <w:pPr>
              <w:pStyle w:val="TAR"/>
              <w:rPr>
                <w:sz w:val="16"/>
                <w:szCs w:val="18"/>
              </w:rPr>
            </w:pPr>
          </w:p>
        </w:tc>
        <w:tc>
          <w:tcPr>
            <w:tcW w:w="425" w:type="dxa"/>
            <w:shd w:val="solid" w:color="FFFFFF" w:fill="auto"/>
          </w:tcPr>
          <w:p w14:paraId="19E59C87" w14:textId="77777777" w:rsidR="009D5F0C" w:rsidRPr="00FF4E93" w:rsidRDefault="009D5F0C" w:rsidP="00FF4E93">
            <w:pPr>
              <w:pStyle w:val="TAC"/>
              <w:rPr>
                <w:sz w:val="16"/>
                <w:szCs w:val="18"/>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Pr="00FF4E93" w:rsidRDefault="00F674DD" w:rsidP="00FF4E93">
            <w:pPr>
              <w:pStyle w:val="TAR"/>
              <w:rPr>
                <w:sz w:val="16"/>
                <w:szCs w:val="18"/>
              </w:rPr>
            </w:pPr>
            <w:r w:rsidRPr="00FF4E93">
              <w:rPr>
                <w:sz w:val="16"/>
                <w:szCs w:val="18"/>
              </w:rPr>
              <w:t>3</w:t>
            </w:r>
          </w:p>
        </w:tc>
        <w:tc>
          <w:tcPr>
            <w:tcW w:w="425" w:type="dxa"/>
            <w:shd w:val="solid" w:color="FFFFFF" w:fill="auto"/>
          </w:tcPr>
          <w:p w14:paraId="5D67B5A5" w14:textId="15877D1E" w:rsidR="00F674DD" w:rsidRPr="00FF4E93" w:rsidRDefault="00F674DD" w:rsidP="00FF4E93">
            <w:pPr>
              <w:pStyle w:val="TAC"/>
              <w:rPr>
                <w:sz w:val="16"/>
                <w:szCs w:val="18"/>
              </w:rPr>
            </w:pPr>
            <w:r w:rsidRPr="00FF4E93">
              <w:rPr>
                <w:sz w:val="16"/>
                <w:szCs w:val="18"/>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Pr="00FF4E93" w:rsidRDefault="009050D7" w:rsidP="00FF4E93">
            <w:pPr>
              <w:pStyle w:val="TAR"/>
              <w:rPr>
                <w:sz w:val="16"/>
                <w:szCs w:val="18"/>
              </w:rPr>
            </w:pPr>
            <w:r w:rsidRPr="00FF4E93">
              <w:rPr>
                <w:sz w:val="16"/>
                <w:szCs w:val="18"/>
              </w:rPr>
              <w:t>1</w:t>
            </w:r>
          </w:p>
        </w:tc>
        <w:tc>
          <w:tcPr>
            <w:tcW w:w="425" w:type="dxa"/>
            <w:shd w:val="solid" w:color="FFFFFF" w:fill="auto"/>
          </w:tcPr>
          <w:p w14:paraId="1888A8D8" w14:textId="241A27DD" w:rsidR="009050D7" w:rsidRPr="00FF4E93" w:rsidRDefault="009050D7" w:rsidP="00FF4E93">
            <w:pPr>
              <w:pStyle w:val="TAC"/>
              <w:rPr>
                <w:sz w:val="16"/>
                <w:szCs w:val="18"/>
              </w:rPr>
            </w:pPr>
            <w:r w:rsidRPr="00FF4E93">
              <w:rPr>
                <w:sz w:val="16"/>
                <w:szCs w:val="18"/>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Pr="00FF4E93" w:rsidRDefault="00F60677" w:rsidP="00FF4E93">
            <w:pPr>
              <w:pStyle w:val="TAR"/>
              <w:rPr>
                <w:sz w:val="16"/>
                <w:szCs w:val="18"/>
              </w:rPr>
            </w:pPr>
            <w:r w:rsidRPr="00FF4E93">
              <w:rPr>
                <w:sz w:val="16"/>
                <w:szCs w:val="18"/>
              </w:rPr>
              <w:t>-</w:t>
            </w:r>
          </w:p>
        </w:tc>
        <w:tc>
          <w:tcPr>
            <w:tcW w:w="425" w:type="dxa"/>
            <w:shd w:val="solid" w:color="FFFFFF" w:fill="auto"/>
          </w:tcPr>
          <w:p w14:paraId="49C05D66" w14:textId="17C89BB2" w:rsidR="00F60677" w:rsidRPr="00FF4E93" w:rsidRDefault="00F60677" w:rsidP="00FF4E93">
            <w:pPr>
              <w:pStyle w:val="TAC"/>
              <w:rPr>
                <w:sz w:val="16"/>
                <w:szCs w:val="18"/>
              </w:rPr>
            </w:pPr>
            <w:r w:rsidRPr="00FF4E93">
              <w:rPr>
                <w:sz w:val="16"/>
                <w:szCs w:val="18"/>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Pr="00FF4E93" w:rsidRDefault="00F8607F" w:rsidP="00FF4E93">
            <w:pPr>
              <w:pStyle w:val="TAR"/>
              <w:rPr>
                <w:sz w:val="16"/>
                <w:szCs w:val="18"/>
              </w:rPr>
            </w:pPr>
            <w:r w:rsidRPr="00FF4E93">
              <w:rPr>
                <w:sz w:val="16"/>
                <w:szCs w:val="18"/>
              </w:rPr>
              <w:t>1</w:t>
            </w:r>
          </w:p>
        </w:tc>
        <w:tc>
          <w:tcPr>
            <w:tcW w:w="425" w:type="dxa"/>
            <w:shd w:val="solid" w:color="FFFFFF" w:fill="auto"/>
          </w:tcPr>
          <w:p w14:paraId="76B91B9E" w14:textId="2F253D06" w:rsidR="00F8607F" w:rsidRPr="00FF4E93" w:rsidRDefault="00F8607F" w:rsidP="00FF4E93">
            <w:pPr>
              <w:pStyle w:val="TAC"/>
              <w:rPr>
                <w:sz w:val="16"/>
                <w:szCs w:val="18"/>
              </w:rPr>
            </w:pPr>
            <w:r w:rsidRPr="00FF4E93">
              <w:rPr>
                <w:sz w:val="16"/>
                <w:szCs w:val="18"/>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Pr="00FF4E93" w:rsidRDefault="00896D5F" w:rsidP="00FF4E93">
            <w:pPr>
              <w:pStyle w:val="TAR"/>
              <w:rPr>
                <w:sz w:val="16"/>
                <w:szCs w:val="18"/>
              </w:rPr>
            </w:pPr>
            <w:r w:rsidRPr="00FF4E93">
              <w:rPr>
                <w:sz w:val="16"/>
                <w:szCs w:val="18"/>
              </w:rPr>
              <w:t>1</w:t>
            </w:r>
          </w:p>
        </w:tc>
        <w:tc>
          <w:tcPr>
            <w:tcW w:w="425" w:type="dxa"/>
            <w:shd w:val="solid" w:color="FFFFFF" w:fill="auto"/>
          </w:tcPr>
          <w:p w14:paraId="7DFA7E4C" w14:textId="2239ABCE" w:rsidR="00896D5F" w:rsidRPr="00FF4E93" w:rsidRDefault="00896D5F" w:rsidP="00FF4E93">
            <w:pPr>
              <w:pStyle w:val="TAC"/>
              <w:rPr>
                <w:sz w:val="16"/>
                <w:szCs w:val="18"/>
              </w:rPr>
            </w:pPr>
            <w:r w:rsidRPr="00FF4E93">
              <w:rPr>
                <w:sz w:val="16"/>
                <w:szCs w:val="18"/>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Pr="00FF4E93" w:rsidRDefault="00CF41F7" w:rsidP="00FF4E93">
            <w:pPr>
              <w:pStyle w:val="TAR"/>
              <w:rPr>
                <w:sz w:val="16"/>
                <w:szCs w:val="18"/>
              </w:rPr>
            </w:pPr>
            <w:r w:rsidRPr="00FF4E93">
              <w:rPr>
                <w:sz w:val="16"/>
                <w:szCs w:val="18"/>
              </w:rPr>
              <w:t>-</w:t>
            </w:r>
          </w:p>
        </w:tc>
        <w:tc>
          <w:tcPr>
            <w:tcW w:w="425" w:type="dxa"/>
            <w:shd w:val="solid" w:color="FFFFFF" w:fill="auto"/>
          </w:tcPr>
          <w:p w14:paraId="5B8A513D" w14:textId="565EE4B6" w:rsidR="00CF41F7" w:rsidRPr="00FF4E93" w:rsidRDefault="00CF41F7" w:rsidP="00FF4E93">
            <w:pPr>
              <w:pStyle w:val="TAC"/>
              <w:rPr>
                <w:sz w:val="16"/>
                <w:szCs w:val="18"/>
              </w:rPr>
            </w:pPr>
            <w:r w:rsidRPr="00FF4E93">
              <w:rPr>
                <w:sz w:val="16"/>
                <w:szCs w:val="18"/>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Pr="00FF4E93" w:rsidRDefault="00513290" w:rsidP="00FF4E93">
            <w:pPr>
              <w:pStyle w:val="TAR"/>
              <w:rPr>
                <w:sz w:val="16"/>
                <w:szCs w:val="18"/>
              </w:rPr>
            </w:pPr>
            <w:r w:rsidRPr="00FF4E93">
              <w:rPr>
                <w:sz w:val="16"/>
                <w:szCs w:val="18"/>
              </w:rPr>
              <w:t>-</w:t>
            </w:r>
          </w:p>
        </w:tc>
        <w:tc>
          <w:tcPr>
            <w:tcW w:w="425" w:type="dxa"/>
            <w:shd w:val="solid" w:color="FFFFFF" w:fill="auto"/>
          </w:tcPr>
          <w:p w14:paraId="7489A9D2" w14:textId="016274E0" w:rsidR="00513290" w:rsidRPr="00FF4E93" w:rsidRDefault="00513290" w:rsidP="00FF4E93">
            <w:pPr>
              <w:pStyle w:val="TAC"/>
              <w:rPr>
                <w:sz w:val="16"/>
                <w:szCs w:val="18"/>
              </w:rPr>
            </w:pPr>
            <w:r w:rsidRPr="00FF4E93">
              <w:rPr>
                <w:sz w:val="16"/>
                <w:szCs w:val="18"/>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Pr="00FF4E93" w:rsidRDefault="00614A01" w:rsidP="00FF4E93">
            <w:pPr>
              <w:pStyle w:val="TAR"/>
              <w:rPr>
                <w:sz w:val="16"/>
                <w:szCs w:val="18"/>
              </w:rPr>
            </w:pPr>
          </w:p>
        </w:tc>
        <w:tc>
          <w:tcPr>
            <w:tcW w:w="425" w:type="dxa"/>
            <w:shd w:val="solid" w:color="FFFFFF" w:fill="auto"/>
          </w:tcPr>
          <w:p w14:paraId="4601CB54" w14:textId="77777777" w:rsidR="00614A01" w:rsidRPr="00FF4E93" w:rsidRDefault="00614A01" w:rsidP="00FF4E93">
            <w:pPr>
              <w:pStyle w:val="TAC"/>
              <w:rPr>
                <w:sz w:val="16"/>
                <w:szCs w:val="18"/>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Pr="00FF4E93" w:rsidRDefault="002771C7" w:rsidP="00FF4E93">
            <w:pPr>
              <w:pStyle w:val="TAR"/>
              <w:rPr>
                <w:sz w:val="16"/>
                <w:szCs w:val="18"/>
              </w:rPr>
            </w:pPr>
            <w:r w:rsidRPr="00FF4E93">
              <w:rPr>
                <w:sz w:val="16"/>
                <w:szCs w:val="18"/>
              </w:rPr>
              <w:t>1</w:t>
            </w:r>
          </w:p>
        </w:tc>
        <w:tc>
          <w:tcPr>
            <w:tcW w:w="425" w:type="dxa"/>
            <w:shd w:val="solid" w:color="FFFFFF" w:fill="auto"/>
          </w:tcPr>
          <w:p w14:paraId="34EFAFCE" w14:textId="043540C3" w:rsidR="002771C7" w:rsidRPr="00FF4E93" w:rsidRDefault="002771C7" w:rsidP="00FF4E93">
            <w:pPr>
              <w:pStyle w:val="TAC"/>
              <w:rPr>
                <w:sz w:val="16"/>
                <w:szCs w:val="18"/>
              </w:rPr>
            </w:pPr>
            <w:r w:rsidRPr="00FF4E93">
              <w:rPr>
                <w:sz w:val="16"/>
                <w:szCs w:val="18"/>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Pr="00FF4E93" w:rsidRDefault="00A428CB" w:rsidP="00FF4E93">
            <w:pPr>
              <w:pStyle w:val="TAR"/>
              <w:rPr>
                <w:sz w:val="16"/>
                <w:szCs w:val="18"/>
              </w:rPr>
            </w:pPr>
            <w:r w:rsidRPr="00FF4E93">
              <w:rPr>
                <w:sz w:val="16"/>
                <w:szCs w:val="18"/>
              </w:rPr>
              <w:t>1</w:t>
            </w:r>
          </w:p>
        </w:tc>
        <w:tc>
          <w:tcPr>
            <w:tcW w:w="425" w:type="dxa"/>
            <w:shd w:val="solid" w:color="FFFFFF" w:fill="auto"/>
          </w:tcPr>
          <w:p w14:paraId="222E484C" w14:textId="6C6FB90B" w:rsidR="00A428CB" w:rsidRPr="00FF4E93" w:rsidRDefault="00A428CB" w:rsidP="00FF4E93">
            <w:pPr>
              <w:pStyle w:val="TAC"/>
              <w:rPr>
                <w:sz w:val="16"/>
                <w:szCs w:val="18"/>
              </w:rPr>
            </w:pPr>
            <w:r w:rsidRPr="00FF4E93">
              <w:rPr>
                <w:sz w:val="16"/>
                <w:szCs w:val="18"/>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Pr="00FF4E93" w:rsidRDefault="002D617A" w:rsidP="00FF4E93">
            <w:pPr>
              <w:pStyle w:val="TAR"/>
              <w:rPr>
                <w:sz w:val="16"/>
                <w:szCs w:val="18"/>
              </w:rPr>
            </w:pPr>
            <w:r w:rsidRPr="00FF4E93">
              <w:rPr>
                <w:sz w:val="16"/>
                <w:szCs w:val="18"/>
              </w:rPr>
              <w:t>-</w:t>
            </w:r>
          </w:p>
        </w:tc>
        <w:tc>
          <w:tcPr>
            <w:tcW w:w="425" w:type="dxa"/>
            <w:shd w:val="solid" w:color="FFFFFF" w:fill="auto"/>
          </w:tcPr>
          <w:p w14:paraId="415D20C4" w14:textId="52ABC100" w:rsidR="002D617A" w:rsidRPr="00FF4E93" w:rsidRDefault="002D617A" w:rsidP="00FF4E93">
            <w:pPr>
              <w:pStyle w:val="TAC"/>
              <w:rPr>
                <w:sz w:val="16"/>
                <w:szCs w:val="18"/>
              </w:rPr>
            </w:pPr>
            <w:r w:rsidRPr="00FF4E93">
              <w:rPr>
                <w:sz w:val="16"/>
                <w:szCs w:val="18"/>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Pr="00FF4E93" w:rsidRDefault="00B03683" w:rsidP="00FF4E93">
            <w:pPr>
              <w:pStyle w:val="TAR"/>
              <w:rPr>
                <w:sz w:val="16"/>
                <w:szCs w:val="18"/>
              </w:rPr>
            </w:pPr>
            <w:r w:rsidRPr="00FF4E93">
              <w:rPr>
                <w:sz w:val="16"/>
                <w:szCs w:val="18"/>
              </w:rPr>
              <w:t>1</w:t>
            </w:r>
          </w:p>
        </w:tc>
        <w:tc>
          <w:tcPr>
            <w:tcW w:w="425" w:type="dxa"/>
            <w:shd w:val="solid" w:color="FFFFFF" w:fill="auto"/>
          </w:tcPr>
          <w:p w14:paraId="7920236A" w14:textId="100631AD" w:rsidR="00B03683" w:rsidRPr="00FF4E93" w:rsidRDefault="00B03683" w:rsidP="00FF4E93">
            <w:pPr>
              <w:pStyle w:val="TAC"/>
              <w:rPr>
                <w:sz w:val="16"/>
                <w:szCs w:val="18"/>
              </w:rPr>
            </w:pPr>
            <w:r w:rsidRPr="00FF4E93">
              <w:rPr>
                <w:sz w:val="16"/>
                <w:szCs w:val="18"/>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Pr="00FF4E93" w:rsidRDefault="007D751F" w:rsidP="00FF4E93">
            <w:pPr>
              <w:pStyle w:val="TAR"/>
              <w:rPr>
                <w:sz w:val="16"/>
                <w:szCs w:val="18"/>
              </w:rPr>
            </w:pPr>
            <w:r w:rsidRPr="00FF4E93">
              <w:rPr>
                <w:sz w:val="16"/>
                <w:szCs w:val="18"/>
              </w:rPr>
              <w:t>-</w:t>
            </w:r>
          </w:p>
        </w:tc>
        <w:tc>
          <w:tcPr>
            <w:tcW w:w="425" w:type="dxa"/>
            <w:shd w:val="solid" w:color="FFFFFF" w:fill="auto"/>
          </w:tcPr>
          <w:p w14:paraId="6E3FFC31" w14:textId="1D9B68FA" w:rsidR="007D751F" w:rsidRPr="00FF4E93" w:rsidRDefault="007D751F" w:rsidP="00FF4E93">
            <w:pPr>
              <w:pStyle w:val="TAC"/>
              <w:rPr>
                <w:sz w:val="16"/>
                <w:szCs w:val="18"/>
              </w:rPr>
            </w:pPr>
            <w:r w:rsidRPr="00FF4E93">
              <w:rPr>
                <w:sz w:val="16"/>
                <w:szCs w:val="18"/>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Pr="00FF4E93" w:rsidRDefault="00FD6961" w:rsidP="00FF4E93">
            <w:pPr>
              <w:pStyle w:val="TAR"/>
              <w:rPr>
                <w:sz w:val="16"/>
                <w:szCs w:val="18"/>
              </w:rPr>
            </w:pPr>
            <w:r w:rsidRPr="00FF4E93">
              <w:rPr>
                <w:sz w:val="16"/>
                <w:szCs w:val="18"/>
              </w:rPr>
              <w:t>-</w:t>
            </w:r>
          </w:p>
        </w:tc>
        <w:tc>
          <w:tcPr>
            <w:tcW w:w="425" w:type="dxa"/>
            <w:shd w:val="solid" w:color="FFFFFF" w:fill="auto"/>
          </w:tcPr>
          <w:p w14:paraId="7C642B55" w14:textId="10B8C596" w:rsidR="00FD6961" w:rsidRPr="00FF4E93" w:rsidRDefault="00FD6961" w:rsidP="00FF4E93">
            <w:pPr>
              <w:pStyle w:val="TAC"/>
              <w:rPr>
                <w:sz w:val="16"/>
                <w:szCs w:val="18"/>
              </w:rPr>
            </w:pPr>
            <w:r w:rsidRPr="00FF4E93">
              <w:rPr>
                <w:sz w:val="16"/>
                <w:szCs w:val="18"/>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Pr="00FF4E93" w:rsidRDefault="0065341F" w:rsidP="00FF4E93">
            <w:pPr>
              <w:pStyle w:val="TAR"/>
              <w:rPr>
                <w:sz w:val="16"/>
                <w:szCs w:val="18"/>
              </w:rPr>
            </w:pPr>
            <w:r w:rsidRPr="00FF4E93">
              <w:rPr>
                <w:sz w:val="16"/>
                <w:szCs w:val="18"/>
              </w:rPr>
              <w:t>-</w:t>
            </w:r>
          </w:p>
        </w:tc>
        <w:tc>
          <w:tcPr>
            <w:tcW w:w="425" w:type="dxa"/>
            <w:shd w:val="solid" w:color="FFFFFF" w:fill="auto"/>
          </w:tcPr>
          <w:p w14:paraId="637CF846" w14:textId="4A83F320" w:rsidR="0065341F" w:rsidRPr="00FF4E93" w:rsidRDefault="0065341F" w:rsidP="00FF4E93">
            <w:pPr>
              <w:pStyle w:val="TAC"/>
              <w:rPr>
                <w:sz w:val="16"/>
                <w:szCs w:val="18"/>
              </w:rPr>
            </w:pPr>
            <w:r w:rsidRPr="00FF4E93">
              <w:rPr>
                <w:sz w:val="16"/>
                <w:szCs w:val="18"/>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Pr="00FF4E93" w:rsidRDefault="003B33F8" w:rsidP="00FF4E93">
            <w:pPr>
              <w:pStyle w:val="TAR"/>
              <w:rPr>
                <w:sz w:val="16"/>
                <w:szCs w:val="18"/>
              </w:rPr>
            </w:pPr>
            <w:r w:rsidRPr="00FF4E93">
              <w:rPr>
                <w:sz w:val="16"/>
                <w:szCs w:val="18"/>
              </w:rPr>
              <w:t>-</w:t>
            </w:r>
          </w:p>
        </w:tc>
        <w:tc>
          <w:tcPr>
            <w:tcW w:w="425" w:type="dxa"/>
            <w:shd w:val="solid" w:color="FFFFFF" w:fill="auto"/>
          </w:tcPr>
          <w:p w14:paraId="44136F15" w14:textId="44E33121" w:rsidR="003B33F8" w:rsidRPr="00FF4E93" w:rsidRDefault="003B33F8" w:rsidP="00FF4E93">
            <w:pPr>
              <w:pStyle w:val="TAC"/>
              <w:rPr>
                <w:sz w:val="16"/>
                <w:szCs w:val="18"/>
              </w:rPr>
            </w:pPr>
            <w:r w:rsidRPr="00FF4E93">
              <w:rPr>
                <w:sz w:val="16"/>
                <w:szCs w:val="18"/>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Pr="00FF4E93" w:rsidRDefault="002C6C7C" w:rsidP="00FF4E93">
            <w:pPr>
              <w:pStyle w:val="TAR"/>
              <w:rPr>
                <w:sz w:val="16"/>
                <w:szCs w:val="18"/>
              </w:rPr>
            </w:pPr>
            <w:r w:rsidRPr="00FF4E93">
              <w:rPr>
                <w:sz w:val="16"/>
                <w:szCs w:val="18"/>
              </w:rPr>
              <w:t>1</w:t>
            </w:r>
          </w:p>
        </w:tc>
        <w:tc>
          <w:tcPr>
            <w:tcW w:w="425" w:type="dxa"/>
            <w:shd w:val="solid" w:color="FFFFFF" w:fill="auto"/>
          </w:tcPr>
          <w:p w14:paraId="413DE2CB" w14:textId="326CB28D" w:rsidR="002C6C7C" w:rsidRPr="00FF4E93" w:rsidRDefault="002C6C7C" w:rsidP="00FF4E93">
            <w:pPr>
              <w:pStyle w:val="TAC"/>
              <w:rPr>
                <w:sz w:val="16"/>
                <w:szCs w:val="18"/>
              </w:rPr>
            </w:pPr>
            <w:r w:rsidRPr="00FF4E93">
              <w:rPr>
                <w:sz w:val="16"/>
                <w:szCs w:val="18"/>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Pr="00FF4E93" w:rsidRDefault="00D66435" w:rsidP="00FF4E93">
            <w:pPr>
              <w:pStyle w:val="TAR"/>
              <w:rPr>
                <w:sz w:val="16"/>
                <w:szCs w:val="18"/>
              </w:rPr>
            </w:pPr>
            <w:r w:rsidRPr="00FF4E93">
              <w:rPr>
                <w:sz w:val="16"/>
                <w:szCs w:val="18"/>
              </w:rPr>
              <w:t>1</w:t>
            </w:r>
          </w:p>
        </w:tc>
        <w:tc>
          <w:tcPr>
            <w:tcW w:w="425" w:type="dxa"/>
            <w:shd w:val="solid" w:color="FFFFFF" w:fill="auto"/>
          </w:tcPr>
          <w:p w14:paraId="434B205C" w14:textId="1EC85D88" w:rsidR="00D66435" w:rsidRPr="00FF4E93" w:rsidRDefault="00D66435" w:rsidP="00FF4E93">
            <w:pPr>
              <w:pStyle w:val="TAC"/>
              <w:rPr>
                <w:sz w:val="16"/>
                <w:szCs w:val="18"/>
              </w:rPr>
            </w:pPr>
            <w:r w:rsidRPr="00FF4E93">
              <w:rPr>
                <w:sz w:val="16"/>
                <w:szCs w:val="18"/>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Pr="00FF4E93" w:rsidRDefault="008B2C23" w:rsidP="00FF4E93">
            <w:pPr>
              <w:pStyle w:val="TAR"/>
              <w:rPr>
                <w:sz w:val="16"/>
                <w:szCs w:val="18"/>
              </w:rPr>
            </w:pPr>
            <w:r w:rsidRPr="00FF4E93">
              <w:rPr>
                <w:sz w:val="16"/>
                <w:szCs w:val="18"/>
              </w:rPr>
              <w:t>1</w:t>
            </w:r>
          </w:p>
        </w:tc>
        <w:tc>
          <w:tcPr>
            <w:tcW w:w="425" w:type="dxa"/>
            <w:shd w:val="solid" w:color="FFFFFF" w:fill="auto"/>
          </w:tcPr>
          <w:p w14:paraId="160AE3EF" w14:textId="44E33CFE" w:rsidR="008B2C23" w:rsidRPr="00FF4E93" w:rsidRDefault="008B2C23" w:rsidP="00FF4E93">
            <w:pPr>
              <w:pStyle w:val="TAC"/>
              <w:rPr>
                <w:sz w:val="16"/>
                <w:szCs w:val="18"/>
              </w:rPr>
            </w:pPr>
            <w:r w:rsidRPr="00FF4E93">
              <w:rPr>
                <w:sz w:val="16"/>
                <w:szCs w:val="18"/>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Pr="00FF4E93" w:rsidRDefault="008E1BAE" w:rsidP="00FF4E93">
            <w:pPr>
              <w:pStyle w:val="TAR"/>
              <w:rPr>
                <w:sz w:val="16"/>
                <w:szCs w:val="18"/>
              </w:rPr>
            </w:pPr>
            <w:r w:rsidRPr="00FF4E93">
              <w:rPr>
                <w:sz w:val="16"/>
                <w:szCs w:val="18"/>
              </w:rPr>
              <w:t>1</w:t>
            </w:r>
          </w:p>
        </w:tc>
        <w:tc>
          <w:tcPr>
            <w:tcW w:w="425" w:type="dxa"/>
            <w:shd w:val="solid" w:color="FFFFFF" w:fill="auto"/>
          </w:tcPr>
          <w:p w14:paraId="2C0FA7A6" w14:textId="54854813" w:rsidR="008E1BAE" w:rsidRPr="00FF4E93" w:rsidRDefault="008E1BAE" w:rsidP="00FF4E93">
            <w:pPr>
              <w:pStyle w:val="TAC"/>
              <w:rPr>
                <w:sz w:val="16"/>
                <w:szCs w:val="18"/>
              </w:rPr>
            </w:pPr>
            <w:r w:rsidRPr="00FF4E93">
              <w:rPr>
                <w:sz w:val="16"/>
                <w:szCs w:val="18"/>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 xml:space="preserve">Correct </w:t>
            </w:r>
            <w:proofErr w:type="spellStart"/>
            <w:r w:rsidRPr="007D15C4">
              <w:rPr>
                <w:sz w:val="16"/>
                <w:szCs w:val="16"/>
              </w:rPr>
              <w:t>isOrdered-isUnique</w:t>
            </w:r>
            <w:proofErr w:type="spellEnd"/>
            <w:r w:rsidRPr="007D15C4">
              <w:rPr>
                <w:sz w:val="16"/>
                <w:szCs w:val="16"/>
              </w:rPr>
              <w:t xml:space="preserve"> for </w:t>
            </w:r>
            <w:proofErr w:type="spellStart"/>
            <w:r w:rsidRPr="007D15C4">
              <w:rPr>
                <w:sz w:val="16"/>
                <w:szCs w:val="16"/>
              </w:rPr>
              <w:t>multivalue</w:t>
            </w:r>
            <w:proofErr w:type="spellEnd"/>
            <w:r w:rsidRPr="007D15C4">
              <w:rPr>
                <w:sz w:val="16"/>
                <w:szCs w:val="16"/>
              </w:rPr>
              <w:t xml:space="preserv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Pr="00FF4E93" w:rsidRDefault="008E1BAE" w:rsidP="00FF4E93">
            <w:pPr>
              <w:pStyle w:val="TAR"/>
              <w:rPr>
                <w:sz w:val="16"/>
                <w:szCs w:val="18"/>
              </w:rPr>
            </w:pPr>
            <w:r w:rsidRPr="00FF4E93">
              <w:rPr>
                <w:sz w:val="16"/>
                <w:szCs w:val="18"/>
              </w:rPr>
              <w:t>-</w:t>
            </w:r>
          </w:p>
        </w:tc>
        <w:tc>
          <w:tcPr>
            <w:tcW w:w="425" w:type="dxa"/>
            <w:shd w:val="solid" w:color="FFFFFF" w:fill="auto"/>
          </w:tcPr>
          <w:p w14:paraId="2C02C5C7" w14:textId="03FBBAF1" w:rsidR="008E1BAE" w:rsidRPr="00FF4E93" w:rsidRDefault="008E1BAE" w:rsidP="00FF4E93">
            <w:pPr>
              <w:pStyle w:val="TAC"/>
              <w:rPr>
                <w:sz w:val="16"/>
                <w:szCs w:val="18"/>
              </w:rPr>
            </w:pPr>
            <w:r w:rsidRPr="00FF4E93">
              <w:rPr>
                <w:sz w:val="16"/>
                <w:szCs w:val="18"/>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 xml:space="preserve">Alignment of attribute names of </w:t>
            </w:r>
            <w:proofErr w:type="spellStart"/>
            <w:r>
              <w:rPr>
                <w:sz w:val="16"/>
                <w:szCs w:val="16"/>
              </w:rPr>
              <w:t>TraceJob</w:t>
            </w:r>
            <w:proofErr w:type="spellEnd"/>
            <w:r>
              <w:rPr>
                <w:sz w:val="16"/>
                <w:szCs w:val="16"/>
              </w:rPr>
              <w:t xml:space="preserve">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Pr="00FF4E93" w:rsidRDefault="00BD0D39" w:rsidP="00FF4E93">
            <w:pPr>
              <w:pStyle w:val="TAR"/>
              <w:rPr>
                <w:sz w:val="16"/>
                <w:szCs w:val="18"/>
              </w:rPr>
            </w:pPr>
            <w:r w:rsidRPr="00FF4E93">
              <w:rPr>
                <w:sz w:val="16"/>
                <w:szCs w:val="18"/>
              </w:rPr>
              <w:t>-</w:t>
            </w:r>
          </w:p>
        </w:tc>
        <w:tc>
          <w:tcPr>
            <w:tcW w:w="425" w:type="dxa"/>
            <w:shd w:val="solid" w:color="FFFFFF" w:fill="auto"/>
          </w:tcPr>
          <w:p w14:paraId="19D85CD9" w14:textId="6C452D13" w:rsidR="00BD0D39" w:rsidRPr="00FF4E93" w:rsidRDefault="00BD0D39" w:rsidP="00FF4E93">
            <w:pPr>
              <w:pStyle w:val="TAC"/>
              <w:rPr>
                <w:sz w:val="16"/>
                <w:szCs w:val="18"/>
              </w:rPr>
            </w:pPr>
            <w:r w:rsidRPr="00FF4E93">
              <w:rPr>
                <w:sz w:val="16"/>
                <w:szCs w:val="18"/>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Pr="00FF4E93" w:rsidRDefault="005B62E7" w:rsidP="00FF4E93">
            <w:pPr>
              <w:pStyle w:val="TAR"/>
              <w:rPr>
                <w:sz w:val="16"/>
                <w:szCs w:val="18"/>
              </w:rPr>
            </w:pPr>
            <w:r w:rsidRPr="00FF4E93">
              <w:rPr>
                <w:sz w:val="16"/>
                <w:szCs w:val="18"/>
              </w:rPr>
              <w:t>1</w:t>
            </w:r>
          </w:p>
        </w:tc>
        <w:tc>
          <w:tcPr>
            <w:tcW w:w="425" w:type="dxa"/>
            <w:shd w:val="solid" w:color="FFFFFF" w:fill="auto"/>
          </w:tcPr>
          <w:p w14:paraId="14070A88" w14:textId="5D08738D" w:rsidR="005B62E7" w:rsidRPr="00FF4E93" w:rsidRDefault="005B62E7" w:rsidP="00FF4E93">
            <w:pPr>
              <w:pStyle w:val="TAC"/>
              <w:rPr>
                <w:sz w:val="16"/>
                <w:szCs w:val="18"/>
              </w:rPr>
            </w:pPr>
            <w:r w:rsidRPr="00FF4E93">
              <w:rPr>
                <w:sz w:val="16"/>
                <w:szCs w:val="18"/>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Pr="00FF4E93" w:rsidRDefault="009E50E4" w:rsidP="00FF4E93">
            <w:pPr>
              <w:pStyle w:val="TAR"/>
              <w:rPr>
                <w:sz w:val="16"/>
                <w:szCs w:val="18"/>
              </w:rPr>
            </w:pPr>
          </w:p>
        </w:tc>
        <w:tc>
          <w:tcPr>
            <w:tcW w:w="425" w:type="dxa"/>
            <w:shd w:val="solid" w:color="FFFFFF" w:fill="auto"/>
          </w:tcPr>
          <w:p w14:paraId="69DBB5F3" w14:textId="77777777" w:rsidR="009E50E4" w:rsidRPr="00FF4E93" w:rsidRDefault="009E50E4" w:rsidP="00FF4E93">
            <w:pPr>
              <w:pStyle w:val="TAC"/>
              <w:rPr>
                <w:sz w:val="16"/>
                <w:szCs w:val="18"/>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Pr="00FF4E93" w:rsidRDefault="00E0122A" w:rsidP="00FF4E93">
            <w:pPr>
              <w:pStyle w:val="TAR"/>
              <w:rPr>
                <w:sz w:val="16"/>
                <w:szCs w:val="18"/>
              </w:rPr>
            </w:pPr>
            <w:r w:rsidRPr="00FF4E93">
              <w:rPr>
                <w:sz w:val="16"/>
                <w:szCs w:val="18"/>
              </w:rPr>
              <w:t>-</w:t>
            </w:r>
          </w:p>
        </w:tc>
        <w:tc>
          <w:tcPr>
            <w:tcW w:w="425" w:type="dxa"/>
            <w:shd w:val="solid" w:color="FFFFFF" w:fill="auto"/>
          </w:tcPr>
          <w:p w14:paraId="76E71745" w14:textId="5BC4D0E7" w:rsidR="00E0122A" w:rsidRPr="00FF4E93" w:rsidRDefault="00E0122A" w:rsidP="00FF4E93">
            <w:pPr>
              <w:pStyle w:val="TAC"/>
              <w:rPr>
                <w:sz w:val="16"/>
                <w:szCs w:val="18"/>
              </w:rPr>
            </w:pPr>
            <w:r w:rsidRPr="00FF4E93">
              <w:rPr>
                <w:sz w:val="16"/>
                <w:szCs w:val="18"/>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 xml:space="preserve">Correction of attribute names of IOC </w:t>
            </w:r>
            <w:proofErr w:type="spellStart"/>
            <w:r w:rsidRPr="00E0122A">
              <w:rPr>
                <w:sz w:val="16"/>
                <w:szCs w:val="16"/>
              </w:rPr>
              <w:t>TraceJob</w:t>
            </w:r>
            <w:proofErr w:type="spellEnd"/>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Pr="00FF4E93" w:rsidRDefault="00334CAF" w:rsidP="00FF4E93">
            <w:pPr>
              <w:pStyle w:val="TAR"/>
              <w:rPr>
                <w:sz w:val="16"/>
                <w:szCs w:val="18"/>
              </w:rPr>
            </w:pPr>
            <w:r w:rsidRPr="00FF4E93">
              <w:rPr>
                <w:sz w:val="16"/>
                <w:szCs w:val="18"/>
              </w:rPr>
              <w:t>-</w:t>
            </w:r>
          </w:p>
        </w:tc>
        <w:tc>
          <w:tcPr>
            <w:tcW w:w="425" w:type="dxa"/>
            <w:shd w:val="solid" w:color="FFFFFF" w:fill="auto"/>
          </w:tcPr>
          <w:p w14:paraId="60FE108A" w14:textId="4076E332" w:rsidR="00334CAF" w:rsidRPr="00FF4E93" w:rsidRDefault="00334CAF" w:rsidP="00FF4E93">
            <w:pPr>
              <w:pStyle w:val="TAC"/>
              <w:rPr>
                <w:sz w:val="16"/>
                <w:szCs w:val="18"/>
              </w:rPr>
            </w:pPr>
            <w:r w:rsidRPr="00FF4E93">
              <w:rPr>
                <w:sz w:val="16"/>
                <w:szCs w:val="18"/>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Pr="00FF4E93" w:rsidRDefault="00334CAF" w:rsidP="00FF4E93">
            <w:pPr>
              <w:pStyle w:val="TAR"/>
              <w:rPr>
                <w:sz w:val="16"/>
                <w:szCs w:val="18"/>
              </w:rPr>
            </w:pPr>
            <w:r w:rsidRPr="00FF4E93">
              <w:rPr>
                <w:sz w:val="16"/>
                <w:szCs w:val="18"/>
              </w:rPr>
              <w:t>1</w:t>
            </w:r>
          </w:p>
        </w:tc>
        <w:tc>
          <w:tcPr>
            <w:tcW w:w="425" w:type="dxa"/>
            <w:shd w:val="solid" w:color="FFFFFF" w:fill="auto"/>
          </w:tcPr>
          <w:p w14:paraId="6B895F5F" w14:textId="1D483E66" w:rsidR="00334CAF" w:rsidRPr="00FF4E93" w:rsidRDefault="00334CAF" w:rsidP="00FF4E93">
            <w:pPr>
              <w:pStyle w:val="TAC"/>
              <w:rPr>
                <w:sz w:val="16"/>
                <w:szCs w:val="18"/>
              </w:rPr>
            </w:pPr>
            <w:r w:rsidRPr="00FF4E93">
              <w:rPr>
                <w:sz w:val="16"/>
                <w:szCs w:val="18"/>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w:t>
            </w:r>
            <w:proofErr w:type="spellStart"/>
            <w:r>
              <w:rPr>
                <w:sz w:val="16"/>
                <w:szCs w:val="16"/>
              </w:rPr>
              <w:t>MnsAgent</w:t>
            </w:r>
            <w:proofErr w:type="spellEnd"/>
            <w:r>
              <w:rPr>
                <w:sz w:val="16"/>
                <w:szCs w:val="16"/>
              </w:rPr>
              <w:t xml:space="preserve">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Pr="00FF4E93" w:rsidRDefault="00181D2A" w:rsidP="00FF4E93">
            <w:pPr>
              <w:pStyle w:val="TAR"/>
              <w:rPr>
                <w:sz w:val="16"/>
                <w:szCs w:val="18"/>
              </w:rPr>
            </w:pPr>
            <w:r w:rsidRPr="00FF4E93">
              <w:rPr>
                <w:sz w:val="16"/>
                <w:szCs w:val="18"/>
              </w:rPr>
              <w:t>1</w:t>
            </w:r>
          </w:p>
        </w:tc>
        <w:tc>
          <w:tcPr>
            <w:tcW w:w="425" w:type="dxa"/>
            <w:shd w:val="solid" w:color="FFFFFF" w:fill="auto"/>
          </w:tcPr>
          <w:p w14:paraId="40D2A34E" w14:textId="2EFD46C7" w:rsidR="00181D2A" w:rsidRPr="00FF4E93" w:rsidRDefault="00181D2A" w:rsidP="00FF4E93">
            <w:pPr>
              <w:pStyle w:val="TAC"/>
              <w:rPr>
                <w:sz w:val="16"/>
                <w:szCs w:val="18"/>
              </w:rPr>
            </w:pPr>
            <w:r w:rsidRPr="00FF4E93">
              <w:rPr>
                <w:sz w:val="16"/>
                <w:szCs w:val="18"/>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 xml:space="preserve">Correcting </w:t>
            </w:r>
            <w:proofErr w:type="spellStart"/>
            <w:r>
              <w:rPr>
                <w:sz w:val="16"/>
                <w:szCs w:val="16"/>
              </w:rPr>
              <w:t>traceRecordingSessionReference</w:t>
            </w:r>
            <w:proofErr w:type="spellEnd"/>
            <w:r>
              <w:rPr>
                <w:sz w:val="16"/>
                <w:szCs w:val="16"/>
              </w:rPr>
              <w:t xml:space="preserv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Pr="00FF4E93" w:rsidRDefault="001410A7" w:rsidP="00FF4E93">
            <w:pPr>
              <w:pStyle w:val="TAR"/>
              <w:rPr>
                <w:sz w:val="16"/>
                <w:szCs w:val="18"/>
              </w:rPr>
            </w:pPr>
            <w:r w:rsidRPr="00FF4E93">
              <w:rPr>
                <w:sz w:val="16"/>
                <w:szCs w:val="18"/>
              </w:rPr>
              <w:t>-</w:t>
            </w:r>
          </w:p>
        </w:tc>
        <w:tc>
          <w:tcPr>
            <w:tcW w:w="425" w:type="dxa"/>
            <w:shd w:val="solid" w:color="FFFFFF" w:fill="auto"/>
          </w:tcPr>
          <w:p w14:paraId="44029720" w14:textId="7D17815F" w:rsidR="001410A7" w:rsidRPr="00FF4E93" w:rsidRDefault="001410A7" w:rsidP="00FF4E93">
            <w:pPr>
              <w:pStyle w:val="TAC"/>
              <w:rPr>
                <w:sz w:val="16"/>
                <w:szCs w:val="18"/>
              </w:rPr>
            </w:pPr>
            <w:r w:rsidRPr="00FF4E93">
              <w:rPr>
                <w:sz w:val="16"/>
                <w:szCs w:val="18"/>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Pr="00FF4E93" w:rsidRDefault="00454330" w:rsidP="00FF4E93">
            <w:pPr>
              <w:pStyle w:val="TAR"/>
              <w:rPr>
                <w:sz w:val="16"/>
                <w:szCs w:val="18"/>
              </w:rPr>
            </w:pPr>
            <w:r w:rsidRPr="00FF4E93">
              <w:rPr>
                <w:sz w:val="16"/>
                <w:szCs w:val="18"/>
              </w:rPr>
              <w:t>1</w:t>
            </w:r>
          </w:p>
        </w:tc>
        <w:tc>
          <w:tcPr>
            <w:tcW w:w="425" w:type="dxa"/>
            <w:shd w:val="solid" w:color="FFFFFF" w:fill="auto"/>
          </w:tcPr>
          <w:p w14:paraId="462B2BAD" w14:textId="5A1D490F" w:rsidR="00454330" w:rsidRPr="00FF4E93" w:rsidRDefault="00454330" w:rsidP="00FF4E93">
            <w:pPr>
              <w:pStyle w:val="TAC"/>
              <w:rPr>
                <w:sz w:val="16"/>
                <w:szCs w:val="18"/>
              </w:rPr>
            </w:pPr>
            <w:r w:rsidRPr="00FF4E93">
              <w:rPr>
                <w:sz w:val="16"/>
                <w:szCs w:val="18"/>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w:t>
            </w:r>
            <w:proofErr w:type="spellStart"/>
            <w:r>
              <w:rPr>
                <w:sz w:val="16"/>
                <w:szCs w:val="16"/>
              </w:rPr>
              <w:t>SupportedPerfMetricGroup</w:t>
            </w:r>
            <w:proofErr w:type="spellEnd"/>
            <w:r>
              <w:rPr>
                <w:sz w:val="16"/>
                <w:szCs w:val="16"/>
              </w:rPr>
              <w:t xml:space="preserve">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Pr="00FF4E93" w:rsidRDefault="00E072BF" w:rsidP="00FF4E93">
            <w:pPr>
              <w:pStyle w:val="TAR"/>
              <w:rPr>
                <w:sz w:val="16"/>
                <w:szCs w:val="18"/>
              </w:rPr>
            </w:pPr>
            <w:r w:rsidRPr="00FF4E93">
              <w:rPr>
                <w:sz w:val="16"/>
                <w:szCs w:val="18"/>
              </w:rPr>
              <w:t>-</w:t>
            </w:r>
          </w:p>
        </w:tc>
        <w:tc>
          <w:tcPr>
            <w:tcW w:w="425" w:type="dxa"/>
            <w:shd w:val="solid" w:color="FFFFFF" w:fill="auto"/>
          </w:tcPr>
          <w:p w14:paraId="6E4D529A" w14:textId="527904BF" w:rsidR="00E072BF" w:rsidRPr="00FF4E93" w:rsidRDefault="00E072BF" w:rsidP="00FF4E93">
            <w:pPr>
              <w:pStyle w:val="TAC"/>
              <w:rPr>
                <w:sz w:val="16"/>
                <w:szCs w:val="18"/>
              </w:rPr>
            </w:pPr>
            <w:r w:rsidRPr="00FF4E93">
              <w:rPr>
                <w:sz w:val="16"/>
                <w:szCs w:val="18"/>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Pr="00FF4E93" w:rsidRDefault="00E072BF" w:rsidP="00FF4E93">
            <w:pPr>
              <w:pStyle w:val="TAR"/>
              <w:rPr>
                <w:sz w:val="16"/>
                <w:szCs w:val="18"/>
              </w:rPr>
            </w:pPr>
            <w:r w:rsidRPr="00FF4E93">
              <w:rPr>
                <w:sz w:val="16"/>
                <w:szCs w:val="18"/>
              </w:rPr>
              <w:t>-</w:t>
            </w:r>
          </w:p>
        </w:tc>
        <w:tc>
          <w:tcPr>
            <w:tcW w:w="425" w:type="dxa"/>
            <w:shd w:val="solid" w:color="FFFFFF" w:fill="auto"/>
          </w:tcPr>
          <w:p w14:paraId="0819372F" w14:textId="5D45809D" w:rsidR="00E072BF" w:rsidRPr="00FF4E93" w:rsidRDefault="00E072BF" w:rsidP="00FF4E93">
            <w:pPr>
              <w:pStyle w:val="TAC"/>
              <w:rPr>
                <w:sz w:val="16"/>
                <w:szCs w:val="18"/>
              </w:rPr>
            </w:pPr>
            <w:r w:rsidRPr="00FF4E93">
              <w:rPr>
                <w:sz w:val="16"/>
                <w:szCs w:val="18"/>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 xml:space="preserve">Correction of attribute </w:t>
            </w:r>
            <w:proofErr w:type="spellStart"/>
            <w:r>
              <w:rPr>
                <w:sz w:val="16"/>
                <w:szCs w:val="16"/>
              </w:rPr>
              <w:t>dnPrefix</w:t>
            </w:r>
            <w:proofErr w:type="spellEnd"/>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Pr="00FF4E93" w:rsidRDefault="00D25B69" w:rsidP="00FF4E93">
            <w:pPr>
              <w:pStyle w:val="TAR"/>
              <w:rPr>
                <w:sz w:val="16"/>
                <w:szCs w:val="18"/>
              </w:rPr>
            </w:pPr>
            <w:r w:rsidRPr="00FF4E93">
              <w:rPr>
                <w:sz w:val="16"/>
                <w:szCs w:val="18"/>
              </w:rPr>
              <w:t>-</w:t>
            </w:r>
          </w:p>
        </w:tc>
        <w:tc>
          <w:tcPr>
            <w:tcW w:w="425" w:type="dxa"/>
            <w:shd w:val="solid" w:color="FFFFFF" w:fill="auto"/>
          </w:tcPr>
          <w:p w14:paraId="15D0205D" w14:textId="68C5EE5A" w:rsidR="00D25B69" w:rsidRPr="00FF4E93" w:rsidRDefault="00D25B69" w:rsidP="00FF4E93">
            <w:pPr>
              <w:pStyle w:val="TAC"/>
              <w:rPr>
                <w:sz w:val="16"/>
                <w:szCs w:val="18"/>
              </w:rPr>
            </w:pPr>
            <w:r w:rsidRPr="00FF4E93">
              <w:rPr>
                <w:sz w:val="16"/>
                <w:szCs w:val="18"/>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 xml:space="preserve">Clean up of incorrect use of multiplicity </w:t>
            </w:r>
            <w:proofErr w:type="spellStart"/>
            <w:r>
              <w:rPr>
                <w:sz w:val="16"/>
                <w:szCs w:val="16"/>
              </w:rPr>
              <w:t>isOrdered</w:t>
            </w:r>
            <w:proofErr w:type="spellEnd"/>
            <w:r>
              <w:rPr>
                <w:sz w:val="16"/>
                <w:szCs w:val="16"/>
              </w:rPr>
              <w:t xml:space="preserve"> </w:t>
            </w:r>
            <w:proofErr w:type="spellStart"/>
            <w:r>
              <w:rPr>
                <w:sz w:val="16"/>
                <w:szCs w:val="16"/>
              </w:rPr>
              <w:t>isUnique</w:t>
            </w:r>
            <w:proofErr w:type="spellEnd"/>
            <w:r>
              <w:rPr>
                <w:sz w:val="16"/>
                <w:szCs w:val="16"/>
              </w:rPr>
              <w:t xml:space="preserve"> and </w:t>
            </w:r>
            <w:proofErr w:type="spellStart"/>
            <w:r>
              <w:rPr>
                <w:sz w:val="16"/>
                <w:szCs w:val="16"/>
              </w:rPr>
              <w:t>isNullable</w:t>
            </w:r>
            <w:proofErr w:type="spellEnd"/>
            <w:r>
              <w:rPr>
                <w:sz w:val="16"/>
                <w:szCs w:val="16"/>
              </w:rPr>
              <w:t xml:space="preserv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Pr="00FF4E93" w:rsidRDefault="00D25B69" w:rsidP="00FF4E93">
            <w:pPr>
              <w:pStyle w:val="TAR"/>
              <w:rPr>
                <w:sz w:val="16"/>
                <w:szCs w:val="18"/>
              </w:rPr>
            </w:pPr>
            <w:r w:rsidRPr="00FF4E93">
              <w:rPr>
                <w:sz w:val="16"/>
                <w:szCs w:val="18"/>
              </w:rPr>
              <w:t>-</w:t>
            </w:r>
          </w:p>
        </w:tc>
        <w:tc>
          <w:tcPr>
            <w:tcW w:w="425" w:type="dxa"/>
            <w:shd w:val="solid" w:color="FFFFFF" w:fill="auto"/>
          </w:tcPr>
          <w:p w14:paraId="755C06FF" w14:textId="749BBCB3" w:rsidR="00D25B69" w:rsidRPr="00FF4E93" w:rsidRDefault="00D25B69" w:rsidP="00FF4E93">
            <w:pPr>
              <w:pStyle w:val="TAC"/>
              <w:rPr>
                <w:sz w:val="16"/>
                <w:szCs w:val="18"/>
              </w:rPr>
            </w:pPr>
            <w:r w:rsidRPr="00FF4E93">
              <w:rPr>
                <w:sz w:val="16"/>
                <w:szCs w:val="18"/>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Pr="00FF4E93" w:rsidRDefault="00EE6152" w:rsidP="00FF4E93">
            <w:pPr>
              <w:pStyle w:val="TAR"/>
              <w:rPr>
                <w:sz w:val="16"/>
                <w:szCs w:val="18"/>
              </w:rPr>
            </w:pPr>
            <w:r w:rsidRPr="00FF4E93">
              <w:rPr>
                <w:sz w:val="16"/>
                <w:szCs w:val="18"/>
              </w:rPr>
              <w:t>-</w:t>
            </w:r>
          </w:p>
        </w:tc>
        <w:tc>
          <w:tcPr>
            <w:tcW w:w="425" w:type="dxa"/>
            <w:shd w:val="solid" w:color="FFFFFF" w:fill="auto"/>
          </w:tcPr>
          <w:p w14:paraId="6408240D" w14:textId="2AE7D68F" w:rsidR="00EE6152" w:rsidRPr="00FF4E93" w:rsidRDefault="00EE6152" w:rsidP="00FF4E93">
            <w:pPr>
              <w:pStyle w:val="TAC"/>
              <w:rPr>
                <w:sz w:val="16"/>
                <w:szCs w:val="18"/>
              </w:rPr>
            </w:pPr>
            <w:r w:rsidRPr="00FF4E93">
              <w:rPr>
                <w:sz w:val="16"/>
                <w:szCs w:val="18"/>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Pr="00FF4E93" w:rsidRDefault="00EE6152" w:rsidP="00FF4E93">
            <w:pPr>
              <w:pStyle w:val="TAR"/>
              <w:rPr>
                <w:sz w:val="16"/>
                <w:szCs w:val="18"/>
              </w:rPr>
            </w:pPr>
            <w:r w:rsidRPr="00FF4E93">
              <w:rPr>
                <w:sz w:val="16"/>
                <w:szCs w:val="18"/>
              </w:rPr>
              <w:t>1</w:t>
            </w:r>
          </w:p>
        </w:tc>
        <w:tc>
          <w:tcPr>
            <w:tcW w:w="425" w:type="dxa"/>
            <w:shd w:val="solid" w:color="FFFFFF" w:fill="auto"/>
          </w:tcPr>
          <w:p w14:paraId="7B837B59" w14:textId="1CFEE9D6" w:rsidR="00EE6152" w:rsidRPr="00FF4E93" w:rsidRDefault="00EE6152" w:rsidP="00FF4E93">
            <w:pPr>
              <w:pStyle w:val="TAC"/>
              <w:rPr>
                <w:sz w:val="16"/>
                <w:szCs w:val="18"/>
              </w:rPr>
            </w:pPr>
            <w:r w:rsidRPr="00FF4E93">
              <w:rPr>
                <w:sz w:val="16"/>
                <w:szCs w:val="18"/>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 xml:space="preserve">Clarify how to subscribe to </w:t>
            </w:r>
            <w:proofErr w:type="spellStart"/>
            <w:r>
              <w:rPr>
                <w:sz w:val="16"/>
                <w:szCs w:val="16"/>
              </w:rPr>
              <w:t>notifyThresholdCrossing</w:t>
            </w:r>
            <w:proofErr w:type="spellEnd"/>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c>
          <w:tcPr>
            <w:tcW w:w="800" w:type="dxa"/>
            <w:shd w:val="solid" w:color="FFFFFF" w:fill="auto"/>
          </w:tcPr>
          <w:p w14:paraId="3570A6A5" w14:textId="137D7568" w:rsidR="00B24B23" w:rsidRDefault="00202F8E" w:rsidP="00D25B69">
            <w:pPr>
              <w:pStyle w:val="TAC"/>
              <w:rPr>
                <w:sz w:val="16"/>
                <w:szCs w:val="16"/>
              </w:rPr>
            </w:pPr>
            <w:r>
              <w:rPr>
                <w:sz w:val="16"/>
                <w:szCs w:val="16"/>
              </w:rPr>
              <w:t>2023-09</w:t>
            </w:r>
          </w:p>
        </w:tc>
        <w:tc>
          <w:tcPr>
            <w:tcW w:w="800" w:type="dxa"/>
            <w:shd w:val="solid" w:color="FFFFFF" w:fill="auto"/>
          </w:tcPr>
          <w:p w14:paraId="3DB5E514" w14:textId="4F0DC3E3" w:rsidR="00B24B23" w:rsidRDefault="00202F8E" w:rsidP="00D25B69">
            <w:pPr>
              <w:pStyle w:val="TAC"/>
              <w:rPr>
                <w:sz w:val="16"/>
                <w:szCs w:val="16"/>
              </w:rPr>
            </w:pPr>
            <w:r>
              <w:rPr>
                <w:sz w:val="16"/>
                <w:szCs w:val="16"/>
              </w:rPr>
              <w:t>SA#101</w:t>
            </w:r>
          </w:p>
        </w:tc>
        <w:tc>
          <w:tcPr>
            <w:tcW w:w="1094" w:type="dxa"/>
            <w:shd w:val="solid" w:color="FFFFFF" w:fill="auto"/>
          </w:tcPr>
          <w:p w14:paraId="062201A4" w14:textId="54718F28" w:rsidR="00B24B23" w:rsidRDefault="00151904" w:rsidP="00D25B69">
            <w:pPr>
              <w:pStyle w:val="TAL"/>
              <w:jc w:val="center"/>
              <w:rPr>
                <w:sz w:val="16"/>
                <w:szCs w:val="16"/>
              </w:rPr>
            </w:pPr>
            <w:r w:rsidRPr="00151904">
              <w:rPr>
                <w:sz w:val="16"/>
                <w:szCs w:val="16"/>
              </w:rPr>
              <w:t>SP-230942</w:t>
            </w:r>
          </w:p>
        </w:tc>
        <w:tc>
          <w:tcPr>
            <w:tcW w:w="567" w:type="dxa"/>
            <w:shd w:val="solid" w:color="FFFFFF" w:fill="auto"/>
          </w:tcPr>
          <w:p w14:paraId="61A5AE18" w14:textId="5E20C2A4" w:rsidR="00B24B23" w:rsidRDefault="00202F8E" w:rsidP="00D25B69">
            <w:pPr>
              <w:pStyle w:val="TAL"/>
              <w:rPr>
                <w:sz w:val="16"/>
                <w:szCs w:val="16"/>
              </w:rPr>
            </w:pPr>
            <w:r>
              <w:rPr>
                <w:sz w:val="16"/>
                <w:szCs w:val="16"/>
              </w:rPr>
              <w:t>0277</w:t>
            </w:r>
          </w:p>
        </w:tc>
        <w:tc>
          <w:tcPr>
            <w:tcW w:w="425" w:type="dxa"/>
            <w:shd w:val="solid" w:color="FFFFFF" w:fill="auto"/>
          </w:tcPr>
          <w:p w14:paraId="2C14AD6E" w14:textId="29D7EBFD" w:rsidR="00B24B23" w:rsidRPr="00FF4E93" w:rsidRDefault="00202F8E" w:rsidP="00FF4E93">
            <w:pPr>
              <w:pStyle w:val="TAR"/>
              <w:rPr>
                <w:sz w:val="16"/>
                <w:szCs w:val="18"/>
              </w:rPr>
            </w:pPr>
            <w:r w:rsidRPr="00FF4E93">
              <w:rPr>
                <w:sz w:val="16"/>
                <w:szCs w:val="18"/>
              </w:rPr>
              <w:t>1</w:t>
            </w:r>
          </w:p>
        </w:tc>
        <w:tc>
          <w:tcPr>
            <w:tcW w:w="425" w:type="dxa"/>
            <w:shd w:val="solid" w:color="FFFFFF" w:fill="auto"/>
          </w:tcPr>
          <w:p w14:paraId="304E1F37" w14:textId="5B851DA7" w:rsidR="00B24B23" w:rsidRPr="00FF4E93" w:rsidRDefault="00202F8E" w:rsidP="00FF4E93">
            <w:pPr>
              <w:pStyle w:val="TAC"/>
              <w:rPr>
                <w:sz w:val="16"/>
                <w:szCs w:val="18"/>
              </w:rPr>
            </w:pPr>
            <w:r w:rsidRPr="00FF4E93">
              <w:rPr>
                <w:sz w:val="16"/>
                <w:szCs w:val="18"/>
              </w:rPr>
              <w:t>F</w:t>
            </w:r>
          </w:p>
        </w:tc>
        <w:tc>
          <w:tcPr>
            <w:tcW w:w="4820" w:type="dxa"/>
            <w:shd w:val="solid" w:color="FFFFFF" w:fill="auto"/>
          </w:tcPr>
          <w:p w14:paraId="40105B0B" w14:textId="1CCF7A38" w:rsidR="00B24B23" w:rsidRDefault="00202F8E" w:rsidP="00D25B69">
            <w:pPr>
              <w:pStyle w:val="TAL"/>
              <w:rPr>
                <w:sz w:val="16"/>
                <w:szCs w:val="16"/>
              </w:rPr>
            </w:pPr>
            <w:r>
              <w:rPr>
                <w:sz w:val="16"/>
                <w:szCs w:val="16"/>
              </w:rPr>
              <w:t xml:space="preserve">Rel-16 CR 28.622 Clarify </w:t>
            </w:r>
            <w:proofErr w:type="spellStart"/>
            <w:r>
              <w:rPr>
                <w:sz w:val="16"/>
                <w:szCs w:val="16"/>
              </w:rPr>
              <w:t>HeartbeatControl</w:t>
            </w:r>
            <w:proofErr w:type="spellEnd"/>
            <w:r>
              <w:rPr>
                <w:sz w:val="16"/>
                <w:szCs w:val="16"/>
              </w:rPr>
              <w:t xml:space="preserve"> IOC definition</w:t>
            </w:r>
          </w:p>
        </w:tc>
        <w:tc>
          <w:tcPr>
            <w:tcW w:w="708" w:type="dxa"/>
            <w:shd w:val="solid" w:color="FFFFFF" w:fill="auto"/>
          </w:tcPr>
          <w:p w14:paraId="4E819B93" w14:textId="5E90750F" w:rsidR="00B24B23" w:rsidRDefault="00202F8E" w:rsidP="00D25B69">
            <w:pPr>
              <w:pStyle w:val="TAC"/>
              <w:rPr>
                <w:sz w:val="16"/>
                <w:szCs w:val="16"/>
              </w:rPr>
            </w:pPr>
            <w:r>
              <w:rPr>
                <w:sz w:val="16"/>
                <w:szCs w:val="16"/>
              </w:rPr>
              <w:t>16.17.0</w:t>
            </w:r>
          </w:p>
        </w:tc>
      </w:tr>
      <w:tr w:rsidR="00550C19" w:rsidRPr="007D6048" w14:paraId="5DCEC65B" w14:textId="77777777" w:rsidTr="00614A01">
        <w:tc>
          <w:tcPr>
            <w:tcW w:w="800" w:type="dxa"/>
            <w:shd w:val="solid" w:color="FFFFFF" w:fill="auto"/>
          </w:tcPr>
          <w:p w14:paraId="35F31022" w14:textId="7E1198DB" w:rsidR="00550C19" w:rsidRDefault="00FE65FA" w:rsidP="00D25B69">
            <w:pPr>
              <w:pStyle w:val="TAC"/>
              <w:rPr>
                <w:sz w:val="16"/>
                <w:szCs w:val="16"/>
              </w:rPr>
            </w:pPr>
            <w:r>
              <w:rPr>
                <w:sz w:val="16"/>
                <w:szCs w:val="16"/>
              </w:rPr>
              <w:t>2023-09</w:t>
            </w:r>
          </w:p>
        </w:tc>
        <w:tc>
          <w:tcPr>
            <w:tcW w:w="800" w:type="dxa"/>
            <w:shd w:val="solid" w:color="FFFFFF" w:fill="auto"/>
          </w:tcPr>
          <w:p w14:paraId="48BEA9FD" w14:textId="3BB4D6F3" w:rsidR="00550C19" w:rsidRDefault="00FE65FA" w:rsidP="00D25B69">
            <w:pPr>
              <w:pStyle w:val="TAC"/>
              <w:rPr>
                <w:sz w:val="16"/>
                <w:szCs w:val="16"/>
              </w:rPr>
            </w:pPr>
            <w:r>
              <w:rPr>
                <w:sz w:val="16"/>
                <w:szCs w:val="16"/>
              </w:rPr>
              <w:t>SA#101</w:t>
            </w:r>
          </w:p>
        </w:tc>
        <w:tc>
          <w:tcPr>
            <w:tcW w:w="1094" w:type="dxa"/>
            <w:shd w:val="solid" w:color="FFFFFF" w:fill="auto"/>
          </w:tcPr>
          <w:p w14:paraId="558C2D3E" w14:textId="69F5D2D1" w:rsidR="00550C19" w:rsidRPr="00151904" w:rsidRDefault="00FE65FA" w:rsidP="00D25B69">
            <w:pPr>
              <w:pStyle w:val="TAL"/>
              <w:jc w:val="center"/>
              <w:rPr>
                <w:sz w:val="16"/>
                <w:szCs w:val="16"/>
              </w:rPr>
            </w:pPr>
            <w:r w:rsidRPr="00FE65FA">
              <w:rPr>
                <w:sz w:val="16"/>
                <w:szCs w:val="16"/>
              </w:rPr>
              <w:t>SP-230943</w:t>
            </w:r>
          </w:p>
        </w:tc>
        <w:tc>
          <w:tcPr>
            <w:tcW w:w="567" w:type="dxa"/>
            <w:shd w:val="solid" w:color="FFFFFF" w:fill="auto"/>
          </w:tcPr>
          <w:p w14:paraId="7DB097A9" w14:textId="55AC409B" w:rsidR="00550C19" w:rsidRDefault="00FE65FA" w:rsidP="00D25B69">
            <w:pPr>
              <w:pStyle w:val="TAL"/>
              <w:rPr>
                <w:sz w:val="16"/>
                <w:szCs w:val="16"/>
              </w:rPr>
            </w:pPr>
            <w:r>
              <w:rPr>
                <w:sz w:val="16"/>
                <w:szCs w:val="16"/>
              </w:rPr>
              <w:t>0281</w:t>
            </w:r>
          </w:p>
        </w:tc>
        <w:tc>
          <w:tcPr>
            <w:tcW w:w="425" w:type="dxa"/>
            <w:shd w:val="solid" w:color="FFFFFF" w:fill="auto"/>
          </w:tcPr>
          <w:p w14:paraId="7AB71D0F" w14:textId="587A9BBC" w:rsidR="00550C19" w:rsidRPr="00FF4E93" w:rsidRDefault="00FE65FA" w:rsidP="00FF4E93">
            <w:pPr>
              <w:pStyle w:val="TAR"/>
              <w:rPr>
                <w:sz w:val="16"/>
                <w:szCs w:val="18"/>
              </w:rPr>
            </w:pPr>
            <w:r w:rsidRPr="00FF4E93">
              <w:rPr>
                <w:sz w:val="16"/>
                <w:szCs w:val="18"/>
              </w:rPr>
              <w:t>-</w:t>
            </w:r>
          </w:p>
        </w:tc>
        <w:tc>
          <w:tcPr>
            <w:tcW w:w="425" w:type="dxa"/>
            <w:shd w:val="solid" w:color="FFFFFF" w:fill="auto"/>
          </w:tcPr>
          <w:p w14:paraId="5DE2D397" w14:textId="62CC514A" w:rsidR="00550C19" w:rsidRPr="00FF4E93" w:rsidRDefault="00FE65FA" w:rsidP="00FF4E93">
            <w:pPr>
              <w:pStyle w:val="TAC"/>
              <w:rPr>
                <w:sz w:val="16"/>
                <w:szCs w:val="18"/>
              </w:rPr>
            </w:pPr>
            <w:r w:rsidRPr="00FF4E93">
              <w:rPr>
                <w:sz w:val="16"/>
                <w:szCs w:val="18"/>
              </w:rPr>
              <w:t>A</w:t>
            </w:r>
          </w:p>
        </w:tc>
        <w:tc>
          <w:tcPr>
            <w:tcW w:w="4820" w:type="dxa"/>
            <w:shd w:val="solid" w:color="FFFFFF" w:fill="auto"/>
          </w:tcPr>
          <w:p w14:paraId="61DC2D88" w14:textId="6AA91D12" w:rsidR="00550C19" w:rsidRDefault="00FE65FA" w:rsidP="00D25B69">
            <w:pPr>
              <w:pStyle w:val="TAL"/>
              <w:rPr>
                <w:sz w:val="16"/>
                <w:szCs w:val="16"/>
              </w:rPr>
            </w:pPr>
            <w:r>
              <w:rPr>
                <w:sz w:val="16"/>
                <w:szCs w:val="16"/>
              </w:rPr>
              <w:t>Rel-16 CR TS 28.622 Remove the IOCs which are not applicable for SBMA</w:t>
            </w:r>
          </w:p>
        </w:tc>
        <w:tc>
          <w:tcPr>
            <w:tcW w:w="708" w:type="dxa"/>
            <w:shd w:val="solid" w:color="FFFFFF" w:fill="auto"/>
          </w:tcPr>
          <w:p w14:paraId="56CBA6E7" w14:textId="1AAF1CFF" w:rsidR="00550C19" w:rsidRDefault="00FE65FA" w:rsidP="00D25B69">
            <w:pPr>
              <w:pStyle w:val="TAC"/>
              <w:rPr>
                <w:sz w:val="16"/>
                <w:szCs w:val="16"/>
              </w:rPr>
            </w:pPr>
            <w:r>
              <w:rPr>
                <w:sz w:val="16"/>
                <w:szCs w:val="16"/>
              </w:rPr>
              <w:t>16.17.0</w:t>
            </w:r>
          </w:p>
        </w:tc>
      </w:tr>
      <w:tr w:rsidR="001D75A8" w:rsidRPr="007D6048" w14:paraId="71585F2C" w14:textId="77777777" w:rsidTr="00572E4E">
        <w:tc>
          <w:tcPr>
            <w:tcW w:w="800" w:type="dxa"/>
            <w:tcBorders>
              <w:bottom w:val="single" w:sz="6" w:space="0" w:color="auto"/>
            </w:tcBorders>
            <w:shd w:val="solid" w:color="FFFFFF" w:fill="auto"/>
          </w:tcPr>
          <w:p w14:paraId="42BA123E" w14:textId="664801C9" w:rsidR="001D75A8" w:rsidRDefault="001D75A8" w:rsidP="00D25B69">
            <w:pPr>
              <w:pStyle w:val="TAC"/>
              <w:rPr>
                <w:sz w:val="16"/>
                <w:szCs w:val="16"/>
              </w:rPr>
            </w:pPr>
            <w:r>
              <w:rPr>
                <w:sz w:val="16"/>
                <w:szCs w:val="16"/>
              </w:rPr>
              <w:t>2023-12</w:t>
            </w:r>
          </w:p>
        </w:tc>
        <w:tc>
          <w:tcPr>
            <w:tcW w:w="800" w:type="dxa"/>
            <w:tcBorders>
              <w:bottom w:val="single" w:sz="6" w:space="0" w:color="auto"/>
            </w:tcBorders>
            <w:shd w:val="solid" w:color="FFFFFF" w:fill="auto"/>
          </w:tcPr>
          <w:p w14:paraId="775ABBEC" w14:textId="73795DF3" w:rsidR="001D75A8" w:rsidRDefault="001D75A8" w:rsidP="00D25B69">
            <w:pPr>
              <w:pStyle w:val="TAC"/>
              <w:rPr>
                <w:sz w:val="16"/>
                <w:szCs w:val="16"/>
              </w:rPr>
            </w:pPr>
            <w:r>
              <w:rPr>
                <w:sz w:val="16"/>
                <w:szCs w:val="16"/>
              </w:rPr>
              <w:t>SA#102</w:t>
            </w:r>
          </w:p>
        </w:tc>
        <w:tc>
          <w:tcPr>
            <w:tcW w:w="1094" w:type="dxa"/>
            <w:tcBorders>
              <w:bottom w:val="single" w:sz="6" w:space="0" w:color="auto"/>
            </w:tcBorders>
            <w:shd w:val="solid" w:color="FFFFFF" w:fill="auto"/>
          </w:tcPr>
          <w:p w14:paraId="6EE8400C" w14:textId="2539F5F0" w:rsidR="001D75A8" w:rsidRPr="00FE65FA" w:rsidRDefault="001D75A8" w:rsidP="00D25B69">
            <w:pPr>
              <w:pStyle w:val="TAL"/>
              <w:jc w:val="center"/>
              <w:rPr>
                <w:sz w:val="16"/>
                <w:szCs w:val="16"/>
              </w:rPr>
            </w:pPr>
            <w:r w:rsidRPr="001D75A8">
              <w:rPr>
                <w:sz w:val="16"/>
                <w:szCs w:val="16"/>
              </w:rPr>
              <w:t>SP-231488</w:t>
            </w:r>
          </w:p>
        </w:tc>
        <w:tc>
          <w:tcPr>
            <w:tcW w:w="567" w:type="dxa"/>
            <w:tcBorders>
              <w:bottom w:val="single" w:sz="6" w:space="0" w:color="auto"/>
            </w:tcBorders>
            <w:shd w:val="solid" w:color="FFFFFF" w:fill="auto"/>
          </w:tcPr>
          <w:p w14:paraId="5EEDFB2D" w14:textId="12161CA1" w:rsidR="001D75A8" w:rsidRDefault="001D75A8" w:rsidP="00D25B69">
            <w:pPr>
              <w:pStyle w:val="TAL"/>
              <w:rPr>
                <w:sz w:val="16"/>
                <w:szCs w:val="16"/>
              </w:rPr>
            </w:pPr>
            <w:r>
              <w:rPr>
                <w:sz w:val="16"/>
                <w:szCs w:val="16"/>
              </w:rPr>
              <w:t>0298</w:t>
            </w:r>
          </w:p>
        </w:tc>
        <w:tc>
          <w:tcPr>
            <w:tcW w:w="425" w:type="dxa"/>
            <w:tcBorders>
              <w:bottom w:val="single" w:sz="6" w:space="0" w:color="auto"/>
            </w:tcBorders>
            <w:shd w:val="solid" w:color="FFFFFF" w:fill="auto"/>
          </w:tcPr>
          <w:p w14:paraId="6AC9E010" w14:textId="75550EF2" w:rsidR="001D75A8" w:rsidRPr="00FF4E93" w:rsidRDefault="001D75A8" w:rsidP="00FF4E93">
            <w:pPr>
              <w:pStyle w:val="TAR"/>
              <w:rPr>
                <w:sz w:val="16"/>
                <w:szCs w:val="18"/>
              </w:rPr>
            </w:pPr>
            <w:r w:rsidRPr="00FF4E93">
              <w:rPr>
                <w:sz w:val="16"/>
                <w:szCs w:val="18"/>
              </w:rPr>
              <w:t>-</w:t>
            </w:r>
          </w:p>
        </w:tc>
        <w:tc>
          <w:tcPr>
            <w:tcW w:w="425" w:type="dxa"/>
            <w:tcBorders>
              <w:bottom w:val="single" w:sz="6" w:space="0" w:color="auto"/>
            </w:tcBorders>
            <w:shd w:val="solid" w:color="FFFFFF" w:fill="auto"/>
          </w:tcPr>
          <w:p w14:paraId="5DA5A32C" w14:textId="5B2B5E89" w:rsidR="001D75A8" w:rsidRPr="00FF4E93" w:rsidRDefault="001D75A8" w:rsidP="00FF4E93">
            <w:pPr>
              <w:pStyle w:val="TAC"/>
              <w:rPr>
                <w:sz w:val="16"/>
                <w:szCs w:val="18"/>
              </w:rPr>
            </w:pPr>
            <w:r w:rsidRPr="00FF4E93">
              <w:rPr>
                <w:sz w:val="16"/>
                <w:szCs w:val="18"/>
              </w:rPr>
              <w:t>F</w:t>
            </w:r>
          </w:p>
        </w:tc>
        <w:tc>
          <w:tcPr>
            <w:tcW w:w="4820" w:type="dxa"/>
            <w:tcBorders>
              <w:bottom w:val="single" w:sz="6" w:space="0" w:color="auto"/>
            </w:tcBorders>
            <w:shd w:val="solid" w:color="FFFFFF" w:fill="auto"/>
          </w:tcPr>
          <w:p w14:paraId="3671B56A" w14:textId="29D69B17" w:rsidR="001D75A8" w:rsidRDefault="001D75A8" w:rsidP="00D25B69">
            <w:pPr>
              <w:pStyle w:val="TAL"/>
              <w:rPr>
                <w:sz w:val="16"/>
                <w:szCs w:val="16"/>
              </w:rPr>
            </w:pPr>
            <w:r>
              <w:rPr>
                <w:sz w:val="16"/>
                <w:szCs w:val="16"/>
              </w:rPr>
              <w:t xml:space="preserve">Correction of IOC </w:t>
            </w:r>
            <w:proofErr w:type="spellStart"/>
            <w:r>
              <w:rPr>
                <w:sz w:val="16"/>
                <w:szCs w:val="16"/>
              </w:rPr>
              <w:t>ManagedNFService</w:t>
            </w:r>
            <w:proofErr w:type="spellEnd"/>
            <w:r>
              <w:rPr>
                <w:sz w:val="16"/>
                <w:szCs w:val="16"/>
              </w:rPr>
              <w:t xml:space="preserve"> attribute values</w:t>
            </w:r>
          </w:p>
        </w:tc>
        <w:tc>
          <w:tcPr>
            <w:tcW w:w="708" w:type="dxa"/>
            <w:tcBorders>
              <w:bottom w:val="single" w:sz="6" w:space="0" w:color="auto"/>
            </w:tcBorders>
            <w:shd w:val="solid" w:color="FFFFFF" w:fill="auto"/>
          </w:tcPr>
          <w:p w14:paraId="43496299" w14:textId="29089BB9" w:rsidR="001D75A8" w:rsidRDefault="001D75A8" w:rsidP="00D25B69">
            <w:pPr>
              <w:pStyle w:val="TAC"/>
              <w:rPr>
                <w:sz w:val="16"/>
                <w:szCs w:val="16"/>
              </w:rPr>
            </w:pPr>
            <w:r>
              <w:rPr>
                <w:sz w:val="16"/>
                <w:szCs w:val="16"/>
              </w:rPr>
              <w:t>16.18.0</w:t>
            </w:r>
          </w:p>
        </w:tc>
      </w:tr>
      <w:tr w:rsidR="00572E4E" w:rsidRPr="007D6048" w14:paraId="4B04E5E0" w14:textId="77777777" w:rsidTr="0077486C">
        <w:tc>
          <w:tcPr>
            <w:tcW w:w="800" w:type="dxa"/>
            <w:tcBorders>
              <w:top w:val="single" w:sz="6" w:space="0" w:color="auto"/>
              <w:bottom w:val="single" w:sz="6" w:space="0" w:color="auto"/>
            </w:tcBorders>
            <w:shd w:val="solid" w:color="FFFFFF" w:fill="auto"/>
          </w:tcPr>
          <w:p w14:paraId="2953A233" w14:textId="22C23010"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0882377A" w14:textId="26F3F3AD"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0696F899" w14:textId="225F597F"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68CBBEAD" w14:textId="0159A5AC" w:rsidR="00572E4E" w:rsidRDefault="00572E4E" w:rsidP="00572E4E">
            <w:pPr>
              <w:pStyle w:val="TAL"/>
              <w:rPr>
                <w:sz w:val="16"/>
                <w:szCs w:val="16"/>
              </w:rPr>
            </w:pPr>
            <w:r>
              <w:rPr>
                <w:sz w:val="16"/>
                <w:szCs w:val="16"/>
              </w:rPr>
              <w:t>0351</w:t>
            </w:r>
          </w:p>
        </w:tc>
        <w:tc>
          <w:tcPr>
            <w:tcW w:w="425" w:type="dxa"/>
            <w:tcBorders>
              <w:top w:val="single" w:sz="6" w:space="0" w:color="auto"/>
              <w:bottom w:val="single" w:sz="6" w:space="0" w:color="auto"/>
            </w:tcBorders>
            <w:shd w:val="solid" w:color="FFFFFF" w:fill="auto"/>
          </w:tcPr>
          <w:p w14:paraId="6B5EDC6B" w14:textId="4727B8CE"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313AF274" w14:textId="0C61ED97"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3D74101A" w14:textId="56009481" w:rsidR="00572E4E" w:rsidRPr="00572E4E" w:rsidRDefault="00572E4E" w:rsidP="00572E4E">
            <w:pPr>
              <w:pStyle w:val="TAL"/>
              <w:rPr>
                <w:sz w:val="16"/>
                <w:szCs w:val="18"/>
              </w:rPr>
            </w:pPr>
            <w:r w:rsidRPr="00572E4E">
              <w:rPr>
                <w:sz w:val="16"/>
                <w:szCs w:val="18"/>
              </w:rPr>
              <w:t>Rel-16 CR TS 28.622 Fix references to a non-existing attribute</w:t>
            </w:r>
          </w:p>
        </w:tc>
        <w:tc>
          <w:tcPr>
            <w:tcW w:w="708" w:type="dxa"/>
            <w:tcBorders>
              <w:top w:val="single" w:sz="6" w:space="0" w:color="auto"/>
              <w:bottom w:val="single" w:sz="6" w:space="0" w:color="auto"/>
            </w:tcBorders>
            <w:shd w:val="solid" w:color="FFFFFF" w:fill="auto"/>
          </w:tcPr>
          <w:p w14:paraId="289A859F" w14:textId="70ADB158" w:rsidR="00572E4E" w:rsidRDefault="00572E4E" w:rsidP="00572E4E">
            <w:pPr>
              <w:pStyle w:val="TAC"/>
              <w:rPr>
                <w:sz w:val="16"/>
                <w:szCs w:val="16"/>
              </w:rPr>
            </w:pPr>
            <w:r>
              <w:rPr>
                <w:sz w:val="16"/>
                <w:szCs w:val="16"/>
              </w:rPr>
              <w:t>16.19.0</w:t>
            </w:r>
          </w:p>
        </w:tc>
      </w:tr>
      <w:tr w:rsidR="00572E4E" w:rsidRPr="007D6048" w14:paraId="1C8F8048" w14:textId="77777777" w:rsidTr="0077486C">
        <w:tc>
          <w:tcPr>
            <w:tcW w:w="800" w:type="dxa"/>
            <w:tcBorders>
              <w:top w:val="single" w:sz="6" w:space="0" w:color="auto"/>
              <w:bottom w:val="single" w:sz="6" w:space="0" w:color="auto"/>
            </w:tcBorders>
            <w:shd w:val="solid" w:color="FFFFFF" w:fill="auto"/>
          </w:tcPr>
          <w:p w14:paraId="287C9BC6" w14:textId="264B4B18"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F70C6D5" w14:textId="318CAF0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3488B34B" w14:textId="3EF911F7"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B531CE2" w14:textId="4EE907CB" w:rsidR="00572E4E" w:rsidRDefault="00572E4E" w:rsidP="00572E4E">
            <w:pPr>
              <w:pStyle w:val="TAL"/>
              <w:rPr>
                <w:sz w:val="16"/>
                <w:szCs w:val="16"/>
              </w:rPr>
            </w:pPr>
            <w:r>
              <w:rPr>
                <w:sz w:val="16"/>
                <w:szCs w:val="16"/>
              </w:rPr>
              <w:t>0358</w:t>
            </w:r>
          </w:p>
        </w:tc>
        <w:tc>
          <w:tcPr>
            <w:tcW w:w="425" w:type="dxa"/>
            <w:tcBorders>
              <w:top w:val="single" w:sz="6" w:space="0" w:color="auto"/>
              <w:bottom w:val="single" w:sz="6" w:space="0" w:color="auto"/>
            </w:tcBorders>
            <w:shd w:val="solid" w:color="FFFFFF" w:fill="auto"/>
          </w:tcPr>
          <w:p w14:paraId="3E8805BC" w14:textId="2300F6E3" w:rsidR="00572E4E" w:rsidRPr="00FF4E93" w:rsidRDefault="00572E4E"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0350CC0D" w14:textId="569BDA43"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4DB0BE87" w14:textId="6F4DED01" w:rsidR="00572E4E" w:rsidRPr="00572E4E" w:rsidRDefault="00572E4E" w:rsidP="00572E4E">
            <w:pPr>
              <w:pStyle w:val="TAL"/>
              <w:rPr>
                <w:sz w:val="16"/>
                <w:szCs w:val="18"/>
              </w:rPr>
            </w:pPr>
            <w:r w:rsidRPr="00572E4E">
              <w:rPr>
                <w:sz w:val="16"/>
                <w:szCs w:val="18"/>
              </w:rPr>
              <w:t xml:space="preserve">TS28.622 Rel16 correction to using ENUM and Union as </w:t>
            </w:r>
            <w:proofErr w:type="spellStart"/>
            <w:r w:rsidRPr="00572E4E">
              <w:rPr>
                <w:sz w:val="16"/>
                <w:szCs w:val="18"/>
              </w:rPr>
              <w:t>dataType</w:t>
            </w:r>
            <w:proofErr w:type="spellEnd"/>
          </w:p>
        </w:tc>
        <w:tc>
          <w:tcPr>
            <w:tcW w:w="708" w:type="dxa"/>
            <w:tcBorders>
              <w:top w:val="single" w:sz="6" w:space="0" w:color="auto"/>
              <w:bottom w:val="single" w:sz="6" w:space="0" w:color="auto"/>
            </w:tcBorders>
            <w:shd w:val="solid" w:color="FFFFFF" w:fill="auto"/>
          </w:tcPr>
          <w:p w14:paraId="108A168B" w14:textId="1DF2C85C" w:rsidR="00572E4E" w:rsidRDefault="00572E4E" w:rsidP="00572E4E">
            <w:pPr>
              <w:pStyle w:val="TAC"/>
              <w:rPr>
                <w:sz w:val="16"/>
                <w:szCs w:val="16"/>
              </w:rPr>
            </w:pPr>
            <w:r w:rsidRPr="00E601BE">
              <w:rPr>
                <w:sz w:val="16"/>
                <w:szCs w:val="16"/>
              </w:rPr>
              <w:t>16.19.0</w:t>
            </w:r>
          </w:p>
        </w:tc>
      </w:tr>
      <w:tr w:rsidR="00572E4E" w:rsidRPr="007D6048" w14:paraId="5750F1F7" w14:textId="77777777" w:rsidTr="0077486C">
        <w:tc>
          <w:tcPr>
            <w:tcW w:w="800" w:type="dxa"/>
            <w:tcBorders>
              <w:top w:val="single" w:sz="6" w:space="0" w:color="auto"/>
              <w:bottom w:val="single" w:sz="6" w:space="0" w:color="auto"/>
            </w:tcBorders>
            <w:shd w:val="solid" w:color="FFFFFF" w:fill="auto"/>
          </w:tcPr>
          <w:p w14:paraId="2E0CC24D" w14:textId="7D22D104"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A86C9BB" w14:textId="3BB978DF"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5FF5E8E4" w14:textId="7432FD61"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7F46A7C" w14:textId="2389C081" w:rsidR="00572E4E" w:rsidRDefault="00572E4E" w:rsidP="00572E4E">
            <w:pPr>
              <w:pStyle w:val="TAL"/>
              <w:rPr>
                <w:sz w:val="16"/>
                <w:szCs w:val="16"/>
              </w:rPr>
            </w:pPr>
            <w:r>
              <w:rPr>
                <w:sz w:val="16"/>
                <w:szCs w:val="16"/>
              </w:rPr>
              <w:t>0363</w:t>
            </w:r>
          </w:p>
        </w:tc>
        <w:tc>
          <w:tcPr>
            <w:tcW w:w="425" w:type="dxa"/>
            <w:tcBorders>
              <w:top w:val="single" w:sz="6" w:space="0" w:color="auto"/>
              <w:bottom w:val="single" w:sz="6" w:space="0" w:color="auto"/>
            </w:tcBorders>
            <w:shd w:val="solid" w:color="FFFFFF" w:fill="auto"/>
          </w:tcPr>
          <w:p w14:paraId="76A61A51" w14:textId="63E450C6" w:rsidR="00572E4E" w:rsidRPr="00FF4E93" w:rsidRDefault="00572E4E"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5D4C9E9E" w14:textId="54BDBE34"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5F6E03B7" w14:textId="1B8A3EE5" w:rsidR="00572E4E" w:rsidRPr="00572E4E" w:rsidRDefault="00572E4E" w:rsidP="00572E4E">
            <w:pPr>
              <w:pStyle w:val="TAL"/>
              <w:rPr>
                <w:sz w:val="16"/>
                <w:szCs w:val="18"/>
              </w:rPr>
            </w:pPr>
            <w:r w:rsidRPr="00572E4E">
              <w:rPr>
                <w:sz w:val="16"/>
                <w:szCs w:val="18"/>
              </w:rPr>
              <w:t>R16 CR 28.622 Trace Report Format Correction</w:t>
            </w:r>
          </w:p>
        </w:tc>
        <w:tc>
          <w:tcPr>
            <w:tcW w:w="708" w:type="dxa"/>
            <w:tcBorders>
              <w:top w:val="single" w:sz="6" w:space="0" w:color="auto"/>
              <w:bottom w:val="single" w:sz="6" w:space="0" w:color="auto"/>
            </w:tcBorders>
            <w:shd w:val="solid" w:color="FFFFFF" w:fill="auto"/>
          </w:tcPr>
          <w:p w14:paraId="1A916809" w14:textId="05FD329D" w:rsidR="00572E4E" w:rsidRDefault="00572E4E" w:rsidP="00572E4E">
            <w:pPr>
              <w:pStyle w:val="TAC"/>
              <w:rPr>
                <w:sz w:val="16"/>
                <w:szCs w:val="16"/>
              </w:rPr>
            </w:pPr>
            <w:r w:rsidRPr="00E601BE">
              <w:rPr>
                <w:sz w:val="16"/>
                <w:szCs w:val="16"/>
              </w:rPr>
              <w:t>16.19.0</w:t>
            </w:r>
          </w:p>
        </w:tc>
      </w:tr>
      <w:tr w:rsidR="00572E4E" w:rsidRPr="007D6048" w14:paraId="045D4343" w14:textId="77777777" w:rsidTr="0077486C">
        <w:tc>
          <w:tcPr>
            <w:tcW w:w="800" w:type="dxa"/>
            <w:tcBorders>
              <w:top w:val="single" w:sz="6" w:space="0" w:color="auto"/>
              <w:bottom w:val="single" w:sz="6" w:space="0" w:color="auto"/>
            </w:tcBorders>
            <w:shd w:val="solid" w:color="FFFFFF" w:fill="auto"/>
          </w:tcPr>
          <w:p w14:paraId="2A428282" w14:textId="555EC493"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54957C1C" w14:textId="2FA812C5"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05C71192" w14:textId="632F6B78"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40F9C7E2" w14:textId="5C4D69D7" w:rsidR="00572E4E" w:rsidRDefault="00572E4E" w:rsidP="00572E4E">
            <w:pPr>
              <w:pStyle w:val="TAL"/>
              <w:rPr>
                <w:sz w:val="16"/>
                <w:szCs w:val="16"/>
              </w:rPr>
            </w:pPr>
            <w:r>
              <w:rPr>
                <w:sz w:val="16"/>
                <w:szCs w:val="16"/>
              </w:rPr>
              <w:t>0371</w:t>
            </w:r>
          </w:p>
        </w:tc>
        <w:tc>
          <w:tcPr>
            <w:tcW w:w="425" w:type="dxa"/>
            <w:tcBorders>
              <w:top w:val="single" w:sz="6" w:space="0" w:color="auto"/>
              <w:bottom w:val="single" w:sz="6" w:space="0" w:color="auto"/>
            </w:tcBorders>
            <w:shd w:val="solid" w:color="FFFFFF" w:fill="auto"/>
          </w:tcPr>
          <w:p w14:paraId="49760BA2" w14:textId="090A7FEB"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50A91A38" w14:textId="6F5C0F49"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025FC46B" w14:textId="219B90AA" w:rsidR="00572E4E" w:rsidRPr="00572E4E" w:rsidRDefault="00572E4E" w:rsidP="00572E4E">
            <w:pPr>
              <w:pStyle w:val="TAL"/>
              <w:rPr>
                <w:sz w:val="16"/>
                <w:szCs w:val="18"/>
              </w:rPr>
            </w:pPr>
            <w:r w:rsidRPr="00572E4E">
              <w:rPr>
                <w:sz w:val="16"/>
                <w:szCs w:val="18"/>
              </w:rPr>
              <w:t xml:space="preserve">Rel-16 CR TS 28.622 Correct definitions for </w:t>
            </w:r>
            <w:proofErr w:type="spellStart"/>
            <w:r w:rsidRPr="00572E4E">
              <w:rPr>
                <w:sz w:val="16"/>
                <w:szCs w:val="18"/>
              </w:rPr>
              <w:t>granularityPeriods</w:t>
            </w:r>
            <w:proofErr w:type="spellEnd"/>
            <w:r w:rsidRPr="00572E4E">
              <w:rPr>
                <w:sz w:val="16"/>
                <w:szCs w:val="18"/>
              </w:rPr>
              <w:t xml:space="preserve"> and </w:t>
            </w:r>
            <w:proofErr w:type="spellStart"/>
            <w:r w:rsidRPr="00572E4E">
              <w:rPr>
                <w:sz w:val="16"/>
                <w:szCs w:val="18"/>
              </w:rPr>
              <w:t>monitorGranularityPeriod</w:t>
            </w:r>
            <w:proofErr w:type="spellEnd"/>
          </w:p>
        </w:tc>
        <w:tc>
          <w:tcPr>
            <w:tcW w:w="708" w:type="dxa"/>
            <w:tcBorders>
              <w:top w:val="single" w:sz="6" w:space="0" w:color="auto"/>
              <w:bottom w:val="single" w:sz="6" w:space="0" w:color="auto"/>
            </w:tcBorders>
            <w:shd w:val="solid" w:color="FFFFFF" w:fill="auto"/>
          </w:tcPr>
          <w:p w14:paraId="2EFEE9D4" w14:textId="5D8B658F" w:rsidR="00572E4E" w:rsidRDefault="00572E4E" w:rsidP="00572E4E">
            <w:pPr>
              <w:pStyle w:val="TAC"/>
              <w:rPr>
                <w:sz w:val="16"/>
                <w:szCs w:val="16"/>
              </w:rPr>
            </w:pPr>
            <w:r w:rsidRPr="00E601BE">
              <w:rPr>
                <w:sz w:val="16"/>
                <w:szCs w:val="16"/>
              </w:rPr>
              <w:t>16.19.0</w:t>
            </w:r>
          </w:p>
        </w:tc>
      </w:tr>
      <w:tr w:rsidR="00572E4E" w:rsidRPr="007D6048" w14:paraId="6211ED71" w14:textId="77777777" w:rsidTr="0077486C">
        <w:tc>
          <w:tcPr>
            <w:tcW w:w="800" w:type="dxa"/>
            <w:tcBorders>
              <w:top w:val="single" w:sz="6" w:space="0" w:color="auto"/>
              <w:bottom w:val="single" w:sz="6" w:space="0" w:color="auto"/>
            </w:tcBorders>
            <w:shd w:val="solid" w:color="FFFFFF" w:fill="auto"/>
          </w:tcPr>
          <w:p w14:paraId="7BC96629" w14:textId="5DE4E176"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78613FD5" w14:textId="30AA5A2A"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5DAC1D8" w14:textId="2D3AD6E7"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44B51DC" w14:textId="209C36EF" w:rsidR="00572E4E" w:rsidRDefault="00572E4E" w:rsidP="00572E4E">
            <w:pPr>
              <w:pStyle w:val="TAL"/>
              <w:rPr>
                <w:sz w:val="16"/>
                <w:szCs w:val="16"/>
              </w:rPr>
            </w:pPr>
            <w:r>
              <w:rPr>
                <w:sz w:val="16"/>
                <w:szCs w:val="16"/>
              </w:rPr>
              <w:t>0374</w:t>
            </w:r>
          </w:p>
        </w:tc>
        <w:tc>
          <w:tcPr>
            <w:tcW w:w="425" w:type="dxa"/>
            <w:tcBorders>
              <w:top w:val="single" w:sz="6" w:space="0" w:color="auto"/>
              <w:bottom w:val="single" w:sz="6" w:space="0" w:color="auto"/>
            </w:tcBorders>
            <w:shd w:val="solid" w:color="FFFFFF" w:fill="auto"/>
          </w:tcPr>
          <w:p w14:paraId="08904F53" w14:textId="28840ED4"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233FD3EF" w14:textId="7F08E6CE"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2B234D0" w14:textId="68098972" w:rsidR="00572E4E" w:rsidRPr="00572E4E" w:rsidRDefault="00572E4E" w:rsidP="00572E4E">
            <w:pPr>
              <w:pStyle w:val="TAL"/>
              <w:rPr>
                <w:sz w:val="16"/>
                <w:szCs w:val="18"/>
              </w:rPr>
            </w:pPr>
            <w:r w:rsidRPr="00572E4E">
              <w:rPr>
                <w:sz w:val="16"/>
                <w:szCs w:val="18"/>
              </w:rPr>
              <w:t>Rel-16 CR TS 28.622 remove notifications which are not defined in SBMA</w:t>
            </w:r>
          </w:p>
        </w:tc>
        <w:tc>
          <w:tcPr>
            <w:tcW w:w="708" w:type="dxa"/>
            <w:tcBorders>
              <w:top w:val="single" w:sz="6" w:space="0" w:color="auto"/>
              <w:bottom w:val="single" w:sz="6" w:space="0" w:color="auto"/>
            </w:tcBorders>
            <w:shd w:val="solid" w:color="FFFFFF" w:fill="auto"/>
          </w:tcPr>
          <w:p w14:paraId="69A10A38" w14:textId="47C40573" w:rsidR="00572E4E" w:rsidRDefault="00572E4E" w:rsidP="00572E4E">
            <w:pPr>
              <w:pStyle w:val="TAC"/>
              <w:rPr>
                <w:sz w:val="16"/>
                <w:szCs w:val="16"/>
              </w:rPr>
            </w:pPr>
            <w:r w:rsidRPr="00E601BE">
              <w:rPr>
                <w:sz w:val="16"/>
                <w:szCs w:val="16"/>
              </w:rPr>
              <w:t>16.19.0</w:t>
            </w:r>
          </w:p>
        </w:tc>
      </w:tr>
      <w:tr w:rsidR="00572E4E" w:rsidRPr="007D6048" w14:paraId="194C63CB" w14:textId="77777777" w:rsidTr="0077486C">
        <w:tc>
          <w:tcPr>
            <w:tcW w:w="800" w:type="dxa"/>
            <w:tcBorders>
              <w:top w:val="single" w:sz="6" w:space="0" w:color="auto"/>
              <w:bottom w:val="single" w:sz="6" w:space="0" w:color="auto"/>
            </w:tcBorders>
            <w:shd w:val="solid" w:color="FFFFFF" w:fill="auto"/>
          </w:tcPr>
          <w:p w14:paraId="69425FD4" w14:textId="1251BF1F"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2634958" w14:textId="651DD52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26017C14" w14:textId="45531C82" w:rsidR="00572E4E" w:rsidRPr="00572E4E" w:rsidRDefault="00572E4E" w:rsidP="00EE029B">
            <w:pPr>
              <w:pStyle w:val="TAL"/>
              <w:jc w:val="center"/>
              <w:rPr>
                <w:sz w:val="16"/>
                <w:szCs w:val="18"/>
              </w:rPr>
            </w:pPr>
            <w:r w:rsidRPr="00572E4E">
              <w:rPr>
                <w:sz w:val="16"/>
                <w:szCs w:val="18"/>
              </w:rPr>
              <w:t>SP-240822</w:t>
            </w:r>
          </w:p>
        </w:tc>
        <w:tc>
          <w:tcPr>
            <w:tcW w:w="567" w:type="dxa"/>
            <w:tcBorders>
              <w:top w:val="single" w:sz="6" w:space="0" w:color="auto"/>
              <w:bottom w:val="single" w:sz="6" w:space="0" w:color="auto"/>
            </w:tcBorders>
            <w:shd w:val="solid" w:color="FFFFFF" w:fill="auto"/>
          </w:tcPr>
          <w:p w14:paraId="2201CD34" w14:textId="235E27A8" w:rsidR="00572E4E" w:rsidRDefault="00572E4E" w:rsidP="00572E4E">
            <w:pPr>
              <w:pStyle w:val="TAL"/>
              <w:rPr>
                <w:sz w:val="16"/>
                <w:szCs w:val="16"/>
              </w:rPr>
            </w:pPr>
            <w:r>
              <w:rPr>
                <w:sz w:val="16"/>
                <w:szCs w:val="16"/>
              </w:rPr>
              <w:t>0379</w:t>
            </w:r>
          </w:p>
        </w:tc>
        <w:tc>
          <w:tcPr>
            <w:tcW w:w="425" w:type="dxa"/>
            <w:tcBorders>
              <w:top w:val="single" w:sz="6" w:space="0" w:color="auto"/>
              <w:bottom w:val="single" w:sz="6" w:space="0" w:color="auto"/>
            </w:tcBorders>
            <w:shd w:val="solid" w:color="FFFFFF" w:fill="auto"/>
          </w:tcPr>
          <w:p w14:paraId="3A2A17BC" w14:textId="1842C0B6"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7BDD6AF3" w14:textId="4F07A3D6" w:rsidR="00572E4E" w:rsidRPr="00FF4E93" w:rsidRDefault="00572E4E" w:rsidP="00FF4E93">
            <w:pPr>
              <w:pStyle w:val="TAC"/>
              <w:rPr>
                <w:sz w:val="16"/>
                <w:szCs w:val="18"/>
              </w:rPr>
            </w:pPr>
            <w:r w:rsidRPr="00FF4E93">
              <w:rPr>
                <w:sz w:val="16"/>
                <w:szCs w:val="18"/>
              </w:rPr>
              <w:t>A</w:t>
            </w:r>
          </w:p>
        </w:tc>
        <w:tc>
          <w:tcPr>
            <w:tcW w:w="4820" w:type="dxa"/>
            <w:tcBorders>
              <w:top w:val="single" w:sz="6" w:space="0" w:color="auto"/>
              <w:left w:val="nil"/>
              <w:bottom w:val="single" w:sz="6" w:space="0" w:color="auto"/>
              <w:right w:val="nil"/>
            </w:tcBorders>
            <w:shd w:val="clear" w:color="auto" w:fill="auto"/>
            <w:vAlign w:val="bottom"/>
          </w:tcPr>
          <w:p w14:paraId="785CDC71" w14:textId="50EAC363" w:rsidR="00572E4E" w:rsidRPr="00572E4E" w:rsidRDefault="00572E4E" w:rsidP="00572E4E">
            <w:pPr>
              <w:pStyle w:val="TAL"/>
              <w:rPr>
                <w:sz w:val="16"/>
                <w:szCs w:val="18"/>
              </w:rPr>
            </w:pPr>
            <w:r w:rsidRPr="00572E4E">
              <w:rPr>
                <w:sz w:val="16"/>
                <w:szCs w:val="18"/>
              </w:rPr>
              <w:t>Rel-16 CR 28.622 Correct CR implementation error regarding applicable TS versions</w:t>
            </w:r>
          </w:p>
        </w:tc>
        <w:tc>
          <w:tcPr>
            <w:tcW w:w="708" w:type="dxa"/>
            <w:tcBorders>
              <w:top w:val="single" w:sz="6" w:space="0" w:color="auto"/>
              <w:bottom w:val="single" w:sz="6" w:space="0" w:color="auto"/>
            </w:tcBorders>
            <w:shd w:val="solid" w:color="FFFFFF" w:fill="auto"/>
          </w:tcPr>
          <w:p w14:paraId="1D81D81C" w14:textId="4611F933" w:rsidR="00572E4E" w:rsidRDefault="00572E4E" w:rsidP="00572E4E">
            <w:pPr>
              <w:pStyle w:val="TAC"/>
              <w:rPr>
                <w:sz w:val="16"/>
                <w:szCs w:val="16"/>
              </w:rPr>
            </w:pPr>
            <w:r w:rsidRPr="00E601BE">
              <w:rPr>
                <w:sz w:val="16"/>
                <w:szCs w:val="16"/>
              </w:rPr>
              <w:t>16.19.0</w:t>
            </w:r>
          </w:p>
        </w:tc>
      </w:tr>
      <w:tr w:rsidR="00572E4E" w:rsidRPr="007D6048" w14:paraId="6337F239" w14:textId="77777777" w:rsidTr="0077486C">
        <w:tc>
          <w:tcPr>
            <w:tcW w:w="800" w:type="dxa"/>
            <w:tcBorders>
              <w:top w:val="single" w:sz="6" w:space="0" w:color="auto"/>
              <w:bottom w:val="single" w:sz="6" w:space="0" w:color="auto"/>
            </w:tcBorders>
            <w:shd w:val="solid" w:color="FFFFFF" w:fill="auto"/>
          </w:tcPr>
          <w:p w14:paraId="0A7B8A5D" w14:textId="4486877E"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077CE7A" w14:textId="7808B63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F38FD1B" w14:textId="207970BC" w:rsidR="00572E4E" w:rsidRPr="00572E4E" w:rsidRDefault="00572E4E" w:rsidP="00EE029B">
            <w:pPr>
              <w:pStyle w:val="TAL"/>
              <w:jc w:val="center"/>
              <w:rPr>
                <w:sz w:val="16"/>
                <w:szCs w:val="18"/>
              </w:rPr>
            </w:pPr>
            <w:r w:rsidRPr="00572E4E">
              <w:rPr>
                <w:sz w:val="16"/>
                <w:szCs w:val="18"/>
              </w:rPr>
              <w:t>SP-240837</w:t>
            </w:r>
          </w:p>
        </w:tc>
        <w:tc>
          <w:tcPr>
            <w:tcW w:w="567" w:type="dxa"/>
            <w:tcBorders>
              <w:top w:val="single" w:sz="6" w:space="0" w:color="auto"/>
              <w:bottom w:val="single" w:sz="6" w:space="0" w:color="auto"/>
            </w:tcBorders>
            <w:shd w:val="solid" w:color="FFFFFF" w:fill="auto"/>
          </w:tcPr>
          <w:p w14:paraId="5852C608" w14:textId="338A3A8D" w:rsidR="00572E4E" w:rsidRDefault="00572E4E" w:rsidP="00572E4E">
            <w:pPr>
              <w:pStyle w:val="TAL"/>
              <w:rPr>
                <w:sz w:val="16"/>
                <w:szCs w:val="16"/>
              </w:rPr>
            </w:pPr>
            <w:r>
              <w:rPr>
                <w:sz w:val="16"/>
                <w:szCs w:val="16"/>
              </w:rPr>
              <w:t>0386</w:t>
            </w:r>
          </w:p>
        </w:tc>
        <w:tc>
          <w:tcPr>
            <w:tcW w:w="425" w:type="dxa"/>
            <w:tcBorders>
              <w:top w:val="single" w:sz="6" w:space="0" w:color="auto"/>
              <w:bottom w:val="single" w:sz="6" w:space="0" w:color="auto"/>
            </w:tcBorders>
            <w:shd w:val="solid" w:color="FFFFFF" w:fill="auto"/>
          </w:tcPr>
          <w:p w14:paraId="7A83F6D9" w14:textId="348C882B"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33A1C9C9" w14:textId="2EC2391C"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0C6EDAC" w14:textId="59569929" w:rsidR="00572E4E" w:rsidRPr="00572E4E" w:rsidRDefault="00572E4E" w:rsidP="00572E4E">
            <w:pPr>
              <w:pStyle w:val="TAL"/>
              <w:rPr>
                <w:sz w:val="16"/>
                <w:szCs w:val="18"/>
              </w:rPr>
            </w:pPr>
            <w:r w:rsidRPr="00572E4E">
              <w:rPr>
                <w:sz w:val="16"/>
                <w:szCs w:val="18"/>
              </w:rPr>
              <w:t xml:space="preserve">Rel-16 CR 28.622 Correct reference to specification of name of PMs and KPIs for attribute </w:t>
            </w:r>
            <w:proofErr w:type="spellStart"/>
            <w:r w:rsidRPr="00572E4E">
              <w:rPr>
                <w:sz w:val="16"/>
                <w:szCs w:val="18"/>
              </w:rPr>
              <w:t>performanceMetrics</w:t>
            </w:r>
            <w:proofErr w:type="spellEnd"/>
          </w:p>
        </w:tc>
        <w:tc>
          <w:tcPr>
            <w:tcW w:w="708" w:type="dxa"/>
            <w:tcBorders>
              <w:top w:val="single" w:sz="6" w:space="0" w:color="auto"/>
              <w:bottom w:val="single" w:sz="6" w:space="0" w:color="auto"/>
            </w:tcBorders>
            <w:shd w:val="solid" w:color="FFFFFF" w:fill="auto"/>
          </w:tcPr>
          <w:p w14:paraId="4A98CE87" w14:textId="3A91ED00" w:rsidR="00572E4E" w:rsidRDefault="00572E4E" w:rsidP="00572E4E">
            <w:pPr>
              <w:pStyle w:val="TAC"/>
              <w:rPr>
                <w:sz w:val="16"/>
                <w:szCs w:val="16"/>
              </w:rPr>
            </w:pPr>
            <w:r w:rsidRPr="00E601BE">
              <w:rPr>
                <w:sz w:val="16"/>
                <w:szCs w:val="16"/>
              </w:rPr>
              <w:t>16.19.0</w:t>
            </w:r>
          </w:p>
        </w:tc>
      </w:tr>
      <w:tr w:rsidR="00625608" w:rsidRPr="007D6048" w14:paraId="53768A6C" w14:textId="77777777" w:rsidTr="0077486C">
        <w:tc>
          <w:tcPr>
            <w:tcW w:w="800" w:type="dxa"/>
            <w:tcBorders>
              <w:top w:val="single" w:sz="6" w:space="0" w:color="auto"/>
              <w:bottom w:val="single" w:sz="6" w:space="0" w:color="auto"/>
            </w:tcBorders>
            <w:shd w:val="solid" w:color="FFFFFF" w:fill="auto"/>
          </w:tcPr>
          <w:p w14:paraId="320E802F" w14:textId="05A944DA" w:rsidR="00625608" w:rsidRDefault="00625608"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71585374" w14:textId="49C31D16" w:rsidR="00625608" w:rsidRDefault="00625608"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648674D0" w14:textId="40453C00" w:rsidR="00625608" w:rsidRPr="00572E4E" w:rsidRDefault="00625608" w:rsidP="00EE029B">
            <w:pPr>
              <w:pStyle w:val="TAL"/>
              <w:jc w:val="center"/>
              <w:rPr>
                <w:sz w:val="16"/>
                <w:szCs w:val="18"/>
              </w:rPr>
            </w:pPr>
            <w:r w:rsidRPr="00625608">
              <w:rPr>
                <w:sz w:val="16"/>
                <w:szCs w:val="18"/>
              </w:rPr>
              <w:t>SP-241172</w:t>
            </w:r>
          </w:p>
        </w:tc>
        <w:tc>
          <w:tcPr>
            <w:tcW w:w="567" w:type="dxa"/>
            <w:tcBorders>
              <w:top w:val="single" w:sz="6" w:space="0" w:color="auto"/>
              <w:bottom w:val="single" w:sz="6" w:space="0" w:color="auto"/>
            </w:tcBorders>
            <w:shd w:val="solid" w:color="FFFFFF" w:fill="auto"/>
          </w:tcPr>
          <w:p w14:paraId="153C2A27" w14:textId="5D3FB02E" w:rsidR="00625608" w:rsidRDefault="00625608" w:rsidP="00572E4E">
            <w:pPr>
              <w:pStyle w:val="TAL"/>
              <w:rPr>
                <w:sz w:val="16"/>
                <w:szCs w:val="16"/>
              </w:rPr>
            </w:pPr>
            <w:r>
              <w:rPr>
                <w:sz w:val="16"/>
                <w:szCs w:val="16"/>
              </w:rPr>
              <w:t>0404</w:t>
            </w:r>
          </w:p>
        </w:tc>
        <w:tc>
          <w:tcPr>
            <w:tcW w:w="425" w:type="dxa"/>
            <w:tcBorders>
              <w:top w:val="single" w:sz="6" w:space="0" w:color="auto"/>
              <w:bottom w:val="single" w:sz="6" w:space="0" w:color="auto"/>
            </w:tcBorders>
            <w:shd w:val="solid" w:color="FFFFFF" w:fill="auto"/>
          </w:tcPr>
          <w:p w14:paraId="4029E4CC" w14:textId="6F56B0B8" w:rsidR="00625608" w:rsidRPr="00FF4E93" w:rsidRDefault="00625608"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223B3CA7" w14:textId="6BC68524" w:rsidR="00625608" w:rsidRPr="00FF4E93" w:rsidRDefault="00625608" w:rsidP="00FF4E93">
            <w:pPr>
              <w:pStyle w:val="TAC"/>
              <w:rPr>
                <w:sz w:val="16"/>
                <w:szCs w:val="18"/>
              </w:rPr>
            </w:pPr>
            <w:r w:rsidRPr="00FF4E93">
              <w:rPr>
                <w:sz w:val="16"/>
                <w:szCs w:val="18"/>
              </w:rPr>
              <w:t>A</w:t>
            </w:r>
          </w:p>
        </w:tc>
        <w:tc>
          <w:tcPr>
            <w:tcW w:w="4820" w:type="dxa"/>
            <w:tcBorders>
              <w:top w:val="single" w:sz="6" w:space="0" w:color="auto"/>
              <w:left w:val="nil"/>
              <w:bottom w:val="single" w:sz="6" w:space="0" w:color="auto"/>
              <w:right w:val="nil"/>
            </w:tcBorders>
            <w:shd w:val="clear" w:color="auto" w:fill="auto"/>
            <w:vAlign w:val="bottom"/>
          </w:tcPr>
          <w:p w14:paraId="5592A4A3" w14:textId="39EEB17C" w:rsidR="00625608" w:rsidRPr="00572E4E" w:rsidRDefault="00625608" w:rsidP="00572E4E">
            <w:pPr>
              <w:pStyle w:val="TAL"/>
              <w:rPr>
                <w:sz w:val="16"/>
                <w:szCs w:val="18"/>
              </w:rPr>
            </w:pPr>
            <w:r>
              <w:rPr>
                <w:sz w:val="16"/>
                <w:szCs w:val="18"/>
              </w:rPr>
              <w:t>Rel-16 CR 28.622 Correct the definition for Link and EP_RP</w:t>
            </w:r>
          </w:p>
        </w:tc>
        <w:tc>
          <w:tcPr>
            <w:tcW w:w="708" w:type="dxa"/>
            <w:tcBorders>
              <w:top w:val="single" w:sz="6" w:space="0" w:color="auto"/>
              <w:bottom w:val="single" w:sz="6" w:space="0" w:color="auto"/>
            </w:tcBorders>
            <w:shd w:val="solid" w:color="FFFFFF" w:fill="auto"/>
          </w:tcPr>
          <w:p w14:paraId="75C2F67A" w14:textId="151BC22F" w:rsidR="00625608" w:rsidRPr="00E601BE" w:rsidRDefault="00625608" w:rsidP="00572E4E">
            <w:pPr>
              <w:pStyle w:val="TAC"/>
              <w:rPr>
                <w:sz w:val="16"/>
                <w:szCs w:val="16"/>
              </w:rPr>
            </w:pPr>
            <w:r>
              <w:rPr>
                <w:sz w:val="16"/>
                <w:szCs w:val="16"/>
              </w:rPr>
              <w:t>16.20.0</w:t>
            </w:r>
          </w:p>
        </w:tc>
      </w:tr>
      <w:tr w:rsidR="00892DDF" w:rsidRPr="007D6048" w14:paraId="2235B547" w14:textId="77777777" w:rsidTr="0077486C">
        <w:tc>
          <w:tcPr>
            <w:tcW w:w="800" w:type="dxa"/>
            <w:tcBorders>
              <w:top w:val="single" w:sz="6" w:space="0" w:color="auto"/>
              <w:bottom w:val="single" w:sz="6" w:space="0" w:color="auto"/>
            </w:tcBorders>
            <w:shd w:val="solid" w:color="FFFFFF" w:fill="auto"/>
          </w:tcPr>
          <w:p w14:paraId="789577FA" w14:textId="01782D54" w:rsidR="00892DDF" w:rsidRDefault="00892DDF"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19289A93" w14:textId="36A12FBF" w:rsidR="00892DDF" w:rsidRDefault="00892DDF"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45BEAA7B" w14:textId="3BBF5332" w:rsidR="00892DDF" w:rsidRPr="00625608" w:rsidRDefault="00892DDF" w:rsidP="00EE029B">
            <w:pPr>
              <w:pStyle w:val="TAL"/>
              <w:jc w:val="center"/>
              <w:rPr>
                <w:sz w:val="16"/>
                <w:szCs w:val="18"/>
              </w:rPr>
            </w:pPr>
            <w:r w:rsidRPr="00892DDF">
              <w:rPr>
                <w:sz w:val="16"/>
                <w:szCs w:val="18"/>
              </w:rPr>
              <w:t>SP-241168</w:t>
            </w:r>
          </w:p>
        </w:tc>
        <w:tc>
          <w:tcPr>
            <w:tcW w:w="567" w:type="dxa"/>
            <w:tcBorders>
              <w:top w:val="single" w:sz="6" w:space="0" w:color="auto"/>
              <w:bottom w:val="single" w:sz="6" w:space="0" w:color="auto"/>
            </w:tcBorders>
            <w:shd w:val="solid" w:color="FFFFFF" w:fill="auto"/>
          </w:tcPr>
          <w:p w14:paraId="3E9F098D" w14:textId="60B17705" w:rsidR="00892DDF" w:rsidRDefault="00892DDF" w:rsidP="00572E4E">
            <w:pPr>
              <w:pStyle w:val="TAL"/>
              <w:rPr>
                <w:sz w:val="16"/>
                <w:szCs w:val="16"/>
              </w:rPr>
            </w:pPr>
            <w:r>
              <w:rPr>
                <w:sz w:val="16"/>
                <w:szCs w:val="16"/>
              </w:rPr>
              <w:t>0427</w:t>
            </w:r>
          </w:p>
        </w:tc>
        <w:tc>
          <w:tcPr>
            <w:tcW w:w="425" w:type="dxa"/>
            <w:tcBorders>
              <w:top w:val="single" w:sz="6" w:space="0" w:color="auto"/>
              <w:bottom w:val="single" w:sz="6" w:space="0" w:color="auto"/>
            </w:tcBorders>
            <w:shd w:val="solid" w:color="FFFFFF" w:fill="auto"/>
          </w:tcPr>
          <w:p w14:paraId="763E2A08" w14:textId="132FE358" w:rsidR="00892DDF" w:rsidRPr="00FF4E93" w:rsidRDefault="00892DDF"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49DF5D82" w14:textId="2F31695B" w:rsidR="00892DDF" w:rsidRPr="00FF4E93" w:rsidRDefault="00892DDF"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19130D96" w14:textId="15A39F5A" w:rsidR="00892DDF" w:rsidRDefault="00892DDF" w:rsidP="00572E4E">
            <w:pPr>
              <w:pStyle w:val="TAL"/>
              <w:rPr>
                <w:sz w:val="16"/>
                <w:szCs w:val="18"/>
              </w:rPr>
            </w:pPr>
            <w:r>
              <w:rPr>
                <w:sz w:val="16"/>
                <w:szCs w:val="18"/>
              </w:rPr>
              <w:t xml:space="preserve">Rel-16 CR 28.622 Cleanup of </w:t>
            </w:r>
            <w:proofErr w:type="spellStart"/>
            <w:r>
              <w:rPr>
                <w:sz w:val="16"/>
                <w:szCs w:val="18"/>
              </w:rPr>
              <w:t>TraceJob</w:t>
            </w:r>
            <w:proofErr w:type="spellEnd"/>
          </w:p>
        </w:tc>
        <w:tc>
          <w:tcPr>
            <w:tcW w:w="708" w:type="dxa"/>
            <w:tcBorders>
              <w:top w:val="single" w:sz="6" w:space="0" w:color="auto"/>
              <w:bottom w:val="single" w:sz="6" w:space="0" w:color="auto"/>
            </w:tcBorders>
            <w:shd w:val="solid" w:color="FFFFFF" w:fill="auto"/>
          </w:tcPr>
          <w:p w14:paraId="0AFCE04E" w14:textId="41250AA0" w:rsidR="00892DDF" w:rsidRDefault="00892DDF" w:rsidP="00572E4E">
            <w:pPr>
              <w:pStyle w:val="TAC"/>
              <w:rPr>
                <w:sz w:val="16"/>
                <w:szCs w:val="16"/>
              </w:rPr>
            </w:pPr>
            <w:r>
              <w:rPr>
                <w:sz w:val="16"/>
                <w:szCs w:val="16"/>
              </w:rPr>
              <w:t>16.20.0</w:t>
            </w:r>
          </w:p>
        </w:tc>
      </w:tr>
      <w:tr w:rsidR="00761426" w:rsidRPr="007D6048" w14:paraId="11E7EA5C" w14:textId="77777777" w:rsidTr="0077486C">
        <w:tc>
          <w:tcPr>
            <w:tcW w:w="800" w:type="dxa"/>
            <w:tcBorders>
              <w:top w:val="single" w:sz="6" w:space="0" w:color="auto"/>
              <w:bottom w:val="single" w:sz="6" w:space="0" w:color="auto"/>
            </w:tcBorders>
            <w:shd w:val="solid" w:color="FFFFFF" w:fill="auto"/>
          </w:tcPr>
          <w:p w14:paraId="1C6543F4" w14:textId="09168499"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73EC99EA" w14:textId="6D492092"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56D9A1A3" w14:textId="40AF1803" w:rsidR="00761426" w:rsidRPr="00892DDF"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761ADF53" w14:textId="2973801F" w:rsidR="00761426" w:rsidRDefault="00761426" w:rsidP="00572E4E">
            <w:pPr>
              <w:pStyle w:val="TAL"/>
              <w:rPr>
                <w:sz w:val="16"/>
                <w:szCs w:val="16"/>
              </w:rPr>
            </w:pPr>
            <w:r>
              <w:rPr>
                <w:sz w:val="16"/>
                <w:szCs w:val="16"/>
              </w:rPr>
              <w:t>0431</w:t>
            </w:r>
          </w:p>
        </w:tc>
        <w:tc>
          <w:tcPr>
            <w:tcW w:w="425" w:type="dxa"/>
            <w:tcBorders>
              <w:top w:val="single" w:sz="6" w:space="0" w:color="auto"/>
              <w:bottom w:val="single" w:sz="6" w:space="0" w:color="auto"/>
            </w:tcBorders>
            <w:shd w:val="solid" w:color="FFFFFF" w:fill="auto"/>
          </w:tcPr>
          <w:p w14:paraId="7FF66FAE" w14:textId="4F06DB22" w:rsidR="00761426" w:rsidRPr="00FF4E93" w:rsidRDefault="00761426"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2C276238" w14:textId="55119831"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7DEFC97E" w14:textId="1F087EC6" w:rsidR="00761426" w:rsidRDefault="00761426" w:rsidP="00572E4E">
            <w:pPr>
              <w:pStyle w:val="TAL"/>
              <w:rPr>
                <w:sz w:val="16"/>
                <w:szCs w:val="18"/>
              </w:rPr>
            </w:pPr>
            <w:r>
              <w:rPr>
                <w:sz w:val="16"/>
                <w:szCs w:val="18"/>
              </w:rPr>
              <w:t xml:space="preserve">Rel-16 CR 28.622 Correction of </w:t>
            </w:r>
            <w:proofErr w:type="spellStart"/>
            <w:r>
              <w:rPr>
                <w:sz w:val="16"/>
                <w:szCs w:val="18"/>
              </w:rPr>
              <w:t>TraceJob</w:t>
            </w:r>
            <w:proofErr w:type="spellEnd"/>
            <w:r>
              <w:rPr>
                <w:sz w:val="16"/>
                <w:szCs w:val="18"/>
              </w:rPr>
              <w:t xml:space="preserve"> attributes MBSFN Area List and Area Configuration For </w:t>
            </w:r>
            <w:proofErr w:type="spellStart"/>
            <w:r>
              <w:rPr>
                <w:sz w:val="16"/>
                <w:szCs w:val="18"/>
              </w:rPr>
              <w:t>Neighboring</w:t>
            </w:r>
            <w:proofErr w:type="spellEnd"/>
            <w:r>
              <w:rPr>
                <w:sz w:val="16"/>
                <w:szCs w:val="18"/>
              </w:rPr>
              <w:t xml:space="preserve"> Cells (stage 2)</w:t>
            </w:r>
          </w:p>
        </w:tc>
        <w:tc>
          <w:tcPr>
            <w:tcW w:w="708" w:type="dxa"/>
            <w:tcBorders>
              <w:top w:val="single" w:sz="6" w:space="0" w:color="auto"/>
              <w:bottom w:val="single" w:sz="6" w:space="0" w:color="auto"/>
            </w:tcBorders>
            <w:shd w:val="solid" w:color="FFFFFF" w:fill="auto"/>
          </w:tcPr>
          <w:p w14:paraId="7311EE17" w14:textId="23F425C8" w:rsidR="00761426" w:rsidRDefault="00761426" w:rsidP="00572E4E">
            <w:pPr>
              <w:pStyle w:val="TAC"/>
              <w:rPr>
                <w:sz w:val="16"/>
                <w:szCs w:val="16"/>
              </w:rPr>
            </w:pPr>
            <w:r>
              <w:rPr>
                <w:sz w:val="16"/>
                <w:szCs w:val="16"/>
              </w:rPr>
              <w:t>16.20.0</w:t>
            </w:r>
          </w:p>
        </w:tc>
      </w:tr>
      <w:tr w:rsidR="00761426" w:rsidRPr="007D6048" w14:paraId="04567CF9" w14:textId="77777777" w:rsidTr="0077486C">
        <w:tc>
          <w:tcPr>
            <w:tcW w:w="800" w:type="dxa"/>
            <w:tcBorders>
              <w:top w:val="single" w:sz="6" w:space="0" w:color="auto"/>
              <w:bottom w:val="single" w:sz="6" w:space="0" w:color="auto"/>
            </w:tcBorders>
            <w:shd w:val="solid" w:color="FFFFFF" w:fill="auto"/>
          </w:tcPr>
          <w:p w14:paraId="0C565B5C" w14:textId="05051B1A"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67FB98DC" w14:textId="5ECC576A"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3A2411DB" w14:textId="40CD5B7F" w:rsidR="00761426" w:rsidRPr="00761426"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14CDC18C" w14:textId="60425625" w:rsidR="00761426" w:rsidRDefault="00761426" w:rsidP="00572E4E">
            <w:pPr>
              <w:pStyle w:val="TAL"/>
              <w:rPr>
                <w:sz w:val="16"/>
                <w:szCs w:val="16"/>
              </w:rPr>
            </w:pPr>
            <w:r>
              <w:rPr>
                <w:sz w:val="16"/>
                <w:szCs w:val="16"/>
              </w:rPr>
              <w:t>0439</w:t>
            </w:r>
          </w:p>
        </w:tc>
        <w:tc>
          <w:tcPr>
            <w:tcW w:w="425" w:type="dxa"/>
            <w:tcBorders>
              <w:top w:val="single" w:sz="6" w:space="0" w:color="auto"/>
              <w:bottom w:val="single" w:sz="6" w:space="0" w:color="auto"/>
            </w:tcBorders>
            <w:shd w:val="solid" w:color="FFFFFF" w:fill="auto"/>
          </w:tcPr>
          <w:p w14:paraId="3486DA2C" w14:textId="6BEFC512" w:rsidR="00761426" w:rsidRPr="00FF4E93" w:rsidRDefault="00761426"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346C9A4F" w14:textId="68683880"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456897C0" w14:textId="014C752C" w:rsidR="00761426" w:rsidRDefault="00761426" w:rsidP="00572E4E">
            <w:pPr>
              <w:pStyle w:val="TAL"/>
              <w:rPr>
                <w:sz w:val="16"/>
                <w:szCs w:val="18"/>
              </w:rPr>
            </w:pPr>
            <w:r>
              <w:rPr>
                <w:sz w:val="16"/>
                <w:szCs w:val="18"/>
              </w:rPr>
              <w:t xml:space="preserve">Rel16 CR TS 28.622 Removing unnecessary statement on </w:t>
            </w:r>
            <w:proofErr w:type="spellStart"/>
            <w:r>
              <w:rPr>
                <w:sz w:val="16"/>
                <w:szCs w:val="18"/>
              </w:rPr>
              <w:t>MnsAgent</w:t>
            </w:r>
            <w:proofErr w:type="spellEnd"/>
            <w:r>
              <w:rPr>
                <w:sz w:val="16"/>
                <w:szCs w:val="18"/>
              </w:rPr>
              <w:t xml:space="preserve"> usage in SBMA</w:t>
            </w:r>
          </w:p>
        </w:tc>
        <w:tc>
          <w:tcPr>
            <w:tcW w:w="708" w:type="dxa"/>
            <w:tcBorders>
              <w:top w:val="single" w:sz="6" w:space="0" w:color="auto"/>
              <w:bottom w:val="single" w:sz="6" w:space="0" w:color="auto"/>
            </w:tcBorders>
            <w:shd w:val="solid" w:color="FFFFFF" w:fill="auto"/>
          </w:tcPr>
          <w:p w14:paraId="58926C6D" w14:textId="6D37D753" w:rsidR="00761426" w:rsidRDefault="00761426" w:rsidP="00572E4E">
            <w:pPr>
              <w:pStyle w:val="TAC"/>
              <w:rPr>
                <w:sz w:val="16"/>
                <w:szCs w:val="16"/>
              </w:rPr>
            </w:pPr>
            <w:r>
              <w:rPr>
                <w:sz w:val="16"/>
                <w:szCs w:val="16"/>
              </w:rPr>
              <w:t>16.20.0</w:t>
            </w:r>
          </w:p>
        </w:tc>
      </w:tr>
      <w:tr w:rsidR="00761426" w:rsidRPr="007D6048" w14:paraId="7F2A242E" w14:textId="77777777" w:rsidTr="0077486C">
        <w:tc>
          <w:tcPr>
            <w:tcW w:w="800" w:type="dxa"/>
            <w:tcBorders>
              <w:top w:val="single" w:sz="6" w:space="0" w:color="auto"/>
              <w:bottom w:val="single" w:sz="6" w:space="0" w:color="auto"/>
            </w:tcBorders>
            <w:shd w:val="solid" w:color="FFFFFF" w:fill="auto"/>
          </w:tcPr>
          <w:p w14:paraId="1BC7123F" w14:textId="0EBAEC41"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3F13C8E3" w14:textId="5DAC528D"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750E89AC" w14:textId="32544702" w:rsidR="00761426" w:rsidRPr="00761426"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49C48A30" w14:textId="36E7CD44" w:rsidR="00761426" w:rsidRDefault="00761426" w:rsidP="00572E4E">
            <w:pPr>
              <w:pStyle w:val="TAL"/>
              <w:rPr>
                <w:sz w:val="16"/>
                <w:szCs w:val="16"/>
              </w:rPr>
            </w:pPr>
            <w:r>
              <w:rPr>
                <w:sz w:val="16"/>
                <w:szCs w:val="16"/>
              </w:rPr>
              <w:t>0442</w:t>
            </w:r>
          </w:p>
        </w:tc>
        <w:tc>
          <w:tcPr>
            <w:tcW w:w="425" w:type="dxa"/>
            <w:tcBorders>
              <w:top w:val="single" w:sz="6" w:space="0" w:color="auto"/>
              <w:bottom w:val="single" w:sz="6" w:space="0" w:color="auto"/>
            </w:tcBorders>
            <w:shd w:val="solid" w:color="FFFFFF" w:fill="auto"/>
          </w:tcPr>
          <w:p w14:paraId="13F63346" w14:textId="75BA8A5C" w:rsidR="00761426" w:rsidRPr="00FF4E93" w:rsidRDefault="00761426"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6719C41E" w14:textId="105AD167"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2859BDF" w14:textId="07201824" w:rsidR="00761426" w:rsidRDefault="00761426" w:rsidP="00572E4E">
            <w:pPr>
              <w:pStyle w:val="TAL"/>
              <w:rPr>
                <w:sz w:val="16"/>
                <w:szCs w:val="18"/>
              </w:rPr>
            </w:pPr>
            <w:r>
              <w:rPr>
                <w:sz w:val="16"/>
                <w:szCs w:val="18"/>
              </w:rPr>
              <w:t xml:space="preserve">Rel-16 CR TS 28.622 Correction to using data types </w:t>
            </w:r>
          </w:p>
        </w:tc>
        <w:tc>
          <w:tcPr>
            <w:tcW w:w="708" w:type="dxa"/>
            <w:tcBorders>
              <w:top w:val="single" w:sz="6" w:space="0" w:color="auto"/>
              <w:bottom w:val="single" w:sz="6" w:space="0" w:color="auto"/>
            </w:tcBorders>
            <w:shd w:val="solid" w:color="FFFFFF" w:fill="auto"/>
          </w:tcPr>
          <w:p w14:paraId="3AB9A635" w14:textId="754AC7A2" w:rsidR="00761426" w:rsidRDefault="00761426" w:rsidP="00572E4E">
            <w:pPr>
              <w:pStyle w:val="TAC"/>
              <w:rPr>
                <w:sz w:val="16"/>
                <w:szCs w:val="16"/>
              </w:rPr>
            </w:pPr>
            <w:r>
              <w:rPr>
                <w:sz w:val="16"/>
                <w:szCs w:val="16"/>
              </w:rPr>
              <w:t>16.20.0</w:t>
            </w:r>
          </w:p>
        </w:tc>
      </w:tr>
      <w:tr w:rsidR="00FF4E93" w:rsidRPr="00FF4E93" w14:paraId="0C5C22F3" w14:textId="77777777" w:rsidTr="00FF4E93">
        <w:tc>
          <w:tcPr>
            <w:tcW w:w="800" w:type="dxa"/>
            <w:tcBorders>
              <w:top w:val="single" w:sz="6" w:space="0" w:color="auto"/>
              <w:left w:val="single" w:sz="6" w:space="0" w:color="auto"/>
              <w:bottom w:val="single" w:sz="6" w:space="0" w:color="auto"/>
              <w:right w:val="single" w:sz="6" w:space="0" w:color="auto"/>
            </w:tcBorders>
            <w:shd w:val="solid" w:color="FFFFFF" w:fill="auto"/>
          </w:tcPr>
          <w:p w14:paraId="50A5B664" w14:textId="77777777" w:rsidR="00FF4E93" w:rsidRPr="00FF4E93" w:rsidRDefault="00FF4E93" w:rsidP="00FF4E93">
            <w:pPr>
              <w:pStyle w:val="TAC"/>
              <w:rPr>
                <w:sz w:val="16"/>
                <w:szCs w:val="16"/>
              </w:rPr>
            </w:pPr>
            <w:r w:rsidRPr="00FF4E9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2E8DB" w14:textId="77777777" w:rsidR="00FF4E93" w:rsidRPr="00FF4E93" w:rsidRDefault="00FF4E93" w:rsidP="00FF4E93">
            <w:pPr>
              <w:pStyle w:val="TAC"/>
              <w:rPr>
                <w:sz w:val="16"/>
                <w:szCs w:val="16"/>
              </w:rPr>
            </w:pPr>
            <w:r w:rsidRPr="00FF4E93">
              <w:rPr>
                <w:sz w:val="16"/>
                <w:szCs w:val="16"/>
              </w:rPr>
              <w:t>SA#106</w:t>
            </w:r>
          </w:p>
        </w:tc>
        <w:tc>
          <w:tcPr>
            <w:tcW w:w="1094" w:type="dxa"/>
            <w:tcBorders>
              <w:top w:val="single" w:sz="6" w:space="0" w:color="auto"/>
              <w:left w:val="nil"/>
              <w:bottom w:val="single" w:sz="6" w:space="0" w:color="auto"/>
              <w:right w:val="nil"/>
            </w:tcBorders>
            <w:shd w:val="clear" w:color="auto" w:fill="auto"/>
          </w:tcPr>
          <w:p w14:paraId="07BBDAD3" w14:textId="77777777" w:rsidR="00FF4E93" w:rsidRPr="00FF4E93" w:rsidRDefault="00FF4E93" w:rsidP="00FF4E93">
            <w:pPr>
              <w:pStyle w:val="TAL"/>
              <w:rPr>
                <w:sz w:val="16"/>
                <w:szCs w:val="18"/>
              </w:rPr>
            </w:pPr>
            <w:r w:rsidRPr="00FF4E93">
              <w:rPr>
                <w:sz w:val="16"/>
                <w:szCs w:val="18"/>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68C25" w14:textId="77777777" w:rsidR="00FF4E93" w:rsidRPr="00FF4E93" w:rsidRDefault="00FF4E93" w:rsidP="00FF4E93">
            <w:pPr>
              <w:pStyle w:val="TAL"/>
              <w:rPr>
                <w:sz w:val="16"/>
                <w:szCs w:val="16"/>
              </w:rPr>
            </w:pPr>
            <w:r w:rsidRPr="00FF4E93">
              <w:rPr>
                <w:sz w:val="16"/>
                <w:szCs w:val="16"/>
              </w:rPr>
              <w:t>0467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B5832" w14:textId="77777777" w:rsidR="00FF4E93" w:rsidRPr="00FF4E93" w:rsidRDefault="00FF4E93" w:rsidP="00FF4E93">
            <w:pPr>
              <w:pStyle w:val="TAR"/>
              <w:rPr>
                <w:sz w:val="16"/>
                <w:szCs w:val="18"/>
              </w:rPr>
            </w:pPr>
            <w:r w:rsidRPr="00FF4E93">
              <w:rPr>
                <w:sz w:val="16"/>
                <w:szCs w:val="18"/>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3753F" w14:textId="77777777" w:rsidR="00FF4E93" w:rsidRPr="00FF4E93" w:rsidRDefault="00FF4E93"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865A7C2" w14:textId="77777777" w:rsidR="00FF4E93" w:rsidRPr="00FF4E93" w:rsidRDefault="00FF4E93" w:rsidP="00FF4E93">
            <w:pPr>
              <w:pStyle w:val="TAL"/>
              <w:rPr>
                <w:sz w:val="16"/>
                <w:szCs w:val="18"/>
              </w:rPr>
            </w:pPr>
            <w:r w:rsidRPr="00FF4E93">
              <w:rPr>
                <w:sz w:val="16"/>
                <w:szCs w:val="18"/>
              </w:rPr>
              <w:t>Rel-16 CR 28.622 Correction of attribute "</w:t>
            </w:r>
            <w:proofErr w:type="spellStart"/>
            <w:r w:rsidRPr="00FF4E93">
              <w:rPr>
                <w:sz w:val="16"/>
                <w:szCs w:val="18"/>
              </w:rPr>
              <w:t>jobType</w:t>
            </w:r>
            <w:proofErr w:type="spellEnd"/>
            <w:r w:rsidRPr="00FF4E93">
              <w:rPr>
                <w:sz w:val="16"/>
                <w:szCs w:val="18"/>
              </w:rPr>
              <w:t xml:space="preserve">" of </w:t>
            </w:r>
            <w:proofErr w:type="spellStart"/>
            <w:r w:rsidRPr="00FF4E93">
              <w:rPr>
                <w:sz w:val="16"/>
                <w:szCs w:val="18"/>
              </w:rPr>
              <w:t>TraceJob</w:t>
            </w:r>
            <w:proofErr w:type="spellEnd"/>
            <w:r w:rsidRPr="00FF4E93">
              <w:rPr>
                <w:sz w:val="16"/>
                <w:szCs w:val="18"/>
              </w:rPr>
              <w:t xml:space="preserve"> IOC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E1AE52" w14:textId="2BCA5507" w:rsidR="00FF4E93" w:rsidRPr="00FF4E93" w:rsidRDefault="00FF4E93" w:rsidP="00FF4E93">
            <w:pPr>
              <w:pStyle w:val="TAC"/>
              <w:rPr>
                <w:sz w:val="16"/>
                <w:szCs w:val="16"/>
              </w:rPr>
            </w:pPr>
            <w:r>
              <w:rPr>
                <w:sz w:val="16"/>
                <w:szCs w:val="16"/>
              </w:rPr>
              <w:t>16.21.0</w:t>
            </w:r>
          </w:p>
        </w:tc>
      </w:tr>
      <w:tr w:rsidR="00FF4E93" w:rsidRPr="00FF4E93" w14:paraId="53858E92" w14:textId="77777777" w:rsidTr="00FF4E93">
        <w:tc>
          <w:tcPr>
            <w:tcW w:w="800" w:type="dxa"/>
            <w:tcBorders>
              <w:top w:val="single" w:sz="6" w:space="0" w:color="auto"/>
              <w:left w:val="single" w:sz="6" w:space="0" w:color="auto"/>
              <w:bottom w:val="single" w:sz="6" w:space="0" w:color="auto"/>
              <w:right w:val="single" w:sz="6" w:space="0" w:color="auto"/>
            </w:tcBorders>
            <w:shd w:val="solid" w:color="FFFFFF" w:fill="auto"/>
          </w:tcPr>
          <w:p w14:paraId="5C42F11E" w14:textId="77777777" w:rsidR="00FF4E93" w:rsidRPr="00FF4E93" w:rsidRDefault="00FF4E93" w:rsidP="00FF4E93">
            <w:pPr>
              <w:pStyle w:val="TAC"/>
              <w:rPr>
                <w:sz w:val="16"/>
                <w:szCs w:val="16"/>
              </w:rPr>
            </w:pPr>
            <w:r w:rsidRPr="00FF4E9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8EFB5" w14:textId="77777777" w:rsidR="00FF4E93" w:rsidRPr="00FF4E93" w:rsidRDefault="00FF4E93" w:rsidP="00FF4E93">
            <w:pPr>
              <w:pStyle w:val="TAC"/>
              <w:rPr>
                <w:sz w:val="16"/>
                <w:szCs w:val="16"/>
              </w:rPr>
            </w:pPr>
            <w:r w:rsidRPr="00FF4E93">
              <w:rPr>
                <w:sz w:val="16"/>
                <w:szCs w:val="16"/>
              </w:rPr>
              <w:t>SA#106</w:t>
            </w:r>
          </w:p>
        </w:tc>
        <w:tc>
          <w:tcPr>
            <w:tcW w:w="1094" w:type="dxa"/>
            <w:tcBorders>
              <w:top w:val="single" w:sz="6" w:space="0" w:color="auto"/>
              <w:left w:val="nil"/>
              <w:bottom w:val="single" w:sz="6" w:space="0" w:color="auto"/>
              <w:right w:val="nil"/>
            </w:tcBorders>
            <w:shd w:val="clear" w:color="auto" w:fill="auto"/>
          </w:tcPr>
          <w:p w14:paraId="3080A422" w14:textId="77777777" w:rsidR="00FF4E93" w:rsidRPr="00FF4E93" w:rsidRDefault="00FF4E93" w:rsidP="00FF4E93">
            <w:pPr>
              <w:pStyle w:val="TAL"/>
              <w:rPr>
                <w:sz w:val="16"/>
                <w:szCs w:val="18"/>
              </w:rPr>
            </w:pPr>
            <w:r w:rsidRPr="00FF4E93">
              <w:rPr>
                <w:sz w:val="16"/>
                <w:szCs w:val="18"/>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257ABA" w14:textId="77777777" w:rsidR="00FF4E93" w:rsidRPr="00FF4E93" w:rsidRDefault="00FF4E93" w:rsidP="00FF4E93">
            <w:pPr>
              <w:pStyle w:val="TAL"/>
              <w:rPr>
                <w:sz w:val="16"/>
                <w:szCs w:val="16"/>
              </w:rPr>
            </w:pPr>
            <w:r w:rsidRPr="00FF4E93">
              <w:rPr>
                <w:sz w:val="16"/>
                <w:szCs w:val="16"/>
              </w:rPr>
              <w:t>0495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0B43" w14:textId="77777777" w:rsidR="00FF4E93" w:rsidRPr="00FF4E93" w:rsidRDefault="00FF4E93" w:rsidP="00FF4E93">
            <w:pPr>
              <w:pStyle w:val="TAR"/>
              <w:rPr>
                <w:sz w:val="16"/>
                <w:szCs w:val="18"/>
              </w:rPr>
            </w:pPr>
            <w:r w:rsidRPr="00FF4E93">
              <w:rPr>
                <w:sz w:val="16"/>
                <w:szCs w:val="18"/>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6CD13" w14:textId="77777777" w:rsidR="00FF4E93" w:rsidRPr="00FF4E93" w:rsidRDefault="00FF4E93"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2F86338A" w14:textId="77777777" w:rsidR="00FF4E93" w:rsidRPr="00FF4E93" w:rsidRDefault="00FF4E93" w:rsidP="00FF4E93">
            <w:pPr>
              <w:pStyle w:val="TAL"/>
              <w:rPr>
                <w:sz w:val="16"/>
                <w:szCs w:val="18"/>
              </w:rPr>
            </w:pPr>
            <w:r w:rsidRPr="00FF4E93">
              <w:rPr>
                <w:sz w:val="16"/>
                <w:szCs w:val="18"/>
              </w:rPr>
              <w:t xml:space="preserve">Rel-16 CR TS 28.622 Correction to </w:t>
            </w:r>
            <w:proofErr w:type="spellStart"/>
            <w:r w:rsidRPr="00FF4E93">
              <w:rPr>
                <w:sz w:val="16"/>
                <w:szCs w:val="18"/>
              </w:rPr>
              <w:t>AreaScope</w:t>
            </w:r>
            <w:proofErr w:type="spellEnd"/>
            <w:r w:rsidRPr="00FF4E93">
              <w:rPr>
                <w:sz w:val="16"/>
                <w:szCs w:val="18"/>
              </w:rPr>
              <w:t xml:space="preserve">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3F340" w14:textId="307DC6FB" w:rsidR="00FF4E93" w:rsidRPr="00FF4E93" w:rsidRDefault="00FF4E93" w:rsidP="00FF4E93">
            <w:pPr>
              <w:pStyle w:val="TAC"/>
              <w:rPr>
                <w:sz w:val="16"/>
                <w:szCs w:val="16"/>
              </w:rPr>
            </w:pPr>
            <w:r>
              <w:rPr>
                <w:sz w:val="16"/>
                <w:szCs w:val="16"/>
              </w:rPr>
              <w:t>16.21.0</w:t>
            </w:r>
          </w:p>
        </w:tc>
      </w:tr>
      <w:tr w:rsidR="0050789A" w:rsidRPr="00FF4E93" w14:paraId="20E9D178" w14:textId="77777777" w:rsidTr="0050789A">
        <w:tc>
          <w:tcPr>
            <w:tcW w:w="800" w:type="dxa"/>
            <w:tcBorders>
              <w:top w:val="single" w:sz="6" w:space="0" w:color="auto"/>
              <w:left w:val="single" w:sz="6" w:space="0" w:color="auto"/>
              <w:bottom w:val="single" w:sz="6" w:space="0" w:color="auto"/>
              <w:right w:val="single" w:sz="6" w:space="0" w:color="auto"/>
            </w:tcBorders>
            <w:shd w:val="solid" w:color="FFFFFF" w:fill="auto"/>
          </w:tcPr>
          <w:p w14:paraId="263A1245" w14:textId="68F381ED" w:rsidR="009B06F2" w:rsidRPr="00FF4E93" w:rsidRDefault="009B06F2" w:rsidP="009B06F2">
            <w:pPr>
              <w:pStyle w:val="TAC"/>
              <w:rPr>
                <w:sz w:val="16"/>
                <w:szCs w:val="16"/>
              </w:rPr>
            </w:pPr>
            <w:r w:rsidRPr="009B06F2">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B9D89" w14:textId="60CC5157" w:rsidR="009B06F2" w:rsidRPr="00FF4E93" w:rsidRDefault="009B06F2" w:rsidP="009B06F2">
            <w:pPr>
              <w:pStyle w:val="TAC"/>
              <w:rPr>
                <w:sz w:val="16"/>
                <w:szCs w:val="16"/>
              </w:rPr>
            </w:pPr>
            <w:r w:rsidRPr="009B06F2">
              <w:rPr>
                <w:rFonts w:eastAsia="Times New Roman" w:cs="Arial"/>
                <w:sz w:val="16"/>
                <w:szCs w:val="16"/>
                <w:lang w:eastAsia="ko-KR"/>
              </w:rPr>
              <w:t>SA#107</w:t>
            </w:r>
          </w:p>
        </w:tc>
        <w:tc>
          <w:tcPr>
            <w:tcW w:w="1094" w:type="dxa"/>
            <w:tcBorders>
              <w:top w:val="single" w:sz="6" w:space="0" w:color="auto"/>
              <w:left w:val="nil"/>
              <w:bottom w:val="single" w:sz="6" w:space="0" w:color="auto"/>
              <w:right w:val="nil"/>
            </w:tcBorders>
            <w:shd w:val="clear" w:color="auto" w:fill="auto"/>
          </w:tcPr>
          <w:p w14:paraId="30375AA6" w14:textId="19595432" w:rsidR="009B06F2" w:rsidRPr="00FF4E93" w:rsidRDefault="009B06F2" w:rsidP="009B06F2">
            <w:pPr>
              <w:pStyle w:val="TAL"/>
              <w:rPr>
                <w:sz w:val="16"/>
                <w:szCs w:val="18"/>
              </w:rPr>
            </w:pPr>
            <w:r w:rsidRPr="009B06F2">
              <w:rPr>
                <w:rFonts w:eastAsia="Times New Roman" w:cs="Arial"/>
                <w:sz w:val="16"/>
                <w:szCs w:val="16"/>
                <w:lang w:eastAsia="ko-KR"/>
              </w:rPr>
              <w:t>SP-250155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D6FE4" w14:textId="12FFB09F" w:rsidR="009B06F2" w:rsidRPr="00FF4E93" w:rsidRDefault="009B06F2" w:rsidP="009B06F2">
            <w:pPr>
              <w:pStyle w:val="TAL"/>
              <w:rPr>
                <w:sz w:val="16"/>
                <w:szCs w:val="16"/>
              </w:rPr>
            </w:pPr>
            <w:r w:rsidRPr="009B06F2">
              <w:rPr>
                <w:rFonts w:eastAsia="Times New Roman" w:cs="Arial"/>
                <w:sz w:val="16"/>
                <w:szCs w:val="16"/>
                <w:lang w:eastAsia="ko-KR"/>
              </w:rPr>
              <w:t>0516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A52A5" w14:textId="76278EE9" w:rsidR="009B06F2" w:rsidRPr="00FF4E93" w:rsidRDefault="009B06F2" w:rsidP="009B06F2">
            <w:pPr>
              <w:pStyle w:val="TAR"/>
              <w:rPr>
                <w:sz w:val="16"/>
                <w:szCs w:val="18"/>
              </w:rPr>
            </w:pPr>
            <w:r w:rsidRPr="009B06F2">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A17576" w14:textId="66A287F7" w:rsidR="009B06F2" w:rsidRPr="00FF4E93" w:rsidRDefault="009B06F2" w:rsidP="009B06F2">
            <w:pPr>
              <w:pStyle w:val="TAC"/>
              <w:rPr>
                <w:sz w:val="16"/>
                <w:szCs w:val="18"/>
              </w:rPr>
            </w:pPr>
            <w:r w:rsidRPr="009B06F2">
              <w:rPr>
                <w:rFonts w:eastAsia="Times New Roman" w:cs="Arial"/>
                <w:sz w:val="16"/>
                <w:szCs w:val="16"/>
                <w:lang w:eastAsia="ko-KR"/>
              </w:rPr>
              <w:t>F</w:t>
            </w:r>
          </w:p>
        </w:tc>
        <w:tc>
          <w:tcPr>
            <w:tcW w:w="4820" w:type="dxa"/>
            <w:tcBorders>
              <w:top w:val="single" w:sz="6" w:space="0" w:color="auto"/>
              <w:left w:val="nil"/>
              <w:bottom w:val="single" w:sz="6" w:space="0" w:color="auto"/>
              <w:right w:val="nil"/>
            </w:tcBorders>
            <w:shd w:val="clear" w:color="auto" w:fill="auto"/>
          </w:tcPr>
          <w:p w14:paraId="0723EA8A" w14:textId="0446EA5F" w:rsidR="009B06F2" w:rsidRPr="00FF4E93" w:rsidRDefault="009B06F2" w:rsidP="009B06F2">
            <w:pPr>
              <w:pStyle w:val="TAL"/>
              <w:rPr>
                <w:sz w:val="16"/>
                <w:szCs w:val="18"/>
              </w:rPr>
            </w:pPr>
            <w:r w:rsidRPr="009B06F2">
              <w:rPr>
                <w:rFonts w:eastAsia="Times New Roman" w:cs="Arial"/>
                <w:sz w:val="16"/>
                <w:szCs w:val="16"/>
                <w:lang w:eastAsia="ko-KR"/>
              </w:rPr>
              <w:t xml:space="preserve">Rel-16 CR TS 28.622 Correct descriptions for </w:t>
            </w:r>
            <w:proofErr w:type="spellStart"/>
            <w:r w:rsidRPr="009B06F2">
              <w:rPr>
                <w:rFonts w:eastAsia="Times New Roman" w:cs="Arial"/>
                <w:sz w:val="16"/>
                <w:szCs w:val="16"/>
                <w:lang w:eastAsia="ko-KR"/>
              </w:rPr>
              <w:t>areascope</w:t>
            </w:r>
            <w:proofErr w:type="spellEnd"/>
            <w:r w:rsidRPr="009B06F2">
              <w:rPr>
                <w:rFonts w:eastAsia="Times New Roman" w:cs="Arial"/>
                <w:sz w:val="16"/>
                <w:szCs w:val="16"/>
                <w:lang w:eastAsia="ko-KR"/>
              </w:rPr>
              <w:t xml:space="preserve"> attribute in </w:t>
            </w:r>
            <w:proofErr w:type="spellStart"/>
            <w:r w:rsidRPr="009B06F2">
              <w:rPr>
                <w:rFonts w:eastAsia="Times New Roman" w:cs="Arial"/>
                <w:sz w:val="16"/>
                <w:szCs w:val="16"/>
                <w:lang w:eastAsia="ko-KR"/>
              </w:rPr>
              <w:t>TraceJob</w:t>
            </w:r>
            <w:proofErr w:type="spellEnd"/>
            <w:r w:rsidRPr="009B06F2">
              <w:rPr>
                <w:rFonts w:eastAsia="Times New Roman" w:cs="Arial"/>
                <w:sz w:val="16"/>
                <w:szCs w:val="16"/>
                <w:lang w:eastAsia="ko-KR"/>
              </w:rPr>
              <w:t xml:space="preserve"> IOC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E96C3B" w14:textId="2F99F79C" w:rsidR="009B06F2" w:rsidRDefault="009B06F2" w:rsidP="009B06F2">
            <w:pPr>
              <w:pStyle w:val="TAC"/>
              <w:rPr>
                <w:sz w:val="16"/>
                <w:szCs w:val="16"/>
              </w:rPr>
            </w:pPr>
            <w:r w:rsidRPr="009B06F2">
              <w:rPr>
                <w:rFonts w:eastAsia="Times New Roman" w:cs="Arial"/>
                <w:sz w:val="16"/>
                <w:szCs w:val="16"/>
                <w:lang w:eastAsia="ko-KR"/>
              </w:rPr>
              <w:t>16.22.0</w:t>
            </w:r>
          </w:p>
        </w:tc>
      </w:tr>
      <w:tr w:rsidR="0050789A" w:rsidRPr="00FF4E93" w14:paraId="19AF3FCC" w14:textId="77777777" w:rsidTr="0050789A">
        <w:tc>
          <w:tcPr>
            <w:tcW w:w="800" w:type="dxa"/>
            <w:tcBorders>
              <w:top w:val="single" w:sz="6" w:space="0" w:color="auto"/>
              <w:left w:val="single" w:sz="6" w:space="0" w:color="auto"/>
              <w:bottom w:val="single" w:sz="6" w:space="0" w:color="auto"/>
              <w:right w:val="single" w:sz="6" w:space="0" w:color="auto"/>
            </w:tcBorders>
            <w:shd w:val="solid" w:color="FFFFFF" w:fill="auto"/>
          </w:tcPr>
          <w:p w14:paraId="47077F5F" w14:textId="40BCDEE2" w:rsidR="009B06F2" w:rsidRPr="00FF4E93" w:rsidRDefault="009B06F2" w:rsidP="009B06F2">
            <w:pPr>
              <w:pStyle w:val="TAC"/>
              <w:rPr>
                <w:sz w:val="16"/>
                <w:szCs w:val="16"/>
              </w:rPr>
            </w:pPr>
            <w:r w:rsidRPr="009B06F2">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E4412" w14:textId="28BF5B52" w:rsidR="009B06F2" w:rsidRPr="00FF4E93" w:rsidRDefault="009B06F2" w:rsidP="009B06F2">
            <w:pPr>
              <w:pStyle w:val="TAC"/>
              <w:rPr>
                <w:sz w:val="16"/>
                <w:szCs w:val="16"/>
              </w:rPr>
            </w:pPr>
            <w:r w:rsidRPr="009B06F2">
              <w:rPr>
                <w:rFonts w:eastAsia="Times New Roman" w:cs="Arial"/>
                <w:sz w:val="16"/>
                <w:szCs w:val="16"/>
                <w:lang w:eastAsia="ko-KR"/>
              </w:rPr>
              <w:t>SA#107</w:t>
            </w:r>
          </w:p>
        </w:tc>
        <w:tc>
          <w:tcPr>
            <w:tcW w:w="1094" w:type="dxa"/>
            <w:tcBorders>
              <w:top w:val="single" w:sz="6" w:space="0" w:color="auto"/>
              <w:left w:val="nil"/>
              <w:bottom w:val="single" w:sz="6" w:space="0" w:color="auto"/>
              <w:right w:val="nil"/>
            </w:tcBorders>
            <w:shd w:val="clear" w:color="auto" w:fill="auto"/>
          </w:tcPr>
          <w:p w14:paraId="097610E1" w14:textId="501F1CC0" w:rsidR="009B06F2" w:rsidRPr="00FF4E93" w:rsidRDefault="009B06F2" w:rsidP="009B06F2">
            <w:pPr>
              <w:pStyle w:val="TAL"/>
              <w:rPr>
                <w:sz w:val="16"/>
                <w:szCs w:val="18"/>
              </w:rPr>
            </w:pPr>
            <w:r w:rsidRPr="009B06F2">
              <w:rPr>
                <w:rFonts w:eastAsia="Times New Roman" w:cs="Arial"/>
                <w:sz w:val="16"/>
                <w:szCs w:val="16"/>
                <w:lang w:eastAsia="ko-KR"/>
              </w:rPr>
              <w:t>SP-250154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722CE8" w14:textId="549EC1EC" w:rsidR="009B06F2" w:rsidRPr="00FF4E93" w:rsidRDefault="009B06F2" w:rsidP="009B06F2">
            <w:pPr>
              <w:pStyle w:val="TAL"/>
              <w:rPr>
                <w:sz w:val="16"/>
                <w:szCs w:val="16"/>
              </w:rPr>
            </w:pPr>
            <w:r w:rsidRPr="009B06F2">
              <w:rPr>
                <w:rFonts w:eastAsia="Times New Roman" w:cs="Arial"/>
                <w:sz w:val="16"/>
                <w:szCs w:val="16"/>
                <w:lang w:eastAsia="ko-KR"/>
              </w:rPr>
              <w:t>0522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31775A" w14:textId="69826235" w:rsidR="009B06F2" w:rsidRPr="00FF4E93" w:rsidRDefault="009B06F2" w:rsidP="009B06F2">
            <w:pPr>
              <w:pStyle w:val="TAR"/>
              <w:rPr>
                <w:sz w:val="16"/>
                <w:szCs w:val="18"/>
              </w:rPr>
            </w:pPr>
            <w:r w:rsidRPr="009B06F2">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BCA4F1" w14:textId="49FE8589" w:rsidR="009B06F2" w:rsidRPr="00FF4E93" w:rsidRDefault="009B06F2" w:rsidP="009B06F2">
            <w:pPr>
              <w:pStyle w:val="TAC"/>
              <w:rPr>
                <w:sz w:val="16"/>
                <w:szCs w:val="18"/>
              </w:rPr>
            </w:pPr>
            <w:r w:rsidRPr="009B06F2">
              <w:rPr>
                <w:rFonts w:eastAsia="Times New Roman" w:cs="Arial"/>
                <w:sz w:val="16"/>
                <w:szCs w:val="16"/>
                <w:lang w:eastAsia="ko-KR"/>
              </w:rPr>
              <w:t>F</w:t>
            </w:r>
          </w:p>
        </w:tc>
        <w:tc>
          <w:tcPr>
            <w:tcW w:w="4820" w:type="dxa"/>
            <w:tcBorders>
              <w:top w:val="single" w:sz="6" w:space="0" w:color="auto"/>
              <w:left w:val="nil"/>
              <w:bottom w:val="single" w:sz="6" w:space="0" w:color="auto"/>
              <w:right w:val="nil"/>
            </w:tcBorders>
            <w:shd w:val="clear" w:color="auto" w:fill="auto"/>
          </w:tcPr>
          <w:p w14:paraId="581084F2" w14:textId="4455C364" w:rsidR="009B06F2" w:rsidRPr="00FF4E93" w:rsidRDefault="009B06F2" w:rsidP="009B06F2">
            <w:pPr>
              <w:pStyle w:val="TAL"/>
              <w:rPr>
                <w:sz w:val="16"/>
                <w:szCs w:val="18"/>
              </w:rPr>
            </w:pPr>
            <w:r w:rsidRPr="009B06F2">
              <w:rPr>
                <w:rFonts w:eastAsia="Times New Roman" w:cs="Arial"/>
                <w:sz w:val="16"/>
                <w:szCs w:val="16"/>
                <w:lang w:eastAsia="ko-KR"/>
              </w:rPr>
              <w:t>Rel-16 CR  28.622 Correct constraints of Trace-MDT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C91820" w14:textId="2935BF60" w:rsidR="009B06F2" w:rsidRDefault="009B06F2" w:rsidP="009B06F2">
            <w:pPr>
              <w:pStyle w:val="TAC"/>
              <w:rPr>
                <w:sz w:val="16"/>
                <w:szCs w:val="16"/>
              </w:rPr>
            </w:pPr>
            <w:r w:rsidRPr="009B06F2">
              <w:rPr>
                <w:rFonts w:eastAsia="Times New Roman" w:cs="Arial"/>
                <w:sz w:val="16"/>
                <w:szCs w:val="16"/>
                <w:lang w:eastAsia="ko-KR"/>
              </w:rPr>
              <w:t>16.22.0</w:t>
            </w:r>
          </w:p>
        </w:tc>
      </w:tr>
      <w:tr w:rsidR="00D1657C" w:rsidRPr="00FF4E93" w14:paraId="49498A21" w14:textId="77777777" w:rsidTr="0050789A">
        <w:trPr>
          <w:ins w:id="1069" w:author="MCC" w:date="2025-06-26T11:09:00Z" w16du:dateUtc="2025-06-26T09: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D621C9" w14:textId="77777777" w:rsidR="00D1657C" w:rsidRPr="009B06F2" w:rsidRDefault="00D1657C" w:rsidP="009B06F2">
            <w:pPr>
              <w:pStyle w:val="TAC"/>
              <w:rPr>
                <w:ins w:id="1070" w:author="MCC" w:date="2025-06-26T11:09:00Z" w16du:dateUtc="2025-06-26T09:09:00Z"/>
                <w:rFonts w:eastAsia="Times New Roman" w:cs="Arial"/>
                <w:sz w:val="16"/>
                <w:szCs w:val="16"/>
                <w:lang w:eastAsia="ko-KR"/>
              </w:rPr>
            </w:pP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AEEAA" w14:textId="77777777" w:rsidR="00D1657C" w:rsidRPr="009B06F2" w:rsidRDefault="00D1657C" w:rsidP="009B06F2">
            <w:pPr>
              <w:pStyle w:val="TAC"/>
              <w:rPr>
                <w:ins w:id="1071" w:author="MCC" w:date="2025-06-26T11:09:00Z" w16du:dateUtc="2025-06-26T09:09:00Z"/>
                <w:rFonts w:eastAsia="Times New Roman" w:cs="Arial"/>
                <w:sz w:val="16"/>
                <w:szCs w:val="16"/>
                <w:lang w:eastAsia="ko-KR"/>
              </w:rPr>
            </w:pPr>
          </w:p>
        </w:tc>
        <w:tc>
          <w:tcPr>
            <w:tcW w:w="1094" w:type="dxa"/>
            <w:tcBorders>
              <w:top w:val="single" w:sz="6" w:space="0" w:color="auto"/>
              <w:left w:val="nil"/>
              <w:bottom w:val="single" w:sz="6" w:space="0" w:color="auto"/>
              <w:right w:val="nil"/>
            </w:tcBorders>
            <w:shd w:val="clear" w:color="auto" w:fill="auto"/>
          </w:tcPr>
          <w:p w14:paraId="1A02D703" w14:textId="77777777" w:rsidR="00D1657C" w:rsidRPr="009B06F2" w:rsidRDefault="00D1657C" w:rsidP="009B06F2">
            <w:pPr>
              <w:pStyle w:val="TAL"/>
              <w:rPr>
                <w:ins w:id="1072" w:author="MCC" w:date="2025-06-26T11:09:00Z" w16du:dateUtc="2025-06-26T09:09:00Z"/>
                <w:rFonts w:eastAsia="Times New Roman" w:cs="Arial"/>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FF4D40" w14:textId="77777777" w:rsidR="00D1657C" w:rsidRPr="009B06F2" w:rsidRDefault="00D1657C" w:rsidP="009B06F2">
            <w:pPr>
              <w:pStyle w:val="TAL"/>
              <w:rPr>
                <w:ins w:id="1073" w:author="MCC" w:date="2025-06-26T11:09:00Z" w16du:dateUtc="2025-06-26T09:09: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43952C" w14:textId="77777777" w:rsidR="00D1657C" w:rsidRPr="009B06F2" w:rsidRDefault="00D1657C" w:rsidP="009B06F2">
            <w:pPr>
              <w:pStyle w:val="TAR"/>
              <w:rPr>
                <w:ins w:id="1074" w:author="MCC" w:date="2025-06-26T11:09:00Z" w16du:dateUtc="2025-06-26T09:09: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E9BD2" w14:textId="77777777" w:rsidR="00D1657C" w:rsidRPr="009B06F2" w:rsidRDefault="00D1657C" w:rsidP="009B06F2">
            <w:pPr>
              <w:pStyle w:val="TAC"/>
              <w:rPr>
                <w:ins w:id="1075" w:author="MCC" w:date="2025-06-26T11:09:00Z" w16du:dateUtc="2025-06-26T09:09:00Z"/>
                <w:rFonts w:eastAsia="Times New Roman" w:cs="Arial"/>
                <w:sz w:val="16"/>
                <w:szCs w:val="16"/>
                <w:lang w:eastAsia="ko-KR"/>
              </w:rPr>
            </w:pPr>
          </w:p>
        </w:tc>
        <w:tc>
          <w:tcPr>
            <w:tcW w:w="4820" w:type="dxa"/>
            <w:tcBorders>
              <w:top w:val="single" w:sz="6" w:space="0" w:color="auto"/>
              <w:left w:val="nil"/>
              <w:bottom w:val="single" w:sz="6" w:space="0" w:color="auto"/>
              <w:right w:val="nil"/>
            </w:tcBorders>
            <w:shd w:val="clear" w:color="auto" w:fill="auto"/>
          </w:tcPr>
          <w:p w14:paraId="7C6C6ACD" w14:textId="77777777" w:rsidR="00D1657C" w:rsidRPr="009B06F2" w:rsidRDefault="00D1657C" w:rsidP="009B06F2">
            <w:pPr>
              <w:pStyle w:val="TAL"/>
              <w:rPr>
                <w:ins w:id="1076" w:author="MCC" w:date="2025-06-26T11:09:00Z" w16du:dateUtc="2025-06-26T09:09:00Z"/>
                <w:rFonts w:eastAsia="Times New Roman" w:cs="Arial"/>
                <w:sz w:val="16"/>
                <w:szCs w:val="16"/>
                <w:lang w:eastAsia="ko-KR"/>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A3E6B" w14:textId="77777777" w:rsidR="00D1657C" w:rsidRPr="009B06F2" w:rsidRDefault="00D1657C" w:rsidP="009B06F2">
            <w:pPr>
              <w:pStyle w:val="TAC"/>
              <w:rPr>
                <w:ins w:id="1077" w:author="MCC" w:date="2025-06-26T11:09:00Z" w16du:dateUtc="2025-06-26T09:09:00Z"/>
                <w:rFonts w:eastAsia="Times New Roman" w:cs="Arial"/>
                <w:sz w:val="16"/>
                <w:szCs w:val="16"/>
                <w:lang w:eastAsia="ko-KR"/>
              </w:rPr>
            </w:pPr>
          </w:p>
        </w:tc>
      </w:tr>
    </w:tbl>
    <w:p w14:paraId="6F8D9F6D" w14:textId="77777777" w:rsidR="009B06F2" w:rsidRDefault="009B06F2">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5731" w14:textId="77777777" w:rsidR="00DD10C8" w:rsidRDefault="00DD10C8">
      <w:r>
        <w:separator/>
      </w:r>
    </w:p>
  </w:endnote>
  <w:endnote w:type="continuationSeparator" w:id="0">
    <w:p w14:paraId="32E2272F" w14:textId="77777777" w:rsidR="00DD10C8" w:rsidRDefault="00DD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B7C9" w14:textId="77777777" w:rsidR="00DD10C8" w:rsidRDefault="00DD10C8">
      <w:r>
        <w:separator/>
      </w:r>
    </w:p>
  </w:footnote>
  <w:footnote w:type="continuationSeparator" w:id="0">
    <w:p w14:paraId="62380F3F" w14:textId="77777777" w:rsidR="00DD10C8" w:rsidRDefault="00DD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A2BE" w14:textId="5570C723"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D1657C">
      <w:rPr>
        <w:noProof/>
      </w:rPr>
      <w:t>3GPP TS 28.622 V16.22.0 (2025-03)</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3D2B833" w:rsidR="007E6328" w:rsidRDefault="007E6328">
    <w:pPr>
      <w:pStyle w:val="Header"/>
      <w:framePr w:wrap="auto" w:vAnchor="text" w:hAnchor="margin" w:y="1"/>
      <w:widowControl/>
    </w:pPr>
    <w:r>
      <w:fldChar w:fldCharType="begin"/>
    </w:r>
    <w:r>
      <w:instrText xml:space="preserve"> STYLEREF ZGSM </w:instrText>
    </w:r>
    <w:r>
      <w:fldChar w:fldCharType="separate"/>
    </w:r>
    <w:r w:rsidR="00D1657C">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qwUA1UbgNCwAAAA="/>
  </w:docVars>
  <w:rsids>
    <w:rsidRoot w:val="00757840"/>
    <w:rsid w:val="000142DB"/>
    <w:rsid w:val="00030DFE"/>
    <w:rsid w:val="0003115B"/>
    <w:rsid w:val="0003457A"/>
    <w:rsid w:val="000345BD"/>
    <w:rsid w:val="0003663B"/>
    <w:rsid w:val="00041180"/>
    <w:rsid w:val="000414FD"/>
    <w:rsid w:val="00044454"/>
    <w:rsid w:val="00047456"/>
    <w:rsid w:val="00047E5F"/>
    <w:rsid w:val="00051BE0"/>
    <w:rsid w:val="00090EDB"/>
    <w:rsid w:val="00091B92"/>
    <w:rsid w:val="00094177"/>
    <w:rsid w:val="00096AEE"/>
    <w:rsid w:val="000A3B63"/>
    <w:rsid w:val="000A6A09"/>
    <w:rsid w:val="000A7293"/>
    <w:rsid w:val="000A73A3"/>
    <w:rsid w:val="000B0DE9"/>
    <w:rsid w:val="000B259C"/>
    <w:rsid w:val="000B25DE"/>
    <w:rsid w:val="000C335F"/>
    <w:rsid w:val="000C56A1"/>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5B1F"/>
    <w:rsid w:val="001D75A8"/>
    <w:rsid w:val="001D791D"/>
    <w:rsid w:val="001E4244"/>
    <w:rsid w:val="001E5FF4"/>
    <w:rsid w:val="001E7ADF"/>
    <w:rsid w:val="001F32FE"/>
    <w:rsid w:val="002005EB"/>
    <w:rsid w:val="00202D1B"/>
    <w:rsid w:val="00202F8E"/>
    <w:rsid w:val="0020629F"/>
    <w:rsid w:val="00211BD6"/>
    <w:rsid w:val="00212C19"/>
    <w:rsid w:val="00220DD6"/>
    <w:rsid w:val="00222A04"/>
    <w:rsid w:val="00222E22"/>
    <w:rsid w:val="00230435"/>
    <w:rsid w:val="002320E3"/>
    <w:rsid w:val="00233531"/>
    <w:rsid w:val="0023677F"/>
    <w:rsid w:val="0024470E"/>
    <w:rsid w:val="00246E3D"/>
    <w:rsid w:val="002657F5"/>
    <w:rsid w:val="002675FD"/>
    <w:rsid w:val="002771C7"/>
    <w:rsid w:val="0028251B"/>
    <w:rsid w:val="0028342B"/>
    <w:rsid w:val="00290A9A"/>
    <w:rsid w:val="002A0733"/>
    <w:rsid w:val="002A13F5"/>
    <w:rsid w:val="002C4305"/>
    <w:rsid w:val="002C6C7C"/>
    <w:rsid w:val="002C70DD"/>
    <w:rsid w:val="002C7DE1"/>
    <w:rsid w:val="002D2350"/>
    <w:rsid w:val="002D617A"/>
    <w:rsid w:val="002D78D2"/>
    <w:rsid w:val="002E0F76"/>
    <w:rsid w:val="00303C16"/>
    <w:rsid w:val="00311438"/>
    <w:rsid w:val="003178E3"/>
    <w:rsid w:val="003267B4"/>
    <w:rsid w:val="00331434"/>
    <w:rsid w:val="003326A3"/>
    <w:rsid w:val="00334CAF"/>
    <w:rsid w:val="003358EF"/>
    <w:rsid w:val="00347B06"/>
    <w:rsid w:val="003504F8"/>
    <w:rsid w:val="0035057D"/>
    <w:rsid w:val="00353ED8"/>
    <w:rsid w:val="00364F61"/>
    <w:rsid w:val="003730C4"/>
    <w:rsid w:val="0038327C"/>
    <w:rsid w:val="00384326"/>
    <w:rsid w:val="0038576C"/>
    <w:rsid w:val="00387ABD"/>
    <w:rsid w:val="003916B6"/>
    <w:rsid w:val="00391942"/>
    <w:rsid w:val="00393576"/>
    <w:rsid w:val="00397497"/>
    <w:rsid w:val="003A6235"/>
    <w:rsid w:val="003B33F8"/>
    <w:rsid w:val="003B5797"/>
    <w:rsid w:val="003B6446"/>
    <w:rsid w:val="003C29C1"/>
    <w:rsid w:val="003D18B7"/>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1081"/>
    <w:rsid w:val="00493219"/>
    <w:rsid w:val="0049501B"/>
    <w:rsid w:val="00495F6C"/>
    <w:rsid w:val="004A0610"/>
    <w:rsid w:val="004A1377"/>
    <w:rsid w:val="004A5270"/>
    <w:rsid w:val="004A54DB"/>
    <w:rsid w:val="004B3D23"/>
    <w:rsid w:val="004B6D7B"/>
    <w:rsid w:val="004C2D1B"/>
    <w:rsid w:val="004C340D"/>
    <w:rsid w:val="004C6C51"/>
    <w:rsid w:val="004D4E12"/>
    <w:rsid w:val="004E43AC"/>
    <w:rsid w:val="004E7056"/>
    <w:rsid w:val="004F6C02"/>
    <w:rsid w:val="00505859"/>
    <w:rsid w:val="0050745A"/>
    <w:rsid w:val="0050789A"/>
    <w:rsid w:val="0051260A"/>
    <w:rsid w:val="00513290"/>
    <w:rsid w:val="00520202"/>
    <w:rsid w:val="00524E6A"/>
    <w:rsid w:val="00532708"/>
    <w:rsid w:val="00532CD5"/>
    <w:rsid w:val="00535420"/>
    <w:rsid w:val="00535F43"/>
    <w:rsid w:val="005421B8"/>
    <w:rsid w:val="00550C19"/>
    <w:rsid w:val="005569F9"/>
    <w:rsid w:val="005617B7"/>
    <w:rsid w:val="00572E4E"/>
    <w:rsid w:val="00575257"/>
    <w:rsid w:val="00575BF4"/>
    <w:rsid w:val="005770B6"/>
    <w:rsid w:val="005A1C7B"/>
    <w:rsid w:val="005A7D75"/>
    <w:rsid w:val="005B2264"/>
    <w:rsid w:val="005B36AA"/>
    <w:rsid w:val="005B62E7"/>
    <w:rsid w:val="005C0751"/>
    <w:rsid w:val="005C1F99"/>
    <w:rsid w:val="005C29FE"/>
    <w:rsid w:val="005C4A93"/>
    <w:rsid w:val="005C684F"/>
    <w:rsid w:val="005D0085"/>
    <w:rsid w:val="005E3BE0"/>
    <w:rsid w:val="005F6093"/>
    <w:rsid w:val="005F6800"/>
    <w:rsid w:val="005F6801"/>
    <w:rsid w:val="005F68A3"/>
    <w:rsid w:val="005F730E"/>
    <w:rsid w:val="00601777"/>
    <w:rsid w:val="0060287E"/>
    <w:rsid w:val="00610900"/>
    <w:rsid w:val="00614A01"/>
    <w:rsid w:val="0061613A"/>
    <w:rsid w:val="006176B9"/>
    <w:rsid w:val="00621CFC"/>
    <w:rsid w:val="0062229D"/>
    <w:rsid w:val="00624292"/>
    <w:rsid w:val="00625608"/>
    <w:rsid w:val="00625AD1"/>
    <w:rsid w:val="00644E85"/>
    <w:rsid w:val="006506C2"/>
    <w:rsid w:val="00650B04"/>
    <w:rsid w:val="0065341F"/>
    <w:rsid w:val="0065594E"/>
    <w:rsid w:val="00663B3D"/>
    <w:rsid w:val="00663DC8"/>
    <w:rsid w:val="0068280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1426"/>
    <w:rsid w:val="00763549"/>
    <w:rsid w:val="00765532"/>
    <w:rsid w:val="00771DD9"/>
    <w:rsid w:val="007721BC"/>
    <w:rsid w:val="0077461B"/>
    <w:rsid w:val="0077486C"/>
    <w:rsid w:val="00776C84"/>
    <w:rsid w:val="00777E35"/>
    <w:rsid w:val="007820DF"/>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0741B"/>
    <w:rsid w:val="00821E78"/>
    <w:rsid w:val="00822E5F"/>
    <w:rsid w:val="00824198"/>
    <w:rsid w:val="008406F6"/>
    <w:rsid w:val="008512F2"/>
    <w:rsid w:val="0085263D"/>
    <w:rsid w:val="00857A55"/>
    <w:rsid w:val="00865CD9"/>
    <w:rsid w:val="008660D6"/>
    <w:rsid w:val="0087176C"/>
    <w:rsid w:val="00886203"/>
    <w:rsid w:val="00892DDF"/>
    <w:rsid w:val="00892F7D"/>
    <w:rsid w:val="00893E27"/>
    <w:rsid w:val="00894C11"/>
    <w:rsid w:val="00896D5F"/>
    <w:rsid w:val="008A16E5"/>
    <w:rsid w:val="008A6362"/>
    <w:rsid w:val="008B0D5C"/>
    <w:rsid w:val="008B2C23"/>
    <w:rsid w:val="008B2E54"/>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50975"/>
    <w:rsid w:val="00982C79"/>
    <w:rsid w:val="009873A4"/>
    <w:rsid w:val="009945EC"/>
    <w:rsid w:val="00997E67"/>
    <w:rsid w:val="009A40DF"/>
    <w:rsid w:val="009A41F6"/>
    <w:rsid w:val="009A7C1B"/>
    <w:rsid w:val="009B06F2"/>
    <w:rsid w:val="009B3083"/>
    <w:rsid w:val="009B3B32"/>
    <w:rsid w:val="009B6CCB"/>
    <w:rsid w:val="009B7128"/>
    <w:rsid w:val="009B7134"/>
    <w:rsid w:val="009B7262"/>
    <w:rsid w:val="009D26E5"/>
    <w:rsid w:val="009D5F0C"/>
    <w:rsid w:val="009E207B"/>
    <w:rsid w:val="009E50E4"/>
    <w:rsid w:val="009E51F3"/>
    <w:rsid w:val="009E5A59"/>
    <w:rsid w:val="009E7518"/>
    <w:rsid w:val="00A046B9"/>
    <w:rsid w:val="00A05BE1"/>
    <w:rsid w:val="00A144B4"/>
    <w:rsid w:val="00A21FAB"/>
    <w:rsid w:val="00A2327B"/>
    <w:rsid w:val="00A25D6E"/>
    <w:rsid w:val="00A26FC6"/>
    <w:rsid w:val="00A428CB"/>
    <w:rsid w:val="00A43D86"/>
    <w:rsid w:val="00A506EB"/>
    <w:rsid w:val="00A51D56"/>
    <w:rsid w:val="00A56D0D"/>
    <w:rsid w:val="00A748D0"/>
    <w:rsid w:val="00A75FAA"/>
    <w:rsid w:val="00A76E7C"/>
    <w:rsid w:val="00A91683"/>
    <w:rsid w:val="00A9374B"/>
    <w:rsid w:val="00A96E28"/>
    <w:rsid w:val="00AA44AC"/>
    <w:rsid w:val="00AA547B"/>
    <w:rsid w:val="00AA5B85"/>
    <w:rsid w:val="00AA67EE"/>
    <w:rsid w:val="00AC1AF4"/>
    <w:rsid w:val="00AC573C"/>
    <w:rsid w:val="00AC7335"/>
    <w:rsid w:val="00AD5E81"/>
    <w:rsid w:val="00AE1607"/>
    <w:rsid w:val="00AE180C"/>
    <w:rsid w:val="00AE5DCE"/>
    <w:rsid w:val="00B03683"/>
    <w:rsid w:val="00B10CDA"/>
    <w:rsid w:val="00B123E2"/>
    <w:rsid w:val="00B14D34"/>
    <w:rsid w:val="00B17A9E"/>
    <w:rsid w:val="00B22179"/>
    <w:rsid w:val="00B22DFC"/>
    <w:rsid w:val="00B24B23"/>
    <w:rsid w:val="00B24B2F"/>
    <w:rsid w:val="00B25016"/>
    <w:rsid w:val="00B261AA"/>
    <w:rsid w:val="00B26339"/>
    <w:rsid w:val="00B272D3"/>
    <w:rsid w:val="00B34DA6"/>
    <w:rsid w:val="00B404AF"/>
    <w:rsid w:val="00B42E0E"/>
    <w:rsid w:val="00B434AE"/>
    <w:rsid w:val="00B463AC"/>
    <w:rsid w:val="00B60BD2"/>
    <w:rsid w:val="00B61F03"/>
    <w:rsid w:val="00B7679F"/>
    <w:rsid w:val="00B934E4"/>
    <w:rsid w:val="00BA3454"/>
    <w:rsid w:val="00BA3C9A"/>
    <w:rsid w:val="00BB3810"/>
    <w:rsid w:val="00BB7812"/>
    <w:rsid w:val="00BB7A3B"/>
    <w:rsid w:val="00BD0606"/>
    <w:rsid w:val="00BD0CAD"/>
    <w:rsid w:val="00BD0D39"/>
    <w:rsid w:val="00BD53CF"/>
    <w:rsid w:val="00BD6C4E"/>
    <w:rsid w:val="00BE3F1D"/>
    <w:rsid w:val="00BE6DE4"/>
    <w:rsid w:val="00BF7007"/>
    <w:rsid w:val="00C03B7B"/>
    <w:rsid w:val="00C070F7"/>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0A59"/>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E7D6D"/>
    <w:rsid w:val="00CF2F86"/>
    <w:rsid w:val="00CF41F7"/>
    <w:rsid w:val="00D06A81"/>
    <w:rsid w:val="00D1657C"/>
    <w:rsid w:val="00D16C14"/>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10C8"/>
    <w:rsid w:val="00DD52A6"/>
    <w:rsid w:val="00DD7257"/>
    <w:rsid w:val="00DD740D"/>
    <w:rsid w:val="00DE2C67"/>
    <w:rsid w:val="00DE4428"/>
    <w:rsid w:val="00DF1379"/>
    <w:rsid w:val="00DF29B0"/>
    <w:rsid w:val="00DF5D87"/>
    <w:rsid w:val="00E0122A"/>
    <w:rsid w:val="00E018A1"/>
    <w:rsid w:val="00E072BF"/>
    <w:rsid w:val="00E1192A"/>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B3E57"/>
    <w:rsid w:val="00EC1306"/>
    <w:rsid w:val="00EC52AD"/>
    <w:rsid w:val="00ED3717"/>
    <w:rsid w:val="00EE029B"/>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4E93"/>
    <w:rsid w:val="00FF55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qFormat/>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HChar">
    <w:name w:val="TAH Char"/>
    <w:qFormat/>
    <w:rsid w:val="001E5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25638952">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1115226">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0670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39</Pages>
  <Words>22989</Words>
  <Characters>131043</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153725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MCC</cp:lastModifiedBy>
  <cp:revision>4</cp:revision>
  <dcterms:created xsi:type="dcterms:W3CDTF">2025-03-21T11:40:00Z</dcterms:created>
  <dcterms:modified xsi:type="dcterms:W3CDTF">2025-06-26T09:11:00Z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