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4883"/>
        <w:gridCol w:w="5540"/>
      </w:tblGrid>
      <w:tr w:rsidR="003803E1" w:rsidRPr="006D7FCA" w14:paraId="5BDFC7DB" w14:textId="77777777" w:rsidTr="00283859">
        <w:tc>
          <w:tcPr>
            <w:tcW w:w="10423" w:type="dxa"/>
            <w:gridSpan w:val="2"/>
          </w:tcPr>
          <w:p w14:paraId="56CEF026" w14:textId="38B30E5C" w:rsidR="003803E1" w:rsidRPr="006D7FCA" w:rsidRDefault="006D7FCA" w:rsidP="00283859">
            <w:pPr>
              <w:pStyle w:val="ZA"/>
              <w:framePr w:w="0" w:hRule="auto" w:wrap="auto" w:vAnchor="margin" w:hAnchor="text" w:yAlign="inline"/>
              <w:rPr>
                <w:noProof w:val="0"/>
              </w:rPr>
            </w:pPr>
            <w:bookmarkStart w:id="0" w:name="page1"/>
            <w:r w:rsidRPr="006D7FCA">
              <w:rPr>
                <w:noProof w:val="0"/>
                <w:sz w:val="64"/>
              </w:rPr>
              <w:t xml:space="preserve">3GPP </w:t>
            </w:r>
            <w:bookmarkStart w:id="1" w:name="specType1"/>
            <w:r w:rsidRPr="006D7FCA">
              <w:rPr>
                <w:noProof w:val="0"/>
                <w:sz w:val="64"/>
              </w:rPr>
              <w:t>TR</w:t>
            </w:r>
            <w:bookmarkEnd w:id="1"/>
            <w:r w:rsidRPr="006D7FCA">
              <w:rPr>
                <w:noProof w:val="0"/>
                <w:sz w:val="64"/>
              </w:rPr>
              <w:t xml:space="preserve"> </w:t>
            </w:r>
            <w:bookmarkStart w:id="2" w:name="specNumber"/>
            <w:r w:rsidRPr="006D7FCA">
              <w:rPr>
                <w:noProof w:val="0"/>
                <w:sz w:val="64"/>
              </w:rPr>
              <w:t>28.85</w:t>
            </w:r>
            <w:bookmarkEnd w:id="2"/>
            <w:r w:rsidRPr="006D7FCA">
              <w:rPr>
                <w:rFonts w:eastAsia="SimSun" w:hint="eastAsia"/>
                <w:noProof w:val="0"/>
                <w:sz w:val="64"/>
                <w:lang w:eastAsia="zh-CN"/>
              </w:rPr>
              <w:t>1</w:t>
            </w:r>
            <w:r w:rsidRPr="006D7FCA">
              <w:rPr>
                <w:noProof w:val="0"/>
                <w:sz w:val="64"/>
              </w:rPr>
              <w:t xml:space="preserve"> </w:t>
            </w:r>
            <w:r w:rsidRPr="006D7FCA">
              <w:rPr>
                <w:noProof w:val="0"/>
              </w:rPr>
              <w:t>V</w:t>
            </w:r>
            <w:r w:rsidR="00C15325">
              <w:rPr>
                <w:noProof w:val="0"/>
              </w:rPr>
              <w:t>19</w:t>
            </w:r>
            <w:r w:rsidR="000A2833">
              <w:rPr>
                <w:noProof w:val="0"/>
              </w:rPr>
              <w:t>.</w:t>
            </w:r>
            <w:ins w:id="3" w:author="Carmine Rizzo" w:date="2025-06-30T20:36:00Z" w16du:dateUtc="2025-06-30T18:36:00Z">
              <w:r w:rsidR="0017526F">
                <w:rPr>
                  <w:noProof w:val="0"/>
                </w:rPr>
                <w:t>1</w:t>
              </w:r>
            </w:ins>
            <w:del w:id="4" w:author="Carmine Rizzo" w:date="2025-06-30T20:36:00Z" w16du:dateUtc="2025-06-30T18:36:00Z">
              <w:r w:rsidR="000A2833" w:rsidDel="0017526F">
                <w:rPr>
                  <w:noProof w:val="0"/>
                </w:rPr>
                <w:delText>0</w:delText>
              </w:r>
            </w:del>
            <w:r w:rsidR="000A2833">
              <w:rPr>
                <w:noProof w:val="0"/>
              </w:rPr>
              <w:t>.0</w:t>
            </w:r>
            <w:r w:rsidRPr="006D7FCA">
              <w:rPr>
                <w:noProof w:val="0"/>
              </w:rPr>
              <w:t xml:space="preserve"> </w:t>
            </w:r>
            <w:r w:rsidRPr="006D7FCA">
              <w:rPr>
                <w:noProof w:val="0"/>
                <w:sz w:val="32"/>
              </w:rPr>
              <w:t>(</w:t>
            </w:r>
            <w:bookmarkStart w:id="5" w:name="issueDate"/>
            <w:r w:rsidRPr="006D7FCA">
              <w:rPr>
                <w:noProof w:val="0"/>
                <w:sz w:val="32"/>
              </w:rPr>
              <w:t>202</w:t>
            </w:r>
            <w:r w:rsidRPr="006D7FCA">
              <w:rPr>
                <w:rFonts w:eastAsia="SimSun" w:hint="eastAsia"/>
                <w:noProof w:val="0"/>
                <w:sz w:val="32"/>
                <w:lang w:eastAsia="zh-CN"/>
              </w:rPr>
              <w:t>5</w:t>
            </w:r>
            <w:r w:rsidRPr="006D7FCA">
              <w:rPr>
                <w:noProof w:val="0"/>
                <w:sz w:val="32"/>
              </w:rPr>
              <w:t>-</w:t>
            </w:r>
            <w:r w:rsidRPr="006D7FCA">
              <w:rPr>
                <w:rFonts w:eastAsia="SimSun" w:hint="eastAsia"/>
                <w:noProof w:val="0"/>
                <w:sz w:val="32"/>
                <w:lang w:eastAsia="zh-CN"/>
              </w:rPr>
              <w:t>0</w:t>
            </w:r>
            <w:bookmarkEnd w:id="5"/>
            <w:ins w:id="6" w:author="Carmine Rizzo" w:date="2025-06-30T20:36:00Z" w16du:dateUtc="2025-06-30T18:36:00Z">
              <w:r w:rsidR="0017526F">
                <w:rPr>
                  <w:rFonts w:eastAsia="SimSun"/>
                  <w:noProof w:val="0"/>
                  <w:sz w:val="32"/>
                  <w:lang w:eastAsia="zh-CN"/>
                </w:rPr>
                <w:t>6</w:t>
              </w:r>
            </w:ins>
            <w:del w:id="7" w:author="Carmine Rizzo" w:date="2025-06-30T20:36:00Z" w16du:dateUtc="2025-06-30T18:36:00Z">
              <w:r w:rsidR="000A2833" w:rsidDel="0017526F">
                <w:rPr>
                  <w:rFonts w:eastAsia="SimSun"/>
                  <w:noProof w:val="0"/>
                  <w:sz w:val="32"/>
                  <w:lang w:eastAsia="zh-CN"/>
                </w:rPr>
                <w:delText>3</w:delText>
              </w:r>
            </w:del>
            <w:r w:rsidRPr="006D7FCA">
              <w:rPr>
                <w:noProof w:val="0"/>
                <w:sz w:val="32"/>
              </w:rPr>
              <w:t>)</w:t>
            </w:r>
          </w:p>
        </w:tc>
      </w:tr>
      <w:tr w:rsidR="003803E1" w:rsidRPr="006D7FCA" w14:paraId="6ABADEDF" w14:textId="77777777" w:rsidTr="00283859">
        <w:trPr>
          <w:trHeight w:hRule="exact" w:val="1134"/>
        </w:trPr>
        <w:tc>
          <w:tcPr>
            <w:tcW w:w="10423" w:type="dxa"/>
            <w:gridSpan w:val="2"/>
          </w:tcPr>
          <w:p w14:paraId="33030589" w14:textId="77777777" w:rsidR="003803E1" w:rsidRPr="006D7FCA" w:rsidRDefault="006D7FCA">
            <w:pPr>
              <w:pStyle w:val="ZB"/>
              <w:framePr w:w="0" w:hRule="auto" w:wrap="auto" w:vAnchor="margin" w:hAnchor="text" w:yAlign="inline"/>
              <w:rPr>
                <w:noProof w:val="0"/>
              </w:rPr>
            </w:pPr>
            <w:r w:rsidRPr="006D7FCA">
              <w:rPr>
                <w:noProof w:val="0"/>
              </w:rPr>
              <w:t>Technical</w:t>
            </w:r>
            <w:bookmarkStart w:id="8" w:name="spectype2"/>
            <w:r w:rsidRPr="006D7FCA">
              <w:rPr>
                <w:noProof w:val="0"/>
              </w:rPr>
              <w:t xml:space="preserve"> Report</w:t>
            </w:r>
            <w:bookmarkEnd w:id="8"/>
          </w:p>
          <w:p w14:paraId="15F81E9B" w14:textId="77777777" w:rsidR="003803E1" w:rsidRPr="006D7FCA" w:rsidRDefault="006D7FCA">
            <w:r w:rsidRPr="006D7FCA">
              <w:br/>
            </w:r>
            <w:r w:rsidRPr="006D7FCA">
              <w:br/>
            </w:r>
          </w:p>
        </w:tc>
      </w:tr>
      <w:tr w:rsidR="003803E1" w:rsidRPr="006D7FCA" w14:paraId="3696503E" w14:textId="77777777" w:rsidTr="00283859">
        <w:trPr>
          <w:trHeight w:hRule="exact" w:val="3686"/>
        </w:trPr>
        <w:tc>
          <w:tcPr>
            <w:tcW w:w="10423" w:type="dxa"/>
            <w:gridSpan w:val="2"/>
          </w:tcPr>
          <w:p w14:paraId="1E05048E" w14:textId="48554FE3" w:rsidR="003803E1" w:rsidRPr="006D7FCA" w:rsidRDefault="006D7FCA">
            <w:pPr>
              <w:pStyle w:val="ZT"/>
              <w:framePr w:wrap="auto" w:hAnchor="text" w:yAlign="inline"/>
            </w:pPr>
            <w:r w:rsidRPr="006D7FCA">
              <w:t>3rd Generation Partnership Project;</w:t>
            </w:r>
          </w:p>
          <w:p w14:paraId="418C7282" w14:textId="77777777" w:rsidR="003803E1" w:rsidRPr="006D7FCA" w:rsidRDefault="006D7FCA">
            <w:pPr>
              <w:pStyle w:val="ZT"/>
              <w:framePr w:wrap="auto" w:hAnchor="text" w:yAlign="inline"/>
            </w:pPr>
            <w:r w:rsidRPr="006D7FCA">
              <w:t xml:space="preserve">Technical Specification Group </w:t>
            </w:r>
            <w:bookmarkStart w:id="9" w:name="specTitle"/>
            <w:r w:rsidRPr="006D7FCA">
              <w:t>Services and System Aspects;</w:t>
            </w:r>
            <w:bookmarkEnd w:id="9"/>
          </w:p>
          <w:p w14:paraId="4411C489" w14:textId="77777777" w:rsidR="003803E1" w:rsidRPr="006D7FCA" w:rsidRDefault="006D7FCA">
            <w:pPr>
              <w:pStyle w:val="ZT"/>
              <w:framePr w:wrap="auto" w:hAnchor="text" w:yAlign="inline"/>
              <w:rPr>
                <w:lang w:eastAsia="zh-CN"/>
              </w:rPr>
            </w:pPr>
            <w:r w:rsidRPr="006D7FCA">
              <w:rPr>
                <w:rFonts w:hint="eastAsia"/>
                <w:lang w:eastAsia="zh-CN"/>
              </w:rPr>
              <w:t>Study on charging aspects of next generation real time communication services phase 2</w:t>
            </w:r>
          </w:p>
          <w:p w14:paraId="78AD9767" w14:textId="77777777" w:rsidR="003803E1" w:rsidRPr="006D7FCA" w:rsidRDefault="006D7FCA">
            <w:pPr>
              <w:pStyle w:val="ZT"/>
              <w:framePr w:wrap="auto" w:hAnchor="text" w:yAlign="inline"/>
              <w:rPr>
                <w:i/>
                <w:sz w:val="28"/>
              </w:rPr>
            </w:pPr>
            <w:r w:rsidRPr="006D7FCA">
              <w:t>(</w:t>
            </w:r>
            <w:r w:rsidRPr="006D7FCA">
              <w:rPr>
                <w:rStyle w:val="ZGSM"/>
              </w:rPr>
              <w:t xml:space="preserve">Release </w:t>
            </w:r>
            <w:bookmarkStart w:id="10" w:name="specRelease"/>
            <w:r w:rsidRPr="006D7FCA">
              <w:rPr>
                <w:rStyle w:val="ZGSM"/>
              </w:rPr>
              <w:t>19</w:t>
            </w:r>
            <w:bookmarkEnd w:id="10"/>
            <w:r w:rsidRPr="006D7FCA">
              <w:t>)</w:t>
            </w:r>
          </w:p>
        </w:tc>
      </w:tr>
      <w:tr w:rsidR="003803E1" w:rsidRPr="006D7FCA" w14:paraId="3D344C41" w14:textId="77777777" w:rsidTr="00283859">
        <w:tc>
          <w:tcPr>
            <w:tcW w:w="10423" w:type="dxa"/>
            <w:gridSpan w:val="2"/>
          </w:tcPr>
          <w:p w14:paraId="3F911DE2" w14:textId="77777777" w:rsidR="003803E1" w:rsidRPr="006D7FCA" w:rsidRDefault="006D7FCA">
            <w:pPr>
              <w:pStyle w:val="ZU"/>
              <w:framePr w:w="0" w:wrap="auto" w:vAnchor="margin" w:hAnchor="text" w:yAlign="inline"/>
              <w:tabs>
                <w:tab w:val="right" w:pos="10206"/>
              </w:tabs>
              <w:jc w:val="left"/>
              <w:rPr>
                <w:noProof w:val="0"/>
                <w:color w:val="0000FF"/>
              </w:rPr>
            </w:pPr>
            <w:r w:rsidRPr="006D7FCA">
              <w:rPr>
                <w:noProof w:val="0"/>
                <w:color w:val="0000FF"/>
              </w:rPr>
              <w:tab/>
            </w:r>
          </w:p>
        </w:tc>
      </w:tr>
      <w:tr w:rsidR="003803E1" w:rsidRPr="006D7FCA" w14:paraId="1F9516ED" w14:textId="77777777" w:rsidTr="00283859">
        <w:trPr>
          <w:trHeight w:hRule="exact" w:val="1531"/>
        </w:trPr>
        <w:tc>
          <w:tcPr>
            <w:tcW w:w="4883" w:type="dxa"/>
          </w:tcPr>
          <w:p w14:paraId="1A5E3BB2" w14:textId="77777777" w:rsidR="003803E1" w:rsidRPr="006D7FCA" w:rsidRDefault="006D7FCA">
            <w:pPr>
              <w:rPr>
                <w:i/>
              </w:rPr>
            </w:pPr>
            <w:r w:rsidRPr="006D7FCA">
              <w:rPr>
                <w:i/>
                <w:noProof/>
              </w:rPr>
              <w:drawing>
                <wp:inline distT="0" distB="0" distL="0" distR="0" wp14:anchorId="02B92341" wp14:editId="138A2937">
                  <wp:extent cx="1284605" cy="794385"/>
                  <wp:effectExtent l="0" t="0" r="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84605" cy="794385"/>
                          </a:xfrm>
                          <a:prstGeom prst="rect">
                            <a:avLst/>
                          </a:prstGeom>
                          <a:noFill/>
                          <a:ln>
                            <a:noFill/>
                          </a:ln>
                        </pic:spPr>
                      </pic:pic>
                    </a:graphicData>
                  </a:graphic>
                </wp:inline>
              </w:drawing>
            </w:r>
          </w:p>
        </w:tc>
        <w:tc>
          <w:tcPr>
            <w:tcW w:w="5540" w:type="dxa"/>
          </w:tcPr>
          <w:p w14:paraId="2C24EC97" w14:textId="77777777" w:rsidR="003803E1" w:rsidRPr="006D7FCA" w:rsidRDefault="006D7FCA">
            <w:pPr>
              <w:jc w:val="right"/>
            </w:pPr>
            <w:r w:rsidRPr="006D7FCA">
              <w:rPr>
                <w:noProof/>
              </w:rPr>
              <w:drawing>
                <wp:inline distT="0" distB="0" distL="0" distR="0" wp14:anchorId="365BEA17" wp14:editId="7F304D4B">
                  <wp:extent cx="1621790" cy="952500"/>
                  <wp:effectExtent l="0" t="0" r="0"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21790" cy="952500"/>
                          </a:xfrm>
                          <a:prstGeom prst="rect">
                            <a:avLst/>
                          </a:prstGeom>
                          <a:noFill/>
                          <a:ln>
                            <a:noFill/>
                          </a:ln>
                        </pic:spPr>
                      </pic:pic>
                    </a:graphicData>
                  </a:graphic>
                </wp:inline>
              </w:drawing>
            </w:r>
          </w:p>
        </w:tc>
      </w:tr>
      <w:tr w:rsidR="003803E1" w:rsidRPr="006D7FCA" w14:paraId="6F8C86FD" w14:textId="77777777" w:rsidTr="00283859">
        <w:trPr>
          <w:trHeight w:hRule="exact" w:val="5783"/>
        </w:trPr>
        <w:tc>
          <w:tcPr>
            <w:tcW w:w="10423" w:type="dxa"/>
            <w:gridSpan w:val="2"/>
          </w:tcPr>
          <w:p w14:paraId="359D532C" w14:textId="77777777" w:rsidR="003803E1" w:rsidRPr="006D7FCA" w:rsidRDefault="003803E1">
            <w:pPr>
              <w:rPr>
                <w:b/>
              </w:rPr>
            </w:pPr>
          </w:p>
        </w:tc>
      </w:tr>
      <w:tr w:rsidR="003803E1" w:rsidRPr="006D7FCA" w14:paraId="65F49E02" w14:textId="77777777" w:rsidTr="00283859">
        <w:trPr>
          <w:trHeight w:hRule="exact" w:val="964"/>
        </w:trPr>
        <w:tc>
          <w:tcPr>
            <w:tcW w:w="10423" w:type="dxa"/>
            <w:gridSpan w:val="2"/>
          </w:tcPr>
          <w:p w14:paraId="7D23871A" w14:textId="77777777" w:rsidR="003803E1" w:rsidRPr="006D7FCA" w:rsidRDefault="006D7FCA">
            <w:pPr>
              <w:rPr>
                <w:sz w:val="16"/>
              </w:rPr>
            </w:pPr>
            <w:bookmarkStart w:id="11" w:name="warningNotice"/>
            <w:r w:rsidRPr="006D7FCA">
              <w:rPr>
                <w:sz w:val="16"/>
              </w:rPr>
              <w:t>The present document has been developed within the 3rd Generation Partnership Project (3GPP</w:t>
            </w:r>
            <w:r w:rsidRPr="006D7FCA">
              <w:rPr>
                <w:sz w:val="16"/>
                <w:vertAlign w:val="superscript"/>
              </w:rPr>
              <w:t xml:space="preserve"> TM</w:t>
            </w:r>
            <w:r w:rsidRPr="006D7FCA">
              <w:rPr>
                <w:sz w:val="16"/>
              </w:rPr>
              <w:t>) and may be further elaborated for the purposes of 3GPP.</w:t>
            </w:r>
            <w:r w:rsidRPr="006D7FCA">
              <w:rPr>
                <w:sz w:val="16"/>
              </w:rPr>
              <w:br/>
              <w:t>The present document has not been subject to any approval process by the 3GPP</w:t>
            </w:r>
            <w:r w:rsidRPr="006D7FCA">
              <w:rPr>
                <w:sz w:val="16"/>
                <w:vertAlign w:val="superscript"/>
              </w:rPr>
              <w:t xml:space="preserve"> </w:t>
            </w:r>
            <w:r w:rsidRPr="006D7FCA">
              <w:rPr>
                <w:sz w:val="16"/>
              </w:rPr>
              <w:t>Organizational Partners and shall not be implemented.</w:t>
            </w:r>
            <w:r w:rsidRPr="006D7FCA">
              <w:rPr>
                <w:sz w:val="16"/>
              </w:rPr>
              <w:br/>
              <w:t>This Specification is provided for future development work within 3GPP</w:t>
            </w:r>
            <w:r w:rsidRPr="006D7FCA">
              <w:rPr>
                <w:sz w:val="16"/>
                <w:vertAlign w:val="superscript"/>
              </w:rPr>
              <w:t xml:space="preserve"> </w:t>
            </w:r>
            <w:r w:rsidRPr="006D7FCA">
              <w:rPr>
                <w:sz w:val="16"/>
              </w:rPr>
              <w:t>only. The Organizational Partners accept no liability for any use of this Specification.</w:t>
            </w:r>
            <w:r w:rsidRPr="006D7FCA">
              <w:rPr>
                <w:sz w:val="16"/>
              </w:rPr>
              <w:br/>
              <w:t>Specifications and Reports for implementation of the 3GPP</w:t>
            </w:r>
            <w:r w:rsidRPr="006D7FCA">
              <w:rPr>
                <w:sz w:val="16"/>
                <w:vertAlign w:val="superscript"/>
              </w:rPr>
              <w:t xml:space="preserve"> TM</w:t>
            </w:r>
            <w:r w:rsidRPr="006D7FCA">
              <w:rPr>
                <w:sz w:val="16"/>
              </w:rPr>
              <w:t xml:space="preserve"> system should be obtained via the 3GPP Organizational Partners' Publications Offices.</w:t>
            </w:r>
            <w:bookmarkEnd w:id="11"/>
          </w:p>
          <w:p w14:paraId="5702DF90" w14:textId="77777777" w:rsidR="003803E1" w:rsidRPr="006D7FCA" w:rsidRDefault="003803E1">
            <w:pPr>
              <w:pStyle w:val="ZV"/>
              <w:framePr w:wrap="notBeside"/>
              <w:rPr>
                <w:noProof w:val="0"/>
              </w:rPr>
            </w:pPr>
          </w:p>
          <w:p w14:paraId="24477F8A" w14:textId="77777777" w:rsidR="003803E1" w:rsidRPr="006D7FCA" w:rsidRDefault="003803E1">
            <w:pPr>
              <w:rPr>
                <w:sz w:val="16"/>
              </w:rPr>
            </w:pPr>
          </w:p>
        </w:tc>
      </w:tr>
      <w:bookmarkEnd w:id="0"/>
    </w:tbl>
    <w:p w14:paraId="745E9A80" w14:textId="77777777" w:rsidR="003803E1" w:rsidRPr="006D7FCA" w:rsidRDefault="003803E1">
      <w:pPr>
        <w:sectPr w:rsidR="003803E1" w:rsidRPr="006D7FCA">
          <w:footerReference w:type="even" r:id="rId11"/>
          <w:footerReference w:type="first" r:id="rId12"/>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3803E1" w:rsidRPr="006D7FCA" w14:paraId="562FE762" w14:textId="77777777">
        <w:trPr>
          <w:trHeight w:hRule="exact" w:val="5670"/>
        </w:trPr>
        <w:tc>
          <w:tcPr>
            <w:tcW w:w="10423" w:type="dxa"/>
            <w:shd w:val="clear" w:color="auto" w:fill="auto"/>
          </w:tcPr>
          <w:p w14:paraId="6C5A104A" w14:textId="77777777" w:rsidR="003803E1" w:rsidRPr="006D7FCA" w:rsidRDefault="003803E1">
            <w:bookmarkStart w:id="12" w:name="page2"/>
          </w:p>
        </w:tc>
      </w:tr>
      <w:tr w:rsidR="003803E1" w:rsidRPr="006D7FCA" w14:paraId="563686E2" w14:textId="77777777">
        <w:trPr>
          <w:trHeight w:hRule="exact" w:val="5387"/>
        </w:trPr>
        <w:tc>
          <w:tcPr>
            <w:tcW w:w="10423" w:type="dxa"/>
            <w:shd w:val="clear" w:color="auto" w:fill="auto"/>
          </w:tcPr>
          <w:p w14:paraId="06CC883A" w14:textId="77777777" w:rsidR="003803E1" w:rsidRPr="006D7FCA" w:rsidRDefault="006D7FCA">
            <w:pPr>
              <w:pStyle w:val="FP"/>
              <w:spacing w:after="240"/>
              <w:ind w:left="2835" w:right="2835"/>
              <w:jc w:val="center"/>
              <w:rPr>
                <w:rFonts w:ascii="Arial" w:hAnsi="Arial"/>
                <w:b/>
                <w:i/>
              </w:rPr>
            </w:pPr>
            <w:bookmarkStart w:id="13" w:name="coords3gpp"/>
            <w:r w:rsidRPr="006D7FCA">
              <w:rPr>
                <w:rFonts w:ascii="Arial" w:hAnsi="Arial"/>
                <w:b/>
                <w:i/>
              </w:rPr>
              <w:t>3GPP</w:t>
            </w:r>
          </w:p>
          <w:p w14:paraId="6F92C294" w14:textId="77777777" w:rsidR="003803E1" w:rsidRPr="006D7FCA" w:rsidRDefault="006D7FCA">
            <w:pPr>
              <w:pStyle w:val="FP"/>
              <w:pBdr>
                <w:bottom w:val="single" w:sz="6" w:space="1" w:color="auto"/>
              </w:pBdr>
              <w:ind w:left="2835" w:right="2835"/>
              <w:jc w:val="center"/>
            </w:pPr>
            <w:r w:rsidRPr="006D7FCA">
              <w:t>Postal address</w:t>
            </w:r>
          </w:p>
          <w:p w14:paraId="6C3F99BB" w14:textId="77777777" w:rsidR="003803E1" w:rsidRPr="006D7FCA" w:rsidRDefault="003803E1">
            <w:pPr>
              <w:pStyle w:val="FP"/>
              <w:ind w:left="2835" w:right="2835"/>
              <w:jc w:val="center"/>
              <w:rPr>
                <w:rFonts w:ascii="Arial" w:hAnsi="Arial"/>
                <w:sz w:val="18"/>
              </w:rPr>
            </w:pPr>
          </w:p>
          <w:p w14:paraId="5EF97F69" w14:textId="77777777" w:rsidR="003803E1" w:rsidRPr="006D7FCA" w:rsidRDefault="006D7FCA">
            <w:pPr>
              <w:pStyle w:val="FP"/>
              <w:pBdr>
                <w:bottom w:val="single" w:sz="6" w:space="1" w:color="auto"/>
              </w:pBdr>
              <w:spacing w:before="240"/>
              <w:ind w:left="2835" w:right="2835"/>
              <w:jc w:val="center"/>
            </w:pPr>
            <w:r w:rsidRPr="006D7FCA">
              <w:t>3GPP support office address</w:t>
            </w:r>
          </w:p>
          <w:p w14:paraId="2499CF50" w14:textId="77777777" w:rsidR="003803E1" w:rsidRPr="006D7FCA" w:rsidRDefault="006D7FCA">
            <w:pPr>
              <w:pStyle w:val="FP"/>
              <w:ind w:left="2835" w:right="2835"/>
              <w:jc w:val="center"/>
              <w:rPr>
                <w:rFonts w:ascii="Arial" w:hAnsi="Arial"/>
                <w:sz w:val="18"/>
              </w:rPr>
            </w:pPr>
            <w:r w:rsidRPr="006D7FCA">
              <w:rPr>
                <w:rFonts w:ascii="Arial" w:hAnsi="Arial"/>
                <w:sz w:val="18"/>
              </w:rPr>
              <w:t>650 Route des Lucioles - Sophia Antipolis</w:t>
            </w:r>
          </w:p>
          <w:p w14:paraId="3BB306AE" w14:textId="77777777" w:rsidR="003803E1" w:rsidRPr="006D7FCA" w:rsidRDefault="006D7FCA">
            <w:pPr>
              <w:pStyle w:val="FP"/>
              <w:ind w:left="2835" w:right="2835"/>
              <w:jc w:val="center"/>
              <w:rPr>
                <w:rFonts w:ascii="Arial" w:hAnsi="Arial"/>
                <w:sz w:val="18"/>
              </w:rPr>
            </w:pPr>
            <w:r w:rsidRPr="006D7FCA">
              <w:rPr>
                <w:rFonts w:ascii="Arial" w:hAnsi="Arial"/>
                <w:sz w:val="18"/>
              </w:rPr>
              <w:t>Valbonne - FRANCE</w:t>
            </w:r>
          </w:p>
          <w:p w14:paraId="5E141A26" w14:textId="77777777" w:rsidR="003803E1" w:rsidRPr="006D7FCA" w:rsidRDefault="006D7FCA">
            <w:pPr>
              <w:pStyle w:val="FP"/>
              <w:spacing w:after="20"/>
              <w:ind w:left="2835" w:right="2835"/>
              <w:jc w:val="center"/>
              <w:rPr>
                <w:rFonts w:ascii="Arial" w:hAnsi="Arial"/>
                <w:sz w:val="18"/>
              </w:rPr>
            </w:pPr>
            <w:r w:rsidRPr="006D7FCA">
              <w:rPr>
                <w:rFonts w:ascii="Arial" w:hAnsi="Arial"/>
                <w:sz w:val="18"/>
              </w:rPr>
              <w:t>Tel.: +33 4 92 94 42 00 Fax: +33 4 93 65 47 16</w:t>
            </w:r>
          </w:p>
          <w:p w14:paraId="443C14F2" w14:textId="77777777" w:rsidR="003803E1" w:rsidRPr="006D7FCA" w:rsidRDefault="006D7FCA">
            <w:pPr>
              <w:pStyle w:val="FP"/>
              <w:pBdr>
                <w:bottom w:val="single" w:sz="6" w:space="1" w:color="auto"/>
              </w:pBdr>
              <w:spacing w:before="240"/>
              <w:ind w:left="2835" w:right="2835"/>
              <w:jc w:val="center"/>
            </w:pPr>
            <w:r w:rsidRPr="006D7FCA">
              <w:t>Internet</w:t>
            </w:r>
          </w:p>
          <w:p w14:paraId="4FFC6C64" w14:textId="77777777" w:rsidR="003803E1" w:rsidRPr="006D7FCA" w:rsidRDefault="006D7FCA">
            <w:pPr>
              <w:pStyle w:val="FP"/>
              <w:ind w:left="2835" w:right="2835"/>
              <w:jc w:val="center"/>
              <w:rPr>
                <w:rFonts w:ascii="Arial" w:hAnsi="Arial"/>
                <w:sz w:val="18"/>
              </w:rPr>
            </w:pPr>
            <w:r w:rsidRPr="006D7FCA">
              <w:rPr>
                <w:rFonts w:ascii="Arial" w:hAnsi="Arial"/>
                <w:sz w:val="18"/>
              </w:rPr>
              <w:t>http://www.3gpp.org</w:t>
            </w:r>
            <w:bookmarkEnd w:id="13"/>
          </w:p>
          <w:p w14:paraId="21D7286C" w14:textId="77777777" w:rsidR="003803E1" w:rsidRPr="006D7FCA" w:rsidRDefault="003803E1"/>
        </w:tc>
      </w:tr>
      <w:tr w:rsidR="003803E1" w:rsidRPr="006D7FCA" w14:paraId="22DB1AB6" w14:textId="77777777">
        <w:tc>
          <w:tcPr>
            <w:tcW w:w="10423" w:type="dxa"/>
            <w:shd w:val="clear" w:color="auto" w:fill="auto"/>
            <w:vAlign w:val="bottom"/>
          </w:tcPr>
          <w:p w14:paraId="04E1692B" w14:textId="77777777" w:rsidR="003803E1" w:rsidRPr="006D7FCA" w:rsidRDefault="006D7FCA">
            <w:pPr>
              <w:pStyle w:val="FP"/>
              <w:pBdr>
                <w:bottom w:val="single" w:sz="6" w:space="1" w:color="auto"/>
              </w:pBdr>
              <w:spacing w:after="240"/>
              <w:jc w:val="center"/>
              <w:rPr>
                <w:rFonts w:ascii="Arial" w:hAnsi="Arial"/>
                <w:b/>
                <w:i/>
              </w:rPr>
            </w:pPr>
            <w:bookmarkStart w:id="14" w:name="copyrightNotification"/>
            <w:r w:rsidRPr="006D7FCA">
              <w:rPr>
                <w:rFonts w:ascii="Arial" w:hAnsi="Arial"/>
                <w:b/>
                <w:i/>
              </w:rPr>
              <w:t>Copyright Notification</w:t>
            </w:r>
          </w:p>
          <w:p w14:paraId="568C3AA9" w14:textId="77777777" w:rsidR="003803E1" w:rsidRPr="006D7FCA" w:rsidRDefault="006D7FCA">
            <w:pPr>
              <w:pStyle w:val="FP"/>
              <w:jc w:val="center"/>
            </w:pPr>
            <w:r w:rsidRPr="006D7FCA">
              <w:t>No part may be reproduced except as authorized by written permission.</w:t>
            </w:r>
            <w:r w:rsidRPr="006D7FCA">
              <w:br/>
              <w:t>The copyright and the foregoing restriction extend to reproduction in all media.</w:t>
            </w:r>
          </w:p>
          <w:p w14:paraId="5CB34D65" w14:textId="77777777" w:rsidR="003803E1" w:rsidRPr="006D7FCA" w:rsidRDefault="003803E1">
            <w:pPr>
              <w:pStyle w:val="FP"/>
              <w:jc w:val="center"/>
            </w:pPr>
          </w:p>
          <w:p w14:paraId="65ACFA06" w14:textId="34606AE6" w:rsidR="003803E1" w:rsidRPr="006D7FCA" w:rsidRDefault="006D7FCA">
            <w:pPr>
              <w:pStyle w:val="FP"/>
              <w:jc w:val="center"/>
              <w:rPr>
                <w:sz w:val="18"/>
              </w:rPr>
            </w:pPr>
            <w:r w:rsidRPr="006D7FCA">
              <w:rPr>
                <w:sz w:val="18"/>
              </w:rPr>
              <w:t xml:space="preserve">© </w:t>
            </w:r>
            <w:bookmarkStart w:id="15" w:name="copyrightDate"/>
            <w:r w:rsidRPr="006D7FCA">
              <w:rPr>
                <w:sz w:val="18"/>
              </w:rPr>
              <w:t>202</w:t>
            </w:r>
            <w:bookmarkEnd w:id="15"/>
            <w:r w:rsidR="007058B7" w:rsidRPr="006D7FCA">
              <w:rPr>
                <w:sz w:val="18"/>
              </w:rPr>
              <w:t>5</w:t>
            </w:r>
            <w:r w:rsidRPr="006D7FCA">
              <w:rPr>
                <w:sz w:val="18"/>
              </w:rPr>
              <w:t>, 3GPP Organizational Partners (ARIB, ATIS, CCSA, ETSI, TSDSI, TTA, TTC).</w:t>
            </w:r>
            <w:bookmarkStart w:id="16" w:name="copyrightaddon"/>
            <w:bookmarkEnd w:id="16"/>
          </w:p>
          <w:p w14:paraId="3800AC52" w14:textId="77777777" w:rsidR="003803E1" w:rsidRPr="006D7FCA" w:rsidRDefault="006D7FCA">
            <w:pPr>
              <w:pStyle w:val="FP"/>
              <w:jc w:val="center"/>
              <w:rPr>
                <w:sz w:val="18"/>
              </w:rPr>
            </w:pPr>
            <w:r w:rsidRPr="006D7FCA">
              <w:rPr>
                <w:sz w:val="18"/>
              </w:rPr>
              <w:t>All rights reserved.</w:t>
            </w:r>
          </w:p>
          <w:p w14:paraId="0CDF8E19" w14:textId="77777777" w:rsidR="003803E1" w:rsidRPr="006D7FCA" w:rsidRDefault="003803E1">
            <w:pPr>
              <w:pStyle w:val="FP"/>
              <w:rPr>
                <w:sz w:val="18"/>
              </w:rPr>
            </w:pPr>
          </w:p>
          <w:p w14:paraId="775B136B" w14:textId="77777777" w:rsidR="003803E1" w:rsidRPr="006D7FCA" w:rsidRDefault="006D7FCA">
            <w:pPr>
              <w:pStyle w:val="FP"/>
              <w:rPr>
                <w:sz w:val="18"/>
              </w:rPr>
            </w:pPr>
            <w:r w:rsidRPr="006D7FCA">
              <w:rPr>
                <w:sz w:val="18"/>
              </w:rPr>
              <w:t>UMTS™ is a Trade Mark of ETSI registered for the benefit of its members</w:t>
            </w:r>
          </w:p>
          <w:p w14:paraId="7C04F4DE" w14:textId="77777777" w:rsidR="003803E1" w:rsidRPr="006D7FCA" w:rsidRDefault="006D7FCA">
            <w:pPr>
              <w:pStyle w:val="FP"/>
              <w:rPr>
                <w:sz w:val="18"/>
              </w:rPr>
            </w:pPr>
            <w:r w:rsidRPr="006D7FCA">
              <w:rPr>
                <w:sz w:val="18"/>
              </w:rPr>
              <w:t>3GPP™ is a Trade Mark of ETSI registered for the benefit of its Members and of the 3GPP Organizational Partners</w:t>
            </w:r>
            <w:r w:rsidRPr="006D7FCA">
              <w:rPr>
                <w:sz w:val="18"/>
              </w:rPr>
              <w:br/>
              <w:t>LTE™ is a Trade Mark of ETSI registered for the benefit of its Members and of the 3GPP Organizational Partners</w:t>
            </w:r>
          </w:p>
          <w:p w14:paraId="6532D25F" w14:textId="77777777" w:rsidR="003803E1" w:rsidRPr="006D7FCA" w:rsidRDefault="006D7FCA">
            <w:pPr>
              <w:pStyle w:val="FP"/>
              <w:rPr>
                <w:sz w:val="18"/>
              </w:rPr>
            </w:pPr>
            <w:r w:rsidRPr="006D7FCA">
              <w:rPr>
                <w:sz w:val="18"/>
              </w:rPr>
              <w:t>GSM® and the GSM logo are registered and owned by the GSM Association</w:t>
            </w:r>
            <w:bookmarkEnd w:id="14"/>
          </w:p>
          <w:p w14:paraId="69BD6BBD" w14:textId="77777777" w:rsidR="003803E1" w:rsidRPr="006D7FCA" w:rsidRDefault="003803E1"/>
        </w:tc>
      </w:tr>
      <w:bookmarkEnd w:id="12"/>
    </w:tbl>
    <w:p w14:paraId="4A9C84EB" w14:textId="77777777" w:rsidR="003803E1" w:rsidRPr="006D7FCA" w:rsidRDefault="006D7FCA">
      <w:pPr>
        <w:pStyle w:val="TT"/>
      </w:pPr>
      <w:r w:rsidRPr="006D7FCA">
        <w:br w:type="page"/>
      </w:r>
      <w:bookmarkStart w:id="17" w:name="tableOfContents"/>
      <w:bookmarkEnd w:id="17"/>
      <w:r w:rsidRPr="006D7FCA">
        <w:lastRenderedPageBreak/>
        <w:t>Contents</w:t>
      </w:r>
    </w:p>
    <w:p w14:paraId="71A40C2D" w14:textId="77777777" w:rsidR="003803E1" w:rsidRPr="006D7FCA" w:rsidRDefault="006D7FCA">
      <w:pPr>
        <w:pStyle w:val="TOC1"/>
        <w:tabs>
          <w:tab w:val="clear" w:pos="9639"/>
          <w:tab w:val="right" w:leader="dot" w:pos="9641"/>
        </w:tabs>
      </w:pPr>
      <w:r w:rsidRPr="006D7FCA">
        <w:fldChar w:fldCharType="begin"/>
      </w:r>
      <w:r w:rsidRPr="006D7FCA">
        <w:instrText xml:space="preserve"> TOC \o "1-9" </w:instrText>
      </w:r>
      <w:r w:rsidRPr="006D7FCA">
        <w:fldChar w:fldCharType="separate"/>
      </w:r>
      <w:r w:rsidRPr="006D7FCA">
        <w:t>Foreword</w:t>
      </w:r>
      <w:r w:rsidRPr="006D7FCA">
        <w:tab/>
      </w:r>
      <w:r w:rsidRPr="006D7FCA">
        <w:fldChar w:fldCharType="begin"/>
      </w:r>
      <w:r w:rsidRPr="006D7FCA">
        <w:instrText xml:space="preserve"> PAGEREF _Toc5762 \h </w:instrText>
      </w:r>
      <w:r w:rsidRPr="006D7FCA">
        <w:fldChar w:fldCharType="separate"/>
      </w:r>
      <w:r w:rsidRPr="006D7FCA">
        <w:t>5</w:t>
      </w:r>
      <w:r w:rsidRPr="006D7FCA">
        <w:fldChar w:fldCharType="end"/>
      </w:r>
    </w:p>
    <w:p w14:paraId="3D740E43" w14:textId="77777777" w:rsidR="003803E1" w:rsidRPr="006D7FCA" w:rsidRDefault="006D7FCA">
      <w:pPr>
        <w:pStyle w:val="TOC1"/>
        <w:tabs>
          <w:tab w:val="clear" w:pos="9639"/>
          <w:tab w:val="right" w:pos="2000"/>
          <w:tab w:val="right" w:leader="dot" w:pos="9641"/>
        </w:tabs>
      </w:pPr>
      <w:r w:rsidRPr="006D7FCA">
        <w:t>1</w:t>
      </w:r>
      <w:r w:rsidRPr="006D7FCA">
        <w:tab/>
        <w:t>Scope</w:t>
      </w:r>
      <w:r w:rsidRPr="006D7FCA">
        <w:tab/>
      </w:r>
      <w:r w:rsidRPr="006D7FCA">
        <w:rPr>
          <w:rFonts w:eastAsia="SimSun" w:hint="eastAsia"/>
          <w:lang w:eastAsia="zh-CN"/>
        </w:rPr>
        <w:tab/>
      </w:r>
      <w:r w:rsidRPr="006D7FCA">
        <w:fldChar w:fldCharType="begin"/>
      </w:r>
      <w:r w:rsidRPr="006D7FCA">
        <w:instrText xml:space="preserve"> PAGEREF _Toc28832 \h </w:instrText>
      </w:r>
      <w:r w:rsidRPr="006D7FCA">
        <w:fldChar w:fldCharType="separate"/>
      </w:r>
      <w:r w:rsidRPr="006D7FCA">
        <w:t>7</w:t>
      </w:r>
      <w:r w:rsidRPr="006D7FCA">
        <w:fldChar w:fldCharType="end"/>
      </w:r>
    </w:p>
    <w:p w14:paraId="2853FA2E" w14:textId="77777777" w:rsidR="003803E1" w:rsidRPr="006D7FCA" w:rsidRDefault="006D7FCA">
      <w:pPr>
        <w:pStyle w:val="TOC1"/>
        <w:tabs>
          <w:tab w:val="clear" w:pos="9639"/>
          <w:tab w:val="right" w:pos="2000"/>
          <w:tab w:val="right" w:leader="dot" w:pos="9641"/>
        </w:tabs>
      </w:pPr>
      <w:r w:rsidRPr="006D7FCA">
        <w:t>2</w:t>
      </w:r>
      <w:r w:rsidRPr="006D7FCA">
        <w:tab/>
        <w:t>References</w:t>
      </w:r>
      <w:r w:rsidRPr="006D7FCA">
        <w:tab/>
      </w:r>
      <w:r w:rsidRPr="006D7FCA">
        <w:rPr>
          <w:rFonts w:eastAsia="SimSun" w:hint="eastAsia"/>
          <w:lang w:eastAsia="zh-CN"/>
        </w:rPr>
        <w:tab/>
      </w:r>
      <w:r w:rsidRPr="006D7FCA">
        <w:fldChar w:fldCharType="begin"/>
      </w:r>
      <w:r w:rsidRPr="006D7FCA">
        <w:instrText xml:space="preserve"> PAGEREF _Toc23190 \h </w:instrText>
      </w:r>
      <w:r w:rsidRPr="006D7FCA">
        <w:fldChar w:fldCharType="separate"/>
      </w:r>
      <w:r w:rsidRPr="006D7FCA">
        <w:t>7</w:t>
      </w:r>
      <w:r w:rsidRPr="006D7FCA">
        <w:fldChar w:fldCharType="end"/>
      </w:r>
    </w:p>
    <w:p w14:paraId="38B18862" w14:textId="77777777" w:rsidR="003803E1" w:rsidRPr="006D7FCA" w:rsidRDefault="006D7FCA">
      <w:pPr>
        <w:pStyle w:val="TOC1"/>
        <w:tabs>
          <w:tab w:val="clear" w:pos="9639"/>
          <w:tab w:val="right" w:pos="2000"/>
          <w:tab w:val="right" w:leader="dot" w:pos="9641"/>
        </w:tabs>
      </w:pPr>
      <w:r w:rsidRPr="006D7FCA">
        <w:t>3</w:t>
      </w:r>
      <w:r w:rsidRPr="006D7FCA">
        <w:tab/>
        <w:t>Definitions of terms, symbols and abbreviations</w:t>
      </w:r>
      <w:r w:rsidRPr="006D7FCA">
        <w:tab/>
      </w:r>
      <w:r w:rsidRPr="006D7FCA">
        <w:fldChar w:fldCharType="begin"/>
      </w:r>
      <w:r w:rsidRPr="006D7FCA">
        <w:instrText xml:space="preserve"> PAGEREF _Toc30320 \h </w:instrText>
      </w:r>
      <w:r w:rsidRPr="006D7FCA">
        <w:fldChar w:fldCharType="separate"/>
      </w:r>
      <w:r w:rsidRPr="006D7FCA">
        <w:t>8</w:t>
      </w:r>
      <w:r w:rsidRPr="006D7FCA">
        <w:fldChar w:fldCharType="end"/>
      </w:r>
    </w:p>
    <w:p w14:paraId="0DC9F0FF" w14:textId="77777777" w:rsidR="003803E1" w:rsidRPr="006D7FCA" w:rsidRDefault="006D7FCA">
      <w:pPr>
        <w:pStyle w:val="TOC2"/>
        <w:tabs>
          <w:tab w:val="clear" w:pos="9639"/>
          <w:tab w:val="right" w:pos="2000"/>
          <w:tab w:val="right" w:leader="dot" w:pos="9641"/>
        </w:tabs>
      </w:pPr>
      <w:r w:rsidRPr="006D7FCA">
        <w:t>3.1</w:t>
      </w:r>
      <w:r w:rsidRPr="006D7FCA">
        <w:tab/>
        <w:t>Terms</w:t>
      </w:r>
      <w:r w:rsidRPr="006D7FCA">
        <w:tab/>
      </w:r>
      <w:r w:rsidRPr="006D7FCA">
        <w:rPr>
          <w:rFonts w:eastAsia="SimSun" w:hint="eastAsia"/>
          <w:lang w:eastAsia="zh-CN"/>
        </w:rPr>
        <w:tab/>
      </w:r>
      <w:r w:rsidRPr="006D7FCA">
        <w:fldChar w:fldCharType="begin"/>
      </w:r>
      <w:r w:rsidRPr="006D7FCA">
        <w:instrText xml:space="preserve"> PAGEREF _Toc3483 \h </w:instrText>
      </w:r>
      <w:r w:rsidRPr="006D7FCA">
        <w:fldChar w:fldCharType="separate"/>
      </w:r>
      <w:r w:rsidRPr="006D7FCA">
        <w:t>8</w:t>
      </w:r>
      <w:r w:rsidRPr="006D7FCA">
        <w:fldChar w:fldCharType="end"/>
      </w:r>
    </w:p>
    <w:p w14:paraId="172F0E80" w14:textId="77777777" w:rsidR="003803E1" w:rsidRPr="006D7FCA" w:rsidRDefault="006D7FCA">
      <w:pPr>
        <w:pStyle w:val="TOC2"/>
        <w:tabs>
          <w:tab w:val="clear" w:pos="9639"/>
          <w:tab w:val="right" w:pos="2000"/>
          <w:tab w:val="right" w:leader="dot" w:pos="9641"/>
        </w:tabs>
      </w:pPr>
      <w:r w:rsidRPr="006D7FCA">
        <w:t>3.2</w:t>
      </w:r>
      <w:r w:rsidRPr="006D7FCA">
        <w:tab/>
        <w:t>Symbols</w:t>
      </w:r>
      <w:r w:rsidRPr="006D7FCA">
        <w:tab/>
      </w:r>
      <w:r w:rsidRPr="006D7FCA">
        <w:rPr>
          <w:rFonts w:eastAsia="SimSun" w:hint="eastAsia"/>
          <w:lang w:eastAsia="zh-CN"/>
        </w:rPr>
        <w:tab/>
      </w:r>
      <w:r w:rsidRPr="006D7FCA">
        <w:fldChar w:fldCharType="begin"/>
      </w:r>
      <w:r w:rsidRPr="006D7FCA">
        <w:instrText xml:space="preserve"> PAGEREF _Toc24610 \h </w:instrText>
      </w:r>
      <w:r w:rsidRPr="006D7FCA">
        <w:fldChar w:fldCharType="separate"/>
      </w:r>
      <w:r w:rsidRPr="006D7FCA">
        <w:t>8</w:t>
      </w:r>
      <w:r w:rsidRPr="006D7FCA">
        <w:fldChar w:fldCharType="end"/>
      </w:r>
    </w:p>
    <w:p w14:paraId="034C1042" w14:textId="77777777" w:rsidR="003803E1" w:rsidRPr="006D7FCA" w:rsidRDefault="006D7FCA">
      <w:pPr>
        <w:pStyle w:val="TOC2"/>
        <w:tabs>
          <w:tab w:val="clear" w:pos="9639"/>
          <w:tab w:val="right" w:pos="2000"/>
          <w:tab w:val="right" w:leader="dot" w:pos="9641"/>
        </w:tabs>
      </w:pPr>
      <w:r w:rsidRPr="006D7FCA">
        <w:t>3.3</w:t>
      </w:r>
      <w:r w:rsidRPr="006D7FCA">
        <w:tab/>
        <w:t>Abbreviations</w:t>
      </w:r>
      <w:r w:rsidRPr="006D7FCA">
        <w:tab/>
      </w:r>
      <w:r w:rsidRPr="006D7FCA">
        <w:rPr>
          <w:rFonts w:eastAsia="SimSun" w:hint="eastAsia"/>
          <w:lang w:eastAsia="zh-CN"/>
        </w:rPr>
        <w:tab/>
      </w:r>
      <w:r w:rsidRPr="006D7FCA">
        <w:fldChar w:fldCharType="begin"/>
      </w:r>
      <w:r w:rsidRPr="006D7FCA">
        <w:instrText xml:space="preserve"> PAGEREF _Toc22504 \h </w:instrText>
      </w:r>
      <w:r w:rsidRPr="006D7FCA">
        <w:fldChar w:fldCharType="separate"/>
      </w:r>
      <w:r w:rsidRPr="006D7FCA">
        <w:t>8</w:t>
      </w:r>
      <w:r w:rsidRPr="006D7FCA">
        <w:fldChar w:fldCharType="end"/>
      </w:r>
    </w:p>
    <w:p w14:paraId="18185998" w14:textId="77777777" w:rsidR="003803E1" w:rsidRPr="006D7FCA" w:rsidRDefault="006D7FCA">
      <w:pPr>
        <w:pStyle w:val="TOC1"/>
        <w:tabs>
          <w:tab w:val="clear" w:pos="9639"/>
          <w:tab w:val="right" w:pos="2000"/>
          <w:tab w:val="right" w:leader="dot" w:pos="9641"/>
        </w:tabs>
      </w:pPr>
      <w:r w:rsidRPr="006D7FCA">
        <w:t>4</w:t>
      </w:r>
      <w:r w:rsidRPr="006D7FCA">
        <w:tab/>
      </w:r>
      <w:r w:rsidRPr="006D7FCA">
        <w:rPr>
          <w:rFonts w:hint="eastAsia"/>
        </w:rPr>
        <w:t>Overview</w:t>
      </w:r>
      <w:r w:rsidRPr="006D7FCA">
        <w:tab/>
      </w:r>
      <w:r w:rsidRPr="006D7FCA">
        <w:rPr>
          <w:rFonts w:eastAsia="SimSun" w:hint="eastAsia"/>
          <w:lang w:eastAsia="zh-CN"/>
        </w:rPr>
        <w:tab/>
      </w:r>
      <w:r w:rsidRPr="006D7FCA">
        <w:fldChar w:fldCharType="begin"/>
      </w:r>
      <w:r w:rsidRPr="006D7FCA">
        <w:instrText xml:space="preserve"> PAGEREF _Toc15414 \h </w:instrText>
      </w:r>
      <w:r w:rsidRPr="006D7FCA">
        <w:fldChar w:fldCharType="separate"/>
      </w:r>
      <w:r w:rsidRPr="006D7FCA">
        <w:t>8</w:t>
      </w:r>
      <w:r w:rsidRPr="006D7FCA">
        <w:fldChar w:fldCharType="end"/>
      </w:r>
    </w:p>
    <w:p w14:paraId="7931D6BD" w14:textId="77777777" w:rsidR="003803E1" w:rsidRPr="006D7FCA" w:rsidRDefault="006D7FCA">
      <w:pPr>
        <w:pStyle w:val="TOC2"/>
        <w:tabs>
          <w:tab w:val="clear" w:pos="9639"/>
          <w:tab w:val="right" w:pos="2000"/>
          <w:tab w:val="right" w:leader="dot" w:pos="9641"/>
        </w:tabs>
      </w:pPr>
      <w:r w:rsidRPr="006D7FCA">
        <w:t>4.1</w:t>
      </w:r>
      <w:r w:rsidRPr="006D7FCA">
        <w:tab/>
        <w:t>General</w:t>
      </w:r>
      <w:r w:rsidRPr="006D7FCA">
        <w:tab/>
      </w:r>
      <w:r w:rsidRPr="006D7FCA">
        <w:rPr>
          <w:rFonts w:eastAsia="SimSun" w:hint="eastAsia"/>
          <w:lang w:eastAsia="zh-CN"/>
        </w:rPr>
        <w:tab/>
      </w:r>
      <w:r w:rsidRPr="006D7FCA">
        <w:fldChar w:fldCharType="begin"/>
      </w:r>
      <w:r w:rsidRPr="006D7FCA">
        <w:instrText xml:space="preserve"> PAGEREF _Toc8028 \h </w:instrText>
      </w:r>
      <w:r w:rsidRPr="006D7FCA">
        <w:fldChar w:fldCharType="separate"/>
      </w:r>
      <w:r w:rsidRPr="006D7FCA">
        <w:t>8</w:t>
      </w:r>
      <w:r w:rsidRPr="006D7FCA">
        <w:fldChar w:fldCharType="end"/>
      </w:r>
    </w:p>
    <w:p w14:paraId="0807FC30" w14:textId="77777777" w:rsidR="003803E1" w:rsidRPr="006D7FCA" w:rsidRDefault="006D7FCA">
      <w:pPr>
        <w:pStyle w:val="TOC2"/>
        <w:tabs>
          <w:tab w:val="clear" w:pos="9639"/>
          <w:tab w:val="right" w:pos="2000"/>
          <w:tab w:val="right" w:leader="dot" w:pos="9641"/>
        </w:tabs>
      </w:pPr>
      <w:r w:rsidRPr="006D7FCA">
        <w:t>4.2</w:t>
      </w:r>
      <w:r w:rsidRPr="006D7FCA">
        <w:tab/>
        <w:t>N</w:t>
      </w:r>
      <w:r w:rsidRPr="006D7FCA">
        <w:rPr>
          <w:rFonts w:hint="eastAsia"/>
        </w:rPr>
        <w:t>etworks</w:t>
      </w:r>
      <w:r w:rsidRPr="006D7FCA">
        <w:t xml:space="preserve"> functionality and a</w:t>
      </w:r>
      <w:r w:rsidRPr="006D7FCA">
        <w:rPr>
          <w:rFonts w:hint="eastAsia"/>
        </w:rPr>
        <w:t>rchitecture</w:t>
      </w:r>
      <w:r w:rsidRPr="006D7FCA">
        <w:t xml:space="preserve"> of IMS data channel</w:t>
      </w:r>
      <w:r w:rsidRPr="006D7FCA">
        <w:tab/>
      </w:r>
      <w:r w:rsidRPr="006D7FCA">
        <w:fldChar w:fldCharType="begin"/>
      </w:r>
      <w:r w:rsidRPr="006D7FCA">
        <w:instrText xml:space="preserve"> PAGEREF _Toc11496 \h </w:instrText>
      </w:r>
      <w:r w:rsidRPr="006D7FCA">
        <w:fldChar w:fldCharType="separate"/>
      </w:r>
      <w:r w:rsidRPr="006D7FCA">
        <w:t>8</w:t>
      </w:r>
      <w:r w:rsidRPr="006D7FCA">
        <w:fldChar w:fldCharType="end"/>
      </w:r>
    </w:p>
    <w:p w14:paraId="356263BA" w14:textId="77777777" w:rsidR="003803E1" w:rsidRPr="006D7FCA" w:rsidRDefault="006D7FCA">
      <w:pPr>
        <w:pStyle w:val="TOC2"/>
        <w:tabs>
          <w:tab w:val="clear" w:pos="9639"/>
          <w:tab w:val="right" w:pos="2000"/>
          <w:tab w:val="right" w:leader="dot" w:pos="9641"/>
        </w:tabs>
      </w:pPr>
      <w:r w:rsidRPr="006D7FCA">
        <w:t>4.3</w:t>
      </w:r>
      <w:r w:rsidRPr="006D7FCA">
        <w:tab/>
        <w:t>Data channel application download</w:t>
      </w:r>
      <w:r w:rsidRPr="006D7FCA">
        <w:tab/>
      </w:r>
      <w:r w:rsidRPr="006D7FCA">
        <w:fldChar w:fldCharType="begin"/>
      </w:r>
      <w:r w:rsidRPr="006D7FCA">
        <w:instrText xml:space="preserve"> PAGEREF _Toc27061 \h </w:instrText>
      </w:r>
      <w:r w:rsidRPr="006D7FCA">
        <w:fldChar w:fldCharType="separate"/>
      </w:r>
      <w:r w:rsidRPr="006D7FCA">
        <w:t>9</w:t>
      </w:r>
      <w:r w:rsidRPr="006D7FCA">
        <w:fldChar w:fldCharType="end"/>
      </w:r>
    </w:p>
    <w:p w14:paraId="6DA929D7" w14:textId="5FFBDA07" w:rsidR="003803E1" w:rsidRPr="006D7FCA" w:rsidRDefault="006D7FCA" w:rsidP="00E7453F">
      <w:pPr>
        <w:pStyle w:val="TOC2"/>
        <w:tabs>
          <w:tab w:val="clear" w:pos="9639"/>
          <w:tab w:val="right" w:pos="2000"/>
          <w:tab w:val="right" w:leader="dot" w:pos="9641"/>
        </w:tabs>
      </w:pPr>
      <w:r w:rsidRPr="006D7FCA">
        <w:t>4.</w:t>
      </w:r>
      <w:r w:rsidRPr="006D7FCA">
        <w:rPr>
          <w:rFonts w:hint="eastAsia"/>
          <w:lang w:eastAsia="zh-CN"/>
        </w:rPr>
        <w:t>4</w:t>
      </w:r>
      <w:r w:rsidRPr="006D7FCA">
        <w:tab/>
      </w:r>
      <w:r w:rsidRPr="006D7FCA">
        <w:rPr>
          <w:rFonts w:hint="eastAsia"/>
        </w:rPr>
        <w:t xml:space="preserve">Avatar </w:t>
      </w:r>
      <w:r w:rsidRPr="006D7FCA">
        <w:rPr>
          <w:rFonts w:hint="eastAsia"/>
          <w:lang w:eastAsia="zh-CN"/>
        </w:rPr>
        <w:t>c</w:t>
      </w:r>
      <w:r w:rsidRPr="006D7FCA">
        <w:rPr>
          <w:rFonts w:hint="eastAsia"/>
        </w:rPr>
        <w:t>ommunication</w:t>
      </w:r>
      <w:r w:rsidRPr="006D7FCA">
        <w:tab/>
      </w:r>
      <w:r w:rsidRPr="006D7FCA">
        <w:fldChar w:fldCharType="begin"/>
      </w:r>
      <w:r w:rsidRPr="006D7FCA">
        <w:instrText xml:space="preserve"> PAGEREF _Toc664 \h </w:instrText>
      </w:r>
      <w:r w:rsidRPr="006D7FCA">
        <w:fldChar w:fldCharType="separate"/>
      </w:r>
      <w:r w:rsidRPr="006D7FCA">
        <w:t>10</w:t>
      </w:r>
      <w:r w:rsidRPr="006D7FCA">
        <w:fldChar w:fldCharType="end"/>
      </w:r>
    </w:p>
    <w:p w14:paraId="0DB71C7D" w14:textId="77777777" w:rsidR="003803E1" w:rsidRPr="006D7FCA" w:rsidRDefault="006D7FCA">
      <w:pPr>
        <w:pStyle w:val="TOC1"/>
        <w:tabs>
          <w:tab w:val="clear" w:pos="9639"/>
          <w:tab w:val="right" w:pos="2000"/>
          <w:tab w:val="right" w:leader="dot" w:pos="9641"/>
        </w:tabs>
      </w:pPr>
      <w:r w:rsidRPr="006D7FCA">
        <w:rPr>
          <w:rFonts w:hint="eastAsia"/>
          <w:lang w:eastAsia="zh-CN"/>
        </w:rPr>
        <w:t>5</w:t>
      </w:r>
      <w:r w:rsidRPr="006D7FCA">
        <w:tab/>
        <w:t>Charging scenarios and key issues</w:t>
      </w:r>
      <w:r w:rsidRPr="006D7FCA">
        <w:tab/>
      </w:r>
      <w:r w:rsidRPr="006D7FCA">
        <w:fldChar w:fldCharType="begin"/>
      </w:r>
      <w:r w:rsidRPr="006D7FCA">
        <w:instrText xml:space="preserve"> PAGEREF _Toc25999 \h </w:instrText>
      </w:r>
      <w:r w:rsidRPr="006D7FCA">
        <w:fldChar w:fldCharType="separate"/>
      </w:r>
      <w:r w:rsidRPr="006D7FCA">
        <w:t>11</w:t>
      </w:r>
      <w:r w:rsidRPr="006D7FCA">
        <w:fldChar w:fldCharType="end"/>
      </w:r>
    </w:p>
    <w:p w14:paraId="44CC92CB" w14:textId="77777777" w:rsidR="003803E1" w:rsidRPr="006D7FCA" w:rsidRDefault="006D7FCA">
      <w:pPr>
        <w:pStyle w:val="TOC2"/>
        <w:tabs>
          <w:tab w:val="clear" w:pos="9639"/>
          <w:tab w:val="right" w:pos="2000"/>
          <w:tab w:val="right" w:leader="dot" w:pos="9641"/>
        </w:tabs>
      </w:pPr>
      <w:r w:rsidRPr="006D7FCA">
        <w:rPr>
          <w:rFonts w:hint="eastAsia"/>
          <w:lang w:eastAsia="zh-CN"/>
        </w:rPr>
        <w:t>5</w:t>
      </w:r>
      <w:r w:rsidRPr="006D7FCA">
        <w:t>.</w:t>
      </w:r>
      <w:r w:rsidRPr="006D7FCA">
        <w:rPr>
          <w:rFonts w:hint="eastAsia"/>
          <w:lang w:eastAsia="zh-CN"/>
        </w:rPr>
        <w:t>1</w:t>
      </w:r>
      <w:r w:rsidRPr="006D7FCA">
        <w:tab/>
        <w:t xml:space="preserve">Topic </w:t>
      </w:r>
      <w:r w:rsidRPr="006D7FCA">
        <w:rPr>
          <w:rFonts w:hint="eastAsia"/>
          <w:lang w:eastAsia="zh-CN"/>
        </w:rPr>
        <w:t>1</w:t>
      </w:r>
      <w:r w:rsidRPr="006D7FCA">
        <w:t xml:space="preserve">: </w:t>
      </w:r>
      <w:r w:rsidRPr="006D7FCA">
        <w:rPr>
          <w:rFonts w:hint="eastAsia"/>
        </w:rPr>
        <w:t xml:space="preserve">Support of </w:t>
      </w:r>
      <w:r w:rsidRPr="006D7FCA">
        <w:rPr>
          <w:rFonts w:hint="eastAsia"/>
          <w:lang w:eastAsia="zh-CN"/>
        </w:rPr>
        <w:t>s</w:t>
      </w:r>
      <w:r w:rsidRPr="006D7FCA">
        <w:rPr>
          <w:rFonts w:hint="eastAsia"/>
        </w:rPr>
        <w:t xml:space="preserve">tandalone IMS Data Channel </w:t>
      </w:r>
      <w:r w:rsidRPr="006D7FCA">
        <w:rPr>
          <w:rFonts w:hint="eastAsia"/>
          <w:lang w:eastAsia="zh-CN"/>
        </w:rPr>
        <w:t>s</w:t>
      </w:r>
      <w:r w:rsidRPr="006D7FCA">
        <w:rPr>
          <w:rFonts w:hint="eastAsia"/>
        </w:rPr>
        <w:t>essions</w:t>
      </w:r>
      <w:r w:rsidRPr="006D7FCA">
        <w:tab/>
      </w:r>
      <w:r w:rsidRPr="006D7FCA">
        <w:fldChar w:fldCharType="begin"/>
      </w:r>
      <w:r w:rsidRPr="006D7FCA">
        <w:instrText xml:space="preserve"> PAGEREF _Toc2811 \h </w:instrText>
      </w:r>
      <w:r w:rsidRPr="006D7FCA">
        <w:fldChar w:fldCharType="separate"/>
      </w:r>
      <w:r w:rsidRPr="006D7FCA">
        <w:t>11</w:t>
      </w:r>
      <w:r w:rsidRPr="006D7FCA">
        <w:fldChar w:fldCharType="end"/>
      </w:r>
    </w:p>
    <w:p w14:paraId="7728561A" w14:textId="77777777" w:rsidR="003803E1" w:rsidRPr="006D7FCA" w:rsidRDefault="006D7FCA">
      <w:pPr>
        <w:pStyle w:val="TOC3"/>
        <w:tabs>
          <w:tab w:val="clear" w:pos="9639"/>
          <w:tab w:val="right" w:pos="2000"/>
          <w:tab w:val="right" w:leader="dot" w:pos="9641"/>
        </w:tabs>
      </w:pPr>
      <w:r w:rsidRPr="006D7FCA">
        <w:rPr>
          <w:rFonts w:hint="eastAsia"/>
          <w:lang w:eastAsia="zh-CN"/>
        </w:rPr>
        <w:t>5</w:t>
      </w:r>
      <w:r w:rsidRPr="006D7FCA">
        <w:t>.</w:t>
      </w:r>
      <w:r w:rsidRPr="006D7FCA">
        <w:rPr>
          <w:rFonts w:hint="eastAsia"/>
          <w:lang w:eastAsia="zh-CN"/>
        </w:rPr>
        <w:t>1</w:t>
      </w:r>
      <w:r w:rsidRPr="006D7FCA">
        <w:t>.1</w:t>
      </w:r>
      <w:r w:rsidRPr="006D7FCA">
        <w:tab/>
        <w:t>Use cases</w:t>
      </w:r>
      <w:r w:rsidRPr="006D7FCA">
        <w:tab/>
      </w:r>
      <w:r w:rsidRPr="006D7FCA">
        <w:rPr>
          <w:rFonts w:eastAsia="SimSun" w:hint="eastAsia"/>
          <w:lang w:eastAsia="zh-CN"/>
        </w:rPr>
        <w:tab/>
      </w:r>
      <w:r w:rsidRPr="006D7FCA">
        <w:fldChar w:fldCharType="begin"/>
      </w:r>
      <w:r w:rsidRPr="006D7FCA">
        <w:instrText xml:space="preserve"> PAGEREF _Toc1903 \h </w:instrText>
      </w:r>
      <w:r w:rsidRPr="006D7FCA">
        <w:fldChar w:fldCharType="separate"/>
      </w:r>
      <w:r w:rsidRPr="006D7FCA">
        <w:t>11</w:t>
      </w:r>
      <w:r w:rsidRPr="006D7FCA">
        <w:fldChar w:fldCharType="end"/>
      </w:r>
    </w:p>
    <w:p w14:paraId="617C13E9" w14:textId="77777777" w:rsidR="003803E1" w:rsidRPr="006D7FCA" w:rsidRDefault="006D7FCA">
      <w:pPr>
        <w:pStyle w:val="TOC4"/>
        <w:tabs>
          <w:tab w:val="clear" w:pos="9639"/>
          <w:tab w:val="right" w:pos="2400"/>
          <w:tab w:val="right" w:leader="dot" w:pos="9641"/>
        </w:tabs>
      </w:pPr>
      <w:r w:rsidRPr="006D7FCA">
        <w:rPr>
          <w:rFonts w:hint="eastAsia"/>
          <w:lang w:eastAsia="zh-CN"/>
        </w:rPr>
        <w:t>5.1.1.1</w:t>
      </w:r>
      <w:r w:rsidRPr="006D7FCA">
        <w:rPr>
          <w:rFonts w:hint="eastAsia"/>
          <w:lang w:eastAsia="zh-CN"/>
        </w:rPr>
        <w:tab/>
        <w:t>Use case #1</w:t>
      </w:r>
      <w:r w:rsidRPr="006D7FCA">
        <w:rPr>
          <w:lang w:eastAsia="zh-CN"/>
        </w:rPr>
        <w:t>a</w:t>
      </w:r>
      <w:r w:rsidRPr="006D7FCA">
        <w:rPr>
          <w:rFonts w:hint="eastAsia"/>
          <w:lang w:eastAsia="zh-CN"/>
        </w:rPr>
        <w:t>: Establishment and modification of standalone IMS Data Channel sessions</w:t>
      </w:r>
      <w:r w:rsidRPr="006D7FCA">
        <w:tab/>
      </w:r>
      <w:r w:rsidRPr="006D7FCA">
        <w:fldChar w:fldCharType="begin"/>
      </w:r>
      <w:r w:rsidRPr="006D7FCA">
        <w:instrText xml:space="preserve"> PAGEREF _Toc1239 \h </w:instrText>
      </w:r>
      <w:r w:rsidRPr="006D7FCA">
        <w:fldChar w:fldCharType="separate"/>
      </w:r>
      <w:r w:rsidRPr="006D7FCA">
        <w:t>11</w:t>
      </w:r>
      <w:r w:rsidRPr="006D7FCA">
        <w:fldChar w:fldCharType="end"/>
      </w:r>
    </w:p>
    <w:p w14:paraId="7014C435" w14:textId="77777777" w:rsidR="003803E1" w:rsidRPr="006D7FCA" w:rsidRDefault="006D7FCA">
      <w:pPr>
        <w:pStyle w:val="TOC3"/>
        <w:tabs>
          <w:tab w:val="clear" w:pos="9639"/>
          <w:tab w:val="right" w:pos="2000"/>
          <w:tab w:val="right" w:leader="dot" w:pos="9641"/>
        </w:tabs>
      </w:pPr>
      <w:r w:rsidRPr="006D7FCA">
        <w:rPr>
          <w:rFonts w:hint="eastAsia"/>
          <w:lang w:eastAsia="zh-CN"/>
        </w:rPr>
        <w:t>5.1.2</w:t>
      </w:r>
      <w:r w:rsidRPr="006D7FCA">
        <w:rPr>
          <w:rFonts w:hint="eastAsia"/>
          <w:lang w:eastAsia="zh-CN"/>
        </w:rPr>
        <w:tab/>
        <w:t>Potential charging requirements</w:t>
      </w:r>
      <w:r w:rsidRPr="006D7FCA">
        <w:tab/>
      </w:r>
      <w:r w:rsidRPr="006D7FCA">
        <w:fldChar w:fldCharType="begin"/>
      </w:r>
      <w:r w:rsidRPr="006D7FCA">
        <w:instrText xml:space="preserve"> PAGEREF _Toc18821 \h </w:instrText>
      </w:r>
      <w:r w:rsidRPr="006D7FCA">
        <w:fldChar w:fldCharType="separate"/>
      </w:r>
      <w:r w:rsidRPr="006D7FCA">
        <w:t>11</w:t>
      </w:r>
      <w:r w:rsidRPr="006D7FCA">
        <w:fldChar w:fldCharType="end"/>
      </w:r>
    </w:p>
    <w:p w14:paraId="67B81B0A" w14:textId="77777777" w:rsidR="003803E1" w:rsidRPr="006D7FCA" w:rsidRDefault="006D7FCA">
      <w:pPr>
        <w:pStyle w:val="TOC3"/>
        <w:tabs>
          <w:tab w:val="clear" w:pos="9639"/>
          <w:tab w:val="right" w:pos="2000"/>
          <w:tab w:val="right" w:leader="dot" w:pos="9641"/>
        </w:tabs>
      </w:pPr>
      <w:r w:rsidRPr="006D7FCA">
        <w:rPr>
          <w:rFonts w:hint="eastAsia"/>
          <w:lang w:eastAsia="zh-CN"/>
        </w:rPr>
        <w:t>5.1.3</w:t>
      </w:r>
      <w:r w:rsidRPr="006D7FCA">
        <w:rPr>
          <w:rFonts w:hint="eastAsia"/>
          <w:lang w:eastAsia="zh-CN"/>
        </w:rPr>
        <w:tab/>
        <w:t>Key issues</w:t>
      </w:r>
      <w:r w:rsidRPr="006D7FCA">
        <w:tab/>
      </w:r>
      <w:r w:rsidRPr="006D7FCA">
        <w:rPr>
          <w:rFonts w:eastAsia="SimSun" w:hint="eastAsia"/>
          <w:lang w:eastAsia="zh-CN"/>
        </w:rPr>
        <w:tab/>
      </w:r>
      <w:r w:rsidRPr="006D7FCA">
        <w:fldChar w:fldCharType="begin"/>
      </w:r>
      <w:r w:rsidRPr="006D7FCA">
        <w:instrText xml:space="preserve"> PAGEREF _Toc17724 \h </w:instrText>
      </w:r>
      <w:r w:rsidRPr="006D7FCA">
        <w:fldChar w:fldCharType="separate"/>
      </w:r>
      <w:r w:rsidRPr="006D7FCA">
        <w:t>11</w:t>
      </w:r>
      <w:r w:rsidRPr="006D7FCA">
        <w:fldChar w:fldCharType="end"/>
      </w:r>
    </w:p>
    <w:p w14:paraId="1CF23D28" w14:textId="77777777" w:rsidR="003803E1" w:rsidRPr="006D7FCA" w:rsidRDefault="006D7FCA">
      <w:pPr>
        <w:pStyle w:val="TOC3"/>
        <w:tabs>
          <w:tab w:val="clear" w:pos="9639"/>
          <w:tab w:val="right" w:pos="2000"/>
          <w:tab w:val="right" w:leader="dot" w:pos="9641"/>
        </w:tabs>
      </w:pPr>
      <w:r w:rsidRPr="006D7FCA">
        <w:rPr>
          <w:rFonts w:hint="eastAsia"/>
          <w:lang w:eastAsia="zh-CN"/>
        </w:rPr>
        <w:t>5.1.4</w:t>
      </w:r>
      <w:r w:rsidRPr="006D7FCA">
        <w:rPr>
          <w:rFonts w:hint="eastAsia"/>
          <w:lang w:eastAsia="zh-CN"/>
        </w:rPr>
        <w:tab/>
        <w:t>Possible solutions</w:t>
      </w:r>
      <w:r w:rsidRPr="006D7FCA">
        <w:tab/>
      </w:r>
      <w:r w:rsidRPr="006D7FCA">
        <w:fldChar w:fldCharType="begin"/>
      </w:r>
      <w:r w:rsidRPr="006D7FCA">
        <w:instrText xml:space="preserve"> PAGEREF _Toc13191 \h </w:instrText>
      </w:r>
      <w:r w:rsidRPr="006D7FCA">
        <w:fldChar w:fldCharType="separate"/>
      </w:r>
      <w:r w:rsidRPr="006D7FCA">
        <w:t>11</w:t>
      </w:r>
      <w:r w:rsidRPr="006D7FCA">
        <w:fldChar w:fldCharType="end"/>
      </w:r>
    </w:p>
    <w:p w14:paraId="1420D7F0" w14:textId="77777777" w:rsidR="003803E1" w:rsidRPr="006D7FCA" w:rsidRDefault="006D7FCA">
      <w:pPr>
        <w:pStyle w:val="TOC4"/>
        <w:tabs>
          <w:tab w:val="clear" w:pos="9639"/>
          <w:tab w:val="right" w:pos="2400"/>
          <w:tab w:val="right" w:leader="dot" w:pos="9641"/>
        </w:tabs>
      </w:pPr>
      <w:r w:rsidRPr="006D7FCA">
        <w:rPr>
          <w:rFonts w:hint="eastAsia"/>
          <w:lang w:eastAsia="zh-CN"/>
        </w:rPr>
        <w:t>5</w:t>
      </w:r>
      <w:r w:rsidRPr="006D7FCA">
        <w:t>.1.</w:t>
      </w:r>
      <w:r w:rsidRPr="006D7FCA">
        <w:rPr>
          <w:rFonts w:hint="eastAsia"/>
          <w:lang w:eastAsia="zh-CN"/>
        </w:rPr>
        <w:t>4</w:t>
      </w:r>
      <w:r w:rsidRPr="006D7FCA">
        <w:t>.1</w:t>
      </w:r>
      <w:r w:rsidRPr="006D7FCA">
        <w:tab/>
      </w:r>
      <w:r w:rsidRPr="006D7FCA">
        <w:rPr>
          <w:rFonts w:hint="eastAsia"/>
          <w:lang w:eastAsia="zh-CN"/>
        </w:rPr>
        <w:t>Solution #1.1: D</w:t>
      </w:r>
      <w:r w:rsidRPr="006D7FCA">
        <w:t>uration-based charging</w:t>
      </w:r>
      <w:r w:rsidRPr="006D7FCA">
        <w:rPr>
          <w:rFonts w:hint="eastAsia"/>
          <w:lang w:eastAsia="zh-CN"/>
        </w:rPr>
        <w:t xml:space="preserve"> for standalone IMS Data Channel</w:t>
      </w:r>
      <w:r w:rsidRPr="006D7FCA">
        <w:tab/>
      </w:r>
      <w:r w:rsidRPr="006D7FCA">
        <w:fldChar w:fldCharType="begin"/>
      </w:r>
      <w:r w:rsidRPr="006D7FCA">
        <w:instrText xml:space="preserve"> PAGEREF _Toc18499 \h </w:instrText>
      </w:r>
      <w:r w:rsidRPr="006D7FCA">
        <w:fldChar w:fldCharType="separate"/>
      </w:r>
      <w:r w:rsidRPr="006D7FCA">
        <w:t>11</w:t>
      </w:r>
      <w:r w:rsidRPr="006D7FCA">
        <w:fldChar w:fldCharType="end"/>
      </w:r>
    </w:p>
    <w:p w14:paraId="4B08D2B3" w14:textId="77777777" w:rsidR="003803E1" w:rsidRPr="006D7FCA" w:rsidRDefault="006D7FCA">
      <w:pPr>
        <w:pStyle w:val="TOC5"/>
        <w:tabs>
          <w:tab w:val="clear" w:pos="9639"/>
          <w:tab w:val="right" w:pos="2400"/>
          <w:tab w:val="right" w:leader="dot" w:pos="9641"/>
        </w:tabs>
      </w:pPr>
      <w:r w:rsidRPr="006D7FCA">
        <w:t>5.</w:t>
      </w:r>
      <w:r w:rsidRPr="006D7FCA">
        <w:rPr>
          <w:rFonts w:hint="eastAsia"/>
          <w:lang w:eastAsia="zh-CN"/>
        </w:rPr>
        <w:t>1</w:t>
      </w:r>
      <w:r w:rsidRPr="006D7FCA">
        <w:t>.4.1.1</w:t>
      </w:r>
      <w:r w:rsidRPr="006D7FCA">
        <w:tab/>
      </w:r>
      <w:r w:rsidRPr="006D7FCA">
        <w:rPr>
          <w:lang w:eastAsia="zh-CN"/>
        </w:rPr>
        <w:t>General</w:t>
      </w:r>
      <w:r w:rsidRPr="006D7FCA">
        <w:tab/>
      </w:r>
      <w:r w:rsidRPr="006D7FCA">
        <w:rPr>
          <w:rFonts w:eastAsia="SimSun" w:hint="eastAsia"/>
          <w:lang w:eastAsia="zh-CN"/>
        </w:rPr>
        <w:tab/>
      </w:r>
      <w:r w:rsidRPr="006D7FCA">
        <w:fldChar w:fldCharType="begin"/>
      </w:r>
      <w:r w:rsidRPr="006D7FCA">
        <w:instrText xml:space="preserve"> PAGEREF _Toc8034 \h </w:instrText>
      </w:r>
      <w:r w:rsidRPr="006D7FCA">
        <w:fldChar w:fldCharType="separate"/>
      </w:r>
      <w:r w:rsidRPr="006D7FCA">
        <w:t>11</w:t>
      </w:r>
      <w:r w:rsidRPr="006D7FCA">
        <w:fldChar w:fldCharType="end"/>
      </w:r>
    </w:p>
    <w:p w14:paraId="2C8805EE" w14:textId="77777777" w:rsidR="003803E1" w:rsidRPr="006D7FCA" w:rsidRDefault="006D7FCA">
      <w:pPr>
        <w:pStyle w:val="TOC5"/>
        <w:tabs>
          <w:tab w:val="clear" w:pos="9639"/>
          <w:tab w:val="right" w:pos="2400"/>
          <w:tab w:val="right" w:leader="dot" w:pos="9641"/>
        </w:tabs>
      </w:pPr>
      <w:r w:rsidRPr="006D7FCA">
        <w:rPr>
          <w:rFonts w:hint="eastAsia"/>
          <w:lang w:eastAsia="zh-CN"/>
        </w:rPr>
        <w:t>5</w:t>
      </w:r>
      <w:r w:rsidRPr="006D7FCA">
        <w:t>.</w:t>
      </w:r>
      <w:r w:rsidRPr="006D7FCA">
        <w:rPr>
          <w:rFonts w:hint="eastAsia"/>
          <w:lang w:eastAsia="zh-CN"/>
        </w:rPr>
        <w:t>1</w:t>
      </w:r>
      <w:r w:rsidRPr="006D7FCA">
        <w:t>.4.</w:t>
      </w:r>
      <w:r w:rsidRPr="006D7FCA">
        <w:rPr>
          <w:rFonts w:hint="eastAsia"/>
          <w:lang w:eastAsia="zh-CN"/>
        </w:rPr>
        <w:t>1</w:t>
      </w:r>
      <w:r w:rsidRPr="006D7FCA">
        <w:t>.</w:t>
      </w:r>
      <w:r w:rsidRPr="006D7FCA">
        <w:rPr>
          <w:rFonts w:hint="eastAsia"/>
          <w:lang w:eastAsia="zh-CN"/>
        </w:rPr>
        <w:t>2</w:t>
      </w:r>
      <w:r w:rsidRPr="006D7FCA">
        <w:tab/>
      </w:r>
      <w:r w:rsidRPr="006D7FCA">
        <w:rPr>
          <w:rFonts w:hint="eastAsia"/>
          <w:lang w:eastAsia="zh-CN"/>
        </w:rPr>
        <w:t>D</w:t>
      </w:r>
      <w:r w:rsidRPr="006D7FCA">
        <w:rPr>
          <w:rFonts w:hint="eastAsia"/>
        </w:rPr>
        <w:t>escription</w:t>
      </w:r>
      <w:r w:rsidRPr="006D7FCA">
        <w:tab/>
      </w:r>
      <w:r w:rsidRPr="006D7FCA">
        <w:fldChar w:fldCharType="begin"/>
      </w:r>
      <w:r w:rsidRPr="006D7FCA">
        <w:instrText xml:space="preserve"> PAGEREF _Toc32126 \h </w:instrText>
      </w:r>
      <w:r w:rsidRPr="006D7FCA">
        <w:fldChar w:fldCharType="separate"/>
      </w:r>
      <w:r w:rsidRPr="006D7FCA">
        <w:t>12</w:t>
      </w:r>
      <w:r w:rsidRPr="006D7FCA">
        <w:fldChar w:fldCharType="end"/>
      </w:r>
    </w:p>
    <w:p w14:paraId="79583A53" w14:textId="77777777" w:rsidR="003803E1" w:rsidRPr="006D7FCA" w:rsidRDefault="006D7FCA">
      <w:pPr>
        <w:pStyle w:val="TOC4"/>
        <w:tabs>
          <w:tab w:val="clear" w:pos="9639"/>
          <w:tab w:val="right" w:pos="2400"/>
          <w:tab w:val="right" w:leader="dot" w:pos="9641"/>
        </w:tabs>
      </w:pPr>
      <w:r w:rsidRPr="006D7FCA">
        <w:rPr>
          <w:rFonts w:hint="eastAsia"/>
          <w:lang w:eastAsia="zh-CN"/>
        </w:rPr>
        <w:t>5</w:t>
      </w:r>
      <w:r w:rsidRPr="006D7FCA">
        <w:t>.1.</w:t>
      </w:r>
      <w:r w:rsidRPr="006D7FCA">
        <w:rPr>
          <w:rFonts w:hint="eastAsia"/>
          <w:lang w:eastAsia="zh-CN"/>
        </w:rPr>
        <w:t>4</w:t>
      </w:r>
      <w:r w:rsidRPr="006D7FCA">
        <w:t>.</w:t>
      </w:r>
      <w:r w:rsidRPr="006D7FCA">
        <w:rPr>
          <w:rFonts w:eastAsia="SimSun" w:hint="eastAsia"/>
          <w:lang w:eastAsia="zh-CN"/>
        </w:rPr>
        <w:t>2</w:t>
      </w:r>
      <w:r w:rsidRPr="006D7FCA">
        <w:tab/>
      </w:r>
      <w:r w:rsidRPr="006D7FCA">
        <w:rPr>
          <w:rFonts w:hint="eastAsia"/>
          <w:lang w:eastAsia="zh-CN"/>
        </w:rPr>
        <w:t>Solution #1.2: Volume-based charging for standalone IMS Data Channel</w:t>
      </w:r>
      <w:r w:rsidRPr="006D7FCA">
        <w:tab/>
      </w:r>
      <w:r w:rsidRPr="006D7FCA">
        <w:fldChar w:fldCharType="begin"/>
      </w:r>
      <w:r w:rsidRPr="006D7FCA">
        <w:instrText xml:space="preserve"> PAGEREF _Toc3694 \h </w:instrText>
      </w:r>
      <w:r w:rsidRPr="006D7FCA">
        <w:fldChar w:fldCharType="separate"/>
      </w:r>
      <w:r w:rsidRPr="006D7FCA">
        <w:t>12</w:t>
      </w:r>
      <w:r w:rsidRPr="006D7FCA">
        <w:fldChar w:fldCharType="end"/>
      </w:r>
    </w:p>
    <w:p w14:paraId="48C26B34" w14:textId="77777777" w:rsidR="003803E1" w:rsidRPr="006D7FCA" w:rsidRDefault="006D7FCA">
      <w:pPr>
        <w:pStyle w:val="TOC5"/>
        <w:tabs>
          <w:tab w:val="clear" w:pos="9639"/>
          <w:tab w:val="right" w:pos="2400"/>
          <w:tab w:val="right" w:leader="dot" w:pos="9641"/>
        </w:tabs>
      </w:pPr>
      <w:r w:rsidRPr="006D7FCA">
        <w:t>5.</w:t>
      </w:r>
      <w:r w:rsidRPr="006D7FCA">
        <w:rPr>
          <w:rFonts w:eastAsia="SimSun" w:hint="eastAsia"/>
        </w:rPr>
        <w:t>1</w:t>
      </w:r>
      <w:r w:rsidRPr="006D7FCA">
        <w:t>.</w:t>
      </w:r>
      <w:r w:rsidRPr="006D7FCA">
        <w:rPr>
          <w:rFonts w:hint="eastAsia"/>
        </w:rPr>
        <w:t>4</w:t>
      </w:r>
      <w:r w:rsidRPr="006D7FCA">
        <w:t>.</w:t>
      </w:r>
      <w:r w:rsidRPr="006D7FCA">
        <w:rPr>
          <w:rFonts w:eastAsia="SimSun" w:hint="eastAsia"/>
        </w:rPr>
        <w:t>2</w:t>
      </w:r>
      <w:r w:rsidRPr="006D7FCA">
        <w:t>.1</w:t>
      </w:r>
      <w:r w:rsidRPr="006D7FCA">
        <w:tab/>
        <w:t>General</w:t>
      </w:r>
      <w:r w:rsidRPr="006D7FCA">
        <w:tab/>
      </w:r>
      <w:r w:rsidRPr="006D7FCA">
        <w:rPr>
          <w:rFonts w:eastAsia="SimSun" w:hint="eastAsia"/>
          <w:lang w:eastAsia="zh-CN"/>
        </w:rPr>
        <w:tab/>
      </w:r>
      <w:r w:rsidRPr="006D7FCA">
        <w:fldChar w:fldCharType="begin"/>
      </w:r>
      <w:r w:rsidRPr="006D7FCA">
        <w:instrText xml:space="preserve"> PAGEREF _Toc6341 \h </w:instrText>
      </w:r>
      <w:r w:rsidRPr="006D7FCA">
        <w:fldChar w:fldCharType="separate"/>
      </w:r>
      <w:r w:rsidRPr="006D7FCA">
        <w:t>12</w:t>
      </w:r>
      <w:r w:rsidRPr="006D7FCA">
        <w:fldChar w:fldCharType="end"/>
      </w:r>
    </w:p>
    <w:p w14:paraId="659776D7" w14:textId="77777777" w:rsidR="003803E1" w:rsidRPr="006D7FCA" w:rsidRDefault="006D7FCA">
      <w:pPr>
        <w:pStyle w:val="TOC5"/>
        <w:tabs>
          <w:tab w:val="clear" w:pos="9639"/>
          <w:tab w:val="right" w:pos="2400"/>
          <w:tab w:val="right" w:leader="dot" w:pos="9641"/>
        </w:tabs>
      </w:pPr>
      <w:r w:rsidRPr="006D7FCA">
        <w:rPr>
          <w:rFonts w:eastAsia="SimSun" w:hint="eastAsia"/>
        </w:rPr>
        <w:t>5</w:t>
      </w:r>
      <w:r w:rsidRPr="006D7FCA">
        <w:t>.</w:t>
      </w:r>
      <w:r w:rsidRPr="006D7FCA">
        <w:rPr>
          <w:rFonts w:eastAsia="SimSun" w:hint="eastAsia"/>
        </w:rPr>
        <w:t>1</w:t>
      </w:r>
      <w:r w:rsidRPr="006D7FCA">
        <w:t>.4.</w:t>
      </w:r>
      <w:r w:rsidRPr="006D7FCA">
        <w:rPr>
          <w:rFonts w:eastAsia="SimSun" w:hint="eastAsia"/>
        </w:rPr>
        <w:t>2</w:t>
      </w:r>
      <w:r w:rsidRPr="006D7FCA">
        <w:t>.</w:t>
      </w:r>
      <w:r w:rsidRPr="006D7FCA">
        <w:rPr>
          <w:rFonts w:eastAsia="SimSun" w:hint="eastAsia"/>
        </w:rPr>
        <w:t>2</w:t>
      </w:r>
      <w:r w:rsidRPr="006D7FCA">
        <w:tab/>
      </w:r>
      <w:r w:rsidRPr="006D7FCA">
        <w:rPr>
          <w:rFonts w:eastAsia="SimSun" w:hint="eastAsia"/>
        </w:rPr>
        <w:t>D</w:t>
      </w:r>
      <w:r w:rsidRPr="006D7FCA">
        <w:rPr>
          <w:rFonts w:hint="eastAsia"/>
        </w:rPr>
        <w:t>escription</w:t>
      </w:r>
      <w:r w:rsidRPr="006D7FCA">
        <w:tab/>
      </w:r>
      <w:r w:rsidRPr="006D7FCA">
        <w:fldChar w:fldCharType="begin"/>
      </w:r>
      <w:r w:rsidRPr="006D7FCA">
        <w:instrText xml:space="preserve"> PAGEREF _Toc17788 \h </w:instrText>
      </w:r>
      <w:r w:rsidRPr="006D7FCA">
        <w:fldChar w:fldCharType="separate"/>
      </w:r>
      <w:r w:rsidRPr="006D7FCA">
        <w:t>12</w:t>
      </w:r>
      <w:r w:rsidRPr="006D7FCA">
        <w:fldChar w:fldCharType="end"/>
      </w:r>
    </w:p>
    <w:p w14:paraId="7EB704D9" w14:textId="77777777" w:rsidR="003803E1" w:rsidRPr="006D7FCA" w:rsidRDefault="006D7FCA">
      <w:pPr>
        <w:pStyle w:val="TOC3"/>
        <w:tabs>
          <w:tab w:val="clear" w:pos="9639"/>
          <w:tab w:val="right" w:pos="2000"/>
          <w:tab w:val="right" w:leader="dot" w:pos="9641"/>
        </w:tabs>
      </w:pPr>
      <w:r w:rsidRPr="006D7FCA">
        <w:rPr>
          <w:rFonts w:hint="eastAsia"/>
          <w:lang w:eastAsia="zh-CN"/>
        </w:rPr>
        <w:t>5.1.5</w:t>
      </w:r>
      <w:r w:rsidRPr="006D7FCA">
        <w:rPr>
          <w:rFonts w:hint="eastAsia"/>
          <w:lang w:eastAsia="zh-CN"/>
        </w:rPr>
        <w:tab/>
        <w:t>Evaluation</w:t>
      </w:r>
      <w:r w:rsidRPr="006D7FCA">
        <w:tab/>
      </w:r>
      <w:r w:rsidRPr="006D7FCA">
        <w:fldChar w:fldCharType="begin"/>
      </w:r>
      <w:r w:rsidRPr="006D7FCA">
        <w:instrText xml:space="preserve"> PAGEREF _Toc4758 \h </w:instrText>
      </w:r>
      <w:r w:rsidRPr="006D7FCA">
        <w:fldChar w:fldCharType="separate"/>
      </w:r>
      <w:r w:rsidRPr="006D7FCA">
        <w:t>12</w:t>
      </w:r>
      <w:r w:rsidRPr="006D7FCA">
        <w:fldChar w:fldCharType="end"/>
      </w:r>
    </w:p>
    <w:p w14:paraId="4E41E481" w14:textId="77777777" w:rsidR="003803E1" w:rsidRPr="006D7FCA" w:rsidRDefault="006D7FCA">
      <w:pPr>
        <w:pStyle w:val="TOC3"/>
        <w:tabs>
          <w:tab w:val="clear" w:pos="9639"/>
          <w:tab w:val="right" w:pos="2000"/>
          <w:tab w:val="right" w:leader="dot" w:pos="9641"/>
        </w:tabs>
      </w:pPr>
      <w:r w:rsidRPr="006D7FCA">
        <w:rPr>
          <w:rFonts w:hint="eastAsia"/>
          <w:lang w:eastAsia="zh-CN"/>
        </w:rPr>
        <w:t>5.1.</w:t>
      </w:r>
      <w:r w:rsidRPr="006D7FCA">
        <w:rPr>
          <w:lang w:eastAsia="zh-CN"/>
        </w:rPr>
        <w:t>6</w:t>
      </w:r>
      <w:r w:rsidRPr="006D7FCA">
        <w:rPr>
          <w:rFonts w:hint="eastAsia"/>
          <w:lang w:eastAsia="zh-CN"/>
        </w:rPr>
        <w:tab/>
        <w:t>Conclusion</w:t>
      </w:r>
      <w:r w:rsidRPr="006D7FCA">
        <w:tab/>
      </w:r>
      <w:r w:rsidRPr="006D7FCA">
        <w:fldChar w:fldCharType="begin"/>
      </w:r>
      <w:r w:rsidRPr="006D7FCA">
        <w:instrText xml:space="preserve"> PAGEREF _Toc20025 \h </w:instrText>
      </w:r>
      <w:r w:rsidRPr="006D7FCA">
        <w:fldChar w:fldCharType="separate"/>
      </w:r>
      <w:r w:rsidRPr="006D7FCA">
        <w:t>12</w:t>
      </w:r>
      <w:r w:rsidRPr="006D7FCA">
        <w:fldChar w:fldCharType="end"/>
      </w:r>
    </w:p>
    <w:p w14:paraId="50E80373" w14:textId="77777777" w:rsidR="003803E1" w:rsidRPr="006D7FCA" w:rsidRDefault="006D7FCA">
      <w:pPr>
        <w:pStyle w:val="TOC2"/>
        <w:tabs>
          <w:tab w:val="clear" w:pos="9639"/>
          <w:tab w:val="right" w:pos="2000"/>
          <w:tab w:val="right" w:leader="dot" w:pos="9641"/>
        </w:tabs>
      </w:pPr>
      <w:r w:rsidRPr="006D7FCA">
        <w:rPr>
          <w:rFonts w:hint="eastAsia"/>
          <w:lang w:eastAsia="zh-CN"/>
        </w:rPr>
        <w:t>5</w:t>
      </w:r>
      <w:r w:rsidRPr="006D7FCA">
        <w:t>.</w:t>
      </w:r>
      <w:r w:rsidRPr="006D7FCA">
        <w:rPr>
          <w:rFonts w:eastAsia="SimSun" w:hint="eastAsia"/>
          <w:lang w:eastAsia="zh-CN"/>
        </w:rPr>
        <w:t>2</w:t>
      </w:r>
      <w:r w:rsidRPr="006D7FCA">
        <w:tab/>
        <w:t xml:space="preserve">Topic </w:t>
      </w:r>
      <w:r w:rsidRPr="006D7FCA">
        <w:rPr>
          <w:rFonts w:eastAsia="SimSun" w:hint="eastAsia"/>
          <w:lang w:eastAsia="zh-CN"/>
        </w:rPr>
        <w:t>2</w:t>
      </w:r>
      <w:r w:rsidRPr="006D7FCA">
        <w:t>: charging for DC application download and usage</w:t>
      </w:r>
      <w:r w:rsidRPr="006D7FCA">
        <w:tab/>
      </w:r>
      <w:r w:rsidRPr="006D7FCA">
        <w:fldChar w:fldCharType="begin"/>
      </w:r>
      <w:r w:rsidRPr="006D7FCA">
        <w:instrText xml:space="preserve"> PAGEREF _Toc7275 \h </w:instrText>
      </w:r>
      <w:r w:rsidRPr="006D7FCA">
        <w:fldChar w:fldCharType="separate"/>
      </w:r>
      <w:r w:rsidRPr="006D7FCA">
        <w:t>13</w:t>
      </w:r>
      <w:r w:rsidRPr="006D7FCA">
        <w:fldChar w:fldCharType="end"/>
      </w:r>
    </w:p>
    <w:p w14:paraId="6FD943C4" w14:textId="77777777" w:rsidR="003803E1" w:rsidRPr="006D7FCA" w:rsidRDefault="006D7FCA">
      <w:pPr>
        <w:pStyle w:val="TOC3"/>
        <w:tabs>
          <w:tab w:val="clear" w:pos="9639"/>
          <w:tab w:val="right" w:pos="2000"/>
          <w:tab w:val="right" w:leader="dot" w:pos="9641"/>
        </w:tabs>
      </w:pPr>
      <w:r w:rsidRPr="006D7FCA">
        <w:rPr>
          <w:rFonts w:hint="eastAsia"/>
          <w:lang w:eastAsia="zh-CN"/>
        </w:rPr>
        <w:t>5</w:t>
      </w:r>
      <w:r w:rsidRPr="006D7FCA">
        <w:t>.</w:t>
      </w:r>
      <w:r w:rsidRPr="006D7FCA">
        <w:rPr>
          <w:rFonts w:eastAsia="SimSun" w:hint="eastAsia"/>
          <w:lang w:eastAsia="zh-CN"/>
        </w:rPr>
        <w:t>2</w:t>
      </w:r>
      <w:r w:rsidRPr="006D7FCA">
        <w:t>.1</w:t>
      </w:r>
      <w:r w:rsidRPr="006D7FCA">
        <w:tab/>
        <w:t>Use cases</w:t>
      </w:r>
      <w:r w:rsidRPr="006D7FCA">
        <w:tab/>
      </w:r>
      <w:r w:rsidRPr="006D7FCA">
        <w:rPr>
          <w:rFonts w:eastAsia="SimSun" w:hint="eastAsia"/>
          <w:lang w:eastAsia="zh-CN"/>
        </w:rPr>
        <w:tab/>
      </w:r>
      <w:r w:rsidRPr="006D7FCA">
        <w:fldChar w:fldCharType="begin"/>
      </w:r>
      <w:r w:rsidRPr="006D7FCA">
        <w:instrText xml:space="preserve"> PAGEREF _Toc12469 \h </w:instrText>
      </w:r>
      <w:r w:rsidRPr="006D7FCA">
        <w:fldChar w:fldCharType="separate"/>
      </w:r>
      <w:r w:rsidRPr="006D7FCA">
        <w:t>13</w:t>
      </w:r>
      <w:r w:rsidRPr="006D7FCA">
        <w:fldChar w:fldCharType="end"/>
      </w:r>
    </w:p>
    <w:p w14:paraId="7D09B31B" w14:textId="77777777" w:rsidR="003803E1" w:rsidRPr="006D7FCA" w:rsidRDefault="006D7FCA">
      <w:pPr>
        <w:pStyle w:val="TOC4"/>
        <w:tabs>
          <w:tab w:val="clear" w:pos="9639"/>
          <w:tab w:val="right" w:pos="2400"/>
          <w:tab w:val="right" w:leader="dot" w:pos="9641"/>
        </w:tabs>
      </w:pPr>
      <w:r w:rsidRPr="006D7FCA">
        <w:rPr>
          <w:rFonts w:hint="eastAsia"/>
          <w:lang w:eastAsia="zh-CN"/>
        </w:rPr>
        <w:t>5</w:t>
      </w:r>
      <w:r w:rsidRPr="006D7FCA">
        <w:t>.</w:t>
      </w:r>
      <w:r w:rsidRPr="006D7FCA">
        <w:rPr>
          <w:rFonts w:eastAsia="SimSun" w:hint="eastAsia"/>
          <w:lang w:eastAsia="zh-CN"/>
        </w:rPr>
        <w:t>2</w:t>
      </w:r>
      <w:r w:rsidRPr="006D7FCA">
        <w:t>.1.1</w:t>
      </w:r>
      <w:r w:rsidRPr="006D7FCA">
        <w:tab/>
        <w:t>Use case #</w:t>
      </w:r>
      <w:r w:rsidRPr="006D7FCA">
        <w:rPr>
          <w:rFonts w:eastAsia="SimSun" w:hint="eastAsia"/>
          <w:lang w:eastAsia="zh-CN"/>
        </w:rPr>
        <w:t>2</w:t>
      </w:r>
      <w:r w:rsidRPr="006D7FCA">
        <w:t xml:space="preserve">a: </w:t>
      </w:r>
      <w:r w:rsidRPr="006D7FCA">
        <w:rPr>
          <w:rFonts w:hint="eastAsia"/>
          <w:lang w:eastAsia="zh-CN"/>
        </w:rPr>
        <w:t>Do</w:t>
      </w:r>
      <w:r w:rsidRPr="006D7FCA">
        <w:t>wnload application via bootstrap data channel</w:t>
      </w:r>
      <w:r w:rsidRPr="006D7FCA">
        <w:tab/>
      </w:r>
      <w:r w:rsidRPr="006D7FCA">
        <w:fldChar w:fldCharType="begin"/>
      </w:r>
      <w:r w:rsidRPr="006D7FCA">
        <w:instrText xml:space="preserve"> PAGEREF _Toc12454 \h </w:instrText>
      </w:r>
      <w:r w:rsidRPr="006D7FCA">
        <w:fldChar w:fldCharType="separate"/>
      </w:r>
      <w:r w:rsidRPr="006D7FCA">
        <w:t>13</w:t>
      </w:r>
      <w:r w:rsidRPr="006D7FCA">
        <w:fldChar w:fldCharType="end"/>
      </w:r>
    </w:p>
    <w:p w14:paraId="78290B37" w14:textId="77777777" w:rsidR="003803E1" w:rsidRPr="006D7FCA" w:rsidRDefault="006D7FCA">
      <w:pPr>
        <w:pStyle w:val="TOC4"/>
        <w:tabs>
          <w:tab w:val="clear" w:pos="9639"/>
          <w:tab w:val="right" w:pos="2400"/>
          <w:tab w:val="right" w:leader="dot" w:pos="9641"/>
        </w:tabs>
      </w:pPr>
      <w:r w:rsidRPr="006D7FCA">
        <w:rPr>
          <w:rFonts w:hint="eastAsia"/>
          <w:lang w:eastAsia="zh-CN"/>
        </w:rPr>
        <w:t>5</w:t>
      </w:r>
      <w:r w:rsidRPr="006D7FCA">
        <w:t>.</w:t>
      </w:r>
      <w:r w:rsidRPr="006D7FCA">
        <w:rPr>
          <w:rFonts w:eastAsia="SimSun" w:hint="eastAsia"/>
          <w:lang w:eastAsia="zh-CN"/>
        </w:rPr>
        <w:t>2</w:t>
      </w:r>
      <w:r w:rsidRPr="006D7FCA">
        <w:t>.1.2</w:t>
      </w:r>
      <w:r w:rsidRPr="006D7FCA">
        <w:tab/>
        <w:t>Use case #</w:t>
      </w:r>
      <w:r w:rsidRPr="006D7FCA">
        <w:rPr>
          <w:rFonts w:eastAsia="SimSun" w:hint="eastAsia"/>
          <w:lang w:eastAsia="zh-CN"/>
        </w:rPr>
        <w:t>2</w:t>
      </w:r>
      <w:r w:rsidRPr="006D7FCA">
        <w:t xml:space="preserve">b: </w:t>
      </w:r>
      <w:r w:rsidRPr="006D7FCA">
        <w:rPr>
          <w:rFonts w:hint="eastAsia"/>
          <w:lang w:eastAsia="zh-CN"/>
        </w:rPr>
        <w:t>Us</w:t>
      </w:r>
      <w:r w:rsidRPr="006D7FCA">
        <w:rPr>
          <w:lang w:eastAsia="zh-CN"/>
        </w:rPr>
        <w:t>ing</w:t>
      </w:r>
      <w:r w:rsidRPr="006D7FCA">
        <w:t xml:space="preserve"> application via application data channel</w:t>
      </w:r>
      <w:r w:rsidRPr="006D7FCA">
        <w:rPr>
          <w:rFonts w:eastAsia="SimSun" w:hint="eastAsia"/>
          <w:lang w:eastAsia="zh-CN"/>
        </w:rPr>
        <w:t xml:space="preserve"> </w:t>
      </w:r>
      <w:r w:rsidRPr="006D7FCA">
        <w:t>in P2A and P2A2P scenarios</w:t>
      </w:r>
      <w:r w:rsidRPr="006D7FCA">
        <w:tab/>
      </w:r>
      <w:r w:rsidRPr="006D7FCA">
        <w:fldChar w:fldCharType="begin"/>
      </w:r>
      <w:r w:rsidRPr="006D7FCA">
        <w:instrText xml:space="preserve"> PAGEREF _Toc3600 \h </w:instrText>
      </w:r>
      <w:r w:rsidRPr="006D7FCA">
        <w:fldChar w:fldCharType="separate"/>
      </w:r>
      <w:r w:rsidRPr="006D7FCA">
        <w:t>13</w:t>
      </w:r>
      <w:r w:rsidRPr="006D7FCA">
        <w:fldChar w:fldCharType="end"/>
      </w:r>
    </w:p>
    <w:p w14:paraId="59A03949" w14:textId="77777777" w:rsidR="003803E1" w:rsidRPr="006D7FCA" w:rsidRDefault="006D7FCA">
      <w:pPr>
        <w:pStyle w:val="TOC3"/>
        <w:tabs>
          <w:tab w:val="clear" w:pos="9639"/>
          <w:tab w:val="right" w:pos="2000"/>
          <w:tab w:val="right" w:leader="dot" w:pos="9641"/>
        </w:tabs>
      </w:pPr>
      <w:r w:rsidRPr="006D7FCA">
        <w:rPr>
          <w:rFonts w:hint="eastAsia"/>
          <w:lang w:eastAsia="zh-CN"/>
        </w:rPr>
        <w:t>5</w:t>
      </w:r>
      <w:r w:rsidRPr="006D7FCA">
        <w:t>.</w:t>
      </w:r>
      <w:r w:rsidRPr="006D7FCA">
        <w:rPr>
          <w:rFonts w:eastAsia="SimSun" w:hint="eastAsia"/>
          <w:lang w:eastAsia="zh-CN"/>
        </w:rPr>
        <w:t>2</w:t>
      </w:r>
      <w:r w:rsidRPr="006D7FCA">
        <w:t>.</w:t>
      </w:r>
      <w:r w:rsidRPr="006D7FCA">
        <w:rPr>
          <w:rFonts w:hint="eastAsia"/>
          <w:lang w:eastAsia="zh-CN"/>
        </w:rPr>
        <w:t>2</w:t>
      </w:r>
      <w:r w:rsidRPr="006D7FCA">
        <w:tab/>
        <w:t>Potential charging requirements</w:t>
      </w:r>
      <w:r w:rsidRPr="006D7FCA">
        <w:tab/>
      </w:r>
      <w:r w:rsidRPr="006D7FCA">
        <w:fldChar w:fldCharType="begin"/>
      </w:r>
      <w:r w:rsidRPr="006D7FCA">
        <w:instrText xml:space="preserve"> PAGEREF _Toc25357 \h </w:instrText>
      </w:r>
      <w:r w:rsidRPr="006D7FCA">
        <w:fldChar w:fldCharType="separate"/>
      </w:r>
      <w:r w:rsidRPr="006D7FCA">
        <w:t>13</w:t>
      </w:r>
      <w:r w:rsidRPr="006D7FCA">
        <w:fldChar w:fldCharType="end"/>
      </w:r>
    </w:p>
    <w:p w14:paraId="72C28C8B" w14:textId="77777777" w:rsidR="003803E1" w:rsidRPr="006D7FCA" w:rsidRDefault="006D7FCA">
      <w:pPr>
        <w:pStyle w:val="TOC3"/>
        <w:tabs>
          <w:tab w:val="clear" w:pos="9639"/>
          <w:tab w:val="right" w:pos="2000"/>
          <w:tab w:val="right" w:leader="dot" w:pos="9641"/>
        </w:tabs>
      </w:pPr>
      <w:r w:rsidRPr="006D7FCA">
        <w:rPr>
          <w:rFonts w:hint="eastAsia"/>
          <w:lang w:eastAsia="zh-CN"/>
        </w:rPr>
        <w:t>5</w:t>
      </w:r>
      <w:r w:rsidRPr="006D7FCA">
        <w:t>.</w:t>
      </w:r>
      <w:r w:rsidRPr="006D7FCA">
        <w:rPr>
          <w:rFonts w:eastAsia="SimSun" w:hint="eastAsia"/>
          <w:lang w:eastAsia="zh-CN"/>
        </w:rPr>
        <w:t>2</w:t>
      </w:r>
      <w:r w:rsidRPr="006D7FCA">
        <w:t>.</w:t>
      </w:r>
      <w:r w:rsidRPr="006D7FCA">
        <w:rPr>
          <w:rFonts w:hint="eastAsia"/>
          <w:lang w:eastAsia="zh-CN"/>
        </w:rPr>
        <w:t>3</w:t>
      </w:r>
      <w:r w:rsidRPr="006D7FCA">
        <w:tab/>
        <w:t>Key issues</w:t>
      </w:r>
      <w:r w:rsidRPr="006D7FCA">
        <w:tab/>
      </w:r>
      <w:r w:rsidRPr="006D7FCA">
        <w:rPr>
          <w:rFonts w:eastAsia="SimSun" w:hint="eastAsia"/>
          <w:lang w:eastAsia="zh-CN"/>
        </w:rPr>
        <w:tab/>
      </w:r>
      <w:r w:rsidRPr="006D7FCA">
        <w:fldChar w:fldCharType="begin"/>
      </w:r>
      <w:r w:rsidRPr="006D7FCA">
        <w:instrText xml:space="preserve"> PAGEREF _Toc19864 \h </w:instrText>
      </w:r>
      <w:r w:rsidRPr="006D7FCA">
        <w:fldChar w:fldCharType="separate"/>
      </w:r>
      <w:r w:rsidRPr="006D7FCA">
        <w:t>14</w:t>
      </w:r>
      <w:r w:rsidRPr="006D7FCA">
        <w:fldChar w:fldCharType="end"/>
      </w:r>
    </w:p>
    <w:p w14:paraId="2C96A755" w14:textId="77777777" w:rsidR="003803E1" w:rsidRPr="006D7FCA" w:rsidRDefault="006D7FCA">
      <w:pPr>
        <w:pStyle w:val="TOC3"/>
        <w:tabs>
          <w:tab w:val="clear" w:pos="9639"/>
          <w:tab w:val="right" w:pos="2000"/>
          <w:tab w:val="right" w:leader="dot" w:pos="9641"/>
        </w:tabs>
      </w:pPr>
      <w:r w:rsidRPr="006D7FCA">
        <w:rPr>
          <w:rFonts w:hint="eastAsia"/>
          <w:lang w:eastAsia="zh-CN"/>
        </w:rPr>
        <w:t>5</w:t>
      </w:r>
      <w:r w:rsidRPr="006D7FCA">
        <w:t>.</w:t>
      </w:r>
      <w:r w:rsidRPr="006D7FCA">
        <w:rPr>
          <w:rFonts w:eastAsia="SimSun" w:hint="eastAsia"/>
          <w:lang w:eastAsia="zh-CN"/>
        </w:rPr>
        <w:t>2</w:t>
      </w:r>
      <w:r w:rsidRPr="006D7FCA">
        <w:t>.</w:t>
      </w:r>
      <w:r w:rsidRPr="006D7FCA">
        <w:rPr>
          <w:rFonts w:hint="eastAsia"/>
          <w:lang w:eastAsia="zh-CN"/>
        </w:rPr>
        <w:t>4</w:t>
      </w:r>
      <w:r w:rsidRPr="006D7FCA">
        <w:tab/>
        <w:t>Possible solutions</w:t>
      </w:r>
      <w:r w:rsidRPr="006D7FCA">
        <w:tab/>
      </w:r>
      <w:r w:rsidRPr="006D7FCA">
        <w:fldChar w:fldCharType="begin"/>
      </w:r>
      <w:r w:rsidRPr="006D7FCA">
        <w:instrText xml:space="preserve"> PAGEREF _Toc32229 \h </w:instrText>
      </w:r>
      <w:r w:rsidRPr="006D7FCA">
        <w:fldChar w:fldCharType="separate"/>
      </w:r>
      <w:r w:rsidRPr="006D7FCA">
        <w:t>14</w:t>
      </w:r>
      <w:r w:rsidRPr="006D7FCA">
        <w:fldChar w:fldCharType="end"/>
      </w:r>
    </w:p>
    <w:p w14:paraId="2A9E4504" w14:textId="77777777" w:rsidR="003803E1" w:rsidRPr="006D7FCA" w:rsidRDefault="006D7FCA">
      <w:pPr>
        <w:pStyle w:val="TOC4"/>
        <w:tabs>
          <w:tab w:val="clear" w:pos="9639"/>
          <w:tab w:val="right" w:pos="2400"/>
          <w:tab w:val="right" w:leader="dot" w:pos="9641"/>
        </w:tabs>
      </w:pPr>
      <w:r w:rsidRPr="006D7FCA">
        <w:t>5.2.4.1</w:t>
      </w:r>
      <w:r w:rsidRPr="006D7FCA">
        <w:tab/>
      </w:r>
      <w:r w:rsidRPr="006D7FCA">
        <w:rPr>
          <w:rFonts w:hint="eastAsia"/>
          <w:lang w:eastAsia="zh-CN"/>
        </w:rPr>
        <w:t>Solu</w:t>
      </w:r>
      <w:r w:rsidRPr="006D7FCA">
        <w:t>tion #</w:t>
      </w:r>
      <w:r w:rsidRPr="006D7FCA">
        <w:rPr>
          <w:rFonts w:eastAsia="SimSun" w:hint="eastAsia"/>
          <w:lang w:eastAsia="zh-CN"/>
        </w:rPr>
        <w:t>2.</w:t>
      </w:r>
      <w:r w:rsidRPr="006D7FCA">
        <w:t>1: DC application download</w:t>
      </w:r>
      <w:r w:rsidRPr="006D7FCA">
        <w:rPr>
          <w:rFonts w:eastAsia="SimSun" w:hint="eastAsia"/>
          <w:lang w:eastAsia="zh-CN"/>
        </w:rPr>
        <w:t xml:space="preserve"> charging by event</w:t>
      </w:r>
      <w:r w:rsidRPr="006D7FCA">
        <w:tab/>
      </w:r>
      <w:r w:rsidRPr="006D7FCA">
        <w:fldChar w:fldCharType="begin"/>
      </w:r>
      <w:r w:rsidRPr="006D7FCA">
        <w:instrText xml:space="preserve"> PAGEREF _Toc22498 \h </w:instrText>
      </w:r>
      <w:r w:rsidRPr="006D7FCA">
        <w:fldChar w:fldCharType="separate"/>
      </w:r>
      <w:r w:rsidRPr="006D7FCA">
        <w:t>14</w:t>
      </w:r>
      <w:r w:rsidRPr="006D7FCA">
        <w:fldChar w:fldCharType="end"/>
      </w:r>
    </w:p>
    <w:p w14:paraId="14CA7BD4" w14:textId="77777777" w:rsidR="003803E1" w:rsidRPr="006D7FCA" w:rsidRDefault="006D7FCA">
      <w:pPr>
        <w:pStyle w:val="TOC5"/>
        <w:tabs>
          <w:tab w:val="clear" w:pos="9639"/>
          <w:tab w:val="right" w:pos="2400"/>
          <w:tab w:val="right" w:leader="dot" w:pos="9641"/>
        </w:tabs>
      </w:pPr>
      <w:r w:rsidRPr="006D7FCA">
        <w:rPr>
          <w:bCs/>
        </w:rPr>
        <w:t>5.</w:t>
      </w:r>
      <w:r w:rsidRPr="006D7FCA">
        <w:rPr>
          <w:rFonts w:eastAsia="SimSun"/>
          <w:bCs/>
          <w:lang w:eastAsia="zh-CN"/>
        </w:rPr>
        <w:t>2</w:t>
      </w:r>
      <w:r w:rsidRPr="006D7FCA">
        <w:rPr>
          <w:bCs/>
        </w:rPr>
        <w:t>.</w:t>
      </w:r>
      <w:r w:rsidRPr="006D7FCA">
        <w:rPr>
          <w:rFonts w:hint="eastAsia"/>
          <w:bCs/>
        </w:rPr>
        <w:t>4</w:t>
      </w:r>
      <w:r w:rsidRPr="006D7FCA">
        <w:rPr>
          <w:bCs/>
        </w:rPr>
        <w:t>.1.1</w:t>
      </w:r>
      <w:r w:rsidRPr="006D7FCA">
        <w:rPr>
          <w:bCs/>
        </w:rPr>
        <w:tab/>
        <w:t>General</w:t>
      </w:r>
      <w:r w:rsidRPr="006D7FCA">
        <w:rPr>
          <w:rFonts w:eastAsia="SimSun" w:hint="eastAsia"/>
          <w:lang w:eastAsia="zh-CN"/>
        </w:rPr>
        <w:tab/>
      </w:r>
      <w:r w:rsidRPr="006D7FCA">
        <w:rPr>
          <w:rFonts w:eastAsia="SimSun" w:hint="eastAsia"/>
          <w:lang w:eastAsia="zh-CN"/>
        </w:rPr>
        <w:tab/>
      </w:r>
      <w:r w:rsidRPr="006D7FCA">
        <w:fldChar w:fldCharType="begin"/>
      </w:r>
      <w:r w:rsidRPr="006D7FCA">
        <w:instrText xml:space="preserve"> PAGEREF _Toc6448 \h </w:instrText>
      </w:r>
      <w:r w:rsidRPr="006D7FCA">
        <w:fldChar w:fldCharType="separate"/>
      </w:r>
      <w:r w:rsidRPr="006D7FCA">
        <w:t>14</w:t>
      </w:r>
      <w:r w:rsidRPr="006D7FCA">
        <w:fldChar w:fldCharType="end"/>
      </w:r>
    </w:p>
    <w:p w14:paraId="36FD3188" w14:textId="77777777" w:rsidR="003803E1" w:rsidRPr="006D7FCA" w:rsidRDefault="006D7FCA">
      <w:pPr>
        <w:pStyle w:val="TOC5"/>
        <w:tabs>
          <w:tab w:val="clear" w:pos="9639"/>
          <w:tab w:val="right" w:pos="2400"/>
          <w:tab w:val="right" w:leader="dot" w:pos="9641"/>
        </w:tabs>
      </w:pPr>
      <w:r w:rsidRPr="006D7FCA">
        <w:rPr>
          <w:rFonts w:eastAsia="SimSun" w:hint="eastAsia"/>
          <w:lang w:eastAsia="zh-CN"/>
        </w:rPr>
        <w:t>5</w:t>
      </w:r>
      <w:r w:rsidRPr="006D7FCA">
        <w:t>.</w:t>
      </w:r>
      <w:r w:rsidRPr="006D7FCA">
        <w:rPr>
          <w:rFonts w:eastAsia="SimSun"/>
          <w:lang w:eastAsia="zh-CN"/>
        </w:rPr>
        <w:t>2</w:t>
      </w:r>
      <w:r w:rsidRPr="006D7FCA">
        <w:t>.4.</w:t>
      </w:r>
      <w:r w:rsidRPr="006D7FCA">
        <w:rPr>
          <w:rFonts w:eastAsia="SimSun" w:hint="eastAsia"/>
          <w:lang w:eastAsia="zh-CN"/>
        </w:rPr>
        <w:t>1</w:t>
      </w:r>
      <w:r w:rsidRPr="006D7FCA">
        <w:t>.</w:t>
      </w:r>
      <w:r w:rsidRPr="006D7FCA">
        <w:rPr>
          <w:rFonts w:eastAsia="SimSun" w:hint="eastAsia"/>
          <w:lang w:eastAsia="zh-CN"/>
        </w:rPr>
        <w:t>2</w:t>
      </w:r>
      <w:r w:rsidRPr="006D7FCA">
        <w:tab/>
      </w:r>
      <w:r w:rsidRPr="006D7FCA">
        <w:rPr>
          <w:rFonts w:eastAsia="SimSun" w:hint="eastAsia"/>
          <w:lang w:eastAsia="zh-CN"/>
        </w:rPr>
        <w:t>D</w:t>
      </w:r>
      <w:r w:rsidRPr="006D7FCA">
        <w:rPr>
          <w:rFonts w:hint="eastAsia"/>
        </w:rPr>
        <w:t>escription</w:t>
      </w:r>
      <w:r w:rsidRPr="006D7FCA">
        <w:tab/>
      </w:r>
      <w:r w:rsidRPr="006D7FCA">
        <w:fldChar w:fldCharType="begin"/>
      </w:r>
      <w:r w:rsidRPr="006D7FCA">
        <w:instrText xml:space="preserve"> PAGEREF _Toc30629 \h </w:instrText>
      </w:r>
      <w:r w:rsidRPr="006D7FCA">
        <w:fldChar w:fldCharType="separate"/>
      </w:r>
      <w:r w:rsidRPr="006D7FCA">
        <w:t>14</w:t>
      </w:r>
      <w:r w:rsidRPr="006D7FCA">
        <w:fldChar w:fldCharType="end"/>
      </w:r>
    </w:p>
    <w:p w14:paraId="2A620D1E" w14:textId="77777777" w:rsidR="003803E1" w:rsidRPr="006D7FCA" w:rsidRDefault="006D7FCA">
      <w:pPr>
        <w:pStyle w:val="TOC4"/>
        <w:tabs>
          <w:tab w:val="clear" w:pos="9639"/>
          <w:tab w:val="right" w:pos="2400"/>
          <w:tab w:val="right" w:leader="dot" w:pos="9641"/>
        </w:tabs>
      </w:pPr>
      <w:r w:rsidRPr="006D7FCA">
        <w:t>5.2.4.</w:t>
      </w:r>
      <w:r w:rsidRPr="006D7FCA">
        <w:rPr>
          <w:rFonts w:eastAsia="SimSun" w:hint="eastAsia"/>
          <w:lang w:eastAsia="zh-CN"/>
        </w:rPr>
        <w:t>2</w:t>
      </w:r>
      <w:r w:rsidRPr="006D7FCA">
        <w:tab/>
      </w:r>
      <w:r w:rsidRPr="006D7FCA">
        <w:rPr>
          <w:rFonts w:hint="eastAsia"/>
          <w:lang w:eastAsia="zh-CN"/>
        </w:rPr>
        <w:t>Solu</w:t>
      </w:r>
      <w:r w:rsidRPr="006D7FCA">
        <w:t>tion #</w:t>
      </w:r>
      <w:r w:rsidRPr="006D7FCA">
        <w:rPr>
          <w:rFonts w:eastAsia="SimSun" w:hint="eastAsia"/>
          <w:lang w:eastAsia="zh-CN"/>
        </w:rPr>
        <w:t>2.2</w:t>
      </w:r>
      <w:r w:rsidRPr="006D7FCA">
        <w:t xml:space="preserve">: DC application usage </w:t>
      </w:r>
      <w:r w:rsidRPr="006D7FCA">
        <w:rPr>
          <w:rFonts w:hint="eastAsia"/>
          <w:lang w:eastAsia="zh-CN"/>
        </w:rPr>
        <w:t>charging</w:t>
      </w:r>
      <w:r w:rsidRPr="006D7FCA">
        <w:t xml:space="preserve"> </w:t>
      </w:r>
      <w:r w:rsidRPr="006D7FCA">
        <w:rPr>
          <w:lang w:eastAsia="zh-CN"/>
        </w:rPr>
        <w:t>by duration</w:t>
      </w:r>
      <w:r w:rsidRPr="006D7FCA">
        <w:tab/>
      </w:r>
      <w:r w:rsidRPr="006D7FCA">
        <w:fldChar w:fldCharType="begin"/>
      </w:r>
      <w:r w:rsidRPr="006D7FCA">
        <w:instrText xml:space="preserve"> PAGEREF _Toc1182 \h </w:instrText>
      </w:r>
      <w:r w:rsidRPr="006D7FCA">
        <w:fldChar w:fldCharType="separate"/>
      </w:r>
      <w:r w:rsidRPr="006D7FCA">
        <w:t>15</w:t>
      </w:r>
      <w:r w:rsidRPr="006D7FCA">
        <w:fldChar w:fldCharType="end"/>
      </w:r>
    </w:p>
    <w:p w14:paraId="0E9E0228" w14:textId="77777777" w:rsidR="003803E1" w:rsidRPr="006D7FCA" w:rsidRDefault="006D7FCA">
      <w:pPr>
        <w:pStyle w:val="TOC5"/>
        <w:tabs>
          <w:tab w:val="clear" w:pos="9639"/>
          <w:tab w:val="right" w:pos="2400"/>
          <w:tab w:val="right" w:leader="dot" w:pos="9641"/>
        </w:tabs>
      </w:pPr>
      <w:r w:rsidRPr="006D7FCA">
        <w:rPr>
          <w:bCs/>
        </w:rPr>
        <w:t>5.</w:t>
      </w:r>
      <w:r w:rsidRPr="006D7FCA">
        <w:rPr>
          <w:rFonts w:eastAsia="SimSun"/>
          <w:bCs/>
          <w:lang w:eastAsia="zh-CN"/>
        </w:rPr>
        <w:t>2</w:t>
      </w:r>
      <w:r w:rsidRPr="006D7FCA">
        <w:rPr>
          <w:bCs/>
        </w:rPr>
        <w:t>.</w:t>
      </w:r>
      <w:r w:rsidRPr="006D7FCA">
        <w:rPr>
          <w:rFonts w:hint="eastAsia"/>
          <w:bCs/>
        </w:rPr>
        <w:t>4</w:t>
      </w:r>
      <w:r w:rsidRPr="006D7FCA">
        <w:rPr>
          <w:bCs/>
        </w:rPr>
        <w:t>.</w:t>
      </w:r>
      <w:r w:rsidRPr="006D7FCA">
        <w:rPr>
          <w:rFonts w:eastAsia="SimSun" w:hint="eastAsia"/>
          <w:bCs/>
          <w:lang w:eastAsia="zh-CN"/>
        </w:rPr>
        <w:t>2</w:t>
      </w:r>
      <w:r w:rsidRPr="006D7FCA">
        <w:rPr>
          <w:bCs/>
        </w:rPr>
        <w:t>.1</w:t>
      </w:r>
      <w:r w:rsidRPr="006D7FCA">
        <w:rPr>
          <w:bCs/>
        </w:rPr>
        <w:tab/>
        <w:t>General</w:t>
      </w:r>
      <w:r w:rsidRPr="006D7FCA">
        <w:tab/>
      </w:r>
      <w:r w:rsidRPr="006D7FCA">
        <w:rPr>
          <w:rFonts w:eastAsia="SimSun" w:hint="eastAsia"/>
          <w:lang w:eastAsia="zh-CN"/>
        </w:rPr>
        <w:tab/>
      </w:r>
      <w:r w:rsidRPr="006D7FCA">
        <w:fldChar w:fldCharType="begin"/>
      </w:r>
      <w:r w:rsidRPr="006D7FCA">
        <w:instrText xml:space="preserve"> PAGEREF _Toc30295 \h </w:instrText>
      </w:r>
      <w:r w:rsidRPr="006D7FCA">
        <w:fldChar w:fldCharType="separate"/>
      </w:r>
      <w:r w:rsidRPr="006D7FCA">
        <w:t>15</w:t>
      </w:r>
      <w:r w:rsidRPr="006D7FCA">
        <w:fldChar w:fldCharType="end"/>
      </w:r>
    </w:p>
    <w:p w14:paraId="5EC56C3B" w14:textId="77777777" w:rsidR="003803E1" w:rsidRPr="006D7FCA" w:rsidRDefault="006D7FCA">
      <w:pPr>
        <w:pStyle w:val="TOC5"/>
        <w:tabs>
          <w:tab w:val="clear" w:pos="9639"/>
          <w:tab w:val="right" w:pos="2400"/>
          <w:tab w:val="right" w:leader="dot" w:pos="9641"/>
        </w:tabs>
      </w:pPr>
      <w:r w:rsidRPr="006D7FCA">
        <w:rPr>
          <w:rFonts w:eastAsia="SimSun" w:hint="eastAsia"/>
          <w:lang w:eastAsia="zh-CN"/>
        </w:rPr>
        <w:t>5</w:t>
      </w:r>
      <w:r w:rsidRPr="006D7FCA">
        <w:t>.</w:t>
      </w:r>
      <w:r w:rsidRPr="006D7FCA">
        <w:rPr>
          <w:rFonts w:eastAsia="SimSun"/>
          <w:lang w:eastAsia="zh-CN"/>
        </w:rPr>
        <w:t>2</w:t>
      </w:r>
      <w:r w:rsidRPr="006D7FCA">
        <w:t>.4.</w:t>
      </w:r>
      <w:r w:rsidRPr="006D7FCA">
        <w:rPr>
          <w:rFonts w:eastAsia="SimSun" w:hint="eastAsia"/>
          <w:lang w:eastAsia="zh-CN"/>
        </w:rPr>
        <w:t>2</w:t>
      </w:r>
      <w:r w:rsidRPr="006D7FCA">
        <w:t>.</w:t>
      </w:r>
      <w:r w:rsidRPr="006D7FCA">
        <w:rPr>
          <w:rFonts w:eastAsia="SimSun" w:hint="eastAsia"/>
          <w:lang w:eastAsia="zh-CN"/>
        </w:rPr>
        <w:t>2</w:t>
      </w:r>
      <w:r w:rsidRPr="006D7FCA">
        <w:tab/>
      </w:r>
      <w:r w:rsidRPr="006D7FCA">
        <w:rPr>
          <w:rFonts w:eastAsia="SimSun" w:hint="eastAsia"/>
          <w:lang w:eastAsia="zh-CN"/>
        </w:rPr>
        <w:t>D</w:t>
      </w:r>
      <w:r w:rsidRPr="006D7FCA">
        <w:rPr>
          <w:rFonts w:hint="eastAsia"/>
        </w:rPr>
        <w:t>escription</w:t>
      </w:r>
      <w:r w:rsidRPr="006D7FCA">
        <w:tab/>
      </w:r>
      <w:r w:rsidRPr="006D7FCA">
        <w:fldChar w:fldCharType="begin"/>
      </w:r>
      <w:r w:rsidRPr="006D7FCA">
        <w:instrText xml:space="preserve"> PAGEREF _Toc25130 \h </w:instrText>
      </w:r>
      <w:r w:rsidRPr="006D7FCA">
        <w:fldChar w:fldCharType="separate"/>
      </w:r>
      <w:r w:rsidRPr="006D7FCA">
        <w:t>15</w:t>
      </w:r>
      <w:r w:rsidRPr="006D7FCA">
        <w:fldChar w:fldCharType="end"/>
      </w:r>
    </w:p>
    <w:p w14:paraId="56D5FA02" w14:textId="77777777" w:rsidR="003803E1" w:rsidRPr="006D7FCA" w:rsidRDefault="006D7FCA">
      <w:pPr>
        <w:pStyle w:val="TOC4"/>
        <w:tabs>
          <w:tab w:val="clear" w:pos="9639"/>
          <w:tab w:val="right" w:pos="2400"/>
          <w:tab w:val="right" w:leader="dot" w:pos="9641"/>
        </w:tabs>
      </w:pPr>
      <w:r w:rsidRPr="006D7FCA">
        <w:t>5.2.4.</w:t>
      </w:r>
      <w:r w:rsidRPr="006D7FCA">
        <w:rPr>
          <w:rFonts w:eastAsia="SimSun" w:hint="eastAsia"/>
          <w:lang w:eastAsia="zh-CN"/>
        </w:rPr>
        <w:t>3</w:t>
      </w:r>
      <w:r w:rsidRPr="006D7FCA">
        <w:tab/>
      </w:r>
      <w:r w:rsidRPr="006D7FCA">
        <w:rPr>
          <w:rFonts w:hint="eastAsia"/>
          <w:lang w:eastAsia="zh-CN"/>
        </w:rPr>
        <w:t>Solu</w:t>
      </w:r>
      <w:r w:rsidRPr="006D7FCA">
        <w:t>tion #</w:t>
      </w:r>
      <w:r w:rsidRPr="006D7FCA">
        <w:rPr>
          <w:rFonts w:eastAsia="SimSun" w:hint="eastAsia"/>
          <w:lang w:eastAsia="zh-CN"/>
        </w:rPr>
        <w:t>2.3</w:t>
      </w:r>
      <w:r w:rsidRPr="006D7FCA">
        <w:t xml:space="preserve">: DC application usage </w:t>
      </w:r>
      <w:r w:rsidRPr="006D7FCA">
        <w:rPr>
          <w:rFonts w:hint="eastAsia"/>
          <w:lang w:eastAsia="zh-CN"/>
        </w:rPr>
        <w:t>charging</w:t>
      </w:r>
      <w:r w:rsidRPr="006D7FCA">
        <w:t xml:space="preserve"> </w:t>
      </w:r>
      <w:r w:rsidRPr="006D7FCA">
        <w:rPr>
          <w:lang w:eastAsia="zh-CN"/>
        </w:rPr>
        <w:t>by data volume per IMS session</w:t>
      </w:r>
      <w:r w:rsidRPr="006D7FCA">
        <w:tab/>
      </w:r>
      <w:r w:rsidRPr="006D7FCA">
        <w:fldChar w:fldCharType="begin"/>
      </w:r>
      <w:r w:rsidRPr="006D7FCA">
        <w:instrText xml:space="preserve"> PAGEREF _Toc31464 \h </w:instrText>
      </w:r>
      <w:r w:rsidRPr="006D7FCA">
        <w:fldChar w:fldCharType="separate"/>
      </w:r>
      <w:r w:rsidRPr="006D7FCA">
        <w:t>16</w:t>
      </w:r>
      <w:r w:rsidRPr="006D7FCA">
        <w:fldChar w:fldCharType="end"/>
      </w:r>
    </w:p>
    <w:p w14:paraId="69E5121D" w14:textId="77777777" w:rsidR="003803E1" w:rsidRPr="006D7FCA" w:rsidRDefault="006D7FCA">
      <w:pPr>
        <w:pStyle w:val="TOC5"/>
        <w:tabs>
          <w:tab w:val="clear" w:pos="9639"/>
          <w:tab w:val="right" w:pos="2400"/>
          <w:tab w:val="right" w:leader="dot" w:pos="9641"/>
        </w:tabs>
      </w:pPr>
      <w:r w:rsidRPr="006D7FCA">
        <w:rPr>
          <w:bCs/>
        </w:rPr>
        <w:t>5.</w:t>
      </w:r>
      <w:r w:rsidRPr="006D7FCA">
        <w:rPr>
          <w:rFonts w:eastAsia="SimSun"/>
          <w:bCs/>
          <w:lang w:eastAsia="zh-CN"/>
        </w:rPr>
        <w:t>2</w:t>
      </w:r>
      <w:r w:rsidRPr="006D7FCA">
        <w:rPr>
          <w:bCs/>
        </w:rPr>
        <w:t>.</w:t>
      </w:r>
      <w:r w:rsidRPr="006D7FCA">
        <w:rPr>
          <w:rFonts w:hint="eastAsia"/>
          <w:bCs/>
        </w:rPr>
        <w:t>4</w:t>
      </w:r>
      <w:r w:rsidRPr="006D7FCA">
        <w:rPr>
          <w:bCs/>
        </w:rPr>
        <w:t>.</w:t>
      </w:r>
      <w:r w:rsidRPr="006D7FCA">
        <w:rPr>
          <w:rFonts w:eastAsia="SimSun" w:hint="eastAsia"/>
          <w:bCs/>
          <w:lang w:eastAsia="zh-CN"/>
        </w:rPr>
        <w:t>3</w:t>
      </w:r>
      <w:r w:rsidRPr="006D7FCA">
        <w:rPr>
          <w:bCs/>
        </w:rPr>
        <w:t>.1</w:t>
      </w:r>
      <w:r w:rsidRPr="006D7FCA">
        <w:rPr>
          <w:bCs/>
        </w:rPr>
        <w:tab/>
        <w:t>General</w:t>
      </w:r>
      <w:r w:rsidRPr="006D7FCA">
        <w:tab/>
      </w:r>
      <w:r w:rsidRPr="006D7FCA">
        <w:rPr>
          <w:rFonts w:eastAsia="SimSun" w:hint="eastAsia"/>
          <w:lang w:eastAsia="zh-CN"/>
        </w:rPr>
        <w:tab/>
      </w:r>
      <w:r w:rsidRPr="006D7FCA">
        <w:fldChar w:fldCharType="begin"/>
      </w:r>
      <w:r w:rsidRPr="006D7FCA">
        <w:instrText xml:space="preserve"> PAGEREF _Toc32380 \h </w:instrText>
      </w:r>
      <w:r w:rsidRPr="006D7FCA">
        <w:fldChar w:fldCharType="separate"/>
      </w:r>
      <w:r w:rsidRPr="006D7FCA">
        <w:t>16</w:t>
      </w:r>
      <w:r w:rsidRPr="006D7FCA">
        <w:fldChar w:fldCharType="end"/>
      </w:r>
    </w:p>
    <w:p w14:paraId="13F4D840" w14:textId="77777777" w:rsidR="003803E1" w:rsidRPr="006D7FCA" w:rsidRDefault="006D7FCA">
      <w:pPr>
        <w:pStyle w:val="TOC5"/>
        <w:tabs>
          <w:tab w:val="clear" w:pos="9639"/>
          <w:tab w:val="right" w:pos="2400"/>
          <w:tab w:val="right" w:leader="dot" w:pos="9641"/>
        </w:tabs>
      </w:pPr>
      <w:r w:rsidRPr="006D7FCA">
        <w:rPr>
          <w:rFonts w:eastAsia="SimSun" w:hint="eastAsia"/>
          <w:lang w:eastAsia="zh-CN"/>
        </w:rPr>
        <w:t>5</w:t>
      </w:r>
      <w:r w:rsidRPr="006D7FCA">
        <w:t>.</w:t>
      </w:r>
      <w:r w:rsidRPr="006D7FCA">
        <w:rPr>
          <w:rFonts w:eastAsia="SimSun"/>
          <w:lang w:eastAsia="zh-CN"/>
        </w:rPr>
        <w:t>2</w:t>
      </w:r>
      <w:r w:rsidRPr="006D7FCA">
        <w:t>.4.</w:t>
      </w:r>
      <w:r w:rsidRPr="006D7FCA">
        <w:rPr>
          <w:rFonts w:eastAsia="SimSun" w:hint="eastAsia"/>
          <w:lang w:eastAsia="zh-CN"/>
        </w:rPr>
        <w:t>3</w:t>
      </w:r>
      <w:r w:rsidRPr="006D7FCA">
        <w:t>.</w:t>
      </w:r>
      <w:r w:rsidRPr="006D7FCA">
        <w:rPr>
          <w:rFonts w:eastAsia="SimSun" w:hint="eastAsia"/>
          <w:lang w:eastAsia="zh-CN"/>
        </w:rPr>
        <w:t>2</w:t>
      </w:r>
      <w:r w:rsidRPr="006D7FCA">
        <w:tab/>
      </w:r>
      <w:r w:rsidRPr="006D7FCA">
        <w:rPr>
          <w:rFonts w:eastAsia="SimSun" w:hint="eastAsia"/>
          <w:lang w:eastAsia="zh-CN"/>
        </w:rPr>
        <w:t>D</w:t>
      </w:r>
      <w:r w:rsidRPr="006D7FCA">
        <w:rPr>
          <w:rFonts w:hint="eastAsia"/>
        </w:rPr>
        <w:t>escription</w:t>
      </w:r>
      <w:r w:rsidRPr="006D7FCA">
        <w:tab/>
      </w:r>
      <w:r w:rsidRPr="006D7FCA">
        <w:fldChar w:fldCharType="begin"/>
      </w:r>
      <w:r w:rsidRPr="006D7FCA">
        <w:instrText xml:space="preserve"> PAGEREF _Toc8967 \h </w:instrText>
      </w:r>
      <w:r w:rsidRPr="006D7FCA">
        <w:fldChar w:fldCharType="separate"/>
      </w:r>
      <w:r w:rsidRPr="006D7FCA">
        <w:t>16</w:t>
      </w:r>
      <w:r w:rsidRPr="006D7FCA">
        <w:fldChar w:fldCharType="end"/>
      </w:r>
    </w:p>
    <w:p w14:paraId="3318D070" w14:textId="77777777" w:rsidR="003803E1" w:rsidRPr="006D7FCA" w:rsidRDefault="006D7FCA">
      <w:pPr>
        <w:pStyle w:val="TOC4"/>
        <w:tabs>
          <w:tab w:val="clear" w:pos="9639"/>
          <w:tab w:val="right" w:pos="2400"/>
          <w:tab w:val="right" w:leader="dot" w:pos="9641"/>
        </w:tabs>
      </w:pPr>
      <w:r w:rsidRPr="006D7FCA">
        <w:t>5.2.4.</w:t>
      </w:r>
      <w:r w:rsidRPr="006D7FCA">
        <w:rPr>
          <w:rFonts w:hint="eastAsia"/>
          <w:lang w:eastAsia="zh-CN"/>
        </w:rPr>
        <w:t>4</w:t>
      </w:r>
      <w:r w:rsidRPr="006D7FCA">
        <w:tab/>
      </w:r>
      <w:r w:rsidRPr="006D7FCA">
        <w:rPr>
          <w:rFonts w:hint="eastAsia"/>
          <w:lang w:eastAsia="zh-CN"/>
        </w:rPr>
        <w:t>Solu</w:t>
      </w:r>
      <w:r w:rsidRPr="006D7FCA">
        <w:t>tion #</w:t>
      </w:r>
      <w:r w:rsidRPr="006D7FCA">
        <w:rPr>
          <w:rFonts w:hint="eastAsia"/>
          <w:lang w:eastAsia="zh-CN"/>
        </w:rPr>
        <w:t>2.4</w:t>
      </w:r>
      <w:r w:rsidRPr="006D7FCA">
        <w:t xml:space="preserve">: DC application download </w:t>
      </w:r>
      <w:r w:rsidRPr="006D7FCA">
        <w:rPr>
          <w:rFonts w:hint="eastAsia"/>
          <w:lang w:eastAsia="zh-CN"/>
        </w:rPr>
        <w:t>charging</w:t>
      </w:r>
      <w:r w:rsidRPr="006D7FCA">
        <w:t xml:space="preserve"> </w:t>
      </w:r>
      <w:r w:rsidRPr="006D7FCA">
        <w:rPr>
          <w:lang w:eastAsia="zh-CN"/>
        </w:rPr>
        <w:t>by reporting volume per bootstrap DC</w:t>
      </w:r>
      <w:r w:rsidRPr="006D7FCA">
        <w:tab/>
      </w:r>
      <w:r w:rsidRPr="006D7FCA">
        <w:fldChar w:fldCharType="begin"/>
      </w:r>
      <w:r w:rsidRPr="006D7FCA">
        <w:instrText xml:space="preserve"> PAGEREF _Toc7559 \h </w:instrText>
      </w:r>
      <w:r w:rsidRPr="006D7FCA">
        <w:fldChar w:fldCharType="separate"/>
      </w:r>
      <w:r w:rsidRPr="006D7FCA">
        <w:t>16</w:t>
      </w:r>
      <w:r w:rsidRPr="006D7FCA">
        <w:fldChar w:fldCharType="end"/>
      </w:r>
    </w:p>
    <w:p w14:paraId="5A013393" w14:textId="77777777" w:rsidR="003803E1" w:rsidRPr="006D7FCA" w:rsidRDefault="006D7FCA">
      <w:pPr>
        <w:pStyle w:val="TOC5"/>
        <w:tabs>
          <w:tab w:val="clear" w:pos="9639"/>
          <w:tab w:val="right" w:pos="2400"/>
          <w:tab w:val="right" w:leader="dot" w:pos="9641"/>
        </w:tabs>
      </w:pPr>
      <w:r w:rsidRPr="006D7FCA">
        <w:rPr>
          <w:bCs/>
        </w:rPr>
        <w:t>5.</w:t>
      </w:r>
      <w:r w:rsidRPr="006D7FCA">
        <w:rPr>
          <w:bCs/>
          <w:lang w:eastAsia="zh-CN"/>
        </w:rPr>
        <w:t>2</w:t>
      </w:r>
      <w:r w:rsidRPr="006D7FCA">
        <w:rPr>
          <w:bCs/>
        </w:rPr>
        <w:t>.</w:t>
      </w:r>
      <w:r w:rsidRPr="006D7FCA">
        <w:rPr>
          <w:rFonts w:hint="eastAsia"/>
          <w:bCs/>
        </w:rPr>
        <w:t>4</w:t>
      </w:r>
      <w:r w:rsidRPr="006D7FCA">
        <w:rPr>
          <w:bCs/>
        </w:rPr>
        <w:t>.</w:t>
      </w:r>
      <w:r w:rsidRPr="006D7FCA">
        <w:rPr>
          <w:rFonts w:hint="eastAsia"/>
          <w:bCs/>
          <w:lang w:eastAsia="zh-CN"/>
        </w:rPr>
        <w:t>4</w:t>
      </w:r>
      <w:r w:rsidRPr="006D7FCA">
        <w:rPr>
          <w:bCs/>
        </w:rPr>
        <w:t>.1</w:t>
      </w:r>
      <w:r w:rsidRPr="006D7FCA">
        <w:rPr>
          <w:bCs/>
        </w:rPr>
        <w:tab/>
        <w:t>General</w:t>
      </w:r>
      <w:r w:rsidRPr="006D7FCA">
        <w:tab/>
      </w:r>
      <w:r w:rsidRPr="006D7FCA">
        <w:rPr>
          <w:rFonts w:eastAsia="SimSun" w:hint="eastAsia"/>
          <w:lang w:eastAsia="zh-CN"/>
        </w:rPr>
        <w:tab/>
      </w:r>
      <w:r w:rsidRPr="006D7FCA">
        <w:fldChar w:fldCharType="begin"/>
      </w:r>
      <w:r w:rsidRPr="006D7FCA">
        <w:instrText xml:space="preserve"> PAGEREF _Toc21457 \h </w:instrText>
      </w:r>
      <w:r w:rsidRPr="006D7FCA">
        <w:fldChar w:fldCharType="separate"/>
      </w:r>
      <w:r w:rsidRPr="006D7FCA">
        <w:t>16</w:t>
      </w:r>
      <w:r w:rsidRPr="006D7FCA">
        <w:fldChar w:fldCharType="end"/>
      </w:r>
    </w:p>
    <w:p w14:paraId="7B2474E7" w14:textId="77777777" w:rsidR="003803E1" w:rsidRPr="006D7FCA" w:rsidRDefault="006D7FCA">
      <w:pPr>
        <w:pStyle w:val="TOC5"/>
        <w:tabs>
          <w:tab w:val="clear" w:pos="9639"/>
          <w:tab w:val="right" w:pos="2400"/>
          <w:tab w:val="right" w:leader="dot" w:pos="9641"/>
        </w:tabs>
      </w:pPr>
      <w:r w:rsidRPr="006D7FCA">
        <w:rPr>
          <w:rFonts w:eastAsia="SimSun" w:hint="eastAsia"/>
          <w:lang w:eastAsia="zh-CN"/>
        </w:rPr>
        <w:t>5</w:t>
      </w:r>
      <w:r w:rsidRPr="006D7FCA">
        <w:rPr>
          <w:rFonts w:eastAsia="SimSun" w:hint="eastAsia"/>
        </w:rPr>
        <w:t>.</w:t>
      </w:r>
      <w:r w:rsidRPr="006D7FCA">
        <w:rPr>
          <w:rFonts w:eastAsia="SimSun" w:hint="eastAsia"/>
          <w:lang w:eastAsia="zh-CN"/>
        </w:rPr>
        <w:t>2</w:t>
      </w:r>
      <w:r w:rsidRPr="006D7FCA">
        <w:rPr>
          <w:rFonts w:eastAsia="SimSun" w:hint="eastAsia"/>
        </w:rPr>
        <w:t>.4.</w:t>
      </w:r>
      <w:r w:rsidRPr="006D7FCA">
        <w:rPr>
          <w:rFonts w:eastAsia="SimSun" w:hint="eastAsia"/>
          <w:lang w:eastAsia="zh-CN"/>
        </w:rPr>
        <w:t>4</w:t>
      </w:r>
      <w:r w:rsidRPr="006D7FCA">
        <w:rPr>
          <w:rFonts w:eastAsia="SimSun" w:hint="eastAsia"/>
        </w:rPr>
        <w:t>.</w:t>
      </w:r>
      <w:r w:rsidRPr="006D7FCA">
        <w:rPr>
          <w:rFonts w:eastAsia="SimSun" w:hint="eastAsia"/>
          <w:lang w:eastAsia="zh-CN"/>
        </w:rPr>
        <w:t>2</w:t>
      </w:r>
      <w:r w:rsidRPr="006D7FCA">
        <w:rPr>
          <w:rFonts w:eastAsia="SimSun" w:hint="eastAsia"/>
        </w:rPr>
        <w:tab/>
      </w:r>
      <w:r w:rsidRPr="006D7FCA">
        <w:rPr>
          <w:rFonts w:eastAsia="SimSun" w:hint="eastAsia"/>
          <w:lang w:eastAsia="zh-CN"/>
        </w:rPr>
        <w:t>D</w:t>
      </w:r>
      <w:r w:rsidRPr="006D7FCA">
        <w:rPr>
          <w:rFonts w:eastAsia="SimSun" w:hint="eastAsia"/>
        </w:rPr>
        <w:t>escription</w:t>
      </w:r>
      <w:r w:rsidRPr="006D7FCA">
        <w:tab/>
      </w:r>
      <w:r w:rsidRPr="006D7FCA">
        <w:fldChar w:fldCharType="begin"/>
      </w:r>
      <w:r w:rsidRPr="006D7FCA">
        <w:instrText xml:space="preserve"> PAGEREF _Toc25860 \h </w:instrText>
      </w:r>
      <w:r w:rsidRPr="006D7FCA">
        <w:fldChar w:fldCharType="separate"/>
      </w:r>
      <w:r w:rsidRPr="006D7FCA">
        <w:t>16</w:t>
      </w:r>
      <w:r w:rsidRPr="006D7FCA">
        <w:fldChar w:fldCharType="end"/>
      </w:r>
    </w:p>
    <w:p w14:paraId="40A5AE57" w14:textId="77777777" w:rsidR="003803E1" w:rsidRPr="006D7FCA" w:rsidRDefault="006D7FCA">
      <w:pPr>
        <w:pStyle w:val="TOC4"/>
        <w:tabs>
          <w:tab w:val="clear" w:pos="9639"/>
          <w:tab w:val="right" w:pos="2400"/>
          <w:tab w:val="right" w:leader="dot" w:pos="9641"/>
        </w:tabs>
      </w:pPr>
      <w:r w:rsidRPr="006D7FCA">
        <w:t>5.2.4.</w:t>
      </w:r>
      <w:r w:rsidRPr="006D7FCA">
        <w:rPr>
          <w:rFonts w:eastAsia="SimSun" w:hint="eastAsia"/>
          <w:lang w:eastAsia="zh-CN"/>
        </w:rPr>
        <w:t>5</w:t>
      </w:r>
      <w:r w:rsidRPr="006D7FCA">
        <w:tab/>
      </w:r>
      <w:r w:rsidRPr="006D7FCA">
        <w:rPr>
          <w:rFonts w:hint="eastAsia"/>
          <w:lang w:eastAsia="zh-CN"/>
        </w:rPr>
        <w:t>Solu</w:t>
      </w:r>
      <w:r w:rsidRPr="006D7FCA">
        <w:t>tion #</w:t>
      </w:r>
      <w:r w:rsidRPr="006D7FCA">
        <w:rPr>
          <w:rFonts w:eastAsia="SimSun" w:hint="eastAsia"/>
          <w:lang w:eastAsia="zh-CN"/>
        </w:rPr>
        <w:t>2.5</w:t>
      </w:r>
      <w:r w:rsidRPr="006D7FCA">
        <w:t xml:space="preserve">: DC application usage </w:t>
      </w:r>
      <w:r w:rsidRPr="006D7FCA">
        <w:rPr>
          <w:rFonts w:hint="eastAsia"/>
          <w:lang w:eastAsia="zh-CN"/>
        </w:rPr>
        <w:t>charging</w:t>
      </w:r>
      <w:r w:rsidRPr="006D7FCA">
        <w:t xml:space="preserve"> </w:t>
      </w:r>
      <w:r w:rsidRPr="006D7FCA">
        <w:rPr>
          <w:lang w:eastAsia="zh-CN"/>
        </w:rPr>
        <w:t>by volume per application DC</w:t>
      </w:r>
      <w:r w:rsidRPr="006D7FCA">
        <w:tab/>
      </w:r>
      <w:r w:rsidRPr="006D7FCA">
        <w:fldChar w:fldCharType="begin"/>
      </w:r>
      <w:r w:rsidRPr="006D7FCA">
        <w:instrText xml:space="preserve"> PAGEREF _Toc25833 \h </w:instrText>
      </w:r>
      <w:r w:rsidRPr="006D7FCA">
        <w:fldChar w:fldCharType="separate"/>
      </w:r>
      <w:r w:rsidRPr="006D7FCA">
        <w:t>16</w:t>
      </w:r>
      <w:r w:rsidRPr="006D7FCA">
        <w:fldChar w:fldCharType="end"/>
      </w:r>
    </w:p>
    <w:p w14:paraId="2F1E1327" w14:textId="77777777" w:rsidR="003803E1" w:rsidRPr="006D7FCA" w:rsidRDefault="006D7FCA">
      <w:pPr>
        <w:pStyle w:val="TOC5"/>
        <w:tabs>
          <w:tab w:val="clear" w:pos="9639"/>
          <w:tab w:val="right" w:pos="2400"/>
          <w:tab w:val="right" w:leader="dot" w:pos="9641"/>
        </w:tabs>
      </w:pPr>
      <w:r w:rsidRPr="006D7FCA">
        <w:rPr>
          <w:bCs/>
        </w:rPr>
        <w:t>5.</w:t>
      </w:r>
      <w:r w:rsidRPr="006D7FCA">
        <w:rPr>
          <w:rFonts w:eastAsia="SimSun"/>
          <w:bCs/>
          <w:lang w:eastAsia="zh-CN"/>
        </w:rPr>
        <w:t>2</w:t>
      </w:r>
      <w:r w:rsidRPr="006D7FCA">
        <w:rPr>
          <w:bCs/>
        </w:rPr>
        <w:t>.</w:t>
      </w:r>
      <w:r w:rsidRPr="006D7FCA">
        <w:rPr>
          <w:rFonts w:hint="eastAsia"/>
          <w:bCs/>
        </w:rPr>
        <w:t>4</w:t>
      </w:r>
      <w:r w:rsidRPr="006D7FCA">
        <w:rPr>
          <w:bCs/>
        </w:rPr>
        <w:t>.</w:t>
      </w:r>
      <w:r w:rsidRPr="006D7FCA">
        <w:rPr>
          <w:rFonts w:eastAsia="SimSun" w:hint="eastAsia"/>
          <w:bCs/>
          <w:lang w:eastAsia="zh-CN"/>
        </w:rPr>
        <w:t>5</w:t>
      </w:r>
      <w:r w:rsidRPr="006D7FCA">
        <w:rPr>
          <w:bCs/>
        </w:rPr>
        <w:t>.1</w:t>
      </w:r>
      <w:r w:rsidRPr="006D7FCA">
        <w:rPr>
          <w:bCs/>
        </w:rPr>
        <w:tab/>
        <w:t>General</w:t>
      </w:r>
      <w:r w:rsidRPr="006D7FCA">
        <w:tab/>
      </w:r>
      <w:r w:rsidRPr="006D7FCA">
        <w:rPr>
          <w:rFonts w:eastAsia="SimSun" w:hint="eastAsia"/>
          <w:lang w:eastAsia="zh-CN"/>
        </w:rPr>
        <w:tab/>
      </w:r>
      <w:r w:rsidRPr="006D7FCA">
        <w:fldChar w:fldCharType="begin"/>
      </w:r>
      <w:r w:rsidRPr="006D7FCA">
        <w:instrText xml:space="preserve"> PAGEREF _Toc7084 \h </w:instrText>
      </w:r>
      <w:r w:rsidRPr="006D7FCA">
        <w:fldChar w:fldCharType="separate"/>
      </w:r>
      <w:r w:rsidRPr="006D7FCA">
        <w:t>16</w:t>
      </w:r>
      <w:r w:rsidRPr="006D7FCA">
        <w:fldChar w:fldCharType="end"/>
      </w:r>
    </w:p>
    <w:p w14:paraId="2FD186F3" w14:textId="77777777" w:rsidR="003803E1" w:rsidRPr="006D7FCA" w:rsidRDefault="006D7FCA">
      <w:pPr>
        <w:pStyle w:val="TOC5"/>
        <w:tabs>
          <w:tab w:val="clear" w:pos="9639"/>
          <w:tab w:val="right" w:pos="2400"/>
          <w:tab w:val="right" w:leader="dot" w:pos="9641"/>
        </w:tabs>
      </w:pPr>
      <w:r w:rsidRPr="006D7FCA">
        <w:rPr>
          <w:rFonts w:eastAsia="SimSun" w:hint="eastAsia"/>
          <w:lang w:eastAsia="zh-CN"/>
        </w:rPr>
        <w:t>5</w:t>
      </w:r>
      <w:r w:rsidRPr="006D7FCA">
        <w:t>.</w:t>
      </w:r>
      <w:r w:rsidRPr="006D7FCA">
        <w:rPr>
          <w:rFonts w:eastAsia="SimSun"/>
          <w:lang w:eastAsia="zh-CN"/>
        </w:rPr>
        <w:t>2</w:t>
      </w:r>
      <w:r w:rsidRPr="006D7FCA">
        <w:t>.4.</w:t>
      </w:r>
      <w:r w:rsidRPr="006D7FCA">
        <w:rPr>
          <w:rFonts w:eastAsia="SimSun" w:hint="eastAsia"/>
          <w:lang w:eastAsia="zh-CN"/>
        </w:rPr>
        <w:t>5</w:t>
      </w:r>
      <w:r w:rsidRPr="006D7FCA">
        <w:t>.</w:t>
      </w:r>
      <w:r w:rsidRPr="006D7FCA">
        <w:rPr>
          <w:rFonts w:eastAsia="SimSun" w:hint="eastAsia"/>
          <w:lang w:eastAsia="zh-CN"/>
        </w:rPr>
        <w:t>2</w:t>
      </w:r>
      <w:r w:rsidRPr="006D7FCA">
        <w:tab/>
      </w:r>
      <w:r w:rsidRPr="006D7FCA">
        <w:rPr>
          <w:rFonts w:eastAsia="SimSun" w:hint="eastAsia"/>
          <w:lang w:eastAsia="zh-CN"/>
        </w:rPr>
        <w:t>D</w:t>
      </w:r>
      <w:r w:rsidRPr="006D7FCA">
        <w:rPr>
          <w:rFonts w:hint="eastAsia"/>
        </w:rPr>
        <w:t>escription</w:t>
      </w:r>
      <w:r w:rsidRPr="006D7FCA">
        <w:tab/>
      </w:r>
      <w:r w:rsidRPr="006D7FCA">
        <w:fldChar w:fldCharType="begin"/>
      </w:r>
      <w:r w:rsidRPr="006D7FCA">
        <w:instrText xml:space="preserve"> PAGEREF _Toc8511 \h </w:instrText>
      </w:r>
      <w:r w:rsidRPr="006D7FCA">
        <w:fldChar w:fldCharType="separate"/>
      </w:r>
      <w:r w:rsidRPr="006D7FCA">
        <w:t>16</w:t>
      </w:r>
      <w:r w:rsidRPr="006D7FCA">
        <w:fldChar w:fldCharType="end"/>
      </w:r>
    </w:p>
    <w:p w14:paraId="1432F292" w14:textId="77777777" w:rsidR="003803E1" w:rsidRPr="006D7FCA" w:rsidRDefault="006D7FCA">
      <w:pPr>
        <w:pStyle w:val="TOC3"/>
        <w:tabs>
          <w:tab w:val="clear" w:pos="9639"/>
          <w:tab w:val="right" w:pos="2000"/>
          <w:tab w:val="right" w:leader="dot" w:pos="9641"/>
        </w:tabs>
      </w:pPr>
      <w:r w:rsidRPr="006D7FCA">
        <w:rPr>
          <w:rFonts w:hint="eastAsia"/>
          <w:lang w:eastAsia="zh-CN"/>
        </w:rPr>
        <w:t>5</w:t>
      </w:r>
      <w:r w:rsidRPr="006D7FCA">
        <w:t>.</w:t>
      </w:r>
      <w:r w:rsidRPr="006D7FCA">
        <w:rPr>
          <w:rFonts w:eastAsia="SimSun" w:hint="eastAsia"/>
          <w:lang w:eastAsia="zh-CN"/>
        </w:rPr>
        <w:t>2</w:t>
      </w:r>
      <w:r w:rsidRPr="006D7FCA">
        <w:t>.</w:t>
      </w:r>
      <w:r w:rsidRPr="006D7FCA">
        <w:rPr>
          <w:rFonts w:hint="eastAsia"/>
          <w:lang w:eastAsia="zh-CN"/>
        </w:rPr>
        <w:t>5</w:t>
      </w:r>
      <w:r w:rsidRPr="006D7FCA">
        <w:tab/>
        <w:t>Evaluation</w:t>
      </w:r>
      <w:r w:rsidRPr="006D7FCA">
        <w:tab/>
      </w:r>
      <w:r w:rsidRPr="006D7FCA">
        <w:fldChar w:fldCharType="begin"/>
      </w:r>
      <w:r w:rsidRPr="006D7FCA">
        <w:instrText xml:space="preserve"> PAGEREF _Toc27491 \h </w:instrText>
      </w:r>
      <w:r w:rsidRPr="006D7FCA">
        <w:fldChar w:fldCharType="separate"/>
      </w:r>
      <w:r w:rsidRPr="006D7FCA">
        <w:t>17</w:t>
      </w:r>
      <w:r w:rsidRPr="006D7FCA">
        <w:fldChar w:fldCharType="end"/>
      </w:r>
    </w:p>
    <w:p w14:paraId="019079CC" w14:textId="77777777" w:rsidR="003803E1" w:rsidRPr="006D7FCA" w:rsidRDefault="006D7FCA">
      <w:pPr>
        <w:pStyle w:val="TOC3"/>
        <w:tabs>
          <w:tab w:val="clear" w:pos="9639"/>
          <w:tab w:val="right" w:pos="2000"/>
          <w:tab w:val="right" w:leader="dot" w:pos="9641"/>
        </w:tabs>
      </w:pPr>
      <w:r w:rsidRPr="006D7FCA">
        <w:rPr>
          <w:rFonts w:hint="eastAsia"/>
          <w:lang w:eastAsia="zh-CN"/>
        </w:rPr>
        <w:t>5</w:t>
      </w:r>
      <w:r w:rsidRPr="006D7FCA">
        <w:t>.</w:t>
      </w:r>
      <w:r w:rsidRPr="006D7FCA">
        <w:rPr>
          <w:rFonts w:eastAsia="SimSun" w:hint="eastAsia"/>
          <w:lang w:eastAsia="zh-CN"/>
        </w:rPr>
        <w:t>2</w:t>
      </w:r>
      <w:r w:rsidRPr="006D7FCA">
        <w:t>.6</w:t>
      </w:r>
      <w:r w:rsidRPr="006D7FCA">
        <w:tab/>
        <w:t>Conclusion</w:t>
      </w:r>
      <w:r w:rsidRPr="006D7FCA">
        <w:tab/>
      </w:r>
      <w:r w:rsidRPr="006D7FCA">
        <w:fldChar w:fldCharType="begin"/>
      </w:r>
      <w:r w:rsidRPr="006D7FCA">
        <w:instrText xml:space="preserve"> PAGEREF _Toc13070 \h </w:instrText>
      </w:r>
      <w:r w:rsidRPr="006D7FCA">
        <w:fldChar w:fldCharType="separate"/>
      </w:r>
      <w:r w:rsidRPr="006D7FCA">
        <w:t>17</w:t>
      </w:r>
      <w:r w:rsidRPr="006D7FCA">
        <w:fldChar w:fldCharType="end"/>
      </w:r>
    </w:p>
    <w:p w14:paraId="1E9D47C6" w14:textId="77777777" w:rsidR="003803E1" w:rsidRPr="006D7FCA" w:rsidRDefault="006D7FCA">
      <w:pPr>
        <w:pStyle w:val="TOC2"/>
        <w:tabs>
          <w:tab w:val="clear" w:pos="9639"/>
          <w:tab w:val="right" w:pos="2000"/>
          <w:tab w:val="right" w:leader="dot" w:pos="9641"/>
        </w:tabs>
      </w:pPr>
      <w:r w:rsidRPr="006D7FCA">
        <w:rPr>
          <w:rFonts w:hint="eastAsia"/>
          <w:lang w:eastAsia="zh-CN"/>
        </w:rPr>
        <w:t>5</w:t>
      </w:r>
      <w:r w:rsidRPr="006D7FCA">
        <w:t>.</w:t>
      </w:r>
      <w:r w:rsidRPr="006D7FCA">
        <w:rPr>
          <w:rFonts w:eastAsia="SimSun" w:hint="eastAsia"/>
          <w:lang w:eastAsia="zh-CN"/>
        </w:rPr>
        <w:t>3</w:t>
      </w:r>
      <w:r w:rsidRPr="006D7FCA">
        <w:tab/>
        <w:t xml:space="preserve">Topic </w:t>
      </w:r>
      <w:r w:rsidRPr="006D7FCA">
        <w:rPr>
          <w:rFonts w:eastAsia="SimSun" w:hint="eastAsia"/>
          <w:lang w:eastAsia="zh-CN"/>
        </w:rPr>
        <w:t>3</w:t>
      </w:r>
      <w:r w:rsidRPr="006D7FCA">
        <w:t xml:space="preserve">: </w:t>
      </w:r>
      <w:r w:rsidRPr="006D7FCA">
        <w:rPr>
          <w:rFonts w:eastAsia="DengXian"/>
        </w:rPr>
        <w:t>Support IMS network capabilities exposure</w:t>
      </w:r>
      <w:r w:rsidRPr="006D7FCA">
        <w:tab/>
      </w:r>
      <w:r w:rsidRPr="006D7FCA">
        <w:fldChar w:fldCharType="begin"/>
      </w:r>
      <w:r w:rsidRPr="006D7FCA">
        <w:instrText xml:space="preserve"> PAGEREF _Toc1466 \h </w:instrText>
      </w:r>
      <w:r w:rsidRPr="006D7FCA">
        <w:fldChar w:fldCharType="separate"/>
      </w:r>
      <w:r w:rsidRPr="006D7FCA">
        <w:t>17</w:t>
      </w:r>
      <w:r w:rsidRPr="006D7FCA">
        <w:fldChar w:fldCharType="end"/>
      </w:r>
    </w:p>
    <w:p w14:paraId="12D74768" w14:textId="77777777" w:rsidR="003803E1" w:rsidRPr="006D7FCA" w:rsidRDefault="006D7FCA">
      <w:pPr>
        <w:pStyle w:val="TOC3"/>
        <w:tabs>
          <w:tab w:val="clear" w:pos="9639"/>
          <w:tab w:val="right" w:pos="2000"/>
          <w:tab w:val="right" w:leader="dot" w:pos="9641"/>
        </w:tabs>
      </w:pPr>
      <w:r w:rsidRPr="006D7FCA">
        <w:rPr>
          <w:lang w:eastAsia="zh-CN"/>
        </w:rPr>
        <w:t>5</w:t>
      </w:r>
      <w:r w:rsidRPr="006D7FCA">
        <w:t>.</w:t>
      </w:r>
      <w:r w:rsidRPr="006D7FCA">
        <w:rPr>
          <w:rFonts w:eastAsia="SimSun" w:hint="eastAsia"/>
          <w:lang w:eastAsia="zh-CN"/>
        </w:rPr>
        <w:t>3</w:t>
      </w:r>
      <w:r w:rsidRPr="006D7FCA">
        <w:t>.1</w:t>
      </w:r>
      <w:r w:rsidRPr="006D7FCA">
        <w:tab/>
        <w:t>Use cases</w:t>
      </w:r>
      <w:r w:rsidRPr="006D7FCA">
        <w:tab/>
      </w:r>
      <w:r w:rsidRPr="006D7FCA">
        <w:rPr>
          <w:rFonts w:eastAsia="SimSun" w:hint="eastAsia"/>
          <w:lang w:eastAsia="zh-CN"/>
        </w:rPr>
        <w:tab/>
      </w:r>
      <w:r w:rsidRPr="006D7FCA">
        <w:fldChar w:fldCharType="begin"/>
      </w:r>
      <w:r w:rsidRPr="006D7FCA">
        <w:instrText xml:space="preserve"> PAGEREF _Toc31966 \h </w:instrText>
      </w:r>
      <w:r w:rsidRPr="006D7FCA">
        <w:fldChar w:fldCharType="separate"/>
      </w:r>
      <w:r w:rsidRPr="006D7FCA">
        <w:t>17</w:t>
      </w:r>
      <w:r w:rsidRPr="006D7FCA">
        <w:fldChar w:fldCharType="end"/>
      </w:r>
    </w:p>
    <w:p w14:paraId="67DB22E7" w14:textId="77777777" w:rsidR="003803E1" w:rsidRPr="006D7FCA" w:rsidRDefault="006D7FCA">
      <w:pPr>
        <w:pStyle w:val="TOC4"/>
        <w:tabs>
          <w:tab w:val="clear" w:pos="9639"/>
          <w:tab w:val="right" w:pos="2400"/>
          <w:tab w:val="right" w:leader="dot" w:pos="9641"/>
        </w:tabs>
      </w:pPr>
      <w:r w:rsidRPr="006D7FCA">
        <w:t>5.</w:t>
      </w:r>
      <w:r w:rsidRPr="006D7FCA">
        <w:rPr>
          <w:rFonts w:eastAsia="SimSun" w:hint="eastAsia"/>
          <w:lang w:eastAsia="zh-CN"/>
        </w:rPr>
        <w:t>3</w:t>
      </w:r>
      <w:r w:rsidRPr="006D7FCA">
        <w:t>.1.1</w:t>
      </w:r>
      <w:r w:rsidRPr="006D7FCA">
        <w:tab/>
        <w:t>Use case #</w:t>
      </w:r>
      <w:r w:rsidRPr="006D7FCA">
        <w:rPr>
          <w:rFonts w:eastAsia="SimSun" w:hint="eastAsia"/>
          <w:lang w:eastAsia="zh-CN"/>
        </w:rPr>
        <w:t>3a</w:t>
      </w:r>
      <w:r w:rsidRPr="006D7FCA">
        <w:t xml:space="preserve">: IMS network capabilities exposure to an external </w:t>
      </w:r>
      <w:r w:rsidRPr="006D7FCA">
        <w:rPr>
          <w:rFonts w:hint="eastAsia"/>
          <w:lang w:eastAsia="zh-CN"/>
        </w:rPr>
        <w:t>NF</w:t>
      </w:r>
      <w:r w:rsidRPr="006D7FCA">
        <w:t>/AF</w:t>
      </w:r>
      <w:r w:rsidRPr="006D7FCA">
        <w:tab/>
      </w:r>
      <w:r w:rsidRPr="006D7FCA">
        <w:fldChar w:fldCharType="begin"/>
      </w:r>
      <w:r w:rsidRPr="006D7FCA">
        <w:instrText xml:space="preserve"> PAGEREF _Toc17770 \h </w:instrText>
      </w:r>
      <w:r w:rsidRPr="006D7FCA">
        <w:fldChar w:fldCharType="separate"/>
      </w:r>
      <w:r w:rsidRPr="006D7FCA">
        <w:t>17</w:t>
      </w:r>
      <w:r w:rsidRPr="006D7FCA">
        <w:fldChar w:fldCharType="end"/>
      </w:r>
    </w:p>
    <w:p w14:paraId="5CD6F05D" w14:textId="77777777" w:rsidR="003803E1" w:rsidRPr="006D7FCA" w:rsidRDefault="006D7FCA">
      <w:pPr>
        <w:pStyle w:val="TOC3"/>
        <w:tabs>
          <w:tab w:val="clear" w:pos="9639"/>
          <w:tab w:val="right" w:pos="2000"/>
          <w:tab w:val="right" w:leader="dot" w:pos="9641"/>
        </w:tabs>
      </w:pPr>
      <w:r w:rsidRPr="006D7FCA">
        <w:rPr>
          <w:lang w:eastAsia="zh-CN"/>
        </w:rPr>
        <w:t>5</w:t>
      </w:r>
      <w:r w:rsidRPr="006D7FCA">
        <w:t>.</w:t>
      </w:r>
      <w:r w:rsidRPr="006D7FCA">
        <w:rPr>
          <w:rFonts w:eastAsia="SimSun" w:hint="eastAsia"/>
          <w:lang w:eastAsia="zh-CN"/>
        </w:rPr>
        <w:t>3</w:t>
      </w:r>
      <w:r w:rsidRPr="006D7FCA">
        <w:t>.</w:t>
      </w:r>
      <w:r w:rsidRPr="006D7FCA">
        <w:rPr>
          <w:lang w:eastAsia="zh-CN"/>
        </w:rPr>
        <w:t>2</w:t>
      </w:r>
      <w:r w:rsidRPr="006D7FCA">
        <w:tab/>
        <w:t>Potential charging requirements</w:t>
      </w:r>
      <w:r w:rsidRPr="006D7FCA">
        <w:tab/>
      </w:r>
      <w:r w:rsidRPr="006D7FCA">
        <w:fldChar w:fldCharType="begin"/>
      </w:r>
      <w:r w:rsidRPr="006D7FCA">
        <w:instrText xml:space="preserve"> PAGEREF _Toc12175 \h </w:instrText>
      </w:r>
      <w:r w:rsidRPr="006D7FCA">
        <w:fldChar w:fldCharType="separate"/>
      </w:r>
      <w:r w:rsidRPr="006D7FCA">
        <w:t>18</w:t>
      </w:r>
      <w:r w:rsidRPr="006D7FCA">
        <w:fldChar w:fldCharType="end"/>
      </w:r>
    </w:p>
    <w:p w14:paraId="3CD00C48" w14:textId="77777777" w:rsidR="003803E1" w:rsidRPr="006D7FCA" w:rsidRDefault="006D7FCA">
      <w:pPr>
        <w:pStyle w:val="TOC3"/>
        <w:tabs>
          <w:tab w:val="clear" w:pos="9639"/>
          <w:tab w:val="right" w:pos="2000"/>
          <w:tab w:val="right" w:leader="dot" w:pos="9641"/>
        </w:tabs>
      </w:pPr>
      <w:r w:rsidRPr="006D7FCA">
        <w:rPr>
          <w:lang w:eastAsia="zh-CN"/>
        </w:rPr>
        <w:lastRenderedPageBreak/>
        <w:t>5</w:t>
      </w:r>
      <w:r w:rsidRPr="006D7FCA">
        <w:t>.</w:t>
      </w:r>
      <w:r w:rsidRPr="006D7FCA">
        <w:rPr>
          <w:rFonts w:eastAsia="SimSun" w:hint="eastAsia"/>
          <w:lang w:eastAsia="zh-CN"/>
        </w:rPr>
        <w:t>3</w:t>
      </w:r>
      <w:r w:rsidRPr="006D7FCA">
        <w:t>.</w:t>
      </w:r>
      <w:r w:rsidRPr="006D7FCA">
        <w:rPr>
          <w:lang w:eastAsia="zh-CN"/>
        </w:rPr>
        <w:t>3</w:t>
      </w:r>
      <w:r w:rsidRPr="006D7FCA">
        <w:tab/>
        <w:t>Key issues</w:t>
      </w:r>
      <w:r w:rsidRPr="006D7FCA">
        <w:rPr>
          <w:rFonts w:eastAsia="SimSun" w:hint="eastAsia"/>
          <w:lang w:eastAsia="zh-CN"/>
        </w:rPr>
        <w:tab/>
      </w:r>
      <w:r w:rsidRPr="006D7FCA">
        <w:tab/>
      </w:r>
      <w:r w:rsidRPr="006D7FCA">
        <w:fldChar w:fldCharType="begin"/>
      </w:r>
      <w:r w:rsidRPr="006D7FCA">
        <w:instrText xml:space="preserve"> PAGEREF _Toc31925 \h </w:instrText>
      </w:r>
      <w:r w:rsidRPr="006D7FCA">
        <w:fldChar w:fldCharType="separate"/>
      </w:r>
      <w:r w:rsidRPr="006D7FCA">
        <w:t>18</w:t>
      </w:r>
      <w:r w:rsidRPr="006D7FCA">
        <w:fldChar w:fldCharType="end"/>
      </w:r>
    </w:p>
    <w:p w14:paraId="14740099" w14:textId="77777777" w:rsidR="003803E1" w:rsidRPr="006D7FCA" w:rsidRDefault="006D7FCA">
      <w:pPr>
        <w:pStyle w:val="TOC3"/>
        <w:tabs>
          <w:tab w:val="clear" w:pos="9639"/>
          <w:tab w:val="right" w:pos="2000"/>
          <w:tab w:val="right" w:leader="dot" w:pos="9641"/>
        </w:tabs>
      </w:pPr>
      <w:r w:rsidRPr="006D7FCA">
        <w:rPr>
          <w:rFonts w:hint="eastAsia"/>
          <w:lang w:eastAsia="zh-CN"/>
        </w:rPr>
        <w:t>5.3.4</w:t>
      </w:r>
      <w:r w:rsidRPr="006D7FCA">
        <w:rPr>
          <w:rFonts w:hint="eastAsia"/>
          <w:lang w:eastAsia="zh-CN"/>
        </w:rPr>
        <w:tab/>
        <w:t>Possible solutions</w:t>
      </w:r>
      <w:r w:rsidRPr="006D7FCA">
        <w:tab/>
      </w:r>
      <w:r w:rsidRPr="006D7FCA">
        <w:fldChar w:fldCharType="begin"/>
      </w:r>
      <w:r w:rsidRPr="006D7FCA">
        <w:instrText xml:space="preserve"> PAGEREF _Toc11699 \h </w:instrText>
      </w:r>
      <w:r w:rsidRPr="006D7FCA">
        <w:fldChar w:fldCharType="separate"/>
      </w:r>
      <w:r w:rsidRPr="006D7FCA">
        <w:t>18</w:t>
      </w:r>
      <w:r w:rsidRPr="006D7FCA">
        <w:fldChar w:fldCharType="end"/>
      </w:r>
    </w:p>
    <w:p w14:paraId="4147AA46" w14:textId="77777777" w:rsidR="003803E1" w:rsidRPr="006D7FCA" w:rsidRDefault="006D7FCA">
      <w:pPr>
        <w:pStyle w:val="TOC4"/>
        <w:tabs>
          <w:tab w:val="clear" w:pos="9639"/>
          <w:tab w:val="right" w:pos="2400"/>
          <w:tab w:val="right" w:leader="dot" w:pos="9641"/>
        </w:tabs>
      </w:pPr>
      <w:r w:rsidRPr="006D7FCA">
        <w:rPr>
          <w:rFonts w:hint="eastAsia"/>
          <w:lang w:eastAsia="zh-CN"/>
        </w:rPr>
        <w:t>5.3.4.1</w:t>
      </w:r>
      <w:r w:rsidRPr="006D7FCA">
        <w:rPr>
          <w:rFonts w:hint="eastAsia"/>
          <w:lang w:eastAsia="zh-CN"/>
        </w:rPr>
        <w:tab/>
        <w:t>Solution #3.1</w:t>
      </w:r>
      <w:r w:rsidRPr="006D7FCA">
        <w:t xml:space="preserve">: </w:t>
      </w:r>
      <w:r w:rsidRPr="006D7FCA">
        <w:rPr>
          <w:rFonts w:hint="eastAsia"/>
          <w:lang w:eastAsia="zh-CN"/>
        </w:rPr>
        <w:t>Reuse of Northbound API converged charging</w:t>
      </w:r>
      <w:r w:rsidRPr="006D7FCA">
        <w:tab/>
      </w:r>
      <w:r w:rsidRPr="006D7FCA">
        <w:fldChar w:fldCharType="begin"/>
      </w:r>
      <w:r w:rsidRPr="006D7FCA">
        <w:instrText xml:space="preserve"> PAGEREF _Toc24535 \h </w:instrText>
      </w:r>
      <w:r w:rsidRPr="006D7FCA">
        <w:fldChar w:fldCharType="separate"/>
      </w:r>
      <w:r w:rsidRPr="006D7FCA">
        <w:t>18</w:t>
      </w:r>
      <w:r w:rsidRPr="006D7FCA">
        <w:fldChar w:fldCharType="end"/>
      </w:r>
    </w:p>
    <w:p w14:paraId="755C1E36" w14:textId="77777777" w:rsidR="003803E1" w:rsidRPr="006D7FCA" w:rsidRDefault="006D7FCA">
      <w:pPr>
        <w:pStyle w:val="TOC5"/>
        <w:tabs>
          <w:tab w:val="clear" w:pos="9639"/>
          <w:tab w:val="right" w:pos="2400"/>
          <w:tab w:val="right" w:leader="dot" w:pos="9641"/>
        </w:tabs>
      </w:pPr>
      <w:r w:rsidRPr="006D7FCA">
        <w:rPr>
          <w:rFonts w:hint="eastAsia"/>
          <w:lang w:eastAsia="zh-CN"/>
        </w:rPr>
        <w:t>5</w:t>
      </w:r>
      <w:r w:rsidRPr="006D7FCA">
        <w:t>.</w:t>
      </w:r>
      <w:r w:rsidRPr="006D7FCA">
        <w:rPr>
          <w:lang w:eastAsia="zh-CN"/>
        </w:rPr>
        <w:t>3</w:t>
      </w:r>
      <w:r w:rsidRPr="006D7FCA">
        <w:t>.4.</w:t>
      </w:r>
      <w:r w:rsidRPr="006D7FCA">
        <w:rPr>
          <w:rFonts w:hint="eastAsia"/>
          <w:lang w:eastAsia="zh-CN"/>
        </w:rPr>
        <w:t>1</w:t>
      </w:r>
      <w:r w:rsidRPr="006D7FCA">
        <w:t>.</w:t>
      </w:r>
      <w:r w:rsidRPr="006D7FCA">
        <w:rPr>
          <w:lang w:eastAsia="zh-CN"/>
        </w:rPr>
        <w:t>1</w:t>
      </w:r>
      <w:r w:rsidRPr="006D7FCA">
        <w:tab/>
      </w:r>
      <w:r w:rsidRPr="006D7FCA">
        <w:rPr>
          <w:rFonts w:hint="eastAsia"/>
          <w:lang w:eastAsia="zh-CN"/>
        </w:rPr>
        <w:t>General</w:t>
      </w:r>
      <w:r w:rsidRPr="006D7FCA">
        <w:tab/>
      </w:r>
      <w:r w:rsidRPr="006D7FCA">
        <w:rPr>
          <w:rFonts w:eastAsia="SimSun" w:hint="eastAsia"/>
          <w:lang w:eastAsia="zh-CN"/>
        </w:rPr>
        <w:tab/>
      </w:r>
      <w:r w:rsidRPr="006D7FCA">
        <w:fldChar w:fldCharType="begin"/>
      </w:r>
      <w:r w:rsidRPr="006D7FCA">
        <w:instrText xml:space="preserve"> PAGEREF _Toc3780 \h </w:instrText>
      </w:r>
      <w:r w:rsidRPr="006D7FCA">
        <w:fldChar w:fldCharType="separate"/>
      </w:r>
      <w:r w:rsidRPr="006D7FCA">
        <w:t>18</w:t>
      </w:r>
      <w:r w:rsidRPr="006D7FCA">
        <w:fldChar w:fldCharType="end"/>
      </w:r>
    </w:p>
    <w:p w14:paraId="69FFF533" w14:textId="77777777" w:rsidR="003803E1" w:rsidRPr="006D7FCA" w:rsidRDefault="006D7FCA">
      <w:pPr>
        <w:pStyle w:val="TOC5"/>
        <w:tabs>
          <w:tab w:val="clear" w:pos="9639"/>
          <w:tab w:val="right" w:pos="2400"/>
          <w:tab w:val="right" w:leader="dot" w:pos="9641"/>
        </w:tabs>
      </w:pPr>
      <w:r w:rsidRPr="006D7FCA">
        <w:rPr>
          <w:rFonts w:hint="eastAsia"/>
          <w:lang w:eastAsia="zh-CN"/>
        </w:rPr>
        <w:t>5</w:t>
      </w:r>
      <w:r w:rsidRPr="006D7FCA">
        <w:t>.</w:t>
      </w:r>
      <w:r w:rsidRPr="006D7FCA">
        <w:rPr>
          <w:lang w:eastAsia="zh-CN"/>
        </w:rPr>
        <w:t>3</w:t>
      </w:r>
      <w:r w:rsidRPr="006D7FCA">
        <w:t>.4.</w:t>
      </w:r>
      <w:r w:rsidRPr="006D7FCA">
        <w:rPr>
          <w:rFonts w:hint="eastAsia"/>
          <w:lang w:eastAsia="zh-CN"/>
        </w:rPr>
        <w:t>1</w:t>
      </w:r>
      <w:r w:rsidRPr="006D7FCA">
        <w:t>.</w:t>
      </w:r>
      <w:r w:rsidRPr="006D7FCA">
        <w:rPr>
          <w:rFonts w:hint="eastAsia"/>
          <w:lang w:eastAsia="zh-CN"/>
        </w:rPr>
        <w:t>2</w:t>
      </w:r>
      <w:r w:rsidRPr="006D7FCA">
        <w:tab/>
      </w:r>
      <w:r w:rsidRPr="006D7FCA">
        <w:rPr>
          <w:rFonts w:hint="eastAsia"/>
          <w:lang w:eastAsia="zh-CN"/>
        </w:rPr>
        <w:t>D</w:t>
      </w:r>
      <w:r w:rsidRPr="006D7FCA">
        <w:rPr>
          <w:rFonts w:hint="eastAsia"/>
        </w:rPr>
        <w:t>escription</w:t>
      </w:r>
      <w:r w:rsidRPr="006D7FCA">
        <w:tab/>
      </w:r>
      <w:r w:rsidRPr="006D7FCA">
        <w:fldChar w:fldCharType="begin"/>
      </w:r>
      <w:r w:rsidRPr="006D7FCA">
        <w:instrText xml:space="preserve"> PAGEREF _Toc13286 \h </w:instrText>
      </w:r>
      <w:r w:rsidRPr="006D7FCA">
        <w:fldChar w:fldCharType="separate"/>
      </w:r>
      <w:r w:rsidRPr="006D7FCA">
        <w:t>18</w:t>
      </w:r>
      <w:r w:rsidRPr="006D7FCA">
        <w:fldChar w:fldCharType="end"/>
      </w:r>
    </w:p>
    <w:p w14:paraId="1B6EA1D6" w14:textId="77777777" w:rsidR="003803E1" w:rsidRPr="006D7FCA" w:rsidRDefault="006D7FCA">
      <w:pPr>
        <w:pStyle w:val="TOC3"/>
        <w:tabs>
          <w:tab w:val="clear" w:pos="9639"/>
          <w:tab w:val="right" w:pos="2000"/>
          <w:tab w:val="right" w:leader="dot" w:pos="9641"/>
        </w:tabs>
      </w:pPr>
      <w:r w:rsidRPr="006D7FCA">
        <w:rPr>
          <w:rFonts w:hint="eastAsia"/>
          <w:lang w:eastAsia="zh-CN"/>
        </w:rPr>
        <w:t>5</w:t>
      </w:r>
      <w:r w:rsidRPr="006D7FCA">
        <w:t>.</w:t>
      </w:r>
      <w:r w:rsidRPr="006D7FCA">
        <w:rPr>
          <w:rFonts w:eastAsia="SimSun"/>
          <w:lang w:eastAsia="zh-CN"/>
        </w:rPr>
        <w:t>3</w:t>
      </w:r>
      <w:r w:rsidRPr="006D7FCA">
        <w:t>.</w:t>
      </w:r>
      <w:r w:rsidRPr="006D7FCA">
        <w:rPr>
          <w:rFonts w:hint="eastAsia"/>
          <w:lang w:eastAsia="zh-CN"/>
        </w:rPr>
        <w:t>5</w:t>
      </w:r>
      <w:r w:rsidRPr="006D7FCA">
        <w:tab/>
        <w:t>Evaluation</w:t>
      </w:r>
      <w:r w:rsidRPr="006D7FCA">
        <w:tab/>
      </w:r>
      <w:r w:rsidRPr="006D7FCA">
        <w:fldChar w:fldCharType="begin"/>
      </w:r>
      <w:r w:rsidRPr="006D7FCA">
        <w:instrText xml:space="preserve"> PAGEREF _Toc26869 \h </w:instrText>
      </w:r>
      <w:r w:rsidRPr="006D7FCA">
        <w:fldChar w:fldCharType="separate"/>
      </w:r>
      <w:r w:rsidRPr="006D7FCA">
        <w:t>18</w:t>
      </w:r>
      <w:r w:rsidRPr="006D7FCA">
        <w:fldChar w:fldCharType="end"/>
      </w:r>
    </w:p>
    <w:p w14:paraId="7E434F54" w14:textId="77777777" w:rsidR="003803E1" w:rsidRPr="006D7FCA" w:rsidRDefault="006D7FCA">
      <w:pPr>
        <w:pStyle w:val="TOC3"/>
        <w:tabs>
          <w:tab w:val="clear" w:pos="9639"/>
          <w:tab w:val="right" w:pos="2000"/>
          <w:tab w:val="right" w:leader="dot" w:pos="9641"/>
        </w:tabs>
      </w:pPr>
      <w:r w:rsidRPr="006D7FCA">
        <w:rPr>
          <w:rFonts w:hint="eastAsia"/>
          <w:lang w:eastAsia="zh-CN"/>
        </w:rPr>
        <w:t>5</w:t>
      </w:r>
      <w:r w:rsidRPr="006D7FCA">
        <w:t>.</w:t>
      </w:r>
      <w:r w:rsidRPr="006D7FCA">
        <w:rPr>
          <w:rFonts w:eastAsia="SimSun"/>
          <w:lang w:eastAsia="zh-CN"/>
        </w:rPr>
        <w:t>3</w:t>
      </w:r>
      <w:r w:rsidRPr="006D7FCA">
        <w:t>.</w:t>
      </w:r>
      <w:r w:rsidRPr="006D7FCA">
        <w:rPr>
          <w:lang w:eastAsia="zh-CN"/>
        </w:rPr>
        <w:t>6</w:t>
      </w:r>
      <w:r w:rsidRPr="006D7FCA">
        <w:tab/>
        <w:t>Conclu</w:t>
      </w:r>
      <w:r w:rsidRPr="006D7FCA">
        <w:rPr>
          <w:rFonts w:hint="eastAsia"/>
          <w:lang w:eastAsia="zh-CN"/>
        </w:rPr>
        <w:t>s</w:t>
      </w:r>
      <w:r w:rsidRPr="006D7FCA">
        <w:t>ion</w:t>
      </w:r>
      <w:r w:rsidRPr="006D7FCA">
        <w:tab/>
      </w:r>
      <w:r w:rsidRPr="006D7FCA">
        <w:fldChar w:fldCharType="begin"/>
      </w:r>
      <w:r w:rsidRPr="006D7FCA">
        <w:instrText xml:space="preserve"> PAGEREF _Toc28118 \h </w:instrText>
      </w:r>
      <w:r w:rsidRPr="006D7FCA">
        <w:fldChar w:fldCharType="separate"/>
      </w:r>
      <w:r w:rsidRPr="006D7FCA">
        <w:t>18</w:t>
      </w:r>
      <w:r w:rsidRPr="006D7FCA">
        <w:fldChar w:fldCharType="end"/>
      </w:r>
    </w:p>
    <w:p w14:paraId="77473961" w14:textId="77777777" w:rsidR="003803E1" w:rsidRPr="006D7FCA" w:rsidRDefault="006D7FCA">
      <w:pPr>
        <w:pStyle w:val="TOC2"/>
        <w:tabs>
          <w:tab w:val="clear" w:pos="9639"/>
          <w:tab w:val="right" w:pos="2000"/>
          <w:tab w:val="right" w:leader="dot" w:pos="9641"/>
        </w:tabs>
      </w:pPr>
      <w:r w:rsidRPr="006D7FCA">
        <w:rPr>
          <w:rFonts w:hint="eastAsia"/>
          <w:lang w:eastAsia="zh-CN"/>
        </w:rPr>
        <w:t>5</w:t>
      </w:r>
      <w:r w:rsidRPr="006D7FCA">
        <w:t>.</w:t>
      </w:r>
      <w:r w:rsidRPr="006D7FCA">
        <w:rPr>
          <w:rFonts w:eastAsia="SimSun" w:hint="eastAsia"/>
          <w:lang w:eastAsia="zh-CN"/>
        </w:rPr>
        <w:t>4</w:t>
      </w:r>
      <w:r w:rsidRPr="006D7FCA">
        <w:tab/>
        <w:t xml:space="preserve">Topic </w:t>
      </w:r>
      <w:r w:rsidRPr="006D7FCA">
        <w:rPr>
          <w:rFonts w:eastAsia="SimSun" w:hint="eastAsia"/>
          <w:lang w:eastAsia="zh-CN"/>
        </w:rPr>
        <w:t>4</w:t>
      </w:r>
      <w:r w:rsidRPr="006D7FCA">
        <w:t xml:space="preserve">: </w:t>
      </w:r>
      <w:r w:rsidRPr="006D7FCA">
        <w:rPr>
          <w:rFonts w:eastAsia="DengXian"/>
        </w:rPr>
        <w:t>Support IMS Data Channel as a PS Data Off Exempt Service</w:t>
      </w:r>
      <w:r w:rsidRPr="006D7FCA">
        <w:tab/>
      </w:r>
      <w:r w:rsidRPr="006D7FCA">
        <w:fldChar w:fldCharType="begin"/>
      </w:r>
      <w:r w:rsidRPr="006D7FCA">
        <w:instrText xml:space="preserve"> PAGEREF _Toc32438 \h </w:instrText>
      </w:r>
      <w:r w:rsidRPr="006D7FCA">
        <w:fldChar w:fldCharType="separate"/>
      </w:r>
      <w:r w:rsidRPr="006D7FCA">
        <w:t>19</w:t>
      </w:r>
      <w:r w:rsidRPr="006D7FCA">
        <w:fldChar w:fldCharType="end"/>
      </w:r>
    </w:p>
    <w:p w14:paraId="027145CA" w14:textId="77777777" w:rsidR="003803E1" w:rsidRPr="006D7FCA" w:rsidRDefault="006D7FCA">
      <w:pPr>
        <w:pStyle w:val="TOC3"/>
        <w:tabs>
          <w:tab w:val="clear" w:pos="9639"/>
          <w:tab w:val="right" w:pos="2000"/>
          <w:tab w:val="right" w:leader="dot" w:pos="9641"/>
        </w:tabs>
      </w:pPr>
      <w:r w:rsidRPr="006D7FCA">
        <w:rPr>
          <w:lang w:eastAsia="zh-CN"/>
        </w:rPr>
        <w:t>5</w:t>
      </w:r>
      <w:r w:rsidRPr="006D7FCA">
        <w:t>.</w:t>
      </w:r>
      <w:r w:rsidRPr="006D7FCA">
        <w:rPr>
          <w:rFonts w:eastAsia="SimSun" w:hint="eastAsia"/>
          <w:lang w:eastAsia="zh-CN"/>
        </w:rPr>
        <w:t>4</w:t>
      </w:r>
      <w:r w:rsidRPr="006D7FCA">
        <w:t>.1</w:t>
      </w:r>
      <w:r w:rsidRPr="006D7FCA">
        <w:tab/>
        <w:t>Use cases</w:t>
      </w:r>
      <w:r w:rsidRPr="006D7FCA">
        <w:tab/>
      </w:r>
      <w:r w:rsidRPr="006D7FCA">
        <w:rPr>
          <w:rFonts w:eastAsia="SimSun" w:hint="eastAsia"/>
          <w:lang w:eastAsia="zh-CN"/>
        </w:rPr>
        <w:tab/>
      </w:r>
      <w:r w:rsidRPr="006D7FCA">
        <w:fldChar w:fldCharType="begin"/>
      </w:r>
      <w:r w:rsidRPr="006D7FCA">
        <w:instrText xml:space="preserve"> PAGEREF _Toc2685 \h </w:instrText>
      </w:r>
      <w:r w:rsidRPr="006D7FCA">
        <w:fldChar w:fldCharType="separate"/>
      </w:r>
      <w:r w:rsidRPr="006D7FCA">
        <w:t>19</w:t>
      </w:r>
      <w:r w:rsidRPr="006D7FCA">
        <w:fldChar w:fldCharType="end"/>
      </w:r>
    </w:p>
    <w:p w14:paraId="4E8EFA20" w14:textId="77777777" w:rsidR="003803E1" w:rsidRPr="006D7FCA" w:rsidRDefault="006D7FCA">
      <w:pPr>
        <w:pStyle w:val="TOC4"/>
        <w:tabs>
          <w:tab w:val="clear" w:pos="9639"/>
          <w:tab w:val="right" w:pos="2400"/>
          <w:tab w:val="right" w:leader="dot" w:pos="9641"/>
        </w:tabs>
      </w:pPr>
      <w:r w:rsidRPr="006D7FCA">
        <w:t>5.</w:t>
      </w:r>
      <w:r w:rsidRPr="006D7FCA">
        <w:rPr>
          <w:rFonts w:eastAsia="SimSun" w:hint="eastAsia"/>
          <w:lang w:eastAsia="zh-CN"/>
        </w:rPr>
        <w:t>4</w:t>
      </w:r>
      <w:r w:rsidRPr="006D7FCA">
        <w:t>.1.1</w:t>
      </w:r>
      <w:r w:rsidRPr="006D7FCA">
        <w:tab/>
        <w:t>Use case #</w:t>
      </w:r>
      <w:r w:rsidRPr="006D7FCA">
        <w:rPr>
          <w:rFonts w:eastAsia="SimSun" w:hint="eastAsia"/>
          <w:lang w:eastAsia="zh-CN"/>
        </w:rPr>
        <w:t>4a</w:t>
      </w:r>
      <w:r w:rsidRPr="006D7FCA">
        <w:t>: Services over IMS Data Channel is configured as a PS Data Off Exempted Service</w:t>
      </w:r>
      <w:r w:rsidRPr="006D7FCA">
        <w:tab/>
      </w:r>
      <w:r w:rsidRPr="006D7FCA">
        <w:fldChar w:fldCharType="begin"/>
      </w:r>
      <w:r w:rsidRPr="006D7FCA">
        <w:instrText xml:space="preserve"> PAGEREF _Toc5407 \h </w:instrText>
      </w:r>
      <w:r w:rsidRPr="006D7FCA">
        <w:fldChar w:fldCharType="separate"/>
      </w:r>
      <w:r w:rsidRPr="006D7FCA">
        <w:t>19</w:t>
      </w:r>
      <w:r w:rsidRPr="006D7FCA">
        <w:fldChar w:fldCharType="end"/>
      </w:r>
    </w:p>
    <w:p w14:paraId="5E1E69C1" w14:textId="77777777" w:rsidR="003803E1" w:rsidRPr="006D7FCA" w:rsidRDefault="006D7FCA">
      <w:pPr>
        <w:pStyle w:val="TOC3"/>
        <w:tabs>
          <w:tab w:val="clear" w:pos="9639"/>
          <w:tab w:val="right" w:pos="2000"/>
          <w:tab w:val="right" w:leader="dot" w:pos="9641"/>
        </w:tabs>
      </w:pPr>
      <w:r w:rsidRPr="006D7FCA">
        <w:rPr>
          <w:lang w:eastAsia="zh-CN"/>
        </w:rPr>
        <w:t>5</w:t>
      </w:r>
      <w:r w:rsidRPr="006D7FCA">
        <w:t>.</w:t>
      </w:r>
      <w:r w:rsidRPr="006D7FCA">
        <w:rPr>
          <w:rFonts w:eastAsia="SimSun" w:hint="eastAsia"/>
          <w:lang w:eastAsia="zh-CN"/>
        </w:rPr>
        <w:t>4</w:t>
      </w:r>
      <w:r w:rsidRPr="006D7FCA">
        <w:t>.</w:t>
      </w:r>
      <w:r w:rsidRPr="006D7FCA">
        <w:rPr>
          <w:lang w:eastAsia="zh-CN"/>
        </w:rPr>
        <w:t>2</w:t>
      </w:r>
      <w:r w:rsidRPr="006D7FCA">
        <w:tab/>
        <w:t>Potential charging requirements</w:t>
      </w:r>
      <w:r w:rsidRPr="006D7FCA">
        <w:tab/>
      </w:r>
      <w:r w:rsidRPr="006D7FCA">
        <w:fldChar w:fldCharType="begin"/>
      </w:r>
      <w:r w:rsidRPr="006D7FCA">
        <w:instrText xml:space="preserve"> PAGEREF _Toc28615 \h </w:instrText>
      </w:r>
      <w:r w:rsidRPr="006D7FCA">
        <w:fldChar w:fldCharType="separate"/>
      </w:r>
      <w:r w:rsidRPr="006D7FCA">
        <w:t>19</w:t>
      </w:r>
      <w:r w:rsidRPr="006D7FCA">
        <w:fldChar w:fldCharType="end"/>
      </w:r>
    </w:p>
    <w:p w14:paraId="4FCBF092" w14:textId="77777777" w:rsidR="003803E1" w:rsidRPr="006D7FCA" w:rsidRDefault="006D7FCA">
      <w:pPr>
        <w:pStyle w:val="TOC3"/>
        <w:tabs>
          <w:tab w:val="clear" w:pos="9639"/>
          <w:tab w:val="right" w:pos="2000"/>
          <w:tab w:val="right" w:leader="dot" w:pos="9641"/>
        </w:tabs>
      </w:pPr>
      <w:r w:rsidRPr="006D7FCA">
        <w:rPr>
          <w:lang w:eastAsia="zh-CN"/>
        </w:rPr>
        <w:t>5</w:t>
      </w:r>
      <w:r w:rsidRPr="006D7FCA">
        <w:t>.</w:t>
      </w:r>
      <w:r w:rsidRPr="006D7FCA">
        <w:rPr>
          <w:rFonts w:eastAsia="SimSun" w:hint="eastAsia"/>
          <w:lang w:eastAsia="zh-CN"/>
        </w:rPr>
        <w:t>4</w:t>
      </w:r>
      <w:r w:rsidRPr="006D7FCA">
        <w:t>.</w:t>
      </w:r>
      <w:r w:rsidRPr="006D7FCA">
        <w:rPr>
          <w:lang w:eastAsia="zh-CN"/>
        </w:rPr>
        <w:t>3</w:t>
      </w:r>
      <w:r w:rsidRPr="006D7FCA">
        <w:tab/>
        <w:t>Key issues</w:t>
      </w:r>
      <w:r w:rsidRPr="006D7FCA">
        <w:tab/>
      </w:r>
      <w:r w:rsidRPr="006D7FCA">
        <w:rPr>
          <w:rFonts w:eastAsia="SimSun" w:hint="eastAsia"/>
          <w:lang w:eastAsia="zh-CN"/>
        </w:rPr>
        <w:tab/>
      </w:r>
      <w:r w:rsidRPr="006D7FCA">
        <w:fldChar w:fldCharType="begin"/>
      </w:r>
      <w:r w:rsidRPr="006D7FCA">
        <w:instrText xml:space="preserve"> PAGEREF _Toc8919 \h </w:instrText>
      </w:r>
      <w:r w:rsidRPr="006D7FCA">
        <w:fldChar w:fldCharType="separate"/>
      </w:r>
      <w:r w:rsidRPr="006D7FCA">
        <w:t>19</w:t>
      </w:r>
      <w:r w:rsidRPr="006D7FCA">
        <w:fldChar w:fldCharType="end"/>
      </w:r>
    </w:p>
    <w:p w14:paraId="5DD8FA9D" w14:textId="77777777" w:rsidR="003803E1" w:rsidRPr="006D7FCA" w:rsidRDefault="006D7FCA">
      <w:pPr>
        <w:pStyle w:val="TOC3"/>
        <w:tabs>
          <w:tab w:val="clear" w:pos="9639"/>
          <w:tab w:val="right" w:pos="2000"/>
          <w:tab w:val="right" w:leader="dot" w:pos="9641"/>
        </w:tabs>
      </w:pPr>
      <w:r w:rsidRPr="006D7FCA">
        <w:rPr>
          <w:rFonts w:hint="eastAsia"/>
          <w:lang w:eastAsia="zh-CN"/>
        </w:rPr>
        <w:t>5</w:t>
      </w:r>
      <w:r w:rsidRPr="006D7FCA">
        <w:t>.</w:t>
      </w:r>
      <w:r w:rsidRPr="006D7FCA">
        <w:rPr>
          <w:rFonts w:eastAsia="SimSun" w:hint="eastAsia"/>
          <w:lang w:eastAsia="zh-CN"/>
        </w:rPr>
        <w:t>4</w:t>
      </w:r>
      <w:r w:rsidRPr="006D7FCA">
        <w:t>.</w:t>
      </w:r>
      <w:r w:rsidRPr="006D7FCA">
        <w:rPr>
          <w:rFonts w:hint="eastAsia"/>
          <w:lang w:eastAsia="zh-CN"/>
        </w:rPr>
        <w:t>4</w:t>
      </w:r>
      <w:r w:rsidRPr="006D7FCA">
        <w:tab/>
        <w:t>Possible solutions</w:t>
      </w:r>
      <w:r w:rsidRPr="006D7FCA">
        <w:tab/>
      </w:r>
      <w:r w:rsidRPr="006D7FCA">
        <w:fldChar w:fldCharType="begin"/>
      </w:r>
      <w:r w:rsidRPr="006D7FCA">
        <w:instrText xml:space="preserve"> PAGEREF _Toc26747 \h </w:instrText>
      </w:r>
      <w:r w:rsidRPr="006D7FCA">
        <w:fldChar w:fldCharType="separate"/>
      </w:r>
      <w:r w:rsidRPr="006D7FCA">
        <w:t>19</w:t>
      </w:r>
      <w:r w:rsidRPr="006D7FCA">
        <w:fldChar w:fldCharType="end"/>
      </w:r>
    </w:p>
    <w:p w14:paraId="68133040" w14:textId="77777777" w:rsidR="003803E1" w:rsidRPr="006D7FCA" w:rsidRDefault="006D7FCA">
      <w:pPr>
        <w:pStyle w:val="TOC4"/>
        <w:tabs>
          <w:tab w:val="clear" w:pos="9639"/>
          <w:tab w:val="right" w:pos="2400"/>
          <w:tab w:val="right" w:leader="dot" w:pos="9641"/>
        </w:tabs>
      </w:pPr>
      <w:r w:rsidRPr="006D7FCA">
        <w:rPr>
          <w:bCs/>
        </w:rPr>
        <w:t>5.</w:t>
      </w:r>
      <w:r w:rsidRPr="006D7FCA">
        <w:rPr>
          <w:rFonts w:eastAsia="SimSun" w:hint="eastAsia"/>
          <w:bCs/>
          <w:lang w:eastAsia="zh-CN"/>
        </w:rPr>
        <w:t>4</w:t>
      </w:r>
      <w:r w:rsidRPr="006D7FCA">
        <w:rPr>
          <w:bCs/>
        </w:rPr>
        <w:t>.</w:t>
      </w:r>
      <w:r w:rsidRPr="006D7FCA">
        <w:rPr>
          <w:rFonts w:hint="eastAsia"/>
          <w:bCs/>
        </w:rPr>
        <w:t>4</w:t>
      </w:r>
      <w:r w:rsidRPr="006D7FCA">
        <w:rPr>
          <w:bCs/>
        </w:rPr>
        <w:t>.1</w:t>
      </w:r>
      <w:r w:rsidRPr="006D7FCA">
        <w:rPr>
          <w:bCs/>
        </w:rPr>
        <w:tab/>
        <w:t>Solution #</w:t>
      </w:r>
      <w:r w:rsidRPr="006D7FCA">
        <w:rPr>
          <w:rFonts w:eastAsia="SimSun" w:hint="eastAsia"/>
          <w:bCs/>
          <w:lang w:eastAsia="zh-CN"/>
        </w:rPr>
        <w:t>4.</w:t>
      </w:r>
      <w:r w:rsidRPr="006D7FCA">
        <w:rPr>
          <w:bCs/>
        </w:rPr>
        <w:t xml:space="preserve">1: </w:t>
      </w:r>
      <w:r w:rsidRPr="006D7FCA">
        <w:rPr>
          <w:rFonts w:hint="eastAsia"/>
          <w:bCs/>
        </w:rPr>
        <w:t>Reuse of 3GPP PS Data Off Status</w:t>
      </w:r>
      <w:r w:rsidRPr="006D7FCA">
        <w:tab/>
      </w:r>
      <w:r w:rsidRPr="006D7FCA">
        <w:fldChar w:fldCharType="begin"/>
      </w:r>
      <w:r w:rsidRPr="006D7FCA">
        <w:instrText xml:space="preserve"> PAGEREF _Toc17219 \h </w:instrText>
      </w:r>
      <w:r w:rsidRPr="006D7FCA">
        <w:fldChar w:fldCharType="separate"/>
      </w:r>
      <w:r w:rsidRPr="006D7FCA">
        <w:t>19</w:t>
      </w:r>
      <w:r w:rsidRPr="006D7FCA">
        <w:fldChar w:fldCharType="end"/>
      </w:r>
    </w:p>
    <w:p w14:paraId="432EF193" w14:textId="77777777" w:rsidR="003803E1" w:rsidRPr="006D7FCA" w:rsidRDefault="006D7FCA">
      <w:pPr>
        <w:pStyle w:val="TOC5"/>
        <w:tabs>
          <w:tab w:val="clear" w:pos="9639"/>
          <w:tab w:val="right" w:pos="2400"/>
          <w:tab w:val="right" w:leader="dot" w:pos="9641"/>
        </w:tabs>
      </w:pPr>
      <w:r w:rsidRPr="006D7FCA">
        <w:rPr>
          <w:bCs/>
        </w:rPr>
        <w:t>5.</w:t>
      </w:r>
      <w:r w:rsidRPr="006D7FCA">
        <w:rPr>
          <w:rFonts w:eastAsia="SimSun" w:hint="eastAsia"/>
          <w:bCs/>
          <w:lang w:eastAsia="zh-CN"/>
        </w:rPr>
        <w:t>4</w:t>
      </w:r>
      <w:r w:rsidRPr="006D7FCA">
        <w:rPr>
          <w:bCs/>
        </w:rPr>
        <w:t>.</w:t>
      </w:r>
      <w:r w:rsidRPr="006D7FCA">
        <w:rPr>
          <w:rFonts w:hint="eastAsia"/>
          <w:bCs/>
        </w:rPr>
        <w:t>4</w:t>
      </w:r>
      <w:r w:rsidRPr="006D7FCA">
        <w:rPr>
          <w:bCs/>
        </w:rPr>
        <w:t>.1.1</w:t>
      </w:r>
      <w:r w:rsidRPr="006D7FCA">
        <w:rPr>
          <w:bCs/>
        </w:rPr>
        <w:tab/>
        <w:t>General</w:t>
      </w:r>
      <w:r w:rsidRPr="006D7FCA">
        <w:tab/>
      </w:r>
      <w:r w:rsidRPr="006D7FCA">
        <w:rPr>
          <w:rFonts w:eastAsia="SimSun" w:hint="eastAsia"/>
          <w:lang w:eastAsia="zh-CN"/>
        </w:rPr>
        <w:tab/>
      </w:r>
      <w:r w:rsidRPr="006D7FCA">
        <w:fldChar w:fldCharType="begin"/>
      </w:r>
      <w:r w:rsidRPr="006D7FCA">
        <w:instrText xml:space="preserve"> PAGEREF _Toc5954 \h </w:instrText>
      </w:r>
      <w:r w:rsidRPr="006D7FCA">
        <w:fldChar w:fldCharType="separate"/>
      </w:r>
      <w:r w:rsidRPr="006D7FCA">
        <w:t>19</w:t>
      </w:r>
      <w:r w:rsidRPr="006D7FCA">
        <w:fldChar w:fldCharType="end"/>
      </w:r>
    </w:p>
    <w:p w14:paraId="7AF66493" w14:textId="77777777" w:rsidR="003803E1" w:rsidRPr="006D7FCA" w:rsidRDefault="006D7FCA">
      <w:pPr>
        <w:pStyle w:val="TOC5"/>
        <w:tabs>
          <w:tab w:val="clear" w:pos="9639"/>
          <w:tab w:val="right" w:pos="2400"/>
          <w:tab w:val="right" w:leader="dot" w:pos="9641"/>
        </w:tabs>
      </w:pPr>
      <w:r w:rsidRPr="006D7FCA">
        <w:rPr>
          <w:rFonts w:eastAsia="SimSun" w:hint="eastAsia"/>
          <w:lang w:eastAsia="zh-CN"/>
        </w:rPr>
        <w:t>5</w:t>
      </w:r>
      <w:r w:rsidRPr="006D7FCA">
        <w:t>.</w:t>
      </w:r>
      <w:r w:rsidRPr="006D7FCA">
        <w:rPr>
          <w:rFonts w:eastAsia="SimSun" w:hint="eastAsia"/>
          <w:lang w:eastAsia="zh-CN"/>
        </w:rPr>
        <w:t>4</w:t>
      </w:r>
      <w:r w:rsidRPr="006D7FCA">
        <w:t>.4.</w:t>
      </w:r>
      <w:r w:rsidRPr="006D7FCA">
        <w:rPr>
          <w:rFonts w:eastAsia="SimSun" w:hint="eastAsia"/>
          <w:lang w:eastAsia="zh-CN"/>
        </w:rPr>
        <w:t>1</w:t>
      </w:r>
      <w:r w:rsidRPr="006D7FCA">
        <w:t>.</w:t>
      </w:r>
      <w:r w:rsidRPr="006D7FCA">
        <w:rPr>
          <w:rFonts w:eastAsia="SimSun" w:hint="eastAsia"/>
          <w:lang w:eastAsia="zh-CN"/>
        </w:rPr>
        <w:t>2</w:t>
      </w:r>
      <w:r w:rsidRPr="006D7FCA">
        <w:tab/>
      </w:r>
      <w:r w:rsidRPr="006D7FCA">
        <w:rPr>
          <w:rFonts w:eastAsia="SimSun" w:hint="eastAsia"/>
          <w:lang w:eastAsia="zh-CN"/>
        </w:rPr>
        <w:t>D</w:t>
      </w:r>
      <w:r w:rsidRPr="006D7FCA">
        <w:rPr>
          <w:rFonts w:hint="eastAsia"/>
        </w:rPr>
        <w:t>escription</w:t>
      </w:r>
      <w:r w:rsidRPr="006D7FCA">
        <w:tab/>
      </w:r>
      <w:r w:rsidRPr="006D7FCA">
        <w:fldChar w:fldCharType="begin"/>
      </w:r>
      <w:r w:rsidRPr="006D7FCA">
        <w:instrText xml:space="preserve"> PAGEREF _Toc30705 \h </w:instrText>
      </w:r>
      <w:r w:rsidRPr="006D7FCA">
        <w:fldChar w:fldCharType="separate"/>
      </w:r>
      <w:r w:rsidRPr="006D7FCA">
        <w:t>19</w:t>
      </w:r>
      <w:r w:rsidRPr="006D7FCA">
        <w:fldChar w:fldCharType="end"/>
      </w:r>
    </w:p>
    <w:p w14:paraId="597D42E1" w14:textId="77777777" w:rsidR="003803E1" w:rsidRPr="006D7FCA" w:rsidRDefault="006D7FCA">
      <w:pPr>
        <w:pStyle w:val="TOC3"/>
        <w:tabs>
          <w:tab w:val="clear" w:pos="9639"/>
          <w:tab w:val="right" w:pos="2000"/>
          <w:tab w:val="right" w:leader="dot" w:pos="9641"/>
        </w:tabs>
      </w:pPr>
      <w:r w:rsidRPr="006D7FCA">
        <w:rPr>
          <w:rFonts w:hint="eastAsia"/>
          <w:lang w:eastAsia="zh-CN"/>
        </w:rPr>
        <w:t>5.</w:t>
      </w:r>
      <w:r w:rsidRPr="006D7FCA">
        <w:rPr>
          <w:lang w:eastAsia="zh-CN"/>
        </w:rPr>
        <w:t>4</w:t>
      </w:r>
      <w:r w:rsidRPr="006D7FCA">
        <w:rPr>
          <w:rFonts w:hint="eastAsia"/>
          <w:lang w:eastAsia="zh-CN"/>
        </w:rPr>
        <w:t>.5</w:t>
      </w:r>
      <w:r w:rsidRPr="006D7FCA">
        <w:rPr>
          <w:rFonts w:hint="eastAsia"/>
          <w:lang w:eastAsia="zh-CN"/>
        </w:rPr>
        <w:tab/>
        <w:t>Evaluation</w:t>
      </w:r>
      <w:r w:rsidRPr="006D7FCA">
        <w:tab/>
      </w:r>
      <w:r w:rsidRPr="006D7FCA">
        <w:fldChar w:fldCharType="begin"/>
      </w:r>
      <w:r w:rsidRPr="006D7FCA">
        <w:instrText xml:space="preserve"> PAGEREF _Toc25295 \h </w:instrText>
      </w:r>
      <w:r w:rsidRPr="006D7FCA">
        <w:fldChar w:fldCharType="separate"/>
      </w:r>
      <w:r w:rsidRPr="006D7FCA">
        <w:t>19</w:t>
      </w:r>
      <w:r w:rsidRPr="006D7FCA">
        <w:fldChar w:fldCharType="end"/>
      </w:r>
    </w:p>
    <w:p w14:paraId="357B85BC" w14:textId="77777777" w:rsidR="003803E1" w:rsidRPr="006D7FCA" w:rsidRDefault="006D7FCA">
      <w:pPr>
        <w:pStyle w:val="TOC3"/>
        <w:tabs>
          <w:tab w:val="clear" w:pos="9639"/>
          <w:tab w:val="right" w:pos="2000"/>
          <w:tab w:val="right" w:leader="dot" w:pos="9641"/>
        </w:tabs>
      </w:pPr>
      <w:r w:rsidRPr="006D7FCA">
        <w:rPr>
          <w:rFonts w:hint="eastAsia"/>
          <w:lang w:eastAsia="zh-CN"/>
        </w:rPr>
        <w:t>5</w:t>
      </w:r>
      <w:r w:rsidRPr="006D7FCA">
        <w:t>.</w:t>
      </w:r>
      <w:r w:rsidRPr="006D7FCA">
        <w:rPr>
          <w:rFonts w:eastAsia="SimSun"/>
          <w:lang w:eastAsia="zh-CN"/>
        </w:rPr>
        <w:t>4</w:t>
      </w:r>
      <w:r w:rsidRPr="006D7FCA">
        <w:t>.</w:t>
      </w:r>
      <w:r w:rsidRPr="006D7FCA">
        <w:rPr>
          <w:lang w:eastAsia="zh-CN"/>
        </w:rPr>
        <w:t>6</w:t>
      </w:r>
      <w:r w:rsidRPr="006D7FCA">
        <w:tab/>
        <w:t>Conclusion</w:t>
      </w:r>
      <w:r w:rsidRPr="006D7FCA">
        <w:tab/>
      </w:r>
      <w:r w:rsidRPr="006D7FCA">
        <w:fldChar w:fldCharType="begin"/>
      </w:r>
      <w:r w:rsidRPr="006D7FCA">
        <w:instrText xml:space="preserve"> PAGEREF _Toc21153 \h </w:instrText>
      </w:r>
      <w:r w:rsidRPr="006D7FCA">
        <w:fldChar w:fldCharType="separate"/>
      </w:r>
      <w:r w:rsidRPr="006D7FCA">
        <w:t>19</w:t>
      </w:r>
      <w:r w:rsidRPr="006D7FCA">
        <w:fldChar w:fldCharType="end"/>
      </w:r>
    </w:p>
    <w:p w14:paraId="5EC64886" w14:textId="77777777" w:rsidR="003803E1" w:rsidRPr="006D7FCA" w:rsidRDefault="006D7FCA">
      <w:pPr>
        <w:pStyle w:val="TOC2"/>
        <w:tabs>
          <w:tab w:val="clear" w:pos="9639"/>
          <w:tab w:val="right" w:pos="2000"/>
          <w:tab w:val="right" w:leader="dot" w:pos="9641"/>
        </w:tabs>
      </w:pPr>
      <w:r w:rsidRPr="006D7FCA">
        <w:rPr>
          <w:rFonts w:hint="eastAsia"/>
          <w:lang w:eastAsia="zh-CN"/>
        </w:rPr>
        <w:t>5</w:t>
      </w:r>
      <w:r w:rsidRPr="006D7FCA">
        <w:t>.</w:t>
      </w:r>
      <w:r w:rsidRPr="006D7FCA">
        <w:rPr>
          <w:rFonts w:hint="eastAsia"/>
          <w:lang w:eastAsia="zh-CN"/>
        </w:rPr>
        <w:t>5</w:t>
      </w:r>
      <w:r w:rsidRPr="006D7FCA">
        <w:tab/>
        <w:t xml:space="preserve">Topic </w:t>
      </w:r>
      <w:r w:rsidRPr="006D7FCA">
        <w:rPr>
          <w:rFonts w:hint="eastAsia"/>
          <w:lang w:eastAsia="zh-CN"/>
        </w:rPr>
        <w:t>5</w:t>
      </w:r>
      <w:r w:rsidRPr="006D7FCA">
        <w:t xml:space="preserve">: </w:t>
      </w:r>
      <w:r w:rsidRPr="006D7FCA">
        <w:rPr>
          <w:rFonts w:hint="eastAsia"/>
        </w:rPr>
        <w:t xml:space="preserve">Support of </w:t>
      </w:r>
      <w:r w:rsidRPr="006D7FCA">
        <w:rPr>
          <w:rFonts w:hint="eastAsia"/>
          <w:lang w:eastAsia="zh-CN"/>
        </w:rPr>
        <w:t>A</w:t>
      </w:r>
      <w:r w:rsidRPr="006D7FCA">
        <w:rPr>
          <w:rFonts w:hint="eastAsia"/>
        </w:rPr>
        <w:t>vatar communication</w:t>
      </w:r>
      <w:r w:rsidRPr="006D7FCA">
        <w:tab/>
      </w:r>
      <w:r w:rsidRPr="006D7FCA">
        <w:fldChar w:fldCharType="begin"/>
      </w:r>
      <w:r w:rsidRPr="006D7FCA">
        <w:instrText xml:space="preserve"> PAGEREF _Toc13405 \h </w:instrText>
      </w:r>
      <w:r w:rsidRPr="006D7FCA">
        <w:fldChar w:fldCharType="separate"/>
      </w:r>
      <w:r w:rsidRPr="006D7FCA">
        <w:t>20</w:t>
      </w:r>
      <w:r w:rsidRPr="006D7FCA">
        <w:fldChar w:fldCharType="end"/>
      </w:r>
    </w:p>
    <w:p w14:paraId="77D9249A" w14:textId="77777777" w:rsidR="003803E1" w:rsidRPr="006D7FCA" w:rsidRDefault="006D7FCA">
      <w:pPr>
        <w:pStyle w:val="TOC3"/>
        <w:tabs>
          <w:tab w:val="clear" w:pos="9639"/>
          <w:tab w:val="right" w:pos="2000"/>
          <w:tab w:val="right" w:leader="dot" w:pos="9641"/>
        </w:tabs>
      </w:pPr>
      <w:r w:rsidRPr="006D7FCA">
        <w:rPr>
          <w:rFonts w:hint="eastAsia"/>
          <w:lang w:eastAsia="zh-CN"/>
        </w:rPr>
        <w:t>5</w:t>
      </w:r>
      <w:r w:rsidRPr="006D7FCA">
        <w:t>.</w:t>
      </w:r>
      <w:r w:rsidRPr="006D7FCA">
        <w:rPr>
          <w:rFonts w:hint="eastAsia"/>
          <w:lang w:eastAsia="zh-CN"/>
        </w:rPr>
        <w:t>5</w:t>
      </w:r>
      <w:r w:rsidRPr="006D7FCA">
        <w:t>.1</w:t>
      </w:r>
      <w:r w:rsidRPr="006D7FCA">
        <w:tab/>
        <w:t>Use cases</w:t>
      </w:r>
      <w:r w:rsidRPr="006D7FCA">
        <w:rPr>
          <w:rFonts w:eastAsia="SimSun" w:hint="eastAsia"/>
          <w:lang w:eastAsia="zh-CN"/>
        </w:rPr>
        <w:tab/>
      </w:r>
      <w:r w:rsidRPr="006D7FCA">
        <w:tab/>
      </w:r>
      <w:r w:rsidRPr="006D7FCA">
        <w:fldChar w:fldCharType="begin"/>
      </w:r>
      <w:r w:rsidRPr="006D7FCA">
        <w:instrText xml:space="preserve"> PAGEREF _Toc27327 \h </w:instrText>
      </w:r>
      <w:r w:rsidRPr="006D7FCA">
        <w:fldChar w:fldCharType="separate"/>
      </w:r>
      <w:r w:rsidRPr="006D7FCA">
        <w:t>20</w:t>
      </w:r>
      <w:r w:rsidRPr="006D7FCA">
        <w:fldChar w:fldCharType="end"/>
      </w:r>
    </w:p>
    <w:p w14:paraId="605E25AC" w14:textId="77777777" w:rsidR="003803E1" w:rsidRPr="006D7FCA" w:rsidRDefault="006D7FCA">
      <w:pPr>
        <w:pStyle w:val="TOC4"/>
        <w:tabs>
          <w:tab w:val="clear" w:pos="9639"/>
          <w:tab w:val="right" w:pos="2400"/>
          <w:tab w:val="right" w:leader="dot" w:pos="9641"/>
        </w:tabs>
      </w:pPr>
      <w:r w:rsidRPr="006D7FCA">
        <w:rPr>
          <w:rFonts w:hint="eastAsia"/>
          <w:lang w:eastAsia="zh-CN"/>
        </w:rPr>
        <w:t>5.5.1.1</w:t>
      </w:r>
      <w:r w:rsidRPr="006D7FCA">
        <w:rPr>
          <w:rFonts w:hint="eastAsia"/>
          <w:lang w:eastAsia="zh-CN"/>
        </w:rPr>
        <w:tab/>
        <w:t>Use case #5</w:t>
      </w:r>
      <w:r w:rsidRPr="006D7FCA">
        <w:rPr>
          <w:lang w:eastAsia="zh-CN"/>
        </w:rPr>
        <w:t>a</w:t>
      </w:r>
      <w:r w:rsidRPr="006D7FCA">
        <w:rPr>
          <w:rFonts w:hint="eastAsia"/>
          <w:lang w:eastAsia="zh-CN"/>
        </w:rPr>
        <w:t>: Network centric IMS Avatar communication</w:t>
      </w:r>
      <w:r w:rsidRPr="006D7FCA">
        <w:tab/>
      </w:r>
      <w:r w:rsidRPr="006D7FCA">
        <w:fldChar w:fldCharType="begin"/>
      </w:r>
      <w:r w:rsidRPr="006D7FCA">
        <w:instrText xml:space="preserve"> PAGEREF _Toc29304 \h </w:instrText>
      </w:r>
      <w:r w:rsidRPr="006D7FCA">
        <w:fldChar w:fldCharType="separate"/>
      </w:r>
      <w:r w:rsidRPr="006D7FCA">
        <w:t>20</w:t>
      </w:r>
      <w:r w:rsidRPr="006D7FCA">
        <w:fldChar w:fldCharType="end"/>
      </w:r>
    </w:p>
    <w:p w14:paraId="16D82FE6" w14:textId="77777777" w:rsidR="003803E1" w:rsidRPr="006D7FCA" w:rsidRDefault="006D7FCA">
      <w:pPr>
        <w:pStyle w:val="TOC3"/>
        <w:tabs>
          <w:tab w:val="clear" w:pos="9639"/>
          <w:tab w:val="right" w:pos="2000"/>
          <w:tab w:val="right" w:leader="dot" w:pos="9641"/>
        </w:tabs>
      </w:pPr>
      <w:r w:rsidRPr="006D7FCA">
        <w:rPr>
          <w:rFonts w:hint="eastAsia"/>
          <w:lang w:eastAsia="zh-CN"/>
        </w:rPr>
        <w:t>5.5.2</w:t>
      </w:r>
      <w:r w:rsidRPr="006D7FCA">
        <w:rPr>
          <w:rFonts w:hint="eastAsia"/>
          <w:lang w:eastAsia="zh-CN"/>
        </w:rPr>
        <w:tab/>
        <w:t>Potential charging requirements</w:t>
      </w:r>
      <w:r w:rsidRPr="006D7FCA">
        <w:tab/>
      </w:r>
      <w:r w:rsidRPr="006D7FCA">
        <w:fldChar w:fldCharType="begin"/>
      </w:r>
      <w:r w:rsidRPr="006D7FCA">
        <w:instrText xml:space="preserve"> PAGEREF _Toc22556 \h </w:instrText>
      </w:r>
      <w:r w:rsidRPr="006D7FCA">
        <w:fldChar w:fldCharType="separate"/>
      </w:r>
      <w:r w:rsidRPr="006D7FCA">
        <w:t>20</w:t>
      </w:r>
      <w:r w:rsidRPr="006D7FCA">
        <w:fldChar w:fldCharType="end"/>
      </w:r>
    </w:p>
    <w:p w14:paraId="7EB23A0E" w14:textId="77777777" w:rsidR="003803E1" w:rsidRPr="006D7FCA" w:rsidRDefault="006D7FCA">
      <w:pPr>
        <w:pStyle w:val="TOC3"/>
        <w:tabs>
          <w:tab w:val="clear" w:pos="9639"/>
          <w:tab w:val="right" w:pos="2000"/>
          <w:tab w:val="right" w:leader="dot" w:pos="9641"/>
        </w:tabs>
      </w:pPr>
      <w:r w:rsidRPr="006D7FCA">
        <w:rPr>
          <w:rFonts w:hint="eastAsia"/>
          <w:lang w:eastAsia="zh-CN"/>
        </w:rPr>
        <w:t>5.5.3</w:t>
      </w:r>
      <w:r w:rsidRPr="006D7FCA">
        <w:rPr>
          <w:rFonts w:hint="eastAsia"/>
          <w:lang w:eastAsia="zh-CN"/>
        </w:rPr>
        <w:tab/>
        <w:t>Key issues</w:t>
      </w:r>
      <w:r w:rsidRPr="006D7FCA">
        <w:tab/>
      </w:r>
      <w:r w:rsidRPr="006D7FCA">
        <w:rPr>
          <w:rFonts w:eastAsia="SimSun" w:hint="eastAsia"/>
          <w:lang w:eastAsia="zh-CN"/>
        </w:rPr>
        <w:tab/>
      </w:r>
      <w:r w:rsidRPr="006D7FCA">
        <w:fldChar w:fldCharType="begin"/>
      </w:r>
      <w:r w:rsidRPr="006D7FCA">
        <w:instrText xml:space="preserve"> PAGEREF _Toc30837 \h </w:instrText>
      </w:r>
      <w:r w:rsidRPr="006D7FCA">
        <w:fldChar w:fldCharType="separate"/>
      </w:r>
      <w:r w:rsidRPr="006D7FCA">
        <w:t>20</w:t>
      </w:r>
      <w:r w:rsidRPr="006D7FCA">
        <w:fldChar w:fldCharType="end"/>
      </w:r>
    </w:p>
    <w:p w14:paraId="166A316F" w14:textId="77777777" w:rsidR="003803E1" w:rsidRPr="006D7FCA" w:rsidRDefault="006D7FCA">
      <w:pPr>
        <w:pStyle w:val="TOC3"/>
        <w:tabs>
          <w:tab w:val="clear" w:pos="9639"/>
          <w:tab w:val="right" w:pos="2000"/>
          <w:tab w:val="right" w:leader="dot" w:pos="9641"/>
        </w:tabs>
      </w:pPr>
      <w:r w:rsidRPr="006D7FCA">
        <w:rPr>
          <w:rFonts w:hint="eastAsia"/>
          <w:lang w:eastAsia="zh-CN"/>
        </w:rPr>
        <w:t>5.5.4</w:t>
      </w:r>
      <w:r w:rsidRPr="006D7FCA">
        <w:rPr>
          <w:rFonts w:hint="eastAsia"/>
          <w:lang w:eastAsia="zh-CN"/>
        </w:rPr>
        <w:tab/>
        <w:t>Possible solutions</w:t>
      </w:r>
      <w:r w:rsidRPr="006D7FCA">
        <w:tab/>
      </w:r>
      <w:r w:rsidRPr="006D7FCA">
        <w:fldChar w:fldCharType="begin"/>
      </w:r>
      <w:r w:rsidRPr="006D7FCA">
        <w:instrText xml:space="preserve"> PAGEREF _Toc3210 \h </w:instrText>
      </w:r>
      <w:r w:rsidRPr="006D7FCA">
        <w:fldChar w:fldCharType="separate"/>
      </w:r>
      <w:r w:rsidRPr="006D7FCA">
        <w:t>20</w:t>
      </w:r>
      <w:r w:rsidRPr="006D7FCA">
        <w:fldChar w:fldCharType="end"/>
      </w:r>
    </w:p>
    <w:p w14:paraId="02F73D07" w14:textId="77777777" w:rsidR="003803E1" w:rsidRPr="006D7FCA" w:rsidRDefault="006D7FCA">
      <w:pPr>
        <w:pStyle w:val="TOC4"/>
        <w:tabs>
          <w:tab w:val="clear" w:pos="9639"/>
          <w:tab w:val="right" w:pos="2400"/>
          <w:tab w:val="right" w:leader="dot" w:pos="9641"/>
        </w:tabs>
      </w:pPr>
      <w:r w:rsidRPr="006D7FCA">
        <w:rPr>
          <w:rFonts w:hint="eastAsia"/>
          <w:lang w:eastAsia="zh-CN"/>
        </w:rPr>
        <w:t>5</w:t>
      </w:r>
      <w:r w:rsidRPr="006D7FCA">
        <w:t>.</w:t>
      </w:r>
      <w:r w:rsidRPr="006D7FCA">
        <w:rPr>
          <w:rFonts w:hint="eastAsia"/>
          <w:lang w:eastAsia="zh-CN"/>
        </w:rPr>
        <w:t>5</w:t>
      </w:r>
      <w:r w:rsidRPr="006D7FCA">
        <w:t>.</w:t>
      </w:r>
      <w:r w:rsidRPr="006D7FCA">
        <w:rPr>
          <w:rFonts w:hint="eastAsia"/>
          <w:lang w:eastAsia="zh-CN"/>
        </w:rPr>
        <w:t>4</w:t>
      </w:r>
      <w:r w:rsidRPr="006D7FCA">
        <w:t>.1</w:t>
      </w:r>
      <w:r w:rsidRPr="006D7FCA">
        <w:tab/>
      </w:r>
      <w:r w:rsidRPr="006D7FCA">
        <w:rPr>
          <w:rFonts w:hint="eastAsia"/>
          <w:lang w:eastAsia="zh-CN"/>
        </w:rPr>
        <w:t>Solution #5.1: IMS AS based charging solution for Avatar communication</w:t>
      </w:r>
      <w:r w:rsidRPr="006D7FCA">
        <w:tab/>
      </w:r>
      <w:r w:rsidRPr="006D7FCA">
        <w:fldChar w:fldCharType="begin"/>
      </w:r>
      <w:r w:rsidRPr="006D7FCA">
        <w:instrText xml:space="preserve"> PAGEREF _Toc30236 \h </w:instrText>
      </w:r>
      <w:r w:rsidRPr="006D7FCA">
        <w:fldChar w:fldCharType="separate"/>
      </w:r>
      <w:r w:rsidRPr="006D7FCA">
        <w:t>20</w:t>
      </w:r>
      <w:r w:rsidRPr="006D7FCA">
        <w:fldChar w:fldCharType="end"/>
      </w:r>
    </w:p>
    <w:p w14:paraId="61ECF6E1" w14:textId="77777777" w:rsidR="003803E1" w:rsidRPr="006D7FCA" w:rsidRDefault="006D7FCA">
      <w:pPr>
        <w:pStyle w:val="TOC5"/>
        <w:tabs>
          <w:tab w:val="clear" w:pos="9639"/>
          <w:tab w:val="right" w:pos="2400"/>
          <w:tab w:val="right" w:leader="dot" w:pos="9641"/>
        </w:tabs>
      </w:pPr>
      <w:r w:rsidRPr="006D7FCA">
        <w:t>5.</w:t>
      </w:r>
      <w:r w:rsidRPr="006D7FCA">
        <w:rPr>
          <w:rFonts w:hint="eastAsia"/>
          <w:lang w:eastAsia="zh-CN"/>
        </w:rPr>
        <w:t>5</w:t>
      </w:r>
      <w:r w:rsidRPr="006D7FCA">
        <w:t>.4.1.1</w:t>
      </w:r>
      <w:r w:rsidRPr="006D7FCA">
        <w:tab/>
      </w:r>
      <w:r w:rsidRPr="006D7FCA">
        <w:rPr>
          <w:lang w:eastAsia="zh-CN"/>
        </w:rPr>
        <w:t>General</w:t>
      </w:r>
      <w:r w:rsidRPr="006D7FCA">
        <w:tab/>
      </w:r>
      <w:r w:rsidRPr="006D7FCA">
        <w:rPr>
          <w:rFonts w:eastAsia="SimSun" w:hint="eastAsia"/>
          <w:lang w:eastAsia="zh-CN"/>
        </w:rPr>
        <w:tab/>
      </w:r>
      <w:r w:rsidRPr="006D7FCA">
        <w:fldChar w:fldCharType="begin"/>
      </w:r>
      <w:r w:rsidRPr="006D7FCA">
        <w:instrText xml:space="preserve"> PAGEREF _Toc30819 \h </w:instrText>
      </w:r>
      <w:r w:rsidRPr="006D7FCA">
        <w:fldChar w:fldCharType="separate"/>
      </w:r>
      <w:r w:rsidRPr="006D7FCA">
        <w:t>20</w:t>
      </w:r>
      <w:r w:rsidRPr="006D7FCA">
        <w:fldChar w:fldCharType="end"/>
      </w:r>
    </w:p>
    <w:p w14:paraId="5AC7FE90" w14:textId="77777777" w:rsidR="003803E1" w:rsidRPr="006D7FCA" w:rsidRDefault="006D7FCA">
      <w:pPr>
        <w:pStyle w:val="TOC5"/>
        <w:tabs>
          <w:tab w:val="clear" w:pos="9639"/>
          <w:tab w:val="right" w:pos="2400"/>
          <w:tab w:val="right" w:leader="dot" w:pos="9641"/>
        </w:tabs>
      </w:pPr>
      <w:r w:rsidRPr="006D7FCA">
        <w:rPr>
          <w:rFonts w:hint="eastAsia"/>
          <w:lang w:eastAsia="zh-CN"/>
        </w:rPr>
        <w:t>5</w:t>
      </w:r>
      <w:r w:rsidRPr="006D7FCA">
        <w:t>.</w:t>
      </w:r>
      <w:r w:rsidRPr="006D7FCA">
        <w:rPr>
          <w:rFonts w:hint="eastAsia"/>
          <w:lang w:eastAsia="zh-CN"/>
        </w:rPr>
        <w:t>5</w:t>
      </w:r>
      <w:r w:rsidRPr="006D7FCA">
        <w:t>.4.</w:t>
      </w:r>
      <w:r w:rsidRPr="006D7FCA">
        <w:rPr>
          <w:rFonts w:hint="eastAsia"/>
          <w:lang w:eastAsia="zh-CN"/>
        </w:rPr>
        <w:t>1</w:t>
      </w:r>
      <w:r w:rsidRPr="006D7FCA">
        <w:t>.</w:t>
      </w:r>
      <w:r w:rsidRPr="006D7FCA">
        <w:rPr>
          <w:rFonts w:hint="eastAsia"/>
          <w:lang w:eastAsia="zh-CN"/>
        </w:rPr>
        <w:t>2</w:t>
      </w:r>
      <w:r w:rsidRPr="006D7FCA">
        <w:tab/>
      </w:r>
      <w:r w:rsidRPr="006D7FCA">
        <w:rPr>
          <w:rFonts w:hint="eastAsia"/>
          <w:lang w:eastAsia="zh-CN"/>
        </w:rPr>
        <w:t>D</w:t>
      </w:r>
      <w:r w:rsidRPr="006D7FCA">
        <w:rPr>
          <w:rFonts w:hint="eastAsia"/>
        </w:rPr>
        <w:t>escription</w:t>
      </w:r>
      <w:r w:rsidRPr="006D7FCA">
        <w:tab/>
      </w:r>
      <w:r w:rsidRPr="006D7FCA">
        <w:fldChar w:fldCharType="begin"/>
      </w:r>
      <w:r w:rsidRPr="006D7FCA">
        <w:instrText xml:space="preserve"> PAGEREF _Toc25419 \h </w:instrText>
      </w:r>
      <w:r w:rsidRPr="006D7FCA">
        <w:fldChar w:fldCharType="separate"/>
      </w:r>
      <w:r w:rsidRPr="006D7FCA">
        <w:t>20</w:t>
      </w:r>
      <w:r w:rsidRPr="006D7FCA">
        <w:fldChar w:fldCharType="end"/>
      </w:r>
    </w:p>
    <w:p w14:paraId="457DCF93" w14:textId="77777777" w:rsidR="003803E1" w:rsidRPr="006D7FCA" w:rsidRDefault="006D7FCA">
      <w:pPr>
        <w:pStyle w:val="TOC3"/>
        <w:tabs>
          <w:tab w:val="clear" w:pos="9639"/>
          <w:tab w:val="right" w:pos="2000"/>
          <w:tab w:val="right" w:leader="dot" w:pos="9641"/>
        </w:tabs>
      </w:pPr>
      <w:r w:rsidRPr="006D7FCA">
        <w:rPr>
          <w:rFonts w:hint="eastAsia"/>
          <w:lang w:eastAsia="zh-CN"/>
        </w:rPr>
        <w:t>5.5.5</w:t>
      </w:r>
      <w:r w:rsidRPr="006D7FCA">
        <w:rPr>
          <w:rFonts w:hint="eastAsia"/>
          <w:lang w:eastAsia="zh-CN"/>
        </w:rPr>
        <w:tab/>
        <w:t>Evaluation</w:t>
      </w:r>
      <w:r w:rsidRPr="006D7FCA">
        <w:tab/>
      </w:r>
      <w:r w:rsidRPr="006D7FCA">
        <w:fldChar w:fldCharType="begin"/>
      </w:r>
      <w:r w:rsidRPr="006D7FCA">
        <w:instrText xml:space="preserve"> PAGEREF _Toc332 \h </w:instrText>
      </w:r>
      <w:r w:rsidRPr="006D7FCA">
        <w:fldChar w:fldCharType="separate"/>
      </w:r>
      <w:r w:rsidRPr="006D7FCA">
        <w:t>21</w:t>
      </w:r>
      <w:r w:rsidRPr="006D7FCA">
        <w:fldChar w:fldCharType="end"/>
      </w:r>
    </w:p>
    <w:p w14:paraId="06911E83" w14:textId="77777777" w:rsidR="003803E1" w:rsidRPr="006D7FCA" w:rsidRDefault="006D7FCA">
      <w:pPr>
        <w:pStyle w:val="TOC3"/>
        <w:tabs>
          <w:tab w:val="clear" w:pos="9639"/>
          <w:tab w:val="right" w:pos="2000"/>
          <w:tab w:val="right" w:leader="dot" w:pos="9641"/>
        </w:tabs>
      </w:pPr>
      <w:r w:rsidRPr="006D7FCA">
        <w:rPr>
          <w:rFonts w:hint="eastAsia"/>
          <w:lang w:eastAsia="zh-CN"/>
        </w:rPr>
        <w:t>5.5.</w:t>
      </w:r>
      <w:r w:rsidRPr="006D7FCA">
        <w:rPr>
          <w:lang w:eastAsia="zh-CN"/>
        </w:rPr>
        <w:t>6</w:t>
      </w:r>
      <w:r w:rsidRPr="006D7FCA">
        <w:rPr>
          <w:rFonts w:hint="eastAsia"/>
          <w:lang w:eastAsia="zh-CN"/>
        </w:rPr>
        <w:tab/>
        <w:t>Conclusion</w:t>
      </w:r>
      <w:r w:rsidRPr="006D7FCA">
        <w:tab/>
      </w:r>
      <w:r w:rsidRPr="006D7FCA">
        <w:fldChar w:fldCharType="begin"/>
      </w:r>
      <w:r w:rsidRPr="006D7FCA">
        <w:instrText xml:space="preserve"> PAGEREF _Toc12105 \h </w:instrText>
      </w:r>
      <w:r w:rsidRPr="006D7FCA">
        <w:fldChar w:fldCharType="separate"/>
      </w:r>
      <w:r w:rsidRPr="006D7FCA">
        <w:t>21</w:t>
      </w:r>
      <w:r w:rsidRPr="006D7FCA">
        <w:fldChar w:fldCharType="end"/>
      </w:r>
    </w:p>
    <w:p w14:paraId="084C2E7B" w14:textId="77777777" w:rsidR="003803E1" w:rsidRPr="006D7FCA" w:rsidRDefault="006D7FCA">
      <w:pPr>
        <w:pStyle w:val="TOC1"/>
        <w:tabs>
          <w:tab w:val="clear" w:pos="9639"/>
          <w:tab w:val="right" w:pos="2000"/>
          <w:tab w:val="right" w:leader="dot" w:pos="9641"/>
        </w:tabs>
      </w:pPr>
      <w:r w:rsidRPr="006D7FCA">
        <w:rPr>
          <w:rFonts w:hint="eastAsia"/>
          <w:lang w:eastAsia="zh-CN"/>
        </w:rPr>
        <w:t>6</w:t>
      </w:r>
      <w:r w:rsidRPr="006D7FCA">
        <w:tab/>
        <w:t>Conclusions and recommendations</w:t>
      </w:r>
      <w:r w:rsidRPr="006D7FCA">
        <w:tab/>
      </w:r>
      <w:r w:rsidRPr="006D7FCA">
        <w:fldChar w:fldCharType="begin"/>
      </w:r>
      <w:r w:rsidRPr="006D7FCA">
        <w:instrText xml:space="preserve"> PAGEREF _Toc24775 \h </w:instrText>
      </w:r>
      <w:r w:rsidRPr="006D7FCA">
        <w:fldChar w:fldCharType="separate"/>
      </w:r>
      <w:r w:rsidRPr="006D7FCA">
        <w:t>21</w:t>
      </w:r>
      <w:r w:rsidRPr="006D7FCA">
        <w:fldChar w:fldCharType="end"/>
      </w:r>
    </w:p>
    <w:p w14:paraId="6D9FE292" w14:textId="77777777" w:rsidR="003803E1" w:rsidRPr="006D7FCA" w:rsidRDefault="006D7FCA">
      <w:pPr>
        <w:pStyle w:val="TOC9"/>
        <w:tabs>
          <w:tab w:val="clear" w:pos="9639"/>
          <w:tab w:val="right" w:leader="dot" w:pos="9641"/>
        </w:tabs>
      </w:pPr>
      <w:r w:rsidRPr="006D7FCA">
        <w:t xml:space="preserve">Annex A: </w:t>
      </w:r>
      <w:r w:rsidRPr="006D7FCA">
        <w:rPr>
          <w:rFonts w:eastAsia="SimSun" w:hint="eastAsia"/>
          <w:lang w:eastAsia="zh-CN"/>
        </w:rPr>
        <w:tab/>
      </w:r>
      <w:r w:rsidRPr="006D7FCA">
        <w:t>Change history</w:t>
      </w:r>
      <w:r w:rsidRPr="006D7FCA">
        <w:tab/>
      </w:r>
      <w:r w:rsidRPr="006D7FCA">
        <w:fldChar w:fldCharType="begin"/>
      </w:r>
      <w:r w:rsidRPr="006D7FCA">
        <w:instrText xml:space="preserve"> PAGEREF _Toc24476 \h </w:instrText>
      </w:r>
      <w:r w:rsidRPr="006D7FCA">
        <w:fldChar w:fldCharType="separate"/>
      </w:r>
      <w:r w:rsidRPr="006D7FCA">
        <w:t>22</w:t>
      </w:r>
      <w:r w:rsidRPr="006D7FCA">
        <w:fldChar w:fldCharType="end"/>
      </w:r>
    </w:p>
    <w:p w14:paraId="29C3FC97" w14:textId="77777777" w:rsidR="003803E1" w:rsidRPr="006D7FCA" w:rsidRDefault="006D7FCA">
      <w:r w:rsidRPr="006D7FCA">
        <w:fldChar w:fldCharType="end"/>
      </w:r>
    </w:p>
    <w:p w14:paraId="5EBE08F1" w14:textId="77777777" w:rsidR="003803E1" w:rsidRPr="006D7FCA" w:rsidRDefault="006D7FCA">
      <w:r w:rsidRPr="006D7FCA">
        <w:br w:type="page"/>
      </w:r>
    </w:p>
    <w:p w14:paraId="3B69E875" w14:textId="77777777" w:rsidR="003803E1" w:rsidRPr="006D7FCA" w:rsidRDefault="006D7FCA">
      <w:pPr>
        <w:pStyle w:val="Heading1"/>
      </w:pPr>
      <w:bookmarkStart w:id="18" w:name="foreword"/>
      <w:bookmarkStart w:id="19" w:name="_Toc5762"/>
      <w:bookmarkEnd w:id="18"/>
      <w:r w:rsidRPr="006D7FCA">
        <w:lastRenderedPageBreak/>
        <w:t>Foreword</w:t>
      </w:r>
      <w:bookmarkEnd w:id="19"/>
    </w:p>
    <w:p w14:paraId="6907A159" w14:textId="77777777" w:rsidR="003803E1" w:rsidRPr="006D7FCA" w:rsidRDefault="006D7FCA">
      <w:r w:rsidRPr="006D7FCA">
        <w:t xml:space="preserve">This Technical </w:t>
      </w:r>
      <w:bookmarkStart w:id="20" w:name="spectype3"/>
      <w:r w:rsidRPr="006D7FCA">
        <w:t>Report</w:t>
      </w:r>
      <w:bookmarkEnd w:id="20"/>
      <w:r w:rsidRPr="006D7FCA">
        <w:t xml:space="preserve"> has been produced by the 3rd Generation Partnership Project (3GPP).</w:t>
      </w:r>
    </w:p>
    <w:p w14:paraId="64C5D328" w14:textId="77777777" w:rsidR="003803E1" w:rsidRPr="006D7FCA" w:rsidRDefault="006D7FCA">
      <w:r w:rsidRPr="006D7FC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442A117" w14:textId="77777777" w:rsidR="003803E1" w:rsidRPr="006D7FCA" w:rsidRDefault="006D7FCA">
      <w:pPr>
        <w:pStyle w:val="B1"/>
      </w:pPr>
      <w:r w:rsidRPr="006D7FCA">
        <w:t>Version x.y.z</w:t>
      </w:r>
    </w:p>
    <w:p w14:paraId="5B2AB6FC" w14:textId="77777777" w:rsidR="003803E1" w:rsidRPr="006D7FCA" w:rsidRDefault="006D7FCA">
      <w:pPr>
        <w:pStyle w:val="B1"/>
      </w:pPr>
      <w:r w:rsidRPr="006D7FCA">
        <w:t>where:</w:t>
      </w:r>
    </w:p>
    <w:p w14:paraId="10BAD444" w14:textId="77777777" w:rsidR="003803E1" w:rsidRPr="006D7FCA" w:rsidRDefault="006D7FCA">
      <w:pPr>
        <w:pStyle w:val="B2"/>
      </w:pPr>
      <w:r w:rsidRPr="006D7FCA">
        <w:t>x</w:t>
      </w:r>
      <w:r w:rsidRPr="006D7FCA">
        <w:tab/>
        <w:t>the first digit:</w:t>
      </w:r>
    </w:p>
    <w:p w14:paraId="6A6DEBB3" w14:textId="77777777" w:rsidR="003803E1" w:rsidRPr="006D7FCA" w:rsidRDefault="006D7FCA">
      <w:pPr>
        <w:pStyle w:val="B3"/>
      </w:pPr>
      <w:r w:rsidRPr="006D7FCA">
        <w:t>1</w:t>
      </w:r>
      <w:r w:rsidRPr="006D7FCA">
        <w:tab/>
        <w:t>presented to TSG for information;</w:t>
      </w:r>
    </w:p>
    <w:p w14:paraId="15F8184F" w14:textId="77777777" w:rsidR="003803E1" w:rsidRPr="006D7FCA" w:rsidRDefault="006D7FCA">
      <w:pPr>
        <w:pStyle w:val="B3"/>
      </w:pPr>
      <w:r w:rsidRPr="006D7FCA">
        <w:t>2</w:t>
      </w:r>
      <w:r w:rsidRPr="006D7FCA">
        <w:tab/>
        <w:t>presented to TSG for approval;</w:t>
      </w:r>
    </w:p>
    <w:p w14:paraId="69C93FDA" w14:textId="77777777" w:rsidR="003803E1" w:rsidRPr="006D7FCA" w:rsidRDefault="006D7FCA">
      <w:pPr>
        <w:pStyle w:val="B3"/>
      </w:pPr>
      <w:r w:rsidRPr="006D7FCA">
        <w:t>3</w:t>
      </w:r>
      <w:r w:rsidRPr="006D7FCA">
        <w:tab/>
        <w:t>or greater indicates TSG approved document under change control.</w:t>
      </w:r>
    </w:p>
    <w:p w14:paraId="68A36E07" w14:textId="77777777" w:rsidR="003803E1" w:rsidRPr="006D7FCA" w:rsidRDefault="006D7FCA">
      <w:pPr>
        <w:pStyle w:val="B2"/>
      </w:pPr>
      <w:r w:rsidRPr="006D7FCA">
        <w:t>y</w:t>
      </w:r>
      <w:r w:rsidRPr="006D7FCA">
        <w:tab/>
        <w:t>the second digit is incremented for all changes of substance, i.e. technical enhancements, corrections, updates, etc.</w:t>
      </w:r>
    </w:p>
    <w:p w14:paraId="60C0E898" w14:textId="77777777" w:rsidR="003803E1" w:rsidRPr="006D7FCA" w:rsidRDefault="006D7FCA">
      <w:pPr>
        <w:pStyle w:val="B2"/>
      </w:pPr>
      <w:r w:rsidRPr="006D7FCA">
        <w:t>z</w:t>
      </w:r>
      <w:r w:rsidRPr="006D7FCA">
        <w:tab/>
        <w:t>the third digit is incremented when editorial only changes have been incorporated in the document.</w:t>
      </w:r>
    </w:p>
    <w:p w14:paraId="63A7F831" w14:textId="77777777" w:rsidR="003803E1" w:rsidRPr="006D7FCA" w:rsidRDefault="006D7FCA">
      <w:r w:rsidRPr="006D7FCA">
        <w:t>In the present document, modal verbs have the following meanings:</w:t>
      </w:r>
    </w:p>
    <w:p w14:paraId="3DE95BFF" w14:textId="77777777" w:rsidR="003803E1" w:rsidRPr="006D7FCA" w:rsidRDefault="006D7FCA">
      <w:pPr>
        <w:pStyle w:val="EX"/>
      </w:pPr>
      <w:r w:rsidRPr="006D7FCA">
        <w:rPr>
          <w:b/>
        </w:rPr>
        <w:t>shall</w:t>
      </w:r>
      <w:r w:rsidRPr="006D7FCA">
        <w:tab/>
      </w:r>
      <w:r w:rsidRPr="006D7FCA">
        <w:tab/>
        <w:t>indicates a mandatory requirement to do something</w:t>
      </w:r>
    </w:p>
    <w:p w14:paraId="3C7B2A91" w14:textId="77777777" w:rsidR="003803E1" w:rsidRPr="006D7FCA" w:rsidRDefault="006D7FCA">
      <w:pPr>
        <w:pStyle w:val="EX"/>
      </w:pPr>
      <w:r w:rsidRPr="006D7FCA">
        <w:rPr>
          <w:b/>
        </w:rPr>
        <w:t>shall not</w:t>
      </w:r>
      <w:r w:rsidRPr="006D7FCA">
        <w:tab/>
        <w:t>indicates an interdiction (prohibition) to do something</w:t>
      </w:r>
    </w:p>
    <w:p w14:paraId="5C1CC9DA" w14:textId="77777777" w:rsidR="003803E1" w:rsidRPr="006D7FCA" w:rsidRDefault="006D7FCA">
      <w:r w:rsidRPr="006D7FCA">
        <w:t>The constructions "shall" and "shall not" are confined to the context of normative provisions, and do not appear in Technical Reports.</w:t>
      </w:r>
    </w:p>
    <w:p w14:paraId="57788D7B" w14:textId="77777777" w:rsidR="003803E1" w:rsidRPr="006D7FCA" w:rsidRDefault="006D7FCA">
      <w:r w:rsidRPr="006D7FCA">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46D886FE" w14:textId="77777777" w:rsidR="003803E1" w:rsidRPr="006D7FCA" w:rsidRDefault="006D7FCA">
      <w:pPr>
        <w:pStyle w:val="EX"/>
      </w:pPr>
      <w:r w:rsidRPr="006D7FCA">
        <w:rPr>
          <w:b/>
        </w:rPr>
        <w:t>should</w:t>
      </w:r>
      <w:r w:rsidRPr="006D7FCA">
        <w:tab/>
      </w:r>
      <w:r w:rsidRPr="006D7FCA">
        <w:tab/>
        <w:t>indicates a recommendation to do something</w:t>
      </w:r>
    </w:p>
    <w:p w14:paraId="7BBF99E8" w14:textId="77777777" w:rsidR="003803E1" w:rsidRPr="006D7FCA" w:rsidRDefault="006D7FCA">
      <w:pPr>
        <w:pStyle w:val="EX"/>
      </w:pPr>
      <w:r w:rsidRPr="006D7FCA">
        <w:rPr>
          <w:b/>
        </w:rPr>
        <w:t>should not</w:t>
      </w:r>
      <w:r w:rsidRPr="006D7FCA">
        <w:tab/>
        <w:t>indicates a recommendation not to do something</w:t>
      </w:r>
    </w:p>
    <w:p w14:paraId="00805F1B" w14:textId="77777777" w:rsidR="003803E1" w:rsidRPr="006D7FCA" w:rsidRDefault="006D7FCA">
      <w:pPr>
        <w:pStyle w:val="EX"/>
      </w:pPr>
      <w:r w:rsidRPr="006D7FCA">
        <w:rPr>
          <w:b/>
        </w:rPr>
        <w:t>may</w:t>
      </w:r>
      <w:r w:rsidRPr="006D7FCA">
        <w:tab/>
      </w:r>
      <w:r w:rsidRPr="006D7FCA">
        <w:tab/>
        <w:t>indicates permission to do something</w:t>
      </w:r>
    </w:p>
    <w:p w14:paraId="57CD522B" w14:textId="77777777" w:rsidR="003803E1" w:rsidRPr="006D7FCA" w:rsidRDefault="006D7FCA">
      <w:pPr>
        <w:pStyle w:val="EX"/>
      </w:pPr>
      <w:r w:rsidRPr="006D7FCA">
        <w:rPr>
          <w:b/>
        </w:rPr>
        <w:t>need not</w:t>
      </w:r>
      <w:r w:rsidRPr="006D7FCA">
        <w:tab/>
        <w:t>indicates permission not to do something</w:t>
      </w:r>
    </w:p>
    <w:p w14:paraId="7AD620C6" w14:textId="77777777" w:rsidR="003803E1" w:rsidRPr="006D7FCA" w:rsidRDefault="006D7FCA">
      <w:r w:rsidRPr="006D7FCA">
        <w:t>The construction "may not" is ambiguous and is not used in normative elements. The unambiguous constructions "might not" or "shall not" are used instead, depending upon the meaning intended.</w:t>
      </w:r>
    </w:p>
    <w:p w14:paraId="03B4397B" w14:textId="77777777" w:rsidR="003803E1" w:rsidRPr="006D7FCA" w:rsidRDefault="006D7FCA">
      <w:pPr>
        <w:pStyle w:val="EX"/>
      </w:pPr>
      <w:r w:rsidRPr="006D7FCA">
        <w:rPr>
          <w:b/>
        </w:rPr>
        <w:t>can</w:t>
      </w:r>
      <w:r w:rsidRPr="006D7FCA">
        <w:tab/>
      </w:r>
      <w:r w:rsidRPr="006D7FCA">
        <w:tab/>
        <w:t>indicates that something is possible</w:t>
      </w:r>
    </w:p>
    <w:p w14:paraId="340DC660" w14:textId="77777777" w:rsidR="003803E1" w:rsidRPr="006D7FCA" w:rsidRDefault="006D7FCA">
      <w:pPr>
        <w:pStyle w:val="EX"/>
      </w:pPr>
      <w:r w:rsidRPr="006D7FCA">
        <w:rPr>
          <w:b/>
        </w:rPr>
        <w:t>cannot</w:t>
      </w:r>
      <w:r w:rsidRPr="006D7FCA">
        <w:tab/>
      </w:r>
      <w:r w:rsidRPr="006D7FCA">
        <w:tab/>
        <w:t>indicates that something is impossible</w:t>
      </w:r>
    </w:p>
    <w:p w14:paraId="0F802E8A" w14:textId="77777777" w:rsidR="003803E1" w:rsidRPr="006D7FCA" w:rsidRDefault="006D7FCA">
      <w:r w:rsidRPr="006D7FCA">
        <w:t>The constructions "can" and "cannot" are not substitutes for "may" and "need not".</w:t>
      </w:r>
    </w:p>
    <w:p w14:paraId="4386198F" w14:textId="77777777" w:rsidR="003803E1" w:rsidRPr="006D7FCA" w:rsidRDefault="006D7FCA">
      <w:pPr>
        <w:pStyle w:val="EX"/>
      </w:pPr>
      <w:r w:rsidRPr="006D7FCA">
        <w:rPr>
          <w:b/>
        </w:rPr>
        <w:t>will</w:t>
      </w:r>
      <w:r w:rsidRPr="006D7FCA">
        <w:tab/>
      </w:r>
      <w:r w:rsidRPr="006D7FCA">
        <w:tab/>
        <w:t>indicates that something is certain or expected to happen as a result of action taken by an agency the behaviour of which is outside the scope of the present document</w:t>
      </w:r>
    </w:p>
    <w:p w14:paraId="0A8F49FC" w14:textId="77777777" w:rsidR="003803E1" w:rsidRPr="006D7FCA" w:rsidRDefault="006D7FCA">
      <w:pPr>
        <w:pStyle w:val="EX"/>
      </w:pPr>
      <w:r w:rsidRPr="006D7FCA">
        <w:rPr>
          <w:b/>
        </w:rPr>
        <w:t>will not</w:t>
      </w:r>
      <w:r w:rsidRPr="006D7FCA">
        <w:tab/>
      </w:r>
      <w:r w:rsidRPr="006D7FCA">
        <w:tab/>
        <w:t>indicates that something is certain or expected not to happen as a result of action taken by an agency the behaviour of which is outside the scope of the present document</w:t>
      </w:r>
    </w:p>
    <w:p w14:paraId="36160384" w14:textId="77777777" w:rsidR="003803E1" w:rsidRPr="006D7FCA" w:rsidRDefault="006D7FCA">
      <w:pPr>
        <w:pStyle w:val="EX"/>
      </w:pPr>
      <w:r w:rsidRPr="006D7FCA">
        <w:rPr>
          <w:b/>
        </w:rPr>
        <w:t>might</w:t>
      </w:r>
      <w:r w:rsidRPr="006D7FCA">
        <w:tab/>
        <w:t>indicates a likelihood that something will happen as a result of action taken by some agency the behaviour of which is outside the scope of the present document</w:t>
      </w:r>
    </w:p>
    <w:p w14:paraId="0591B6EC" w14:textId="77777777" w:rsidR="003803E1" w:rsidRPr="006D7FCA" w:rsidRDefault="006D7FCA">
      <w:pPr>
        <w:pStyle w:val="EX"/>
      </w:pPr>
      <w:r w:rsidRPr="006D7FCA">
        <w:rPr>
          <w:b/>
        </w:rPr>
        <w:lastRenderedPageBreak/>
        <w:t>might not</w:t>
      </w:r>
      <w:r w:rsidRPr="006D7FCA">
        <w:tab/>
        <w:t>indicates a likelihood that something will not happen as a result of action taken by some agency the behaviour of which is outside the scope of the present document</w:t>
      </w:r>
    </w:p>
    <w:p w14:paraId="422338A7" w14:textId="77777777" w:rsidR="003803E1" w:rsidRPr="006D7FCA" w:rsidRDefault="006D7FCA">
      <w:r w:rsidRPr="006D7FCA">
        <w:t>In addition:</w:t>
      </w:r>
    </w:p>
    <w:p w14:paraId="5C412BFE" w14:textId="77777777" w:rsidR="003803E1" w:rsidRPr="006D7FCA" w:rsidRDefault="006D7FCA">
      <w:pPr>
        <w:pStyle w:val="EX"/>
      </w:pPr>
      <w:r w:rsidRPr="006D7FCA">
        <w:rPr>
          <w:b/>
        </w:rPr>
        <w:t>is</w:t>
      </w:r>
      <w:r w:rsidRPr="006D7FCA">
        <w:tab/>
        <w:t>(or any other verb in the indicative mood) indicates a statement of fact</w:t>
      </w:r>
    </w:p>
    <w:p w14:paraId="4B419A7F" w14:textId="77777777" w:rsidR="003803E1" w:rsidRPr="006D7FCA" w:rsidRDefault="006D7FCA">
      <w:pPr>
        <w:pStyle w:val="EX"/>
      </w:pPr>
      <w:r w:rsidRPr="006D7FCA">
        <w:rPr>
          <w:b/>
        </w:rPr>
        <w:t>is not</w:t>
      </w:r>
      <w:r w:rsidRPr="006D7FCA">
        <w:tab/>
        <w:t>(or any other negative verb in the indicative mood) indicates a statement of fact</w:t>
      </w:r>
    </w:p>
    <w:p w14:paraId="2ED0D134" w14:textId="77777777" w:rsidR="003803E1" w:rsidRPr="006D7FCA" w:rsidRDefault="006D7FCA">
      <w:r w:rsidRPr="006D7FCA">
        <w:t>The constructions "is" and "is not" do not indicate requirements.</w:t>
      </w:r>
    </w:p>
    <w:p w14:paraId="1BF69448" w14:textId="77777777" w:rsidR="003803E1" w:rsidRPr="006D7FCA" w:rsidRDefault="006D7FCA">
      <w:pPr>
        <w:pStyle w:val="Heading1"/>
      </w:pPr>
      <w:bookmarkStart w:id="21" w:name="introduction"/>
      <w:bookmarkEnd w:id="21"/>
      <w:r w:rsidRPr="006D7FCA">
        <w:br w:type="page"/>
      </w:r>
      <w:bookmarkStart w:id="22" w:name="scope"/>
      <w:bookmarkStart w:id="23" w:name="_Toc28832"/>
      <w:bookmarkEnd w:id="22"/>
      <w:r w:rsidRPr="006D7FCA">
        <w:lastRenderedPageBreak/>
        <w:t>1</w:t>
      </w:r>
      <w:r w:rsidRPr="006D7FCA">
        <w:tab/>
        <w:t>Scope</w:t>
      </w:r>
      <w:bookmarkEnd w:id="23"/>
    </w:p>
    <w:p w14:paraId="5DA34035" w14:textId="77777777" w:rsidR="003803E1" w:rsidRPr="006D7FCA" w:rsidRDefault="006D7FCA">
      <w:pPr>
        <w:rPr>
          <w:rFonts w:eastAsia="DengXian"/>
          <w:lang w:eastAsia="zh-CN"/>
        </w:rPr>
      </w:pPr>
      <w:r w:rsidRPr="006D7FCA">
        <w:rPr>
          <w:rFonts w:eastAsia="SimSun" w:hint="eastAsia"/>
        </w:rPr>
        <w:t>Th</w:t>
      </w:r>
      <w:r w:rsidRPr="006D7FCA">
        <w:rPr>
          <w:rFonts w:eastAsia="SimSun"/>
        </w:rPr>
        <w:t>e present document</w:t>
      </w:r>
      <w:r w:rsidRPr="006D7FCA">
        <w:rPr>
          <w:rFonts w:eastAsia="SimSun" w:hint="eastAsia"/>
        </w:rPr>
        <w:t xml:space="preserve"> studies</w:t>
      </w:r>
      <w:r w:rsidRPr="006D7FCA">
        <w:rPr>
          <w:rFonts w:eastAsia="SimSun"/>
        </w:rPr>
        <w:t xml:space="preserve"> the charging aspects for enhanced support of </w:t>
      </w:r>
      <w:r w:rsidRPr="006D7FCA">
        <w:rPr>
          <w:rFonts w:eastAsia="SimSun" w:hint="eastAsia"/>
          <w:lang w:eastAsia="zh-CN"/>
        </w:rPr>
        <w:t>next generation real time communication services</w:t>
      </w:r>
      <w:r w:rsidRPr="006D7FCA">
        <w:rPr>
          <w:rFonts w:eastAsia="SimSun"/>
          <w:lang w:eastAsia="zh-CN"/>
        </w:rPr>
        <w:t xml:space="preserve"> phase 2</w:t>
      </w:r>
      <w:r w:rsidRPr="006D7FCA">
        <w:rPr>
          <w:rFonts w:eastAsia="SimSun"/>
        </w:rPr>
        <w:t xml:space="preserve"> </w:t>
      </w:r>
      <w:r w:rsidRPr="006D7FCA">
        <w:rPr>
          <w:rFonts w:eastAsia="DengXian"/>
        </w:rPr>
        <w:t xml:space="preserve">on the </w:t>
      </w:r>
      <w:r w:rsidRPr="006D7FCA">
        <w:rPr>
          <w:rFonts w:eastAsia="SimSun"/>
        </w:rPr>
        <w:t xml:space="preserve">TS </w:t>
      </w:r>
      <w:r w:rsidRPr="006D7FCA">
        <w:rPr>
          <w:rFonts w:eastAsia="DengXian"/>
        </w:rPr>
        <w:t>23.501</w:t>
      </w:r>
      <w:r w:rsidRPr="006D7FCA">
        <w:rPr>
          <w:rFonts w:eastAsia="SimSun"/>
        </w:rPr>
        <w:t xml:space="preserve"> [2], TS </w:t>
      </w:r>
      <w:r w:rsidRPr="006D7FCA">
        <w:rPr>
          <w:rFonts w:eastAsia="DengXian"/>
        </w:rPr>
        <w:t>23.50</w:t>
      </w:r>
      <w:r w:rsidRPr="006D7FCA">
        <w:rPr>
          <w:rFonts w:eastAsia="DengXian" w:hint="eastAsia"/>
          <w:lang w:eastAsia="zh-CN"/>
        </w:rPr>
        <w:t>2</w:t>
      </w:r>
      <w:r w:rsidRPr="006D7FCA">
        <w:rPr>
          <w:rFonts w:eastAsia="SimSun"/>
        </w:rPr>
        <w:t xml:space="preserve"> [3], TS </w:t>
      </w:r>
      <w:r w:rsidRPr="006D7FCA">
        <w:rPr>
          <w:rFonts w:eastAsia="DengXian"/>
        </w:rPr>
        <w:t>23.50</w:t>
      </w:r>
      <w:r w:rsidRPr="006D7FCA">
        <w:rPr>
          <w:rFonts w:eastAsia="DengXian" w:hint="eastAsia"/>
          <w:lang w:eastAsia="zh-CN"/>
        </w:rPr>
        <w:t>3</w:t>
      </w:r>
      <w:r w:rsidRPr="006D7FCA">
        <w:rPr>
          <w:rFonts w:eastAsia="SimSun"/>
        </w:rPr>
        <w:t xml:space="preserve"> [4]</w:t>
      </w:r>
      <w:r w:rsidRPr="006D7FCA">
        <w:rPr>
          <w:rFonts w:eastAsia="SimSun" w:hint="eastAsia"/>
          <w:lang w:eastAsia="zh-CN"/>
        </w:rPr>
        <w:t xml:space="preserve">, </w:t>
      </w:r>
      <w:r w:rsidRPr="006D7FCA">
        <w:rPr>
          <w:rFonts w:eastAsia="SimSun"/>
        </w:rPr>
        <w:t xml:space="preserve">TS </w:t>
      </w:r>
      <w:r w:rsidRPr="006D7FCA">
        <w:rPr>
          <w:rFonts w:eastAsia="DengXian"/>
        </w:rPr>
        <w:t>23.</w:t>
      </w:r>
      <w:r w:rsidRPr="006D7FCA">
        <w:rPr>
          <w:rFonts w:eastAsia="DengXian" w:hint="eastAsia"/>
          <w:lang w:eastAsia="zh-CN"/>
        </w:rPr>
        <w:t>228</w:t>
      </w:r>
      <w:r w:rsidRPr="006D7FCA">
        <w:rPr>
          <w:rFonts w:eastAsia="SimSun"/>
        </w:rPr>
        <w:t xml:space="preserve"> [5]</w:t>
      </w:r>
      <w:r w:rsidRPr="006D7FCA">
        <w:rPr>
          <w:rFonts w:eastAsia="SimSun" w:hint="eastAsia"/>
          <w:lang w:eastAsia="zh-CN"/>
        </w:rPr>
        <w:t xml:space="preserve">, </w:t>
      </w:r>
      <w:r w:rsidRPr="006D7FCA">
        <w:rPr>
          <w:rFonts w:eastAsia="SimSun"/>
        </w:rPr>
        <w:t xml:space="preserve">TS </w:t>
      </w:r>
      <w:r w:rsidRPr="006D7FCA">
        <w:rPr>
          <w:rFonts w:eastAsia="DengXian"/>
        </w:rPr>
        <w:t>2</w:t>
      </w:r>
      <w:r w:rsidRPr="006D7FCA">
        <w:rPr>
          <w:rFonts w:eastAsia="DengXian" w:hint="eastAsia"/>
          <w:lang w:eastAsia="zh-CN"/>
        </w:rPr>
        <w:t>2</w:t>
      </w:r>
      <w:r w:rsidRPr="006D7FCA">
        <w:rPr>
          <w:rFonts w:eastAsia="DengXian"/>
        </w:rPr>
        <w:t>.</w:t>
      </w:r>
      <w:r w:rsidRPr="006D7FCA">
        <w:rPr>
          <w:rFonts w:eastAsia="DengXian" w:hint="eastAsia"/>
          <w:lang w:eastAsia="zh-CN"/>
        </w:rPr>
        <w:t>011</w:t>
      </w:r>
      <w:r w:rsidRPr="006D7FCA">
        <w:rPr>
          <w:rFonts w:eastAsia="SimSun"/>
        </w:rPr>
        <w:t xml:space="preserve"> [</w:t>
      </w:r>
      <w:r w:rsidRPr="006D7FCA">
        <w:rPr>
          <w:rFonts w:eastAsia="SimSun" w:hint="eastAsia"/>
          <w:lang w:eastAsia="zh-CN"/>
        </w:rPr>
        <w:t>6</w:t>
      </w:r>
      <w:r w:rsidRPr="006D7FCA">
        <w:rPr>
          <w:rFonts w:eastAsia="SimSun"/>
        </w:rPr>
        <w:t>]</w:t>
      </w:r>
      <w:r w:rsidRPr="006D7FCA">
        <w:rPr>
          <w:rFonts w:eastAsia="SimSun" w:hint="eastAsia"/>
          <w:lang w:eastAsia="zh-CN"/>
        </w:rPr>
        <w:t xml:space="preserve">, </w:t>
      </w:r>
      <w:r w:rsidRPr="006D7FCA">
        <w:rPr>
          <w:rFonts w:eastAsia="SimSun"/>
        </w:rPr>
        <w:t xml:space="preserve">TS </w:t>
      </w:r>
      <w:r w:rsidRPr="006D7FCA">
        <w:rPr>
          <w:rFonts w:eastAsia="DengXian"/>
        </w:rPr>
        <w:t>2</w:t>
      </w:r>
      <w:r w:rsidRPr="006D7FCA">
        <w:rPr>
          <w:rFonts w:eastAsia="DengXian" w:hint="eastAsia"/>
          <w:lang w:eastAsia="zh-CN"/>
        </w:rPr>
        <w:t>2</w:t>
      </w:r>
      <w:r w:rsidRPr="006D7FCA">
        <w:rPr>
          <w:rFonts w:eastAsia="DengXian"/>
        </w:rPr>
        <w:t>.</w:t>
      </w:r>
      <w:r w:rsidRPr="006D7FCA">
        <w:rPr>
          <w:rFonts w:eastAsia="DengXian" w:hint="eastAsia"/>
          <w:lang w:eastAsia="zh-CN"/>
        </w:rPr>
        <w:t>156</w:t>
      </w:r>
      <w:r w:rsidRPr="006D7FCA">
        <w:rPr>
          <w:rFonts w:eastAsia="SimSun"/>
        </w:rPr>
        <w:t xml:space="preserve"> [</w:t>
      </w:r>
      <w:r w:rsidRPr="006D7FCA">
        <w:rPr>
          <w:rFonts w:eastAsia="SimSun" w:hint="eastAsia"/>
          <w:lang w:eastAsia="zh-CN"/>
        </w:rPr>
        <w:t>7</w:t>
      </w:r>
      <w:r w:rsidRPr="006D7FCA">
        <w:rPr>
          <w:rFonts w:eastAsia="SimSun"/>
        </w:rPr>
        <w:t>]</w:t>
      </w:r>
      <w:r w:rsidRPr="006D7FCA">
        <w:rPr>
          <w:rFonts w:eastAsia="SimSun" w:hint="eastAsia"/>
          <w:lang w:eastAsia="zh-CN"/>
        </w:rPr>
        <w:t xml:space="preserve"> </w:t>
      </w:r>
      <w:r w:rsidRPr="006D7FCA">
        <w:rPr>
          <w:rFonts w:eastAsia="DengXian"/>
        </w:rPr>
        <w:t>and</w:t>
      </w:r>
      <w:r w:rsidRPr="006D7FCA">
        <w:rPr>
          <w:rFonts w:eastAsia="DengXian" w:hint="eastAsia"/>
          <w:lang w:eastAsia="zh-CN"/>
        </w:rPr>
        <w:t xml:space="preserve"> </w:t>
      </w:r>
      <w:r w:rsidRPr="006D7FCA">
        <w:rPr>
          <w:rFonts w:eastAsia="SimSun" w:hint="eastAsia"/>
          <w:lang w:eastAsia="zh-CN"/>
        </w:rPr>
        <w:t xml:space="preserve">TS </w:t>
      </w:r>
      <w:r w:rsidRPr="006D7FCA">
        <w:rPr>
          <w:rFonts w:eastAsia="SimSun"/>
        </w:rPr>
        <w:t>26.114 [</w:t>
      </w:r>
      <w:r w:rsidRPr="006D7FCA">
        <w:rPr>
          <w:rFonts w:eastAsia="SimSun" w:hint="eastAsia"/>
          <w:lang w:eastAsia="zh-CN"/>
        </w:rPr>
        <w:t>8</w:t>
      </w:r>
      <w:r w:rsidRPr="006D7FCA">
        <w:rPr>
          <w:rFonts w:eastAsia="SimSun"/>
        </w:rPr>
        <w:t>]</w:t>
      </w:r>
      <w:r w:rsidRPr="006D7FCA">
        <w:rPr>
          <w:rFonts w:eastAsia="SimSun" w:hint="eastAsia"/>
          <w:lang w:eastAsia="zh-CN"/>
        </w:rPr>
        <w:t xml:space="preserve"> </w:t>
      </w:r>
      <w:r w:rsidRPr="006D7FCA">
        <w:rPr>
          <w:rFonts w:eastAsia="DengXian"/>
          <w:lang w:eastAsia="zh-CN"/>
        </w:rPr>
        <w:t>incorporating</w:t>
      </w:r>
      <w:r w:rsidRPr="006D7FCA">
        <w:rPr>
          <w:rFonts w:eastAsia="DengXian" w:hint="eastAsia"/>
          <w:lang w:eastAsia="zh-CN"/>
        </w:rPr>
        <w:t xml:space="preserve"> </w:t>
      </w:r>
      <w:r w:rsidRPr="006D7FCA">
        <w:rPr>
          <w:rFonts w:eastAsia="DengXian"/>
          <w:lang w:eastAsia="zh-CN"/>
        </w:rPr>
        <w:t xml:space="preserve">conclusions from </w:t>
      </w:r>
      <w:r w:rsidRPr="006D7FCA">
        <w:rPr>
          <w:rFonts w:eastAsia="SimSun"/>
        </w:rPr>
        <w:t>TR 23.700-</w:t>
      </w:r>
      <w:r w:rsidRPr="006D7FCA">
        <w:rPr>
          <w:rFonts w:eastAsia="SimSun" w:hint="eastAsia"/>
          <w:lang w:eastAsia="zh-CN"/>
        </w:rPr>
        <w:t>7</w:t>
      </w:r>
      <w:r w:rsidRPr="006D7FCA">
        <w:rPr>
          <w:rFonts w:eastAsia="SimSun"/>
        </w:rPr>
        <w:t>7 [</w:t>
      </w:r>
      <w:r w:rsidRPr="006D7FCA">
        <w:rPr>
          <w:rFonts w:eastAsia="SimSun" w:hint="eastAsia"/>
          <w:lang w:eastAsia="zh-CN"/>
        </w:rPr>
        <w:t>9</w:t>
      </w:r>
      <w:r w:rsidRPr="006D7FCA">
        <w:rPr>
          <w:rFonts w:eastAsia="SimSun"/>
        </w:rPr>
        <w:t>]</w:t>
      </w:r>
      <w:r w:rsidRPr="006D7FCA">
        <w:rPr>
          <w:rFonts w:eastAsia="DengXian"/>
          <w:lang w:eastAsia="zh-CN"/>
        </w:rPr>
        <w:t>.</w:t>
      </w:r>
    </w:p>
    <w:p w14:paraId="5AE317FB" w14:textId="77777777" w:rsidR="003803E1" w:rsidRPr="006D7FCA" w:rsidRDefault="006D7FCA">
      <w:pPr>
        <w:rPr>
          <w:rFonts w:eastAsia="SimSun"/>
          <w:lang w:eastAsia="zh-CN"/>
        </w:rPr>
      </w:pPr>
      <w:r w:rsidRPr="006D7FCA">
        <w:rPr>
          <w:rFonts w:eastAsia="SimSun"/>
        </w:rPr>
        <w:t>The following is studied:</w:t>
      </w:r>
    </w:p>
    <w:p w14:paraId="551BD325" w14:textId="77777777" w:rsidR="003803E1" w:rsidRPr="006D7FCA" w:rsidRDefault="006D7FCA">
      <w:pPr>
        <w:pStyle w:val="B1"/>
        <w:rPr>
          <w:rFonts w:eastAsia="SimSun"/>
          <w:lang w:eastAsia="zh-CN"/>
        </w:rPr>
      </w:pPr>
      <w:r w:rsidRPr="006D7FCA">
        <w:rPr>
          <w:rFonts w:eastAsia="SimSun"/>
          <w:lang w:eastAsia="ja-JP"/>
        </w:rPr>
        <w:t>-</w:t>
      </w:r>
      <w:r w:rsidRPr="006D7FCA">
        <w:rPr>
          <w:rFonts w:eastAsia="SimSun"/>
          <w:lang w:eastAsia="ja-JP"/>
        </w:rPr>
        <w:tab/>
        <w:t>Identify charging scenarios and potential charging requirement</w:t>
      </w:r>
      <w:r w:rsidRPr="006D7FCA">
        <w:rPr>
          <w:rFonts w:eastAsia="SimSun"/>
          <w:lang w:eastAsia="zh-CN"/>
        </w:rPr>
        <w:t>s</w:t>
      </w:r>
      <w:r w:rsidRPr="006D7FCA">
        <w:rPr>
          <w:rFonts w:eastAsia="SimSun"/>
          <w:lang w:eastAsia="ja-JP"/>
        </w:rPr>
        <w:t xml:space="preserve"> </w:t>
      </w:r>
      <w:r w:rsidRPr="006D7FCA">
        <w:rPr>
          <w:rFonts w:eastAsia="SimSun"/>
          <w:lang w:eastAsia="zh-CN"/>
        </w:rPr>
        <w:t xml:space="preserve">to support the following aspects </w:t>
      </w:r>
      <w:r w:rsidRPr="006D7FCA">
        <w:rPr>
          <w:rFonts w:eastAsia="SimSun" w:hint="eastAsia"/>
          <w:lang w:eastAsia="zh-CN"/>
        </w:rPr>
        <w:t>of</w:t>
      </w:r>
      <w:r w:rsidRPr="006D7FCA">
        <w:rPr>
          <w:rFonts w:eastAsia="SimSun"/>
          <w:lang w:eastAsia="zh-CN"/>
        </w:rPr>
        <w:t xml:space="preserve"> </w:t>
      </w:r>
      <w:r w:rsidRPr="006D7FCA">
        <w:rPr>
          <w:rFonts w:eastAsia="SimSun"/>
          <w:lang w:eastAsia="ja-JP"/>
        </w:rPr>
        <w:t>IMS network capabilities exposure</w:t>
      </w:r>
      <w:r w:rsidRPr="006D7FCA">
        <w:rPr>
          <w:rFonts w:eastAsia="SimSun"/>
          <w:lang w:eastAsia="zh-CN"/>
        </w:rPr>
        <w:t xml:space="preserve">, </w:t>
      </w:r>
      <w:r w:rsidRPr="006D7FCA">
        <w:rPr>
          <w:rFonts w:eastAsia="SimSun" w:hint="eastAsia"/>
          <w:lang w:eastAsia="zh-CN"/>
        </w:rPr>
        <w:t>s</w:t>
      </w:r>
      <w:r w:rsidRPr="006D7FCA">
        <w:rPr>
          <w:rFonts w:eastAsia="SimSun"/>
          <w:lang w:eastAsia="ja-JP"/>
        </w:rPr>
        <w:t xml:space="preserve">tandalone </w:t>
      </w:r>
      <w:r w:rsidRPr="006D7FCA">
        <w:rPr>
          <w:rFonts w:eastAsia="SimSun" w:hint="eastAsia"/>
          <w:lang w:eastAsia="zh-CN"/>
        </w:rPr>
        <w:t xml:space="preserve">IMS </w:t>
      </w:r>
      <w:r w:rsidRPr="006D7FCA">
        <w:rPr>
          <w:rFonts w:eastAsia="SimSun"/>
          <w:lang w:eastAsia="ja-JP"/>
        </w:rPr>
        <w:t>data channel</w:t>
      </w:r>
      <w:r w:rsidRPr="006D7FCA">
        <w:rPr>
          <w:rFonts w:eastAsia="SimSun" w:hint="eastAsia"/>
          <w:lang w:eastAsia="zh-CN"/>
        </w:rPr>
        <w:t>, a</w:t>
      </w:r>
      <w:r w:rsidRPr="006D7FCA">
        <w:rPr>
          <w:rFonts w:eastAsia="SimSun"/>
          <w:lang w:eastAsia="ja-JP"/>
        </w:rPr>
        <w:t>vatar communication</w:t>
      </w:r>
      <w:r w:rsidRPr="006D7FCA">
        <w:rPr>
          <w:rFonts w:eastAsia="SimSun" w:hint="eastAsia"/>
          <w:lang w:eastAsia="zh-CN"/>
        </w:rPr>
        <w:t>, s</w:t>
      </w:r>
      <w:r w:rsidRPr="006D7FCA">
        <w:rPr>
          <w:rFonts w:eastAsia="SimSun"/>
          <w:lang w:eastAsia="ja-JP"/>
        </w:rPr>
        <w:t xml:space="preserve">ervices over IMS </w:t>
      </w:r>
      <w:r w:rsidRPr="006D7FCA">
        <w:rPr>
          <w:rFonts w:eastAsia="SimSun" w:hint="eastAsia"/>
          <w:lang w:eastAsia="zh-CN"/>
        </w:rPr>
        <w:t>d</w:t>
      </w:r>
      <w:r w:rsidRPr="006D7FCA">
        <w:rPr>
          <w:rFonts w:eastAsia="SimSun"/>
          <w:lang w:eastAsia="ja-JP"/>
        </w:rPr>
        <w:t xml:space="preserve">ata </w:t>
      </w:r>
      <w:r w:rsidRPr="006D7FCA">
        <w:rPr>
          <w:rFonts w:eastAsia="SimSun" w:hint="eastAsia"/>
          <w:lang w:eastAsia="zh-CN"/>
        </w:rPr>
        <w:t>c</w:t>
      </w:r>
      <w:r w:rsidRPr="006D7FCA">
        <w:rPr>
          <w:rFonts w:eastAsia="SimSun"/>
          <w:lang w:eastAsia="ja-JP"/>
        </w:rPr>
        <w:t>hannel as a part of 3GPP PS Data Off Exempt Services</w:t>
      </w:r>
      <w:r w:rsidRPr="006D7FCA">
        <w:rPr>
          <w:rFonts w:eastAsia="SimSun" w:hint="eastAsia"/>
          <w:lang w:eastAsia="zh-CN"/>
        </w:rPr>
        <w:t xml:space="preserve">, and </w:t>
      </w:r>
      <w:r w:rsidRPr="006D7FCA">
        <w:rPr>
          <w:rFonts w:eastAsia="DengXian"/>
          <w:lang w:eastAsia="zh-CN"/>
        </w:rPr>
        <w:t>IMS data channel applications</w:t>
      </w:r>
      <w:r w:rsidRPr="006D7FCA">
        <w:rPr>
          <w:rFonts w:eastAsia="DengXian" w:hint="eastAsia"/>
          <w:lang w:eastAsia="zh-CN"/>
        </w:rPr>
        <w:t xml:space="preserve"> d</w:t>
      </w:r>
      <w:r w:rsidRPr="006D7FCA">
        <w:rPr>
          <w:rFonts w:eastAsia="DengXian"/>
          <w:lang w:eastAsia="zh-CN"/>
        </w:rPr>
        <w:t>ownload</w:t>
      </w:r>
      <w:r w:rsidRPr="006D7FCA">
        <w:rPr>
          <w:rFonts w:eastAsia="SimSun" w:hint="eastAsia"/>
          <w:lang w:eastAsia="zh-CN"/>
        </w:rPr>
        <w:t>.</w:t>
      </w:r>
    </w:p>
    <w:p w14:paraId="27801FEA" w14:textId="77777777" w:rsidR="003803E1" w:rsidRPr="006D7FCA" w:rsidRDefault="006D7FCA">
      <w:pPr>
        <w:pStyle w:val="B1"/>
      </w:pPr>
      <w:r w:rsidRPr="006D7FCA">
        <w:rPr>
          <w:rFonts w:eastAsia="SimSun"/>
          <w:lang w:eastAsia="ja-JP"/>
        </w:rPr>
        <w:t>-</w:t>
      </w:r>
      <w:r w:rsidRPr="006D7FCA">
        <w:rPr>
          <w:rFonts w:eastAsia="SimSun"/>
          <w:lang w:eastAsia="ja-JP"/>
        </w:rPr>
        <w:tab/>
      </w:r>
      <w:r w:rsidRPr="006D7FCA">
        <w:rPr>
          <w:rFonts w:eastAsia="SimSun" w:hint="eastAsia"/>
          <w:lang w:eastAsia="zh-CN"/>
        </w:rPr>
        <w:t>I</w:t>
      </w:r>
      <w:r w:rsidRPr="006D7FCA">
        <w:rPr>
          <w:rFonts w:eastAsia="SimSun" w:hint="eastAsia"/>
          <w:lang w:eastAsia="ja-JP"/>
        </w:rPr>
        <w:t xml:space="preserve">nvestigate the </w:t>
      </w:r>
      <w:r w:rsidRPr="006D7FCA">
        <w:rPr>
          <w:rFonts w:eastAsia="SimSun"/>
          <w:lang w:eastAsia="ja-JP"/>
        </w:rPr>
        <w:t>potential</w:t>
      </w:r>
      <w:r w:rsidRPr="006D7FCA">
        <w:rPr>
          <w:rFonts w:eastAsia="SimSun" w:hint="eastAsia"/>
          <w:lang w:eastAsia="zh-CN"/>
        </w:rPr>
        <w:t xml:space="preserve"> </w:t>
      </w:r>
      <w:r w:rsidRPr="006D7FCA">
        <w:rPr>
          <w:rFonts w:eastAsia="SimSun" w:hint="eastAsia"/>
          <w:lang w:eastAsia="ja-JP"/>
        </w:rPr>
        <w:t xml:space="preserve">solutions to </w:t>
      </w:r>
      <w:r w:rsidRPr="006D7FCA">
        <w:rPr>
          <w:rFonts w:eastAsia="SimSun" w:hint="eastAsia"/>
          <w:lang w:eastAsia="zh-CN"/>
        </w:rPr>
        <w:t xml:space="preserve">support the above </w:t>
      </w:r>
      <w:r w:rsidRPr="006D7FCA">
        <w:rPr>
          <w:rFonts w:eastAsia="SimSun"/>
          <w:lang w:eastAsia="ja-JP"/>
        </w:rPr>
        <w:t>charging scenarios and charging requirement</w:t>
      </w:r>
      <w:r w:rsidRPr="006D7FCA">
        <w:rPr>
          <w:rFonts w:eastAsia="SimSun" w:hint="eastAsia"/>
          <w:lang w:eastAsia="zh-CN"/>
        </w:rPr>
        <w:t>s</w:t>
      </w:r>
      <w:r w:rsidRPr="006D7FCA">
        <w:rPr>
          <w:rFonts w:eastAsia="SimSun"/>
          <w:lang w:eastAsia="ja-JP"/>
        </w:rPr>
        <w:t>.</w:t>
      </w:r>
      <w:r w:rsidRPr="006D7FCA">
        <w:rPr>
          <w:rFonts w:eastAsia="SimSun" w:hint="eastAsia"/>
          <w:lang w:eastAsia="zh-CN"/>
        </w:rPr>
        <w:t xml:space="preserve"> </w:t>
      </w:r>
    </w:p>
    <w:p w14:paraId="795515F1" w14:textId="77777777" w:rsidR="003803E1" w:rsidRPr="006D7FCA" w:rsidRDefault="006D7FCA">
      <w:pPr>
        <w:pStyle w:val="Heading1"/>
      </w:pPr>
      <w:bookmarkStart w:id="24" w:name="references"/>
      <w:bookmarkStart w:id="25" w:name="_Toc23190"/>
      <w:bookmarkEnd w:id="24"/>
      <w:r w:rsidRPr="006D7FCA">
        <w:t>2</w:t>
      </w:r>
      <w:r w:rsidRPr="006D7FCA">
        <w:tab/>
        <w:t>References</w:t>
      </w:r>
      <w:bookmarkEnd w:id="25"/>
    </w:p>
    <w:p w14:paraId="5037B8C2" w14:textId="77777777" w:rsidR="003803E1" w:rsidRPr="006D7FCA" w:rsidRDefault="006D7FCA">
      <w:r w:rsidRPr="006D7FCA">
        <w:t>The following documents contain provisions which, through reference in this text, constitute provisions of the present document.</w:t>
      </w:r>
    </w:p>
    <w:p w14:paraId="04B7CE36" w14:textId="77777777" w:rsidR="003803E1" w:rsidRPr="006D7FCA" w:rsidRDefault="006D7FCA">
      <w:pPr>
        <w:pStyle w:val="B1"/>
      </w:pPr>
      <w:r w:rsidRPr="006D7FCA">
        <w:t>-</w:t>
      </w:r>
      <w:r w:rsidRPr="006D7FCA">
        <w:tab/>
        <w:t>References are either specific (identified by date of publication, edition number, version number, etc.) or non</w:t>
      </w:r>
      <w:r w:rsidRPr="006D7FCA">
        <w:noBreakHyphen/>
        <w:t>specific.</w:t>
      </w:r>
    </w:p>
    <w:p w14:paraId="1A6E9807" w14:textId="77777777" w:rsidR="003803E1" w:rsidRPr="006D7FCA" w:rsidRDefault="006D7FCA">
      <w:pPr>
        <w:pStyle w:val="B1"/>
      </w:pPr>
      <w:r w:rsidRPr="006D7FCA">
        <w:t>-</w:t>
      </w:r>
      <w:r w:rsidRPr="006D7FCA">
        <w:tab/>
        <w:t>For a specific reference, subsequent revisions do not apply.</w:t>
      </w:r>
    </w:p>
    <w:p w14:paraId="1FCB170B" w14:textId="77777777" w:rsidR="003803E1" w:rsidRPr="006D7FCA" w:rsidRDefault="006D7FCA">
      <w:pPr>
        <w:pStyle w:val="B1"/>
      </w:pPr>
      <w:r w:rsidRPr="006D7FCA">
        <w:t>-</w:t>
      </w:r>
      <w:r w:rsidRPr="006D7FCA">
        <w:tab/>
        <w:t>For a non-specific reference, the latest version applies. In the case of a reference to a 3GPP document (including a GSM document), a non-specific reference implicitly refers to the latest version of that document</w:t>
      </w:r>
      <w:r w:rsidRPr="006D7FCA">
        <w:rPr>
          <w:i/>
        </w:rPr>
        <w:t xml:space="preserve"> in the same Release as the present document</w:t>
      </w:r>
      <w:r w:rsidRPr="006D7FCA">
        <w:t>.</w:t>
      </w:r>
    </w:p>
    <w:p w14:paraId="4D3FB3F2" w14:textId="3BB94D1F" w:rsidR="003803E1" w:rsidRPr="006D7FCA" w:rsidRDefault="006D7FCA">
      <w:pPr>
        <w:pStyle w:val="EX"/>
      </w:pPr>
      <w:r w:rsidRPr="006D7FCA">
        <w:t>[1]</w:t>
      </w:r>
      <w:r w:rsidRPr="006D7FCA">
        <w:tab/>
      </w:r>
      <w:r w:rsidR="003C5CA5" w:rsidRPr="006D7FCA">
        <w:t>3GPP TR 21.905:</w:t>
      </w:r>
      <w:r w:rsidRPr="006D7FCA">
        <w:t xml:space="preserve"> "Vocabulary for 3GPP Specifications".</w:t>
      </w:r>
    </w:p>
    <w:p w14:paraId="1FE73889" w14:textId="04845D89" w:rsidR="003803E1" w:rsidRPr="006D7FCA" w:rsidRDefault="006D7FCA">
      <w:pPr>
        <w:pStyle w:val="EX"/>
        <w:rPr>
          <w:rFonts w:eastAsia="DengXian"/>
          <w:lang w:eastAsia="zh-CN"/>
        </w:rPr>
      </w:pPr>
      <w:r w:rsidRPr="006D7FCA">
        <w:rPr>
          <w:rFonts w:eastAsia="DengXian"/>
        </w:rPr>
        <w:t>[</w:t>
      </w:r>
      <w:r w:rsidRPr="006D7FCA">
        <w:rPr>
          <w:rFonts w:eastAsia="DengXian" w:hint="eastAsia"/>
          <w:lang w:eastAsia="zh-CN"/>
        </w:rPr>
        <w:t>2</w:t>
      </w:r>
      <w:r w:rsidRPr="006D7FCA">
        <w:rPr>
          <w:rFonts w:eastAsia="DengXian"/>
        </w:rPr>
        <w:t>]</w:t>
      </w:r>
      <w:r w:rsidRPr="006D7FCA">
        <w:rPr>
          <w:rFonts w:eastAsia="DengXian"/>
        </w:rPr>
        <w:tab/>
      </w:r>
      <w:r w:rsidR="003C5CA5" w:rsidRPr="006D7FCA">
        <w:rPr>
          <w:rFonts w:eastAsia="DengXian"/>
        </w:rPr>
        <w:t>3GPP T</w:t>
      </w:r>
      <w:r w:rsidR="003C5CA5" w:rsidRPr="006D7FCA">
        <w:rPr>
          <w:rFonts w:eastAsia="DengXian" w:hint="eastAsia"/>
          <w:lang w:eastAsia="zh-CN"/>
        </w:rPr>
        <w:t>S</w:t>
      </w:r>
      <w:r w:rsidR="003C5CA5" w:rsidRPr="006D7FCA">
        <w:rPr>
          <w:rFonts w:eastAsia="DengXian"/>
        </w:rPr>
        <w:t> 23.501:</w:t>
      </w:r>
      <w:r w:rsidRPr="006D7FCA">
        <w:rPr>
          <w:rFonts w:eastAsia="DengXian"/>
        </w:rPr>
        <w:t xml:space="preserve"> "System Architecture for the 5G System (5GS); Stage 2".</w:t>
      </w:r>
    </w:p>
    <w:p w14:paraId="0470AFA6" w14:textId="6DDE0750" w:rsidR="003803E1" w:rsidRPr="006D7FCA" w:rsidRDefault="006D7FCA">
      <w:pPr>
        <w:pStyle w:val="EX"/>
        <w:rPr>
          <w:rFonts w:eastAsia="DengXian"/>
        </w:rPr>
      </w:pPr>
      <w:r w:rsidRPr="006D7FCA">
        <w:rPr>
          <w:rFonts w:eastAsia="DengXian"/>
        </w:rPr>
        <w:t>[</w:t>
      </w:r>
      <w:r w:rsidRPr="006D7FCA">
        <w:rPr>
          <w:rFonts w:eastAsia="DengXian" w:hint="eastAsia"/>
          <w:lang w:eastAsia="zh-CN"/>
        </w:rPr>
        <w:t>3</w:t>
      </w:r>
      <w:r w:rsidRPr="006D7FCA">
        <w:rPr>
          <w:rFonts w:eastAsia="DengXian"/>
        </w:rPr>
        <w:t>]</w:t>
      </w:r>
      <w:r w:rsidRPr="006D7FCA">
        <w:rPr>
          <w:rFonts w:eastAsia="DengXian"/>
        </w:rPr>
        <w:tab/>
      </w:r>
      <w:r w:rsidR="003C5CA5" w:rsidRPr="006D7FCA">
        <w:rPr>
          <w:rFonts w:eastAsia="DengXian"/>
        </w:rPr>
        <w:t>3GPP T</w:t>
      </w:r>
      <w:r w:rsidR="003C5CA5" w:rsidRPr="006D7FCA">
        <w:rPr>
          <w:rFonts w:eastAsia="DengXian" w:hint="eastAsia"/>
          <w:lang w:eastAsia="zh-CN"/>
        </w:rPr>
        <w:t>S</w:t>
      </w:r>
      <w:r w:rsidR="003C5CA5" w:rsidRPr="006D7FCA">
        <w:rPr>
          <w:rFonts w:eastAsia="DengXian"/>
        </w:rPr>
        <w:t> 23.50</w:t>
      </w:r>
      <w:r w:rsidR="003C5CA5" w:rsidRPr="006D7FCA">
        <w:rPr>
          <w:rFonts w:eastAsia="DengXian" w:hint="eastAsia"/>
          <w:lang w:eastAsia="zh-CN"/>
        </w:rPr>
        <w:t>2</w:t>
      </w:r>
      <w:r w:rsidR="003C5CA5" w:rsidRPr="006D7FCA">
        <w:rPr>
          <w:rFonts w:eastAsia="DengXian"/>
        </w:rPr>
        <w:t>:</w:t>
      </w:r>
      <w:r w:rsidRPr="006D7FCA">
        <w:rPr>
          <w:rFonts w:eastAsia="DengXian"/>
        </w:rPr>
        <w:t xml:space="preserve"> "Procedures for the 5G System; Stage 2".</w:t>
      </w:r>
    </w:p>
    <w:p w14:paraId="720F188B" w14:textId="73146F0D" w:rsidR="003803E1" w:rsidRPr="006D7FCA" w:rsidRDefault="006D7FCA">
      <w:pPr>
        <w:pStyle w:val="EX"/>
        <w:rPr>
          <w:rFonts w:eastAsia="DengXian"/>
        </w:rPr>
      </w:pPr>
      <w:r w:rsidRPr="006D7FCA">
        <w:rPr>
          <w:rFonts w:eastAsia="DengXian"/>
        </w:rPr>
        <w:t>[</w:t>
      </w:r>
      <w:r w:rsidRPr="006D7FCA">
        <w:rPr>
          <w:rFonts w:eastAsia="DengXian" w:hint="eastAsia"/>
          <w:lang w:eastAsia="zh-CN"/>
        </w:rPr>
        <w:t>4</w:t>
      </w:r>
      <w:r w:rsidRPr="006D7FCA">
        <w:rPr>
          <w:rFonts w:eastAsia="DengXian"/>
        </w:rPr>
        <w:t>]</w:t>
      </w:r>
      <w:r w:rsidRPr="006D7FCA">
        <w:rPr>
          <w:rFonts w:eastAsia="DengXian"/>
        </w:rPr>
        <w:tab/>
      </w:r>
      <w:r w:rsidR="003C5CA5" w:rsidRPr="006D7FCA">
        <w:rPr>
          <w:rFonts w:eastAsia="DengXian"/>
        </w:rPr>
        <w:t>3GPP T</w:t>
      </w:r>
      <w:r w:rsidR="003C5CA5" w:rsidRPr="006D7FCA">
        <w:rPr>
          <w:rFonts w:eastAsia="DengXian" w:hint="eastAsia"/>
          <w:lang w:eastAsia="zh-CN"/>
        </w:rPr>
        <w:t>S</w:t>
      </w:r>
      <w:r w:rsidR="003C5CA5" w:rsidRPr="006D7FCA">
        <w:rPr>
          <w:rFonts w:eastAsia="DengXian"/>
        </w:rPr>
        <w:t> 23.50</w:t>
      </w:r>
      <w:r w:rsidR="003C5CA5" w:rsidRPr="006D7FCA">
        <w:rPr>
          <w:rFonts w:eastAsia="DengXian" w:hint="eastAsia"/>
          <w:lang w:eastAsia="zh-CN"/>
        </w:rPr>
        <w:t>3</w:t>
      </w:r>
      <w:r w:rsidR="003C5CA5" w:rsidRPr="006D7FCA">
        <w:rPr>
          <w:rFonts w:eastAsia="DengXian"/>
        </w:rPr>
        <w:t>:</w:t>
      </w:r>
      <w:r w:rsidRPr="006D7FCA">
        <w:rPr>
          <w:rFonts w:eastAsia="DengXian"/>
        </w:rPr>
        <w:t xml:space="preserve"> "Policy and charging control framework for the 5G System (5GS); Stage 2".</w:t>
      </w:r>
    </w:p>
    <w:p w14:paraId="482D70E6" w14:textId="594A7874" w:rsidR="003803E1" w:rsidRPr="006D7FCA" w:rsidRDefault="006D7FCA">
      <w:pPr>
        <w:pStyle w:val="EX"/>
        <w:rPr>
          <w:rFonts w:eastAsia="DengXian"/>
        </w:rPr>
      </w:pPr>
      <w:r w:rsidRPr="006D7FCA">
        <w:rPr>
          <w:rFonts w:eastAsia="DengXian"/>
        </w:rPr>
        <w:t>[</w:t>
      </w:r>
      <w:r w:rsidRPr="006D7FCA">
        <w:rPr>
          <w:rFonts w:eastAsia="DengXian" w:hint="eastAsia"/>
          <w:lang w:eastAsia="zh-CN"/>
        </w:rPr>
        <w:t>5</w:t>
      </w:r>
      <w:r w:rsidRPr="006D7FCA">
        <w:rPr>
          <w:rFonts w:eastAsia="DengXian"/>
        </w:rPr>
        <w:t>]</w:t>
      </w:r>
      <w:r w:rsidRPr="006D7FCA">
        <w:rPr>
          <w:rFonts w:eastAsia="DengXian"/>
        </w:rPr>
        <w:tab/>
      </w:r>
      <w:r w:rsidR="003C5CA5" w:rsidRPr="006D7FCA">
        <w:rPr>
          <w:rFonts w:eastAsia="DengXian"/>
        </w:rPr>
        <w:t>3GPP T</w:t>
      </w:r>
      <w:r w:rsidR="003C5CA5" w:rsidRPr="006D7FCA">
        <w:rPr>
          <w:rFonts w:eastAsia="DengXian" w:hint="eastAsia"/>
          <w:lang w:eastAsia="zh-CN"/>
        </w:rPr>
        <w:t>S</w:t>
      </w:r>
      <w:r w:rsidR="003C5CA5" w:rsidRPr="006D7FCA">
        <w:rPr>
          <w:rFonts w:eastAsia="DengXian"/>
        </w:rPr>
        <w:t> 23.</w:t>
      </w:r>
      <w:r w:rsidR="003C5CA5" w:rsidRPr="006D7FCA">
        <w:rPr>
          <w:rFonts w:eastAsia="DengXian" w:hint="eastAsia"/>
          <w:lang w:eastAsia="zh-CN"/>
        </w:rPr>
        <w:t>228</w:t>
      </w:r>
      <w:r w:rsidR="003C5CA5" w:rsidRPr="006D7FCA">
        <w:rPr>
          <w:rFonts w:eastAsia="DengXian"/>
        </w:rPr>
        <w:t>:</w:t>
      </w:r>
      <w:r w:rsidRPr="006D7FCA">
        <w:rPr>
          <w:rFonts w:eastAsia="DengXian"/>
        </w:rPr>
        <w:t xml:space="preserve"> "IP Multimedia Subsystem (IMS); Stage 2".</w:t>
      </w:r>
    </w:p>
    <w:p w14:paraId="125110AF" w14:textId="77F026A3" w:rsidR="003803E1" w:rsidRPr="006D7FCA" w:rsidRDefault="006D7FCA">
      <w:pPr>
        <w:pStyle w:val="EX"/>
        <w:rPr>
          <w:lang w:eastAsia="zh-CN"/>
        </w:rPr>
      </w:pPr>
      <w:r w:rsidRPr="006D7FCA">
        <w:t>[</w:t>
      </w:r>
      <w:r w:rsidRPr="006D7FCA">
        <w:rPr>
          <w:rFonts w:hint="eastAsia"/>
          <w:lang w:eastAsia="zh-CN"/>
        </w:rPr>
        <w:t>6</w:t>
      </w:r>
      <w:r w:rsidRPr="006D7FCA">
        <w:t>]</w:t>
      </w:r>
      <w:r w:rsidRPr="006D7FCA">
        <w:tab/>
      </w:r>
      <w:r w:rsidR="003C5CA5" w:rsidRPr="006D7FCA">
        <w:rPr>
          <w:lang w:eastAsia="zh-CN"/>
        </w:rPr>
        <w:t>3GPP TS 22.011:</w:t>
      </w:r>
      <w:r w:rsidRPr="006D7FCA">
        <w:rPr>
          <w:lang w:eastAsia="zh-CN"/>
        </w:rPr>
        <w:t xml:space="preserve"> </w:t>
      </w:r>
      <w:r w:rsidRPr="006D7FCA">
        <w:t>"Service accessibility".</w:t>
      </w:r>
    </w:p>
    <w:p w14:paraId="4AF9B6FB" w14:textId="4EC77176" w:rsidR="003803E1" w:rsidRPr="006D7FCA" w:rsidRDefault="006D7FCA">
      <w:pPr>
        <w:pStyle w:val="EX"/>
      </w:pPr>
      <w:r w:rsidRPr="006D7FCA">
        <w:rPr>
          <w:rFonts w:eastAsia="SimSun" w:hint="eastAsia"/>
          <w:lang w:eastAsia="zh-CN"/>
        </w:rPr>
        <w:t>[</w:t>
      </w:r>
      <w:r w:rsidRPr="006D7FCA">
        <w:rPr>
          <w:rFonts w:hint="eastAsia"/>
          <w:lang w:eastAsia="zh-CN"/>
        </w:rPr>
        <w:t>7</w:t>
      </w:r>
      <w:r w:rsidRPr="006D7FCA">
        <w:rPr>
          <w:rFonts w:eastAsia="SimSun" w:hint="eastAsia"/>
          <w:lang w:eastAsia="zh-CN"/>
        </w:rPr>
        <w:t>]</w:t>
      </w:r>
      <w:r w:rsidRPr="006D7FCA">
        <w:rPr>
          <w:rFonts w:eastAsia="SimSun" w:hint="eastAsia"/>
          <w:lang w:eastAsia="zh-CN"/>
        </w:rPr>
        <w:tab/>
      </w:r>
      <w:r w:rsidR="003C5CA5" w:rsidRPr="006D7FCA">
        <w:t>3GPP TS 2</w:t>
      </w:r>
      <w:r w:rsidR="003C5CA5" w:rsidRPr="006D7FCA">
        <w:rPr>
          <w:rFonts w:eastAsia="SimSun" w:hint="eastAsia"/>
          <w:lang w:eastAsia="zh-CN"/>
        </w:rPr>
        <w:t>2.</w:t>
      </w:r>
      <w:r w:rsidR="003C5CA5" w:rsidRPr="006D7FCA">
        <w:rPr>
          <w:rFonts w:eastAsia="SimSun"/>
          <w:lang w:eastAsia="zh-CN"/>
        </w:rPr>
        <w:t>156</w:t>
      </w:r>
      <w:r w:rsidR="003C5CA5" w:rsidRPr="006D7FCA">
        <w:t>:</w:t>
      </w:r>
      <w:r w:rsidRPr="006D7FCA">
        <w:t xml:space="preserve"> "Mobile Metaverse Services".</w:t>
      </w:r>
    </w:p>
    <w:p w14:paraId="68ED97DE" w14:textId="02AC15DF" w:rsidR="003803E1" w:rsidRPr="006D7FCA" w:rsidRDefault="006D7FCA">
      <w:pPr>
        <w:pStyle w:val="EX"/>
        <w:rPr>
          <w:rFonts w:eastAsia="DengXian"/>
        </w:rPr>
      </w:pPr>
      <w:r w:rsidRPr="006D7FCA">
        <w:rPr>
          <w:rFonts w:hint="eastAsia"/>
          <w:lang w:eastAsia="zh-CN"/>
        </w:rPr>
        <w:t>[8</w:t>
      </w:r>
      <w:r w:rsidRPr="006D7FCA">
        <w:rPr>
          <w:lang w:eastAsia="zh-CN"/>
        </w:rPr>
        <w:t>]</w:t>
      </w:r>
      <w:r w:rsidRPr="006D7FCA">
        <w:rPr>
          <w:lang w:eastAsia="zh-CN"/>
        </w:rPr>
        <w:tab/>
      </w:r>
      <w:r w:rsidR="003C5CA5" w:rsidRPr="006D7FCA">
        <w:rPr>
          <w:lang w:eastAsia="zh-CN"/>
        </w:rPr>
        <w:t>3GPP TS 26.114:</w:t>
      </w:r>
      <w:r w:rsidRPr="006D7FCA">
        <w:rPr>
          <w:lang w:eastAsia="zh-CN"/>
        </w:rPr>
        <w:t xml:space="preserve"> "IP Multimedia Subsystem (IMS); Multimedia Telephony; Media handling and interaction".</w:t>
      </w:r>
    </w:p>
    <w:p w14:paraId="7DE813EF" w14:textId="0502BA6F" w:rsidR="003803E1" w:rsidRPr="006D7FCA" w:rsidRDefault="006D7FCA">
      <w:pPr>
        <w:pStyle w:val="EX"/>
        <w:rPr>
          <w:rFonts w:eastAsia="SimSun"/>
          <w:color w:val="000000"/>
          <w:lang w:eastAsia="zh-CN"/>
        </w:rPr>
      </w:pPr>
      <w:r w:rsidRPr="006D7FCA">
        <w:rPr>
          <w:rFonts w:eastAsia="DengXian"/>
        </w:rPr>
        <w:t>[</w:t>
      </w:r>
      <w:r w:rsidRPr="006D7FCA">
        <w:rPr>
          <w:rFonts w:eastAsia="DengXian" w:hint="eastAsia"/>
          <w:lang w:eastAsia="zh-CN"/>
        </w:rPr>
        <w:t>9</w:t>
      </w:r>
      <w:r w:rsidRPr="006D7FCA">
        <w:rPr>
          <w:rFonts w:eastAsia="DengXian"/>
        </w:rPr>
        <w:t>]</w:t>
      </w:r>
      <w:r w:rsidRPr="006D7FCA">
        <w:rPr>
          <w:rFonts w:eastAsia="DengXian"/>
        </w:rPr>
        <w:tab/>
      </w:r>
      <w:r w:rsidR="003C5CA5" w:rsidRPr="006D7FCA">
        <w:rPr>
          <w:rFonts w:eastAsia="DengXian" w:hint="eastAsia"/>
        </w:rPr>
        <w:t>3GPP</w:t>
      </w:r>
      <w:r w:rsidR="003C5CA5" w:rsidRPr="006D7FCA">
        <w:rPr>
          <w:rFonts w:eastAsia="DengXian"/>
        </w:rPr>
        <w:t> </w:t>
      </w:r>
      <w:r w:rsidR="003C5CA5" w:rsidRPr="006D7FCA">
        <w:rPr>
          <w:rFonts w:eastAsia="DengXian" w:hint="eastAsia"/>
        </w:rPr>
        <w:t>TR</w:t>
      </w:r>
      <w:r w:rsidR="003C5CA5" w:rsidRPr="006D7FCA">
        <w:rPr>
          <w:rFonts w:eastAsia="DengXian"/>
        </w:rPr>
        <w:t> </w:t>
      </w:r>
      <w:r w:rsidR="003C5CA5" w:rsidRPr="006D7FCA">
        <w:rPr>
          <w:rFonts w:eastAsia="DengXian" w:hint="eastAsia"/>
        </w:rPr>
        <w:t>23.700</w:t>
      </w:r>
      <w:r w:rsidR="003C5CA5" w:rsidRPr="006D7FCA">
        <w:rPr>
          <w:rFonts w:eastAsia="DengXian" w:hint="eastAsia"/>
        </w:rPr>
        <w:noBreakHyphen/>
        <w:t>77</w:t>
      </w:r>
      <w:r w:rsidR="003C5CA5" w:rsidRPr="006D7FCA">
        <w:rPr>
          <w:rFonts w:eastAsia="DengXian"/>
        </w:rPr>
        <w:t>:</w:t>
      </w:r>
      <w:r w:rsidRPr="006D7FCA">
        <w:rPr>
          <w:rFonts w:eastAsia="DengXian"/>
        </w:rPr>
        <w:t xml:space="preserve"> "</w:t>
      </w:r>
      <w:r w:rsidRPr="006D7FCA">
        <w:rPr>
          <w:rFonts w:eastAsia="DengXian" w:hint="eastAsia"/>
        </w:rPr>
        <w:t>Study on system architecture for next generation real time communication services Phase 2</w:t>
      </w:r>
      <w:r w:rsidRPr="006D7FCA">
        <w:rPr>
          <w:rFonts w:eastAsia="DengXian"/>
        </w:rPr>
        <w:t>".</w:t>
      </w:r>
    </w:p>
    <w:p w14:paraId="4B51B46E" w14:textId="076C5D23" w:rsidR="003803E1" w:rsidRPr="006D7FCA" w:rsidRDefault="006D7FCA">
      <w:pPr>
        <w:pStyle w:val="EX"/>
        <w:rPr>
          <w:lang w:eastAsia="de-DE"/>
        </w:rPr>
      </w:pPr>
      <w:r w:rsidRPr="006D7FCA">
        <w:t>[</w:t>
      </w:r>
      <w:r w:rsidRPr="006D7FCA">
        <w:rPr>
          <w:rFonts w:eastAsia="SimSun" w:hint="eastAsia"/>
          <w:lang w:eastAsia="zh-CN"/>
        </w:rPr>
        <w:t>10</w:t>
      </w:r>
      <w:r w:rsidRPr="006D7FCA">
        <w:t>]</w:t>
      </w:r>
      <w:r w:rsidRPr="006D7FCA">
        <w:tab/>
      </w:r>
      <w:r w:rsidR="003C5CA5" w:rsidRPr="006D7FCA">
        <w:rPr>
          <w:lang w:eastAsia="de-DE"/>
        </w:rPr>
        <w:t>3GPP TS 32.255:</w:t>
      </w:r>
      <w:r w:rsidRPr="006D7FCA">
        <w:rPr>
          <w:lang w:eastAsia="de-DE"/>
        </w:rPr>
        <w:t xml:space="preserve"> "Telecommunication management; Charging management; 5G Data connectivity domain charging; stage 2".</w:t>
      </w:r>
    </w:p>
    <w:p w14:paraId="1883BC80" w14:textId="6333DEE4" w:rsidR="003803E1" w:rsidRPr="006D7FCA" w:rsidRDefault="006D7FCA">
      <w:pPr>
        <w:pStyle w:val="EX"/>
        <w:rPr>
          <w:lang w:eastAsia="de-DE"/>
        </w:rPr>
      </w:pPr>
      <w:r w:rsidRPr="006D7FCA">
        <w:t>[</w:t>
      </w:r>
      <w:r w:rsidRPr="006D7FCA">
        <w:rPr>
          <w:rFonts w:eastAsia="SimSun" w:hint="eastAsia"/>
          <w:lang w:eastAsia="zh-CN"/>
        </w:rPr>
        <w:t>11</w:t>
      </w:r>
      <w:r w:rsidRPr="006D7FCA">
        <w:t>]</w:t>
      </w:r>
      <w:r w:rsidRPr="006D7FCA">
        <w:tab/>
      </w:r>
      <w:r w:rsidR="003C5CA5" w:rsidRPr="006D7FCA">
        <w:t>3GPP TS 32.260:</w:t>
      </w:r>
      <w:r w:rsidRPr="006D7FCA">
        <w:t xml:space="preserve"> "Telecommunication management; Charging management; IP Multimedia Subsystem (IMS) charging".</w:t>
      </w:r>
    </w:p>
    <w:p w14:paraId="10E33A7E" w14:textId="4ADDC3B0" w:rsidR="003803E1" w:rsidRPr="006D7FCA" w:rsidRDefault="006D7FCA">
      <w:pPr>
        <w:pStyle w:val="EX"/>
        <w:rPr>
          <w:lang w:eastAsia="de-DE"/>
        </w:rPr>
      </w:pPr>
      <w:r w:rsidRPr="006D7FCA">
        <w:t>[</w:t>
      </w:r>
      <w:r w:rsidRPr="006D7FCA">
        <w:rPr>
          <w:rFonts w:eastAsia="SimSun" w:hint="eastAsia"/>
          <w:lang w:eastAsia="zh-CN"/>
        </w:rPr>
        <w:t>12</w:t>
      </w:r>
      <w:r w:rsidRPr="006D7FCA">
        <w:t>]</w:t>
      </w:r>
      <w:r w:rsidRPr="006D7FCA">
        <w:tab/>
      </w:r>
      <w:r w:rsidR="003C5CA5" w:rsidRPr="006D7FCA">
        <w:rPr>
          <w:lang w:eastAsia="de-DE"/>
        </w:rPr>
        <w:t>3GPP TS 32.2</w:t>
      </w:r>
      <w:r w:rsidR="003C5CA5" w:rsidRPr="006D7FCA">
        <w:rPr>
          <w:rFonts w:eastAsia="SimSun" w:hint="eastAsia"/>
          <w:lang w:eastAsia="zh-CN"/>
        </w:rPr>
        <w:t>7</w:t>
      </w:r>
      <w:r w:rsidR="003C5CA5" w:rsidRPr="006D7FCA">
        <w:rPr>
          <w:lang w:eastAsia="de-DE"/>
        </w:rPr>
        <w:t>5:</w:t>
      </w:r>
      <w:r w:rsidRPr="006D7FCA">
        <w:rPr>
          <w:lang w:eastAsia="de-DE"/>
        </w:rPr>
        <w:t xml:space="preserve"> "Telecommunication management; Charging management; </w:t>
      </w:r>
      <w:r w:rsidRPr="006D7FCA">
        <w:rPr>
          <w:rFonts w:hint="eastAsia"/>
          <w:lang w:eastAsia="de-DE"/>
        </w:rPr>
        <w:t>MultiMedia Telephony (MMTel) charging</w:t>
      </w:r>
      <w:r w:rsidRPr="006D7FCA">
        <w:rPr>
          <w:lang w:eastAsia="de-DE"/>
        </w:rPr>
        <w:t>".</w:t>
      </w:r>
    </w:p>
    <w:p w14:paraId="7847ABE4" w14:textId="0E8ADA23" w:rsidR="003803E1" w:rsidRPr="006D7FCA" w:rsidRDefault="006D7FCA">
      <w:pPr>
        <w:pStyle w:val="EX"/>
        <w:rPr>
          <w:lang w:eastAsia="zh-CN"/>
        </w:rPr>
      </w:pPr>
      <w:r w:rsidRPr="006D7FCA">
        <w:rPr>
          <w:rFonts w:hint="eastAsia"/>
          <w:lang w:eastAsia="zh-CN"/>
        </w:rPr>
        <w:t>[13</w:t>
      </w:r>
      <w:r w:rsidRPr="006D7FCA">
        <w:rPr>
          <w:lang w:eastAsia="zh-CN"/>
        </w:rPr>
        <w:t>]</w:t>
      </w:r>
      <w:r w:rsidRPr="006D7FCA">
        <w:rPr>
          <w:lang w:eastAsia="zh-CN"/>
        </w:rPr>
        <w:tab/>
      </w:r>
      <w:r w:rsidR="003C5CA5" w:rsidRPr="006D7FCA">
        <w:rPr>
          <w:lang w:eastAsia="zh-CN"/>
        </w:rPr>
        <w:t>3GPP TS 32.254:</w:t>
      </w:r>
      <w:r w:rsidRPr="006D7FCA">
        <w:rPr>
          <w:lang w:eastAsia="zh-CN"/>
        </w:rPr>
        <w:t xml:space="preserve"> "Telecommunication management; Charging management; Exposure function northbound Application Program Interfaces (APIs) charging".</w:t>
      </w:r>
    </w:p>
    <w:p w14:paraId="709A4BE7" w14:textId="65D49C3A" w:rsidR="003803E1" w:rsidRPr="006D7FCA" w:rsidRDefault="006D7FCA">
      <w:pPr>
        <w:pStyle w:val="EX"/>
        <w:rPr>
          <w:kern w:val="2"/>
          <w:szCs w:val="18"/>
          <w:lang w:eastAsia="zh-CN" w:bidi="ar-KW"/>
        </w:rPr>
      </w:pPr>
      <w:r w:rsidRPr="006D7FCA">
        <w:rPr>
          <w:rFonts w:hint="eastAsia"/>
          <w:lang w:eastAsia="zh-CN"/>
        </w:rPr>
        <w:t>[14</w:t>
      </w:r>
      <w:r w:rsidRPr="006D7FCA">
        <w:rPr>
          <w:lang w:eastAsia="zh-CN"/>
        </w:rPr>
        <w:t>]</w:t>
      </w:r>
      <w:r w:rsidRPr="006D7FCA">
        <w:rPr>
          <w:lang w:eastAsia="zh-CN"/>
        </w:rPr>
        <w:tab/>
      </w:r>
      <w:r w:rsidR="003C5CA5" w:rsidRPr="006D7FCA">
        <w:rPr>
          <w:lang w:eastAsia="zh-CN"/>
        </w:rPr>
        <w:t>3GPP TS </w:t>
      </w:r>
      <w:r w:rsidR="003C5CA5" w:rsidRPr="006D7FCA">
        <w:rPr>
          <w:rFonts w:hint="eastAsia"/>
          <w:lang w:eastAsia="zh-CN"/>
        </w:rPr>
        <w:t>29</w:t>
      </w:r>
      <w:r w:rsidR="003C5CA5" w:rsidRPr="006D7FCA">
        <w:rPr>
          <w:lang w:eastAsia="zh-CN"/>
        </w:rPr>
        <w:t>.</w:t>
      </w:r>
      <w:r w:rsidR="003C5CA5" w:rsidRPr="006D7FCA">
        <w:rPr>
          <w:rFonts w:hint="eastAsia"/>
          <w:lang w:eastAsia="zh-CN"/>
        </w:rPr>
        <w:t>513</w:t>
      </w:r>
      <w:r w:rsidR="003C5CA5" w:rsidRPr="006D7FCA">
        <w:rPr>
          <w:lang w:eastAsia="zh-CN"/>
        </w:rPr>
        <w:t>:</w:t>
      </w:r>
      <w:r w:rsidRPr="006D7FCA">
        <w:rPr>
          <w:lang w:eastAsia="zh-CN"/>
        </w:rPr>
        <w:t xml:space="preserve"> "</w:t>
      </w:r>
      <w:r w:rsidRPr="006D7FCA">
        <w:rPr>
          <w:rFonts w:hint="eastAsia"/>
          <w:lang w:eastAsia="zh-CN"/>
        </w:rPr>
        <w:t>Policy and Charging Control signalling flows and QoS parameter mapping</w:t>
      </w:r>
      <w:r w:rsidRPr="006D7FCA">
        <w:rPr>
          <w:lang w:eastAsia="zh-CN"/>
        </w:rPr>
        <w:t>".</w:t>
      </w:r>
    </w:p>
    <w:p w14:paraId="6A5EC358" w14:textId="77777777" w:rsidR="003803E1" w:rsidRPr="006D7FCA" w:rsidRDefault="006D7FCA">
      <w:pPr>
        <w:pStyle w:val="Heading1"/>
      </w:pPr>
      <w:bookmarkStart w:id="26" w:name="definitions"/>
      <w:bookmarkStart w:id="27" w:name="_Toc30320"/>
      <w:bookmarkEnd w:id="26"/>
      <w:r w:rsidRPr="006D7FCA">
        <w:lastRenderedPageBreak/>
        <w:t>3</w:t>
      </w:r>
      <w:r w:rsidRPr="006D7FCA">
        <w:tab/>
        <w:t>Definitions of terms, symbols and abbreviations</w:t>
      </w:r>
      <w:bookmarkEnd w:id="27"/>
    </w:p>
    <w:p w14:paraId="5078EC7F" w14:textId="77777777" w:rsidR="003803E1" w:rsidRPr="006D7FCA" w:rsidRDefault="006D7FCA">
      <w:pPr>
        <w:pStyle w:val="Heading2"/>
      </w:pPr>
      <w:bookmarkStart w:id="28" w:name="_Toc3483"/>
      <w:r w:rsidRPr="006D7FCA">
        <w:t>3.1</w:t>
      </w:r>
      <w:r w:rsidRPr="006D7FCA">
        <w:tab/>
        <w:t>Terms</w:t>
      </w:r>
      <w:bookmarkEnd w:id="28"/>
    </w:p>
    <w:p w14:paraId="4A15A2B2" w14:textId="5143593C" w:rsidR="003803E1" w:rsidRPr="006D7FCA" w:rsidRDefault="006D7FCA">
      <w:r w:rsidRPr="006D7FCA">
        <w:t xml:space="preserve">For the purposes of the present document, the terms given in </w:t>
      </w:r>
      <w:r w:rsidR="003C5CA5" w:rsidRPr="006D7FCA">
        <w:t>3GPP TR 21.905 [</w:t>
      </w:r>
      <w:r w:rsidRPr="006D7FCA">
        <w:t xml:space="preserve">1] and the following apply. A term defined in the present document takes precedence over the definition of the same term, if any, in </w:t>
      </w:r>
      <w:r w:rsidR="003C5CA5" w:rsidRPr="006D7FCA">
        <w:t>3GPP TR 21.905 [</w:t>
      </w:r>
      <w:r w:rsidRPr="006D7FCA">
        <w:t>1].</w:t>
      </w:r>
    </w:p>
    <w:p w14:paraId="3B0F6958" w14:textId="77777777" w:rsidR="003803E1" w:rsidRPr="006D7FCA" w:rsidRDefault="006D7FCA">
      <w:pPr>
        <w:pStyle w:val="Heading2"/>
      </w:pPr>
      <w:bookmarkStart w:id="29" w:name="_Toc24610"/>
      <w:r w:rsidRPr="006D7FCA">
        <w:t>3.2</w:t>
      </w:r>
      <w:r w:rsidRPr="006D7FCA">
        <w:tab/>
        <w:t>Symbols</w:t>
      </w:r>
      <w:bookmarkEnd w:id="29"/>
    </w:p>
    <w:p w14:paraId="59493746" w14:textId="77777777" w:rsidR="003803E1" w:rsidRPr="006D7FCA" w:rsidRDefault="006D7FCA">
      <w:r w:rsidRPr="006D7FCA">
        <w:t>Void.</w:t>
      </w:r>
    </w:p>
    <w:p w14:paraId="68DA5E41" w14:textId="77777777" w:rsidR="003803E1" w:rsidRPr="006D7FCA" w:rsidRDefault="006D7FCA">
      <w:pPr>
        <w:pStyle w:val="Heading2"/>
      </w:pPr>
      <w:bookmarkStart w:id="30" w:name="_Toc22504"/>
      <w:r w:rsidRPr="006D7FCA">
        <w:t>3.3</w:t>
      </w:r>
      <w:r w:rsidRPr="006D7FCA">
        <w:tab/>
        <w:t>Abbreviations</w:t>
      </w:r>
      <w:bookmarkEnd w:id="30"/>
    </w:p>
    <w:p w14:paraId="1C5EDE0C" w14:textId="001CA814" w:rsidR="003803E1" w:rsidRPr="006D7FCA" w:rsidRDefault="006D7FCA">
      <w:pPr>
        <w:keepNext/>
      </w:pPr>
      <w:r w:rsidRPr="006D7FCA">
        <w:t xml:space="preserve">For the purposes of the present document, the abbreviations given in </w:t>
      </w:r>
      <w:r w:rsidR="003C5CA5" w:rsidRPr="006D7FCA">
        <w:t>3GPP TR 21.905 [</w:t>
      </w:r>
      <w:r w:rsidRPr="006D7FCA">
        <w:t xml:space="preserve">1] and the following apply. An abbreviation defined in the present document takes precedence over the definition of the same abbreviation, if any, in </w:t>
      </w:r>
      <w:r w:rsidR="003C5CA5" w:rsidRPr="006D7FCA">
        <w:t>3GPP TR 21.905 [</w:t>
      </w:r>
      <w:r w:rsidRPr="006D7FCA">
        <w:t>1].</w:t>
      </w:r>
    </w:p>
    <w:p w14:paraId="7E79448D" w14:textId="77777777" w:rsidR="003803E1" w:rsidRPr="006D7FCA" w:rsidRDefault="006D7FCA">
      <w:pPr>
        <w:pStyle w:val="EW"/>
      </w:pPr>
      <w:r w:rsidRPr="006D7FCA">
        <w:t>API</w:t>
      </w:r>
      <w:r w:rsidRPr="006D7FCA">
        <w:tab/>
        <w:t>Application Programming Interface</w:t>
      </w:r>
    </w:p>
    <w:p w14:paraId="0D47DF65" w14:textId="77777777" w:rsidR="003803E1" w:rsidRPr="006D7FCA" w:rsidRDefault="006D7FCA">
      <w:pPr>
        <w:pStyle w:val="EW"/>
      </w:pPr>
      <w:r w:rsidRPr="006D7FCA">
        <w:t>AS</w:t>
      </w:r>
      <w:r w:rsidRPr="006D7FCA">
        <w:tab/>
        <w:t>Application Server</w:t>
      </w:r>
    </w:p>
    <w:p w14:paraId="1951D712" w14:textId="77777777" w:rsidR="003803E1" w:rsidRPr="006D7FCA" w:rsidRDefault="006D7FCA">
      <w:pPr>
        <w:pStyle w:val="EW"/>
      </w:pPr>
      <w:r w:rsidRPr="006D7FCA">
        <w:t>A2P</w:t>
      </w:r>
      <w:r w:rsidRPr="006D7FCA">
        <w:tab/>
        <w:t>Application to Person</w:t>
      </w:r>
    </w:p>
    <w:p w14:paraId="73B49BE9" w14:textId="77777777" w:rsidR="003803E1" w:rsidRPr="006D7FCA" w:rsidRDefault="006D7FCA">
      <w:pPr>
        <w:pStyle w:val="EW"/>
      </w:pPr>
      <w:r w:rsidRPr="006D7FCA">
        <w:t>DC</w:t>
      </w:r>
      <w:r w:rsidRPr="006D7FCA">
        <w:tab/>
        <w:t>Data Channel</w:t>
      </w:r>
    </w:p>
    <w:p w14:paraId="72CE39B2" w14:textId="77777777" w:rsidR="003803E1" w:rsidRPr="006D7FCA" w:rsidRDefault="006D7FCA">
      <w:pPr>
        <w:pStyle w:val="EW"/>
      </w:pPr>
      <w:r w:rsidRPr="006D7FCA">
        <w:t>DCSF</w:t>
      </w:r>
      <w:r w:rsidRPr="006D7FCA">
        <w:tab/>
        <w:t>Data Channel Signalling Function</w:t>
      </w:r>
    </w:p>
    <w:p w14:paraId="6C884BD6" w14:textId="77777777" w:rsidR="003803E1" w:rsidRPr="006D7FCA" w:rsidRDefault="006D7FCA">
      <w:pPr>
        <w:pStyle w:val="EW"/>
        <w:rPr>
          <w:lang w:eastAsia="zh-CN"/>
        </w:rPr>
      </w:pPr>
      <w:r w:rsidRPr="006D7FCA">
        <w:rPr>
          <w:rFonts w:hint="eastAsia"/>
          <w:lang w:eastAsia="zh-CN"/>
        </w:rPr>
        <w:t>N</w:t>
      </w:r>
      <w:r w:rsidRPr="006D7FCA">
        <w:rPr>
          <w:lang w:eastAsia="zh-CN"/>
        </w:rPr>
        <w:t>EF</w:t>
      </w:r>
      <w:r w:rsidRPr="006D7FCA">
        <w:rPr>
          <w:lang w:eastAsia="zh-CN"/>
        </w:rPr>
        <w:tab/>
        <w:t>Network Exposure Function</w:t>
      </w:r>
    </w:p>
    <w:p w14:paraId="43D2396B" w14:textId="77777777" w:rsidR="003803E1" w:rsidRPr="006D7FCA" w:rsidRDefault="006D7FCA">
      <w:pPr>
        <w:pStyle w:val="EW"/>
      </w:pPr>
      <w:r w:rsidRPr="006D7FCA">
        <w:t>P2A</w:t>
      </w:r>
      <w:r w:rsidRPr="006D7FCA">
        <w:tab/>
        <w:t>Person to Application</w:t>
      </w:r>
    </w:p>
    <w:p w14:paraId="72F18E44" w14:textId="77777777" w:rsidR="003803E1" w:rsidRPr="006D7FCA" w:rsidRDefault="006D7FCA">
      <w:pPr>
        <w:pStyle w:val="EW"/>
      </w:pPr>
      <w:r w:rsidRPr="006D7FCA">
        <w:t>P2P</w:t>
      </w:r>
      <w:r w:rsidRPr="006D7FCA">
        <w:tab/>
        <w:t>Person to Person</w:t>
      </w:r>
    </w:p>
    <w:p w14:paraId="77C27885" w14:textId="77777777" w:rsidR="00090A53" w:rsidRPr="006D7FCA" w:rsidRDefault="00090A53">
      <w:pPr>
        <w:pStyle w:val="EW"/>
      </w:pPr>
    </w:p>
    <w:p w14:paraId="37EBC316" w14:textId="77777777" w:rsidR="003803E1" w:rsidRPr="006D7FCA" w:rsidRDefault="006D7FCA">
      <w:pPr>
        <w:pStyle w:val="Heading1"/>
      </w:pPr>
      <w:bookmarkStart w:id="31" w:name="_Toc15414"/>
      <w:r w:rsidRPr="006D7FCA">
        <w:t>4</w:t>
      </w:r>
      <w:r w:rsidRPr="006D7FCA">
        <w:tab/>
      </w:r>
      <w:r w:rsidRPr="006D7FCA">
        <w:rPr>
          <w:rFonts w:hint="eastAsia"/>
        </w:rPr>
        <w:t>Overview</w:t>
      </w:r>
      <w:bookmarkEnd w:id="31"/>
    </w:p>
    <w:p w14:paraId="6AA7EA8C" w14:textId="77777777" w:rsidR="003803E1" w:rsidRPr="006D7FCA" w:rsidRDefault="006D7FCA">
      <w:pPr>
        <w:pStyle w:val="Heading2"/>
      </w:pPr>
      <w:bookmarkStart w:id="32" w:name="_Toc8028"/>
      <w:r w:rsidRPr="006D7FCA">
        <w:t>4.1</w:t>
      </w:r>
      <w:r w:rsidRPr="006D7FCA">
        <w:tab/>
        <w:t>General</w:t>
      </w:r>
      <w:bookmarkEnd w:id="32"/>
    </w:p>
    <w:p w14:paraId="46DDE89B" w14:textId="54D77A1E" w:rsidR="003803E1" w:rsidRPr="006D7FCA" w:rsidRDefault="006D7FCA">
      <w:pPr>
        <w:rPr>
          <w:rFonts w:eastAsia="DengXian"/>
          <w:lang w:eastAsia="zh-CN"/>
        </w:rPr>
      </w:pPr>
      <w:r w:rsidRPr="006D7FCA">
        <w:rPr>
          <w:rFonts w:eastAsia="DengXian"/>
          <w:lang w:eastAsia="zh-CN"/>
        </w:rPr>
        <w:t xml:space="preserve">The charging aspects for IMS has been specified in </w:t>
      </w:r>
      <w:r w:rsidR="003C5CA5" w:rsidRPr="006D7FCA">
        <w:rPr>
          <w:rFonts w:eastAsia="DengXian"/>
          <w:lang w:eastAsia="zh-CN"/>
        </w:rPr>
        <w:t>3GPP </w:t>
      </w:r>
      <w:r w:rsidR="003C5CA5" w:rsidRPr="006D7FCA">
        <w:rPr>
          <w:rFonts w:eastAsia="DengXian" w:hint="eastAsia"/>
          <w:lang w:eastAsia="zh-CN"/>
        </w:rPr>
        <w:t>T</w:t>
      </w:r>
      <w:r w:rsidR="003C5CA5" w:rsidRPr="006D7FCA">
        <w:rPr>
          <w:rFonts w:eastAsia="DengXian"/>
          <w:lang w:eastAsia="zh-CN"/>
        </w:rPr>
        <w:t>S 32.260 [</w:t>
      </w:r>
      <w:r w:rsidRPr="006D7FCA">
        <w:rPr>
          <w:rFonts w:eastAsia="DengXian" w:hint="eastAsia"/>
          <w:lang w:eastAsia="zh-CN"/>
        </w:rPr>
        <w:t>11</w:t>
      </w:r>
      <w:r w:rsidRPr="006D7FCA">
        <w:rPr>
          <w:rFonts w:eastAsia="DengXian"/>
          <w:lang w:eastAsia="zh-CN"/>
        </w:rPr>
        <w:t xml:space="preserve">], </w:t>
      </w:r>
      <w:r w:rsidR="003C5CA5" w:rsidRPr="006D7FCA">
        <w:rPr>
          <w:rFonts w:eastAsia="DengXian" w:hint="eastAsia"/>
          <w:lang w:eastAsia="zh-CN"/>
        </w:rPr>
        <w:t>TS</w:t>
      </w:r>
      <w:r w:rsidR="003C5CA5" w:rsidRPr="006D7FCA">
        <w:rPr>
          <w:rFonts w:eastAsia="DengXian"/>
          <w:lang w:eastAsia="zh-CN"/>
        </w:rPr>
        <w:t> </w:t>
      </w:r>
      <w:r w:rsidR="003C5CA5" w:rsidRPr="006D7FCA">
        <w:rPr>
          <w:rFonts w:eastAsia="DengXian"/>
        </w:rPr>
        <w:t>32.255</w:t>
      </w:r>
      <w:r w:rsidR="003C5CA5" w:rsidRPr="006D7FCA">
        <w:rPr>
          <w:rFonts w:eastAsia="DengXian"/>
          <w:lang w:eastAsia="zh-CN"/>
        </w:rPr>
        <w:t> </w:t>
      </w:r>
      <w:r w:rsidR="003C5CA5" w:rsidRPr="006D7FCA">
        <w:rPr>
          <w:rFonts w:eastAsia="DengXian"/>
        </w:rPr>
        <w:t>[</w:t>
      </w:r>
      <w:r w:rsidRPr="006D7FCA">
        <w:rPr>
          <w:rFonts w:eastAsia="DengXian" w:hint="eastAsia"/>
          <w:lang w:eastAsia="zh-CN"/>
        </w:rPr>
        <w:t>10</w:t>
      </w:r>
      <w:r w:rsidRPr="006D7FCA">
        <w:rPr>
          <w:rFonts w:eastAsia="DengXian"/>
        </w:rPr>
        <w:t xml:space="preserve">] and </w:t>
      </w:r>
      <w:r w:rsidR="003C5CA5" w:rsidRPr="006D7FCA">
        <w:rPr>
          <w:rFonts w:eastAsia="DengXian"/>
        </w:rPr>
        <w:t>TS 32.275 [</w:t>
      </w:r>
      <w:r w:rsidRPr="006D7FCA">
        <w:rPr>
          <w:rFonts w:eastAsia="DengXian" w:hint="eastAsia"/>
          <w:lang w:eastAsia="zh-CN"/>
        </w:rPr>
        <w:t>12</w:t>
      </w:r>
      <w:r w:rsidRPr="006D7FCA">
        <w:rPr>
          <w:rFonts w:eastAsia="DengXian"/>
        </w:rPr>
        <w:t xml:space="preserve">]. </w:t>
      </w:r>
    </w:p>
    <w:p w14:paraId="4A3163CA" w14:textId="66FA3AE2" w:rsidR="003803E1" w:rsidRPr="006D7FCA" w:rsidRDefault="006D7FCA">
      <w:pPr>
        <w:rPr>
          <w:rFonts w:eastAsia="DengXian"/>
          <w:lang w:eastAsia="zh-CN"/>
        </w:rPr>
      </w:pPr>
      <w:r w:rsidRPr="006D7FCA">
        <w:rPr>
          <w:rFonts w:eastAsia="DengXian"/>
        </w:rPr>
        <w:t xml:space="preserve">3GPP SA4 introduced the data channel for IMS network in Rel-16 </w:t>
      </w:r>
      <w:r w:rsidRPr="006D7FCA">
        <w:rPr>
          <w:rFonts w:eastAsia="DengXian" w:hint="eastAsia"/>
        </w:rPr>
        <w:t>in</w:t>
      </w:r>
      <w:r w:rsidRPr="006D7FCA">
        <w:rPr>
          <w:rFonts w:eastAsia="DengXian"/>
        </w:rPr>
        <w:t xml:space="preserve"> </w:t>
      </w:r>
      <w:r w:rsidR="003C5CA5" w:rsidRPr="006D7FCA">
        <w:rPr>
          <w:rFonts w:eastAsia="DengXian"/>
        </w:rPr>
        <w:t>TS 26.114 [</w:t>
      </w:r>
      <w:r w:rsidRPr="006D7FCA">
        <w:rPr>
          <w:rFonts w:eastAsia="DengXian"/>
        </w:rPr>
        <w:t xml:space="preserve">8]. In </w:t>
      </w:r>
      <w:r w:rsidRPr="006D7FCA">
        <w:rPr>
          <w:rFonts w:eastAsia="DengXian" w:hint="eastAsia"/>
        </w:rPr>
        <w:t>R</w:t>
      </w:r>
      <w:r w:rsidRPr="006D7FCA">
        <w:rPr>
          <w:rFonts w:eastAsia="DengXian"/>
        </w:rPr>
        <w:t xml:space="preserve">el-18, SA2 specified the architecture, interfaces and procedures of IMS data channel and AR communication documented in </w:t>
      </w:r>
      <w:r w:rsidR="003C5CA5" w:rsidRPr="006D7FCA">
        <w:rPr>
          <w:rFonts w:eastAsia="DengXian" w:hint="eastAsia"/>
        </w:rPr>
        <w:t>TS</w:t>
      </w:r>
      <w:r w:rsidR="003C5CA5" w:rsidRPr="006D7FCA">
        <w:rPr>
          <w:rFonts w:eastAsia="DengXian"/>
        </w:rPr>
        <w:t> 23.228 [</w:t>
      </w:r>
      <w:r w:rsidRPr="006D7FCA">
        <w:rPr>
          <w:rFonts w:eastAsia="DengXian"/>
        </w:rPr>
        <w:t xml:space="preserve">5]. </w:t>
      </w:r>
    </w:p>
    <w:p w14:paraId="63CE2249" w14:textId="77777777" w:rsidR="003803E1" w:rsidRPr="006D7FCA" w:rsidRDefault="006D7FCA">
      <w:pPr>
        <w:pStyle w:val="Heading2"/>
      </w:pPr>
      <w:bookmarkStart w:id="33" w:name="_Toc11496"/>
      <w:r w:rsidRPr="006D7FCA">
        <w:t>4.2</w:t>
      </w:r>
      <w:r w:rsidRPr="006D7FCA">
        <w:tab/>
        <w:t>N</w:t>
      </w:r>
      <w:r w:rsidRPr="006D7FCA">
        <w:rPr>
          <w:rFonts w:hint="eastAsia"/>
        </w:rPr>
        <w:t>etworks</w:t>
      </w:r>
      <w:r w:rsidRPr="006D7FCA">
        <w:t xml:space="preserve"> functionality and a</w:t>
      </w:r>
      <w:r w:rsidRPr="006D7FCA">
        <w:rPr>
          <w:rFonts w:hint="eastAsia"/>
        </w:rPr>
        <w:t>rchitecture</w:t>
      </w:r>
      <w:r w:rsidRPr="006D7FCA">
        <w:t xml:space="preserve"> of IMS data channel</w:t>
      </w:r>
      <w:bookmarkEnd w:id="33"/>
    </w:p>
    <w:p w14:paraId="7606258E" w14:textId="5629D2E3" w:rsidR="003803E1" w:rsidRPr="006D7FCA" w:rsidRDefault="006D7FCA">
      <w:pPr>
        <w:rPr>
          <w:lang w:eastAsia="zh-CN"/>
        </w:rPr>
      </w:pPr>
      <w:r w:rsidRPr="006D7FCA">
        <w:rPr>
          <w:lang w:eastAsia="zh-CN"/>
        </w:rPr>
        <w:t>Figure 4.2</w:t>
      </w:r>
      <w:r w:rsidRPr="006D7FCA">
        <w:rPr>
          <w:rFonts w:hint="eastAsia"/>
          <w:lang w:eastAsia="zh-CN"/>
        </w:rPr>
        <w:t>-</w:t>
      </w:r>
      <w:r w:rsidRPr="006D7FCA">
        <w:rPr>
          <w:lang w:eastAsia="zh-CN"/>
        </w:rPr>
        <w:t xml:space="preserve">1 </w:t>
      </w:r>
      <w:r w:rsidRPr="006D7FCA">
        <w:rPr>
          <w:rFonts w:hint="eastAsia"/>
          <w:lang w:eastAsia="zh-CN"/>
        </w:rPr>
        <w:t>show</w:t>
      </w:r>
      <w:r w:rsidRPr="006D7FCA">
        <w:rPr>
          <w:lang w:eastAsia="zh-CN"/>
        </w:rPr>
        <w:t xml:space="preserve">s the architecture of IMS data channel depicted in clause AC.2 of </w:t>
      </w:r>
      <w:r w:rsidR="003C5CA5" w:rsidRPr="006D7FCA">
        <w:rPr>
          <w:lang w:eastAsia="zh-CN"/>
        </w:rPr>
        <w:t>3</w:t>
      </w:r>
      <w:r w:rsidR="003C5CA5" w:rsidRPr="006D7FCA">
        <w:rPr>
          <w:rFonts w:hint="eastAsia"/>
          <w:lang w:eastAsia="zh-CN"/>
        </w:rPr>
        <w:t>GPP</w:t>
      </w:r>
      <w:r w:rsidR="003C5CA5" w:rsidRPr="006D7FCA">
        <w:rPr>
          <w:lang w:eastAsia="zh-CN"/>
        </w:rPr>
        <w:t> TS 23.228 [</w:t>
      </w:r>
      <w:r w:rsidRPr="006D7FCA">
        <w:rPr>
          <w:lang w:eastAsia="zh-CN"/>
        </w:rPr>
        <w:t xml:space="preserve">5]. </w:t>
      </w:r>
    </w:p>
    <w:p w14:paraId="64DBAD06" w14:textId="77777777" w:rsidR="003803E1" w:rsidRPr="006D7FCA" w:rsidRDefault="006D7FCA">
      <w:pPr>
        <w:pStyle w:val="TH"/>
        <w:rPr>
          <w:lang w:eastAsia="zh-CN"/>
        </w:rPr>
      </w:pPr>
      <w:r w:rsidRPr="006D7FCA">
        <w:object w:dxaOrig="8107" w:dyaOrig="6508" w14:anchorId="7B1227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324pt" o:ole="">
            <v:imagedata r:id="rId13" o:title=""/>
          </v:shape>
          <o:OLEObject Type="Embed" ProgID="Visio.Drawing.15" ShapeID="_x0000_i1025" DrawAspect="Content" ObjectID="_1813086827" r:id="rId14"/>
        </w:object>
      </w:r>
    </w:p>
    <w:p w14:paraId="5A89A382" w14:textId="77777777" w:rsidR="003803E1" w:rsidRPr="006D7FCA" w:rsidRDefault="006D7FCA">
      <w:pPr>
        <w:pStyle w:val="TF"/>
      </w:pPr>
      <w:r w:rsidRPr="006D7FCA">
        <w:t>Figure 4.2-1: Architecture option of IMS supporting DC usage with MF</w:t>
      </w:r>
    </w:p>
    <w:p w14:paraId="6D529461" w14:textId="77777777" w:rsidR="003803E1" w:rsidRPr="006D7FCA" w:rsidRDefault="006D7FCA">
      <w:pPr>
        <w:rPr>
          <w:lang w:eastAsia="zh-CN"/>
        </w:rPr>
      </w:pPr>
      <w:r w:rsidRPr="006D7FCA">
        <w:rPr>
          <w:rFonts w:hint="eastAsia"/>
          <w:lang w:eastAsia="zh-CN"/>
        </w:rPr>
        <w:t>T</w:t>
      </w:r>
      <w:r w:rsidRPr="006D7FCA">
        <w:rPr>
          <w:lang w:eastAsia="zh-CN"/>
        </w:rPr>
        <w:t>hree new network functions are introduced for IMS data channel:</w:t>
      </w:r>
    </w:p>
    <w:p w14:paraId="14134B7F" w14:textId="77777777" w:rsidR="003803E1" w:rsidRPr="006D7FCA" w:rsidRDefault="006D7FCA">
      <w:pPr>
        <w:pStyle w:val="B1"/>
        <w:rPr>
          <w:rFonts w:eastAsia="DengXian"/>
        </w:rPr>
      </w:pPr>
      <w:r w:rsidRPr="006D7FCA">
        <w:rPr>
          <w:rFonts w:eastAsia="DengXian"/>
        </w:rPr>
        <w:t>-</w:t>
      </w:r>
      <w:r w:rsidRPr="006D7FCA">
        <w:rPr>
          <w:rFonts w:eastAsia="DengXian"/>
        </w:rPr>
        <w:tab/>
        <w:t>Data Channel Application Repository (DCAR): It stores the verified data channel applications which are retrieved by the DCSF when required.</w:t>
      </w:r>
    </w:p>
    <w:p w14:paraId="4343FD29" w14:textId="77777777" w:rsidR="003803E1" w:rsidRPr="006D7FCA" w:rsidRDefault="006D7FCA">
      <w:pPr>
        <w:pStyle w:val="B1"/>
        <w:rPr>
          <w:rFonts w:eastAsia="DengXian"/>
        </w:rPr>
      </w:pPr>
      <w:r w:rsidRPr="006D7FCA">
        <w:rPr>
          <w:rFonts w:eastAsia="DengXian"/>
        </w:rPr>
        <w:t>-</w:t>
      </w:r>
      <w:r w:rsidRPr="006D7FCA">
        <w:rPr>
          <w:rFonts w:eastAsia="DengXian"/>
        </w:rPr>
        <w:tab/>
      </w:r>
      <w:r w:rsidRPr="006D7FCA">
        <w:rPr>
          <w:rFonts w:eastAsia="DengXian" w:hint="eastAsia"/>
        </w:rPr>
        <w:t>D</w:t>
      </w:r>
      <w:r w:rsidRPr="006D7FCA">
        <w:rPr>
          <w:rFonts w:eastAsia="DengXian"/>
        </w:rPr>
        <w:t>ata Channel Signaling Function (DCSF): It is the signalling control function that provides data channel control logic.</w:t>
      </w:r>
    </w:p>
    <w:p w14:paraId="2253E650" w14:textId="77777777" w:rsidR="003803E1" w:rsidRPr="006D7FCA" w:rsidRDefault="006D7FCA">
      <w:pPr>
        <w:pStyle w:val="B1"/>
        <w:rPr>
          <w:rFonts w:eastAsia="DengXian"/>
        </w:rPr>
      </w:pPr>
      <w:r w:rsidRPr="006D7FCA">
        <w:rPr>
          <w:rFonts w:eastAsia="DengXian"/>
        </w:rPr>
        <w:t>-</w:t>
      </w:r>
      <w:r w:rsidRPr="006D7FCA">
        <w:rPr>
          <w:rFonts w:eastAsia="DengXian"/>
        </w:rPr>
        <w:tab/>
        <w:t xml:space="preserve">Media Function (MF): It provides the media resource management and forwarding of data channel media traffic. </w:t>
      </w:r>
    </w:p>
    <w:p w14:paraId="07B74B6E" w14:textId="77777777" w:rsidR="003803E1" w:rsidRPr="006D7FCA" w:rsidRDefault="006D7FCA">
      <w:pPr>
        <w:pStyle w:val="Heading2"/>
      </w:pPr>
      <w:bookmarkStart w:id="34" w:name="_Toc27061"/>
      <w:r w:rsidRPr="006D7FCA">
        <w:t>4.3</w:t>
      </w:r>
      <w:r w:rsidRPr="006D7FCA">
        <w:tab/>
        <w:t>Data channel application download</w:t>
      </w:r>
      <w:bookmarkEnd w:id="34"/>
    </w:p>
    <w:p w14:paraId="1DD56F90" w14:textId="700C38C2" w:rsidR="003803E1" w:rsidRPr="006D7FCA" w:rsidRDefault="006D7FCA">
      <w:pPr>
        <w:rPr>
          <w:lang w:eastAsia="zh-CN"/>
        </w:rPr>
      </w:pPr>
      <w:r w:rsidRPr="006D7FCA">
        <w:rPr>
          <w:lang w:eastAsia="zh-CN"/>
        </w:rPr>
        <w:t>Figure 4.3</w:t>
      </w:r>
      <w:r w:rsidRPr="006D7FCA">
        <w:rPr>
          <w:rFonts w:hint="eastAsia"/>
          <w:lang w:eastAsia="zh-CN"/>
        </w:rPr>
        <w:t>-</w:t>
      </w:r>
      <w:r w:rsidRPr="006D7FCA">
        <w:rPr>
          <w:lang w:eastAsia="zh-CN"/>
        </w:rPr>
        <w:t xml:space="preserve">1 </w:t>
      </w:r>
      <w:r w:rsidRPr="006D7FCA">
        <w:rPr>
          <w:rFonts w:hint="eastAsia"/>
          <w:lang w:eastAsia="zh-CN"/>
        </w:rPr>
        <w:t>show</w:t>
      </w:r>
      <w:r w:rsidRPr="006D7FCA">
        <w:rPr>
          <w:lang w:eastAsia="zh-CN"/>
        </w:rPr>
        <w:t xml:space="preserve">s the data channel workflow depicted in clause 6.2.10.1 of </w:t>
      </w:r>
      <w:r w:rsidR="003C5CA5" w:rsidRPr="006D7FCA">
        <w:rPr>
          <w:lang w:eastAsia="zh-CN"/>
        </w:rPr>
        <w:t>3GPP </w:t>
      </w:r>
      <w:r w:rsidR="003C5CA5" w:rsidRPr="006D7FCA">
        <w:rPr>
          <w:rFonts w:hint="eastAsia"/>
          <w:lang w:eastAsia="zh-CN"/>
        </w:rPr>
        <w:t>TS</w:t>
      </w:r>
      <w:r w:rsidR="003C5CA5" w:rsidRPr="006D7FCA">
        <w:rPr>
          <w:lang w:eastAsia="zh-CN"/>
        </w:rPr>
        <w:t> 26.114 [</w:t>
      </w:r>
      <w:r w:rsidRPr="006D7FCA">
        <w:rPr>
          <w:lang w:eastAsia="zh-CN"/>
        </w:rPr>
        <w:t xml:space="preserve">8]. The local UE A and the remote UE B can download the data channel application required download through the interaction with local DCSF over the bootstrap data channels. </w:t>
      </w:r>
    </w:p>
    <w:p w14:paraId="2025AE6C" w14:textId="77777777" w:rsidR="003803E1" w:rsidRPr="006D7FCA" w:rsidRDefault="006C3C3A">
      <w:pPr>
        <w:pStyle w:val="TH"/>
        <w:rPr>
          <w:lang w:eastAsia="zh-CN"/>
        </w:rPr>
      </w:pPr>
      <w:r>
        <w:lastRenderedPageBreak/>
        <w:pict w14:anchorId="027DE599">
          <v:shape id="_x0000_i1026" type="#_x0000_t75" style="width:252pt;height:198pt">
            <v:imagedata r:id="rId15" o:title=""/>
          </v:shape>
        </w:pict>
      </w:r>
    </w:p>
    <w:p w14:paraId="60A1272B" w14:textId="77777777" w:rsidR="003803E1" w:rsidRPr="006D7FCA" w:rsidRDefault="006D7FCA">
      <w:pPr>
        <w:pStyle w:val="TF"/>
      </w:pPr>
      <w:r w:rsidRPr="006D7FCA">
        <w:t>Figure 4.3-1: Data Channel Workflow</w:t>
      </w:r>
    </w:p>
    <w:p w14:paraId="216896D5" w14:textId="158507C3" w:rsidR="003803E1" w:rsidRPr="006D7FCA" w:rsidRDefault="006D7FCA">
      <w:pPr>
        <w:rPr>
          <w:lang w:eastAsia="zh-CN"/>
        </w:rPr>
      </w:pPr>
      <w:r w:rsidRPr="006D7FCA">
        <w:rPr>
          <w:rFonts w:hint="eastAsia"/>
          <w:lang w:eastAsia="zh-CN"/>
        </w:rPr>
        <w:t>T</w:t>
      </w:r>
      <w:r w:rsidRPr="006D7FCA">
        <w:rPr>
          <w:lang w:eastAsia="zh-CN"/>
        </w:rPr>
        <w:t xml:space="preserve">he bootstrap data channel setup signalling procedure depicted in clause AC.7.1 of </w:t>
      </w:r>
      <w:r w:rsidR="003C5CA5" w:rsidRPr="006D7FCA">
        <w:rPr>
          <w:lang w:eastAsia="zh-CN"/>
        </w:rPr>
        <w:t>3GPP </w:t>
      </w:r>
      <w:r w:rsidR="003C5CA5" w:rsidRPr="006D7FCA">
        <w:rPr>
          <w:rFonts w:hint="eastAsia"/>
          <w:lang w:eastAsia="zh-CN"/>
        </w:rPr>
        <w:t>TS</w:t>
      </w:r>
      <w:r w:rsidR="003C5CA5" w:rsidRPr="006D7FCA">
        <w:rPr>
          <w:lang w:eastAsia="zh-CN"/>
        </w:rPr>
        <w:t> 23.228 [</w:t>
      </w:r>
      <w:r w:rsidRPr="006D7FCA">
        <w:rPr>
          <w:lang w:eastAsia="zh-CN"/>
        </w:rPr>
        <w:t>5] also described how the data channel application is downloaded to the UEs in an IMS session.</w:t>
      </w:r>
    </w:p>
    <w:p w14:paraId="446F26AC" w14:textId="7585AA34" w:rsidR="003803E1" w:rsidRPr="006D7FCA" w:rsidRDefault="006D7FCA">
      <w:pPr>
        <w:pStyle w:val="Heading2"/>
      </w:pPr>
      <w:bookmarkStart w:id="35" w:name="_Toc9134"/>
      <w:r w:rsidRPr="006D7FCA">
        <w:t>4.</w:t>
      </w:r>
      <w:r w:rsidRPr="006D7FCA">
        <w:rPr>
          <w:rFonts w:hint="eastAsia"/>
          <w:lang w:eastAsia="zh-CN"/>
        </w:rPr>
        <w:t>4</w:t>
      </w:r>
      <w:r w:rsidR="00E7453F">
        <w:tab/>
      </w:r>
      <w:r w:rsidRPr="006D7FCA">
        <w:rPr>
          <w:rFonts w:hint="eastAsia"/>
        </w:rPr>
        <w:t xml:space="preserve">Avatar </w:t>
      </w:r>
      <w:r w:rsidRPr="006D7FCA">
        <w:rPr>
          <w:rFonts w:hint="eastAsia"/>
          <w:lang w:eastAsia="zh-CN"/>
        </w:rPr>
        <w:t>c</w:t>
      </w:r>
      <w:r w:rsidRPr="006D7FCA">
        <w:rPr>
          <w:rFonts w:hint="eastAsia"/>
        </w:rPr>
        <w:t>ommunication</w:t>
      </w:r>
      <w:bookmarkEnd w:id="35"/>
    </w:p>
    <w:p w14:paraId="772B5E49" w14:textId="4FDD3CEA" w:rsidR="003803E1" w:rsidRPr="006D7FCA" w:rsidRDefault="006D7FCA">
      <w:pPr>
        <w:rPr>
          <w:lang w:eastAsia="zh-CN"/>
        </w:rPr>
      </w:pPr>
      <w:r w:rsidRPr="006D7FCA">
        <w:rPr>
          <w:lang w:eastAsia="zh-CN"/>
        </w:rPr>
        <w:t>Figure 4.</w:t>
      </w:r>
      <w:r w:rsidRPr="006D7FCA">
        <w:rPr>
          <w:rFonts w:hint="eastAsia"/>
          <w:lang w:eastAsia="zh-CN"/>
        </w:rPr>
        <w:t>4-</w:t>
      </w:r>
      <w:r w:rsidRPr="006D7FCA">
        <w:rPr>
          <w:lang w:eastAsia="zh-CN"/>
        </w:rPr>
        <w:t xml:space="preserve">1 </w:t>
      </w:r>
      <w:r w:rsidRPr="006D7FCA">
        <w:rPr>
          <w:rFonts w:hint="eastAsia"/>
          <w:lang w:eastAsia="zh-CN"/>
        </w:rPr>
        <w:t>show</w:t>
      </w:r>
      <w:r w:rsidRPr="006D7FCA">
        <w:rPr>
          <w:lang w:eastAsia="zh-CN"/>
        </w:rPr>
        <w:t>s the architecture</w:t>
      </w:r>
      <w:r w:rsidRPr="006D7FCA">
        <w:rPr>
          <w:rFonts w:hint="eastAsia"/>
          <w:lang w:eastAsia="zh-CN"/>
        </w:rPr>
        <w:t xml:space="preserve"> to support Avatar communication</w:t>
      </w:r>
      <w:r w:rsidRPr="006D7FCA">
        <w:rPr>
          <w:lang w:eastAsia="zh-CN"/>
        </w:rPr>
        <w:t xml:space="preserve"> in clause AC.</w:t>
      </w:r>
      <w:r w:rsidRPr="006D7FCA">
        <w:rPr>
          <w:rFonts w:hint="eastAsia"/>
          <w:lang w:eastAsia="zh-CN"/>
        </w:rPr>
        <w:t>11</w:t>
      </w:r>
      <w:r w:rsidRPr="006D7FCA">
        <w:rPr>
          <w:lang w:eastAsia="zh-CN"/>
        </w:rPr>
        <w:t xml:space="preserve"> of </w:t>
      </w:r>
      <w:r w:rsidR="003C5CA5" w:rsidRPr="006D7FCA">
        <w:rPr>
          <w:lang w:eastAsia="zh-CN"/>
        </w:rPr>
        <w:t>3</w:t>
      </w:r>
      <w:r w:rsidR="003C5CA5" w:rsidRPr="006D7FCA">
        <w:rPr>
          <w:rFonts w:hint="eastAsia"/>
          <w:lang w:eastAsia="zh-CN"/>
        </w:rPr>
        <w:t>GPP</w:t>
      </w:r>
      <w:r w:rsidR="003C5CA5" w:rsidRPr="006D7FCA">
        <w:rPr>
          <w:lang w:eastAsia="zh-CN"/>
        </w:rPr>
        <w:t> TS 23.228 [</w:t>
      </w:r>
      <w:r w:rsidRPr="006D7FCA">
        <w:rPr>
          <w:lang w:eastAsia="zh-CN"/>
        </w:rPr>
        <w:t>5].</w:t>
      </w:r>
    </w:p>
    <w:p w14:paraId="55CD1380" w14:textId="77777777" w:rsidR="003803E1" w:rsidRPr="006D7FCA" w:rsidRDefault="006C3C3A" w:rsidP="007058B7">
      <w:pPr>
        <w:pStyle w:val="TH"/>
        <w:rPr>
          <w:lang w:eastAsia="zh-CN"/>
        </w:rPr>
      </w:pPr>
      <w:bookmarkStart w:id="36" w:name="_Toc664"/>
      <w:r>
        <w:pict w14:anchorId="32DDCFF6">
          <v:shape id="_x0000_i1027" type="#_x0000_t75" style="width:6in;height:324pt">
            <v:imagedata r:id="rId16" o:title=""/>
          </v:shape>
        </w:pict>
      </w:r>
      <w:bookmarkEnd w:id="36"/>
    </w:p>
    <w:p w14:paraId="3771EE71" w14:textId="77777777" w:rsidR="003803E1" w:rsidRPr="006D7FCA" w:rsidRDefault="006D7FCA">
      <w:pPr>
        <w:pStyle w:val="TF"/>
      </w:pPr>
      <w:r w:rsidRPr="006D7FCA">
        <w:t>Figure 4.</w:t>
      </w:r>
      <w:r w:rsidRPr="006D7FCA">
        <w:rPr>
          <w:rFonts w:hint="eastAsia"/>
          <w:lang w:eastAsia="zh-CN"/>
        </w:rPr>
        <w:t>4</w:t>
      </w:r>
      <w:r w:rsidRPr="006D7FCA">
        <w:t>-1: Architecture to support Avatar communication</w:t>
      </w:r>
    </w:p>
    <w:p w14:paraId="28D52FD5" w14:textId="40594517" w:rsidR="003803E1" w:rsidRPr="006D7FCA" w:rsidRDefault="006D7FCA">
      <w:pPr>
        <w:rPr>
          <w:lang w:eastAsia="zh-CN"/>
        </w:rPr>
      </w:pPr>
      <w:r w:rsidRPr="006D7FCA">
        <w:rPr>
          <w:rFonts w:hint="eastAsia"/>
          <w:lang w:eastAsia="zh-CN"/>
        </w:rPr>
        <w:t xml:space="preserve">To support Avatar communication, the data channel architecture and functions described in clause 4.2 are enhanced as depicted in clause AC.11.2 of </w:t>
      </w:r>
      <w:r w:rsidR="003C5CA5" w:rsidRPr="006D7FCA">
        <w:rPr>
          <w:rFonts w:hint="eastAsia"/>
          <w:lang w:eastAsia="zh-CN"/>
        </w:rPr>
        <w:t>3GPP</w:t>
      </w:r>
      <w:r w:rsidR="003C5CA5" w:rsidRPr="006D7FCA">
        <w:rPr>
          <w:lang w:eastAsia="zh-CN"/>
        </w:rPr>
        <w:t> </w:t>
      </w:r>
      <w:r w:rsidR="003C5CA5" w:rsidRPr="006D7FCA">
        <w:rPr>
          <w:rFonts w:hint="eastAsia"/>
          <w:lang w:eastAsia="zh-CN"/>
        </w:rPr>
        <w:t>TS</w:t>
      </w:r>
      <w:r w:rsidR="003C5CA5" w:rsidRPr="006D7FCA">
        <w:rPr>
          <w:lang w:eastAsia="zh-CN"/>
        </w:rPr>
        <w:t> </w:t>
      </w:r>
      <w:r w:rsidR="003C5CA5" w:rsidRPr="006D7FCA">
        <w:rPr>
          <w:rFonts w:hint="eastAsia"/>
          <w:lang w:eastAsia="zh-CN"/>
        </w:rPr>
        <w:t>23.228</w:t>
      </w:r>
      <w:r w:rsidR="003C5CA5" w:rsidRPr="006D7FCA">
        <w:rPr>
          <w:lang w:eastAsia="zh-CN"/>
        </w:rPr>
        <w:t> </w:t>
      </w:r>
      <w:r w:rsidR="003C5CA5" w:rsidRPr="006D7FCA">
        <w:rPr>
          <w:rFonts w:hint="eastAsia"/>
          <w:lang w:eastAsia="zh-CN"/>
        </w:rPr>
        <w:t>[</w:t>
      </w:r>
      <w:r w:rsidRPr="006D7FCA">
        <w:rPr>
          <w:rFonts w:hint="eastAsia"/>
          <w:lang w:eastAsia="zh-CN"/>
        </w:rPr>
        <w:t>5].</w:t>
      </w:r>
    </w:p>
    <w:p w14:paraId="1598BC7F" w14:textId="77777777" w:rsidR="003803E1" w:rsidRPr="006D7FCA" w:rsidRDefault="006D7FCA">
      <w:pPr>
        <w:pStyle w:val="Heading1"/>
      </w:pPr>
      <w:bookmarkStart w:id="37" w:name="_Toc25999"/>
      <w:r w:rsidRPr="006D7FCA">
        <w:rPr>
          <w:rFonts w:hint="eastAsia"/>
          <w:lang w:eastAsia="zh-CN"/>
        </w:rPr>
        <w:lastRenderedPageBreak/>
        <w:t>5</w:t>
      </w:r>
      <w:r w:rsidRPr="006D7FCA">
        <w:tab/>
        <w:t>Charging scenarios and key issues</w:t>
      </w:r>
      <w:bookmarkEnd w:id="37"/>
    </w:p>
    <w:p w14:paraId="1F841DDE" w14:textId="77777777" w:rsidR="003803E1" w:rsidRPr="006D7FCA" w:rsidRDefault="006D7FCA">
      <w:pPr>
        <w:pStyle w:val="Heading2"/>
      </w:pPr>
      <w:bookmarkStart w:id="38" w:name="_Toc2811"/>
      <w:r w:rsidRPr="006D7FCA">
        <w:rPr>
          <w:rFonts w:hint="eastAsia"/>
          <w:lang w:eastAsia="zh-CN"/>
        </w:rPr>
        <w:t>5</w:t>
      </w:r>
      <w:r w:rsidRPr="006D7FCA">
        <w:t>.</w:t>
      </w:r>
      <w:r w:rsidRPr="006D7FCA">
        <w:rPr>
          <w:rFonts w:hint="eastAsia"/>
          <w:lang w:eastAsia="zh-CN"/>
        </w:rPr>
        <w:t>1</w:t>
      </w:r>
      <w:r w:rsidRPr="006D7FCA">
        <w:tab/>
        <w:t xml:space="preserve">Topic </w:t>
      </w:r>
      <w:r w:rsidRPr="006D7FCA">
        <w:rPr>
          <w:rFonts w:hint="eastAsia"/>
          <w:lang w:eastAsia="zh-CN"/>
        </w:rPr>
        <w:t>1</w:t>
      </w:r>
      <w:r w:rsidRPr="006D7FCA">
        <w:t xml:space="preserve">: </w:t>
      </w:r>
      <w:r w:rsidRPr="006D7FCA">
        <w:rPr>
          <w:rFonts w:hint="eastAsia"/>
        </w:rPr>
        <w:t xml:space="preserve">Support of </w:t>
      </w:r>
      <w:r w:rsidRPr="006D7FCA">
        <w:rPr>
          <w:rFonts w:hint="eastAsia"/>
          <w:lang w:eastAsia="zh-CN"/>
        </w:rPr>
        <w:t>s</w:t>
      </w:r>
      <w:r w:rsidRPr="006D7FCA">
        <w:rPr>
          <w:rFonts w:hint="eastAsia"/>
        </w:rPr>
        <w:t xml:space="preserve">tandalone IMS Data Channel </w:t>
      </w:r>
      <w:r w:rsidRPr="006D7FCA">
        <w:rPr>
          <w:rFonts w:hint="eastAsia"/>
          <w:lang w:eastAsia="zh-CN"/>
        </w:rPr>
        <w:t>s</w:t>
      </w:r>
      <w:r w:rsidRPr="006D7FCA">
        <w:rPr>
          <w:rFonts w:hint="eastAsia"/>
        </w:rPr>
        <w:t>essions</w:t>
      </w:r>
      <w:r w:rsidRPr="006D7FCA">
        <w:t xml:space="preserve"> </w:t>
      </w:r>
      <w:bookmarkEnd w:id="38"/>
    </w:p>
    <w:p w14:paraId="2A7A9D4D" w14:textId="77777777" w:rsidR="003803E1" w:rsidRPr="006D7FCA" w:rsidRDefault="006D7FCA">
      <w:pPr>
        <w:pStyle w:val="Heading3"/>
      </w:pPr>
      <w:bookmarkStart w:id="39" w:name="_Toc1903"/>
      <w:r w:rsidRPr="006D7FCA">
        <w:rPr>
          <w:rFonts w:hint="eastAsia"/>
          <w:lang w:eastAsia="zh-CN"/>
        </w:rPr>
        <w:t>5</w:t>
      </w:r>
      <w:r w:rsidRPr="006D7FCA">
        <w:t>.</w:t>
      </w:r>
      <w:r w:rsidRPr="006D7FCA">
        <w:rPr>
          <w:rFonts w:hint="eastAsia"/>
          <w:lang w:eastAsia="zh-CN"/>
        </w:rPr>
        <w:t>1</w:t>
      </w:r>
      <w:r w:rsidRPr="006D7FCA">
        <w:t>.1</w:t>
      </w:r>
      <w:r w:rsidRPr="006D7FCA">
        <w:tab/>
        <w:t>Use cases</w:t>
      </w:r>
      <w:bookmarkEnd w:id="39"/>
    </w:p>
    <w:p w14:paraId="3CF149AC" w14:textId="77777777" w:rsidR="003803E1" w:rsidRPr="006D7FCA" w:rsidRDefault="006D7FCA">
      <w:pPr>
        <w:pStyle w:val="Heading4"/>
        <w:rPr>
          <w:lang w:eastAsia="zh-CN"/>
        </w:rPr>
      </w:pPr>
      <w:bookmarkStart w:id="40" w:name="_Toc1239"/>
      <w:r w:rsidRPr="006D7FCA">
        <w:rPr>
          <w:rFonts w:hint="eastAsia"/>
          <w:lang w:eastAsia="zh-CN"/>
        </w:rPr>
        <w:t>5.1.1.1</w:t>
      </w:r>
      <w:r w:rsidRPr="006D7FCA">
        <w:rPr>
          <w:rFonts w:hint="eastAsia"/>
          <w:lang w:eastAsia="zh-CN"/>
        </w:rPr>
        <w:tab/>
        <w:t>Use case #1</w:t>
      </w:r>
      <w:r w:rsidRPr="006D7FCA">
        <w:rPr>
          <w:lang w:eastAsia="zh-CN"/>
        </w:rPr>
        <w:t>a</w:t>
      </w:r>
      <w:r w:rsidRPr="006D7FCA">
        <w:rPr>
          <w:rFonts w:hint="eastAsia"/>
          <w:lang w:eastAsia="zh-CN"/>
        </w:rPr>
        <w:t>: Establishment and modification of standalone IMS Data Channel sessions</w:t>
      </w:r>
      <w:bookmarkEnd w:id="40"/>
    </w:p>
    <w:p w14:paraId="0FA415E4" w14:textId="77777777" w:rsidR="003803E1" w:rsidRPr="006D7FCA" w:rsidRDefault="006D7FCA">
      <w:pPr>
        <w:rPr>
          <w:rFonts w:eastAsia="DengXian"/>
        </w:rPr>
      </w:pPr>
      <w:r w:rsidRPr="006D7FCA">
        <w:rPr>
          <w:rFonts w:eastAsia="DengXian"/>
        </w:rPr>
        <w:t>The standalone IMS data channel can be used for standalone applications that do not require a MMTel session or can be used without any voice or video communication between the connected parties.</w:t>
      </w:r>
    </w:p>
    <w:p w14:paraId="34AFA078" w14:textId="77777777" w:rsidR="006D52DD" w:rsidRDefault="006D52DD" w:rsidP="006D52DD">
      <w:pPr>
        <w:rPr>
          <w:rFonts w:eastAsia="SimSun"/>
        </w:rPr>
      </w:pPr>
      <w:r>
        <w:rPr>
          <w:rFonts w:eastAsia="DengXian" w:hint="eastAsia"/>
        </w:rPr>
        <w:t xml:space="preserve">TR 23.700-77 </w:t>
      </w:r>
      <w:r>
        <w:rPr>
          <w:rFonts w:eastAsia="SimSun" w:hint="eastAsia"/>
        </w:rPr>
        <w:t>[9] concludes that t</w:t>
      </w:r>
      <w:r>
        <w:rPr>
          <w:rFonts w:eastAsia="SimSun"/>
        </w:rPr>
        <w:t xml:space="preserve">he following scenarios for IMS session with standalone bootstrap DC, or a combination of standalone bootstrap DC and application DC </w:t>
      </w:r>
      <w:ins w:id="41" w:author="CR0002" w:date="2025-06-05T10:40:00Z">
        <w:r>
          <w:rPr>
            <w:rFonts w:eastAsia="SimSun" w:hint="eastAsia"/>
          </w:rPr>
          <w:t>should</w:t>
        </w:r>
      </w:ins>
      <w:del w:id="42" w:author="CR0002" w:date="2025-06-05T10:40:00Z">
        <w:r>
          <w:rPr>
            <w:rFonts w:eastAsia="SimSun"/>
          </w:rPr>
          <w:delText>shall</w:delText>
        </w:r>
      </w:del>
      <w:r>
        <w:rPr>
          <w:rFonts w:eastAsia="SimSun"/>
        </w:rPr>
        <w:t xml:space="preserve"> be supported.</w:t>
      </w:r>
    </w:p>
    <w:p w14:paraId="0887EC92" w14:textId="77777777" w:rsidR="003803E1" w:rsidRPr="006D7FCA" w:rsidRDefault="006D7FCA">
      <w:pPr>
        <w:pStyle w:val="B1"/>
        <w:rPr>
          <w:rFonts w:eastAsia="SimSun"/>
        </w:rPr>
      </w:pPr>
      <w:r w:rsidRPr="006D7FCA">
        <w:rPr>
          <w:rFonts w:eastAsia="SimSun"/>
        </w:rPr>
        <w:t>a.</w:t>
      </w:r>
      <w:r w:rsidRPr="006D7FCA">
        <w:rPr>
          <w:rFonts w:eastAsia="SimSun"/>
        </w:rPr>
        <w:tab/>
        <w:t>An IMS session with only standalone bootstrap DC is used for downloading application list and applications from DCSF;</w:t>
      </w:r>
    </w:p>
    <w:p w14:paraId="618B4473" w14:textId="77777777" w:rsidR="003803E1" w:rsidRPr="006D7FCA" w:rsidRDefault="006D7FCA">
      <w:pPr>
        <w:pStyle w:val="B1"/>
        <w:rPr>
          <w:rFonts w:eastAsia="SimSun"/>
          <w:lang w:eastAsia="zh-CN"/>
        </w:rPr>
      </w:pPr>
      <w:r w:rsidRPr="006D7FCA">
        <w:rPr>
          <w:rFonts w:eastAsia="SimSun"/>
        </w:rPr>
        <w:t>b.</w:t>
      </w:r>
      <w:r w:rsidRPr="006D7FCA">
        <w:rPr>
          <w:rFonts w:eastAsia="SimSun"/>
        </w:rPr>
        <w:tab/>
        <w:t>The UE initiate a</w:t>
      </w:r>
      <w:r w:rsidRPr="006D7FCA">
        <w:rPr>
          <w:rFonts w:eastAsia="SimSun" w:hint="eastAsia"/>
          <w:lang w:eastAsia="zh-CN"/>
        </w:rPr>
        <w:t>n</w:t>
      </w:r>
      <w:r w:rsidRPr="006D7FCA">
        <w:rPr>
          <w:rFonts w:eastAsia="SimSun"/>
        </w:rPr>
        <w:t xml:space="preserve"> IMS session to another UE with only standalone bootstrap DC and further updates the session with application DC</w:t>
      </w:r>
      <w:r w:rsidRPr="006D7FCA">
        <w:rPr>
          <w:rFonts w:eastAsia="SimSun" w:hint="eastAsia"/>
          <w:lang w:eastAsia="zh-CN"/>
        </w:rPr>
        <w:t>;</w:t>
      </w:r>
    </w:p>
    <w:p w14:paraId="36CDDE73" w14:textId="77777777" w:rsidR="003803E1" w:rsidRPr="006D7FCA" w:rsidRDefault="006D7FCA">
      <w:pPr>
        <w:pStyle w:val="B1"/>
        <w:rPr>
          <w:rFonts w:eastAsia="SimSun"/>
          <w:lang w:eastAsia="zh-CN"/>
        </w:rPr>
      </w:pPr>
      <w:r w:rsidRPr="006D7FCA">
        <w:rPr>
          <w:rFonts w:eastAsia="SimSun"/>
        </w:rPr>
        <w:t>c.</w:t>
      </w:r>
      <w:r w:rsidRPr="006D7FCA">
        <w:rPr>
          <w:rFonts w:eastAsia="SimSun"/>
        </w:rPr>
        <w:tab/>
        <w:t>An IMS session with a combination of standalone bootstrap DC and application DC is used to establish application DC for a downloaded application to the remote UE, which allows the remote UE to download the application if not yet downloaded after accepting the bootstrap DC, and update the session to use the application in the same session</w:t>
      </w:r>
      <w:r w:rsidRPr="006D7FCA">
        <w:rPr>
          <w:rFonts w:eastAsia="SimSun" w:hint="eastAsia"/>
          <w:lang w:eastAsia="zh-CN"/>
        </w:rPr>
        <w:t>.</w:t>
      </w:r>
    </w:p>
    <w:p w14:paraId="12DBA01F" w14:textId="77777777" w:rsidR="003803E1" w:rsidRPr="006D7FCA" w:rsidRDefault="006D7FCA">
      <w:pPr>
        <w:rPr>
          <w:rFonts w:eastAsia="DengXian"/>
        </w:rPr>
      </w:pPr>
      <w:r w:rsidRPr="006D7FCA">
        <w:rPr>
          <w:rFonts w:eastAsia="DengXian"/>
        </w:rPr>
        <w:t>The SDP offer/answer procedure is used to change an IMS session with audio/video/DC media components to a standalone IMS DC session and adding audio/video media components to an established standalone IMS DC session.</w:t>
      </w:r>
    </w:p>
    <w:p w14:paraId="0E9A7D89" w14:textId="77777777" w:rsidR="003803E1" w:rsidRPr="006D7FCA" w:rsidRDefault="006D7FCA">
      <w:r w:rsidRPr="006D7FCA">
        <w:rPr>
          <w:rFonts w:hint="eastAsia"/>
          <w:lang w:eastAsia="zh-CN"/>
        </w:rPr>
        <w:t xml:space="preserve">The </w:t>
      </w:r>
      <w:r w:rsidRPr="006D7FCA">
        <w:rPr>
          <w:lang w:eastAsia="zh-CN"/>
        </w:rPr>
        <w:t xml:space="preserve">potential </w:t>
      </w:r>
      <w:r w:rsidRPr="006D7FCA">
        <w:rPr>
          <w:rFonts w:hint="eastAsia"/>
          <w:lang w:eastAsia="zh-CN"/>
        </w:rPr>
        <w:t>charging requirements for this UC are: REQ-NG_RTC_CH_SIDCS-01</w:t>
      </w:r>
      <w:r w:rsidRPr="006D7FCA">
        <w:t xml:space="preserve">, </w:t>
      </w:r>
      <w:r w:rsidRPr="006D7FCA">
        <w:rPr>
          <w:rFonts w:hint="eastAsia"/>
          <w:lang w:eastAsia="zh-CN"/>
        </w:rPr>
        <w:t>REQ-NG_RTC_CH_SIDCS-02</w:t>
      </w:r>
      <w:r w:rsidRPr="006D7FCA">
        <w:t>.</w:t>
      </w:r>
    </w:p>
    <w:p w14:paraId="57CEB40E" w14:textId="77777777" w:rsidR="003803E1" w:rsidRPr="006D7FCA" w:rsidRDefault="006D7FCA">
      <w:pPr>
        <w:pStyle w:val="Heading3"/>
        <w:rPr>
          <w:lang w:eastAsia="zh-CN"/>
        </w:rPr>
      </w:pPr>
      <w:bookmarkStart w:id="43" w:name="_Toc18821"/>
      <w:r w:rsidRPr="006D7FCA">
        <w:rPr>
          <w:rFonts w:hint="eastAsia"/>
          <w:lang w:eastAsia="zh-CN"/>
        </w:rPr>
        <w:t>5.1.2</w:t>
      </w:r>
      <w:r w:rsidRPr="006D7FCA">
        <w:rPr>
          <w:rFonts w:hint="eastAsia"/>
          <w:lang w:eastAsia="zh-CN"/>
        </w:rPr>
        <w:tab/>
        <w:t>Potential charging requirements</w:t>
      </w:r>
      <w:bookmarkEnd w:id="43"/>
    </w:p>
    <w:p w14:paraId="2FDE5B46" w14:textId="77777777" w:rsidR="003803E1" w:rsidRPr="006D7FCA" w:rsidRDefault="006D7FCA" w:rsidP="00B45128">
      <w:pPr>
        <w:rPr>
          <w:lang w:eastAsia="zh-CN"/>
        </w:rPr>
      </w:pPr>
      <w:r w:rsidRPr="006D7FCA">
        <w:rPr>
          <w:rFonts w:hint="eastAsia"/>
          <w:b/>
        </w:rPr>
        <w:t>REQ-NG_RTC_CH_SIDCS-01</w:t>
      </w:r>
      <w:r w:rsidRPr="006D7FCA">
        <w:rPr>
          <w:b/>
        </w:rPr>
        <w:t>:</w:t>
      </w:r>
      <w:r w:rsidRPr="006D7FCA">
        <w:t xml:space="preserve"> The </w:t>
      </w:r>
      <w:r w:rsidRPr="006D7FCA">
        <w:rPr>
          <w:rFonts w:hint="eastAsia"/>
        </w:rPr>
        <w:t>IMS</w:t>
      </w:r>
      <w:r w:rsidRPr="006D7FCA">
        <w:t xml:space="preserve"> should support converged charging </w:t>
      </w:r>
      <w:r w:rsidRPr="006D7FCA">
        <w:rPr>
          <w:rFonts w:eastAsiaTheme="minorEastAsia"/>
        </w:rPr>
        <w:t xml:space="preserve">for </w:t>
      </w:r>
      <w:r w:rsidRPr="006D7FCA">
        <w:rPr>
          <w:rFonts w:hint="eastAsia"/>
        </w:rPr>
        <w:t>e</w:t>
      </w:r>
      <w:r w:rsidRPr="006D7FCA">
        <w:rPr>
          <w:rFonts w:eastAsiaTheme="minorEastAsia"/>
        </w:rPr>
        <w:t>stablishment</w:t>
      </w:r>
      <w:r w:rsidRPr="006D7FCA">
        <w:rPr>
          <w:rFonts w:hint="eastAsia"/>
        </w:rPr>
        <w:t xml:space="preserve"> and modification</w:t>
      </w:r>
      <w:r w:rsidRPr="006D7FCA">
        <w:rPr>
          <w:rFonts w:eastAsiaTheme="minorEastAsia"/>
        </w:rPr>
        <w:t xml:space="preserve"> of standalone IMS Data Channel sessions</w:t>
      </w:r>
      <w:r w:rsidRPr="006D7FCA">
        <w:t>.</w:t>
      </w:r>
    </w:p>
    <w:p w14:paraId="00604C46" w14:textId="77777777" w:rsidR="003803E1" w:rsidRPr="006D7FCA" w:rsidRDefault="006D7FCA" w:rsidP="00B45128">
      <w:pPr>
        <w:rPr>
          <w:lang w:eastAsia="ko-KR"/>
        </w:rPr>
      </w:pPr>
      <w:r w:rsidRPr="006D7FCA">
        <w:rPr>
          <w:rFonts w:hint="eastAsia"/>
          <w:b/>
        </w:rPr>
        <w:t>REQ-NG_RTC_CH_SIDCS-02</w:t>
      </w:r>
      <w:r w:rsidRPr="006D7FCA">
        <w:rPr>
          <w:b/>
        </w:rPr>
        <w:t>:</w:t>
      </w:r>
      <w:r w:rsidRPr="006D7FCA">
        <w:t xml:space="preserve"> The 5G system should support converged charging </w:t>
      </w:r>
      <w:r w:rsidRPr="006D7FCA">
        <w:rPr>
          <w:rFonts w:eastAsiaTheme="minorEastAsia"/>
        </w:rPr>
        <w:t xml:space="preserve">for </w:t>
      </w:r>
      <w:r w:rsidRPr="006D7FCA">
        <w:rPr>
          <w:rFonts w:hint="eastAsia"/>
        </w:rPr>
        <w:t>e</w:t>
      </w:r>
      <w:r w:rsidRPr="006D7FCA">
        <w:rPr>
          <w:rFonts w:eastAsiaTheme="minorEastAsia"/>
        </w:rPr>
        <w:t>stablishment</w:t>
      </w:r>
      <w:r w:rsidRPr="006D7FCA">
        <w:rPr>
          <w:rFonts w:hint="eastAsia"/>
        </w:rPr>
        <w:t xml:space="preserve"> and modification</w:t>
      </w:r>
      <w:r w:rsidRPr="006D7FCA">
        <w:rPr>
          <w:rFonts w:eastAsiaTheme="minorEastAsia"/>
        </w:rPr>
        <w:t xml:space="preserve"> of standalone IMS Data Channel sessions</w:t>
      </w:r>
      <w:r w:rsidRPr="006D7FCA">
        <w:t>.</w:t>
      </w:r>
    </w:p>
    <w:p w14:paraId="095AC39E" w14:textId="77777777" w:rsidR="003803E1" w:rsidRPr="006D7FCA" w:rsidRDefault="006D7FCA">
      <w:pPr>
        <w:pStyle w:val="Heading3"/>
        <w:rPr>
          <w:lang w:eastAsia="zh-CN"/>
        </w:rPr>
      </w:pPr>
      <w:bookmarkStart w:id="44" w:name="_Toc17724"/>
      <w:r w:rsidRPr="006D7FCA">
        <w:rPr>
          <w:rFonts w:hint="eastAsia"/>
          <w:lang w:eastAsia="zh-CN"/>
        </w:rPr>
        <w:t>5.1.3</w:t>
      </w:r>
      <w:r w:rsidRPr="006D7FCA">
        <w:rPr>
          <w:rFonts w:hint="eastAsia"/>
          <w:lang w:eastAsia="zh-CN"/>
        </w:rPr>
        <w:tab/>
        <w:t>Key issues</w:t>
      </w:r>
      <w:bookmarkEnd w:id="44"/>
    </w:p>
    <w:p w14:paraId="7A0F41FD" w14:textId="77777777" w:rsidR="003803E1" w:rsidRPr="006D7FCA" w:rsidRDefault="006D7FCA" w:rsidP="00B45128">
      <w:pPr>
        <w:rPr>
          <w:lang w:eastAsia="zh-CN"/>
        </w:rPr>
      </w:pPr>
      <w:r w:rsidRPr="006D7FCA">
        <w:t>Th</w:t>
      </w:r>
      <w:r w:rsidRPr="006D7FCA">
        <w:rPr>
          <w:rFonts w:hint="eastAsia"/>
        </w:rPr>
        <w:t>e</w:t>
      </w:r>
      <w:r w:rsidRPr="006D7FCA">
        <w:t xml:space="preserve"> key issue</w:t>
      </w:r>
      <w:r w:rsidRPr="006D7FCA">
        <w:rPr>
          <w:rFonts w:hint="eastAsia"/>
        </w:rPr>
        <w:t>s</w:t>
      </w:r>
      <w:r w:rsidRPr="006D7FCA">
        <w:t xml:space="preserve"> </w:t>
      </w:r>
      <w:r w:rsidRPr="006D7FCA">
        <w:rPr>
          <w:rFonts w:hint="eastAsia"/>
        </w:rPr>
        <w:t>are</w:t>
      </w:r>
      <w:r w:rsidRPr="006D7FCA">
        <w:t xml:space="preserve"> for investigating how to support converged charging </w:t>
      </w:r>
      <w:r w:rsidRPr="006D7FCA">
        <w:rPr>
          <w:rFonts w:eastAsiaTheme="minorEastAsia"/>
        </w:rPr>
        <w:t xml:space="preserve">for </w:t>
      </w:r>
      <w:r w:rsidRPr="006D7FCA">
        <w:rPr>
          <w:rFonts w:hint="eastAsia"/>
        </w:rPr>
        <w:t>e</w:t>
      </w:r>
      <w:r w:rsidRPr="006D7FCA">
        <w:rPr>
          <w:rFonts w:eastAsiaTheme="minorEastAsia"/>
        </w:rPr>
        <w:t>stablishment</w:t>
      </w:r>
      <w:r w:rsidRPr="006D7FCA">
        <w:rPr>
          <w:rFonts w:hint="eastAsia"/>
        </w:rPr>
        <w:t xml:space="preserve"> and modification</w:t>
      </w:r>
      <w:r w:rsidRPr="006D7FCA">
        <w:rPr>
          <w:rFonts w:eastAsiaTheme="minorEastAsia"/>
        </w:rPr>
        <w:t xml:space="preserve"> of standalone IMS Data Channel sessions</w:t>
      </w:r>
      <w:r w:rsidRPr="006D7FCA">
        <w:t xml:space="preserve"> considering </w:t>
      </w:r>
      <w:r w:rsidRPr="006D7FCA">
        <w:rPr>
          <w:rFonts w:hint="eastAsia"/>
        </w:rPr>
        <w:t>REQ-NG_RTC_CH_SIDCS-01 and REQ-NG_RTC_CH_SIDCS-02</w:t>
      </w:r>
      <w:r w:rsidRPr="006D7FCA">
        <w:t>. This investigation covers the following:</w:t>
      </w:r>
    </w:p>
    <w:p w14:paraId="36637AF7" w14:textId="77777777" w:rsidR="003803E1" w:rsidRPr="006D7FCA" w:rsidRDefault="006D7FCA" w:rsidP="00B45128">
      <w:pPr>
        <w:pStyle w:val="B1"/>
        <w:rPr>
          <w:lang w:eastAsia="zh-CN"/>
        </w:rPr>
      </w:pPr>
      <w:r w:rsidRPr="006D7FCA">
        <w:t>-</w:t>
      </w:r>
      <w:r w:rsidRPr="006D7FCA">
        <w:tab/>
      </w:r>
      <w:r w:rsidRPr="006D7FCA">
        <w:rPr>
          <w:b/>
        </w:rPr>
        <w:t>Key Issue #</w:t>
      </w:r>
      <w:r w:rsidRPr="006D7FCA">
        <w:rPr>
          <w:rFonts w:eastAsia="SimSun" w:hint="eastAsia"/>
          <w:b/>
        </w:rPr>
        <w:t>1</w:t>
      </w:r>
      <w:r w:rsidRPr="006D7FCA">
        <w:rPr>
          <w:b/>
        </w:rPr>
        <w:t xml:space="preserve">a: </w:t>
      </w:r>
      <w:r w:rsidRPr="006D7FCA">
        <w:t xml:space="preserve">Identification of the charging information for </w:t>
      </w:r>
      <w:r w:rsidRPr="006D7FCA">
        <w:rPr>
          <w:rFonts w:hint="eastAsia"/>
        </w:rPr>
        <w:t>converged charging</w:t>
      </w:r>
      <w:r w:rsidRPr="006D7FCA">
        <w:t xml:space="preserve"> </w:t>
      </w:r>
      <w:r w:rsidRPr="006D7FCA">
        <w:rPr>
          <w:rFonts w:hint="eastAsia"/>
        </w:rPr>
        <w:t>for standalone IMS Data Channel sessions</w:t>
      </w:r>
      <w:r w:rsidRPr="006D7FCA">
        <w:t>;</w:t>
      </w:r>
    </w:p>
    <w:p w14:paraId="21712E39" w14:textId="77777777" w:rsidR="003803E1" w:rsidRPr="006D7FCA" w:rsidRDefault="006D7FCA" w:rsidP="00B45128">
      <w:pPr>
        <w:pStyle w:val="B1"/>
        <w:rPr>
          <w:lang w:eastAsia="zh-CN"/>
        </w:rPr>
      </w:pPr>
      <w:r w:rsidRPr="006D7FCA">
        <w:t>-</w:t>
      </w:r>
      <w:r w:rsidRPr="006D7FCA">
        <w:tab/>
      </w:r>
      <w:r w:rsidRPr="006D7FCA">
        <w:rPr>
          <w:b/>
        </w:rPr>
        <w:t>Key Issue #</w:t>
      </w:r>
      <w:r w:rsidRPr="006D7FCA">
        <w:rPr>
          <w:rFonts w:eastAsia="SimSun" w:hint="eastAsia"/>
          <w:b/>
        </w:rPr>
        <w:t>1</w:t>
      </w:r>
      <w:r w:rsidRPr="006D7FCA">
        <w:rPr>
          <w:b/>
        </w:rPr>
        <w:t xml:space="preserve">b: </w:t>
      </w:r>
      <w:r w:rsidRPr="006D7FCA">
        <w:t>Identification of the main interactions with the NFs to obtain the charging information</w:t>
      </w:r>
      <w:r w:rsidRPr="006D7FCA">
        <w:rPr>
          <w:rFonts w:hint="eastAsia"/>
        </w:rPr>
        <w:t>.</w:t>
      </w:r>
    </w:p>
    <w:p w14:paraId="0E07080B" w14:textId="77777777" w:rsidR="003803E1" w:rsidRPr="006D7FCA" w:rsidRDefault="006D7FCA">
      <w:pPr>
        <w:pStyle w:val="Heading3"/>
        <w:rPr>
          <w:lang w:eastAsia="zh-CN"/>
        </w:rPr>
      </w:pPr>
      <w:bookmarkStart w:id="45" w:name="_Toc13191"/>
      <w:r w:rsidRPr="006D7FCA">
        <w:rPr>
          <w:rFonts w:hint="eastAsia"/>
          <w:lang w:eastAsia="zh-CN"/>
        </w:rPr>
        <w:t>5.1.4</w:t>
      </w:r>
      <w:r w:rsidRPr="006D7FCA">
        <w:rPr>
          <w:rFonts w:hint="eastAsia"/>
          <w:lang w:eastAsia="zh-CN"/>
        </w:rPr>
        <w:tab/>
        <w:t>Possible solutions</w:t>
      </w:r>
      <w:bookmarkEnd w:id="45"/>
    </w:p>
    <w:p w14:paraId="3ECC3E7A" w14:textId="77777777" w:rsidR="003803E1" w:rsidRPr="006D7FCA" w:rsidRDefault="006D7FCA">
      <w:pPr>
        <w:pStyle w:val="Heading4"/>
        <w:rPr>
          <w:lang w:eastAsia="zh-CN"/>
        </w:rPr>
      </w:pPr>
      <w:bookmarkStart w:id="46" w:name="_Toc18499"/>
      <w:r w:rsidRPr="006D7FCA">
        <w:rPr>
          <w:rFonts w:hint="eastAsia"/>
          <w:lang w:eastAsia="zh-CN"/>
        </w:rPr>
        <w:t>5</w:t>
      </w:r>
      <w:r w:rsidRPr="006D7FCA">
        <w:t>.1.</w:t>
      </w:r>
      <w:r w:rsidRPr="006D7FCA">
        <w:rPr>
          <w:rFonts w:hint="eastAsia"/>
          <w:lang w:eastAsia="zh-CN"/>
        </w:rPr>
        <w:t>4</w:t>
      </w:r>
      <w:r w:rsidRPr="006D7FCA">
        <w:t>.1</w:t>
      </w:r>
      <w:r w:rsidRPr="006D7FCA">
        <w:tab/>
      </w:r>
      <w:r w:rsidRPr="006D7FCA">
        <w:rPr>
          <w:rFonts w:hint="eastAsia"/>
          <w:lang w:eastAsia="zh-CN"/>
        </w:rPr>
        <w:t>Solution #1.1: D</w:t>
      </w:r>
      <w:r w:rsidRPr="006D7FCA">
        <w:t>uration-based charging</w:t>
      </w:r>
      <w:r w:rsidRPr="006D7FCA">
        <w:rPr>
          <w:rFonts w:hint="eastAsia"/>
          <w:lang w:eastAsia="zh-CN"/>
        </w:rPr>
        <w:t xml:space="preserve"> for standalone IMS Data Channel</w:t>
      </w:r>
      <w:bookmarkEnd w:id="46"/>
    </w:p>
    <w:p w14:paraId="3C8595CD" w14:textId="77777777" w:rsidR="003803E1" w:rsidRPr="006D7FCA" w:rsidRDefault="006D7FCA">
      <w:pPr>
        <w:pStyle w:val="Heading5"/>
        <w:rPr>
          <w:lang w:eastAsia="zh-CN"/>
        </w:rPr>
      </w:pPr>
      <w:bookmarkStart w:id="47" w:name="_Toc8034"/>
      <w:r w:rsidRPr="006D7FCA">
        <w:t>5.</w:t>
      </w:r>
      <w:r w:rsidRPr="006D7FCA">
        <w:rPr>
          <w:rFonts w:hint="eastAsia"/>
          <w:lang w:eastAsia="zh-CN"/>
        </w:rPr>
        <w:t>1</w:t>
      </w:r>
      <w:r w:rsidRPr="006D7FCA">
        <w:t>.4.1.1</w:t>
      </w:r>
      <w:r w:rsidRPr="006D7FCA">
        <w:tab/>
      </w:r>
      <w:r w:rsidRPr="006D7FCA">
        <w:rPr>
          <w:lang w:eastAsia="zh-CN"/>
        </w:rPr>
        <w:t>General</w:t>
      </w:r>
      <w:bookmarkEnd w:id="47"/>
    </w:p>
    <w:p w14:paraId="6BD0BE40" w14:textId="39EB0445" w:rsidR="003803E1" w:rsidRPr="006D7FCA" w:rsidRDefault="006D7FCA">
      <w:pPr>
        <w:rPr>
          <w:lang w:eastAsia="zh-CN"/>
        </w:rPr>
      </w:pPr>
      <w:r w:rsidRPr="006D7FCA">
        <w:rPr>
          <w:lang w:eastAsia="zh-CN"/>
        </w:rPr>
        <w:t>Solution</w:t>
      </w:r>
      <w:r w:rsidRPr="006D7FCA">
        <w:rPr>
          <w:rFonts w:hint="eastAsia"/>
          <w:lang w:eastAsia="zh-CN"/>
        </w:rPr>
        <w:t xml:space="preserve"> </w:t>
      </w:r>
      <w:r w:rsidRPr="006D7FCA">
        <w:rPr>
          <w:lang w:eastAsia="zh-CN"/>
        </w:rPr>
        <w:t>#</w:t>
      </w:r>
      <w:r w:rsidRPr="006D7FCA">
        <w:rPr>
          <w:rFonts w:hint="eastAsia"/>
          <w:lang w:eastAsia="zh-CN"/>
        </w:rPr>
        <w:t>1.</w:t>
      </w:r>
      <w:r w:rsidRPr="006D7FCA">
        <w:rPr>
          <w:lang w:eastAsia="zh-CN"/>
        </w:rPr>
        <w:t xml:space="preserve">1 addresses Key Issue #1a and #1b. It is based on </w:t>
      </w:r>
      <w:r w:rsidRPr="006D7FCA">
        <w:rPr>
          <w:rFonts w:hint="eastAsia"/>
          <w:lang w:eastAsia="zh-CN"/>
        </w:rPr>
        <w:t>charging support of duration-based charging for IMS data channel</w:t>
      </w:r>
      <w:r w:rsidRPr="006D7FCA">
        <w:rPr>
          <w:lang w:eastAsia="zh-CN"/>
        </w:rPr>
        <w:t xml:space="preserve"> specified in </w:t>
      </w:r>
      <w:r w:rsidR="003C5CA5" w:rsidRPr="006D7FCA">
        <w:rPr>
          <w:lang w:eastAsia="zh-CN"/>
        </w:rPr>
        <w:t>3</w:t>
      </w:r>
      <w:r w:rsidR="003C5CA5" w:rsidRPr="006D7FCA">
        <w:rPr>
          <w:rFonts w:hint="eastAsia"/>
          <w:lang w:eastAsia="zh-CN"/>
        </w:rPr>
        <w:t>GPP</w:t>
      </w:r>
      <w:r w:rsidR="003C5CA5" w:rsidRPr="006D7FCA">
        <w:rPr>
          <w:lang w:eastAsia="zh-CN"/>
        </w:rPr>
        <w:t> TS 32.2</w:t>
      </w:r>
      <w:r w:rsidR="003C5CA5" w:rsidRPr="006D7FCA">
        <w:rPr>
          <w:rFonts w:hint="eastAsia"/>
          <w:lang w:eastAsia="zh-CN"/>
        </w:rPr>
        <w:t>60</w:t>
      </w:r>
      <w:r w:rsidR="003C5CA5" w:rsidRPr="006D7FCA">
        <w:rPr>
          <w:lang w:eastAsia="zh-CN"/>
        </w:rPr>
        <w:t> [</w:t>
      </w:r>
      <w:r w:rsidRPr="006D7FCA">
        <w:rPr>
          <w:rFonts w:hint="eastAsia"/>
          <w:lang w:eastAsia="zh-CN"/>
        </w:rPr>
        <w:t>11</w:t>
      </w:r>
      <w:r w:rsidRPr="006D7FCA">
        <w:rPr>
          <w:lang w:eastAsia="zh-CN"/>
        </w:rPr>
        <w:t>].</w:t>
      </w:r>
    </w:p>
    <w:p w14:paraId="421F82DA" w14:textId="77777777" w:rsidR="003803E1" w:rsidRPr="006D7FCA" w:rsidRDefault="006D7FCA">
      <w:pPr>
        <w:pStyle w:val="Heading5"/>
      </w:pPr>
      <w:bookmarkStart w:id="48" w:name="_Toc32126"/>
      <w:r w:rsidRPr="006D7FCA">
        <w:rPr>
          <w:rFonts w:hint="eastAsia"/>
          <w:lang w:eastAsia="zh-CN"/>
        </w:rPr>
        <w:lastRenderedPageBreak/>
        <w:t>5</w:t>
      </w:r>
      <w:r w:rsidRPr="006D7FCA">
        <w:t>.</w:t>
      </w:r>
      <w:r w:rsidRPr="006D7FCA">
        <w:rPr>
          <w:rFonts w:hint="eastAsia"/>
          <w:lang w:eastAsia="zh-CN"/>
        </w:rPr>
        <w:t>1</w:t>
      </w:r>
      <w:r w:rsidRPr="006D7FCA">
        <w:t>.4.</w:t>
      </w:r>
      <w:r w:rsidRPr="006D7FCA">
        <w:rPr>
          <w:rFonts w:hint="eastAsia"/>
          <w:lang w:eastAsia="zh-CN"/>
        </w:rPr>
        <w:t>1</w:t>
      </w:r>
      <w:r w:rsidRPr="006D7FCA">
        <w:t>.</w:t>
      </w:r>
      <w:r w:rsidRPr="006D7FCA">
        <w:rPr>
          <w:rFonts w:hint="eastAsia"/>
          <w:lang w:eastAsia="zh-CN"/>
        </w:rPr>
        <w:t>2</w:t>
      </w:r>
      <w:r w:rsidRPr="006D7FCA">
        <w:tab/>
      </w:r>
      <w:r w:rsidRPr="006D7FCA">
        <w:rPr>
          <w:rFonts w:hint="eastAsia"/>
          <w:lang w:eastAsia="zh-CN"/>
        </w:rPr>
        <w:t>D</w:t>
      </w:r>
      <w:r w:rsidRPr="006D7FCA">
        <w:rPr>
          <w:rFonts w:hint="eastAsia"/>
        </w:rPr>
        <w:t>escription</w:t>
      </w:r>
      <w:bookmarkEnd w:id="48"/>
    </w:p>
    <w:p w14:paraId="4DEBCAB9" w14:textId="10169414" w:rsidR="003803E1" w:rsidRPr="006D7FCA" w:rsidRDefault="006D7FCA">
      <w:pPr>
        <w:rPr>
          <w:rFonts w:eastAsia="SimSun"/>
        </w:rPr>
      </w:pPr>
      <w:r w:rsidRPr="006D7FCA">
        <w:rPr>
          <w:rFonts w:eastAsia="SimSun"/>
        </w:rPr>
        <w:t>When the UE initiates a IMS session with standalone bootstrap DC</w:t>
      </w:r>
      <w:r w:rsidRPr="006D7FCA">
        <w:rPr>
          <w:rFonts w:eastAsia="SimSun" w:hint="eastAsia"/>
        </w:rPr>
        <w:t>, t</w:t>
      </w:r>
      <w:r w:rsidRPr="006D7FCA">
        <w:rPr>
          <w:rFonts w:eastAsia="SimSun"/>
        </w:rPr>
        <w:t xml:space="preserve">he originating UE generally follows existing procedures to establish bootstrap DC as specified in </w:t>
      </w:r>
      <w:r w:rsidR="003C5CA5" w:rsidRPr="006D7FCA">
        <w:rPr>
          <w:rFonts w:eastAsia="SimSun"/>
        </w:rPr>
        <w:t>TS 23.228 [</w:t>
      </w:r>
      <w:r w:rsidRPr="006D7FCA">
        <w:rPr>
          <w:rFonts w:eastAsia="SimSun"/>
        </w:rPr>
        <w:t>5] for standalone DC session establishment</w:t>
      </w:r>
      <w:r w:rsidRPr="006D7FCA">
        <w:rPr>
          <w:rFonts w:eastAsia="SimSun" w:hint="eastAsia"/>
        </w:rPr>
        <w:t xml:space="preserve">. The three scenarios for </w:t>
      </w:r>
      <w:r w:rsidRPr="006D7FCA">
        <w:rPr>
          <w:rFonts w:eastAsia="SimSun"/>
        </w:rPr>
        <w:t xml:space="preserve">IMS session with standalone </w:t>
      </w:r>
      <w:r w:rsidRPr="006D7FCA">
        <w:rPr>
          <w:rFonts w:eastAsiaTheme="minorEastAsia"/>
        </w:rPr>
        <w:t>Data Channel</w:t>
      </w:r>
      <w:r w:rsidRPr="006D7FCA">
        <w:rPr>
          <w:rFonts w:eastAsiaTheme="minorEastAsia" w:hint="eastAsia"/>
        </w:rPr>
        <w:t xml:space="preserve"> described in clause 5.1.1.1 </w:t>
      </w:r>
      <w:r w:rsidRPr="006D7FCA">
        <w:rPr>
          <w:rFonts w:eastAsia="SimSun" w:hint="eastAsia"/>
        </w:rPr>
        <w:t xml:space="preserve">with the following </w:t>
      </w:r>
      <w:r w:rsidRPr="006D7FCA">
        <w:rPr>
          <w:rFonts w:eastAsia="SimSun"/>
        </w:rPr>
        <w:t>addition</w:t>
      </w:r>
      <w:r w:rsidRPr="006D7FCA">
        <w:rPr>
          <w:rFonts w:eastAsia="SimSun" w:hint="eastAsia"/>
        </w:rPr>
        <w:t>s</w:t>
      </w:r>
      <w:r w:rsidRPr="006D7FCA">
        <w:rPr>
          <w:rFonts w:eastAsia="SimSun"/>
        </w:rPr>
        <w:t>:</w:t>
      </w:r>
      <w:r w:rsidRPr="006D7FCA">
        <w:rPr>
          <w:rFonts w:eastAsia="SimSun" w:hint="eastAsia"/>
        </w:rPr>
        <w:t xml:space="preserve"> </w:t>
      </w:r>
    </w:p>
    <w:p w14:paraId="69CCF9C4" w14:textId="77777777" w:rsidR="003803E1" w:rsidRPr="006D7FCA" w:rsidRDefault="006D7FCA">
      <w:pPr>
        <w:pStyle w:val="B1"/>
        <w:rPr>
          <w:rFonts w:eastAsia="SimSun"/>
        </w:rPr>
      </w:pPr>
      <w:r w:rsidRPr="006D7FCA">
        <w:rPr>
          <w:rFonts w:eastAsia="SimSun"/>
        </w:rPr>
        <w:t>a.</w:t>
      </w:r>
      <w:r w:rsidRPr="006D7FCA">
        <w:rPr>
          <w:rFonts w:eastAsia="SimSun"/>
        </w:rPr>
        <w:tab/>
      </w:r>
      <w:r w:rsidRPr="006D7FCA">
        <w:rPr>
          <w:rFonts w:eastAsia="SimSun" w:hint="eastAsia"/>
          <w:lang w:eastAsia="zh-CN"/>
        </w:rPr>
        <w:t>T</w:t>
      </w:r>
      <w:r w:rsidRPr="006D7FCA">
        <w:rPr>
          <w:rFonts w:eastAsia="SimSun"/>
        </w:rPr>
        <w:t xml:space="preserve">he UE may only include bootstrap DC media components when generating SDP offer in initial </w:t>
      </w:r>
      <w:r w:rsidRPr="006D7FCA">
        <w:rPr>
          <w:rFonts w:hint="eastAsia"/>
          <w:lang w:eastAsia="zh-CN"/>
        </w:rPr>
        <w:t xml:space="preserve">SIP </w:t>
      </w:r>
      <w:r w:rsidRPr="006D7FCA">
        <w:rPr>
          <w:rFonts w:eastAsia="SimSun"/>
        </w:rPr>
        <w:t>INVITE request;</w:t>
      </w:r>
    </w:p>
    <w:p w14:paraId="7796B6E1" w14:textId="77777777" w:rsidR="003803E1" w:rsidRPr="006D7FCA" w:rsidRDefault="006D7FCA">
      <w:pPr>
        <w:pStyle w:val="B1"/>
        <w:rPr>
          <w:rFonts w:eastAsia="SimSun"/>
          <w:lang w:eastAsia="zh-CN"/>
        </w:rPr>
      </w:pPr>
      <w:r w:rsidRPr="006D7FCA">
        <w:rPr>
          <w:rFonts w:eastAsia="SimSun"/>
        </w:rPr>
        <w:t>b.</w:t>
      </w:r>
      <w:r w:rsidRPr="006D7FCA">
        <w:rPr>
          <w:rFonts w:eastAsia="SimSun"/>
        </w:rPr>
        <w:tab/>
      </w:r>
      <w:r w:rsidRPr="006D7FCA">
        <w:rPr>
          <w:rFonts w:eastAsia="SimSun" w:hint="eastAsia"/>
          <w:lang w:eastAsia="zh-CN"/>
        </w:rPr>
        <w:t>T</w:t>
      </w:r>
      <w:r w:rsidRPr="006D7FCA">
        <w:rPr>
          <w:rFonts w:eastAsia="SimSun"/>
        </w:rPr>
        <w:t xml:space="preserve">he UE may only include bootstrap DC media components when generating SDP offer in initial </w:t>
      </w:r>
      <w:r w:rsidRPr="006D7FCA">
        <w:rPr>
          <w:rFonts w:hint="eastAsia"/>
          <w:lang w:eastAsia="zh-CN"/>
        </w:rPr>
        <w:t xml:space="preserve">SIP </w:t>
      </w:r>
      <w:r w:rsidRPr="006D7FCA">
        <w:rPr>
          <w:rFonts w:eastAsia="SimSun"/>
        </w:rPr>
        <w:t>INVITE request</w:t>
      </w:r>
      <w:r w:rsidRPr="006D7FCA">
        <w:rPr>
          <w:rFonts w:eastAsia="SimSun" w:hint="eastAsia"/>
          <w:lang w:eastAsia="zh-CN"/>
        </w:rPr>
        <w:t xml:space="preserve"> and </w:t>
      </w:r>
      <w:r w:rsidRPr="006D7FCA">
        <w:rPr>
          <w:rFonts w:eastAsia="SimSun"/>
        </w:rPr>
        <w:t>further update the SDP with application DC</w:t>
      </w:r>
      <w:r w:rsidRPr="006D7FCA">
        <w:rPr>
          <w:rFonts w:eastAsia="SimSun" w:hint="eastAsia"/>
          <w:lang w:eastAsia="zh-CN"/>
        </w:rPr>
        <w:t>;</w:t>
      </w:r>
    </w:p>
    <w:p w14:paraId="6BF2DE68" w14:textId="77777777" w:rsidR="003803E1" w:rsidRPr="006D7FCA" w:rsidRDefault="006D7FCA">
      <w:pPr>
        <w:pStyle w:val="B1"/>
        <w:rPr>
          <w:rFonts w:eastAsia="SimSun"/>
          <w:lang w:eastAsia="zh-CN"/>
        </w:rPr>
      </w:pPr>
      <w:r w:rsidRPr="006D7FCA">
        <w:rPr>
          <w:rFonts w:eastAsia="SimSun"/>
        </w:rPr>
        <w:t>c.</w:t>
      </w:r>
      <w:r w:rsidRPr="006D7FCA">
        <w:rPr>
          <w:rFonts w:eastAsia="SimSun"/>
        </w:rPr>
        <w:tab/>
      </w:r>
      <w:r w:rsidRPr="006D7FCA">
        <w:rPr>
          <w:rFonts w:eastAsia="SimSun" w:hint="eastAsia"/>
          <w:lang w:eastAsia="zh-CN"/>
        </w:rPr>
        <w:t>T</w:t>
      </w:r>
      <w:r w:rsidRPr="006D7FCA">
        <w:rPr>
          <w:rFonts w:eastAsia="SimSun"/>
        </w:rPr>
        <w:t>he UE</w:t>
      </w:r>
      <w:r w:rsidRPr="006D7FCA">
        <w:rPr>
          <w:rFonts w:eastAsia="SimSun" w:hint="eastAsia"/>
          <w:lang w:eastAsia="zh-CN"/>
        </w:rPr>
        <w:t xml:space="preserve"> may </w:t>
      </w:r>
      <w:r w:rsidRPr="006D7FCA">
        <w:rPr>
          <w:rFonts w:eastAsia="SimSun"/>
        </w:rPr>
        <w:t xml:space="preserve">include bootstrap DC </w:t>
      </w:r>
      <w:r w:rsidRPr="006D7FCA">
        <w:rPr>
          <w:rFonts w:eastAsia="SimSun" w:hint="eastAsia"/>
          <w:lang w:eastAsia="zh-CN"/>
        </w:rPr>
        <w:t xml:space="preserve">and </w:t>
      </w:r>
      <w:r w:rsidRPr="006D7FCA">
        <w:rPr>
          <w:rFonts w:eastAsia="SimSun"/>
        </w:rPr>
        <w:t>application DC</w:t>
      </w:r>
      <w:r w:rsidRPr="006D7FCA">
        <w:rPr>
          <w:rFonts w:eastAsia="SimSun" w:hint="eastAsia"/>
          <w:lang w:eastAsia="zh-CN"/>
        </w:rPr>
        <w:t xml:space="preserve"> </w:t>
      </w:r>
      <w:r w:rsidRPr="006D7FCA">
        <w:rPr>
          <w:rFonts w:eastAsia="SimSun"/>
        </w:rPr>
        <w:t xml:space="preserve">media components when generating SDP offer in initial </w:t>
      </w:r>
      <w:r w:rsidRPr="006D7FCA">
        <w:rPr>
          <w:rFonts w:hint="eastAsia"/>
          <w:lang w:eastAsia="zh-CN"/>
        </w:rPr>
        <w:t xml:space="preserve">SIP </w:t>
      </w:r>
      <w:r w:rsidRPr="006D7FCA">
        <w:rPr>
          <w:rFonts w:eastAsia="SimSun"/>
        </w:rPr>
        <w:t>INVITE request</w:t>
      </w:r>
      <w:r w:rsidRPr="006D7FCA">
        <w:rPr>
          <w:rFonts w:eastAsia="SimSun" w:hint="eastAsia"/>
          <w:lang w:eastAsia="zh-CN"/>
        </w:rPr>
        <w:t>.</w:t>
      </w:r>
    </w:p>
    <w:p w14:paraId="5F4B219B" w14:textId="66415B2E" w:rsidR="003803E1" w:rsidRPr="006D7FCA" w:rsidRDefault="006D7FCA">
      <w:pPr>
        <w:rPr>
          <w:rFonts w:eastAsia="SimSun"/>
        </w:rPr>
      </w:pPr>
      <w:r w:rsidRPr="006D7FCA">
        <w:rPr>
          <w:rFonts w:hint="eastAsia"/>
          <w:lang w:eastAsia="zh-CN"/>
        </w:rPr>
        <w:t xml:space="preserve">Similar to regular IMS Data Channel, the </w:t>
      </w:r>
      <w:r w:rsidRPr="006D7FCA">
        <w:t>SDP</w:t>
      </w:r>
      <w:r w:rsidRPr="006D7FCA">
        <w:rPr>
          <w:rFonts w:hint="eastAsia"/>
          <w:lang w:eastAsia="zh-CN"/>
        </w:rPr>
        <w:t xml:space="preserve"> can </w:t>
      </w:r>
      <w:r w:rsidRPr="006D7FCA">
        <w:t>contain</w:t>
      </w:r>
      <w:r w:rsidRPr="006D7FCA">
        <w:rPr>
          <w:rFonts w:hint="eastAsia"/>
          <w:lang w:eastAsia="zh-CN"/>
        </w:rPr>
        <w:t xml:space="preserve"> different </w:t>
      </w:r>
      <w:r w:rsidRPr="006D7FCA">
        <w:rPr>
          <w:rFonts w:eastAsia="SimSun"/>
        </w:rPr>
        <w:t>DC media components</w:t>
      </w:r>
      <w:r w:rsidRPr="006D7FCA">
        <w:t xml:space="preserve"> for</w:t>
      </w:r>
      <w:r w:rsidRPr="006D7FCA">
        <w:rPr>
          <w:rFonts w:hint="eastAsia"/>
          <w:lang w:eastAsia="zh-CN"/>
        </w:rPr>
        <w:t xml:space="preserve"> </w:t>
      </w:r>
      <w:r w:rsidRPr="006D7FCA">
        <w:rPr>
          <w:rFonts w:eastAsia="SimSun"/>
        </w:rPr>
        <w:t xml:space="preserve">standalone </w:t>
      </w:r>
      <w:r w:rsidRPr="006D7FCA">
        <w:rPr>
          <w:rFonts w:eastAsiaTheme="minorEastAsia"/>
          <w:lang w:eastAsia="zh-CN"/>
        </w:rPr>
        <w:t>Data Channel</w:t>
      </w:r>
      <w:r w:rsidRPr="006D7FCA">
        <w:rPr>
          <w:rFonts w:eastAsiaTheme="minorEastAsia" w:hint="eastAsia"/>
          <w:lang w:eastAsia="zh-CN"/>
        </w:rPr>
        <w:t xml:space="preserve"> in different scenarios. </w:t>
      </w:r>
      <w:r w:rsidRPr="006D7FCA">
        <w:t xml:space="preserve">The </w:t>
      </w:r>
      <w:r w:rsidRPr="006D7FCA">
        <w:rPr>
          <w:rFonts w:hint="eastAsia"/>
          <w:lang w:eastAsia="zh-CN"/>
        </w:rPr>
        <w:t xml:space="preserve">charging </w:t>
      </w:r>
      <w:r w:rsidRPr="006D7FCA">
        <w:t xml:space="preserve">information </w:t>
      </w:r>
      <w:r w:rsidRPr="006D7FCA">
        <w:rPr>
          <w:rFonts w:hint="eastAsia"/>
          <w:lang w:eastAsia="zh-CN"/>
        </w:rPr>
        <w:t xml:space="preserve">of </w:t>
      </w:r>
      <w:r w:rsidRPr="006D7FCA">
        <w:t xml:space="preserve">each DC </w:t>
      </w:r>
      <w:r w:rsidRPr="006D7FCA">
        <w:rPr>
          <w:rFonts w:eastAsia="SimSun"/>
        </w:rPr>
        <w:t>media components</w:t>
      </w:r>
      <w:r w:rsidRPr="006D7FCA">
        <w:rPr>
          <w:rFonts w:eastAsia="SimSun" w:hint="eastAsia"/>
          <w:lang w:eastAsia="zh-CN"/>
        </w:rPr>
        <w:t xml:space="preserve"> </w:t>
      </w:r>
      <w:r w:rsidRPr="006D7FCA">
        <w:rPr>
          <w:rFonts w:hint="eastAsia"/>
          <w:lang w:eastAsia="zh-CN"/>
        </w:rPr>
        <w:t xml:space="preserve">which </w:t>
      </w:r>
      <w:r w:rsidRPr="006D7FCA">
        <w:rPr>
          <w:rFonts w:eastAsia="SimSun"/>
        </w:rPr>
        <w:t>specified in clause </w:t>
      </w:r>
      <w:r w:rsidRPr="006D7FCA">
        <w:rPr>
          <w:rFonts w:eastAsia="SimSun" w:hint="eastAsia"/>
          <w:lang w:eastAsia="zh-CN"/>
        </w:rPr>
        <w:t>5.1.15</w:t>
      </w:r>
      <w:r w:rsidRPr="006D7FCA">
        <w:rPr>
          <w:rFonts w:eastAsia="SimSun"/>
        </w:rPr>
        <w:t xml:space="preserve"> of </w:t>
      </w:r>
      <w:r w:rsidR="003C5CA5" w:rsidRPr="006D7FCA">
        <w:rPr>
          <w:rFonts w:eastAsia="SimSun"/>
        </w:rPr>
        <w:t>TS </w:t>
      </w:r>
      <w:r w:rsidR="003C5CA5" w:rsidRPr="006D7FCA">
        <w:rPr>
          <w:rFonts w:eastAsia="SimSun" w:hint="eastAsia"/>
          <w:lang w:eastAsia="zh-CN"/>
        </w:rPr>
        <w:t>32.260</w:t>
      </w:r>
      <w:r w:rsidR="003C5CA5" w:rsidRPr="006D7FCA">
        <w:rPr>
          <w:rFonts w:eastAsia="SimSun"/>
        </w:rPr>
        <w:t> [</w:t>
      </w:r>
      <w:r w:rsidRPr="006D7FCA">
        <w:rPr>
          <w:rFonts w:eastAsia="SimSun" w:hint="eastAsia"/>
          <w:lang w:eastAsia="zh-CN"/>
        </w:rPr>
        <w:t>11</w:t>
      </w:r>
      <w:r w:rsidRPr="006D7FCA">
        <w:rPr>
          <w:rFonts w:eastAsia="SimSun"/>
        </w:rPr>
        <w:t>]</w:t>
      </w:r>
      <w:r w:rsidRPr="006D7FCA">
        <w:rPr>
          <w:rFonts w:hint="eastAsia"/>
          <w:lang w:eastAsia="zh-CN"/>
        </w:rPr>
        <w:t xml:space="preserve"> for IMS </w:t>
      </w:r>
      <w:r w:rsidRPr="006D7FCA">
        <w:rPr>
          <w:rFonts w:eastAsiaTheme="minorEastAsia"/>
          <w:lang w:eastAsia="zh-CN"/>
        </w:rPr>
        <w:t>Data Channel</w:t>
      </w:r>
      <w:r w:rsidRPr="006D7FCA">
        <w:rPr>
          <w:rFonts w:hint="eastAsia"/>
          <w:lang w:eastAsia="zh-CN"/>
        </w:rPr>
        <w:t xml:space="preserve"> </w:t>
      </w:r>
      <w:r w:rsidRPr="006D7FCA">
        <w:t xml:space="preserve">can be </w:t>
      </w:r>
      <w:r w:rsidRPr="006D7FCA">
        <w:rPr>
          <w:rFonts w:hint="eastAsia"/>
          <w:lang w:eastAsia="zh-CN"/>
        </w:rPr>
        <w:t xml:space="preserve">reused </w:t>
      </w:r>
      <w:r w:rsidRPr="006D7FCA">
        <w:t>fo</w:t>
      </w:r>
      <w:r w:rsidRPr="006D7FCA">
        <w:rPr>
          <w:rFonts w:hint="eastAsia"/>
          <w:lang w:eastAsia="zh-CN"/>
        </w:rPr>
        <w:t>r duration-based charging fo</w:t>
      </w:r>
      <w:r w:rsidRPr="006D7FCA">
        <w:rPr>
          <w:rFonts w:hint="eastAsia"/>
        </w:rPr>
        <w:t>r standalone IMS Data Channel</w:t>
      </w:r>
      <w:r w:rsidRPr="006D7FCA">
        <w:rPr>
          <w:rFonts w:eastAsia="SimSun"/>
        </w:rPr>
        <w:t>.</w:t>
      </w:r>
    </w:p>
    <w:p w14:paraId="605531D1" w14:textId="77777777" w:rsidR="003803E1" w:rsidRPr="006D7FCA" w:rsidRDefault="006D7FCA">
      <w:pPr>
        <w:pStyle w:val="Heading4"/>
        <w:rPr>
          <w:lang w:eastAsia="zh-CN"/>
        </w:rPr>
      </w:pPr>
      <w:bookmarkStart w:id="49" w:name="_Toc3694"/>
      <w:r w:rsidRPr="006D7FCA">
        <w:rPr>
          <w:rFonts w:hint="eastAsia"/>
          <w:lang w:eastAsia="zh-CN"/>
        </w:rPr>
        <w:t>5</w:t>
      </w:r>
      <w:r w:rsidRPr="006D7FCA">
        <w:t>.1.</w:t>
      </w:r>
      <w:r w:rsidRPr="006D7FCA">
        <w:rPr>
          <w:rFonts w:hint="eastAsia"/>
          <w:lang w:eastAsia="zh-CN"/>
        </w:rPr>
        <w:t>4</w:t>
      </w:r>
      <w:r w:rsidRPr="006D7FCA">
        <w:t>.</w:t>
      </w:r>
      <w:r w:rsidRPr="006D7FCA">
        <w:rPr>
          <w:rFonts w:eastAsia="SimSun" w:hint="eastAsia"/>
          <w:lang w:eastAsia="zh-CN"/>
        </w:rPr>
        <w:t>2</w:t>
      </w:r>
      <w:r w:rsidRPr="006D7FCA">
        <w:tab/>
      </w:r>
      <w:r w:rsidRPr="006D7FCA">
        <w:rPr>
          <w:rFonts w:hint="eastAsia"/>
          <w:lang w:eastAsia="zh-CN"/>
        </w:rPr>
        <w:t>Solution #1.2: Volume-based charging for standalone IMS Data Channel</w:t>
      </w:r>
      <w:bookmarkEnd w:id="49"/>
    </w:p>
    <w:p w14:paraId="3F64F817" w14:textId="77777777" w:rsidR="003803E1" w:rsidRPr="006D7FCA" w:rsidRDefault="006D7FCA">
      <w:pPr>
        <w:pStyle w:val="Heading5"/>
      </w:pPr>
      <w:bookmarkStart w:id="50" w:name="_Toc6341"/>
      <w:r w:rsidRPr="006D7FCA">
        <w:t>5.</w:t>
      </w:r>
      <w:r w:rsidRPr="006D7FCA">
        <w:rPr>
          <w:rFonts w:eastAsia="SimSun" w:hint="eastAsia"/>
        </w:rPr>
        <w:t>1</w:t>
      </w:r>
      <w:r w:rsidRPr="006D7FCA">
        <w:t>.</w:t>
      </w:r>
      <w:r w:rsidRPr="006D7FCA">
        <w:rPr>
          <w:rFonts w:hint="eastAsia"/>
        </w:rPr>
        <w:t>4</w:t>
      </w:r>
      <w:r w:rsidRPr="006D7FCA">
        <w:t>.</w:t>
      </w:r>
      <w:r w:rsidRPr="006D7FCA">
        <w:rPr>
          <w:rFonts w:eastAsia="SimSun" w:hint="eastAsia"/>
        </w:rPr>
        <w:t>2</w:t>
      </w:r>
      <w:r w:rsidRPr="006D7FCA">
        <w:t>.1</w:t>
      </w:r>
      <w:r w:rsidRPr="006D7FCA">
        <w:tab/>
        <w:t>General</w:t>
      </w:r>
      <w:bookmarkEnd w:id="50"/>
    </w:p>
    <w:p w14:paraId="1F8E6A0B" w14:textId="22886758" w:rsidR="003803E1" w:rsidRPr="006D7FCA" w:rsidRDefault="006D7FCA">
      <w:pPr>
        <w:rPr>
          <w:lang w:eastAsia="zh-CN"/>
        </w:rPr>
      </w:pPr>
      <w:r w:rsidRPr="006D7FCA">
        <w:rPr>
          <w:lang w:eastAsia="zh-CN"/>
        </w:rPr>
        <w:t>Solution</w:t>
      </w:r>
      <w:r w:rsidRPr="006D7FCA">
        <w:rPr>
          <w:rFonts w:hint="eastAsia"/>
          <w:lang w:eastAsia="zh-CN"/>
        </w:rPr>
        <w:t xml:space="preserve"> </w:t>
      </w:r>
      <w:r w:rsidRPr="006D7FCA">
        <w:rPr>
          <w:lang w:eastAsia="zh-CN"/>
        </w:rPr>
        <w:t>#</w:t>
      </w:r>
      <w:r w:rsidRPr="006D7FCA">
        <w:rPr>
          <w:rFonts w:hint="eastAsia"/>
          <w:lang w:eastAsia="zh-CN"/>
        </w:rPr>
        <w:t>1.2</w:t>
      </w:r>
      <w:r w:rsidRPr="006D7FCA">
        <w:rPr>
          <w:lang w:eastAsia="zh-CN"/>
        </w:rPr>
        <w:t xml:space="preserve"> addresses Key Issue #1a and #1b. It is based on </w:t>
      </w:r>
      <w:r w:rsidRPr="006D7FCA">
        <w:rPr>
          <w:rFonts w:hint="eastAsia"/>
          <w:lang w:eastAsia="zh-CN"/>
        </w:rPr>
        <w:t>IMS data channel volume-based charging</w:t>
      </w:r>
      <w:r w:rsidRPr="006D7FCA">
        <w:rPr>
          <w:lang w:eastAsia="zh-CN"/>
        </w:rPr>
        <w:t xml:space="preserve"> specified in </w:t>
      </w:r>
      <w:r w:rsidR="003C5CA5" w:rsidRPr="006D7FCA">
        <w:rPr>
          <w:lang w:eastAsia="zh-CN"/>
        </w:rPr>
        <w:t>3</w:t>
      </w:r>
      <w:r w:rsidR="003C5CA5" w:rsidRPr="006D7FCA">
        <w:rPr>
          <w:rFonts w:hint="eastAsia"/>
          <w:lang w:eastAsia="zh-CN"/>
        </w:rPr>
        <w:t>GPP</w:t>
      </w:r>
      <w:r w:rsidR="003C5CA5" w:rsidRPr="006D7FCA">
        <w:rPr>
          <w:lang w:eastAsia="zh-CN"/>
        </w:rPr>
        <w:t> TS 32.2</w:t>
      </w:r>
      <w:r w:rsidR="003C5CA5" w:rsidRPr="006D7FCA">
        <w:rPr>
          <w:rFonts w:hint="eastAsia"/>
          <w:lang w:eastAsia="zh-CN"/>
        </w:rPr>
        <w:t>55</w:t>
      </w:r>
      <w:r w:rsidR="003C5CA5" w:rsidRPr="006D7FCA">
        <w:rPr>
          <w:lang w:eastAsia="zh-CN"/>
        </w:rPr>
        <w:t> [</w:t>
      </w:r>
      <w:r w:rsidRPr="006D7FCA">
        <w:rPr>
          <w:rFonts w:hint="eastAsia"/>
          <w:lang w:eastAsia="zh-CN"/>
        </w:rPr>
        <w:t>10</w:t>
      </w:r>
      <w:r w:rsidRPr="006D7FCA">
        <w:rPr>
          <w:lang w:eastAsia="zh-CN"/>
        </w:rPr>
        <w:t>].</w:t>
      </w:r>
    </w:p>
    <w:p w14:paraId="3586D9C0" w14:textId="77777777" w:rsidR="003803E1" w:rsidRPr="006D7FCA" w:rsidRDefault="006D7FCA">
      <w:pPr>
        <w:pStyle w:val="Heading5"/>
      </w:pPr>
      <w:bookmarkStart w:id="51" w:name="_Toc17788"/>
      <w:r w:rsidRPr="006D7FCA">
        <w:rPr>
          <w:rFonts w:eastAsia="SimSun" w:hint="eastAsia"/>
        </w:rPr>
        <w:t>5</w:t>
      </w:r>
      <w:r w:rsidRPr="006D7FCA">
        <w:t>.</w:t>
      </w:r>
      <w:r w:rsidRPr="006D7FCA">
        <w:rPr>
          <w:rFonts w:eastAsia="SimSun" w:hint="eastAsia"/>
        </w:rPr>
        <w:t>1</w:t>
      </w:r>
      <w:r w:rsidRPr="006D7FCA">
        <w:t>.4.</w:t>
      </w:r>
      <w:r w:rsidRPr="006D7FCA">
        <w:rPr>
          <w:rFonts w:eastAsia="SimSun" w:hint="eastAsia"/>
        </w:rPr>
        <w:t>2</w:t>
      </w:r>
      <w:r w:rsidRPr="006D7FCA">
        <w:t>.</w:t>
      </w:r>
      <w:r w:rsidRPr="006D7FCA">
        <w:rPr>
          <w:rFonts w:eastAsia="SimSun" w:hint="eastAsia"/>
        </w:rPr>
        <w:t>2</w:t>
      </w:r>
      <w:r w:rsidRPr="006D7FCA">
        <w:tab/>
      </w:r>
      <w:r w:rsidRPr="006D7FCA">
        <w:rPr>
          <w:rFonts w:eastAsia="SimSun" w:hint="eastAsia"/>
        </w:rPr>
        <w:t>D</w:t>
      </w:r>
      <w:r w:rsidRPr="006D7FCA">
        <w:rPr>
          <w:rFonts w:hint="eastAsia"/>
        </w:rPr>
        <w:t>escription</w:t>
      </w:r>
      <w:bookmarkEnd w:id="51"/>
    </w:p>
    <w:p w14:paraId="115C659B" w14:textId="36D4F7B9" w:rsidR="003803E1" w:rsidRPr="006D7FCA" w:rsidRDefault="006D7FCA">
      <w:pPr>
        <w:rPr>
          <w:lang w:eastAsia="ja-JP"/>
        </w:rPr>
      </w:pPr>
      <w:r w:rsidRPr="006D7FCA">
        <w:t xml:space="preserve">If </w:t>
      </w:r>
      <w:r w:rsidRPr="006D7FCA">
        <w:rPr>
          <w:rFonts w:hint="eastAsia"/>
          <w:lang w:eastAsia="zh-CN"/>
        </w:rPr>
        <w:t xml:space="preserve">standalone </w:t>
      </w:r>
      <w:r w:rsidRPr="006D7FCA">
        <w:t xml:space="preserve">data channel </w:t>
      </w:r>
      <w:r w:rsidRPr="006D7FCA">
        <w:rPr>
          <w:rFonts w:hint="eastAsia"/>
          <w:lang w:eastAsia="zh-CN"/>
        </w:rPr>
        <w:t>is</w:t>
      </w:r>
      <w:r w:rsidRPr="006D7FCA">
        <w:t xml:space="preserve"> used in a </w:t>
      </w:r>
      <w:r w:rsidRPr="006D7FCA">
        <w:rPr>
          <w:rFonts w:hint="eastAsia"/>
          <w:lang w:eastAsia="zh-CN"/>
        </w:rPr>
        <w:t xml:space="preserve">IMS </w:t>
      </w:r>
      <w:r w:rsidRPr="006D7FCA">
        <w:t>session,</w:t>
      </w:r>
      <w:r w:rsidRPr="006D7FCA">
        <w:rPr>
          <w:rFonts w:hint="eastAsia"/>
          <w:lang w:eastAsia="zh-CN"/>
        </w:rPr>
        <w:t xml:space="preserve"> o</w:t>
      </w:r>
      <w:r w:rsidRPr="006D7FCA">
        <w:t>ne or more data channel SDP media descriptions</w:t>
      </w:r>
      <w:r w:rsidRPr="006D7FCA">
        <w:rPr>
          <w:rFonts w:hint="eastAsia"/>
          <w:lang w:eastAsia="zh-CN"/>
        </w:rPr>
        <w:t xml:space="preserve"> </w:t>
      </w:r>
      <w:r w:rsidRPr="006D7FCA">
        <w:t xml:space="preserve">may be </w:t>
      </w:r>
      <w:r w:rsidRPr="006D7FCA">
        <w:rPr>
          <w:rFonts w:hint="eastAsia"/>
        </w:rPr>
        <w:t>includ</w:t>
      </w:r>
      <w:r w:rsidRPr="006D7FCA">
        <w:t>ed</w:t>
      </w:r>
      <w:r w:rsidRPr="006D7FCA">
        <w:rPr>
          <w:rFonts w:hint="eastAsia"/>
          <w:lang w:eastAsia="zh-CN"/>
        </w:rPr>
        <w:t xml:space="preserve"> in</w:t>
      </w:r>
      <w:r w:rsidRPr="006D7FCA">
        <w:t xml:space="preserve"> the SDP</w:t>
      </w:r>
      <w:r w:rsidRPr="006D7FCA">
        <w:rPr>
          <w:rFonts w:hint="eastAsia"/>
          <w:lang w:eastAsia="zh-CN"/>
        </w:rPr>
        <w:t xml:space="preserve"> when generating SDP offer in initial SIP INVITE request</w:t>
      </w:r>
      <w:r w:rsidRPr="006D7FCA">
        <w:t>.</w:t>
      </w:r>
      <w:r w:rsidRPr="006D7FCA">
        <w:rPr>
          <w:rFonts w:hint="eastAsia"/>
          <w:lang w:eastAsia="zh-CN"/>
        </w:rPr>
        <w:t xml:space="preserve"> </w:t>
      </w:r>
      <w:r w:rsidRPr="006D7FCA">
        <w:rPr>
          <w:lang w:eastAsia="zh-CN"/>
        </w:rPr>
        <w:t xml:space="preserve">When a </w:t>
      </w:r>
      <w:r w:rsidRPr="006D7FCA">
        <w:rPr>
          <w:lang w:eastAsia="ja-JP"/>
        </w:rPr>
        <w:t xml:space="preserve">session is initiated or modified the </w:t>
      </w:r>
      <w:r w:rsidRPr="006D7FCA">
        <w:rPr>
          <w:rFonts w:hint="eastAsia"/>
          <w:lang w:eastAsia="zh-CN"/>
        </w:rPr>
        <w:t xml:space="preserve">P-CSCF </w:t>
      </w:r>
      <w:r w:rsidRPr="006D7FCA">
        <w:rPr>
          <w:lang w:eastAsia="ja-JP"/>
        </w:rPr>
        <w:t>derive</w:t>
      </w:r>
      <w:r w:rsidRPr="006D7FCA">
        <w:rPr>
          <w:rFonts w:hint="eastAsia"/>
          <w:lang w:eastAsia="zh-CN"/>
        </w:rPr>
        <w:t>s</w:t>
      </w:r>
      <w:r w:rsidRPr="006D7FCA">
        <w:rPr>
          <w:lang w:eastAsia="ja-JP"/>
        </w:rPr>
        <w:t xml:space="preserve"> a </w:t>
      </w:r>
      <w:r w:rsidRPr="006D7FCA">
        <w:t xml:space="preserve">Media-Component-Description </w:t>
      </w:r>
      <w:r w:rsidRPr="006D7FCA">
        <w:rPr>
          <w:lang w:eastAsia="ja-JP"/>
        </w:rPr>
        <w:t>AVP for Rx interface or a "</w:t>
      </w:r>
      <w:r w:rsidRPr="006D7FCA">
        <w:t>MediaComponent" attribute for N5 interface</w:t>
      </w:r>
      <w:r w:rsidRPr="006D7FCA">
        <w:rPr>
          <w:lang w:eastAsia="ja-JP"/>
        </w:rPr>
        <w:t xml:space="preserve"> from the SDP Parameters</w:t>
      </w:r>
      <w:r w:rsidRPr="006D7FCA">
        <w:rPr>
          <w:rFonts w:hint="eastAsia"/>
          <w:lang w:eastAsia="zh-CN"/>
        </w:rPr>
        <w:t xml:space="preserve"> which </w:t>
      </w:r>
      <w:r w:rsidRPr="006D7FCA">
        <w:rPr>
          <w:rFonts w:eastAsia="SimSun"/>
        </w:rPr>
        <w:t>specified in clause </w:t>
      </w:r>
      <w:r w:rsidRPr="006D7FCA">
        <w:rPr>
          <w:rFonts w:hint="eastAsia"/>
          <w:lang w:eastAsia="zh-CN"/>
        </w:rPr>
        <w:t>7.2</w:t>
      </w:r>
      <w:r w:rsidRPr="006D7FCA">
        <w:rPr>
          <w:rFonts w:eastAsia="SimSun"/>
        </w:rPr>
        <w:t xml:space="preserve"> of </w:t>
      </w:r>
      <w:r w:rsidR="003C5CA5" w:rsidRPr="006D7FCA">
        <w:rPr>
          <w:rFonts w:eastAsia="SimSun"/>
        </w:rPr>
        <w:t>TS </w:t>
      </w:r>
      <w:r w:rsidR="003C5CA5" w:rsidRPr="006D7FCA">
        <w:rPr>
          <w:rFonts w:hint="eastAsia"/>
          <w:lang w:eastAsia="zh-CN"/>
        </w:rPr>
        <w:t>29</w:t>
      </w:r>
      <w:r w:rsidR="003C5CA5" w:rsidRPr="006D7FCA">
        <w:rPr>
          <w:rFonts w:eastAsia="SimSun" w:hint="eastAsia"/>
          <w:lang w:eastAsia="zh-CN"/>
        </w:rPr>
        <w:t>.</w:t>
      </w:r>
      <w:r w:rsidR="003C5CA5" w:rsidRPr="006D7FCA">
        <w:rPr>
          <w:rFonts w:hint="eastAsia"/>
          <w:lang w:eastAsia="zh-CN"/>
        </w:rPr>
        <w:t>513</w:t>
      </w:r>
      <w:r w:rsidR="003C5CA5" w:rsidRPr="006D7FCA">
        <w:rPr>
          <w:rFonts w:eastAsia="SimSun"/>
        </w:rPr>
        <w:t> [</w:t>
      </w:r>
      <w:r w:rsidRPr="006D7FCA">
        <w:rPr>
          <w:rFonts w:hint="eastAsia"/>
          <w:lang w:eastAsia="zh-CN"/>
        </w:rPr>
        <w:t>14</w:t>
      </w:r>
      <w:r w:rsidRPr="006D7FCA">
        <w:rPr>
          <w:rFonts w:eastAsia="SimSun"/>
        </w:rPr>
        <w:t>]</w:t>
      </w:r>
      <w:r w:rsidRPr="006D7FCA">
        <w:rPr>
          <w:lang w:eastAsia="ja-JP"/>
        </w:rPr>
        <w:t>.</w:t>
      </w:r>
      <w:r w:rsidRPr="006D7FCA">
        <w:rPr>
          <w:rFonts w:hint="eastAsia"/>
          <w:lang w:eastAsia="zh-CN"/>
        </w:rPr>
        <w:t xml:space="preserve"> </w:t>
      </w:r>
      <w:r w:rsidRPr="006D7FCA">
        <w:rPr>
          <w:rFonts w:hint="eastAsia"/>
          <w:lang w:eastAsia="ja-JP"/>
        </w:rPr>
        <w:t>These QoS related parameters, a</w:t>
      </w:r>
      <w:r w:rsidRPr="006D7FCA">
        <w:rPr>
          <w:rFonts w:hint="eastAsia"/>
          <w:lang w:eastAsia="zh-CN"/>
        </w:rPr>
        <w:t xml:space="preserve">s well as the </w:t>
      </w:r>
      <w:r w:rsidRPr="006D7FCA">
        <w:rPr>
          <w:lang w:bidi="ar-IQ"/>
        </w:rPr>
        <w:t>identifier of caller and callee</w:t>
      </w:r>
      <w:r w:rsidRPr="006D7FCA">
        <w:rPr>
          <w:rFonts w:hint="eastAsia"/>
          <w:lang w:eastAsia="ja-JP"/>
        </w:rPr>
        <w:t xml:space="preserve">, </w:t>
      </w:r>
      <w:r w:rsidRPr="006D7FCA">
        <w:rPr>
          <w:rFonts w:hint="eastAsia"/>
          <w:lang w:eastAsia="zh-CN"/>
        </w:rPr>
        <w:t>are</w:t>
      </w:r>
      <w:r w:rsidRPr="006D7FCA">
        <w:rPr>
          <w:rFonts w:hint="eastAsia"/>
          <w:lang w:eastAsia="ja-JP"/>
        </w:rPr>
        <w:t xml:space="preserve"> supported by</w:t>
      </w:r>
      <w:r w:rsidRPr="006D7FCA">
        <w:rPr>
          <w:rFonts w:hint="eastAsia"/>
          <w:lang w:eastAsia="zh-CN"/>
        </w:rPr>
        <w:t xml:space="preserve"> </w:t>
      </w:r>
      <w:r w:rsidRPr="006D7FCA">
        <w:rPr>
          <w:rFonts w:hint="eastAsia"/>
          <w:lang w:eastAsia="ja-JP"/>
        </w:rPr>
        <w:t>N7 interface</w:t>
      </w:r>
      <w:r w:rsidRPr="006D7FCA">
        <w:rPr>
          <w:rFonts w:hint="eastAsia"/>
          <w:lang w:eastAsia="zh-CN"/>
        </w:rPr>
        <w:t xml:space="preserve">. SMF </w:t>
      </w:r>
      <w:r w:rsidRPr="006D7FCA">
        <w:rPr>
          <w:rFonts w:hint="eastAsia"/>
          <w:lang w:eastAsia="ja-JP"/>
        </w:rPr>
        <w:t>can</w:t>
      </w:r>
      <w:r w:rsidRPr="006D7FCA">
        <w:rPr>
          <w:rFonts w:hint="eastAsia"/>
          <w:lang w:eastAsia="zh-CN"/>
        </w:rPr>
        <w:t xml:space="preserve"> </w:t>
      </w:r>
      <w:r w:rsidRPr="006D7FCA">
        <w:rPr>
          <w:rFonts w:hint="eastAsia"/>
          <w:lang w:eastAsia="ja-JP"/>
        </w:rPr>
        <w:t>collect</w:t>
      </w:r>
      <w:r w:rsidRPr="006D7FCA">
        <w:rPr>
          <w:rFonts w:hint="eastAsia"/>
          <w:lang w:eastAsia="zh-CN"/>
        </w:rPr>
        <w:t xml:space="preserve"> these </w:t>
      </w:r>
      <w:r w:rsidRPr="006D7FCA">
        <w:rPr>
          <w:rFonts w:hint="eastAsia"/>
          <w:lang w:eastAsia="ja-JP"/>
        </w:rPr>
        <w:t>charging information</w:t>
      </w:r>
      <w:r w:rsidRPr="006D7FCA">
        <w:rPr>
          <w:rFonts w:hint="eastAsia"/>
          <w:lang w:eastAsia="zh-CN"/>
        </w:rPr>
        <w:t xml:space="preserve"> </w:t>
      </w:r>
      <w:r w:rsidRPr="006D7FCA">
        <w:rPr>
          <w:rFonts w:hint="eastAsia"/>
          <w:lang w:eastAsia="ja-JP"/>
        </w:rPr>
        <w:t xml:space="preserve">and report </w:t>
      </w:r>
      <w:r w:rsidRPr="006D7FCA">
        <w:rPr>
          <w:rFonts w:hint="eastAsia"/>
          <w:lang w:eastAsia="zh-CN"/>
        </w:rPr>
        <w:t xml:space="preserve">them </w:t>
      </w:r>
      <w:r w:rsidRPr="006D7FCA">
        <w:rPr>
          <w:rFonts w:hint="eastAsia"/>
          <w:lang w:eastAsia="ja-JP"/>
        </w:rPr>
        <w:t xml:space="preserve">to CHF, </w:t>
      </w:r>
      <w:r w:rsidRPr="006D7FCA">
        <w:rPr>
          <w:rFonts w:hint="eastAsia"/>
          <w:lang w:eastAsia="zh-CN"/>
        </w:rPr>
        <w:t xml:space="preserve">as described </w:t>
      </w:r>
      <w:r w:rsidRPr="006D7FCA">
        <w:rPr>
          <w:rFonts w:hint="eastAsia"/>
          <w:lang w:eastAsia="ja-JP"/>
        </w:rPr>
        <w:t xml:space="preserve">in clause </w:t>
      </w:r>
      <w:r w:rsidRPr="006D7FCA">
        <w:rPr>
          <w:rFonts w:hint="eastAsia"/>
          <w:lang w:eastAsia="zh-CN"/>
        </w:rPr>
        <w:t>5.1.18</w:t>
      </w:r>
      <w:r w:rsidRPr="006D7FCA">
        <w:rPr>
          <w:rFonts w:hint="eastAsia"/>
          <w:lang w:eastAsia="ja-JP"/>
        </w:rPr>
        <w:t xml:space="preserve"> of </w:t>
      </w:r>
      <w:r w:rsidR="003C5CA5" w:rsidRPr="006D7FCA">
        <w:rPr>
          <w:rFonts w:hint="eastAsia"/>
          <w:lang w:eastAsia="ja-JP"/>
        </w:rPr>
        <w:t>TS</w:t>
      </w:r>
      <w:r w:rsidR="003C5CA5" w:rsidRPr="006D7FCA">
        <w:rPr>
          <w:lang w:eastAsia="ja-JP"/>
        </w:rPr>
        <w:t> </w:t>
      </w:r>
      <w:r w:rsidR="003C5CA5" w:rsidRPr="006D7FCA">
        <w:rPr>
          <w:rFonts w:hint="eastAsia"/>
          <w:lang w:eastAsia="zh-CN"/>
        </w:rPr>
        <w:t>32.255</w:t>
      </w:r>
      <w:r w:rsidR="003C5CA5" w:rsidRPr="006D7FCA">
        <w:rPr>
          <w:lang w:eastAsia="ja-JP"/>
        </w:rPr>
        <w:t> </w:t>
      </w:r>
      <w:r w:rsidR="003C5CA5" w:rsidRPr="006D7FCA">
        <w:rPr>
          <w:rFonts w:hint="eastAsia"/>
          <w:lang w:eastAsia="ja-JP"/>
        </w:rPr>
        <w:t>[</w:t>
      </w:r>
      <w:r w:rsidRPr="006D7FCA">
        <w:rPr>
          <w:rFonts w:hint="eastAsia"/>
          <w:lang w:eastAsia="zh-CN"/>
        </w:rPr>
        <w:t>10</w:t>
      </w:r>
      <w:r w:rsidRPr="006D7FCA">
        <w:rPr>
          <w:rFonts w:hint="eastAsia"/>
          <w:lang w:eastAsia="ja-JP"/>
        </w:rPr>
        <w:t>].</w:t>
      </w:r>
    </w:p>
    <w:p w14:paraId="20B2B065" w14:textId="31952D57" w:rsidR="003803E1" w:rsidRPr="006D7FCA" w:rsidRDefault="006D7FCA">
      <w:pPr>
        <w:rPr>
          <w:rFonts w:eastAsia="SimSun"/>
          <w:lang w:eastAsia="zh-CN"/>
        </w:rPr>
      </w:pPr>
      <w:r w:rsidRPr="006D7FCA">
        <w:rPr>
          <w:rFonts w:hint="eastAsia"/>
          <w:lang w:eastAsia="zh-CN"/>
        </w:rPr>
        <w:t>T</w:t>
      </w:r>
      <w:r w:rsidRPr="006D7FCA">
        <w:rPr>
          <w:lang w:eastAsia="zh-CN"/>
        </w:rPr>
        <w:t xml:space="preserve">he </w:t>
      </w:r>
      <w:r w:rsidRPr="006D7FCA">
        <w:rPr>
          <w:rFonts w:hint="eastAsia"/>
          <w:lang w:eastAsia="zh-CN"/>
        </w:rPr>
        <w:t>IMS data channel volume-based charging</w:t>
      </w:r>
      <w:r w:rsidRPr="006D7FCA">
        <w:rPr>
          <w:lang w:eastAsia="zh-CN"/>
        </w:rPr>
        <w:t xml:space="preserve"> specified in </w:t>
      </w:r>
      <w:r w:rsidRPr="006D7FCA">
        <w:rPr>
          <w:rFonts w:eastAsia="SimSun"/>
        </w:rPr>
        <w:t>clause </w:t>
      </w:r>
      <w:r w:rsidRPr="006D7FCA">
        <w:rPr>
          <w:rFonts w:eastAsia="SimSun" w:hint="eastAsia"/>
          <w:lang w:eastAsia="zh-CN"/>
        </w:rPr>
        <w:t>5.1.1</w:t>
      </w:r>
      <w:r w:rsidRPr="006D7FCA">
        <w:rPr>
          <w:rFonts w:hint="eastAsia"/>
          <w:lang w:eastAsia="zh-CN"/>
        </w:rPr>
        <w:t>8</w:t>
      </w:r>
      <w:r w:rsidRPr="006D7FCA">
        <w:rPr>
          <w:rFonts w:eastAsia="SimSun"/>
        </w:rPr>
        <w:t xml:space="preserve"> of </w:t>
      </w:r>
      <w:r w:rsidR="003C5CA5" w:rsidRPr="006D7FCA">
        <w:rPr>
          <w:rFonts w:eastAsia="SimSun"/>
        </w:rPr>
        <w:t>TS </w:t>
      </w:r>
      <w:r w:rsidR="003C5CA5" w:rsidRPr="006D7FCA">
        <w:rPr>
          <w:rFonts w:eastAsia="SimSun" w:hint="eastAsia"/>
          <w:lang w:eastAsia="zh-CN"/>
        </w:rPr>
        <w:t>32.2</w:t>
      </w:r>
      <w:r w:rsidR="003C5CA5" w:rsidRPr="006D7FCA">
        <w:rPr>
          <w:rFonts w:hint="eastAsia"/>
          <w:lang w:eastAsia="zh-CN"/>
        </w:rPr>
        <w:t>55</w:t>
      </w:r>
      <w:r w:rsidR="003C5CA5" w:rsidRPr="006D7FCA">
        <w:rPr>
          <w:rFonts w:eastAsia="SimSun"/>
        </w:rPr>
        <w:t> [</w:t>
      </w:r>
      <w:r w:rsidRPr="006D7FCA">
        <w:rPr>
          <w:rFonts w:eastAsia="SimSun" w:hint="eastAsia"/>
          <w:lang w:eastAsia="zh-CN"/>
        </w:rPr>
        <w:t>1</w:t>
      </w:r>
      <w:r w:rsidRPr="006D7FCA">
        <w:rPr>
          <w:rFonts w:hint="eastAsia"/>
          <w:lang w:eastAsia="zh-CN"/>
        </w:rPr>
        <w:t>0</w:t>
      </w:r>
      <w:r w:rsidRPr="006D7FCA">
        <w:rPr>
          <w:rFonts w:eastAsia="SimSun"/>
        </w:rPr>
        <w:t>]</w:t>
      </w:r>
      <w:r w:rsidRPr="006D7FCA">
        <w:rPr>
          <w:lang w:eastAsia="zh-CN"/>
        </w:rPr>
        <w:t xml:space="preserve"> is applicable for </w:t>
      </w:r>
      <w:r w:rsidRPr="006D7FCA">
        <w:rPr>
          <w:rFonts w:hint="eastAsia"/>
          <w:lang w:eastAsia="zh-CN"/>
        </w:rPr>
        <w:t>v</w:t>
      </w:r>
      <w:r w:rsidRPr="006D7FCA">
        <w:rPr>
          <w:rFonts w:hint="eastAsia"/>
        </w:rPr>
        <w:t>olume-based charging for standalone IMS Data Channel</w:t>
      </w:r>
      <w:r w:rsidRPr="006D7FCA">
        <w:rPr>
          <w:lang w:eastAsia="zh-CN"/>
        </w:rPr>
        <w:t xml:space="preserve">. </w:t>
      </w:r>
    </w:p>
    <w:p w14:paraId="0225D84E" w14:textId="77777777" w:rsidR="003803E1" w:rsidRPr="006D7FCA" w:rsidRDefault="006D7FCA">
      <w:pPr>
        <w:pStyle w:val="Heading3"/>
        <w:rPr>
          <w:lang w:eastAsia="zh-CN"/>
        </w:rPr>
      </w:pPr>
      <w:bookmarkStart w:id="52" w:name="_Toc4758"/>
      <w:r w:rsidRPr="006D7FCA">
        <w:rPr>
          <w:rFonts w:hint="eastAsia"/>
          <w:lang w:eastAsia="zh-CN"/>
        </w:rPr>
        <w:t>5.1.5</w:t>
      </w:r>
      <w:r w:rsidRPr="006D7FCA">
        <w:rPr>
          <w:rFonts w:hint="eastAsia"/>
          <w:lang w:eastAsia="zh-CN"/>
        </w:rPr>
        <w:tab/>
        <w:t>Evaluation</w:t>
      </w:r>
      <w:bookmarkEnd w:id="52"/>
    </w:p>
    <w:p w14:paraId="00E7D200" w14:textId="36903EF8" w:rsidR="003803E1" w:rsidRPr="006D7FCA" w:rsidRDefault="006D7FCA">
      <w:pPr>
        <w:rPr>
          <w:rFonts w:eastAsia="DengXian"/>
        </w:rPr>
      </w:pPr>
      <w:r w:rsidRPr="006D7FCA">
        <w:rPr>
          <w:rFonts w:hint="eastAsia"/>
        </w:rPr>
        <w:t>Solution #</w:t>
      </w:r>
      <w:r w:rsidRPr="006D7FCA">
        <w:rPr>
          <w:rFonts w:eastAsia="SimSun" w:hint="eastAsia"/>
          <w:lang w:eastAsia="zh-CN"/>
        </w:rPr>
        <w:t>1.</w:t>
      </w:r>
      <w:r w:rsidRPr="006D7FCA">
        <w:rPr>
          <w:rFonts w:hint="eastAsia"/>
        </w:rPr>
        <w:t>1</w:t>
      </w:r>
      <w:r w:rsidRPr="006D7FCA">
        <w:rPr>
          <w:rFonts w:hint="eastAsia"/>
          <w:lang w:eastAsia="zh-CN"/>
        </w:rPr>
        <w:t xml:space="preserve"> </w:t>
      </w:r>
      <w:r w:rsidRPr="006D7FCA">
        <w:rPr>
          <w:rFonts w:eastAsia="DengXian"/>
        </w:rPr>
        <w:t>proposed</w:t>
      </w:r>
      <w:r w:rsidRPr="006D7FCA">
        <w:rPr>
          <w:rFonts w:eastAsia="DengXian" w:hint="eastAsia"/>
          <w:lang w:eastAsia="zh-CN"/>
        </w:rPr>
        <w:t xml:space="preserve"> to charge standalone IMS Data Channel</w:t>
      </w:r>
      <w:r w:rsidRPr="006D7FCA">
        <w:rPr>
          <w:rFonts w:hint="eastAsia"/>
          <w:lang w:eastAsia="zh-CN"/>
        </w:rPr>
        <w:t xml:space="preserve"> </w:t>
      </w:r>
      <w:r w:rsidRPr="006D7FCA">
        <w:rPr>
          <w:rFonts w:eastAsia="DengXian" w:hint="eastAsia"/>
        </w:rPr>
        <w:t xml:space="preserve">based on </w:t>
      </w:r>
      <w:r w:rsidRPr="006D7FCA">
        <w:rPr>
          <w:rFonts w:eastAsia="DengXian" w:hint="eastAsia"/>
          <w:lang w:eastAsia="zh-CN"/>
        </w:rPr>
        <w:t xml:space="preserve">IMS DC </w:t>
      </w:r>
      <w:r w:rsidRPr="006D7FCA">
        <w:rPr>
          <w:rFonts w:eastAsia="DengXian" w:hint="eastAsia"/>
        </w:rPr>
        <w:t>usage duration</w:t>
      </w:r>
      <w:r w:rsidRPr="006D7FCA">
        <w:rPr>
          <w:rFonts w:eastAsia="DengXian" w:hint="eastAsia"/>
          <w:lang w:eastAsia="zh-CN"/>
        </w:rPr>
        <w:t xml:space="preserve">. </w:t>
      </w:r>
      <w:r w:rsidRPr="006D7FCA">
        <w:rPr>
          <w:rFonts w:eastAsia="DengXian"/>
        </w:rPr>
        <w:t>The principles of solution #</w:t>
      </w:r>
      <w:r w:rsidRPr="006D7FCA">
        <w:rPr>
          <w:rFonts w:eastAsia="DengXian" w:hint="eastAsia"/>
          <w:lang w:eastAsia="zh-CN"/>
        </w:rPr>
        <w:t>1.1</w:t>
      </w:r>
      <w:r w:rsidRPr="006D7FCA">
        <w:rPr>
          <w:rFonts w:eastAsia="DengXian"/>
        </w:rPr>
        <w:t xml:space="preserve">, are inline the </w:t>
      </w:r>
      <w:r w:rsidRPr="006D7FCA">
        <w:rPr>
          <w:rFonts w:eastAsia="DengXian" w:hint="eastAsia"/>
          <w:lang w:eastAsia="zh-CN"/>
        </w:rPr>
        <w:t>c</w:t>
      </w:r>
      <w:r w:rsidRPr="006D7FCA">
        <w:rPr>
          <w:rFonts w:eastAsia="DengXian" w:hint="eastAsia"/>
        </w:rPr>
        <w:t>harging support of duration-based charging for IMS data channel</w:t>
      </w:r>
      <w:r w:rsidRPr="006D7FCA">
        <w:rPr>
          <w:rFonts w:eastAsia="DengXian"/>
        </w:rPr>
        <w:t xml:space="preserve"> in </w:t>
      </w:r>
      <w:r w:rsidR="003C5CA5" w:rsidRPr="006D7FCA">
        <w:rPr>
          <w:rFonts w:eastAsia="DengXian"/>
        </w:rPr>
        <w:t>TS 32.2</w:t>
      </w:r>
      <w:r w:rsidR="003C5CA5" w:rsidRPr="006D7FCA">
        <w:rPr>
          <w:rFonts w:eastAsia="DengXian" w:hint="eastAsia"/>
          <w:lang w:eastAsia="zh-CN"/>
        </w:rPr>
        <w:t>60</w:t>
      </w:r>
      <w:r w:rsidR="003C5CA5" w:rsidRPr="006D7FCA">
        <w:rPr>
          <w:rFonts w:eastAsia="DengXian"/>
        </w:rPr>
        <w:t> [</w:t>
      </w:r>
      <w:r w:rsidRPr="006D7FCA">
        <w:rPr>
          <w:rFonts w:eastAsia="DengXian"/>
        </w:rPr>
        <w:t>1</w:t>
      </w:r>
      <w:r w:rsidRPr="006D7FCA">
        <w:rPr>
          <w:rFonts w:eastAsia="DengXian" w:hint="eastAsia"/>
          <w:lang w:eastAsia="zh-CN"/>
        </w:rPr>
        <w:t>1</w:t>
      </w:r>
      <w:r w:rsidRPr="006D7FCA">
        <w:rPr>
          <w:rFonts w:eastAsia="DengXian"/>
        </w:rPr>
        <w:t xml:space="preserve">] </w:t>
      </w:r>
      <w:r w:rsidRPr="006D7FCA">
        <w:rPr>
          <w:rFonts w:eastAsia="SimSun"/>
        </w:rPr>
        <w:t>clause </w:t>
      </w:r>
      <w:r w:rsidRPr="006D7FCA">
        <w:rPr>
          <w:rFonts w:eastAsia="SimSun" w:hint="eastAsia"/>
          <w:lang w:eastAsia="zh-CN"/>
        </w:rPr>
        <w:t>5.1.15</w:t>
      </w:r>
      <w:r w:rsidRPr="006D7FCA">
        <w:rPr>
          <w:rFonts w:eastAsia="DengXian"/>
        </w:rPr>
        <w:t xml:space="preserve">. </w:t>
      </w:r>
    </w:p>
    <w:p w14:paraId="586FFD2D" w14:textId="79E859B3" w:rsidR="003803E1" w:rsidRPr="006D7FCA" w:rsidRDefault="006D7FCA">
      <w:pPr>
        <w:rPr>
          <w:lang w:eastAsia="zh-CN"/>
        </w:rPr>
      </w:pPr>
      <w:r w:rsidRPr="006D7FCA">
        <w:rPr>
          <w:rFonts w:hint="eastAsia"/>
        </w:rPr>
        <w:t>Solution #</w:t>
      </w:r>
      <w:r w:rsidRPr="006D7FCA">
        <w:rPr>
          <w:rFonts w:eastAsia="SimSun" w:hint="eastAsia"/>
          <w:lang w:eastAsia="zh-CN"/>
        </w:rPr>
        <w:t>1.</w:t>
      </w:r>
      <w:r w:rsidRPr="006D7FCA">
        <w:rPr>
          <w:rFonts w:hint="eastAsia"/>
          <w:lang w:eastAsia="zh-CN"/>
        </w:rPr>
        <w:t xml:space="preserve">2 </w:t>
      </w:r>
      <w:r w:rsidRPr="006D7FCA">
        <w:rPr>
          <w:rFonts w:eastAsia="DengXian"/>
        </w:rPr>
        <w:t>proposed</w:t>
      </w:r>
      <w:r w:rsidRPr="006D7FCA">
        <w:rPr>
          <w:rFonts w:eastAsia="DengXian" w:hint="eastAsia"/>
          <w:lang w:eastAsia="zh-CN"/>
        </w:rPr>
        <w:t xml:space="preserve"> to charge standalone IMS Data Channel</w:t>
      </w:r>
      <w:r w:rsidRPr="006D7FCA">
        <w:rPr>
          <w:rFonts w:hint="eastAsia"/>
          <w:lang w:eastAsia="zh-CN"/>
        </w:rPr>
        <w:t xml:space="preserve"> </w:t>
      </w:r>
      <w:r w:rsidRPr="006D7FCA">
        <w:rPr>
          <w:rFonts w:eastAsia="DengXian" w:hint="eastAsia"/>
        </w:rPr>
        <w:t xml:space="preserve">based on </w:t>
      </w:r>
      <w:r w:rsidRPr="006D7FCA">
        <w:rPr>
          <w:rFonts w:eastAsia="DengXian" w:hint="eastAsia"/>
          <w:lang w:eastAsia="zh-CN"/>
        </w:rPr>
        <w:t xml:space="preserve">IMS DC data volume consumption. </w:t>
      </w:r>
      <w:r w:rsidRPr="006D7FCA">
        <w:rPr>
          <w:rFonts w:eastAsia="DengXian"/>
        </w:rPr>
        <w:t>The principles of solution #</w:t>
      </w:r>
      <w:r w:rsidRPr="006D7FCA">
        <w:rPr>
          <w:rFonts w:eastAsia="DengXian" w:hint="eastAsia"/>
          <w:lang w:eastAsia="zh-CN"/>
        </w:rPr>
        <w:t>1.2</w:t>
      </w:r>
      <w:r w:rsidRPr="006D7FCA">
        <w:rPr>
          <w:rFonts w:eastAsia="DengXian"/>
        </w:rPr>
        <w:t xml:space="preserve">, are inline the </w:t>
      </w:r>
      <w:r w:rsidRPr="006D7FCA">
        <w:rPr>
          <w:rFonts w:eastAsia="DengXian" w:hint="eastAsia"/>
        </w:rPr>
        <w:t>IMS data channel volume-based charging</w:t>
      </w:r>
      <w:r w:rsidRPr="006D7FCA">
        <w:rPr>
          <w:rFonts w:eastAsia="DengXian"/>
        </w:rPr>
        <w:t xml:space="preserve"> in </w:t>
      </w:r>
      <w:r w:rsidR="003C5CA5" w:rsidRPr="006D7FCA">
        <w:rPr>
          <w:rFonts w:eastAsia="DengXian"/>
        </w:rPr>
        <w:t>TS 32.2</w:t>
      </w:r>
      <w:r w:rsidR="003C5CA5" w:rsidRPr="006D7FCA">
        <w:rPr>
          <w:rFonts w:eastAsia="DengXian" w:hint="eastAsia"/>
          <w:lang w:eastAsia="zh-CN"/>
        </w:rPr>
        <w:t>55</w:t>
      </w:r>
      <w:r w:rsidR="003C5CA5" w:rsidRPr="006D7FCA">
        <w:rPr>
          <w:rFonts w:eastAsia="DengXian"/>
        </w:rPr>
        <w:t> [</w:t>
      </w:r>
      <w:r w:rsidRPr="006D7FCA">
        <w:rPr>
          <w:rFonts w:eastAsia="DengXian"/>
        </w:rPr>
        <w:t>1</w:t>
      </w:r>
      <w:r w:rsidRPr="006D7FCA">
        <w:rPr>
          <w:rFonts w:eastAsia="DengXian" w:hint="eastAsia"/>
          <w:lang w:eastAsia="zh-CN"/>
        </w:rPr>
        <w:t>0</w:t>
      </w:r>
      <w:r w:rsidRPr="006D7FCA">
        <w:rPr>
          <w:rFonts w:eastAsia="DengXian"/>
        </w:rPr>
        <w:t xml:space="preserve">] </w:t>
      </w:r>
      <w:r w:rsidRPr="006D7FCA">
        <w:rPr>
          <w:rFonts w:eastAsia="SimSun"/>
        </w:rPr>
        <w:t>clause </w:t>
      </w:r>
      <w:r w:rsidRPr="006D7FCA">
        <w:rPr>
          <w:rFonts w:eastAsia="SimSun" w:hint="eastAsia"/>
          <w:lang w:eastAsia="zh-CN"/>
        </w:rPr>
        <w:t>5.1.1</w:t>
      </w:r>
      <w:r w:rsidRPr="006D7FCA">
        <w:rPr>
          <w:rFonts w:hint="eastAsia"/>
          <w:lang w:eastAsia="zh-CN"/>
        </w:rPr>
        <w:t>8</w:t>
      </w:r>
      <w:r w:rsidRPr="006D7FCA">
        <w:rPr>
          <w:rFonts w:eastAsia="DengXian"/>
        </w:rPr>
        <w:t xml:space="preserve">. </w:t>
      </w:r>
    </w:p>
    <w:p w14:paraId="5B509A81" w14:textId="77777777" w:rsidR="003803E1" w:rsidRPr="006D7FCA" w:rsidRDefault="006D7FCA">
      <w:pPr>
        <w:pStyle w:val="Heading3"/>
        <w:rPr>
          <w:lang w:eastAsia="zh-CN"/>
        </w:rPr>
      </w:pPr>
      <w:bookmarkStart w:id="53" w:name="_Toc20025"/>
      <w:r w:rsidRPr="006D7FCA">
        <w:rPr>
          <w:rFonts w:hint="eastAsia"/>
          <w:lang w:eastAsia="zh-CN"/>
        </w:rPr>
        <w:t>5.1.</w:t>
      </w:r>
      <w:r w:rsidRPr="006D7FCA">
        <w:rPr>
          <w:lang w:eastAsia="zh-CN"/>
        </w:rPr>
        <w:t>6</w:t>
      </w:r>
      <w:r w:rsidRPr="006D7FCA">
        <w:rPr>
          <w:rFonts w:hint="eastAsia"/>
          <w:lang w:eastAsia="zh-CN"/>
        </w:rPr>
        <w:tab/>
        <w:t>Conclusion</w:t>
      </w:r>
      <w:bookmarkEnd w:id="53"/>
    </w:p>
    <w:p w14:paraId="3E443AED" w14:textId="44E2B632" w:rsidR="003803E1" w:rsidRPr="006D7FCA" w:rsidRDefault="006D7FCA">
      <w:pPr>
        <w:rPr>
          <w:lang w:eastAsia="zh-CN"/>
        </w:rPr>
      </w:pPr>
      <w:r w:rsidRPr="006D7FCA">
        <w:rPr>
          <w:rFonts w:hint="eastAsia"/>
          <w:lang w:eastAsia="zh-CN"/>
        </w:rPr>
        <w:t xml:space="preserve">Based on the evaluation in clause 5.1.5, Solution #1.1 is the only solution for duration-based charging for the standalone IMS Data Channel. The Solution #1.1 is selected to the normative work. This solution does not introduce any new charging functions. It only requires adding a brief description of duration-based charging principle for the standalone IMS Data Channel session in </w:t>
      </w:r>
      <w:r w:rsidR="003C5CA5" w:rsidRPr="006D7FCA">
        <w:rPr>
          <w:rFonts w:hint="eastAsia"/>
          <w:lang w:eastAsia="zh-CN"/>
        </w:rPr>
        <w:t>TS</w:t>
      </w:r>
      <w:r w:rsidR="003C5CA5" w:rsidRPr="006D7FCA">
        <w:rPr>
          <w:lang w:eastAsia="zh-CN"/>
        </w:rPr>
        <w:t> </w:t>
      </w:r>
      <w:r w:rsidR="003C5CA5" w:rsidRPr="006D7FCA">
        <w:rPr>
          <w:rFonts w:hint="eastAsia"/>
          <w:lang w:eastAsia="zh-CN"/>
        </w:rPr>
        <w:t>32.260</w:t>
      </w:r>
      <w:r w:rsidR="003C5CA5" w:rsidRPr="006D7FCA">
        <w:rPr>
          <w:lang w:eastAsia="zh-CN"/>
        </w:rPr>
        <w:t> </w:t>
      </w:r>
      <w:r w:rsidR="003C5CA5" w:rsidRPr="006D7FCA">
        <w:rPr>
          <w:rFonts w:hint="eastAsia"/>
          <w:lang w:eastAsia="zh-CN"/>
        </w:rPr>
        <w:t>[</w:t>
      </w:r>
      <w:r w:rsidRPr="006D7FCA">
        <w:rPr>
          <w:rFonts w:hint="eastAsia"/>
          <w:lang w:eastAsia="zh-CN"/>
        </w:rPr>
        <w:t>11].</w:t>
      </w:r>
    </w:p>
    <w:p w14:paraId="5A957DCC" w14:textId="2BC360D0" w:rsidR="003803E1" w:rsidRPr="006D7FCA" w:rsidRDefault="006D7FCA">
      <w:pPr>
        <w:rPr>
          <w:lang w:eastAsia="zh-CN"/>
        </w:rPr>
      </w:pPr>
      <w:r w:rsidRPr="006D7FCA">
        <w:rPr>
          <w:rFonts w:hint="eastAsia"/>
          <w:lang w:eastAsia="zh-CN"/>
        </w:rPr>
        <w:t xml:space="preserve">Based on the evaluation in clause 5.1.5, Solution #1.2 is the only solution for volume-based charging for the standalone IMS Data Channel. The Solution #1.2 is selected to the normative work. This solution does not introduce any new charging functions. It only requires adding a brief description of volume-based charging principle for the standalone IMS Data Channel session in </w:t>
      </w:r>
      <w:r w:rsidR="003C5CA5" w:rsidRPr="006D7FCA">
        <w:rPr>
          <w:rFonts w:hint="eastAsia"/>
          <w:lang w:eastAsia="zh-CN"/>
        </w:rPr>
        <w:t>TS</w:t>
      </w:r>
      <w:r w:rsidR="003C5CA5" w:rsidRPr="006D7FCA">
        <w:rPr>
          <w:lang w:eastAsia="zh-CN"/>
        </w:rPr>
        <w:t> </w:t>
      </w:r>
      <w:r w:rsidR="003C5CA5" w:rsidRPr="006D7FCA">
        <w:rPr>
          <w:rFonts w:hint="eastAsia"/>
          <w:lang w:eastAsia="zh-CN"/>
        </w:rPr>
        <w:t>32.255</w:t>
      </w:r>
      <w:r w:rsidR="003C5CA5" w:rsidRPr="006D7FCA">
        <w:rPr>
          <w:lang w:eastAsia="zh-CN"/>
        </w:rPr>
        <w:t> </w:t>
      </w:r>
      <w:r w:rsidR="003C5CA5" w:rsidRPr="006D7FCA">
        <w:rPr>
          <w:rFonts w:hint="eastAsia"/>
          <w:lang w:eastAsia="zh-CN"/>
        </w:rPr>
        <w:t>[</w:t>
      </w:r>
      <w:r w:rsidRPr="006D7FCA">
        <w:rPr>
          <w:rFonts w:hint="eastAsia"/>
          <w:lang w:eastAsia="zh-CN"/>
        </w:rPr>
        <w:t>10].</w:t>
      </w:r>
    </w:p>
    <w:p w14:paraId="3407E3EF" w14:textId="77777777" w:rsidR="003803E1" w:rsidRPr="006D7FCA" w:rsidRDefault="006D7FCA">
      <w:pPr>
        <w:pStyle w:val="Heading2"/>
      </w:pPr>
      <w:bookmarkStart w:id="54" w:name="_Toc7275"/>
      <w:r w:rsidRPr="006D7FCA">
        <w:rPr>
          <w:rFonts w:hint="eastAsia"/>
          <w:lang w:eastAsia="zh-CN"/>
        </w:rPr>
        <w:lastRenderedPageBreak/>
        <w:t>5</w:t>
      </w:r>
      <w:r w:rsidRPr="006D7FCA">
        <w:t>.</w:t>
      </w:r>
      <w:r w:rsidRPr="006D7FCA">
        <w:rPr>
          <w:rFonts w:eastAsia="SimSun" w:hint="eastAsia"/>
          <w:lang w:eastAsia="zh-CN"/>
        </w:rPr>
        <w:t>2</w:t>
      </w:r>
      <w:r w:rsidRPr="006D7FCA">
        <w:tab/>
        <w:t xml:space="preserve">Topic </w:t>
      </w:r>
      <w:r w:rsidRPr="006D7FCA">
        <w:rPr>
          <w:rFonts w:eastAsia="SimSun" w:hint="eastAsia"/>
          <w:lang w:eastAsia="zh-CN"/>
        </w:rPr>
        <w:t>2</w:t>
      </w:r>
      <w:r w:rsidRPr="006D7FCA">
        <w:t>: charging for DC application download and usage</w:t>
      </w:r>
      <w:bookmarkEnd w:id="54"/>
    </w:p>
    <w:p w14:paraId="2DC02616" w14:textId="77777777" w:rsidR="003803E1" w:rsidRPr="006D7FCA" w:rsidRDefault="006D7FCA">
      <w:pPr>
        <w:pStyle w:val="Heading3"/>
      </w:pPr>
      <w:bookmarkStart w:id="55" w:name="_Toc12469"/>
      <w:r w:rsidRPr="006D7FCA">
        <w:rPr>
          <w:rFonts w:hint="eastAsia"/>
          <w:lang w:eastAsia="zh-CN"/>
        </w:rPr>
        <w:t>5</w:t>
      </w:r>
      <w:r w:rsidRPr="006D7FCA">
        <w:t>.</w:t>
      </w:r>
      <w:r w:rsidRPr="006D7FCA">
        <w:rPr>
          <w:rFonts w:eastAsia="SimSun" w:hint="eastAsia"/>
          <w:lang w:eastAsia="zh-CN"/>
        </w:rPr>
        <w:t>2</w:t>
      </w:r>
      <w:r w:rsidRPr="006D7FCA">
        <w:t>.1</w:t>
      </w:r>
      <w:r w:rsidRPr="006D7FCA">
        <w:tab/>
        <w:t>Use cases</w:t>
      </w:r>
      <w:bookmarkEnd w:id="55"/>
    </w:p>
    <w:p w14:paraId="3F81E0CD" w14:textId="77777777" w:rsidR="003803E1" w:rsidRPr="006D7FCA" w:rsidRDefault="006D7FCA">
      <w:pPr>
        <w:pStyle w:val="Heading4"/>
        <w:rPr>
          <w:lang w:eastAsia="zh-CN"/>
        </w:rPr>
      </w:pPr>
      <w:bookmarkStart w:id="56" w:name="_Toc12454"/>
      <w:r w:rsidRPr="006D7FCA">
        <w:rPr>
          <w:rFonts w:hint="eastAsia"/>
          <w:lang w:eastAsia="zh-CN"/>
        </w:rPr>
        <w:t>5</w:t>
      </w:r>
      <w:r w:rsidRPr="006D7FCA">
        <w:t>.</w:t>
      </w:r>
      <w:r w:rsidRPr="006D7FCA">
        <w:rPr>
          <w:rFonts w:eastAsia="SimSun" w:hint="eastAsia"/>
          <w:lang w:eastAsia="zh-CN"/>
        </w:rPr>
        <w:t>2</w:t>
      </w:r>
      <w:r w:rsidRPr="006D7FCA">
        <w:t>.1.1</w:t>
      </w:r>
      <w:r w:rsidRPr="006D7FCA">
        <w:tab/>
        <w:t>Use case #</w:t>
      </w:r>
      <w:r w:rsidRPr="006D7FCA">
        <w:rPr>
          <w:rFonts w:eastAsia="SimSun" w:hint="eastAsia"/>
          <w:lang w:eastAsia="zh-CN"/>
        </w:rPr>
        <w:t>2</w:t>
      </w:r>
      <w:r w:rsidRPr="006D7FCA">
        <w:t xml:space="preserve">a: </w:t>
      </w:r>
      <w:r w:rsidRPr="006D7FCA">
        <w:rPr>
          <w:rFonts w:hint="eastAsia"/>
          <w:lang w:eastAsia="zh-CN"/>
        </w:rPr>
        <w:t>Do</w:t>
      </w:r>
      <w:r w:rsidRPr="006D7FCA">
        <w:t xml:space="preserve">wnload application via bootstrap data channel </w:t>
      </w:r>
      <w:bookmarkEnd w:id="56"/>
    </w:p>
    <w:p w14:paraId="7499E4E6" w14:textId="67E0496F" w:rsidR="003803E1" w:rsidRPr="006D7FCA" w:rsidRDefault="006D7FCA">
      <w:r w:rsidRPr="006D7FCA">
        <w:rPr>
          <w:lang w:eastAsia="zh-CN"/>
        </w:rPr>
        <w:t xml:space="preserve">According to </w:t>
      </w:r>
      <w:r w:rsidR="003C5CA5" w:rsidRPr="006D7FCA">
        <w:rPr>
          <w:lang w:eastAsia="zh-CN"/>
        </w:rPr>
        <w:t>TS 23.228 </w:t>
      </w:r>
      <w:r w:rsidR="003C5CA5" w:rsidRPr="006D7FCA">
        <w:rPr>
          <w:rFonts w:hint="eastAsia"/>
          <w:lang w:eastAsia="zh-CN"/>
        </w:rPr>
        <w:t>[</w:t>
      </w:r>
      <w:r w:rsidRPr="006D7FCA">
        <w:rPr>
          <w:rFonts w:hint="eastAsia"/>
          <w:lang w:eastAsia="zh-CN"/>
        </w:rPr>
        <w:t>5</w:t>
      </w:r>
      <w:r w:rsidRPr="006D7FCA">
        <w:rPr>
          <w:lang w:eastAsia="zh-CN"/>
        </w:rPr>
        <w:t xml:space="preserve">] Annex AC.4 and AC.7.5, when UE request to establish an IMS Data Channel, the DCSF provides a URL to the MF via the IMS AS during data channel media resource reservation for the bootstrap data channel that enables downloading a subscriber specific graphical user interface to the UE via the Bootstrap Data Channel. The subscriber specific graphical user interface provides a menu of applications </w:t>
      </w:r>
      <w:r w:rsidRPr="006D7FCA">
        <w:t xml:space="preserve">(e.g. </w:t>
      </w:r>
      <w:r w:rsidRPr="006D7FCA">
        <w:rPr>
          <w:rFonts w:eastAsia="SimSun"/>
        </w:rPr>
        <w:t>Real-time Screen Sharing application) for which the user has subscribed to and is authorized to use</w:t>
      </w:r>
      <w:r w:rsidRPr="006D7FCA">
        <w:rPr>
          <w:rFonts w:eastAsia="SimSun" w:hint="eastAsia"/>
          <w:lang w:eastAsia="zh-CN"/>
        </w:rPr>
        <w:t>.</w:t>
      </w:r>
      <w:r w:rsidRPr="006D7FCA">
        <w:rPr>
          <w:rFonts w:eastAsia="SimSun"/>
          <w:lang w:eastAsia="zh-CN"/>
        </w:rPr>
        <w:t xml:space="preserve"> </w:t>
      </w:r>
      <w:r w:rsidRPr="006D7FCA">
        <w:rPr>
          <w:rFonts w:eastAsia="SimSun"/>
        </w:rPr>
        <w:t>T</w:t>
      </w:r>
      <w:r w:rsidRPr="006D7FCA">
        <w:t>he originating UE and</w:t>
      </w:r>
      <w:r w:rsidRPr="006D7FCA">
        <w:rPr>
          <w:lang w:eastAsia="zh-CN"/>
        </w:rPr>
        <w:t>/or</w:t>
      </w:r>
      <w:r w:rsidRPr="006D7FCA">
        <w:t xml:space="preserve"> terminating UE may request DCSF to download the selected data channel application for further interaction.</w:t>
      </w:r>
    </w:p>
    <w:p w14:paraId="4EEF2FE2" w14:textId="77777777" w:rsidR="003803E1" w:rsidRPr="006D7FCA" w:rsidRDefault="006D7FCA">
      <w:pPr>
        <w:rPr>
          <w:lang w:eastAsia="zh-CN"/>
        </w:rPr>
      </w:pPr>
      <w:r w:rsidRPr="006D7FCA">
        <w:rPr>
          <w:lang w:eastAsia="zh-CN"/>
        </w:rPr>
        <w:t>The business roles and relationships are shown in Figure 5.</w:t>
      </w:r>
      <w:r w:rsidRPr="006D7FCA">
        <w:rPr>
          <w:rFonts w:hint="eastAsia"/>
          <w:lang w:eastAsia="zh-CN"/>
        </w:rPr>
        <w:t>2</w:t>
      </w:r>
      <w:r w:rsidRPr="006D7FCA">
        <w:rPr>
          <w:lang w:eastAsia="zh-CN"/>
        </w:rPr>
        <w:t xml:space="preserve">.1.1-1. </w:t>
      </w:r>
    </w:p>
    <w:p w14:paraId="490CD355" w14:textId="77777777" w:rsidR="003803E1" w:rsidRPr="006D7FCA" w:rsidRDefault="006D7FCA">
      <w:pPr>
        <w:pStyle w:val="TH"/>
        <w:rPr>
          <w:lang w:eastAsia="zh-CN"/>
        </w:rPr>
      </w:pPr>
      <w:r w:rsidRPr="006D7FCA">
        <w:object w:dxaOrig="6181" w:dyaOrig="3703" w14:anchorId="027FDEC0">
          <v:shape id="_x0000_i1028" type="#_x0000_t75" style="width:312pt;height:186pt" o:ole="">
            <v:imagedata r:id="rId17" o:title=""/>
          </v:shape>
          <o:OLEObject Type="Embed" ProgID="Visio.Drawing.11" ShapeID="_x0000_i1028" DrawAspect="Content" ObjectID="_1813086828" r:id="rId18"/>
        </w:object>
      </w:r>
    </w:p>
    <w:p w14:paraId="0C1442BE" w14:textId="77777777" w:rsidR="003803E1" w:rsidRPr="006D7FCA" w:rsidRDefault="006D7FCA">
      <w:pPr>
        <w:pStyle w:val="TF"/>
        <w:rPr>
          <w:lang w:eastAsia="zh-CN"/>
        </w:rPr>
      </w:pPr>
      <w:r w:rsidRPr="006D7FCA">
        <w:rPr>
          <w:lang w:eastAsia="zh-CN"/>
        </w:rPr>
        <w:t>Figure 5.</w:t>
      </w:r>
      <w:r w:rsidRPr="006D7FCA">
        <w:rPr>
          <w:rFonts w:hint="eastAsia"/>
          <w:lang w:eastAsia="zh-CN"/>
        </w:rPr>
        <w:t>2</w:t>
      </w:r>
      <w:r w:rsidRPr="006D7FCA">
        <w:rPr>
          <w:lang w:eastAsia="zh-CN"/>
        </w:rPr>
        <w:t>.1.1-1: Business roles and relationship in IMS Data Channel Application Download</w:t>
      </w:r>
    </w:p>
    <w:p w14:paraId="005124DB" w14:textId="77777777" w:rsidR="003803E1" w:rsidRPr="006D7FCA" w:rsidRDefault="006D7FCA">
      <w:pPr>
        <w:rPr>
          <w:lang w:eastAsia="zh-CN"/>
        </w:rPr>
      </w:pPr>
      <w:r w:rsidRPr="006D7FCA">
        <w:rPr>
          <w:lang w:eastAsia="zh-CN"/>
        </w:rPr>
        <w:t xml:space="preserve">The charging party is IMS DC operator. </w:t>
      </w:r>
    </w:p>
    <w:p w14:paraId="43FF9104" w14:textId="77777777" w:rsidR="003803E1" w:rsidRPr="006D7FCA" w:rsidRDefault="006D7FCA">
      <w:pPr>
        <w:rPr>
          <w:lang w:eastAsia="zh-CN"/>
        </w:rPr>
      </w:pPr>
      <w:r w:rsidRPr="006D7FCA">
        <w:rPr>
          <w:lang w:eastAsia="zh-CN"/>
        </w:rPr>
        <w:t xml:space="preserve">The charged party </w:t>
      </w:r>
      <w:r w:rsidRPr="006D7FCA">
        <w:rPr>
          <w:rFonts w:hint="eastAsia"/>
          <w:lang w:eastAsia="zh-CN"/>
        </w:rPr>
        <w:t>is</w:t>
      </w:r>
      <w:r w:rsidRPr="006D7FCA">
        <w:rPr>
          <w:lang w:eastAsia="zh-CN"/>
        </w:rPr>
        <w:t xml:space="preserve"> </w:t>
      </w:r>
      <w:r w:rsidRPr="006D7FCA">
        <w:rPr>
          <w:rFonts w:hint="eastAsia"/>
          <w:lang w:eastAsia="zh-CN"/>
        </w:rPr>
        <w:t>the</w:t>
      </w:r>
      <w:r w:rsidRPr="006D7FCA">
        <w:rPr>
          <w:lang w:eastAsia="zh-CN"/>
        </w:rPr>
        <w:t xml:space="preserve"> originating UE and terminating UE.</w:t>
      </w:r>
    </w:p>
    <w:p w14:paraId="3E6B2DC8" w14:textId="77777777" w:rsidR="003803E1" w:rsidRPr="006D7FCA" w:rsidRDefault="006D7FCA">
      <w:pPr>
        <w:rPr>
          <w:lang w:eastAsia="zh-CN"/>
        </w:rPr>
      </w:pPr>
      <w:r w:rsidRPr="006D7FCA">
        <w:rPr>
          <w:lang w:eastAsia="zh-CN"/>
        </w:rPr>
        <w:t xml:space="preserve">The potential charging requirements for this UC is: </w:t>
      </w:r>
      <w:r w:rsidRPr="006D7FCA">
        <w:rPr>
          <w:bCs/>
          <w:lang w:eastAsia="zh-CN"/>
        </w:rPr>
        <w:t>REQ-NG_RTC_CH-DCAPP-01</w:t>
      </w:r>
      <w:r w:rsidRPr="006D7FCA">
        <w:rPr>
          <w:rFonts w:hint="eastAsia"/>
          <w:bCs/>
          <w:lang w:eastAsia="zh-CN"/>
        </w:rPr>
        <w:t>.</w:t>
      </w:r>
    </w:p>
    <w:p w14:paraId="30C82607" w14:textId="77777777" w:rsidR="003803E1" w:rsidRPr="006D7FCA" w:rsidRDefault="006D7FCA">
      <w:pPr>
        <w:pStyle w:val="Heading4"/>
        <w:rPr>
          <w:rFonts w:eastAsia="SimSun"/>
          <w:lang w:eastAsia="zh-CN"/>
        </w:rPr>
      </w:pPr>
      <w:bookmarkStart w:id="57" w:name="_Toc3600"/>
      <w:r w:rsidRPr="006D7FCA">
        <w:rPr>
          <w:rFonts w:hint="eastAsia"/>
          <w:lang w:eastAsia="zh-CN"/>
        </w:rPr>
        <w:t>5</w:t>
      </w:r>
      <w:r w:rsidRPr="006D7FCA">
        <w:t>.</w:t>
      </w:r>
      <w:r w:rsidRPr="006D7FCA">
        <w:rPr>
          <w:rFonts w:eastAsia="SimSun" w:hint="eastAsia"/>
          <w:lang w:eastAsia="zh-CN"/>
        </w:rPr>
        <w:t>2</w:t>
      </w:r>
      <w:r w:rsidRPr="006D7FCA">
        <w:t>.1.2</w:t>
      </w:r>
      <w:r w:rsidRPr="006D7FCA">
        <w:tab/>
        <w:t>Use case #</w:t>
      </w:r>
      <w:r w:rsidRPr="006D7FCA">
        <w:rPr>
          <w:rFonts w:eastAsia="SimSun" w:hint="eastAsia"/>
          <w:lang w:eastAsia="zh-CN"/>
        </w:rPr>
        <w:t>2</w:t>
      </w:r>
      <w:r w:rsidRPr="006D7FCA">
        <w:t xml:space="preserve">b: </w:t>
      </w:r>
      <w:r w:rsidRPr="006D7FCA">
        <w:rPr>
          <w:rFonts w:hint="eastAsia"/>
          <w:lang w:eastAsia="zh-CN"/>
        </w:rPr>
        <w:t>Us</w:t>
      </w:r>
      <w:r w:rsidRPr="006D7FCA">
        <w:rPr>
          <w:lang w:eastAsia="zh-CN"/>
        </w:rPr>
        <w:t>ing</w:t>
      </w:r>
      <w:r w:rsidRPr="006D7FCA">
        <w:t xml:space="preserve"> application via application data channel</w:t>
      </w:r>
      <w:r w:rsidRPr="006D7FCA">
        <w:rPr>
          <w:rFonts w:eastAsia="SimSun" w:hint="eastAsia"/>
          <w:lang w:eastAsia="zh-CN"/>
        </w:rPr>
        <w:t xml:space="preserve"> </w:t>
      </w:r>
      <w:r w:rsidRPr="006D7FCA">
        <w:t>in P2A and P2A2P scenarios</w:t>
      </w:r>
      <w:bookmarkEnd w:id="57"/>
    </w:p>
    <w:p w14:paraId="0967A241" w14:textId="3D781D19" w:rsidR="003803E1" w:rsidRPr="006D7FCA" w:rsidRDefault="006D7FCA">
      <w:r w:rsidRPr="006D7FCA">
        <w:rPr>
          <w:lang w:eastAsia="zh-CN"/>
        </w:rPr>
        <w:t xml:space="preserve">According to </w:t>
      </w:r>
      <w:r w:rsidR="003C5CA5" w:rsidRPr="006D7FCA">
        <w:rPr>
          <w:lang w:eastAsia="zh-CN"/>
        </w:rPr>
        <w:t>TS 23.228 </w:t>
      </w:r>
      <w:r w:rsidR="003C5CA5" w:rsidRPr="006D7FCA">
        <w:rPr>
          <w:rFonts w:hint="eastAsia"/>
          <w:lang w:eastAsia="zh-CN"/>
        </w:rPr>
        <w:t>[</w:t>
      </w:r>
      <w:r w:rsidRPr="006D7FCA">
        <w:rPr>
          <w:rFonts w:hint="eastAsia"/>
          <w:lang w:eastAsia="zh-CN"/>
        </w:rPr>
        <w:t>5</w:t>
      </w:r>
      <w:r w:rsidRPr="006D7FCA">
        <w:rPr>
          <w:lang w:eastAsia="zh-CN"/>
        </w:rPr>
        <w:t xml:space="preserve">] Annex AC.7.2, </w:t>
      </w:r>
      <w:r w:rsidRPr="006D7FCA">
        <w:t xml:space="preserve">the application data channel support multiple interaction scenarios, </w:t>
      </w:r>
      <w:r w:rsidRPr="006D7FCA">
        <w:rPr>
          <w:rFonts w:hint="eastAsia"/>
          <w:lang w:eastAsia="zh-CN"/>
        </w:rPr>
        <w:t>for</w:t>
      </w:r>
      <w:r w:rsidRPr="006D7FCA">
        <w:t xml:space="preserve"> </w:t>
      </w:r>
      <w:r w:rsidRPr="006D7FCA">
        <w:rPr>
          <w:rFonts w:hint="eastAsia"/>
          <w:lang w:eastAsia="zh-CN"/>
        </w:rPr>
        <w:t>exa</w:t>
      </w:r>
      <w:r w:rsidRPr="006D7FCA">
        <w:t xml:space="preserve">mple, Person-to-Application interaction (P2A), and Person-to-Application-to-Person interaction (P2A2P). </w:t>
      </w:r>
    </w:p>
    <w:p w14:paraId="67C84491" w14:textId="77777777" w:rsidR="003803E1" w:rsidRPr="006D7FCA" w:rsidRDefault="006D7FCA">
      <w:pPr>
        <w:pStyle w:val="B1"/>
      </w:pPr>
      <w:r w:rsidRPr="006D7FCA">
        <w:t>-</w:t>
      </w:r>
      <w:r w:rsidRPr="006D7FCA">
        <w:tab/>
        <w:t>In P2A scenario, the application data channel is established between the originating UE and DC AS or between the terminating UE and DC AS.</w:t>
      </w:r>
    </w:p>
    <w:p w14:paraId="08FB6E48" w14:textId="77777777" w:rsidR="003803E1" w:rsidRPr="006D7FCA" w:rsidRDefault="006D7FCA">
      <w:pPr>
        <w:pStyle w:val="B1"/>
      </w:pPr>
      <w:r w:rsidRPr="006D7FCA">
        <w:t>-</w:t>
      </w:r>
      <w:r w:rsidRPr="006D7FCA">
        <w:tab/>
        <w:t xml:space="preserve">In P2A2P scenario, the originating and terminating UE establish application data channels for the same application to communicate with the same DC AS. </w:t>
      </w:r>
    </w:p>
    <w:p w14:paraId="30C28072" w14:textId="77777777" w:rsidR="003803E1" w:rsidRPr="006D7FCA" w:rsidRDefault="006D7FCA">
      <w:pPr>
        <w:rPr>
          <w:lang w:eastAsia="zh-CN"/>
        </w:rPr>
      </w:pPr>
      <w:r w:rsidRPr="006D7FCA">
        <w:rPr>
          <w:lang w:eastAsia="zh-CN"/>
        </w:rPr>
        <w:t xml:space="preserve">The charging party is IMS DC operator. </w:t>
      </w:r>
    </w:p>
    <w:p w14:paraId="30C66969" w14:textId="77777777" w:rsidR="003803E1" w:rsidRPr="006D7FCA" w:rsidRDefault="006D7FCA">
      <w:pPr>
        <w:rPr>
          <w:lang w:eastAsia="zh-CN"/>
        </w:rPr>
      </w:pPr>
      <w:r w:rsidRPr="006D7FCA">
        <w:rPr>
          <w:lang w:eastAsia="zh-CN"/>
        </w:rPr>
        <w:t xml:space="preserve">The charged party </w:t>
      </w:r>
      <w:r w:rsidRPr="006D7FCA">
        <w:rPr>
          <w:rFonts w:hint="eastAsia"/>
          <w:lang w:eastAsia="zh-CN"/>
        </w:rPr>
        <w:t>is</w:t>
      </w:r>
      <w:r w:rsidRPr="006D7FCA">
        <w:rPr>
          <w:lang w:eastAsia="zh-CN"/>
        </w:rPr>
        <w:t xml:space="preserve"> </w:t>
      </w:r>
      <w:r w:rsidRPr="006D7FCA">
        <w:rPr>
          <w:rFonts w:hint="eastAsia"/>
          <w:lang w:eastAsia="zh-CN"/>
        </w:rPr>
        <w:t>the</w:t>
      </w:r>
      <w:r w:rsidRPr="006D7FCA">
        <w:rPr>
          <w:lang w:eastAsia="zh-CN"/>
        </w:rPr>
        <w:t xml:space="preserve"> originating UE and terminating UE.</w:t>
      </w:r>
    </w:p>
    <w:p w14:paraId="46C6AC5F" w14:textId="77777777" w:rsidR="003803E1" w:rsidRPr="006D7FCA" w:rsidRDefault="006D7FCA">
      <w:pPr>
        <w:rPr>
          <w:lang w:eastAsia="zh-CN"/>
        </w:rPr>
      </w:pPr>
      <w:r w:rsidRPr="006D7FCA">
        <w:rPr>
          <w:lang w:eastAsia="zh-CN"/>
        </w:rPr>
        <w:t xml:space="preserve">The potential charging requirements for this UC is: </w:t>
      </w:r>
      <w:r w:rsidRPr="006D7FCA">
        <w:rPr>
          <w:bCs/>
          <w:lang w:eastAsia="zh-CN"/>
        </w:rPr>
        <w:t>REQ-NG_RTC_CH-DCAPP-02</w:t>
      </w:r>
      <w:r w:rsidRPr="006D7FCA">
        <w:rPr>
          <w:bCs/>
        </w:rPr>
        <w:t>.</w:t>
      </w:r>
    </w:p>
    <w:p w14:paraId="4ECFA070" w14:textId="77777777" w:rsidR="003803E1" w:rsidRPr="006D7FCA" w:rsidRDefault="006D7FCA">
      <w:pPr>
        <w:pStyle w:val="Heading3"/>
      </w:pPr>
      <w:bookmarkStart w:id="58" w:name="_Toc25357"/>
      <w:r w:rsidRPr="006D7FCA">
        <w:rPr>
          <w:rFonts w:hint="eastAsia"/>
          <w:lang w:eastAsia="zh-CN"/>
        </w:rPr>
        <w:t>5</w:t>
      </w:r>
      <w:r w:rsidRPr="006D7FCA">
        <w:t>.</w:t>
      </w:r>
      <w:r w:rsidRPr="006D7FCA">
        <w:rPr>
          <w:rFonts w:eastAsia="SimSun" w:hint="eastAsia"/>
          <w:lang w:eastAsia="zh-CN"/>
        </w:rPr>
        <w:t>2</w:t>
      </w:r>
      <w:r w:rsidRPr="006D7FCA">
        <w:t>.</w:t>
      </w:r>
      <w:r w:rsidRPr="006D7FCA">
        <w:rPr>
          <w:rFonts w:hint="eastAsia"/>
          <w:lang w:eastAsia="zh-CN"/>
        </w:rPr>
        <w:t>2</w:t>
      </w:r>
      <w:r w:rsidRPr="006D7FCA">
        <w:tab/>
        <w:t>Potential charging requirements</w:t>
      </w:r>
      <w:bookmarkEnd w:id="58"/>
    </w:p>
    <w:p w14:paraId="0E4AC00F" w14:textId="77777777" w:rsidR="003803E1" w:rsidRPr="006D7FCA" w:rsidRDefault="006D7FCA">
      <w:r w:rsidRPr="006D7FCA">
        <w:rPr>
          <w:rFonts w:eastAsia="Malgun Gothic"/>
          <w:b/>
          <w:lang w:eastAsia="ko-KR"/>
        </w:rPr>
        <w:t>REQ</w:t>
      </w:r>
      <w:r w:rsidRPr="006D7FCA">
        <w:rPr>
          <w:b/>
          <w:lang w:eastAsia="zh-CN"/>
        </w:rPr>
        <w:t>_NG_RTC_CH-DCAPP</w:t>
      </w:r>
      <w:r w:rsidRPr="006D7FCA">
        <w:rPr>
          <w:rFonts w:eastAsia="Malgun Gothic"/>
          <w:b/>
          <w:lang w:eastAsia="ko-KR"/>
        </w:rPr>
        <w:t>-</w:t>
      </w:r>
      <w:r w:rsidRPr="006D7FCA">
        <w:rPr>
          <w:b/>
          <w:lang w:eastAsia="zh-CN"/>
        </w:rPr>
        <w:t>01:</w:t>
      </w:r>
      <w:r w:rsidRPr="006D7FCA">
        <w:t xml:space="preserve"> The 5G system should support converged charging for DC application download.</w:t>
      </w:r>
    </w:p>
    <w:p w14:paraId="64B6AAFB" w14:textId="77777777" w:rsidR="003803E1" w:rsidRPr="006D7FCA" w:rsidRDefault="006D7FCA">
      <w:r w:rsidRPr="006D7FCA">
        <w:rPr>
          <w:rFonts w:eastAsia="Malgun Gothic"/>
          <w:b/>
          <w:lang w:eastAsia="ko-KR"/>
        </w:rPr>
        <w:lastRenderedPageBreak/>
        <w:t>REQ</w:t>
      </w:r>
      <w:r w:rsidRPr="006D7FCA">
        <w:rPr>
          <w:b/>
          <w:lang w:eastAsia="zh-CN"/>
        </w:rPr>
        <w:t>_NG_RTC_CH-DCAPP</w:t>
      </w:r>
      <w:r w:rsidRPr="006D7FCA">
        <w:rPr>
          <w:rFonts w:eastAsia="Malgun Gothic"/>
          <w:b/>
          <w:lang w:eastAsia="ko-KR"/>
        </w:rPr>
        <w:t>-</w:t>
      </w:r>
      <w:r w:rsidRPr="006D7FCA">
        <w:rPr>
          <w:b/>
          <w:lang w:eastAsia="zh-CN"/>
        </w:rPr>
        <w:t>02:</w:t>
      </w:r>
      <w:r w:rsidRPr="006D7FCA">
        <w:t xml:space="preserve"> The 5G system should support converged charging for DC application usage.</w:t>
      </w:r>
    </w:p>
    <w:p w14:paraId="4ECA4D7A" w14:textId="77777777" w:rsidR="003803E1" w:rsidRPr="006D7FCA" w:rsidRDefault="006D7FCA">
      <w:pPr>
        <w:pStyle w:val="Heading3"/>
      </w:pPr>
      <w:bookmarkStart w:id="59" w:name="_Toc19864"/>
      <w:r w:rsidRPr="006D7FCA">
        <w:rPr>
          <w:rFonts w:hint="eastAsia"/>
          <w:lang w:eastAsia="zh-CN"/>
        </w:rPr>
        <w:t>5</w:t>
      </w:r>
      <w:r w:rsidRPr="006D7FCA">
        <w:t>.</w:t>
      </w:r>
      <w:r w:rsidRPr="006D7FCA">
        <w:rPr>
          <w:rFonts w:eastAsia="SimSun" w:hint="eastAsia"/>
          <w:lang w:eastAsia="zh-CN"/>
        </w:rPr>
        <w:t>2</w:t>
      </w:r>
      <w:r w:rsidRPr="006D7FCA">
        <w:t>.</w:t>
      </w:r>
      <w:r w:rsidRPr="006D7FCA">
        <w:rPr>
          <w:rFonts w:hint="eastAsia"/>
          <w:lang w:eastAsia="zh-CN"/>
        </w:rPr>
        <w:t>3</w:t>
      </w:r>
      <w:r w:rsidRPr="006D7FCA">
        <w:tab/>
        <w:t>Key issues</w:t>
      </w:r>
      <w:bookmarkEnd w:id="59"/>
    </w:p>
    <w:p w14:paraId="420B298C" w14:textId="77777777" w:rsidR="003803E1" w:rsidRPr="006D7FCA" w:rsidRDefault="006D7FCA" w:rsidP="00B45128">
      <w:pPr>
        <w:rPr>
          <w:lang w:eastAsia="zh-CN"/>
        </w:rPr>
      </w:pPr>
      <w:r w:rsidRPr="006D7FCA">
        <w:t>Th</w:t>
      </w:r>
      <w:r w:rsidRPr="006D7FCA">
        <w:rPr>
          <w:rFonts w:hint="eastAsia"/>
        </w:rPr>
        <w:t>e</w:t>
      </w:r>
      <w:r w:rsidRPr="006D7FCA">
        <w:t xml:space="preserve"> key issue</w:t>
      </w:r>
      <w:r w:rsidRPr="006D7FCA">
        <w:rPr>
          <w:rFonts w:hint="eastAsia"/>
        </w:rPr>
        <w:t>s</w:t>
      </w:r>
      <w:r w:rsidRPr="006D7FCA">
        <w:t xml:space="preserve"> </w:t>
      </w:r>
      <w:r w:rsidRPr="006D7FCA">
        <w:rPr>
          <w:rFonts w:hint="eastAsia"/>
        </w:rPr>
        <w:t>are</w:t>
      </w:r>
      <w:r w:rsidRPr="006D7FCA">
        <w:t xml:space="preserve"> for investigating how to support converged charging for DC application download and usage considering </w:t>
      </w:r>
      <w:r w:rsidRPr="006D7FCA">
        <w:rPr>
          <w:rFonts w:hint="eastAsia"/>
        </w:rPr>
        <w:t>REQ-NG_RTC_CH_</w:t>
      </w:r>
      <w:r w:rsidRPr="006D7FCA">
        <w:t>DCAPP</w:t>
      </w:r>
      <w:r w:rsidRPr="006D7FCA">
        <w:rPr>
          <w:rFonts w:hint="eastAsia"/>
        </w:rPr>
        <w:t>-01 and REQ-NG_RTC_CH_</w:t>
      </w:r>
      <w:r w:rsidRPr="006D7FCA">
        <w:t>DCAPP</w:t>
      </w:r>
      <w:r w:rsidRPr="006D7FCA">
        <w:rPr>
          <w:rFonts w:hint="eastAsia"/>
        </w:rPr>
        <w:t>-02</w:t>
      </w:r>
      <w:r w:rsidRPr="006D7FCA">
        <w:t>. This investigation covers the following:</w:t>
      </w:r>
    </w:p>
    <w:p w14:paraId="4145ACBC" w14:textId="77777777" w:rsidR="003803E1" w:rsidRPr="006D7FCA" w:rsidRDefault="006D7FCA" w:rsidP="00B45128">
      <w:pPr>
        <w:pStyle w:val="B1"/>
        <w:rPr>
          <w:lang w:eastAsia="zh-CN"/>
        </w:rPr>
      </w:pPr>
      <w:r w:rsidRPr="006D7FCA">
        <w:t>-</w:t>
      </w:r>
      <w:r w:rsidRPr="006D7FCA">
        <w:tab/>
      </w:r>
      <w:r w:rsidRPr="006D7FCA">
        <w:rPr>
          <w:b/>
        </w:rPr>
        <w:t>Key Issue #</w:t>
      </w:r>
      <w:r w:rsidRPr="006D7FCA">
        <w:rPr>
          <w:rFonts w:eastAsia="SimSun" w:hint="eastAsia"/>
          <w:b/>
        </w:rPr>
        <w:t>2a</w:t>
      </w:r>
      <w:r w:rsidRPr="006D7FCA">
        <w:rPr>
          <w:b/>
        </w:rPr>
        <w:t xml:space="preserve">: </w:t>
      </w:r>
      <w:r w:rsidRPr="006D7FCA">
        <w:t>Identification of the charging information and the main interactions with the NFs</w:t>
      </w:r>
      <w:r w:rsidRPr="006D7FCA">
        <w:rPr>
          <w:rFonts w:eastAsia="SimSun" w:hint="eastAsia"/>
        </w:rPr>
        <w:t xml:space="preserve"> </w:t>
      </w:r>
      <w:r w:rsidRPr="006D7FCA">
        <w:t xml:space="preserve">for </w:t>
      </w:r>
      <w:r w:rsidRPr="006D7FCA">
        <w:rPr>
          <w:rFonts w:hint="eastAsia"/>
        </w:rPr>
        <w:t>converged charging</w:t>
      </w:r>
      <w:r w:rsidRPr="006D7FCA">
        <w:t xml:space="preserve"> </w:t>
      </w:r>
      <w:r w:rsidRPr="006D7FCA">
        <w:rPr>
          <w:rFonts w:hint="eastAsia"/>
        </w:rPr>
        <w:t xml:space="preserve">for </w:t>
      </w:r>
      <w:r w:rsidRPr="006D7FCA">
        <w:t>DC application download;</w:t>
      </w:r>
    </w:p>
    <w:p w14:paraId="29009013" w14:textId="77777777" w:rsidR="003803E1" w:rsidRPr="006D7FCA" w:rsidRDefault="006D7FCA" w:rsidP="00B45128">
      <w:pPr>
        <w:pStyle w:val="B1"/>
        <w:rPr>
          <w:lang w:eastAsia="zh-CN"/>
        </w:rPr>
      </w:pPr>
      <w:r w:rsidRPr="006D7FCA">
        <w:t>-</w:t>
      </w:r>
      <w:r w:rsidRPr="006D7FCA">
        <w:tab/>
      </w:r>
      <w:r w:rsidRPr="006D7FCA">
        <w:rPr>
          <w:b/>
        </w:rPr>
        <w:t>Key Issue #</w:t>
      </w:r>
      <w:r w:rsidRPr="006D7FCA">
        <w:rPr>
          <w:rFonts w:eastAsia="SimSun"/>
          <w:b/>
        </w:rPr>
        <w:t>2</w:t>
      </w:r>
      <w:r w:rsidRPr="006D7FCA">
        <w:rPr>
          <w:rFonts w:eastAsia="SimSun" w:hint="eastAsia"/>
          <w:b/>
        </w:rPr>
        <w:t>b</w:t>
      </w:r>
      <w:r w:rsidRPr="006D7FCA">
        <w:rPr>
          <w:b/>
        </w:rPr>
        <w:t xml:space="preserve">: </w:t>
      </w:r>
      <w:r w:rsidRPr="006D7FCA">
        <w:t xml:space="preserve">Identification of the charging information and the main interactions with the NFs for </w:t>
      </w:r>
      <w:r w:rsidRPr="006D7FCA">
        <w:rPr>
          <w:rFonts w:hint="eastAsia"/>
        </w:rPr>
        <w:t>converged charging</w:t>
      </w:r>
      <w:r w:rsidRPr="006D7FCA">
        <w:t xml:space="preserve"> </w:t>
      </w:r>
      <w:r w:rsidRPr="006D7FCA">
        <w:rPr>
          <w:rFonts w:hint="eastAsia"/>
        </w:rPr>
        <w:t xml:space="preserve">for </w:t>
      </w:r>
      <w:r w:rsidRPr="006D7FCA">
        <w:t>DC application usage.</w:t>
      </w:r>
    </w:p>
    <w:p w14:paraId="15A3F256" w14:textId="77777777" w:rsidR="003803E1" w:rsidRPr="006D7FCA" w:rsidRDefault="006D7FCA">
      <w:pPr>
        <w:pStyle w:val="Heading3"/>
      </w:pPr>
      <w:bookmarkStart w:id="60" w:name="_Toc32229"/>
      <w:r w:rsidRPr="006D7FCA">
        <w:rPr>
          <w:rFonts w:hint="eastAsia"/>
          <w:lang w:eastAsia="zh-CN"/>
        </w:rPr>
        <w:t>5</w:t>
      </w:r>
      <w:r w:rsidRPr="006D7FCA">
        <w:t>.</w:t>
      </w:r>
      <w:r w:rsidRPr="006D7FCA">
        <w:rPr>
          <w:rFonts w:eastAsia="SimSun" w:hint="eastAsia"/>
          <w:lang w:eastAsia="zh-CN"/>
        </w:rPr>
        <w:t>2</w:t>
      </w:r>
      <w:r w:rsidRPr="006D7FCA">
        <w:t>.</w:t>
      </w:r>
      <w:r w:rsidRPr="006D7FCA">
        <w:rPr>
          <w:rFonts w:hint="eastAsia"/>
          <w:lang w:eastAsia="zh-CN"/>
        </w:rPr>
        <w:t>4</w:t>
      </w:r>
      <w:r w:rsidRPr="006D7FCA">
        <w:tab/>
        <w:t>Possible solutions</w:t>
      </w:r>
      <w:bookmarkEnd w:id="60"/>
    </w:p>
    <w:p w14:paraId="4D948104" w14:textId="77777777" w:rsidR="003803E1" w:rsidRPr="006D7FCA" w:rsidRDefault="006D7FCA">
      <w:pPr>
        <w:pStyle w:val="Heading4"/>
        <w:rPr>
          <w:rFonts w:eastAsia="SimSun"/>
          <w:lang w:eastAsia="zh-CN"/>
        </w:rPr>
      </w:pPr>
      <w:bookmarkStart w:id="61" w:name="_Toc22498"/>
      <w:r w:rsidRPr="006D7FCA">
        <w:t>5.2.4.1</w:t>
      </w:r>
      <w:r w:rsidRPr="006D7FCA">
        <w:tab/>
      </w:r>
      <w:r w:rsidRPr="006D7FCA">
        <w:rPr>
          <w:rFonts w:hint="eastAsia"/>
          <w:lang w:eastAsia="zh-CN"/>
        </w:rPr>
        <w:t>Solu</w:t>
      </w:r>
      <w:r w:rsidRPr="006D7FCA">
        <w:t>tion #</w:t>
      </w:r>
      <w:r w:rsidRPr="006D7FCA">
        <w:rPr>
          <w:rFonts w:eastAsia="SimSun" w:hint="eastAsia"/>
          <w:lang w:eastAsia="zh-CN"/>
        </w:rPr>
        <w:t>2.</w:t>
      </w:r>
      <w:r w:rsidRPr="006D7FCA">
        <w:t>1: DC application download</w:t>
      </w:r>
      <w:r w:rsidRPr="006D7FCA">
        <w:rPr>
          <w:rFonts w:eastAsia="SimSun" w:hint="eastAsia"/>
          <w:lang w:eastAsia="zh-CN"/>
        </w:rPr>
        <w:t xml:space="preserve"> charging by event</w:t>
      </w:r>
      <w:bookmarkEnd w:id="61"/>
    </w:p>
    <w:p w14:paraId="552663FF" w14:textId="77777777" w:rsidR="003803E1" w:rsidRPr="006D7FCA" w:rsidRDefault="006D7FCA">
      <w:pPr>
        <w:pStyle w:val="Heading5"/>
        <w:rPr>
          <w:bCs/>
        </w:rPr>
      </w:pPr>
      <w:bookmarkStart w:id="62" w:name="_Toc6448"/>
      <w:r w:rsidRPr="006D7FCA">
        <w:rPr>
          <w:bCs/>
        </w:rPr>
        <w:t>5.</w:t>
      </w:r>
      <w:r w:rsidRPr="006D7FCA">
        <w:rPr>
          <w:rFonts w:eastAsia="SimSun"/>
          <w:bCs/>
          <w:lang w:eastAsia="zh-CN"/>
        </w:rPr>
        <w:t>2</w:t>
      </w:r>
      <w:r w:rsidRPr="006D7FCA">
        <w:rPr>
          <w:bCs/>
        </w:rPr>
        <w:t>.</w:t>
      </w:r>
      <w:r w:rsidRPr="006D7FCA">
        <w:rPr>
          <w:rFonts w:hint="eastAsia"/>
          <w:bCs/>
        </w:rPr>
        <w:t>4</w:t>
      </w:r>
      <w:r w:rsidRPr="006D7FCA">
        <w:rPr>
          <w:bCs/>
        </w:rPr>
        <w:t>.1.1</w:t>
      </w:r>
      <w:r w:rsidRPr="006D7FCA">
        <w:rPr>
          <w:bCs/>
        </w:rPr>
        <w:tab/>
        <w:t>General</w:t>
      </w:r>
      <w:bookmarkEnd w:id="62"/>
    </w:p>
    <w:p w14:paraId="3CD71CE8" w14:textId="51C23CF4" w:rsidR="003803E1" w:rsidRPr="006D7FCA" w:rsidRDefault="006D7FCA">
      <w:pPr>
        <w:rPr>
          <w:lang w:eastAsia="zh-CN"/>
        </w:rPr>
      </w:pPr>
      <w:r w:rsidRPr="006D7FCA">
        <w:rPr>
          <w:lang w:eastAsia="zh-CN"/>
        </w:rPr>
        <w:t>This solution #</w:t>
      </w:r>
      <w:r w:rsidRPr="006D7FCA">
        <w:rPr>
          <w:rFonts w:hint="eastAsia"/>
          <w:lang w:eastAsia="zh-CN"/>
        </w:rPr>
        <w:t>2.1</w:t>
      </w:r>
      <w:r w:rsidRPr="006D7FCA">
        <w:rPr>
          <w:lang w:eastAsia="zh-CN"/>
        </w:rPr>
        <w:t xml:space="preserve"> resolves the key issues #</w:t>
      </w:r>
      <w:r w:rsidRPr="006D7FCA">
        <w:rPr>
          <w:rFonts w:hint="eastAsia"/>
          <w:lang w:eastAsia="zh-CN"/>
        </w:rPr>
        <w:t>2a</w:t>
      </w:r>
      <w:r w:rsidRPr="006D7FCA">
        <w:rPr>
          <w:lang w:eastAsia="zh-CN"/>
        </w:rPr>
        <w:t xml:space="preserve"> for REQ_NG_RTC_CH-DCAPP-01. The solution is based on the data channel signalling control function (DCSF), as specified in </w:t>
      </w:r>
      <w:r w:rsidR="003C5CA5" w:rsidRPr="006D7FCA">
        <w:rPr>
          <w:lang w:eastAsia="zh-CN"/>
        </w:rPr>
        <w:t>TS 23.228 [</w:t>
      </w:r>
      <w:r w:rsidRPr="006D7FCA">
        <w:rPr>
          <w:lang w:eastAsia="zh-CN"/>
        </w:rPr>
        <w:t>5], to collect and report the charging information for DC application download event.</w:t>
      </w:r>
    </w:p>
    <w:p w14:paraId="237CC002" w14:textId="77777777" w:rsidR="003803E1" w:rsidRPr="006D7FCA" w:rsidRDefault="006D7FCA">
      <w:pPr>
        <w:pStyle w:val="Heading5"/>
      </w:pPr>
      <w:bookmarkStart w:id="63" w:name="_Toc30629"/>
      <w:r w:rsidRPr="006D7FCA">
        <w:rPr>
          <w:rFonts w:eastAsia="SimSun" w:hint="eastAsia"/>
          <w:lang w:eastAsia="zh-CN"/>
        </w:rPr>
        <w:t>5</w:t>
      </w:r>
      <w:r w:rsidRPr="006D7FCA">
        <w:t>.</w:t>
      </w:r>
      <w:r w:rsidRPr="006D7FCA">
        <w:rPr>
          <w:rFonts w:eastAsia="SimSun"/>
          <w:lang w:eastAsia="zh-CN"/>
        </w:rPr>
        <w:t>2</w:t>
      </w:r>
      <w:r w:rsidRPr="006D7FCA">
        <w:t>.4.</w:t>
      </w:r>
      <w:r w:rsidRPr="006D7FCA">
        <w:rPr>
          <w:rFonts w:eastAsia="SimSun" w:hint="eastAsia"/>
          <w:lang w:eastAsia="zh-CN"/>
        </w:rPr>
        <w:t>1</w:t>
      </w:r>
      <w:r w:rsidRPr="006D7FCA">
        <w:t>.</w:t>
      </w:r>
      <w:r w:rsidRPr="006D7FCA">
        <w:rPr>
          <w:rFonts w:eastAsia="SimSun" w:hint="eastAsia"/>
          <w:lang w:eastAsia="zh-CN"/>
        </w:rPr>
        <w:t>2</w:t>
      </w:r>
      <w:r w:rsidRPr="006D7FCA">
        <w:tab/>
      </w:r>
      <w:r w:rsidRPr="006D7FCA">
        <w:rPr>
          <w:rFonts w:eastAsia="SimSun" w:hint="eastAsia"/>
          <w:lang w:eastAsia="zh-CN"/>
        </w:rPr>
        <w:t>D</w:t>
      </w:r>
      <w:r w:rsidRPr="006D7FCA">
        <w:rPr>
          <w:rFonts w:hint="eastAsia"/>
        </w:rPr>
        <w:t>escription</w:t>
      </w:r>
      <w:bookmarkEnd w:id="63"/>
    </w:p>
    <w:p w14:paraId="03DECA66" w14:textId="75BB5249" w:rsidR="003803E1" w:rsidRPr="006D7FCA" w:rsidRDefault="006D7FCA">
      <w:r w:rsidRPr="006D7FCA">
        <w:rPr>
          <w:rFonts w:hint="eastAsia"/>
          <w:lang w:eastAsia="zh-CN"/>
        </w:rPr>
        <w:t>In</w:t>
      </w:r>
      <w:r w:rsidRPr="006D7FCA">
        <w:rPr>
          <w:lang w:eastAsia="zh-CN"/>
        </w:rPr>
        <w:t xml:space="preserve"> an IMS DC session, the originating UE and terminating UE may request to download or update a dedicated DC application for following up intera</w:t>
      </w:r>
      <w:r w:rsidRPr="006D7FCA">
        <w:rPr>
          <w:rFonts w:hint="eastAsia"/>
          <w:lang w:eastAsia="zh-CN"/>
        </w:rPr>
        <w:t>c</w:t>
      </w:r>
      <w:r w:rsidRPr="006D7FCA">
        <w:rPr>
          <w:lang w:eastAsia="zh-CN"/>
        </w:rPr>
        <w:t xml:space="preserve">tions via a bootstrap DC. </w:t>
      </w:r>
      <w:r w:rsidR="003C5CA5" w:rsidRPr="006D7FCA">
        <w:rPr>
          <w:lang w:eastAsia="zh-CN"/>
        </w:rPr>
        <w:t>TS 23.228 [</w:t>
      </w:r>
      <w:r w:rsidRPr="006D7FCA">
        <w:rPr>
          <w:lang w:eastAsia="zh-CN"/>
        </w:rPr>
        <w:t xml:space="preserve">5] </w:t>
      </w:r>
      <w:r w:rsidRPr="006D7FCA">
        <w:t xml:space="preserve">Figure AC.7.1-1 </w:t>
      </w:r>
      <w:r w:rsidRPr="006D7FCA">
        <w:rPr>
          <w:lang w:eastAsia="zh-CN"/>
        </w:rPr>
        <w:t xml:space="preserve">depicts the </w:t>
      </w:r>
      <w:r w:rsidRPr="006D7FCA">
        <w:t>bootstrap DC setup signalling procedure, which includes four scenarios of DC application downloading:</w:t>
      </w:r>
    </w:p>
    <w:p w14:paraId="15074AFA" w14:textId="3490BDBE" w:rsidR="003803E1" w:rsidRPr="006D7FCA" w:rsidRDefault="006D7FCA">
      <w:pPr>
        <w:pStyle w:val="B1"/>
        <w:rPr>
          <w:lang w:eastAsia="zh-CN"/>
        </w:rPr>
      </w:pPr>
      <w:r w:rsidRPr="006D7FCA">
        <w:t>-</w:t>
      </w:r>
      <w:r w:rsidRPr="006D7FCA">
        <w:tab/>
        <w:t xml:space="preserve">In step 21, the originating UE downloads DC application from the originating DCSF via the bootstrap DC with stream ID 0, 10. According to </w:t>
      </w:r>
      <w:r w:rsidR="003C5CA5" w:rsidRPr="006D7FCA">
        <w:t>TS 26.114 </w:t>
      </w:r>
      <w:r w:rsidR="003C5CA5" w:rsidRPr="006D7FCA">
        <w:rPr>
          <w:rFonts w:hint="eastAsia"/>
          <w:lang w:eastAsia="zh-CN"/>
        </w:rPr>
        <w:t>[</w:t>
      </w:r>
      <w:r w:rsidRPr="006D7FCA">
        <w:rPr>
          <w:lang w:eastAsia="zh-CN"/>
        </w:rPr>
        <w:t>8] Table 6.2.10.1-2, the stream ID 0 and 10 refers to local network provider and local user.</w:t>
      </w:r>
    </w:p>
    <w:p w14:paraId="53D41AD5" w14:textId="6EFE355C" w:rsidR="003803E1" w:rsidRPr="006D7FCA" w:rsidRDefault="006D7FCA">
      <w:pPr>
        <w:pStyle w:val="B1"/>
        <w:rPr>
          <w:lang w:eastAsia="zh-CN"/>
        </w:rPr>
      </w:pPr>
      <w:r w:rsidRPr="006D7FCA">
        <w:t>-</w:t>
      </w:r>
      <w:r w:rsidRPr="006D7FCA">
        <w:tab/>
        <w:t>In step 22, the terminating UE downloads DC application from the originating DCSF via the boo</w:t>
      </w:r>
      <w:r w:rsidRPr="006D7FCA">
        <w:rPr>
          <w:rFonts w:eastAsia="SimSun" w:hint="eastAsia"/>
          <w:lang w:eastAsia="zh-CN"/>
        </w:rPr>
        <w:t>t</w:t>
      </w:r>
      <w:r w:rsidRPr="006D7FCA">
        <w:t xml:space="preserve">strap DC with stream ID 100, 110. According to </w:t>
      </w:r>
      <w:r w:rsidR="003C5CA5" w:rsidRPr="006D7FCA">
        <w:t>TS 26.114 </w:t>
      </w:r>
      <w:r w:rsidR="003C5CA5" w:rsidRPr="006D7FCA">
        <w:rPr>
          <w:rFonts w:hint="eastAsia"/>
          <w:lang w:eastAsia="zh-CN"/>
        </w:rPr>
        <w:t>[</w:t>
      </w:r>
      <w:r w:rsidRPr="006D7FCA">
        <w:rPr>
          <w:lang w:eastAsia="zh-CN"/>
        </w:rPr>
        <w:t>8] Table 6.2.10.1-2, the stream ID 100 and 110 refers to remote network provider and remote user.</w:t>
      </w:r>
    </w:p>
    <w:p w14:paraId="0B163832" w14:textId="77777777" w:rsidR="003803E1" w:rsidRPr="006D7FCA" w:rsidRDefault="006D7FCA">
      <w:pPr>
        <w:pStyle w:val="B1"/>
      </w:pPr>
      <w:r w:rsidRPr="006D7FCA">
        <w:rPr>
          <w:lang w:eastAsia="zh-CN"/>
        </w:rPr>
        <w:t>-</w:t>
      </w:r>
      <w:r w:rsidRPr="006D7FCA">
        <w:rPr>
          <w:lang w:eastAsia="zh-CN"/>
        </w:rPr>
        <w:tab/>
        <w:t xml:space="preserve">In step 23, the </w:t>
      </w:r>
      <w:r w:rsidRPr="006D7FCA">
        <w:t xml:space="preserve">originating UE downloads DC application from the terminating DCSF via the bootstrap DC with stream ID 100, 110 (i.e. </w:t>
      </w:r>
      <w:r w:rsidRPr="006D7FCA">
        <w:rPr>
          <w:lang w:eastAsia="zh-CN"/>
        </w:rPr>
        <w:t>remote network provider and remote user)</w:t>
      </w:r>
      <w:r w:rsidRPr="006D7FCA">
        <w:t>.</w:t>
      </w:r>
    </w:p>
    <w:p w14:paraId="6E768F55" w14:textId="77777777" w:rsidR="003803E1" w:rsidRPr="006D7FCA" w:rsidRDefault="006D7FCA">
      <w:pPr>
        <w:pStyle w:val="B1"/>
        <w:rPr>
          <w:lang w:eastAsia="zh-CN"/>
        </w:rPr>
      </w:pPr>
      <w:r w:rsidRPr="006D7FCA">
        <w:rPr>
          <w:lang w:eastAsia="zh-CN"/>
        </w:rPr>
        <w:t>-</w:t>
      </w:r>
      <w:r w:rsidRPr="006D7FCA">
        <w:rPr>
          <w:lang w:eastAsia="zh-CN"/>
        </w:rPr>
        <w:tab/>
        <w:t xml:space="preserve">In step 24, the </w:t>
      </w:r>
      <w:r w:rsidRPr="006D7FCA">
        <w:t>terminating UE downloads DC application from the terminating DCSF via the bootstrap DC with stream ID 0, 10 (i.e.</w:t>
      </w:r>
      <w:r w:rsidRPr="006D7FCA">
        <w:rPr>
          <w:lang w:eastAsia="zh-CN"/>
        </w:rPr>
        <w:t xml:space="preserve"> local network provider and local user).</w:t>
      </w:r>
    </w:p>
    <w:p w14:paraId="5565A06C" w14:textId="652932CB" w:rsidR="003803E1" w:rsidRPr="006D7FCA" w:rsidRDefault="006D7FCA">
      <w:pPr>
        <w:pStyle w:val="EQ"/>
      </w:pPr>
      <w:r w:rsidRPr="006D7FCA">
        <w:t xml:space="preserve">Depends on the SDP offers and answers demonstrated in </w:t>
      </w:r>
      <w:r w:rsidR="003C5CA5" w:rsidRPr="006D7FCA">
        <w:t>TS 26.114 </w:t>
      </w:r>
      <w:r w:rsidR="003C5CA5" w:rsidRPr="006D7FCA">
        <w:rPr>
          <w:rFonts w:hint="eastAsia"/>
          <w:lang w:eastAsia="zh-CN"/>
        </w:rPr>
        <w:t>[</w:t>
      </w:r>
      <w:r w:rsidRPr="006D7FCA">
        <w:rPr>
          <w:lang w:eastAsia="zh-CN"/>
        </w:rPr>
        <w:t xml:space="preserve">8] </w:t>
      </w:r>
      <w:r w:rsidRPr="006D7FCA">
        <w:t xml:space="preserve">A.17, each UE decides the source for DC application download. Either one of the above scenarios may be a chargeable event, i.e. download DC application. </w:t>
      </w:r>
    </w:p>
    <w:p w14:paraId="36C8227B" w14:textId="77777777" w:rsidR="003803E1" w:rsidRPr="006D7FCA" w:rsidRDefault="006D7FCA">
      <w:pPr>
        <w:pStyle w:val="EQ"/>
      </w:pPr>
      <w:r w:rsidRPr="006D7FCA">
        <w:t xml:space="preserve">Since DC application is downloaded by DCSF for all scenarios, this NF can support the collection and reporting of relevant charging information. The charging information can be based on the information sent to DCSF from IMS AS in the Nimsas_SessionEventControl_Notify request, for instance, </w:t>
      </w:r>
    </w:p>
    <w:p w14:paraId="36DF9AF5" w14:textId="77777777" w:rsidR="003803E1" w:rsidRPr="006D7FCA" w:rsidRDefault="006D7FCA">
      <w:pPr>
        <w:pStyle w:val="B1"/>
      </w:pPr>
      <w:r w:rsidRPr="006D7FCA">
        <w:t>-</w:t>
      </w:r>
      <w:r w:rsidRPr="006D7FCA">
        <w:tab/>
        <w:t>Session ID and Event ID;</w:t>
      </w:r>
    </w:p>
    <w:p w14:paraId="3B486D6A" w14:textId="77777777" w:rsidR="003803E1" w:rsidRPr="006D7FCA" w:rsidRDefault="006D7FCA">
      <w:pPr>
        <w:pStyle w:val="B1"/>
      </w:pPr>
      <w:r w:rsidRPr="006D7FCA">
        <w:t>-</w:t>
      </w:r>
      <w:r w:rsidRPr="006D7FCA">
        <w:tab/>
        <w:t>Calling ID and Called ID;</w:t>
      </w:r>
    </w:p>
    <w:p w14:paraId="649A4F20" w14:textId="74209404" w:rsidR="003803E1" w:rsidRPr="006D7FCA" w:rsidRDefault="006D7FCA">
      <w:pPr>
        <w:pStyle w:val="B1"/>
      </w:pPr>
      <w:r w:rsidRPr="006D7FCA">
        <w:t>-</w:t>
      </w:r>
      <w:r w:rsidRPr="006D7FCA">
        <w:tab/>
        <w:t xml:space="preserve">DC Stream ID and DC application binding information, which are specified in </w:t>
      </w:r>
      <w:r w:rsidR="003C5CA5" w:rsidRPr="006D7FCA">
        <w:t>TS 26.114 </w:t>
      </w:r>
      <w:r w:rsidR="003C5CA5" w:rsidRPr="006D7FCA">
        <w:rPr>
          <w:rFonts w:hint="eastAsia"/>
          <w:lang w:eastAsia="zh-CN"/>
        </w:rPr>
        <w:t>[</w:t>
      </w:r>
      <w:r w:rsidRPr="006D7FCA">
        <w:rPr>
          <w:lang w:eastAsia="zh-CN"/>
        </w:rPr>
        <w:t xml:space="preserve">8] clause </w:t>
      </w:r>
      <w:r w:rsidRPr="006D7FCA">
        <w:t>6.2.10.1 and A.17, e.g. a=dcmap:0 subprotocol="http".</w:t>
      </w:r>
    </w:p>
    <w:p w14:paraId="0EDA73BE" w14:textId="77777777" w:rsidR="003803E1" w:rsidRPr="006D7FCA" w:rsidRDefault="006D7FCA">
      <w:r w:rsidRPr="006D7FCA">
        <w:t xml:space="preserve">Figure 5.2.4.1.2-1 depicts the charging procedure for DC application download based on DCSF. </w:t>
      </w:r>
    </w:p>
    <w:p w14:paraId="6D96EFD3" w14:textId="77777777" w:rsidR="003803E1" w:rsidRPr="006D7FCA" w:rsidRDefault="006D7FCA">
      <w:pPr>
        <w:pStyle w:val="TH"/>
      </w:pPr>
      <w:r w:rsidRPr="006D7FCA">
        <w:object w:dxaOrig="8846" w:dyaOrig="4320" w14:anchorId="7E910FB6">
          <v:shape id="_x0000_i1029" type="#_x0000_t75" style="width:444pt;height:3in" o:ole="">
            <v:imagedata r:id="rId19" o:title=""/>
          </v:shape>
          <o:OLEObject Type="Embed" ProgID="Visio.Drawing.11" ShapeID="_x0000_i1029" DrawAspect="Content" ObjectID="_1813086829" r:id="rId20"/>
        </w:object>
      </w:r>
    </w:p>
    <w:p w14:paraId="527B6D82" w14:textId="77777777" w:rsidR="003803E1" w:rsidRPr="006D7FCA" w:rsidRDefault="006D7FCA">
      <w:pPr>
        <w:pStyle w:val="TF"/>
        <w:rPr>
          <w:rFonts w:eastAsia="SimSun"/>
        </w:rPr>
      </w:pPr>
      <w:r w:rsidRPr="006D7FCA">
        <w:rPr>
          <w:rFonts w:eastAsia="SimSun"/>
        </w:rPr>
        <w:t xml:space="preserve">Figure 5.2.4.1.2-1: Event </w:t>
      </w:r>
      <w:r w:rsidRPr="006D7FCA">
        <w:t>Charging Procedure for DC application download (PEC as example)</w:t>
      </w:r>
    </w:p>
    <w:p w14:paraId="6424F7CE" w14:textId="4DF14A88" w:rsidR="003803E1" w:rsidRPr="006D7FCA" w:rsidRDefault="006D7FCA">
      <w:pPr>
        <w:pStyle w:val="B1"/>
      </w:pPr>
      <w:r w:rsidRPr="006D7FCA">
        <w:t xml:space="preserve">1. Originating UE initiate the bootstrap DC set up procedure, as specified in step 1-20 of Figure AC.7.1-1 </w:t>
      </w:r>
      <w:r w:rsidR="003C5CA5" w:rsidRPr="006D7FCA">
        <w:t>TS 23.228 [</w:t>
      </w:r>
      <w:r w:rsidRPr="006D7FCA">
        <w:t>5].</w:t>
      </w:r>
    </w:p>
    <w:p w14:paraId="79438308" w14:textId="5E5DD1FD" w:rsidR="003803E1" w:rsidRPr="006D7FCA" w:rsidRDefault="006D7FCA">
      <w:pPr>
        <w:pStyle w:val="B1"/>
      </w:pPr>
      <w:r w:rsidRPr="006D7FCA">
        <w:t xml:space="preserve">2. Boostrap DC has been established between originating/terminating MF and originating/terminating UE, as specified in step 21-24 of Figure AC.7.1-1 </w:t>
      </w:r>
      <w:r w:rsidR="003C5CA5" w:rsidRPr="006D7FCA">
        <w:t>TS 23.228 [</w:t>
      </w:r>
      <w:r w:rsidRPr="006D7FCA">
        <w:t xml:space="preserve">5]. The UE send application request message to MF to request a data channel application(s) via the established bootstrap DC. The MF prepare the URL for DCSF to download the requested DC application(s) from DCAR. The DCSF provide the </w:t>
      </w:r>
      <w:r w:rsidRPr="006D7FCA">
        <w:rPr>
          <w:rFonts w:hint="eastAsia"/>
          <w:lang w:eastAsia="zh-CN"/>
        </w:rPr>
        <w:t xml:space="preserve">application list and </w:t>
      </w:r>
      <w:r w:rsidRPr="006D7FCA">
        <w:t xml:space="preserve">proper data channel applications to UE#1 and UE#2 based on their data channel capabilities </w:t>
      </w:r>
      <w:r w:rsidRPr="006D7FCA">
        <w:rPr>
          <w:rFonts w:hint="eastAsia"/>
          <w:lang w:eastAsia="zh-CN"/>
        </w:rPr>
        <w:t xml:space="preserve">and their choices </w:t>
      </w:r>
      <w:r w:rsidRPr="006D7FCA">
        <w:t xml:space="preserve">through MF, via either one of the following steps: </w:t>
      </w:r>
    </w:p>
    <w:p w14:paraId="2E06CB02" w14:textId="77777777" w:rsidR="003803E1" w:rsidRPr="006D7FCA" w:rsidRDefault="006D7FCA">
      <w:pPr>
        <w:pStyle w:val="B2"/>
      </w:pPr>
      <w:r w:rsidRPr="006D7FCA">
        <w:t>-</w:t>
      </w:r>
      <w:r w:rsidRPr="006D7FCA">
        <w:tab/>
        <w:t xml:space="preserve">when stream ID 0, 10 is negotiated for UE#1, step 21-3 is performed and triggered the step 2ch-a. </w:t>
      </w:r>
    </w:p>
    <w:p w14:paraId="55A6E45E" w14:textId="77777777" w:rsidR="003803E1" w:rsidRPr="006D7FCA" w:rsidRDefault="006D7FCA">
      <w:pPr>
        <w:pStyle w:val="B2"/>
      </w:pPr>
      <w:r w:rsidRPr="006D7FCA">
        <w:t>-</w:t>
      </w:r>
      <w:r w:rsidRPr="006D7FCA">
        <w:tab/>
        <w:t xml:space="preserve">When </w:t>
      </w:r>
      <w:r w:rsidRPr="006D7FCA">
        <w:rPr>
          <w:rFonts w:hint="eastAsia"/>
        </w:rPr>
        <w:t>s</w:t>
      </w:r>
      <w:r w:rsidRPr="006D7FCA">
        <w:t xml:space="preserve">tream ID 100, 110 is negotiated for UE#2, step 22-3 is performed and triggered the step 2ch-a. </w:t>
      </w:r>
    </w:p>
    <w:p w14:paraId="7E93BF6A" w14:textId="77777777" w:rsidR="003803E1" w:rsidRPr="006D7FCA" w:rsidRDefault="006D7FCA">
      <w:pPr>
        <w:pStyle w:val="B2"/>
      </w:pPr>
      <w:r w:rsidRPr="006D7FCA">
        <w:t>-</w:t>
      </w:r>
      <w:r w:rsidRPr="006D7FCA">
        <w:tab/>
      </w:r>
      <w:r w:rsidRPr="006D7FCA">
        <w:rPr>
          <w:rFonts w:hint="eastAsia"/>
        </w:rPr>
        <w:t>W</w:t>
      </w:r>
      <w:r w:rsidRPr="006D7FCA">
        <w:t xml:space="preserve">hen stream ID 100, 110 is negotiated for UE#1, step 23-3 is performed and triggered the step 2ch-a. </w:t>
      </w:r>
    </w:p>
    <w:p w14:paraId="05233A7A" w14:textId="77777777" w:rsidR="003803E1" w:rsidRPr="006D7FCA" w:rsidRDefault="006D7FCA">
      <w:pPr>
        <w:pStyle w:val="B2"/>
      </w:pPr>
      <w:r w:rsidRPr="006D7FCA">
        <w:t>-</w:t>
      </w:r>
      <w:r w:rsidRPr="006D7FCA">
        <w:tab/>
        <w:t xml:space="preserve">when stream ID 0, 10 is negotiated for UE#2, step 24-3 is performed and triggered the step 2ch-a. </w:t>
      </w:r>
    </w:p>
    <w:p w14:paraId="3386FC44" w14:textId="77777777" w:rsidR="003803E1" w:rsidRPr="006D7FCA" w:rsidRDefault="006D7FCA">
      <w:pPr>
        <w:pStyle w:val="B1"/>
      </w:pPr>
      <w:r w:rsidRPr="006D7FCA">
        <w:t xml:space="preserve">2ch-a. The </w:t>
      </w:r>
      <w:r w:rsidRPr="006D7FCA">
        <w:rPr>
          <w:rFonts w:hint="eastAsia"/>
          <w:lang w:eastAsia="zh-CN"/>
        </w:rPr>
        <w:t>DCSF</w:t>
      </w:r>
      <w:r w:rsidRPr="006D7FCA">
        <w:t xml:space="preserve"> sends Charging Data Request </w:t>
      </w:r>
      <w:r w:rsidRPr="006D7FCA">
        <w:rPr>
          <w:lang w:eastAsia="zh-CN"/>
        </w:rPr>
        <w:t>[Event] to CHF</w:t>
      </w:r>
      <w:r w:rsidRPr="006D7FCA">
        <w:t xml:space="preserve"> for the UE successful </w:t>
      </w:r>
      <w:r w:rsidRPr="006D7FCA">
        <w:rPr>
          <w:rFonts w:hint="eastAsia"/>
          <w:lang w:eastAsia="zh-CN"/>
        </w:rPr>
        <w:t>DC</w:t>
      </w:r>
      <w:r w:rsidRPr="006D7FCA">
        <w:t xml:space="preserve"> application download, triggered by completion of </w:t>
      </w:r>
      <w:r w:rsidRPr="006D7FCA">
        <w:rPr>
          <w:rFonts w:hint="eastAsia"/>
          <w:lang w:eastAsia="zh-CN"/>
        </w:rPr>
        <w:t>sending</w:t>
      </w:r>
      <w:r w:rsidRPr="006D7FCA">
        <w:t xml:space="preserve"> application to UE.</w:t>
      </w:r>
    </w:p>
    <w:p w14:paraId="5C887B0B" w14:textId="77777777" w:rsidR="003803E1" w:rsidRPr="006D7FCA" w:rsidRDefault="006D7FCA">
      <w:pPr>
        <w:pStyle w:val="B1"/>
      </w:pPr>
      <w:r w:rsidRPr="006D7FCA">
        <w:t>2ch-b. The CHF creates the CDR for this DC application download.</w:t>
      </w:r>
    </w:p>
    <w:p w14:paraId="7AE533A1" w14:textId="77777777" w:rsidR="003803E1" w:rsidRPr="006D7FCA" w:rsidRDefault="006D7FCA">
      <w:pPr>
        <w:pStyle w:val="B1"/>
        <w:rPr>
          <w:lang w:eastAsia="zh-CN"/>
        </w:rPr>
      </w:pPr>
      <w:r w:rsidRPr="006D7FCA">
        <w:t xml:space="preserve">2ch-c. The CHF acknowledges by sending Charging Data Response </w:t>
      </w:r>
      <w:r w:rsidRPr="006D7FCA">
        <w:rPr>
          <w:lang w:eastAsia="zh-CN"/>
        </w:rPr>
        <w:t>[Event] to the DCSF.</w:t>
      </w:r>
    </w:p>
    <w:p w14:paraId="45FA9123" w14:textId="77777777" w:rsidR="003803E1" w:rsidRPr="006D7FCA" w:rsidRDefault="006D7FCA">
      <w:pPr>
        <w:pStyle w:val="Heading4"/>
      </w:pPr>
      <w:bookmarkStart w:id="64" w:name="_Toc1182"/>
      <w:r w:rsidRPr="006D7FCA">
        <w:t>5.2.4.</w:t>
      </w:r>
      <w:r w:rsidRPr="006D7FCA">
        <w:rPr>
          <w:rFonts w:eastAsia="SimSun" w:hint="eastAsia"/>
          <w:lang w:eastAsia="zh-CN"/>
        </w:rPr>
        <w:t>2</w:t>
      </w:r>
      <w:r w:rsidRPr="006D7FCA">
        <w:tab/>
      </w:r>
      <w:r w:rsidRPr="006D7FCA">
        <w:rPr>
          <w:rFonts w:hint="eastAsia"/>
          <w:lang w:eastAsia="zh-CN"/>
        </w:rPr>
        <w:t>Solu</w:t>
      </w:r>
      <w:r w:rsidRPr="006D7FCA">
        <w:t>tion #</w:t>
      </w:r>
      <w:r w:rsidRPr="006D7FCA">
        <w:rPr>
          <w:rFonts w:eastAsia="SimSun" w:hint="eastAsia"/>
          <w:lang w:eastAsia="zh-CN"/>
        </w:rPr>
        <w:t>2.2</w:t>
      </w:r>
      <w:r w:rsidRPr="006D7FCA">
        <w:t xml:space="preserve">: DC application usage </w:t>
      </w:r>
      <w:r w:rsidRPr="006D7FCA">
        <w:rPr>
          <w:rFonts w:hint="eastAsia"/>
          <w:lang w:eastAsia="zh-CN"/>
        </w:rPr>
        <w:t>charging</w:t>
      </w:r>
      <w:r w:rsidRPr="006D7FCA">
        <w:t xml:space="preserve"> </w:t>
      </w:r>
      <w:r w:rsidRPr="006D7FCA">
        <w:rPr>
          <w:lang w:eastAsia="zh-CN"/>
        </w:rPr>
        <w:t>by duration</w:t>
      </w:r>
      <w:bookmarkEnd w:id="64"/>
    </w:p>
    <w:p w14:paraId="389ECA0D" w14:textId="77777777" w:rsidR="003803E1" w:rsidRPr="006D7FCA" w:rsidRDefault="006D7FCA">
      <w:pPr>
        <w:pStyle w:val="Heading5"/>
        <w:rPr>
          <w:bCs/>
        </w:rPr>
      </w:pPr>
      <w:bookmarkStart w:id="65" w:name="_Toc30295"/>
      <w:r w:rsidRPr="006D7FCA">
        <w:rPr>
          <w:bCs/>
        </w:rPr>
        <w:t>5.</w:t>
      </w:r>
      <w:r w:rsidRPr="006D7FCA">
        <w:rPr>
          <w:rFonts w:eastAsia="SimSun"/>
          <w:bCs/>
          <w:lang w:eastAsia="zh-CN"/>
        </w:rPr>
        <w:t>2</w:t>
      </w:r>
      <w:r w:rsidRPr="006D7FCA">
        <w:rPr>
          <w:bCs/>
        </w:rPr>
        <w:t>.</w:t>
      </w:r>
      <w:r w:rsidRPr="006D7FCA">
        <w:rPr>
          <w:rFonts w:hint="eastAsia"/>
          <w:bCs/>
        </w:rPr>
        <w:t>4</w:t>
      </w:r>
      <w:r w:rsidRPr="006D7FCA">
        <w:rPr>
          <w:bCs/>
        </w:rPr>
        <w:t>.</w:t>
      </w:r>
      <w:r w:rsidRPr="006D7FCA">
        <w:rPr>
          <w:rFonts w:eastAsia="SimSun" w:hint="eastAsia"/>
          <w:bCs/>
          <w:lang w:eastAsia="zh-CN"/>
        </w:rPr>
        <w:t>2</w:t>
      </w:r>
      <w:r w:rsidRPr="006D7FCA">
        <w:rPr>
          <w:bCs/>
        </w:rPr>
        <w:t>.1</w:t>
      </w:r>
      <w:r w:rsidRPr="006D7FCA">
        <w:rPr>
          <w:bCs/>
        </w:rPr>
        <w:tab/>
        <w:t>General</w:t>
      </w:r>
      <w:bookmarkEnd w:id="65"/>
    </w:p>
    <w:p w14:paraId="3EBA2280" w14:textId="66E39A24" w:rsidR="003803E1" w:rsidRPr="006D7FCA" w:rsidRDefault="006D7FCA">
      <w:pPr>
        <w:rPr>
          <w:lang w:eastAsia="zh-CN"/>
        </w:rPr>
      </w:pPr>
      <w:r w:rsidRPr="006D7FCA">
        <w:rPr>
          <w:lang w:eastAsia="zh-CN"/>
        </w:rPr>
        <w:t>This solution #</w:t>
      </w:r>
      <w:r w:rsidRPr="006D7FCA">
        <w:rPr>
          <w:rFonts w:hint="eastAsia"/>
          <w:lang w:eastAsia="zh-CN"/>
        </w:rPr>
        <w:t>2.2</w:t>
      </w:r>
      <w:r w:rsidRPr="006D7FCA">
        <w:rPr>
          <w:lang w:eastAsia="zh-CN"/>
        </w:rPr>
        <w:t xml:space="preserve"> resolves the key issues #</w:t>
      </w:r>
      <w:r w:rsidRPr="006D7FCA">
        <w:rPr>
          <w:rFonts w:hint="eastAsia"/>
          <w:lang w:eastAsia="zh-CN"/>
        </w:rPr>
        <w:t>2b</w:t>
      </w:r>
      <w:r w:rsidRPr="006D7FCA">
        <w:rPr>
          <w:lang w:eastAsia="zh-CN"/>
        </w:rPr>
        <w:t xml:space="preserve"> for REQ_NG_RTC_CH-DCAPP-02. The IMS charging specified in </w:t>
      </w:r>
      <w:r w:rsidR="003C5CA5" w:rsidRPr="006D7FCA">
        <w:rPr>
          <w:lang w:eastAsia="zh-CN"/>
        </w:rPr>
        <w:t>TS 32.260 [</w:t>
      </w:r>
      <w:r w:rsidRPr="006D7FCA">
        <w:rPr>
          <w:lang w:eastAsia="zh-CN"/>
        </w:rPr>
        <w:t>11] can support the duration based charging for DC application usage.</w:t>
      </w:r>
    </w:p>
    <w:p w14:paraId="05CA50CF" w14:textId="77777777" w:rsidR="003803E1" w:rsidRPr="006D7FCA" w:rsidRDefault="006D7FCA">
      <w:pPr>
        <w:pStyle w:val="Heading5"/>
      </w:pPr>
      <w:bookmarkStart w:id="66" w:name="_Toc25130"/>
      <w:r w:rsidRPr="006D7FCA">
        <w:rPr>
          <w:rFonts w:eastAsia="SimSun" w:hint="eastAsia"/>
          <w:lang w:eastAsia="zh-CN"/>
        </w:rPr>
        <w:t>5</w:t>
      </w:r>
      <w:r w:rsidRPr="006D7FCA">
        <w:t>.</w:t>
      </w:r>
      <w:r w:rsidRPr="006D7FCA">
        <w:rPr>
          <w:rFonts w:eastAsia="SimSun"/>
          <w:lang w:eastAsia="zh-CN"/>
        </w:rPr>
        <w:t>2</w:t>
      </w:r>
      <w:r w:rsidRPr="006D7FCA">
        <w:t>.4.</w:t>
      </w:r>
      <w:r w:rsidRPr="006D7FCA">
        <w:rPr>
          <w:rFonts w:eastAsia="SimSun" w:hint="eastAsia"/>
          <w:lang w:eastAsia="zh-CN"/>
        </w:rPr>
        <w:t>2</w:t>
      </w:r>
      <w:r w:rsidRPr="006D7FCA">
        <w:t>.</w:t>
      </w:r>
      <w:r w:rsidRPr="006D7FCA">
        <w:rPr>
          <w:rFonts w:eastAsia="SimSun" w:hint="eastAsia"/>
          <w:lang w:eastAsia="zh-CN"/>
        </w:rPr>
        <w:t>2</w:t>
      </w:r>
      <w:r w:rsidRPr="006D7FCA">
        <w:tab/>
      </w:r>
      <w:r w:rsidRPr="006D7FCA">
        <w:rPr>
          <w:rFonts w:eastAsia="SimSun" w:hint="eastAsia"/>
          <w:lang w:eastAsia="zh-CN"/>
        </w:rPr>
        <w:t>D</w:t>
      </w:r>
      <w:r w:rsidRPr="006D7FCA">
        <w:rPr>
          <w:rFonts w:hint="eastAsia"/>
        </w:rPr>
        <w:t>escription</w:t>
      </w:r>
      <w:bookmarkEnd w:id="66"/>
    </w:p>
    <w:p w14:paraId="3D8AD38A" w14:textId="77777777" w:rsidR="003803E1" w:rsidRPr="006D7FCA" w:rsidRDefault="006D7FCA">
      <w:r w:rsidRPr="006D7FCA">
        <w:t>The application DC may be established and terminated via SIP Re-INVITE message during an IMS DC session. In this case, the IMS charging can support the duration based charging for application DC, with the following details:</w:t>
      </w:r>
    </w:p>
    <w:p w14:paraId="11E233C5" w14:textId="5F00B2A1" w:rsidR="003803E1" w:rsidRPr="006D7FCA" w:rsidRDefault="006D7FCA">
      <w:pPr>
        <w:pStyle w:val="B1"/>
      </w:pPr>
      <w:r w:rsidRPr="006D7FCA">
        <w:t>-</w:t>
      </w:r>
      <w:r w:rsidRPr="006D7FCA">
        <w:tab/>
        <w:t xml:space="preserve">Triggers: IMS trigger conditions in </w:t>
      </w:r>
      <w:r w:rsidR="003C5CA5" w:rsidRPr="006D7FCA">
        <w:rPr>
          <w:lang w:eastAsia="zh-CN"/>
        </w:rPr>
        <w:t>TS 32.260 [</w:t>
      </w:r>
      <w:r w:rsidRPr="006D7FCA">
        <w:rPr>
          <w:lang w:eastAsia="zh-CN"/>
        </w:rPr>
        <w:t xml:space="preserve">11] </w:t>
      </w:r>
      <w:r w:rsidRPr="006D7FCA">
        <w:t xml:space="preserve">Table 5.4.3.1 </w:t>
      </w:r>
      <w:r w:rsidRPr="006D7FCA">
        <w:rPr>
          <w:lang w:eastAsia="zh-CN"/>
        </w:rPr>
        <w:t xml:space="preserve">may apply. For example, the application DC setup may be triggered by a </w:t>
      </w:r>
      <w:r w:rsidRPr="006D7FCA">
        <w:t>SIP Re-INVITE message for adding application DC. The application DC release may be triggered by end of the call via SIP BYE message, or SDP negotiation via another SIP Re-INVITE message to release the application data channel.</w:t>
      </w:r>
    </w:p>
    <w:p w14:paraId="2DE8CFDA" w14:textId="53A4438C" w:rsidR="003803E1" w:rsidRPr="006D7FCA" w:rsidRDefault="006D7FCA">
      <w:pPr>
        <w:pStyle w:val="B1"/>
        <w:rPr>
          <w:lang w:eastAsia="zh-CN"/>
        </w:rPr>
      </w:pPr>
      <w:r w:rsidRPr="006D7FCA">
        <w:lastRenderedPageBreak/>
        <w:t>-</w:t>
      </w:r>
      <w:r w:rsidRPr="006D7FCA">
        <w:tab/>
        <w:t xml:space="preserve">Charging Information: IMS charging information in </w:t>
      </w:r>
      <w:r w:rsidR="003C5CA5" w:rsidRPr="006D7FCA">
        <w:rPr>
          <w:lang w:eastAsia="zh-CN"/>
        </w:rPr>
        <w:t>TS 32.260 [</w:t>
      </w:r>
      <w:r w:rsidRPr="006D7FCA">
        <w:rPr>
          <w:lang w:eastAsia="zh-CN"/>
        </w:rPr>
        <w:t xml:space="preserve">11] </w:t>
      </w:r>
      <w:r w:rsidRPr="006D7FCA">
        <w:t xml:space="preserve">Table 6.4.2.2.1 </w:t>
      </w:r>
      <w:r w:rsidRPr="006D7FCA">
        <w:rPr>
          <w:lang w:eastAsia="zh-CN"/>
        </w:rPr>
        <w:t>may apply. For example, t</w:t>
      </w:r>
      <w:r w:rsidRPr="006D7FCA">
        <w:rPr>
          <w:rFonts w:hint="eastAsia"/>
          <w:lang w:eastAsia="zh-CN"/>
        </w:rPr>
        <w:t>he</w:t>
      </w:r>
      <w:r w:rsidRPr="006D7FCA">
        <w:t xml:space="preserve"> "</w:t>
      </w:r>
      <w:r w:rsidRPr="006D7FCA">
        <w:rPr>
          <w:rFonts w:cs="Arial"/>
          <w:szCs w:val="18"/>
        </w:rPr>
        <w:t xml:space="preserve">SDP Media Component" may hold the application binding information </w:t>
      </w:r>
      <w:r w:rsidRPr="006D7FCA">
        <w:t xml:space="preserve">via the "a=3gpp-req-app" attribute when media component is DC. The </w:t>
      </w:r>
      <w:r w:rsidRPr="006D7FCA">
        <w:rPr>
          <w:rFonts w:cs="Arial"/>
          <w:szCs w:val="18"/>
        </w:rPr>
        <w:t xml:space="preserve">application binding information </w:t>
      </w:r>
      <w:r w:rsidRPr="006D7FCA">
        <w:t xml:space="preserve">contains: the application identification via the "req-app-id" parameter, and the endpoints for the application DC via "app-dc-info" parameter, according to </w:t>
      </w:r>
      <w:r w:rsidR="003C5CA5" w:rsidRPr="006D7FCA">
        <w:t>TS 26.114 [</w:t>
      </w:r>
      <w:r w:rsidRPr="006D7FCA">
        <w:t>8] clause 6.2.13.</w:t>
      </w:r>
    </w:p>
    <w:p w14:paraId="577ABC61" w14:textId="77777777" w:rsidR="003803E1" w:rsidRPr="006D7FCA" w:rsidRDefault="006D7FCA">
      <w:pPr>
        <w:pStyle w:val="Heading4"/>
      </w:pPr>
      <w:bookmarkStart w:id="67" w:name="_Toc31464"/>
      <w:r w:rsidRPr="006D7FCA">
        <w:t>5.2.4.</w:t>
      </w:r>
      <w:r w:rsidRPr="006D7FCA">
        <w:rPr>
          <w:rFonts w:eastAsia="SimSun" w:hint="eastAsia"/>
          <w:lang w:eastAsia="zh-CN"/>
        </w:rPr>
        <w:t>3</w:t>
      </w:r>
      <w:r w:rsidRPr="006D7FCA">
        <w:tab/>
      </w:r>
      <w:r w:rsidRPr="006D7FCA">
        <w:rPr>
          <w:rFonts w:hint="eastAsia"/>
          <w:lang w:eastAsia="zh-CN"/>
        </w:rPr>
        <w:t>Solu</w:t>
      </w:r>
      <w:r w:rsidRPr="006D7FCA">
        <w:t>tion #</w:t>
      </w:r>
      <w:r w:rsidRPr="006D7FCA">
        <w:rPr>
          <w:rFonts w:eastAsia="SimSun" w:hint="eastAsia"/>
          <w:lang w:eastAsia="zh-CN"/>
        </w:rPr>
        <w:t>2.3</w:t>
      </w:r>
      <w:r w:rsidRPr="006D7FCA">
        <w:t xml:space="preserve">: DC application usage </w:t>
      </w:r>
      <w:r w:rsidRPr="006D7FCA">
        <w:rPr>
          <w:rFonts w:hint="eastAsia"/>
          <w:lang w:eastAsia="zh-CN"/>
        </w:rPr>
        <w:t>charging</w:t>
      </w:r>
      <w:r w:rsidRPr="006D7FCA">
        <w:t xml:space="preserve"> </w:t>
      </w:r>
      <w:r w:rsidRPr="006D7FCA">
        <w:rPr>
          <w:lang w:eastAsia="zh-CN"/>
        </w:rPr>
        <w:t>by data volume per IMS session</w:t>
      </w:r>
      <w:bookmarkEnd w:id="67"/>
    </w:p>
    <w:p w14:paraId="1A99BB71" w14:textId="77777777" w:rsidR="003803E1" w:rsidRPr="006D7FCA" w:rsidRDefault="006D7FCA">
      <w:pPr>
        <w:pStyle w:val="Heading5"/>
        <w:rPr>
          <w:bCs/>
        </w:rPr>
      </w:pPr>
      <w:bookmarkStart w:id="68" w:name="_Toc32380"/>
      <w:r w:rsidRPr="006D7FCA">
        <w:rPr>
          <w:bCs/>
        </w:rPr>
        <w:t>5.</w:t>
      </w:r>
      <w:r w:rsidRPr="006D7FCA">
        <w:rPr>
          <w:rFonts w:eastAsia="SimSun"/>
          <w:bCs/>
          <w:lang w:eastAsia="zh-CN"/>
        </w:rPr>
        <w:t>2</w:t>
      </w:r>
      <w:r w:rsidRPr="006D7FCA">
        <w:rPr>
          <w:bCs/>
        </w:rPr>
        <w:t>.</w:t>
      </w:r>
      <w:r w:rsidRPr="006D7FCA">
        <w:rPr>
          <w:rFonts w:hint="eastAsia"/>
          <w:bCs/>
        </w:rPr>
        <w:t>4</w:t>
      </w:r>
      <w:r w:rsidRPr="006D7FCA">
        <w:rPr>
          <w:bCs/>
        </w:rPr>
        <w:t>.</w:t>
      </w:r>
      <w:r w:rsidRPr="006D7FCA">
        <w:rPr>
          <w:rFonts w:eastAsia="SimSun" w:hint="eastAsia"/>
          <w:bCs/>
          <w:lang w:eastAsia="zh-CN"/>
        </w:rPr>
        <w:t>3</w:t>
      </w:r>
      <w:r w:rsidRPr="006D7FCA">
        <w:rPr>
          <w:bCs/>
        </w:rPr>
        <w:t>.1</w:t>
      </w:r>
      <w:r w:rsidRPr="006D7FCA">
        <w:rPr>
          <w:bCs/>
        </w:rPr>
        <w:tab/>
        <w:t>General</w:t>
      </w:r>
      <w:bookmarkEnd w:id="68"/>
    </w:p>
    <w:p w14:paraId="16B8AE9A" w14:textId="63AFC1AB" w:rsidR="003803E1" w:rsidRPr="006D7FCA" w:rsidRDefault="006D7FCA">
      <w:pPr>
        <w:rPr>
          <w:lang w:eastAsia="zh-CN"/>
        </w:rPr>
      </w:pPr>
      <w:r w:rsidRPr="006D7FCA">
        <w:rPr>
          <w:lang w:eastAsia="zh-CN"/>
        </w:rPr>
        <w:t>This solution #</w:t>
      </w:r>
      <w:r w:rsidRPr="006D7FCA">
        <w:rPr>
          <w:rFonts w:hint="eastAsia"/>
          <w:lang w:eastAsia="zh-CN"/>
        </w:rPr>
        <w:t>2.3</w:t>
      </w:r>
      <w:r w:rsidRPr="006D7FCA">
        <w:rPr>
          <w:lang w:eastAsia="zh-CN"/>
        </w:rPr>
        <w:t xml:space="preserve"> resolves the key issues #</w:t>
      </w:r>
      <w:r w:rsidRPr="006D7FCA">
        <w:rPr>
          <w:rFonts w:hint="eastAsia"/>
          <w:lang w:eastAsia="zh-CN"/>
        </w:rPr>
        <w:t>2b</w:t>
      </w:r>
      <w:r w:rsidRPr="006D7FCA">
        <w:rPr>
          <w:lang w:eastAsia="zh-CN"/>
        </w:rPr>
        <w:t xml:space="preserve"> for REQ_NG_RTC_CH-DCAPP-02. The </w:t>
      </w:r>
      <w:r w:rsidRPr="006D7FCA">
        <w:rPr>
          <w:rFonts w:hint="eastAsia"/>
          <w:lang w:eastAsia="zh-CN"/>
        </w:rPr>
        <w:t>SMF</w:t>
      </w:r>
      <w:r w:rsidRPr="006D7FCA">
        <w:rPr>
          <w:lang w:eastAsia="zh-CN"/>
        </w:rPr>
        <w:t xml:space="preserve"> charging specified in </w:t>
      </w:r>
      <w:r w:rsidR="003C5CA5" w:rsidRPr="006D7FCA">
        <w:rPr>
          <w:lang w:eastAsia="zh-CN"/>
        </w:rPr>
        <w:t>TS 32.255 [</w:t>
      </w:r>
      <w:r w:rsidRPr="006D7FCA">
        <w:rPr>
          <w:lang w:eastAsia="zh-CN"/>
        </w:rPr>
        <w:t xml:space="preserve">10] can support the </w:t>
      </w:r>
      <w:r w:rsidRPr="006D7FCA">
        <w:rPr>
          <w:rFonts w:hint="eastAsia"/>
          <w:lang w:eastAsia="zh-CN"/>
        </w:rPr>
        <w:t>volume</w:t>
      </w:r>
      <w:r w:rsidRPr="006D7FCA">
        <w:rPr>
          <w:lang w:eastAsia="zh-CN"/>
        </w:rPr>
        <w:t xml:space="preserve"> based charging for </w:t>
      </w:r>
      <w:r w:rsidRPr="006D7FCA">
        <w:rPr>
          <w:rFonts w:hint="eastAsia"/>
          <w:lang w:eastAsia="zh-CN"/>
        </w:rPr>
        <w:t>IMS</w:t>
      </w:r>
      <w:r w:rsidRPr="006D7FCA">
        <w:rPr>
          <w:lang w:eastAsia="zh-CN"/>
        </w:rPr>
        <w:t xml:space="preserve"> </w:t>
      </w:r>
      <w:r w:rsidRPr="006D7FCA">
        <w:rPr>
          <w:rFonts w:hint="eastAsia"/>
          <w:lang w:eastAsia="zh-CN"/>
        </w:rPr>
        <w:t>services</w:t>
      </w:r>
      <w:r w:rsidRPr="006D7FCA">
        <w:rPr>
          <w:lang w:eastAsia="zh-CN"/>
        </w:rPr>
        <w:t>, as specified in clause 5.1.18, on a per IMS DC session basis.</w:t>
      </w:r>
    </w:p>
    <w:p w14:paraId="460F0789" w14:textId="77777777" w:rsidR="003803E1" w:rsidRPr="006D7FCA" w:rsidRDefault="006D7FCA">
      <w:pPr>
        <w:pStyle w:val="Heading5"/>
      </w:pPr>
      <w:bookmarkStart w:id="69" w:name="_Toc8967"/>
      <w:r w:rsidRPr="006D7FCA">
        <w:rPr>
          <w:rFonts w:eastAsia="SimSun" w:hint="eastAsia"/>
          <w:lang w:eastAsia="zh-CN"/>
        </w:rPr>
        <w:t>5</w:t>
      </w:r>
      <w:r w:rsidRPr="006D7FCA">
        <w:t>.</w:t>
      </w:r>
      <w:r w:rsidRPr="006D7FCA">
        <w:rPr>
          <w:rFonts w:eastAsia="SimSun"/>
          <w:lang w:eastAsia="zh-CN"/>
        </w:rPr>
        <w:t>2</w:t>
      </w:r>
      <w:r w:rsidRPr="006D7FCA">
        <w:t>.4.</w:t>
      </w:r>
      <w:r w:rsidRPr="006D7FCA">
        <w:rPr>
          <w:rFonts w:eastAsia="SimSun" w:hint="eastAsia"/>
          <w:lang w:eastAsia="zh-CN"/>
        </w:rPr>
        <w:t>3</w:t>
      </w:r>
      <w:r w:rsidRPr="006D7FCA">
        <w:t>.</w:t>
      </w:r>
      <w:r w:rsidRPr="006D7FCA">
        <w:rPr>
          <w:rFonts w:eastAsia="SimSun" w:hint="eastAsia"/>
          <w:lang w:eastAsia="zh-CN"/>
        </w:rPr>
        <w:t>2</w:t>
      </w:r>
      <w:r w:rsidRPr="006D7FCA">
        <w:tab/>
      </w:r>
      <w:r w:rsidRPr="006D7FCA">
        <w:rPr>
          <w:rFonts w:eastAsia="SimSun" w:hint="eastAsia"/>
          <w:lang w:eastAsia="zh-CN"/>
        </w:rPr>
        <w:t>D</w:t>
      </w:r>
      <w:r w:rsidRPr="006D7FCA">
        <w:rPr>
          <w:rFonts w:hint="eastAsia"/>
        </w:rPr>
        <w:t>escription</w:t>
      </w:r>
      <w:bookmarkEnd w:id="69"/>
    </w:p>
    <w:p w14:paraId="49A0F872" w14:textId="77777777" w:rsidR="003803E1" w:rsidRPr="006D7FCA" w:rsidRDefault="006D7FCA">
      <w:r w:rsidRPr="006D7FCA">
        <w:t xml:space="preserve">The caller and callee information are already supported in the PDU session charging information, which makes it possible to correlate the PDU session with IMS service. The volume is counted throughout the whole IMS DC session, which may include more than one application DC. </w:t>
      </w:r>
    </w:p>
    <w:p w14:paraId="3F6819E9" w14:textId="77777777" w:rsidR="003803E1" w:rsidRPr="006D7FCA" w:rsidRDefault="006D7FCA">
      <w:pPr>
        <w:pStyle w:val="Heading4"/>
      </w:pPr>
      <w:bookmarkStart w:id="70" w:name="_Toc7559"/>
      <w:r w:rsidRPr="006D7FCA">
        <w:t>5.2.4.</w:t>
      </w:r>
      <w:r w:rsidRPr="006D7FCA">
        <w:rPr>
          <w:rFonts w:hint="eastAsia"/>
          <w:lang w:eastAsia="zh-CN"/>
        </w:rPr>
        <w:t>4</w:t>
      </w:r>
      <w:r w:rsidRPr="006D7FCA">
        <w:tab/>
      </w:r>
      <w:r w:rsidRPr="006D7FCA">
        <w:rPr>
          <w:rFonts w:hint="eastAsia"/>
          <w:lang w:eastAsia="zh-CN"/>
        </w:rPr>
        <w:t>Solu</w:t>
      </w:r>
      <w:r w:rsidRPr="006D7FCA">
        <w:t>tion #</w:t>
      </w:r>
      <w:r w:rsidRPr="006D7FCA">
        <w:rPr>
          <w:rFonts w:hint="eastAsia"/>
          <w:lang w:eastAsia="zh-CN"/>
        </w:rPr>
        <w:t>2.4</w:t>
      </w:r>
      <w:r w:rsidRPr="006D7FCA">
        <w:t xml:space="preserve">: DC application download </w:t>
      </w:r>
      <w:r w:rsidRPr="006D7FCA">
        <w:rPr>
          <w:rFonts w:hint="eastAsia"/>
          <w:lang w:eastAsia="zh-CN"/>
        </w:rPr>
        <w:t>charging</w:t>
      </w:r>
      <w:r w:rsidRPr="006D7FCA">
        <w:t xml:space="preserve"> </w:t>
      </w:r>
      <w:r w:rsidRPr="006D7FCA">
        <w:rPr>
          <w:lang w:eastAsia="zh-CN"/>
        </w:rPr>
        <w:t>by reporting volume per bootstrap DC</w:t>
      </w:r>
      <w:bookmarkEnd w:id="70"/>
    </w:p>
    <w:p w14:paraId="17B6DA16" w14:textId="77777777" w:rsidR="003803E1" w:rsidRPr="006D7FCA" w:rsidRDefault="006D7FCA">
      <w:pPr>
        <w:pStyle w:val="Heading5"/>
        <w:rPr>
          <w:bCs/>
        </w:rPr>
      </w:pPr>
      <w:bookmarkStart w:id="71" w:name="_Toc21457"/>
      <w:r w:rsidRPr="006D7FCA">
        <w:rPr>
          <w:bCs/>
        </w:rPr>
        <w:t>5.</w:t>
      </w:r>
      <w:r w:rsidRPr="006D7FCA">
        <w:rPr>
          <w:bCs/>
          <w:lang w:eastAsia="zh-CN"/>
        </w:rPr>
        <w:t>2</w:t>
      </w:r>
      <w:r w:rsidRPr="006D7FCA">
        <w:rPr>
          <w:bCs/>
        </w:rPr>
        <w:t>.</w:t>
      </w:r>
      <w:r w:rsidRPr="006D7FCA">
        <w:rPr>
          <w:rFonts w:hint="eastAsia"/>
          <w:bCs/>
        </w:rPr>
        <w:t>4</w:t>
      </w:r>
      <w:r w:rsidRPr="006D7FCA">
        <w:rPr>
          <w:bCs/>
        </w:rPr>
        <w:t>.</w:t>
      </w:r>
      <w:r w:rsidRPr="006D7FCA">
        <w:rPr>
          <w:rFonts w:hint="eastAsia"/>
          <w:bCs/>
          <w:lang w:eastAsia="zh-CN"/>
        </w:rPr>
        <w:t>4</w:t>
      </w:r>
      <w:r w:rsidRPr="006D7FCA">
        <w:rPr>
          <w:bCs/>
        </w:rPr>
        <w:t>.1</w:t>
      </w:r>
      <w:r w:rsidRPr="006D7FCA">
        <w:rPr>
          <w:bCs/>
        </w:rPr>
        <w:tab/>
        <w:t>General</w:t>
      </w:r>
      <w:bookmarkEnd w:id="71"/>
    </w:p>
    <w:p w14:paraId="5CD93AAF" w14:textId="2EAB7404" w:rsidR="003803E1" w:rsidRPr="006D7FCA" w:rsidRDefault="006D7FCA">
      <w:pPr>
        <w:overflowPunct/>
        <w:autoSpaceDE/>
        <w:autoSpaceDN/>
        <w:adjustRightInd/>
        <w:textAlignment w:val="auto"/>
        <w:rPr>
          <w:rFonts w:eastAsiaTheme="minorEastAsia"/>
          <w:lang w:eastAsia="zh-CN"/>
        </w:rPr>
      </w:pPr>
      <w:r w:rsidRPr="006D7FCA">
        <w:rPr>
          <w:rFonts w:eastAsiaTheme="minorEastAsia"/>
          <w:lang w:eastAsia="zh-CN"/>
        </w:rPr>
        <w:t>This solution #</w:t>
      </w:r>
      <w:r w:rsidRPr="006D7FCA">
        <w:rPr>
          <w:rFonts w:eastAsiaTheme="minorEastAsia" w:hint="eastAsia"/>
          <w:lang w:eastAsia="zh-CN"/>
        </w:rPr>
        <w:t>2.4</w:t>
      </w:r>
      <w:r w:rsidRPr="006D7FCA">
        <w:rPr>
          <w:rFonts w:eastAsiaTheme="minorEastAsia"/>
          <w:lang w:eastAsia="zh-CN"/>
        </w:rPr>
        <w:t xml:space="preserve"> resolves the key issues #</w:t>
      </w:r>
      <w:r w:rsidRPr="006D7FCA">
        <w:rPr>
          <w:rFonts w:eastAsiaTheme="minorEastAsia" w:hint="eastAsia"/>
          <w:lang w:eastAsia="zh-CN"/>
        </w:rPr>
        <w:t>2a</w:t>
      </w:r>
      <w:r w:rsidRPr="006D7FCA">
        <w:rPr>
          <w:rFonts w:eastAsiaTheme="minorEastAsia"/>
          <w:lang w:eastAsia="zh-CN"/>
        </w:rPr>
        <w:t xml:space="preserve"> for REQ_NG_RTC_CH-DCAPP-01. The </w:t>
      </w:r>
      <w:r w:rsidRPr="006D7FCA">
        <w:rPr>
          <w:rFonts w:eastAsiaTheme="minorEastAsia" w:hint="eastAsia"/>
          <w:lang w:eastAsia="zh-CN"/>
        </w:rPr>
        <w:t>SMF</w:t>
      </w:r>
      <w:r w:rsidRPr="006D7FCA">
        <w:rPr>
          <w:rFonts w:eastAsiaTheme="minorEastAsia"/>
          <w:lang w:eastAsia="zh-CN"/>
        </w:rPr>
        <w:t xml:space="preserve"> charging specified in </w:t>
      </w:r>
      <w:r w:rsidR="003C5CA5" w:rsidRPr="006D7FCA">
        <w:rPr>
          <w:rFonts w:eastAsiaTheme="minorEastAsia"/>
          <w:lang w:eastAsia="zh-CN"/>
        </w:rPr>
        <w:t>TS 32.255 [</w:t>
      </w:r>
      <w:r w:rsidRPr="006D7FCA">
        <w:rPr>
          <w:rFonts w:eastAsiaTheme="minorEastAsia"/>
          <w:lang w:eastAsia="zh-CN"/>
        </w:rPr>
        <w:t xml:space="preserve">10] can support the </w:t>
      </w:r>
      <w:r w:rsidRPr="006D7FCA">
        <w:rPr>
          <w:rFonts w:eastAsiaTheme="minorEastAsia" w:hint="eastAsia"/>
          <w:lang w:eastAsia="zh-CN"/>
        </w:rPr>
        <w:t>volume</w:t>
      </w:r>
      <w:r w:rsidRPr="006D7FCA">
        <w:rPr>
          <w:rFonts w:eastAsiaTheme="minorEastAsia"/>
          <w:lang w:eastAsia="zh-CN"/>
        </w:rPr>
        <w:t xml:space="preserve"> based charging for </w:t>
      </w:r>
      <w:r w:rsidRPr="006D7FCA">
        <w:rPr>
          <w:rFonts w:eastAsiaTheme="minorEastAsia" w:hint="eastAsia"/>
          <w:lang w:eastAsia="zh-CN"/>
        </w:rPr>
        <w:t>IMS</w:t>
      </w:r>
      <w:r w:rsidRPr="006D7FCA">
        <w:rPr>
          <w:rFonts w:eastAsiaTheme="minorEastAsia"/>
          <w:lang w:eastAsia="zh-CN"/>
        </w:rPr>
        <w:t xml:space="preserve"> </w:t>
      </w:r>
      <w:r w:rsidRPr="006D7FCA">
        <w:rPr>
          <w:rFonts w:eastAsiaTheme="minorEastAsia" w:hint="eastAsia"/>
          <w:lang w:eastAsia="zh-CN"/>
        </w:rPr>
        <w:t>services</w:t>
      </w:r>
      <w:r w:rsidRPr="006D7FCA">
        <w:rPr>
          <w:rFonts w:eastAsiaTheme="minorEastAsia"/>
          <w:lang w:eastAsia="zh-CN"/>
        </w:rPr>
        <w:t>, as specified in clause 5.1.18, which may be extended to support the reporting of volume for downloading DC application(s) during an IMS Bootstrap DC.</w:t>
      </w:r>
    </w:p>
    <w:p w14:paraId="14AD2A5D" w14:textId="77777777" w:rsidR="003803E1" w:rsidRPr="006D7FCA" w:rsidRDefault="006D7FCA">
      <w:pPr>
        <w:pStyle w:val="Heading5"/>
        <w:rPr>
          <w:rFonts w:eastAsia="SimSun"/>
        </w:rPr>
      </w:pPr>
      <w:bookmarkStart w:id="72" w:name="_Toc25860"/>
      <w:r w:rsidRPr="006D7FCA">
        <w:rPr>
          <w:rFonts w:eastAsia="SimSun" w:hint="eastAsia"/>
          <w:lang w:eastAsia="zh-CN"/>
        </w:rPr>
        <w:t>5</w:t>
      </w:r>
      <w:r w:rsidRPr="006D7FCA">
        <w:rPr>
          <w:rFonts w:eastAsia="SimSun" w:hint="eastAsia"/>
        </w:rPr>
        <w:t>.</w:t>
      </w:r>
      <w:r w:rsidRPr="006D7FCA">
        <w:rPr>
          <w:rFonts w:eastAsia="SimSun" w:hint="eastAsia"/>
          <w:lang w:eastAsia="zh-CN"/>
        </w:rPr>
        <w:t>2</w:t>
      </w:r>
      <w:r w:rsidRPr="006D7FCA">
        <w:rPr>
          <w:rFonts w:eastAsia="SimSun" w:hint="eastAsia"/>
        </w:rPr>
        <w:t>.4.</w:t>
      </w:r>
      <w:r w:rsidRPr="006D7FCA">
        <w:rPr>
          <w:rFonts w:eastAsia="SimSun" w:hint="eastAsia"/>
          <w:lang w:eastAsia="zh-CN"/>
        </w:rPr>
        <w:t>4</w:t>
      </w:r>
      <w:r w:rsidRPr="006D7FCA">
        <w:rPr>
          <w:rFonts w:eastAsia="SimSun" w:hint="eastAsia"/>
        </w:rPr>
        <w:t>.</w:t>
      </w:r>
      <w:r w:rsidRPr="006D7FCA">
        <w:rPr>
          <w:rFonts w:eastAsia="SimSun" w:hint="eastAsia"/>
          <w:lang w:eastAsia="zh-CN"/>
        </w:rPr>
        <w:t>2</w:t>
      </w:r>
      <w:r w:rsidRPr="006D7FCA">
        <w:rPr>
          <w:rFonts w:eastAsia="SimSun" w:hint="eastAsia"/>
        </w:rPr>
        <w:tab/>
      </w:r>
      <w:r w:rsidRPr="006D7FCA">
        <w:rPr>
          <w:rFonts w:eastAsia="SimSun" w:hint="eastAsia"/>
          <w:lang w:eastAsia="zh-CN"/>
        </w:rPr>
        <w:t>D</w:t>
      </w:r>
      <w:r w:rsidRPr="006D7FCA">
        <w:rPr>
          <w:rFonts w:eastAsia="SimSun" w:hint="eastAsia"/>
        </w:rPr>
        <w:t>escription</w:t>
      </w:r>
      <w:bookmarkEnd w:id="72"/>
    </w:p>
    <w:p w14:paraId="523EDCA5" w14:textId="7BA46DBE" w:rsidR="003803E1" w:rsidRPr="006D7FCA" w:rsidRDefault="006D7FCA">
      <w:pPr>
        <w:overflowPunct/>
        <w:autoSpaceDE/>
        <w:autoSpaceDN/>
        <w:adjustRightInd/>
        <w:textAlignment w:val="auto"/>
        <w:rPr>
          <w:rFonts w:eastAsiaTheme="minorEastAsia"/>
        </w:rPr>
      </w:pPr>
      <w:r w:rsidRPr="006D7FCA">
        <w:rPr>
          <w:rFonts w:eastAsiaTheme="minorEastAsia"/>
        </w:rPr>
        <w:t xml:space="preserve">The IMS DC application(s) are downloaded during the bootstrap DC procedure, according to bootstrap DC setup signalling procedure in the </w:t>
      </w:r>
      <w:r w:rsidR="003C5CA5" w:rsidRPr="006D7FCA">
        <w:rPr>
          <w:rFonts w:eastAsiaTheme="minorEastAsia"/>
          <w:lang w:eastAsia="zh-CN"/>
        </w:rPr>
        <w:t>TS 23.228 [</w:t>
      </w:r>
      <w:r w:rsidRPr="006D7FCA">
        <w:rPr>
          <w:rFonts w:eastAsiaTheme="minorEastAsia"/>
          <w:lang w:eastAsia="zh-CN"/>
        </w:rPr>
        <w:t xml:space="preserve">5] </w:t>
      </w:r>
      <w:r w:rsidRPr="006D7FCA">
        <w:rPr>
          <w:rFonts w:eastAsiaTheme="minorEastAsia"/>
        </w:rPr>
        <w:t xml:space="preserve">Figure AC.7.1-1. In this case, the volume for downloading applications can be counted by the volume consumed per bootstrap DC. </w:t>
      </w:r>
    </w:p>
    <w:p w14:paraId="50A37BE2" w14:textId="27DFD498" w:rsidR="003803E1" w:rsidRPr="006D7FCA" w:rsidRDefault="006D7FCA">
      <w:pPr>
        <w:overflowPunct/>
        <w:autoSpaceDE/>
        <w:autoSpaceDN/>
        <w:adjustRightInd/>
        <w:textAlignment w:val="auto"/>
        <w:rPr>
          <w:rFonts w:eastAsiaTheme="minorEastAsia"/>
        </w:rPr>
      </w:pPr>
      <w:r w:rsidRPr="006D7FCA">
        <w:rPr>
          <w:rFonts w:eastAsiaTheme="minorEastAsia"/>
        </w:rPr>
        <w:t xml:space="preserve">According to </w:t>
      </w:r>
      <w:r w:rsidR="003C5CA5" w:rsidRPr="006D7FCA">
        <w:rPr>
          <w:rFonts w:eastAsiaTheme="minorEastAsia"/>
        </w:rPr>
        <w:t>TS 23.228 [</w:t>
      </w:r>
      <w:r w:rsidRPr="006D7FCA">
        <w:rPr>
          <w:rFonts w:eastAsiaTheme="minorEastAsia"/>
        </w:rPr>
        <w:t>5] clause 4.6.1, the P</w:t>
      </w:r>
      <w:r w:rsidRPr="006D7FCA">
        <w:rPr>
          <w:rFonts w:eastAsiaTheme="minorEastAsia"/>
        </w:rPr>
        <w:noBreakHyphen/>
        <w:t>CSCF can derive the session information that is relevant for Policy and Charging Control from the SDP contained in the SIP signalling and forwards it to the PCF over Rx or N5 interface, which may identify the bootstra</w:t>
      </w:r>
      <w:r w:rsidRPr="006D7FCA">
        <w:rPr>
          <w:rFonts w:eastAsiaTheme="minorEastAsia" w:hint="eastAsia"/>
          <w:lang w:eastAsia="zh-CN"/>
        </w:rPr>
        <w:t>p</w:t>
      </w:r>
      <w:r w:rsidRPr="006D7FCA">
        <w:rPr>
          <w:rFonts w:eastAsiaTheme="minorEastAsia"/>
          <w:lang w:eastAsia="zh-CN"/>
        </w:rPr>
        <w:t xml:space="preserve"> DC information.</w:t>
      </w:r>
    </w:p>
    <w:p w14:paraId="2AD4740E" w14:textId="504DD444" w:rsidR="003803E1" w:rsidRPr="006D7FCA" w:rsidRDefault="006D7FCA">
      <w:pPr>
        <w:overflowPunct/>
        <w:autoSpaceDE/>
        <w:autoSpaceDN/>
        <w:adjustRightInd/>
        <w:textAlignment w:val="auto"/>
        <w:rPr>
          <w:rFonts w:eastAsiaTheme="minorEastAsia"/>
          <w:lang w:eastAsia="zh-CN"/>
        </w:rPr>
      </w:pPr>
      <w:r w:rsidRPr="006D7FCA">
        <w:rPr>
          <w:rFonts w:eastAsiaTheme="minorEastAsia"/>
          <w:lang w:eastAsia="zh-CN"/>
        </w:rPr>
        <w:t xml:space="preserve">After receiving the IMS bootstrap DC setup session information from P-CSCF, the PCF may assign a service identifier for </w:t>
      </w:r>
      <w:r w:rsidRPr="006D7FCA">
        <w:rPr>
          <w:rFonts w:eastAsiaTheme="minorEastAsia" w:hint="eastAsia"/>
          <w:lang w:eastAsia="zh-CN"/>
        </w:rPr>
        <w:t>bootstrap</w:t>
      </w:r>
      <w:r w:rsidRPr="006D7FCA">
        <w:rPr>
          <w:rFonts w:eastAsiaTheme="minorEastAsia"/>
          <w:lang w:eastAsia="zh-CN"/>
        </w:rPr>
        <w:t xml:space="preserve"> </w:t>
      </w:r>
      <w:r w:rsidRPr="006D7FCA">
        <w:rPr>
          <w:rFonts w:eastAsiaTheme="minorEastAsia" w:hint="eastAsia"/>
          <w:lang w:eastAsia="zh-CN"/>
        </w:rPr>
        <w:t>DC</w:t>
      </w:r>
      <w:r w:rsidRPr="006D7FCA">
        <w:rPr>
          <w:rFonts w:eastAsiaTheme="minorEastAsia"/>
          <w:lang w:eastAsia="zh-CN"/>
        </w:rPr>
        <w:t xml:space="preserve">. When SMF receives the PCC rule with service identifier for an IMS bootstrap DC, it can support the volume based charging for </w:t>
      </w:r>
      <w:r w:rsidRPr="006D7FCA">
        <w:rPr>
          <w:rFonts w:eastAsiaTheme="minorEastAsia" w:hint="eastAsia"/>
          <w:lang w:eastAsia="zh-CN"/>
        </w:rPr>
        <w:t>IMS</w:t>
      </w:r>
      <w:r w:rsidRPr="006D7FCA">
        <w:rPr>
          <w:rFonts w:eastAsiaTheme="minorEastAsia"/>
        </w:rPr>
        <w:t xml:space="preserve"> DC </w:t>
      </w:r>
      <w:r w:rsidR="004030E1" w:rsidRPr="006D7FCA">
        <w:rPr>
          <w:rFonts w:eastAsiaTheme="minorEastAsia"/>
        </w:rPr>
        <w:t>application</w:t>
      </w:r>
      <w:r w:rsidRPr="006D7FCA">
        <w:rPr>
          <w:rFonts w:eastAsiaTheme="minorEastAsia"/>
        </w:rPr>
        <w:t xml:space="preserve"> download according to the application based charging principle specified in </w:t>
      </w:r>
      <w:r w:rsidR="003C5CA5" w:rsidRPr="006D7FCA">
        <w:rPr>
          <w:rFonts w:eastAsiaTheme="minorEastAsia"/>
        </w:rPr>
        <w:t>TS 32.255 [</w:t>
      </w:r>
      <w:r w:rsidRPr="006D7FCA">
        <w:rPr>
          <w:rFonts w:eastAsiaTheme="minorEastAsia"/>
        </w:rPr>
        <w:t>10] clause 5.1.17.</w:t>
      </w:r>
    </w:p>
    <w:p w14:paraId="33750697" w14:textId="77777777" w:rsidR="003803E1" w:rsidRPr="006D7FCA" w:rsidRDefault="006D7FCA">
      <w:pPr>
        <w:pStyle w:val="Heading4"/>
      </w:pPr>
      <w:bookmarkStart w:id="73" w:name="_Toc25833"/>
      <w:r w:rsidRPr="006D7FCA">
        <w:t>5.2.4.</w:t>
      </w:r>
      <w:r w:rsidRPr="006D7FCA">
        <w:rPr>
          <w:rFonts w:eastAsia="SimSun" w:hint="eastAsia"/>
          <w:lang w:eastAsia="zh-CN"/>
        </w:rPr>
        <w:t>5</w:t>
      </w:r>
      <w:r w:rsidRPr="006D7FCA">
        <w:tab/>
      </w:r>
      <w:r w:rsidRPr="006D7FCA">
        <w:rPr>
          <w:rFonts w:hint="eastAsia"/>
          <w:lang w:eastAsia="zh-CN"/>
        </w:rPr>
        <w:t>Solu</w:t>
      </w:r>
      <w:r w:rsidRPr="006D7FCA">
        <w:t>tion #</w:t>
      </w:r>
      <w:r w:rsidRPr="006D7FCA">
        <w:rPr>
          <w:rFonts w:eastAsia="SimSun" w:hint="eastAsia"/>
          <w:lang w:eastAsia="zh-CN"/>
        </w:rPr>
        <w:t>2.5</w:t>
      </w:r>
      <w:r w:rsidRPr="006D7FCA">
        <w:t xml:space="preserve">: DC application usage </w:t>
      </w:r>
      <w:r w:rsidRPr="006D7FCA">
        <w:rPr>
          <w:rFonts w:hint="eastAsia"/>
          <w:lang w:eastAsia="zh-CN"/>
        </w:rPr>
        <w:t>charging</w:t>
      </w:r>
      <w:r w:rsidRPr="006D7FCA">
        <w:t xml:space="preserve"> </w:t>
      </w:r>
      <w:r w:rsidRPr="006D7FCA">
        <w:rPr>
          <w:lang w:eastAsia="zh-CN"/>
        </w:rPr>
        <w:t>by volume per application DC</w:t>
      </w:r>
      <w:bookmarkEnd w:id="73"/>
    </w:p>
    <w:p w14:paraId="2B8AAFF7" w14:textId="77777777" w:rsidR="003803E1" w:rsidRPr="006D7FCA" w:rsidRDefault="006D7FCA">
      <w:pPr>
        <w:pStyle w:val="Heading5"/>
        <w:rPr>
          <w:bCs/>
        </w:rPr>
      </w:pPr>
      <w:bookmarkStart w:id="74" w:name="_Toc7084"/>
      <w:r w:rsidRPr="006D7FCA">
        <w:rPr>
          <w:bCs/>
        </w:rPr>
        <w:t>5.</w:t>
      </w:r>
      <w:r w:rsidRPr="006D7FCA">
        <w:rPr>
          <w:rFonts w:eastAsia="SimSun"/>
          <w:bCs/>
          <w:lang w:eastAsia="zh-CN"/>
        </w:rPr>
        <w:t>2</w:t>
      </w:r>
      <w:r w:rsidRPr="006D7FCA">
        <w:rPr>
          <w:bCs/>
        </w:rPr>
        <w:t>.</w:t>
      </w:r>
      <w:r w:rsidRPr="006D7FCA">
        <w:rPr>
          <w:rFonts w:hint="eastAsia"/>
          <w:bCs/>
        </w:rPr>
        <w:t>4</w:t>
      </w:r>
      <w:r w:rsidRPr="006D7FCA">
        <w:rPr>
          <w:bCs/>
        </w:rPr>
        <w:t>.</w:t>
      </w:r>
      <w:r w:rsidRPr="006D7FCA">
        <w:rPr>
          <w:rFonts w:eastAsia="SimSun" w:hint="eastAsia"/>
          <w:bCs/>
          <w:lang w:eastAsia="zh-CN"/>
        </w:rPr>
        <w:t>5</w:t>
      </w:r>
      <w:r w:rsidRPr="006D7FCA">
        <w:rPr>
          <w:bCs/>
        </w:rPr>
        <w:t>.1</w:t>
      </w:r>
      <w:r w:rsidRPr="006D7FCA">
        <w:rPr>
          <w:bCs/>
        </w:rPr>
        <w:tab/>
        <w:t>General</w:t>
      </w:r>
      <w:bookmarkEnd w:id="74"/>
    </w:p>
    <w:p w14:paraId="028D59CC" w14:textId="20ABD3F2" w:rsidR="003803E1" w:rsidRPr="006D7FCA" w:rsidRDefault="006D7FCA">
      <w:pPr>
        <w:rPr>
          <w:lang w:eastAsia="zh-CN"/>
        </w:rPr>
      </w:pPr>
      <w:r w:rsidRPr="006D7FCA">
        <w:rPr>
          <w:lang w:eastAsia="zh-CN"/>
        </w:rPr>
        <w:t>This solution #</w:t>
      </w:r>
      <w:r w:rsidRPr="006D7FCA">
        <w:rPr>
          <w:rFonts w:hint="eastAsia"/>
          <w:lang w:eastAsia="zh-CN"/>
        </w:rPr>
        <w:t>2.5</w:t>
      </w:r>
      <w:r w:rsidRPr="006D7FCA">
        <w:rPr>
          <w:lang w:eastAsia="zh-CN"/>
        </w:rPr>
        <w:t xml:space="preserve"> resolves the key issues #2</w:t>
      </w:r>
      <w:r w:rsidRPr="006D7FCA">
        <w:rPr>
          <w:rFonts w:hint="eastAsia"/>
          <w:lang w:eastAsia="zh-CN"/>
        </w:rPr>
        <w:t>b</w:t>
      </w:r>
      <w:r w:rsidRPr="006D7FCA">
        <w:rPr>
          <w:lang w:eastAsia="zh-CN"/>
        </w:rPr>
        <w:t xml:space="preserve"> for REQ_NG_RTC_CH-DCAPP-02. The </w:t>
      </w:r>
      <w:r w:rsidRPr="006D7FCA">
        <w:rPr>
          <w:rFonts w:hint="eastAsia"/>
          <w:lang w:eastAsia="zh-CN"/>
        </w:rPr>
        <w:t>SMF</w:t>
      </w:r>
      <w:r w:rsidRPr="006D7FCA">
        <w:rPr>
          <w:lang w:eastAsia="zh-CN"/>
        </w:rPr>
        <w:t xml:space="preserve"> charging specified in </w:t>
      </w:r>
      <w:r w:rsidR="003C5CA5" w:rsidRPr="006D7FCA">
        <w:rPr>
          <w:lang w:eastAsia="zh-CN"/>
        </w:rPr>
        <w:t>TS 32.255 [</w:t>
      </w:r>
      <w:r w:rsidRPr="006D7FCA">
        <w:rPr>
          <w:lang w:eastAsia="zh-CN"/>
        </w:rPr>
        <w:t xml:space="preserve">10] can support the </w:t>
      </w:r>
      <w:r w:rsidRPr="006D7FCA">
        <w:rPr>
          <w:rFonts w:hint="eastAsia"/>
          <w:lang w:eastAsia="zh-CN"/>
        </w:rPr>
        <w:t>volume</w:t>
      </w:r>
      <w:r w:rsidRPr="006D7FCA">
        <w:rPr>
          <w:lang w:eastAsia="zh-CN"/>
        </w:rPr>
        <w:t xml:space="preserve"> based charging for </w:t>
      </w:r>
      <w:r w:rsidRPr="006D7FCA">
        <w:rPr>
          <w:rFonts w:hint="eastAsia"/>
          <w:lang w:eastAsia="zh-CN"/>
        </w:rPr>
        <w:t>IMS</w:t>
      </w:r>
      <w:r w:rsidRPr="006D7FCA">
        <w:rPr>
          <w:lang w:eastAsia="zh-CN"/>
        </w:rPr>
        <w:t xml:space="preserve"> </w:t>
      </w:r>
      <w:r w:rsidRPr="006D7FCA">
        <w:rPr>
          <w:rFonts w:hint="eastAsia"/>
          <w:lang w:eastAsia="zh-CN"/>
        </w:rPr>
        <w:t>services</w:t>
      </w:r>
      <w:r w:rsidRPr="006D7FCA">
        <w:rPr>
          <w:lang w:eastAsia="zh-CN"/>
        </w:rPr>
        <w:t>, as specified in clause 5.1.18, which may be extended to support the identification of volume for IMS DC application.</w:t>
      </w:r>
    </w:p>
    <w:p w14:paraId="03BA8A08" w14:textId="77777777" w:rsidR="003803E1" w:rsidRPr="006D7FCA" w:rsidRDefault="006D7FCA">
      <w:pPr>
        <w:pStyle w:val="Heading5"/>
      </w:pPr>
      <w:bookmarkStart w:id="75" w:name="_Toc8511"/>
      <w:r w:rsidRPr="006D7FCA">
        <w:rPr>
          <w:rFonts w:eastAsia="SimSun" w:hint="eastAsia"/>
          <w:lang w:eastAsia="zh-CN"/>
        </w:rPr>
        <w:t>5</w:t>
      </w:r>
      <w:r w:rsidRPr="006D7FCA">
        <w:t>.</w:t>
      </w:r>
      <w:r w:rsidRPr="006D7FCA">
        <w:rPr>
          <w:rFonts w:eastAsia="SimSun"/>
          <w:lang w:eastAsia="zh-CN"/>
        </w:rPr>
        <w:t>2</w:t>
      </w:r>
      <w:r w:rsidRPr="006D7FCA">
        <w:t>.4.</w:t>
      </w:r>
      <w:r w:rsidRPr="006D7FCA">
        <w:rPr>
          <w:rFonts w:eastAsia="SimSun" w:hint="eastAsia"/>
          <w:lang w:eastAsia="zh-CN"/>
        </w:rPr>
        <w:t>5</w:t>
      </w:r>
      <w:r w:rsidRPr="006D7FCA">
        <w:t>.</w:t>
      </w:r>
      <w:r w:rsidRPr="006D7FCA">
        <w:rPr>
          <w:rFonts w:eastAsia="SimSun" w:hint="eastAsia"/>
          <w:lang w:eastAsia="zh-CN"/>
        </w:rPr>
        <w:t>2</w:t>
      </w:r>
      <w:r w:rsidRPr="006D7FCA">
        <w:tab/>
      </w:r>
      <w:r w:rsidRPr="006D7FCA">
        <w:rPr>
          <w:rFonts w:eastAsia="SimSun" w:hint="eastAsia"/>
          <w:lang w:eastAsia="zh-CN"/>
        </w:rPr>
        <w:t>D</w:t>
      </w:r>
      <w:r w:rsidRPr="006D7FCA">
        <w:rPr>
          <w:rFonts w:hint="eastAsia"/>
        </w:rPr>
        <w:t>escription</w:t>
      </w:r>
      <w:bookmarkEnd w:id="75"/>
    </w:p>
    <w:p w14:paraId="264DFAC0" w14:textId="6C9FD06D" w:rsidR="003803E1" w:rsidRPr="006D7FCA" w:rsidRDefault="006D7FCA">
      <w:r w:rsidRPr="006D7FCA">
        <w:t xml:space="preserve">An IMS session may contain one or more IMS application DC(s), which can be identified by the application binding information in the SDP, e.g. "a=3gpp-req-app" attribute with "req-app-id" and "app-dc-info" parameter, as specified in </w:t>
      </w:r>
      <w:r w:rsidR="003C5CA5" w:rsidRPr="006D7FCA">
        <w:t>TS 26.114 [</w:t>
      </w:r>
      <w:r w:rsidRPr="006D7FCA">
        <w:t xml:space="preserve">8] clause 6.2.13. The DC application usage volume can be differentiated for an IMS application DC. </w:t>
      </w:r>
    </w:p>
    <w:p w14:paraId="189957CF" w14:textId="7ACC9CE8" w:rsidR="003803E1" w:rsidRPr="006D7FCA" w:rsidRDefault="006D7FCA">
      <w:pPr>
        <w:rPr>
          <w:lang w:eastAsia="zh-CN"/>
        </w:rPr>
      </w:pPr>
      <w:r w:rsidRPr="006D7FCA">
        <w:lastRenderedPageBreak/>
        <w:t xml:space="preserve">According to </w:t>
      </w:r>
      <w:r w:rsidR="003C5CA5" w:rsidRPr="006D7FCA">
        <w:t>TS 23.228 [</w:t>
      </w:r>
      <w:r w:rsidRPr="006D7FCA">
        <w:t>5] clause 4.6.1, the P</w:t>
      </w:r>
      <w:r w:rsidRPr="006D7FCA">
        <w:noBreakHyphen/>
        <w:t>CSCF can derive the session information that is relevant for Policy and Charging Control from the SDP contained in the SIP signalling and forwards it to the PCF over Rx or N5 interface, which may identify the IMS application DC</w:t>
      </w:r>
      <w:r w:rsidRPr="006D7FCA">
        <w:rPr>
          <w:lang w:eastAsia="zh-CN"/>
        </w:rPr>
        <w:t xml:space="preserve"> information. </w:t>
      </w:r>
    </w:p>
    <w:p w14:paraId="4DCA500A" w14:textId="5C9B415E" w:rsidR="003803E1" w:rsidRPr="006D7FCA" w:rsidRDefault="006D7FCA">
      <w:pPr>
        <w:rPr>
          <w:lang w:eastAsia="zh-CN"/>
        </w:rPr>
      </w:pPr>
      <w:r w:rsidRPr="006D7FCA">
        <w:rPr>
          <w:lang w:eastAsia="zh-CN"/>
        </w:rPr>
        <w:t xml:space="preserve">According to the application detection and control </w:t>
      </w:r>
      <w:r w:rsidRPr="006D7FCA">
        <w:rPr>
          <w:rFonts w:hint="eastAsia"/>
          <w:lang w:eastAsia="zh-CN"/>
        </w:rPr>
        <w:t>in</w:t>
      </w:r>
      <w:r w:rsidRPr="006D7FCA">
        <w:rPr>
          <w:lang w:eastAsia="zh-CN"/>
        </w:rPr>
        <w:t xml:space="preserve"> </w:t>
      </w:r>
      <w:r w:rsidRPr="006D7FCA">
        <w:rPr>
          <w:rFonts w:hint="eastAsia"/>
          <w:lang w:eastAsia="zh-CN"/>
        </w:rPr>
        <w:t>PCC</w:t>
      </w:r>
      <w:r w:rsidRPr="006D7FCA">
        <w:rPr>
          <w:lang w:eastAsia="zh-CN"/>
        </w:rPr>
        <w:t xml:space="preserve"> </w:t>
      </w:r>
      <w:r w:rsidRPr="006D7FCA">
        <w:rPr>
          <w:rFonts w:hint="eastAsia"/>
          <w:lang w:eastAsia="zh-CN"/>
        </w:rPr>
        <w:t>rule</w:t>
      </w:r>
      <w:r w:rsidRPr="006D7FCA">
        <w:rPr>
          <w:lang w:eastAsia="zh-CN"/>
        </w:rPr>
        <w:t xml:space="preserve"> for PDU session management over N7 interface, the PCF may assign a service identifier for an application DC. When SMF receives the PCC rule with service identifier for an application DC, it can support the volume based charging for </w:t>
      </w:r>
      <w:r w:rsidRPr="006D7FCA">
        <w:rPr>
          <w:rFonts w:hint="eastAsia"/>
          <w:lang w:eastAsia="zh-CN"/>
        </w:rPr>
        <w:t>IMS</w:t>
      </w:r>
      <w:r w:rsidRPr="006D7FCA">
        <w:t xml:space="preserve"> application DC according to the application based charging principle specified in </w:t>
      </w:r>
      <w:r w:rsidR="003C5CA5" w:rsidRPr="006D7FCA">
        <w:t>TS 32.255 [</w:t>
      </w:r>
      <w:r w:rsidRPr="006D7FCA">
        <w:t>10] clause 5.1.17.</w:t>
      </w:r>
    </w:p>
    <w:p w14:paraId="656D7BCA" w14:textId="77777777" w:rsidR="003803E1" w:rsidRPr="006D7FCA" w:rsidRDefault="006D7FCA">
      <w:pPr>
        <w:pStyle w:val="Heading3"/>
      </w:pPr>
      <w:bookmarkStart w:id="76" w:name="_Toc27491"/>
      <w:r w:rsidRPr="006D7FCA">
        <w:rPr>
          <w:rFonts w:hint="eastAsia"/>
          <w:lang w:eastAsia="zh-CN"/>
        </w:rPr>
        <w:t>5</w:t>
      </w:r>
      <w:r w:rsidRPr="006D7FCA">
        <w:t>.</w:t>
      </w:r>
      <w:r w:rsidRPr="006D7FCA">
        <w:rPr>
          <w:rFonts w:eastAsia="SimSun" w:hint="eastAsia"/>
          <w:lang w:eastAsia="zh-CN"/>
        </w:rPr>
        <w:t>2</w:t>
      </w:r>
      <w:r w:rsidRPr="006D7FCA">
        <w:t>.</w:t>
      </w:r>
      <w:r w:rsidRPr="006D7FCA">
        <w:rPr>
          <w:rFonts w:hint="eastAsia"/>
          <w:lang w:eastAsia="zh-CN"/>
        </w:rPr>
        <w:t>5</w:t>
      </w:r>
      <w:r w:rsidRPr="006D7FCA">
        <w:tab/>
        <w:t>Evaluation</w:t>
      </w:r>
      <w:bookmarkEnd w:id="76"/>
    </w:p>
    <w:p w14:paraId="3432E8F9" w14:textId="77777777" w:rsidR="003803E1" w:rsidRPr="006D7FCA" w:rsidRDefault="006D7FCA" w:rsidP="00B45128">
      <w:pPr>
        <w:rPr>
          <w:lang w:eastAsia="zh-CN"/>
        </w:rPr>
      </w:pPr>
      <w:r w:rsidRPr="006D7FCA">
        <w:t>Solution #</w:t>
      </w:r>
      <w:r w:rsidRPr="006D7FCA">
        <w:rPr>
          <w:rFonts w:hint="eastAsia"/>
        </w:rPr>
        <w:t>2.</w:t>
      </w:r>
      <w:r w:rsidRPr="006D7FCA">
        <w:t>1 and solution #</w:t>
      </w:r>
      <w:r w:rsidRPr="006D7FCA">
        <w:rPr>
          <w:rFonts w:hint="eastAsia"/>
        </w:rPr>
        <w:t>2.4</w:t>
      </w:r>
      <w:r w:rsidRPr="006D7FCA">
        <w:t xml:space="preserve"> address key issue #</w:t>
      </w:r>
      <w:r w:rsidRPr="006D7FCA">
        <w:rPr>
          <w:rFonts w:hint="eastAsia"/>
        </w:rPr>
        <w:t>2a</w:t>
      </w:r>
      <w:r w:rsidRPr="006D7FCA">
        <w:t xml:space="preserve"> for the DC application download charging.</w:t>
      </w:r>
    </w:p>
    <w:p w14:paraId="20206436" w14:textId="0607ACDE" w:rsidR="003803E1" w:rsidRPr="006D7FCA" w:rsidRDefault="006D7FCA">
      <w:pPr>
        <w:pStyle w:val="B1"/>
        <w:rPr>
          <w:lang w:eastAsia="zh-CN"/>
        </w:rPr>
      </w:pPr>
      <w:r w:rsidRPr="006D7FCA">
        <w:rPr>
          <w:lang w:eastAsia="zh-CN"/>
        </w:rPr>
        <w:t>-</w:t>
      </w:r>
      <w:r w:rsidRPr="006D7FCA">
        <w:rPr>
          <w:lang w:eastAsia="zh-CN"/>
        </w:rPr>
        <w:tab/>
      </w:r>
      <w:r w:rsidRPr="006D7FCA">
        <w:rPr>
          <w:rFonts w:hint="eastAsia"/>
          <w:lang w:eastAsia="zh-CN"/>
        </w:rPr>
        <w:t xml:space="preserve">Solution #2.1 proposed to charge based on the DC application download event. This requires DCSF as a new CTF to collect and report DC application download information to CHF. </w:t>
      </w:r>
      <w:r w:rsidR="003C5CA5" w:rsidRPr="006D7FCA">
        <w:rPr>
          <w:rFonts w:hint="eastAsia"/>
          <w:lang w:eastAsia="zh-CN"/>
        </w:rPr>
        <w:t>TS</w:t>
      </w:r>
      <w:r w:rsidR="003C5CA5" w:rsidRPr="006D7FCA">
        <w:rPr>
          <w:lang w:eastAsia="zh-CN"/>
        </w:rPr>
        <w:t> </w:t>
      </w:r>
      <w:r w:rsidR="003C5CA5" w:rsidRPr="006D7FCA">
        <w:rPr>
          <w:rFonts w:hint="eastAsia"/>
          <w:lang w:eastAsia="zh-CN"/>
        </w:rPr>
        <w:t>32.260</w:t>
      </w:r>
      <w:r w:rsidR="003C5CA5" w:rsidRPr="006D7FCA">
        <w:rPr>
          <w:lang w:eastAsia="zh-CN"/>
        </w:rPr>
        <w:t> </w:t>
      </w:r>
      <w:r w:rsidR="003C5CA5" w:rsidRPr="006D7FCA">
        <w:rPr>
          <w:rFonts w:hint="eastAsia"/>
          <w:lang w:eastAsia="zh-CN"/>
        </w:rPr>
        <w:t>[</w:t>
      </w:r>
      <w:r w:rsidRPr="006D7FCA">
        <w:rPr>
          <w:rFonts w:hint="eastAsia"/>
          <w:lang w:eastAsia="zh-CN"/>
        </w:rPr>
        <w:t>11] can be extended to specify the charging requirement and principles for the new CTF, as well as the corresponding charging information.</w:t>
      </w:r>
    </w:p>
    <w:p w14:paraId="15B13799" w14:textId="6EDEC124" w:rsidR="003803E1" w:rsidRPr="006D7FCA" w:rsidRDefault="006D7FCA">
      <w:pPr>
        <w:pStyle w:val="B1"/>
      </w:pPr>
      <w:r w:rsidRPr="006D7FCA">
        <w:rPr>
          <w:lang w:eastAsia="zh-CN"/>
        </w:rPr>
        <w:t>-</w:t>
      </w:r>
      <w:r w:rsidRPr="006D7FCA">
        <w:rPr>
          <w:lang w:eastAsia="zh-CN"/>
        </w:rPr>
        <w:tab/>
      </w:r>
      <w:r w:rsidRPr="006D7FCA">
        <w:rPr>
          <w:rFonts w:hint="eastAsia"/>
          <w:lang w:eastAsia="zh-CN"/>
        </w:rPr>
        <w:t>Solution</w:t>
      </w:r>
      <w:r w:rsidRPr="006D7FCA">
        <w:t xml:space="preserve"> #</w:t>
      </w:r>
      <w:r w:rsidRPr="006D7FCA">
        <w:rPr>
          <w:rFonts w:eastAsia="SimSun" w:hint="eastAsia"/>
          <w:lang w:eastAsia="zh-CN"/>
        </w:rPr>
        <w:t>2.4</w:t>
      </w:r>
      <w:r w:rsidRPr="006D7FCA">
        <w:t xml:space="preserve"> proposed to charge based on the DC application download volume per bootstrap DC. This solution requires a minimum extension to the IMS DC volume based charging principle, as specified in </w:t>
      </w:r>
      <w:r w:rsidR="003C5CA5" w:rsidRPr="006D7FCA">
        <w:t>TS 32.255 [</w:t>
      </w:r>
      <w:r w:rsidRPr="006D7FCA">
        <w:t>10], by describing the IMS bootstrap DC media information.</w:t>
      </w:r>
    </w:p>
    <w:p w14:paraId="4AAEA31A" w14:textId="77777777" w:rsidR="003803E1" w:rsidRPr="006D7FCA" w:rsidRDefault="006D7FCA" w:rsidP="00B45128">
      <w:pPr>
        <w:rPr>
          <w:lang w:eastAsia="zh-CN"/>
        </w:rPr>
      </w:pPr>
      <w:r w:rsidRPr="006D7FCA">
        <w:t>Solution #</w:t>
      </w:r>
      <w:r w:rsidRPr="006D7FCA">
        <w:rPr>
          <w:rFonts w:hint="eastAsia"/>
        </w:rPr>
        <w:t>2.</w:t>
      </w:r>
      <w:r w:rsidRPr="006D7FCA">
        <w:t>2, #</w:t>
      </w:r>
      <w:r w:rsidRPr="006D7FCA">
        <w:rPr>
          <w:rFonts w:hint="eastAsia"/>
        </w:rPr>
        <w:t>2.</w:t>
      </w:r>
      <w:r w:rsidRPr="006D7FCA">
        <w:t>3 and solution #</w:t>
      </w:r>
      <w:r w:rsidRPr="006D7FCA">
        <w:rPr>
          <w:rFonts w:hint="eastAsia"/>
        </w:rPr>
        <w:t>2.5</w:t>
      </w:r>
      <w:r w:rsidRPr="006D7FCA">
        <w:t xml:space="preserve"> address key issue #2</w:t>
      </w:r>
      <w:r w:rsidRPr="006D7FCA">
        <w:rPr>
          <w:rFonts w:hint="eastAsia"/>
        </w:rPr>
        <w:t>b</w:t>
      </w:r>
      <w:r w:rsidRPr="006D7FCA">
        <w:t xml:space="preserve"> for the DC application usage charging.</w:t>
      </w:r>
    </w:p>
    <w:p w14:paraId="28B3F0F7" w14:textId="61F2B561" w:rsidR="003803E1" w:rsidRPr="006D7FCA" w:rsidRDefault="006D7FCA">
      <w:pPr>
        <w:pStyle w:val="B1"/>
        <w:rPr>
          <w:lang w:eastAsia="zh-CN"/>
        </w:rPr>
      </w:pPr>
      <w:r w:rsidRPr="006D7FCA">
        <w:rPr>
          <w:rFonts w:hint="eastAsia"/>
          <w:lang w:eastAsia="zh-CN"/>
        </w:rPr>
        <w:t>-</w:t>
      </w:r>
      <w:r w:rsidRPr="006D7FCA">
        <w:rPr>
          <w:rFonts w:hint="eastAsia"/>
          <w:lang w:eastAsia="zh-CN"/>
        </w:rPr>
        <w:tab/>
        <w:t xml:space="preserve">Solution #2.2 proposed to charge based on the DC application usage duration. The charging information can reuse the existing IE in IMS charging. </w:t>
      </w:r>
      <w:r w:rsidRPr="006D7FCA">
        <w:t xml:space="preserve">This solution requires a minimum extension to the IMS DC duration based charging principle, as specified in </w:t>
      </w:r>
      <w:r w:rsidR="003C5CA5" w:rsidRPr="006D7FCA">
        <w:t>TS 32.260 [</w:t>
      </w:r>
      <w:r w:rsidRPr="006D7FCA">
        <w:t>11], by describing the IMS application DC media information.</w:t>
      </w:r>
    </w:p>
    <w:p w14:paraId="1A300960" w14:textId="0DC5394C" w:rsidR="003803E1" w:rsidRPr="006D7FCA" w:rsidRDefault="006D7FCA">
      <w:pPr>
        <w:pStyle w:val="B1"/>
        <w:rPr>
          <w:lang w:eastAsia="zh-CN"/>
        </w:rPr>
      </w:pPr>
      <w:r w:rsidRPr="006D7FCA">
        <w:rPr>
          <w:rFonts w:hint="eastAsia"/>
          <w:lang w:eastAsia="zh-CN"/>
        </w:rPr>
        <w:t>-</w:t>
      </w:r>
      <w:r w:rsidRPr="006D7FCA">
        <w:rPr>
          <w:rFonts w:hint="eastAsia"/>
          <w:lang w:eastAsia="zh-CN"/>
        </w:rPr>
        <w:tab/>
        <w:t xml:space="preserve">Solution #2.3 proposed to charge based on the data volume consumed during DC application usage on per IMS DC session basis. The SMF charging can already support this solution according to the IMS DC volume based charging specified in </w:t>
      </w:r>
      <w:r w:rsidR="003C5CA5" w:rsidRPr="006D7FCA">
        <w:rPr>
          <w:rFonts w:hint="eastAsia"/>
          <w:lang w:eastAsia="zh-CN"/>
        </w:rPr>
        <w:t>TS</w:t>
      </w:r>
      <w:r w:rsidR="003C5CA5" w:rsidRPr="006D7FCA">
        <w:rPr>
          <w:lang w:eastAsia="zh-CN"/>
        </w:rPr>
        <w:t> </w:t>
      </w:r>
      <w:r w:rsidR="003C5CA5" w:rsidRPr="006D7FCA">
        <w:rPr>
          <w:rFonts w:hint="eastAsia"/>
          <w:lang w:eastAsia="zh-CN"/>
        </w:rPr>
        <w:t>32.255</w:t>
      </w:r>
      <w:r w:rsidR="003C5CA5" w:rsidRPr="006D7FCA">
        <w:rPr>
          <w:lang w:eastAsia="zh-CN"/>
        </w:rPr>
        <w:t> </w:t>
      </w:r>
      <w:r w:rsidR="003C5CA5" w:rsidRPr="006D7FCA">
        <w:rPr>
          <w:rFonts w:hint="eastAsia"/>
          <w:lang w:eastAsia="zh-CN"/>
        </w:rPr>
        <w:t>[</w:t>
      </w:r>
      <w:r w:rsidRPr="006D7FCA">
        <w:rPr>
          <w:rFonts w:hint="eastAsia"/>
          <w:lang w:eastAsia="zh-CN"/>
        </w:rPr>
        <w:t>10]. However, this solution does not distinguish the volume consumed for each application, when the IMS DC session involved more than one application DC.</w:t>
      </w:r>
    </w:p>
    <w:p w14:paraId="3FE472F4" w14:textId="57531726" w:rsidR="003803E1" w:rsidRPr="006D7FCA" w:rsidRDefault="006D7FCA">
      <w:pPr>
        <w:pStyle w:val="B1"/>
      </w:pPr>
      <w:r w:rsidRPr="006D7FCA">
        <w:t>-</w:t>
      </w:r>
      <w:r w:rsidRPr="006D7FCA">
        <w:tab/>
        <w:t>Solution #</w:t>
      </w:r>
      <w:r w:rsidRPr="006D7FCA">
        <w:rPr>
          <w:rFonts w:eastAsia="SimSun" w:hint="eastAsia"/>
          <w:lang w:eastAsia="zh-CN"/>
        </w:rPr>
        <w:t>2.5</w:t>
      </w:r>
      <w:r w:rsidRPr="006D7FCA">
        <w:t xml:space="preserve"> proposed to charge based on the data volume consumed during DC application usage per IMS application DC. This solution requires a minimum extension to the IMS DC volume based charging principle, as specified in </w:t>
      </w:r>
      <w:r w:rsidR="003C5CA5" w:rsidRPr="006D7FCA">
        <w:t>TS 32.255 [</w:t>
      </w:r>
      <w:r w:rsidRPr="006D7FCA">
        <w:t>10], by describing the IMS application DC media information.</w:t>
      </w:r>
    </w:p>
    <w:p w14:paraId="3A1AD4A1" w14:textId="77777777" w:rsidR="003803E1" w:rsidRPr="006D7FCA" w:rsidRDefault="006D7FCA">
      <w:pPr>
        <w:pStyle w:val="Heading3"/>
      </w:pPr>
      <w:bookmarkStart w:id="77" w:name="_Toc13070"/>
      <w:r w:rsidRPr="006D7FCA">
        <w:rPr>
          <w:rFonts w:hint="eastAsia"/>
          <w:lang w:eastAsia="zh-CN"/>
        </w:rPr>
        <w:t>5</w:t>
      </w:r>
      <w:r w:rsidRPr="006D7FCA">
        <w:t>.</w:t>
      </w:r>
      <w:r w:rsidRPr="006D7FCA">
        <w:rPr>
          <w:rFonts w:eastAsia="SimSun" w:hint="eastAsia"/>
          <w:lang w:eastAsia="zh-CN"/>
        </w:rPr>
        <w:t>2</w:t>
      </w:r>
      <w:r w:rsidRPr="006D7FCA">
        <w:t>.6</w:t>
      </w:r>
      <w:r w:rsidRPr="006D7FCA">
        <w:tab/>
        <w:t>Conclusion</w:t>
      </w:r>
      <w:bookmarkEnd w:id="77"/>
    </w:p>
    <w:p w14:paraId="325C0419" w14:textId="54D5253F" w:rsidR="003803E1" w:rsidRPr="006D7FCA" w:rsidRDefault="006D7FCA">
      <w:pPr>
        <w:rPr>
          <w:lang w:eastAsia="zh-CN"/>
        </w:rPr>
      </w:pPr>
      <w:r w:rsidRPr="006D7FCA">
        <w:rPr>
          <w:lang w:eastAsia="zh-CN"/>
        </w:rPr>
        <w:t>For key issue #</w:t>
      </w:r>
      <w:r w:rsidRPr="006D7FCA">
        <w:rPr>
          <w:rFonts w:hint="eastAsia"/>
          <w:lang w:eastAsia="zh-CN"/>
        </w:rPr>
        <w:t>2a</w:t>
      </w:r>
      <w:r w:rsidRPr="006D7FCA">
        <w:rPr>
          <w:lang w:eastAsia="zh-CN"/>
        </w:rPr>
        <w:t>, solution #</w:t>
      </w:r>
      <w:r w:rsidRPr="006D7FCA">
        <w:rPr>
          <w:rFonts w:hint="eastAsia"/>
          <w:lang w:eastAsia="zh-CN"/>
        </w:rPr>
        <w:t>2.4</w:t>
      </w:r>
      <w:r w:rsidRPr="006D7FCA">
        <w:rPr>
          <w:lang w:eastAsia="zh-CN"/>
        </w:rPr>
        <w:t xml:space="preserve"> is recommended into the normative work, to support the volume based charging per IMS bootstrap DC for application downloading. </w:t>
      </w:r>
      <w:r w:rsidRPr="006D7FCA">
        <w:rPr>
          <w:rFonts w:hint="eastAsia"/>
          <w:lang w:eastAsia="zh-CN"/>
        </w:rPr>
        <w:t>N</w:t>
      </w:r>
      <w:r w:rsidRPr="006D7FCA">
        <w:rPr>
          <w:lang w:eastAsia="zh-CN"/>
        </w:rPr>
        <w:t xml:space="preserve">o extension to the charging information is required. The charging principle can be specified in </w:t>
      </w:r>
      <w:r w:rsidR="003C5CA5" w:rsidRPr="006D7FCA">
        <w:rPr>
          <w:rFonts w:hint="eastAsia"/>
          <w:lang w:eastAsia="zh-CN"/>
        </w:rPr>
        <w:t>T</w:t>
      </w:r>
      <w:r w:rsidR="003C5CA5" w:rsidRPr="006D7FCA">
        <w:rPr>
          <w:lang w:eastAsia="zh-CN"/>
        </w:rPr>
        <w:t>S 32.255 [</w:t>
      </w:r>
      <w:r w:rsidRPr="006D7FCA">
        <w:rPr>
          <w:lang w:eastAsia="zh-CN"/>
        </w:rPr>
        <w:t>10]. The solution #</w:t>
      </w:r>
      <w:r w:rsidRPr="006D7FCA">
        <w:rPr>
          <w:rFonts w:hint="eastAsia"/>
          <w:lang w:eastAsia="zh-CN"/>
        </w:rPr>
        <w:t>2.</w:t>
      </w:r>
      <w:r w:rsidRPr="006D7FCA">
        <w:rPr>
          <w:lang w:eastAsia="zh-CN"/>
        </w:rPr>
        <w:t xml:space="preserve">1 for event based charging for </w:t>
      </w:r>
      <w:r w:rsidR="004030E1" w:rsidRPr="006D7FCA">
        <w:rPr>
          <w:lang w:eastAsia="zh-CN"/>
        </w:rPr>
        <w:t>application</w:t>
      </w:r>
      <w:r w:rsidRPr="006D7FCA">
        <w:rPr>
          <w:lang w:eastAsia="zh-CN"/>
        </w:rPr>
        <w:t xml:space="preserve"> download requires to specify a new CTF, which can be specified in </w:t>
      </w:r>
      <w:r w:rsidR="003C5CA5" w:rsidRPr="006D7FCA">
        <w:rPr>
          <w:lang w:eastAsia="zh-CN"/>
        </w:rPr>
        <w:t>TS 32.260 [</w:t>
      </w:r>
      <w:r w:rsidRPr="006D7FCA">
        <w:rPr>
          <w:lang w:eastAsia="zh-CN"/>
        </w:rPr>
        <w:t>11].</w:t>
      </w:r>
    </w:p>
    <w:p w14:paraId="0F16043C" w14:textId="31A4AB16" w:rsidR="003803E1" w:rsidRPr="006D7FCA" w:rsidRDefault="006D7FCA">
      <w:pPr>
        <w:rPr>
          <w:lang w:eastAsia="zh-CN"/>
        </w:rPr>
      </w:pPr>
      <w:r w:rsidRPr="006D7FCA">
        <w:rPr>
          <w:lang w:eastAsia="zh-CN"/>
        </w:rPr>
        <w:t>For key issue #2</w:t>
      </w:r>
      <w:r w:rsidRPr="006D7FCA">
        <w:rPr>
          <w:rFonts w:hint="eastAsia"/>
          <w:lang w:eastAsia="zh-CN"/>
        </w:rPr>
        <w:t>b</w:t>
      </w:r>
      <w:r w:rsidRPr="006D7FCA">
        <w:rPr>
          <w:lang w:eastAsia="zh-CN"/>
        </w:rPr>
        <w:t>, solution #</w:t>
      </w:r>
      <w:r w:rsidRPr="006D7FCA">
        <w:rPr>
          <w:rFonts w:hint="eastAsia"/>
          <w:lang w:eastAsia="zh-CN"/>
        </w:rPr>
        <w:t>2.</w:t>
      </w:r>
      <w:r w:rsidRPr="006D7FCA">
        <w:rPr>
          <w:lang w:eastAsia="zh-CN"/>
        </w:rPr>
        <w:t>2 and solution #</w:t>
      </w:r>
      <w:r w:rsidRPr="006D7FCA">
        <w:rPr>
          <w:rFonts w:hint="eastAsia"/>
          <w:lang w:eastAsia="zh-CN"/>
        </w:rPr>
        <w:t>2.5</w:t>
      </w:r>
      <w:r w:rsidRPr="006D7FCA">
        <w:rPr>
          <w:lang w:eastAsia="zh-CN"/>
        </w:rPr>
        <w:t xml:space="preserve"> are recommended into the normative work, to support the duration and volume based charging per IMS application DC. </w:t>
      </w:r>
      <w:r w:rsidRPr="006D7FCA">
        <w:rPr>
          <w:rFonts w:hint="eastAsia"/>
          <w:lang w:eastAsia="zh-CN"/>
        </w:rPr>
        <w:t>N</w:t>
      </w:r>
      <w:r w:rsidRPr="006D7FCA">
        <w:rPr>
          <w:lang w:eastAsia="zh-CN"/>
        </w:rPr>
        <w:t xml:space="preserve">o extension to the charging information is required. The charging principle can be specified in </w:t>
      </w:r>
      <w:r w:rsidR="003C5CA5" w:rsidRPr="006D7FCA">
        <w:rPr>
          <w:rFonts w:hint="eastAsia"/>
          <w:lang w:eastAsia="zh-CN"/>
        </w:rPr>
        <w:t>T</w:t>
      </w:r>
      <w:r w:rsidR="003C5CA5" w:rsidRPr="006D7FCA">
        <w:rPr>
          <w:lang w:eastAsia="zh-CN"/>
        </w:rPr>
        <w:t>S 32.255 [</w:t>
      </w:r>
      <w:r w:rsidRPr="006D7FCA">
        <w:rPr>
          <w:lang w:eastAsia="zh-CN"/>
        </w:rPr>
        <w:t>10] and TS </w:t>
      </w:r>
      <w:bookmarkStart w:id="78" w:name="MCCTEMPBM_00000025"/>
      <w:r w:rsidRPr="006D7FCA">
        <w:rPr>
          <w:lang w:eastAsia="zh-CN"/>
        </w:rPr>
        <w:t>32.260</w:t>
      </w:r>
      <w:r w:rsidR="003C5CA5" w:rsidRPr="006D7FCA">
        <w:rPr>
          <w:lang w:eastAsia="zh-CN"/>
        </w:rPr>
        <w:t xml:space="preserve"> </w:t>
      </w:r>
      <w:r w:rsidRPr="006D7FCA">
        <w:rPr>
          <w:lang w:eastAsia="zh-CN"/>
        </w:rPr>
        <w:t>[1</w:t>
      </w:r>
      <w:bookmarkEnd w:id="78"/>
      <w:r w:rsidRPr="006D7FCA">
        <w:rPr>
          <w:lang w:eastAsia="zh-CN"/>
        </w:rPr>
        <w:t xml:space="preserve">1]. </w:t>
      </w:r>
    </w:p>
    <w:p w14:paraId="5AAD1A68" w14:textId="77777777" w:rsidR="003803E1" w:rsidRPr="006D7FCA" w:rsidRDefault="006D7FCA">
      <w:pPr>
        <w:pStyle w:val="Heading2"/>
      </w:pPr>
      <w:bookmarkStart w:id="79" w:name="_Toc1466"/>
      <w:r w:rsidRPr="006D7FCA">
        <w:rPr>
          <w:rFonts w:hint="eastAsia"/>
          <w:lang w:eastAsia="zh-CN"/>
        </w:rPr>
        <w:t>5</w:t>
      </w:r>
      <w:r w:rsidRPr="006D7FCA">
        <w:t>.</w:t>
      </w:r>
      <w:r w:rsidRPr="006D7FCA">
        <w:rPr>
          <w:rFonts w:eastAsia="SimSun" w:hint="eastAsia"/>
          <w:lang w:eastAsia="zh-CN"/>
        </w:rPr>
        <w:t>3</w:t>
      </w:r>
      <w:r w:rsidRPr="006D7FCA">
        <w:tab/>
        <w:t xml:space="preserve">Topic </w:t>
      </w:r>
      <w:r w:rsidRPr="006D7FCA">
        <w:rPr>
          <w:rFonts w:eastAsia="SimSun" w:hint="eastAsia"/>
          <w:lang w:eastAsia="zh-CN"/>
        </w:rPr>
        <w:t>3</w:t>
      </w:r>
      <w:r w:rsidRPr="006D7FCA">
        <w:t xml:space="preserve">: </w:t>
      </w:r>
      <w:r w:rsidRPr="006D7FCA">
        <w:rPr>
          <w:rFonts w:eastAsia="DengXian"/>
        </w:rPr>
        <w:t>Support IMS network capabilities exposure</w:t>
      </w:r>
      <w:bookmarkEnd w:id="79"/>
    </w:p>
    <w:p w14:paraId="3DDAF2DB" w14:textId="77777777" w:rsidR="003803E1" w:rsidRPr="006D7FCA" w:rsidRDefault="006D7FCA">
      <w:pPr>
        <w:pStyle w:val="Heading3"/>
      </w:pPr>
      <w:bookmarkStart w:id="80" w:name="_Toc31966"/>
      <w:r w:rsidRPr="006D7FCA">
        <w:rPr>
          <w:lang w:eastAsia="zh-CN"/>
        </w:rPr>
        <w:t>5</w:t>
      </w:r>
      <w:r w:rsidRPr="006D7FCA">
        <w:t>.</w:t>
      </w:r>
      <w:r w:rsidRPr="006D7FCA">
        <w:rPr>
          <w:rFonts w:eastAsia="SimSun" w:hint="eastAsia"/>
          <w:lang w:eastAsia="zh-CN"/>
        </w:rPr>
        <w:t>3</w:t>
      </w:r>
      <w:r w:rsidRPr="006D7FCA">
        <w:t>.1</w:t>
      </w:r>
      <w:r w:rsidRPr="006D7FCA">
        <w:tab/>
        <w:t>Use cases</w:t>
      </w:r>
      <w:bookmarkEnd w:id="80"/>
    </w:p>
    <w:p w14:paraId="13A384B1" w14:textId="77777777" w:rsidR="003803E1" w:rsidRPr="006D7FCA" w:rsidRDefault="006D7FCA">
      <w:pPr>
        <w:pStyle w:val="Heading4"/>
      </w:pPr>
      <w:bookmarkStart w:id="81" w:name="_Toc17770"/>
      <w:r w:rsidRPr="006D7FCA">
        <w:t>5.</w:t>
      </w:r>
      <w:r w:rsidRPr="006D7FCA">
        <w:rPr>
          <w:rFonts w:eastAsia="SimSun" w:hint="eastAsia"/>
          <w:lang w:eastAsia="zh-CN"/>
        </w:rPr>
        <w:t>3</w:t>
      </w:r>
      <w:r w:rsidRPr="006D7FCA">
        <w:t>.1.1</w:t>
      </w:r>
      <w:r w:rsidRPr="006D7FCA">
        <w:tab/>
        <w:t>Use case #</w:t>
      </w:r>
      <w:r w:rsidRPr="006D7FCA">
        <w:rPr>
          <w:rFonts w:eastAsia="SimSun" w:hint="eastAsia"/>
          <w:lang w:eastAsia="zh-CN"/>
        </w:rPr>
        <w:t>3a</w:t>
      </w:r>
      <w:r w:rsidRPr="006D7FCA">
        <w:t xml:space="preserve">: IMS network capabilities exposure to an external </w:t>
      </w:r>
      <w:r w:rsidRPr="006D7FCA">
        <w:rPr>
          <w:rFonts w:hint="eastAsia"/>
          <w:lang w:eastAsia="zh-CN"/>
        </w:rPr>
        <w:t>NF</w:t>
      </w:r>
      <w:r w:rsidRPr="006D7FCA">
        <w:t>/AF</w:t>
      </w:r>
      <w:bookmarkEnd w:id="81"/>
    </w:p>
    <w:p w14:paraId="03263892" w14:textId="77777777" w:rsidR="003803E1" w:rsidRPr="006D7FCA" w:rsidRDefault="006D7FCA">
      <w:pPr>
        <w:snapToGrid w:val="0"/>
        <w:spacing w:afterLines="50" w:after="120"/>
        <w:rPr>
          <w:rFonts w:eastAsia="DengXian"/>
        </w:rPr>
      </w:pPr>
      <w:r w:rsidRPr="006D7FCA">
        <w:rPr>
          <w:lang w:eastAsia="zh-CN"/>
        </w:rPr>
        <w:t>IMS network exposes its capabilities to an external NF/AF through the NEF.</w:t>
      </w:r>
      <w:r w:rsidRPr="006D7FCA">
        <w:rPr>
          <w:rFonts w:eastAsia="DengXian"/>
        </w:rPr>
        <w:t xml:space="preserve"> It includes the following scenarios:</w:t>
      </w:r>
    </w:p>
    <w:p w14:paraId="6C54EA57" w14:textId="77777777" w:rsidR="003803E1" w:rsidRPr="006D7FCA" w:rsidRDefault="006D7FCA">
      <w:pPr>
        <w:pStyle w:val="B1"/>
        <w:snapToGrid w:val="0"/>
        <w:spacing w:afterLines="50" w:after="120"/>
        <w:rPr>
          <w:lang w:eastAsia="zh-CN" w:bidi="ar"/>
        </w:rPr>
      </w:pPr>
      <w:r w:rsidRPr="006D7FCA">
        <w:rPr>
          <w:rFonts w:hint="eastAsia"/>
          <w:lang w:eastAsia="zh-CN" w:bidi="ar"/>
        </w:rPr>
        <w:t>-</w:t>
      </w:r>
      <w:r w:rsidRPr="006D7FCA">
        <w:rPr>
          <w:lang w:eastAsia="zh-CN" w:bidi="ar"/>
        </w:rPr>
        <w:tab/>
        <w:t xml:space="preserve">IMS DC related and non-IMS DC related events can be subscribed/notified. These events can be subscriber specific or non-subscriber specific. </w:t>
      </w:r>
      <w:r w:rsidRPr="006D7FCA">
        <w:t>A subscriber specific event is e.g. an event like "user A has registered to the network or has established a call", a non-subscriber event is e.g. an event like "a user has called number 800-123456" where 800-123456 is a service number.</w:t>
      </w:r>
    </w:p>
    <w:p w14:paraId="10AEF962" w14:textId="77777777" w:rsidR="003803E1" w:rsidRPr="006D7FCA" w:rsidRDefault="006D7FCA">
      <w:pPr>
        <w:pStyle w:val="B1"/>
        <w:snapToGrid w:val="0"/>
        <w:spacing w:afterLines="50" w:after="120"/>
        <w:rPr>
          <w:lang w:eastAsia="zh-CN" w:bidi="ar"/>
        </w:rPr>
      </w:pPr>
      <w:r w:rsidRPr="006D7FCA">
        <w:rPr>
          <w:rFonts w:hint="eastAsia"/>
          <w:lang w:eastAsia="zh-CN" w:bidi="ar"/>
        </w:rPr>
        <w:lastRenderedPageBreak/>
        <w:t>-</w:t>
      </w:r>
      <w:r w:rsidRPr="006D7FCA">
        <w:rPr>
          <w:lang w:eastAsia="zh-CN" w:bidi="ar"/>
        </w:rPr>
        <w:tab/>
        <w:t>Network capabilities such as establishing, updating and terminating of bootstrap data channel and P2A/P2A2P/P2P application data channel can be invoked.</w:t>
      </w:r>
    </w:p>
    <w:p w14:paraId="23A1CCB1" w14:textId="77777777" w:rsidR="003803E1" w:rsidRPr="006D7FCA" w:rsidRDefault="006D7FCA">
      <w:pPr>
        <w:snapToGrid w:val="0"/>
        <w:spacing w:afterLines="50" w:after="120"/>
      </w:pPr>
      <w:r w:rsidRPr="006D7FCA">
        <w:t xml:space="preserve">Charged Party: An external NF/AF which invokes the Northbound APIs of IMS network exposed through the NEF. </w:t>
      </w:r>
    </w:p>
    <w:p w14:paraId="11365C99" w14:textId="77777777" w:rsidR="003803E1" w:rsidRPr="006D7FCA" w:rsidRDefault="006D7FCA">
      <w:pPr>
        <w:snapToGrid w:val="0"/>
        <w:spacing w:afterLines="50" w:after="120"/>
        <w:rPr>
          <w:lang w:eastAsia="zh-CN"/>
        </w:rPr>
      </w:pPr>
      <w:r w:rsidRPr="006D7FCA">
        <w:rPr>
          <w:lang w:eastAsia="zh-CN"/>
        </w:rPr>
        <w:t xml:space="preserve">Charging Party: IMS operator who charge the external NF/AF for invoking the Northbound APIs of IMS network exposed through the NEF. </w:t>
      </w:r>
    </w:p>
    <w:p w14:paraId="6D8B1932" w14:textId="77777777" w:rsidR="003803E1" w:rsidRPr="006D7FCA" w:rsidRDefault="006D7FCA">
      <w:pPr>
        <w:snapToGrid w:val="0"/>
        <w:spacing w:afterLines="50" w:after="120"/>
      </w:pPr>
      <w:r w:rsidRPr="006D7FCA">
        <w:rPr>
          <w:lang w:eastAsia="zh-CN"/>
        </w:rPr>
        <w:t>The potential charging requirements for this UC are: REQ-NG_RTC_CH_EXP-01</w:t>
      </w:r>
      <w:r w:rsidRPr="006D7FCA">
        <w:t>.</w:t>
      </w:r>
    </w:p>
    <w:p w14:paraId="0C52752C" w14:textId="77777777" w:rsidR="003803E1" w:rsidRPr="006D7FCA" w:rsidRDefault="006D7FCA">
      <w:pPr>
        <w:pStyle w:val="Heading3"/>
      </w:pPr>
      <w:bookmarkStart w:id="82" w:name="_Toc12175"/>
      <w:r w:rsidRPr="006D7FCA">
        <w:rPr>
          <w:lang w:eastAsia="zh-CN"/>
        </w:rPr>
        <w:t>5</w:t>
      </w:r>
      <w:r w:rsidRPr="006D7FCA">
        <w:t>.</w:t>
      </w:r>
      <w:r w:rsidRPr="006D7FCA">
        <w:rPr>
          <w:rFonts w:eastAsia="SimSun" w:hint="eastAsia"/>
          <w:lang w:eastAsia="zh-CN"/>
        </w:rPr>
        <w:t>3</w:t>
      </w:r>
      <w:r w:rsidRPr="006D7FCA">
        <w:t>.</w:t>
      </w:r>
      <w:r w:rsidRPr="006D7FCA">
        <w:rPr>
          <w:lang w:eastAsia="zh-CN"/>
        </w:rPr>
        <w:t>2</w:t>
      </w:r>
      <w:r w:rsidRPr="006D7FCA">
        <w:tab/>
        <w:t>Potential charging requirements</w:t>
      </w:r>
      <w:bookmarkEnd w:id="82"/>
    </w:p>
    <w:p w14:paraId="5265E2F0" w14:textId="77777777" w:rsidR="003803E1" w:rsidRPr="006D7FCA" w:rsidRDefault="006D7FCA">
      <w:r w:rsidRPr="006D7FCA">
        <w:rPr>
          <w:rFonts w:eastAsia="Malgun Gothic"/>
          <w:b/>
          <w:lang w:eastAsia="ko-KR"/>
        </w:rPr>
        <w:t>REQ-</w:t>
      </w:r>
      <w:r w:rsidRPr="006D7FCA">
        <w:rPr>
          <w:b/>
          <w:lang w:eastAsia="zh-CN"/>
        </w:rPr>
        <w:t>NG_RTC_CH_EXP</w:t>
      </w:r>
      <w:r w:rsidRPr="006D7FCA">
        <w:rPr>
          <w:rFonts w:eastAsia="Malgun Gothic"/>
          <w:b/>
          <w:lang w:eastAsia="ko-KR"/>
        </w:rPr>
        <w:t>-</w:t>
      </w:r>
      <w:r w:rsidRPr="006D7FCA">
        <w:rPr>
          <w:b/>
          <w:lang w:eastAsia="zh-CN"/>
        </w:rPr>
        <w:t>01:</w:t>
      </w:r>
      <w:r w:rsidRPr="006D7FCA">
        <w:t xml:space="preserve"> The IMS network should support converged charging for invoking </w:t>
      </w:r>
      <w:r w:rsidRPr="006D7FCA">
        <w:rPr>
          <w:lang w:eastAsia="zh-CN"/>
        </w:rPr>
        <w:t>the Northbound APIs of IMS network through the NEF</w:t>
      </w:r>
      <w:r w:rsidRPr="006D7FCA">
        <w:t>.</w:t>
      </w:r>
    </w:p>
    <w:p w14:paraId="29BFF5BE" w14:textId="77777777" w:rsidR="003803E1" w:rsidRPr="006D7FCA" w:rsidRDefault="006D7FCA">
      <w:pPr>
        <w:pStyle w:val="Heading3"/>
        <w:rPr>
          <w:lang w:eastAsia="zh-CN"/>
        </w:rPr>
      </w:pPr>
      <w:bookmarkStart w:id="83" w:name="_Toc31925"/>
      <w:r w:rsidRPr="006D7FCA">
        <w:rPr>
          <w:lang w:eastAsia="zh-CN"/>
        </w:rPr>
        <w:t>5</w:t>
      </w:r>
      <w:r w:rsidRPr="006D7FCA">
        <w:t>.</w:t>
      </w:r>
      <w:r w:rsidRPr="006D7FCA">
        <w:rPr>
          <w:rFonts w:eastAsia="SimSun" w:hint="eastAsia"/>
          <w:lang w:eastAsia="zh-CN"/>
        </w:rPr>
        <w:t>3</w:t>
      </w:r>
      <w:r w:rsidRPr="006D7FCA">
        <w:t>.</w:t>
      </w:r>
      <w:r w:rsidRPr="006D7FCA">
        <w:rPr>
          <w:lang w:eastAsia="zh-CN"/>
        </w:rPr>
        <w:t>3</w:t>
      </w:r>
      <w:r w:rsidRPr="006D7FCA">
        <w:tab/>
        <w:t>Key issues</w:t>
      </w:r>
      <w:bookmarkEnd w:id="83"/>
    </w:p>
    <w:p w14:paraId="44434AB9" w14:textId="77777777" w:rsidR="003803E1" w:rsidRPr="006D7FCA" w:rsidRDefault="006D7FCA">
      <w:r w:rsidRPr="006D7FCA">
        <w:t xml:space="preserve">The following key issues are identified considering </w:t>
      </w:r>
      <w:r w:rsidRPr="006D7FCA">
        <w:rPr>
          <w:rFonts w:eastAsia="Malgun Gothic"/>
          <w:lang w:eastAsia="ko-KR"/>
        </w:rPr>
        <w:t>REQ-</w:t>
      </w:r>
      <w:r w:rsidRPr="006D7FCA">
        <w:rPr>
          <w:lang w:eastAsia="zh-CN"/>
        </w:rPr>
        <w:t>NG_RTC_CH_EXP</w:t>
      </w:r>
      <w:r w:rsidRPr="006D7FCA">
        <w:rPr>
          <w:rFonts w:eastAsia="Malgun Gothic"/>
          <w:lang w:eastAsia="ko-KR"/>
        </w:rPr>
        <w:t>-</w:t>
      </w:r>
      <w:r w:rsidRPr="006D7FCA">
        <w:rPr>
          <w:lang w:eastAsia="zh-CN"/>
        </w:rPr>
        <w:t>01</w:t>
      </w:r>
      <w:r w:rsidRPr="006D7FCA">
        <w:t>:</w:t>
      </w:r>
    </w:p>
    <w:p w14:paraId="649666BC" w14:textId="77777777" w:rsidR="003803E1" w:rsidRPr="006D7FCA" w:rsidRDefault="006D7FCA">
      <w:pPr>
        <w:pStyle w:val="B1"/>
      </w:pPr>
      <w:r w:rsidRPr="006D7FCA">
        <w:t>-</w:t>
      </w:r>
      <w:r w:rsidRPr="006D7FCA">
        <w:tab/>
      </w:r>
      <w:r w:rsidRPr="006D7FCA">
        <w:rPr>
          <w:b/>
          <w:bCs/>
        </w:rPr>
        <w:t>Key Issue #</w:t>
      </w:r>
      <w:r w:rsidRPr="006D7FCA">
        <w:rPr>
          <w:rFonts w:eastAsia="SimSun" w:hint="eastAsia"/>
          <w:b/>
          <w:bCs/>
          <w:lang w:eastAsia="zh-CN"/>
        </w:rPr>
        <w:t>3</w:t>
      </w:r>
      <w:r w:rsidRPr="006D7FCA">
        <w:rPr>
          <w:b/>
          <w:bCs/>
        </w:rPr>
        <w:t>a</w:t>
      </w:r>
      <w:r w:rsidRPr="006D7FCA">
        <w:t xml:space="preserve">: Identification of the charging information to support converged charging for invoking </w:t>
      </w:r>
      <w:r w:rsidRPr="006D7FCA">
        <w:rPr>
          <w:lang w:eastAsia="zh-CN"/>
        </w:rPr>
        <w:t>the Northbound APIs of IMS network through the NEF</w:t>
      </w:r>
      <w:r w:rsidRPr="006D7FCA">
        <w:t>.</w:t>
      </w:r>
    </w:p>
    <w:p w14:paraId="78F017BB" w14:textId="77777777" w:rsidR="003803E1" w:rsidRPr="006D7FCA" w:rsidRDefault="006D7FCA">
      <w:pPr>
        <w:pStyle w:val="B1"/>
      </w:pPr>
      <w:r w:rsidRPr="006D7FCA">
        <w:t>-</w:t>
      </w:r>
      <w:r w:rsidRPr="006D7FCA">
        <w:tab/>
      </w:r>
      <w:r w:rsidRPr="006D7FCA">
        <w:rPr>
          <w:b/>
          <w:bCs/>
        </w:rPr>
        <w:t>Key Issue #</w:t>
      </w:r>
      <w:r w:rsidRPr="006D7FCA">
        <w:rPr>
          <w:rFonts w:eastAsia="SimSun" w:hint="eastAsia"/>
          <w:b/>
          <w:bCs/>
          <w:lang w:eastAsia="zh-CN"/>
        </w:rPr>
        <w:t>3</w:t>
      </w:r>
      <w:r w:rsidRPr="006D7FCA">
        <w:rPr>
          <w:b/>
          <w:bCs/>
        </w:rPr>
        <w:t>b</w:t>
      </w:r>
      <w:r w:rsidRPr="006D7FCA">
        <w:t>: Identification of the main interactions with the NFs to obtain the charging information.</w:t>
      </w:r>
    </w:p>
    <w:p w14:paraId="2DCB4E2E" w14:textId="77777777" w:rsidR="003803E1" w:rsidRPr="006D7FCA" w:rsidRDefault="006D7FCA">
      <w:pPr>
        <w:pStyle w:val="Heading3"/>
        <w:rPr>
          <w:lang w:eastAsia="zh-CN"/>
        </w:rPr>
      </w:pPr>
      <w:bookmarkStart w:id="84" w:name="_Toc11699"/>
      <w:r w:rsidRPr="006D7FCA">
        <w:rPr>
          <w:rFonts w:hint="eastAsia"/>
          <w:lang w:eastAsia="zh-CN"/>
        </w:rPr>
        <w:t>5.3.4</w:t>
      </w:r>
      <w:r w:rsidRPr="006D7FCA">
        <w:rPr>
          <w:rFonts w:hint="eastAsia"/>
          <w:lang w:eastAsia="zh-CN"/>
        </w:rPr>
        <w:tab/>
        <w:t>Possible solutions</w:t>
      </w:r>
      <w:bookmarkEnd w:id="84"/>
    </w:p>
    <w:p w14:paraId="6B830E41" w14:textId="77777777" w:rsidR="003803E1" w:rsidRPr="006D7FCA" w:rsidRDefault="006D7FCA">
      <w:pPr>
        <w:pStyle w:val="Heading4"/>
        <w:rPr>
          <w:lang w:eastAsia="zh-CN"/>
        </w:rPr>
      </w:pPr>
      <w:bookmarkStart w:id="85" w:name="_Toc24535"/>
      <w:r w:rsidRPr="006D7FCA">
        <w:rPr>
          <w:rFonts w:hint="eastAsia"/>
          <w:lang w:eastAsia="zh-CN"/>
        </w:rPr>
        <w:t>5.3.4.1</w:t>
      </w:r>
      <w:r w:rsidRPr="006D7FCA">
        <w:rPr>
          <w:rFonts w:hint="eastAsia"/>
          <w:lang w:eastAsia="zh-CN"/>
        </w:rPr>
        <w:tab/>
        <w:t>Solution #3.1</w:t>
      </w:r>
      <w:r w:rsidRPr="006D7FCA">
        <w:t xml:space="preserve">: </w:t>
      </w:r>
      <w:r w:rsidRPr="006D7FCA">
        <w:rPr>
          <w:rFonts w:hint="eastAsia"/>
          <w:lang w:eastAsia="zh-CN"/>
        </w:rPr>
        <w:t>Reuse of Northbound API converged charging</w:t>
      </w:r>
      <w:bookmarkEnd w:id="85"/>
    </w:p>
    <w:p w14:paraId="1DC6C1C3" w14:textId="77777777" w:rsidR="003803E1" w:rsidRPr="006D7FCA" w:rsidRDefault="006D7FCA">
      <w:pPr>
        <w:pStyle w:val="Heading5"/>
      </w:pPr>
      <w:bookmarkStart w:id="86" w:name="_Toc3780"/>
      <w:r w:rsidRPr="006D7FCA">
        <w:rPr>
          <w:rFonts w:hint="eastAsia"/>
          <w:lang w:eastAsia="zh-CN"/>
        </w:rPr>
        <w:t>5</w:t>
      </w:r>
      <w:r w:rsidRPr="006D7FCA">
        <w:t>.</w:t>
      </w:r>
      <w:r w:rsidRPr="006D7FCA">
        <w:rPr>
          <w:lang w:eastAsia="zh-CN"/>
        </w:rPr>
        <w:t>3</w:t>
      </w:r>
      <w:r w:rsidRPr="006D7FCA">
        <w:t>.4.</w:t>
      </w:r>
      <w:r w:rsidRPr="006D7FCA">
        <w:rPr>
          <w:rFonts w:hint="eastAsia"/>
          <w:lang w:eastAsia="zh-CN"/>
        </w:rPr>
        <w:t>1</w:t>
      </w:r>
      <w:r w:rsidRPr="006D7FCA">
        <w:t>.</w:t>
      </w:r>
      <w:r w:rsidRPr="006D7FCA">
        <w:rPr>
          <w:lang w:eastAsia="zh-CN"/>
        </w:rPr>
        <w:t>1</w:t>
      </w:r>
      <w:r w:rsidRPr="006D7FCA">
        <w:tab/>
      </w:r>
      <w:r w:rsidRPr="006D7FCA">
        <w:rPr>
          <w:rFonts w:hint="eastAsia"/>
          <w:lang w:eastAsia="zh-CN"/>
        </w:rPr>
        <w:t>General</w:t>
      </w:r>
      <w:bookmarkEnd w:id="86"/>
    </w:p>
    <w:p w14:paraId="6D0409EA" w14:textId="2C0F6B17" w:rsidR="003803E1" w:rsidRPr="006D7FCA" w:rsidRDefault="006D7FCA">
      <w:pPr>
        <w:rPr>
          <w:lang w:eastAsia="zh-CN"/>
        </w:rPr>
      </w:pPr>
      <w:r w:rsidRPr="006D7FCA">
        <w:rPr>
          <w:lang w:eastAsia="zh-CN"/>
        </w:rPr>
        <w:t>Solution</w:t>
      </w:r>
      <w:r w:rsidRPr="006D7FCA">
        <w:rPr>
          <w:rFonts w:hint="eastAsia"/>
          <w:lang w:eastAsia="zh-CN"/>
        </w:rPr>
        <w:t xml:space="preserve"> </w:t>
      </w:r>
      <w:r w:rsidRPr="006D7FCA">
        <w:rPr>
          <w:lang w:eastAsia="zh-CN"/>
        </w:rPr>
        <w:t>#</w:t>
      </w:r>
      <w:r w:rsidRPr="006D7FCA">
        <w:rPr>
          <w:rFonts w:hint="eastAsia"/>
          <w:lang w:eastAsia="zh-CN"/>
        </w:rPr>
        <w:t>3.</w:t>
      </w:r>
      <w:r w:rsidRPr="006D7FCA">
        <w:rPr>
          <w:lang w:eastAsia="zh-CN"/>
        </w:rPr>
        <w:t>1 addresses Key Issue #</w:t>
      </w:r>
      <w:r w:rsidRPr="006D7FCA">
        <w:rPr>
          <w:rFonts w:hint="eastAsia"/>
          <w:lang w:eastAsia="zh-CN"/>
        </w:rPr>
        <w:t>3</w:t>
      </w:r>
      <w:r w:rsidRPr="006D7FCA">
        <w:rPr>
          <w:lang w:eastAsia="zh-CN"/>
        </w:rPr>
        <w:t>a and #</w:t>
      </w:r>
      <w:r w:rsidRPr="006D7FCA">
        <w:rPr>
          <w:rFonts w:hint="eastAsia"/>
          <w:lang w:eastAsia="zh-CN"/>
        </w:rPr>
        <w:t>3</w:t>
      </w:r>
      <w:r w:rsidRPr="006D7FCA">
        <w:rPr>
          <w:lang w:eastAsia="zh-CN"/>
        </w:rPr>
        <w:t xml:space="preserve">b. It is based on the Northbound API converged charging specified in </w:t>
      </w:r>
      <w:r w:rsidR="003C5CA5" w:rsidRPr="006D7FCA">
        <w:rPr>
          <w:lang w:eastAsia="zh-CN"/>
        </w:rPr>
        <w:t>3</w:t>
      </w:r>
      <w:r w:rsidR="003C5CA5" w:rsidRPr="006D7FCA">
        <w:rPr>
          <w:rFonts w:hint="eastAsia"/>
          <w:lang w:eastAsia="zh-CN"/>
        </w:rPr>
        <w:t>GPP</w:t>
      </w:r>
      <w:r w:rsidR="003C5CA5" w:rsidRPr="006D7FCA">
        <w:rPr>
          <w:lang w:eastAsia="zh-CN"/>
        </w:rPr>
        <w:t> TS 32.254 [</w:t>
      </w:r>
      <w:r w:rsidRPr="006D7FCA">
        <w:rPr>
          <w:rFonts w:hint="eastAsia"/>
          <w:lang w:eastAsia="zh-CN"/>
        </w:rPr>
        <w:t>13</w:t>
      </w:r>
      <w:r w:rsidRPr="006D7FCA">
        <w:rPr>
          <w:lang w:eastAsia="zh-CN"/>
        </w:rPr>
        <w:t>].</w:t>
      </w:r>
    </w:p>
    <w:p w14:paraId="4EFD3910" w14:textId="77777777" w:rsidR="003803E1" w:rsidRPr="006D7FCA" w:rsidRDefault="006D7FCA">
      <w:pPr>
        <w:pStyle w:val="Heading5"/>
      </w:pPr>
      <w:bookmarkStart w:id="87" w:name="_Toc13286"/>
      <w:r w:rsidRPr="006D7FCA">
        <w:rPr>
          <w:rFonts w:hint="eastAsia"/>
          <w:lang w:eastAsia="zh-CN"/>
        </w:rPr>
        <w:t>5</w:t>
      </w:r>
      <w:r w:rsidRPr="006D7FCA">
        <w:t>.</w:t>
      </w:r>
      <w:r w:rsidRPr="006D7FCA">
        <w:rPr>
          <w:lang w:eastAsia="zh-CN"/>
        </w:rPr>
        <w:t>3</w:t>
      </w:r>
      <w:r w:rsidRPr="006D7FCA">
        <w:t>.4.</w:t>
      </w:r>
      <w:r w:rsidRPr="006D7FCA">
        <w:rPr>
          <w:rFonts w:hint="eastAsia"/>
          <w:lang w:eastAsia="zh-CN"/>
        </w:rPr>
        <w:t>1</w:t>
      </w:r>
      <w:r w:rsidRPr="006D7FCA">
        <w:t>.</w:t>
      </w:r>
      <w:r w:rsidRPr="006D7FCA">
        <w:rPr>
          <w:rFonts w:hint="eastAsia"/>
          <w:lang w:eastAsia="zh-CN"/>
        </w:rPr>
        <w:t>2</w:t>
      </w:r>
      <w:r w:rsidRPr="006D7FCA">
        <w:tab/>
      </w:r>
      <w:r w:rsidRPr="006D7FCA">
        <w:rPr>
          <w:rFonts w:hint="eastAsia"/>
          <w:lang w:eastAsia="zh-CN"/>
        </w:rPr>
        <w:t>D</w:t>
      </w:r>
      <w:r w:rsidRPr="006D7FCA">
        <w:rPr>
          <w:rFonts w:hint="eastAsia"/>
        </w:rPr>
        <w:t>escription</w:t>
      </w:r>
      <w:bookmarkEnd w:id="87"/>
    </w:p>
    <w:p w14:paraId="6382F9BF" w14:textId="505C8C1A" w:rsidR="003803E1" w:rsidRPr="006D7FCA" w:rsidRDefault="006D7FCA">
      <w:pPr>
        <w:rPr>
          <w:lang w:eastAsia="zh-CN"/>
        </w:rPr>
      </w:pPr>
      <w:r w:rsidRPr="006D7FCA">
        <w:rPr>
          <w:lang w:eastAsia="zh-CN"/>
        </w:rPr>
        <w:t xml:space="preserve">The Northbound API converged charging architecture specified in clause 4.4 of </w:t>
      </w:r>
      <w:r w:rsidR="003C5CA5" w:rsidRPr="006D7FCA">
        <w:rPr>
          <w:lang w:eastAsia="zh-CN"/>
        </w:rPr>
        <w:t>3GPP TS 32.254 [</w:t>
      </w:r>
      <w:r w:rsidRPr="006D7FCA">
        <w:rPr>
          <w:rFonts w:hint="eastAsia"/>
          <w:lang w:eastAsia="zh-CN"/>
        </w:rPr>
        <w:t>13</w:t>
      </w:r>
      <w:r w:rsidRPr="006D7FCA">
        <w:rPr>
          <w:lang w:eastAsia="zh-CN"/>
        </w:rPr>
        <w:t>] is appli</w:t>
      </w:r>
      <w:r w:rsidRPr="006D7FCA">
        <w:rPr>
          <w:rFonts w:hint="eastAsia"/>
          <w:lang w:eastAsia="zh-CN"/>
        </w:rPr>
        <w:t>c</w:t>
      </w:r>
      <w:r w:rsidRPr="006D7FCA">
        <w:rPr>
          <w:lang w:eastAsia="zh-CN"/>
        </w:rPr>
        <w:t>able for IMS network exposure.</w:t>
      </w:r>
    </w:p>
    <w:p w14:paraId="32B3F38C" w14:textId="64770036" w:rsidR="003803E1" w:rsidRPr="006D7FCA" w:rsidRDefault="006D7FCA">
      <w:pPr>
        <w:rPr>
          <w:lang w:eastAsia="zh-CN"/>
        </w:rPr>
      </w:pPr>
      <w:r w:rsidRPr="006D7FCA">
        <w:rPr>
          <w:lang w:eastAsia="zh-CN"/>
        </w:rPr>
        <w:t xml:space="preserve">The Northbound API charging principles specified in clause 5.1 of </w:t>
      </w:r>
      <w:r w:rsidR="003C5CA5" w:rsidRPr="006D7FCA">
        <w:rPr>
          <w:lang w:eastAsia="zh-CN"/>
        </w:rPr>
        <w:t>3GPP TS 32.254 [</w:t>
      </w:r>
      <w:r w:rsidRPr="006D7FCA">
        <w:rPr>
          <w:rFonts w:hint="eastAsia"/>
          <w:lang w:eastAsia="zh-CN"/>
        </w:rPr>
        <w:t>13</w:t>
      </w:r>
      <w:r w:rsidRPr="006D7FCA">
        <w:rPr>
          <w:lang w:eastAsia="zh-CN"/>
        </w:rPr>
        <w:t>] is applicable for IMS network exposure.</w:t>
      </w:r>
    </w:p>
    <w:p w14:paraId="3C930F90" w14:textId="3133F2CB" w:rsidR="003803E1" w:rsidRPr="006D7FCA" w:rsidRDefault="006D7FCA">
      <w:pPr>
        <w:rPr>
          <w:lang w:eastAsia="zh-CN"/>
        </w:rPr>
      </w:pPr>
      <w:r w:rsidRPr="006D7FCA">
        <w:rPr>
          <w:rFonts w:hint="eastAsia"/>
          <w:lang w:eastAsia="zh-CN"/>
        </w:rPr>
        <w:t>T</w:t>
      </w:r>
      <w:r w:rsidRPr="006D7FCA">
        <w:rPr>
          <w:lang w:eastAsia="zh-CN"/>
        </w:rPr>
        <w:t xml:space="preserve">he Northbound API converged charging scenarios specified in clause 5.4 of </w:t>
      </w:r>
      <w:r w:rsidR="003C5CA5" w:rsidRPr="006D7FCA">
        <w:rPr>
          <w:lang w:eastAsia="zh-CN"/>
        </w:rPr>
        <w:t>3GPP TS 32.254 [</w:t>
      </w:r>
      <w:r w:rsidRPr="006D7FCA">
        <w:rPr>
          <w:rFonts w:hint="eastAsia"/>
          <w:lang w:eastAsia="zh-CN"/>
        </w:rPr>
        <w:t>13</w:t>
      </w:r>
      <w:r w:rsidRPr="006D7FCA">
        <w:rPr>
          <w:lang w:eastAsia="zh-CN"/>
        </w:rPr>
        <w:t xml:space="preserve">] are applicable for IMS network exposure. For flows see </w:t>
      </w:r>
      <w:r w:rsidR="003C5CA5" w:rsidRPr="006D7FCA">
        <w:rPr>
          <w:lang w:eastAsia="zh-CN"/>
        </w:rPr>
        <w:t>TS 32.254 [</w:t>
      </w:r>
      <w:r w:rsidRPr="006D7FCA">
        <w:rPr>
          <w:rFonts w:hint="eastAsia"/>
          <w:lang w:eastAsia="zh-CN"/>
        </w:rPr>
        <w:t>13</w:t>
      </w:r>
      <w:r w:rsidRPr="006D7FCA">
        <w:rPr>
          <w:lang w:eastAsia="zh-CN"/>
        </w:rPr>
        <w:t>] clause 5.4.2 where the external NF/AF are invoking the NEF, and the NEF uses IMS for the API fulfilment.</w:t>
      </w:r>
    </w:p>
    <w:p w14:paraId="70C8C8A6" w14:textId="036B117A" w:rsidR="003803E1" w:rsidRPr="006D7FCA" w:rsidRDefault="006D7FCA">
      <w:pPr>
        <w:rPr>
          <w:lang w:eastAsia="zh-CN"/>
        </w:rPr>
      </w:pPr>
      <w:r w:rsidRPr="006D7FCA">
        <w:rPr>
          <w:rFonts w:hint="eastAsia"/>
          <w:lang w:eastAsia="zh-CN"/>
        </w:rPr>
        <w:t>T</w:t>
      </w:r>
      <w:r w:rsidRPr="006D7FCA">
        <w:rPr>
          <w:lang w:eastAsia="zh-CN"/>
        </w:rPr>
        <w:t xml:space="preserve">he definition of charging information for the Northbound API converged charging specified in clause 6 of </w:t>
      </w:r>
      <w:r w:rsidR="003C5CA5" w:rsidRPr="006D7FCA">
        <w:rPr>
          <w:lang w:eastAsia="zh-CN"/>
        </w:rPr>
        <w:t>3GPP TS 32.254 [</w:t>
      </w:r>
      <w:r w:rsidRPr="006D7FCA">
        <w:rPr>
          <w:rFonts w:hint="eastAsia"/>
          <w:lang w:eastAsia="zh-CN"/>
        </w:rPr>
        <w:t>13</w:t>
      </w:r>
      <w:r w:rsidRPr="006D7FCA">
        <w:rPr>
          <w:lang w:eastAsia="zh-CN"/>
        </w:rPr>
        <w:t xml:space="preserve">] is applicable for IMS network exposure. The specific charging information of IMS network exposure, e.g. the calling number and the called number, are contained in "API Content" IE specified in Table 6.3.1.4.1 of </w:t>
      </w:r>
      <w:r w:rsidR="003C5CA5" w:rsidRPr="006D7FCA">
        <w:rPr>
          <w:lang w:eastAsia="zh-CN"/>
        </w:rPr>
        <w:t>3GPP TS </w:t>
      </w:r>
      <w:bookmarkStart w:id="88" w:name="MCCTEMPBM_00000024"/>
      <w:r w:rsidR="003C5CA5" w:rsidRPr="006D7FCA">
        <w:rPr>
          <w:lang w:eastAsia="zh-CN"/>
        </w:rPr>
        <w:t>32.254</w:t>
      </w:r>
      <w:bookmarkEnd w:id="88"/>
      <w:r w:rsidR="003C5CA5" w:rsidRPr="006D7FCA">
        <w:rPr>
          <w:lang w:eastAsia="zh-CN"/>
        </w:rPr>
        <w:t> [</w:t>
      </w:r>
      <w:r w:rsidRPr="006D7FCA">
        <w:rPr>
          <w:rFonts w:hint="eastAsia"/>
          <w:lang w:eastAsia="zh-CN"/>
        </w:rPr>
        <w:t>13</w:t>
      </w:r>
      <w:r w:rsidRPr="006D7FCA">
        <w:rPr>
          <w:lang w:eastAsia="zh-CN"/>
        </w:rPr>
        <w:t>]. The API Target Network Function would be IMS Node. The external NF/AF would be considered the tenant, i.e. the API Provider Id would be stored in the Tenant Identifier.</w:t>
      </w:r>
    </w:p>
    <w:p w14:paraId="61C67121" w14:textId="77777777" w:rsidR="003803E1" w:rsidRPr="006D7FCA" w:rsidRDefault="006D7FCA">
      <w:pPr>
        <w:pStyle w:val="Heading3"/>
      </w:pPr>
      <w:bookmarkStart w:id="89" w:name="_Toc26869"/>
      <w:r w:rsidRPr="006D7FCA">
        <w:rPr>
          <w:rFonts w:hint="eastAsia"/>
          <w:lang w:eastAsia="zh-CN"/>
        </w:rPr>
        <w:t>5</w:t>
      </w:r>
      <w:r w:rsidRPr="006D7FCA">
        <w:t>.</w:t>
      </w:r>
      <w:r w:rsidRPr="006D7FCA">
        <w:rPr>
          <w:rFonts w:eastAsia="SimSun"/>
          <w:lang w:eastAsia="zh-CN"/>
        </w:rPr>
        <w:t>3</w:t>
      </w:r>
      <w:r w:rsidRPr="006D7FCA">
        <w:t>.</w:t>
      </w:r>
      <w:r w:rsidRPr="006D7FCA">
        <w:rPr>
          <w:rFonts w:hint="eastAsia"/>
          <w:lang w:eastAsia="zh-CN"/>
        </w:rPr>
        <w:t>5</w:t>
      </w:r>
      <w:r w:rsidRPr="006D7FCA">
        <w:tab/>
        <w:t>Evaluation</w:t>
      </w:r>
      <w:bookmarkEnd w:id="89"/>
    </w:p>
    <w:p w14:paraId="14EEDD53" w14:textId="77777777" w:rsidR="003803E1" w:rsidRPr="006D7FCA" w:rsidRDefault="006D7FCA">
      <w:pPr>
        <w:snapToGrid w:val="0"/>
        <w:spacing w:afterLines="50" w:after="120"/>
        <w:rPr>
          <w:lang w:eastAsia="zh-CN"/>
        </w:rPr>
      </w:pPr>
      <w:r w:rsidRPr="006D7FCA">
        <w:rPr>
          <w:rFonts w:hint="eastAsia"/>
          <w:lang w:eastAsia="zh-CN"/>
        </w:rPr>
        <w:t>Solution</w:t>
      </w:r>
      <w:r w:rsidRPr="006D7FCA">
        <w:rPr>
          <w:lang w:eastAsia="zh-CN"/>
        </w:rPr>
        <w:t xml:space="preserve"> #</w:t>
      </w:r>
      <w:r w:rsidRPr="006D7FCA">
        <w:rPr>
          <w:rFonts w:hint="eastAsia"/>
          <w:lang w:eastAsia="zh-CN"/>
        </w:rPr>
        <w:t>3.</w:t>
      </w:r>
      <w:r w:rsidRPr="006D7FCA">
        <w:rPr>
          <w:lang w:eastAsia="zh-CN"/>
        </w:rPr>
        <w:t>1 addresses both Key Issue #</w:t>
      </w:r>
      <w:r w:rsidRPr="006D7FCA">
        <w:rPr>
          <w:rFonts w:hint="eastAsia"/>
          <w:lang w:eastAsia="zh-CN"/>
        </w:rPr>
        <w:t>3</w:t>
      </w:r>
      <w:r w:rsidRPr="006D7FCA">
        <w:rPr>
          <w:lang w:eastAsia="zh-CN"/>
        </w:rPr>
        <w:t>a and #</w:t>
      </w:r>
      <w:r w:rsidRPr="006D7FCA">
        <w:rPr>
          <w:rFonts w:hint="eastAsia"/>
          <w:lang w:eastAsia="zh-CN"/>
        </w:rPr>
        <w:t>3</w:t>
      </w:r>
      <w:r w:rsidRPr="006D7FCA">
        <w:rPr>
          <w:lang w:eastAsia="zh-CN"/>
        </w:rPr>
        <w:t xml:space="preserve">b with reusing </w:t>
      </w:r>
      <w:r w:rsidRPr="006D7FCA">
        <w:rPr>
          <w:rFonts w:hint="eastAsia"/>
          <w:lang w:eastAsia="zh-CN"/>
        </w:rPr>
        <w:t>of Northbound API converged charging</w:t>
      </w:r>
      <w:r w:rsidRPr="006D7FCA">
        <w:rPr>
          <w:lang w:eastAsia="zh-CN"/>
        </w:rPr>
        <w:t xml:space="preserve"> architecture, char</w:t>
      </w:r>
      <w:r w:rsidRPr="006D7FCA">
        <w:rPr>
          <w:rFonts w:hint="eastAsia"/>
          <w:lang w:eastAsia="zh-CN"/>
        </w:rPr>
        <w:t>g</w:t>
      </w:r>
      <w:r w:rsidRPr="006D7FCA">
        <w:rPr>
          <w:lang w:eastAsia="zh-CN"/>
        </w:rPr>
        <w:t xml:space="preserve">ing principles, charging scenarios and the definition of charging information. </w:t>
      </w:r>
    </w:p>
    <w:p w14:paraId="2AAD86EE" w14:textId="77777777" w:rsidR="003803E1" w:rsidRPr="006D7FCA" w:rsidRDefault="006D7FCA">
      <w:pPr>
        <w:pStyle w:val="Heading3"/>
      </w:pPr>
      <w:bookmarkStart w:id="90" w:name="_Toc28118"/>
      <w:r w:rsidRPr="006D7FCA">
        <w:rPr>
          <w:rFonts w:hint="eastAsia"/>
          <w:lang w:eastAsia="zh-CN"/>
        </w:rPr>
        <w:t>5</w:t>
      </w:r>
      <w:r w:rsidRPr="006D7FCA">
        <w:t>.</w:t>
      </w:r>
      <w:r w:rsidRPr="006D7FCA">
        <w:rPr>
          <w:rFonts w:eastAsia="SimSun"/>
          <w:lang w:eastAsia="zh-CN"/>
        </w:rPr>
        <w:t>3</w:t>
      </w:r>
      <w:r w:rsidRPr="006D7FCA">
        <w:t>.</w:t>
      </w:r>
      <w:r w:rsidRPr="006D7FCA">
        <w:rPr>
          <w:lang w:eastAsia="zh-CN"/>
        </w:rPr>
        <w:t>6</w:t>
      </w:r>
      <w:r w:rsidRPr="006D7FCA">
        <w:tab/>
        <w:t>Conclu</w:t>
      </w:r>
      <w:r w:rsidRPr="006D7FCA">
        <w:rPr>
          <w:rFonts w:hint="eastAsia"/>
          <w:lang w:eastAsia="zh-CN"/>
        </w:rPr>
        <w:t>s</w:t>
      </w:r>
      <w:r w:rsidRPr="006D7FCA">
        <w:t>ion</w:t>
      </w:r>
      <w:bookmarkEnd w:id="90"/>
    </w:p>
    <w:p w14:paraId="5E1E20C4" w14:textId="77777777" w:rsidR="003803E1" w:rsidRPr="006D7FCA" w:rsidRDefault="006D7FCA">
      <w:pPr>
        <w:snapToGrid w:val="0"/>
        <w:spacing w:afterLines="50" w:after="120"/>
        <w:rPr>
          <w:lang w:eastAsia="zh-CN"/>
        </w:rPr>
      </w:pPr>
      <w:r w:rsidRPr="006D7FCA">
        <w:rPr>
          <w:rFonts w:hint="eastAsia"/>
          <w:lang w:eastAsia="zh-CN"/>
        </w:rPr>
        <w:t>Solution</w:t>
      </w:r>
      <w:r w:rsidRPr="006D7FCA">
        <w:rPr>
          <w:lang w:eastAsia="zh-CN"/>
        </w:rPr>
        <w:t xml:space="preserve"> #</w:t>
      </w:r>
      <w:r w:rsidRPr="006D7FCA">
        <w:rPr>
          <w:rFonts w:hint="eastAsia"/>
          <w:lang w:eastAsia="zh-CN"/>
        </w:rPr>
        <w:t>3.</w:t>
      </w:r>
      <w:r w:rsidRPr="006D7FCA">
        <w:rPr>
          <w:lang w:eastAsia="zh-CN"/>
        </w:rPr>
        <w:t>1 is the only solution and therefore selected to the normative work.</w:t>
      </w:r>
    </w:p>
    <w:p w14:paraId="44DBE3E8" w14:textId="77777777" w:rsidR="003803E1" w:rsidRPr="006D7FCA" w:rsidRDefault="006D7FCA">
      <w:pPr>
        <w:pStyle w:val="Heading2"/>
      </w:pPr>
      <w:bookmarkStart w:id="91" w:name="_Toc32438"/>
      <w:r w:rsidRPr="006D7FCA">
        <w:rPr>
          <w:rFonts w:hint="eastAsia"/>
          <w:lang w:eastAsia="zh-CN"/>
        </w:rPr>
        <w:lastRenderedPageBreak/>
        <w:t>5</w:t>
      </w:r>
      <w:r w:rsidRPr="006D7FCA">
        <w:t>.</w:t>
      </w:r>
      <w:r w:rsidRPr="006D7FCA">
        <w:rPr>
          <w:rFonts w:eastAsia="SimSun" w:hint="eastAsia"/>
          <w:lang w:eastAsia="zh-CN"/>
        </w:rPr>
        <w:t>4</w:t>
      </w:r>
      <w:r w:rsidRPr="006D7FCA">
        <w:tab/>
        <w:t xml:space="preserve">Topic </w:t>
      </w:r>
      <w:r w:rsidRPr="006D7FCA">
        <w:rPr>
          <w:rFonts w:eastAsia="SimSun" w:hint="eastAsia"/>
          <w:lang w:eastAsia="zh-CN"/>
        </w:rPr>
        <w:t>4</w:t>
      </w:r>
      <w:r w:rsidRPr="006D7FCA">
        <w:t xml:space="preserve">: </w:t>
      </w:r>
      <w:r w:rsidRPr="006D7FCA">
        <w:rPr>
          <w:rFonts w:eastAsia="DengXian"/>
        </w:rPr>
        <w:t>Support IMS Data Channel as a PS Data Off Exempt Service</w:t>
      </w:r>
      <w:bookmarkEnd w:id="91"/>
    </w:p>
    <w:p w14:paraId="42C319EA" w14:textId="77777777" w:rsidR="003803E1" w:rsidRPr="006D7FCA" w:rsidRDefault="006D7FCA">
      <w:pPr>
        <w:pStyle w:val="Heading3"/>
      </w:pPr>
      <w:bookmarkStart w:id="92" w:name="_Toc2685"/>
      <w:r w:rsidRPr="006D7FCA">
        <w:rPr>
          <w:lang w:eastAsia="zh-CN"/>
        </w:rPr>
        <w:t>5</w:t>
      </w:r>
      <w:r w:rsidRPr="006D7FCA">
        <w:t>.</w:t>
      </w:r>
      <w:r w:rsidRPr="006D7FCA">
        <w:rPr>
          <w:rFonts w:eastAsia="SimSun" w:hint="eastAsia"/>
          <w:lang w:eastAsia="zh-CN"/>
        </w:rPr>
        <w:t>4</w:t>
      </w:r>
      <w:r w:rsidRPr="006D7FCA">
        <w:t>.1</w:t>
      </w:r>
      <w:r w:rsidRPr="006D7FCA">
        <w:tab/>
        <w:t>Use cases</w:t>
      </w:r>
      <w:bookmarkEnd w:id="92"/>
    </w:p>
    <w:p w14:paraId="51C60FA8" w14:textId="77777777" w:rsidR="003803E1" w:rsidRPr="006D7FCA" w:rsidRDefault="006D7FCA">
      <w:pPr>
        <w:pStyle w:val="Heading4"/>
      </w:pPr>
      <w:bookmarkStart w:id="93" w:name="_Toc5407"/>
      <w:r w:rsidRPr="006D7FCA">
        <w:t>5.</w:t>
      </w:r>
      <w:r w:rsidRPr="006D7FCA">
        <w:rPr>
          <w:rFonts w:eastAsia="SimSun" w:hint="eastAsia"/>
          <w:lang w:eastAsia="zh-CN"/>
        </w:rPr>
        <w:t>4</w:t>
      </w:r>
      <w:r w:rsidRPr="006D7FCA">
        <w:t>.1.1</w:t>
      </w:r>
      <w:r w:rsidRPr="006D7FCA">
        <w:tab/>
        <w:t>Use case #</w:t>
      </w:r>
      <w:r w:rsidRPr="006D7FCA">
        <w:rPr>
          <w:rFonts w:eastAsia="SimSun" w:hint="eastAsia"/>
          <w:lang w:eastAsia="zh-CN"/>
        </w:rPr>
        <w:t>4a</w:t>
      </w:r>
      <w:r w:rsidRPr="006D7FCA">
        <w:t>: Services over IMS Data Channel is configured as a PS Data Off Exempted Service</w:t>
      </w:r>
      <w:bookmarkEnd w:id="93"/>
    </w:p>
    <w:p w14:paraId="36537E38" w14:textId="2D5CABE8" w:rsidR="003803E1" w:rsidRPr="006D7FCA" w:rsidRDefault="006D7FCA">
      <w:pPr>
        <w:rPr>
          <w:lang w:eastAsia="zh-CN"/>
        </w:rPr>
      </w:pPr>
      <w:r w:rsidRPr="006D7FCA">
        <w:rPr>
          <w:lang w:eastAsia="zh-CN"/>
        </w:rPr>
        <w:t xml:space="preserve">IMS data channel deployment is based on the IMS architecture depicted in Annex AC of </w:t>
      </w:r>
      <w:r w:rsidR="003C5CA5" w:rsidRPr="006D7FCA">
        <w:rPr>
          <w:lang w:eastAsia="zh-CN"/>
        </w:rPr>
        <w:t>TS 23.228 [</w:t>
      </w:r>
      <w:r w:rsidRPr="006D7FCA">
        <w:rPr>
          <w:rFonts w:hint="eastAsia"/>
          <w:lang w:eastAsia="zh-CN"/>
        </w:rPr>
        <w:t>5</w:t>
      </w:r>
      <w:r w:rsidRPr="006D7FCA">
        <w:rPr>
          <w:lang w:eastAsia="zh-CN"/>
        </w:rPr>
        <w:t xml:space="preserve">]. </w:t>
      </w:r>
    </w:p>
    <w:p w14:paraId="3C1DEA2F" w14:textId="77777777" w:rsidR="003803E1" w:rsidRPr="006D7FCA" w:rsidRDefault="006D7FCA">
      <w:r w:rsidRPr="006D7FCA">
        <w:t xml:space="preserve">Charged Party: A serving End User (UE) who used IMS data channel application. </w:t>
      </w:r>
    </w:p>
    <w:p w14:paraId="62ADDD9F" w14:textId="77777777" w:rsidR="003803E1" w:rsidRPr="006D7FCA" w:rsidRDefault="006D7FCA">
      <w:pPr>
        <w:rPr>
          <w:lang w:eastAsia="zh-CN"/>
        </w:rPr>
      </w:pPr>
      <w:r w:rsidRPr="006D7FCA">
        <w:rPr>
          <w:lang w:eastAsia="zh-CN"/>
        </w:rPr>
        <w:t xml:space="preserve">Charging Party: IMS Data channel operator who charge the serving End User for IMS data channel application usage. </w:t>
      </w:r>
    </w:p>
    <w:p w14:paraId="431C00B7" w14:textId="77777777" w:rsidR="003803E1" w:rsidRPr="006D7FCA" w:rsidRDefault="006D7FCA">
      <w:pPr>
        <w:rPr>
          <w:lang w:eastAsia="zh-CN"/>
        </w:rPr>
      </w:pPr>
      <w:r w:rsidRPr="006D7FCA">
        <w:rPr>
          <w:lang w:eastAsia="zh-CN"/>
        </w:rPr>
        <w:t>The potential charging requirements for this UC are: REQ-NG_RTC_CH-PS-01</w:t>
      </w:r>
      <w:r w:rsidRPr="006D7FCA">
        <w:t>.</w:t>
      </w:r>
    </w:p>
    <w:p w14:paraId="24545229" w14:textId="77777777" w:rsidR="003803E1" w:rsidRPr="006D7FCA" w:rsidRDefault="006D7FCA">
      <w:pPr>
        <w:pStyle w:val="Heading3"/>
      </w:pPr>
      <w:bookmarkStart w:id="94" w:name="_Toc28615"/>
      <w:r w:rsidRPr="006D7FCA">
        <w:rPr>
          <w:lang w:eastAsia="zh-CN"/>
        </w:rPr>
        <w:t>5</w:t>
      </w:r>
      <w:r w:rsidRPr="006D7FCA">
        <w:t>.</w:t>
      </w:r>
      <w:r w:rsidRPr="006D7FCA">
        <w:rPr>
          <w:rFonts w:eastAsia="SimSun" w:hint="eastAsia"/>
          <w:lang w:eastAsia="zh-CN"/>
        </w:rPr>
        <w:t>4</w:t>
      </w:r>
      <w:r w:rsidRPr="006D7FCA">
        <w:t>.</w:t>
      </w:r>
      <w:r w:rsidRPr="006D7FCA">
        <w:rPr>
          <w:lang w:eastAsia="zh-CN"/>
        </w:rPr>
        <w:t>2</w:t>
      </w:r>
      <w:r w:rsidRPr="006D7FCA">
        <w:tab/>
        <w:t>Potential charging requirements</w:t>
      </w:r>
      <w:bookmarkEnd w:id="94"/>
    </w:p>
    <w:p w14:paraId="51E0B507" w14:textId="77777777" w:rsidR="003803E1" w:rsidRPr="006D7FCA" w:rsidRDefault="006D7FCA">
      <w:r w:rsidRPr="006D7FCA">
        <w:rPr>
          <w:rFonts w:eastAsia="Malgun Gothic"/>
          <w:b/>
          <w:lang w:eastAsia="ko-KR"/>
        </w:rPr>
        <w:t>REQ</w:t>
      </w:r>
      <w:r w:rsidRPr="006D7FCA">
        <w:rPr>
          <w:b/>
          <w:lang w:eastAsia="zh-CN"/>
        </w:rPr>
        <w:t>_NG_RTC_CH-PS</w:t>
      </w:r>
      <w:r w:rsidRPr="006D7FCA">
        <w:rPr>
          <w:rFonts w:eastAsia="Malgun Gothic"/>
          <w:b/>
          <w:lang w:eastAsia="ko-KR"/>
        </w:rPr>
        <w:t>-</w:t>
      </w:r>
      <w:r w:rsidRPr="006D7FCA">
        <w:rPr>
          <w:b/>
          <w:lang w:eastAsia="zh-CN"/>
        </w:rPr>
        <w:t>01:</w:t>
      </w:r>
      <w:r w:rsidRPr="006D7FCA">
        <w:t xml:space="preserve"> The 5G system should support converged charging when Services over IMS Data Channel as a part of </w:t>
      </w:r>
      <w:r w:rsidRPr="006D7FCA">
        <w:rPr>
          <w:lang w:eastAsia="zh-CN"/>
        </w:rPr>
        <w:t>PS</w:t>
      </w:r>
      <w:r w:rsidRPr="006D7FCA">
        <w:t xml:space="preserve"> Data Off Exempt Services.</w:t>
      </w:r>
    </w:p>
    <w:p w14:paraId="348DA7FC" w14:textId="77777777" w:rsidR="003803E1" w:rsidRPr="006D7FCA" w:rsidRDefault="006D7FCA">
      <w:pPr>
        <w:pStyle w:val="Heading3"/>
        <w:rPr>
          <w:lang w:eastAsia="zh-CN"/>
        </w:rPr>
      </w:pPr>
      <w:bookmarkStart w:id="95" w:name="_Toc8919"/>
      <w:r w:rsidRPr="006D7FCA">
        <w:rPr>
          <w:lang w:eastAsia="zh-CN"/>
        </w:rPr>
        <w:t>5</w:t>
      </w:r>
      <w:r w:rsidRPr="006D7FCA">
        <w:t>.</w:t>
      </w:r>
      <w:r w:rsidRPr="006D7FCA">
        <w:rPr>
          <w:rFonts w:eastAsia="SimSun" w:hint="eastAsia"/>
          <w:lang w:eastAsia="zh-CN"/>
        </w:rPr>
        <w:t>4</w:t>
      </w:r>
      <w:r w:rsidRPr="006D7FCA">
        <w:t>.</w:t>
      </w:r>
      <w:r w:rsidRPr="006D7FCA">
        <w:rPr>
          <w:lang w:eastAsia="zh-CN"/>
        </w:rPr>
        <w:t>3</w:t>
      </w:r>
      <w:r w:rsidRPr="006D7FCA">
        <w:tab/>
        <w:t>Key issues</w:t>
      </w:r>
      <w:bookmarkEnd w:id="95"/>
    </w:p>
    <w:p w14:paraId="39722B3D" w14:textId="77777777" w:rsidR="003803E1" w:rsidRPr="006D7FCA" w:rsidRDefault="006D7FCA">
      <w:r w:rsidRPr="006D7FCA">
        <w:t xml:space="preserve">The following key issues are identified considering </w:t>
      </w:r>
      <w:r w:rsidRPr="006D7FCA">
        <w:rPr>
          <w:rFonts w:eastAsia="Malgun Gothic"/>
          <w:lang w:eastAsia="ko-KR"/>
        </w:rPr>
        <w:t>REQ-</w:t>
      </w:r>
      <w:r w:rsidRPr="006D7FCA">
        <w:rPr>
          <w:lang w:eastAsia="zh-CN"/>
        </w:rPr>
        <w:t>NG_RTC_CH-PS</w:t>
      </w:r>
      <w:r w:rsidRPr="006D7FCA">
        <w:rPr>
          <w:rFonts w:eastAsia="Malgun Gothic"/>
          <w:lang w:eastAsia="ko-KR"/>
        </w:rPr>
        <w:t>-</w:t>
      </w:r>
      <w:r w:rsidRPr="006D7FCA">
        <w:rPr>
          <w:lang w:eastAsia="zh-CN"/>
        </w:rPr>
        <w:t>01</w:t>
      </w:r>
      <w:r w:rsidRPr="006D7FCA">
        <w:t>:</w:t>
      </w:r>
    </w:p>
    <w:p w14:paraId="6BF1A1F1" w14:textId="77777777" w:rsidR="003803E1" w:rsidRPr="006D7FCA" w:rsidRDefault="006D7FCA">
      <w:pPr>
        <w:pStyle w:val="B1"/>
      </w:pPr>
      <w:r w:rsidRPr="006D7FCA">
        <w:t>-</w:t>
      </w:r>
      <w:r w:rsidRPr="006D7FCA">
        <w:tab/>
      </w:r>
      <w:r w:rsidRPr="006D7FCA">
        <w:rPr>
          <w:b/>
          <w:bCs/>
        </w:rPr>
        <w:t>Key Issue #</w:t>
      </w:r>
      <w:r w:rsidRPr="006D7FCA">
        <w:rPr>
          <w:rFonts w:eastAsia="SimSun" w:hint="eastAsia"/>
          <w:b/>
          <w:bCs/>
          <w:lang w:eastAsia="zh-CN"/>
        </w:rPr>
        <w:t>4</w:t>
      </w:r>
      <w:r w:rsidRPr="006D7FCA">
        <w:rPr>
          <w:b/>
          <w:bCs/>
        </w:rPr>
        <w:t>a</w:t>
      </w:r>
      <w:r w:rsidRPr="006D7FCA">
        <w:t>: Identification of the charging information to support converged charging for services over IMS Data Channel when UE turn on the PS Data Off</w:t>
      </w:r>
      <w:r w:rsidRPr="006D7FCA">
        <w:rPr>
          <w:rStyle w:val="CommentReference"/>
        </w:rPr>
        <w:t>.</w:t>
      </w:r>
      <w:r w:rsidRPr="006D7FCA">
        <w:rPr>
          <w:u w:val="single"/>
        </w:rPr>
        <w:t xml:space="preserve"> </w:t>
      </w:r>
    </w:p>
    <w:p w14:paraId="2FDE9223" w14:textId="77777777" w:rsidR="003803E1" w:rsidRPr="006D7FCA" w:rsidRDefault="006D7FCA">
      <w:pPr>
        <w:pStyle w:val="B1"/>
        <w:rPr>
          <w:lang w:eastAsia="zh-CN"/>
        </w:rPr>
      </w:pPr>
      <w:r w:rsidRPr="006D7FCA">
        <w:t>-</w:t>
      </w:r>
      <w:r w:rsidRPr="006D7FCA">
        <w:tab/>
      </w:r>
      <w:r w:rsidRPr="006D7FCA">
        <w:rPr>
          <w:b/>
          <w:bCs/>
        </w:rPr>
        <w:t>Key Issue #</w:t>
      </w:r>
      <w:r w:rsidRPr="006D7FCA">
        <w:rPr>
          <w:rFonts w:eastAsia="SimSun" w:hint="eastAsia"/>
          <w:b/>
          <w:bCs/>
          <w:lang w:eastAsia="zh-CN"/>
        </w:rPr>
        <w:t>4</w:t>
      </w:r>
      <w:r w:rsidRPr="006D7FCA">
        <w:rPr>
          <w:b/>
          <w:bCs/>
        </w:rPr>
        <w:t>b</w:t>
      </w:r>
      <w:r w:rsidRPr="006D7FCA">
        <w:t>: Identification of the main interactions with the NFs to obtain the charging information.</w:t>
      </w:r>
    </w:p>
    <w:p w14:paraId="08991EA9" w14:textId="77777777" w:rsidR="003803E1" w:rsidRPr="006D7FCA" w:rsidRDefault="006D7FCA">
      <w:pPr>
        <w:pStyle w:val="Heading3"/>
      </w:pPr>
      <w:bookmarkStart w:id="96" w:name="_Toc26747"/>
      <w:r w:rsidRPr="006D7FCA">
        <w:rPr>
          <w:rFonts w:hint="eastAsia"/>
          <w:lang w:eastAsia="zh-CN"/>
        </w:rPr>
        <w:t>5</w:t>
      </w:r>
      <w:r w:rsidRPr="006D7FCA">
        <w:t>.</w:t>
      </w:r>
      <w:r w:rsidRPr="006D7FCA">
        <w:rPr>
          <w:rFonts w:eastAsia="SimSun" w:hint="eastAsia"/>
          <w:lang w:eastAsia="zh-CN"/>
        </w:rPr>
        <w:t>4</w:t>
      </w:r>
      <w:r w:rsidRPr="006D7FCA">
        <w:t>.</w:t>
      </w:r>
      <w:r w:rsidRPr="006D7FCA">
        <w:rPr>
          <w:rFonts w:hint="eastAsia"/>
          <w:lang w:eastAsia="zh-CN"/>
        </w:rPr>
        <w:t>4</w:t>
      </w:r>
      <w:r w:rsidRPr="006D7FCA">
        <w:tab/>
        <w:t>Possible solutions</w:t>
      </w:r>
      <w:bookmarkEnd w:id="96"/>
    </w:p>
    <w:p w14:paraId="7539F9FB" w14:textId="77777777" w:rsidR="003803E1" w:rsidRPr="006D7FCA" w:rsidRDefault="006D7FCA">
      <w:pPr>
        <w:pStyle w:val="Heading4"/>
        <w:rPr>
          <w:bCs/>
        </w:rPr>
      </w:pPr>
      <w:bookmarkStart w:id="97" w:name="_Toc17219"/>
      <w:r w:rsidRPr="006D7FCA">
        <w:rPr>
          <w:bCs/>
        </w:rPr>
        <w:t>5.</w:t>
      </w:r>
      <w:r w:rsidRPr="006D7FCA">
        <w:rPr>
          <w:rFonts w:eastAsia="SimSun" w:hint="eastAsia"/>
          <w:bCs/>
          <w:lang w:eastAsia="zh-CN"/>
        </w:rPr>
        <w:t>4</w:t>
      </w:r>
      <w:r w:rsidRPr="006D7FCA">
        <w:rPr>
          <w:bCs/>
        </w:rPr>
        <w:t>.</w:t>
      </w:r>
      <w:r w:rsidRPr="006D7FCA">
        <w:rPr>
          <w:rFonts w:hint="eastAsia"/>
          <w:bCs/>
        </w:rPr>
        <w:t>4</w:t>
      </w:r>
      <w:r w:rsidRPr="006D7FCA">
        <w:rPr>
          <w:bCs/>
        </w:rPr>
        <w:t>.1</w:t>
      </w:r>
      <w:r w:rsidRPr="006D7FCA">
        <w:rPr>
          <w:bCs/>
        </w:rPr>
        <w:tab/>
        <w:t>Solution #</w:t>
      </w:r>
      <w:r w:rsidRPr="006D7FCA">
        <w:rPr>
          <w:rFonts w:eastAsia="SimSun" w:hint="eastAsia"/>
          <w:bCs/>
          <w:lang w:eastAsia="zh-CN"/>
        </w:rPr>
        <w:t>4.</w:t>
      </w:r>
      <w:r w:rsidRPr="006D7FCA">
        <w:rPr>
          <w:bCs/>
        </w:rPr>
        <w:t xml:space="preserve">1: </w:t>
      </w:r>
      <w:r w:rsidRPr="006D7FCA">
        <w:rPr>
          <w:rFonts w:hint="eastAsia"/>
          <w:bCs/>
        </w:rPr>
        <w:t>Reuse of 3GPP PS Data Off Status</w:t>
      </w:r>
      <w:bookmarkEnd w:id="97"/>
    </w:p>
    <w:p w14:paraId="4C38020D" w14:textId="77777777" w:rsidR="003803E1" w:rsidRPr="006D7FCA" w:rsidRDefault="006D7FCA">
      <w:pPr>
        <w:pStyle w:val="Heading5"/>
        <w:rPr>
          <w:bCs/>
        </w:rPr>
      </w:pPr>
      <w:bookmarkStart w:id="98" w:name="_Toc5954"/>
      <w:r w:rsidRPr="006D7FCA">
        <w:rPr>
          <w:bCs/>
        </w:rPr>
        <w:t>5.</w:t>
      </w:r>
      <w:r w:rsidRPr="006D7FCA">
        <w:rPr>
          <w:rFonts w:eastAsia="SimSun" w:hint="eastAsia"/>
          <w:bCs/>
          <w:lang w:eastAsia="zh-CN"/>
        </w:rPr>
        <w:t>4</w:t>
      </w:r>
      <w:r w:rsidRPr="006D7FCA">
        <w:rPr>
          <w:bCs/>
        </w:rPr>
        <w:t>.</w:t>
      </w:r>
      <w:r w:rsidRPr="006D7FCA">
        <w:rPr>
          <w:rFonts w:hint="eastAsia"/>
          <w:bCs/>
        </w:rPr>
        <w:t>4</w:t>
      </w:r>
      <w:r w:rsidRPr="006D7FCA">
        <w:rPr>
          <w:bCs/>
        </w:rPr>
        <w:t>.1.1</w:t>
      </w:r>
      <w:r w:rsidRPr="006D7FCA">
        <w:rPr>
          <w:bCs/>
        </w:rPr>
        <w:tab/>
        <w:t>General</w:t>
      </w:r>
      <w:bookmarkEnd w:id="98"/>
    </w:p>
    <w:p w14:paraId="1BB38DE8" w14:textId="0DC617C4" w:rsidR="003803E1" w:rsidRPr="006D7FCA" w:rsidRDefault="006D7FCA">
      <w:r w:rsidRPr="006D7FCA">
        <w:rPr>
          <w:lang w:eastAsia="zh-CN"/>
        </w:rPr>
        <w:t>This solution #</w:t>
      </w:r>
      <w:r w:rsidRPr="006D7FCA">
        <w:rPr>
          <w:rFonts w:hint="eastAsia"/>
          <w:lang w:eastAsia="zh-CN"/>
        </w:rPr>
        <w:t>4.1</w:t>
      </w:r>
      <w:r w:rsidRPr="006D7FCA">
        <w:rPr>
          <w:lang w:eastAsia="zh-CN"/>
        </w:rPr>
        <w:t xml:space="preserve"> resolves the key issues </w:t>
      </w:r>
      <w:r w:rsidRPr="006D7FCA">
        <w:rPr>
          <w:b/>
          <w:bCs/>
        </w:rPr>
        <w:t>#</w:t>
      </w:r>
      <w:r w:rsidRPr="006D7FCA">
        <w:rPr>
          <w:rFonts w:hint="eastAsia"/>
          <w:lang w:eastAsia="zh-CN"/>
        </w:rPr>
        <w:t>4</w:t>
      </w:r>
      <w:r w:rsidRPr="006D7FCA">
        <w:rPr>
          <w:lang w:eastAsia="zh-CN"/>
        </w:rPr>
        <w:t xml:space="preserve">a and </w:t>
      </w:r>
      <w:r w:rsidRPr="006D7FCA">
        <w:rPr>
          <w:b/>
          <w:bCs/>
        </w:rPr>
        <w:t>#</w:t>
      </w:r>
      <w:r w:rsidRPr="006D7FCA">
        <w:rPr>
          <w:rFonts w:hint="eastAsia"/>
          <w:lang w:eastAsia="zh-CN"/>
        </w:rPr>
        <w:t>4</w:t>
      </w:r>
      <w:r w:rsidRPr="006D7FCA">
        <w:rPr>
          <w:lang w:eastAsia="zh-CN"/>
        </w:rPr>
        <w:t>b. The solution is based on</w:t>
      </w:r>
      <w:r w:rsidRPr="006D7FCA">
        <w:rPr>
          <w:rFonts w:eastAsia="DengXian"/>
        </w:rPr>
        <w:t xml:space="preserve"> the current 3GPP PS Data Off Status information element define in </w:t>
      </w:r>
      <w:r w:rsidR="003C5CA5" w:rsidRPr="006D7FCA">
        <w:rPr>
          <w:rFonts w:eastAsia="DengXian"/>
        </w:rPr>
        <w:t>TS 32.255 [</w:t>
      </w:r>
      <w:r w:rsidRPr="006D7FCA">
        <w:rPr>
          <w:rFonts w:eastAsia="DengXian" w:hint="eastAsia"/>
          <w:lang w:eastAsia="zh-CN"/>
        </w:rPr>
        <w:t>10</w:t>
      </w:r>
      <w:r w:rsidRPr="006D7FCA">
        <w:rPr>
          <w:rFonts w:eastAsia="DengXian"/>
        </w:rPr>
        <w:t xml:space="preserve">], received from the SMF the PS Data Off status can be determined, together with the Change of 3GPP PS Data off Status trigger defined in </w:t>
      </w:r>
      <w:r w:rsidR="003C5CA5" w:rsidRPr="006D7FCA">
        <w:rPr>
          <w:rFonts w:eastAsia="DengXian"/>
        </w:rPr>
        <w:t>TS 32.255 [</w:t>
      </w:r>
      <w:r w:rsidRPr="006D7FCA">
        <w:rPr>
          <w:rFonts w:eastAsia="DengXian" w:hint="eastAsia"/>
          <w:lang w:eastAsia="zh-CN"/>
        </w:rPr>
        <w:t>10</w:t>
      </w:r>
      <w:r w:rsidRPr="006D7FCA">
        <w:rPr>
          <w:rFonts w:eastAsia="DengXian"/>
        </w:rPr>
        <w:t>].</w:t>
      </w:r>
    </w:p>
    <w:p w14:paraId="5257C74F" w14:textId="77777777" w:rsidR="003803E1" w:rsidRPr="006D7FCA" w:rsidRDefault="006D7FCA">
      <w:pPr>
        <w:pStyle w:val="Heading5"/>
      </w:pPr>
      <w:bookmarkStart w:id="99" w:name="_Toc30705"/>
      <w:r w:rsidRPr="006D7FCA">
        <w:rPr>
          <w:rFonts w:eastAsia="SimSun" w:hint="eastAsia"/>
          <w:lang w:eastAsia="zh-CN"/>
        </w:rPr>
        <w:t>5</w:t>
      </w:r>
      <w:r w:rsidRPr="006D7FCA">
        <w:t>.</w:t>
      </w:r>
      <w:r w:rsidRPr="006D7FCA">
        <w:rPr>
          <w:rFonts w:eastAsia="SimSun" w:hint="eastAsia"/>
          <w:lang w:eastAsia="zh-CN"/>
        </w:rPr>
        <w:t>4</w:t>
      </w:r>
      <w:r w:rsidRPr="006D7FCA">
        <w:t>.4.</w:t>
      </w:r>
      <w:r w:rsidRPr="006D7FCA">
        <w:rPr>
          <w:rFonts w:eastAsia="SimSun" w:hint="eastAsia"/>
          <w:lang w:eastAsia="zh-CN"/>
        </w:rPr>
        <w:t>1</w:t>
      </w:r>
      <w:r w:rsidRPr="006D7FCA">
        <w:t>.</w:t>
      </w:r>
      <w:r w:rsidRPr="006D7FCA">
        <w:rPr>
          <w:rFonts w:eastAsia="SimSun" w:hint="eastAsia"/>
          <w:lang w:eastAsia="zh-CN"/>
        </w:rPr>
        <w:t>2</w:t>
      </w:r>
      <w:r w:rsidRPr="006D7FCA">
        <w:tab/>
      </w:r>
      <w:r w:rsidRPr="006D7FCA">
        <w:rPr>
          <w:rFonts w:eastAsia="SimSun" w:hint="eastAsia"/>
          <w:lang w:eastAsia="zh-CN"/>
        </w:rPr>
        <w:t>D</w:t>
      </w:r>
      <w:r w:rsidRPr="006D7FCA">
        <w:rPr>
          <w:rFonts w:hint="eastAsia"/>
        </w:rPr>
        <w:t>escription</w:t>
      </w:r>
      <w:bookmarkEnd w:id="99"/>
    </w:p>
    <w:p w14:paraId="0C860D3A" w14:textId="77777777" w:rsidR="003803E1" w:rsidRPr="006D7FCA" w:rsidRDefault="006D7FCA">
      <w:pPr>
        <w:rPr>
          <w:rFonts w:eastAsia="DengXian"/>
        </w:rPr>
      </w:pPr>
      <w:r w:rsidRPr="006D7FCA">
        <w:rPr>
          <w:lang w:eastAsia="zh-CN"/>
        </w:rPr>
        <w:t xml:space="preserve">If any charging information is received in the CHF with the </w:t>
      </w:r>
      <w:r w:rsidRPr="006D7FCA">
        <w:rPr>
          <w:rFonts w:eastAsia="DengXian"/>
        </w:rPr>
        <w:t>3GPP PS Data Off Status set to Activated, all data usage reported should be rated this information considered.</w:t>
      </w:r>
    </w:p>
    <w:p w14:paraId="0DB6104A" w14:textId="77777777" w:rsidR="003803E1" w:rsidRPr="006D7FCA" w:rsidRDefault="006D7FCA">
      <w:pPr>
        <w:pStyle w:val="Heading3"/>
        <w:rPr>
          <w:lang w:eastAsia="zh-CN"/>
        </w:rPr>
      </w:pPr>
      <w:bookmarkStart w:id="100" w:name="_Toc25295"/>
      <w:r w:rsidRPr="006D7FCA">
        <w:rPr>
          <w:rFonts w:hint="eastAsia"/>
          <w:lang w:eastAsia="zh-CN"/>
        </w:rPr>
        <w:t>5.</w:t>
      </w:r>
      <w:r w:rsidRPr="006D7FCA">
        <w:rPr>
          <w:lang w:eastAsia="zh-CN"/>
        </w:rPr>
        <w:t>4</w:t>
      </w:r>
      <w:r w:rsidRPr="006D7FCA">
        <w:rPr>
          <w:rFonts w:hint="eastAsia"/>
          <w:lang w:eastAsia="zh-CN"/>
        </w:rPr>
        <w:t>.5</w:t>
      </w:r>
      <w:r w:rsidRPr="006D7FCA">
        <w:rPr>
          <w:rFonts w:hint="eastAsia"/>
          <w:lang w:eastAsia="zh-CN"/>
        </w:rPr>
        <w:tab/>
        <w:t>Evaluation</w:t>
      </w:r>
      <w:bookmarkEnd w:id="100"/>
    </w:p>
    <w:p w14:paraId="1C9B8C6D" w14:textId="4DCA4265" w:rsidR="003803E1" w:rsidRPr="006D7FCA" w:rsidRDefault="006D7FCA">
      <w:r w:rsidRPr="006D7FCA">
        <w:rPr>
          <w:rFonts w:eastAsia="DengXian"/>
        </w:rPr>
        <w:t>Solution #</w:t>
      </w:r>
      <w:r w:rsidRPr="006D7FCA">
        <w:rPr>
          <w:rFonts w:eastAsia="DengXian" w:hint="eastAsia"/>
          <w:lang w:eastAsia="zh-CN"/>
        </w:rPr>
        <w:t>4.</w:t>
      </w:r>
      <w:r w:rsidRPr="006D7FCA">
        <w:rPr>
          <w:rFonts w:eastAsia="DengXian"/>
        </w:rPr>
        <w:t xml:space="preserve">1 proposed to reuse the information element </w:t>
      </w:r>
      <w:r w:rsidRPr="006D7FCA">
        <w:rPr>
          <w:rFonts w:eastAsia="DengXian"/>
          <w:lang w:eastAsia="zh-CN"/>
        </w:rPr>
        <w:t xml:space="preserve">and the PS Data Off status trigger </w:t>
      </w:r>
      <w:r w:rsidRPr="006D7FCA">
        <w:rPr>
          <w:rFonts w:eastAsia="DengXian"/>
        </w:rPr>
        <w:t xml:space="preserve">defined in </w:t>
      </w:r>
      <w:r w:rsidR="003C5CA5" w:rsidRPr="006D7FCA">
        <w:rPr>
          <w:rFonts w:eastAsia="DengXian"/>
        </w:rPr>
        <w:t>TS 32.255 </w:t>
      </w:r>
      <w:bookmarkStart w:id="101" w:name="MCCTEMPBM_00000023"/>
      <w:r w:rsidR="003C5CA5" w:rsidRPr="006D7FCA">
        <w:rPr>
          <w:rFonts w:eastAsia="DengXian"/>
        </w:rPr>
        <w:t>[</w:t>
      </w:r>
      <w:r w:rsidRPr="006D7FCA">
        <w:rPr>
          <w:rFonts w:eastAsia="DengXian"/>
        </w:rPr>
        <w:t>1</w:t>
      </w:r>
      <w:bookmarkEnd w:id="101"/>
      <w:r w:rsidRPr="006D7FCA">
        <w:rPr>
          <w:rFonts w:eastAsia="DengXian"/>
        </w:rPr>
        <w:t>0]</w:t>
      </w:r>
      <w:r w:rsidRPr="006D7FCA">
        <w:t xml:space="preserve"> when Services over IMS Data Channel as a part of </w:t>
      </w:r>
      <w:r w:rsidRPr="006D7FCA">
        <w:rPr>
          <w:lang w:eastAsia="zh-CN"/>
        </w:rPr>
        <w:t>PS</w:t>
      </w:r>
      <w:r w:rsidRPr="006D7FCA">
        <w:t xml:space="preserve"> Data Off Exempt Services.</w:t>
      </w:r>
    </w:p>
    <w:p w14:paraId="1666E527" w14:textId="77777777" w:rsidR="003803E1" w:rsidRPr="006D7FCA" w:rsidRDefault="006D7FCA">
      <w:pPr>
        <w:pStyle w:val="Heading3"/>
      </w:pPr>
      <w:bookmarkStart w:id="102" w:name="_Toc21153"/>
      <w:r w:rsidRPr="006D7FCA">
        <w:rPr>
          <w:rFonts w:hint="eastAsia"/>
          <w:lang w:eastAsia="zh-CN"/>
        </w:rPr>
        <w:t>5</w:t>
      </w:r>
      <w:r w:rsidRPr="006D7FCA">
        <w:t>.</w:t>
      </w:r>
      <w:r w:rsidRPr="006D7FCA">
        <w:rPr>
          <w:rFonts w:eastAsia="SimSun"/>
          <w:lang w:eastAsia="zh-CN"/>
        </w:rPr>
        <w:t>4</w:t>
      </w:r>
      <w:r w:rsidRPr="006D7FCA">
        <w:t>.</w:t>
      </w:r>
      <w:r w:rsidRPr="006D7FCA">
        <w:rPr>
          <w:lang w:eastAsia="zh-CN"/>
        </w:rPr>
        <w:t>6</w:t>
      </w:r>
      <w:r w:rsidRPr="006D7FCA">
        <w:tab/>
        <w:t>Conclusion</w:t>
      </w:r>
      <w:bookmarkEnd w:id="102"/>
    </w:p>
    <w:p w14:paraId="0471BB73" w14:textId="77777777" w:rsidR="003803E1" w:rsidRPr="006D7FCA" w:rsidRDefault="006D7FCA">
      <w:pPr>
        <w:snapToGrid w:val="0"/>
        <w:spacing w:afterLines="50" w:after="120"/>
        <w:rPr>
          <w:lang w:eastAsia="zh-CN"/>
        </w:rPr>
      </w:pPr>
      <w:r w:rsidRPr="006D7FCA">
        <w:rPr>
          <w:rFonts w:hint="eastAsia"/>
          <w:lang w:eastAsia="zh-CN"/>
        </w:rPr>
        <w:t>Solution</w:t>
      </w:r>
      <w:r w:rsidRPr="006D7FCA">
        <w:rPr>
          <w:lang w:eastAsia="zh-CN"/>
        </w:rPr>
        <w:t xml:space="preserve"> #</w:t>
      </w:r>
      <w:r w:rsidRPr="006D7FCA">
        <w:rPr>
          <w:rFonts w:hint="eastAsia"/>
          <w:lang w:eastAsia="zh-CN"/>
        </w:rPr>
        <w:t>4.</w:t>
      </w:r>
      <w:r w:rsidRPr="006D7FCA">
        <w:rPr>
          <w:lang w:eastAsia="zh-CN"/>
        </w:rPr>
        <w:t>1 is the only solution and therefore selected to the normative work.</w:t>
      </w:r>
    </w:p>
    <w:p w14:paraId="1A30D9AF" w14:textId="77777777" w:rsidR="003803E1" w:rsidRPr="006D7FCA" w:rsidRDefault="006D7FCA">
      <w:pPr>
        <w:pStyle w:val="Heading2"/>
      </w:pPr>
      <w:bookmarkStart w:id="103" w:name="_Toc13405"/>
      <w:r w:rsidRPr="006D7FCA">
        <w:rPr>
          <w:rFonts w:hint="eastAsia"/>
          <w:lang w:eastAsia="zh-CN"/>
        </w:rPr>
        <w:lastRenderedPageBreak/>
        <w:t>5</w:t>
      </w:r>
      <w:r w:rsidRPr="006D7FCA">
        <w:t>.</w:t>
      </w:r>
      <w:r w:rsidRPr="006D7FCA">
        <w:rPr>
          <w:rFonts w:hint="eastAsia"/>
          <w:lang w:eastAsia="zh-CN"/>
        </w:rPr>
        <w:t>5</w:t>
      </w:r>
      <w:r w:rsidRPr="006D7FCA">
        <w:tab/>
        <w:t xml:space="preserve">Topic </w:t>
      </w:r>
      <w:r w:rsidRPr="006D7FCA">
        <w:rPr>
          <w:rFonts w:hint="eastAsia"/>
          <w:lang w:eastAsia="zh-CN"/>
        </w:rPr>
        <w:t>5</w:t>
      </w:r>
      <w:r w:rsidRPr="006D7FCA">
        <w:t xml:space="preserve">: </w:t>
      </w:r>
      <w:r w:rsidRPr="006D7FCA">
        <w:rPr>
          <w:rFonts w:hint="eastAsia"/>
        </w:rPr>
        <w:t xml:space="preserve">Support of </w:t>
      </w:r>
      <w:r w:rsidRPr="006D7FCA">
        <w:rPr>
          <w:rFonts w:hint="eastAsia"/>
          <w:lang w:eastAsia="zh-CN"/>
        </w:rPr>
        <w:t>A</w:t>
      </w:r>
      <w:r w:rsidRPr="006D7FCA">
        <w:rPr>
          <w:rFonts w:hint="eastAsia"/>
        </w:rPr>
        <w:t>vatar communication</w:t>
      </w:r>
      <w:r w:rsidRPr="006D7FCA">
        <w:t xml:space="preserve"> </w:t>
      </w:r>
      <w:bookmarkEnd w:id="103"/>
    </w:p>
    <w:p w14:paraId="5F1BDD2C" w14:textId="77777777" w:rsidR="003803E1" w:rsidRPr="006D7FCA" w:rsidRDefault="006D7FCA">
      <w:pPr>
        <w:pStyle w:val="Heading3"/>
      </w:pPr>
      <w:bookmarkStart w:id="104" w:name="_Toc27327"/>
      <w:r w:rsidRPr="006D7FCA">
        <w:rPr>
          <w:rFonts w:hint="eastAsia"/>
          <w:lang w:eastAsia="zh-CN"/>
        </w:rPr>
        <w:t>5</w:t>
      </w:r>
      <w:r w:rsidRPr="006D7FCA">
        <w:t>.</w:t>
      </w:r>
      <w:r w:rsidRPr="006D7FCA">
        <w:rPr>
          <w:rFonts w:hint="eastAsia"/>
          <w:lang w:eastAsia="zh-CN"/>
        </w:rPr>
        <w:t>5</w:t>
      </w:r>
      <w:r w:rsidRPr="006D7FCA">
        <w:t>.1</w:t>
      </w:r>
      <w:r w:rsidRPr="006D7FCA">
        <w:tab/>
        <w:t>Use cases</w:t>
      </w:r>
      <w:bookmarkEnd w:id="104"/>
    </w:p>
    <w:p w14:paraId="4B00CF94" w14:textId="77777777" w:rsidR="003803E1" w:rsidRPr="006D7FCA" w:rsidRDefault="006D7FCA">
      <w:pPr>
        <w:pStyle w:val="Heading4"/>
        <w:rPr>
          <w:lang w:eastAsia="zh-CN"/>
        </w:rPr>
      </w:pPr>
      <w:bookmarkStart w:id="105" w:name="_Toc29304"/>
      <w:r w:rsidRPr="006D7FCA">
        <w:rPr>
          <w:rFonts w:hint="eastAsia"/>
          <w:lang w:eastAsia="zh-CN"/>
        </w:rPr>
        <w:t>5.5.1.1</w:t>
      </w:r>
      <w:r w:rsidRPr="006D7FCA">
        <w:rPr>
          <w:rFonts w:hint="eastAsia"/>
          <w:lang w:eastAsia="zh-CN"/>
        </w:rPr>
        <w:tab/>
        <w:t>Use case #5</w:t>
      </w:r>
      <w:r w:rsidRPr="006D7FCA">
        <w:rPr>
          <w:lang w:eastAsia="zh-CN"/>
        </w:rPr>
        <w:t>a</w:t>
      </w:r>
      <w:r w:rsidRPr="006D7FCA">
        <w:rPr>
          <w:rFonts w:hint="eastAsia"/>
          <w:lang w:eastAsia="zh-CN"/>
        </w:rPr>
        <w:t>: Network centric IMS Avatar communication</w:t>
      </w:r>
      <w:bookmarkEnd w:id="105"/>
    </w:p>
    <w:p w14:paraId="79283E7F" w14:textId="51BD6950" w:rsidR="003803E1" w:rsidRPr="006D7FCA" w:rsidRDefault="006D7FCA">
      <w:pPr>
        <w:rPr>
          <w:rFonts w:eastAsia="SimSun"/>
          <w:color w:val="060607"/>
          <w:shd w:val="clear" w:color="auto" w:fill="FFFFFF"/>
          <w:lang w:eastAsia="zh-CN"/>
        </w:rPr>
      </w:pPr>
      <w:r w:rsidRPr="006D7FCA">
        <w:rPr>
          <w:lang w:eastAsia="zh-CN"/>
        </w:rPr>
        <w:t xml:space="preserve">According to </w:t>
      </w:r>
      <w:r w:rsidR="003C5CA5" w:rsidRPr="006D7FCA">
        <w:rPr>
          <w:lang w:eastAsia="zh-CN"/>
        </w:rPr>
        <w:t>TS 23.228 </w:t>
      </w:r>
      <w:r w:rsidR="003C5CA5" w:rsidRPr="006D7FCA">
        <w:rPr>
          <w:rFonts w:hint="eastAsia"/>
          <w:lang w:eastAsia="zh-CN"/>
        </w:rPr>
        <w:t>[</w:t>
      </w:r>
      <w:r w:rsidRPr="006D7FCA">
        <w:rPr>
          <w:rFonts w:hint="eastAsia"/>
          <w:lang w:eastAsia="zh-CN"/>
        </w:rPr>
        <w:t>5</w:t>
      </w:r>
      <w:r w:rsidRPr="006D7FCA">
        <w:rPr>
          <w:lang w:eastAsia="zh-CN"/>
        </w:rPr>
        <w:t>] Annex AC.</w:t>
      </w:r>
      <w:r w:rsidRPr="006D7FCA">
        <w:rPr>
          <w:rFonts w:hint="eastAsia"/>
          <w:lang w:eastAsia="zh-CN"/>
        </w:rPr>
        <w:t>11</w:t>
      </w:r>
      <w:r w:rsidRPr="006D7FCA">
        <w:rPr>
          <w:lang w:eastAsia="zh-CN"/>
        </w:rPr>
        <w:t xml:space="preserve">, </w:t>
      </w:r>
      <w:r w:rsidRPr="006D7FCA">
        <w:rPr>
          <w:rFonts w:hint="eastAsia"/>
          <w:lang w:eastAsia="zh-CN"/>
        </w:rPr>
        <w:t>f</w:t>
      </w:r>
      <w:r w:rsidRPr="006D7FCA">
        <w:rPr>
          <w:lang w:eastAsia="zh-CN"/>
        </w:rPr>
        <w:t>or Avatar communication over the IMS data channel, the UE downloads a list of Avatar ID(s), which identify Avatar Representations and/or associated information, such as user selection preferences for avatar calls. Once the user selects an Avatar ID for an avatar call, the corresponding Avatar Representation may be provided from the BAR to the MF. It can then be transferred to the local UE (</w:t>
      </w:r>
      <w:r w:rsidRPr="006D7FCA">
        <w:rPr>
          <w:rFonts w:hint="eastAsia"/>
          <w:lang w:eastAsia="zh-CN"/>
        </w:rPr>
        <w:t>if not locally available</w:t>
      </w:r>
      <w:r w:rsidRPr="006D7FCA">
        <w:rPr>
          <w:lang w:eastAsia="zh-CN"/>
        </w:rPr>
        <w:t xml:space="preserve">) and/or to the remote UE via the application data channel, depending on the rendering mode. </w:t>
      </w:r>
      <w:r w:rsidRPr="006D7FCA">
        <w:rPr>
          <w:rFonts w:eastAsia="SimSun"/>
          <w:lang w:eastAsia="zh-CN"/>
        </w:rPr>
        <w:t>The avatar media rendering process supports a network rendering mode, in which the network processes the Avatar Representation along with the animation data.</w:t>
      </w:r>
    </w:p>
    <w:p w14:paraId="17F29742" w14:textId="77777777" w:rsidR="003803E1" w:rsidRPr="006D7FCA" w:rsidRDefault="006D7FCA" w:rsidP="00B45128">
      <w:pPr>
        <w:rPr>
          <w:rFonts w:eastAsia="SimSun"/>
          <w:shd w:val="clear" w:color="auto" w:fill="FFFFFF"/>
          <w:lang w:eastAsia="zh-CN"/>
        </w:rPr>
      </w:pPr>
      <w:r w:rsidRPr="006D7FCA">
        <w:rPr>
          <w:rFonts w:eastAsia="SimSun" w:hint="eastAsia"/>
        </w:rPr>
        <w:t xml:space="preserve">Avatar communication is based on the IMS data channel, and specific </w:t>
      </w:r>
      <w:r w:rsidRPr="006D7FCA">
        <w:rPr>
          <w:rFonts w:hint="eastAsia"/>
        </w:rPr>
        <w:t>charging information</w:t>
      </w:r>
      <w:r w:rsidRPr="006D7FCA">
        <w:rPr>
          <w:rFonts w:eastAsia="SimSun" w:hint="eastAsia"/>
        </w:rPr>
        <w:t xml:space="preserve"> to Avatar communication can be used for charging purposes. </w:t>
      </w:r>
    </w:p>
    <w:p w14:paraId="50A18209" w14:textId="77777777" w:rsidR="003803E1" w:rsidRPr="006D7FCA" w:rsidRDefault="006D7FCA" w:rsidP="00B45128">
      <w:pPr>
        <w:pStyle w:val="B1"/>
        <w:rPr>
          <w:rFonts w:eastAsia="SimSun"/>
          <w:shd w:val="clear" w:color="auto" w:fill="FFFFFF"/>
          <w:lang w:eastAsia="zh-CN"/>
        </w:rPr>
      </w:pPr>
      <w:r w:rsidRPr="006D7FCA">
        <w:t>-</w:t>
      </w:r>
      <w:r w:rsidRPr="006D7FCA">
        <w:tab/>
      </w:r>
      <w:r w:rsidRPr="006D7FCA">
        <w:rPr>
          <w:rFonts w:hint="eastAsia"/>
        </w:rPr>
        <w:t>Avatar Media Type</w:t>
      </w:r>
      <w:r w:rsidRPr="006D7FCA">
        <w:rPr>
          <w:rFonts w:eastAsia="MS Mincho" w:hint="eastAsia"/>
        </w:rPr>
        <w:t>：</w:t>
      </w:r>
      <w:r w:rsidRPr="006D7FCA">
        <w:rPr>
          <w:rFonts w:eastAsia="SimSun" w:hint="eastAsia"/>
        </w:rPr>
        <w:t>Avatar communication can be charged based on the duration of Avatar communication service usage. With the distinction of Avatar media types, operators can set different charging rates for DC</w:t>
      </w:r>
      <w:r w:rsidRPr="006D7FCA">
        <w:rPr>
          <w:rFonts w:hint="eastAsia"/>
        </w:rPr>
        <w:t xml:space="preserve"> </w:t>
      </w:r>
      <w:r w:rsidRPr="006D7FCA">
        <w:rPr>
          <w:rFonts w:eastAsia="SimSun" w:hint="eastAsia"/>
        </w:rPr>
        <w:t>and Avatar communication.</w:t>
      </w:r>
    </w:p>
    <w:p w14:paraId="5F0682E9" w14:textId="77777777" w:rsidR="003803E1" w:rsidRPr="006D7FCA" w:rsidRDefault="006D7FCA">
      <w:pPr>
        <w:pStyle w:val="B1"/>
      </w:pPr>
      <w:r w:rsidRPr="006D7FCA">
        <w:t>-</w:t>
      </w:r>
      <w:r w:rsidRPr="006D7FCA">
        <w:tab/>
      </w:r>
      <w:r w:rsidRPr="006D7FCA">
        <w:rPr>
          <w:lang w:eastAsia="zh-CN"/>
        </w:rPr>
        <w:t>Avatar ID</w:t>
      </w:r>
      <w:r w:rsidRPr="006D7FCA">
        <w:rPr>
          <w:rFonts w:hint="eastAsia"/>
          <w:lang w:eastAsia="zh-CN"/>
        </w:rPr>
        <w:t>: Different prices can be applied for charging based on the specific Avatar ID associated with different Avatar Representation.</w:t>
      </w:r>
    </w:p>
    <w:p w14:paraId="17D91736" w14:textId="77777777" w:rsidR="003803E1" w:rsidRPr="006D7FCA" w:rsidRDefault="006D7FCA">
      <w:pPr>
        <w:rPr>
          <w:lang w:eastAsia="zh-CN"/>
        </w:rPr>
      </w:pPr>
      <w:r w:rsidRPr="006D7FCA">
        <w:rPr>
          <w:lang w:eastAsia="zh-CN"/>
        </w:rPr>
        <w:t>The charging party</w:t>
      </w:r>
      <w:r w:rsidRPr="006D7FCA">
        <w:rPr>
          <w:rFonts w:hint="eastAsia"/>
          <w:lang w:eastAsia="zh-CN"/>
        </w:rPr>
        <w:t>: IMS operator who charge the serving End User for Avatar communication service usage because it provides Avatar communication service and performs avatar animation</w:t>
      </w:r>
      <w:r w:rsidRPr="006D7FCA">
        <w:rPr>
          <w:lang w:eastAsia="zh-CN"/>
        </w:rPr>
        <w:t xml:space="preserve">. </w:t>
      </w:r>
    </w:p>
    <w:p w14:paraId="7E5C420A" w14:textId="77777777" w:rsidR="003803E1" w:rsidRPr="006D7FCA" w:rsidRDefault="006D7FCA">
      <w:pPr>
        <w:rPr>
          <w:lang w:eastAsia="zh-CN"/>
        </w:rPr>
      </w:pPr>
      <w:r w:rsidRPr="006D7FCA">
        <w:rPr>
          <w:lang w:eastAsia="zh-CN"/>
        </w:rPr>
        <w:t>The charged party</w:t>
      </w:r>
      <w:r w:rsidRPr="006D7FCA">
        <w:rPr>
          <w:rFonts w:hint="eastAsia"/>
          <w:lang w:eastAsia="zh-CN"/>
        </w:rPr>
        <w:t>: A serving End User who used Avatar communication service</w:t>
      </w:r>
      <w:r w:rsidRPr="006D7FCA">
        <w:rPr>
          <w:lang w:eastAsia="zh-CN"/>
        </w:rPr>
        <w:t>.</w:t>
      </w:r>
    </w:p>
    <w:p w14:paraId="345E6827" w14:textId="77777777" w:rsidR="003803E1" w:rsidRPr="006D7FCA" w:rsidRDefault="006D7FCA">
      <w:r w:rsidRPr="006D7FCA">
        <w:rPr>
          <w:rFonts w:hint="eastAsia"/>
          <w:lang w:eastAsia="zh-CN"/>
        </w:rPr>
        <w:t xml:space="preserve">The </w:t>
      </w:r>
      <w:r w:rsidRPr="006D7FCA">
        <w:rPr>
          <w:lang w:eastAsia="zh-CN"/>
        </w:rPr>
        <w:t xml:space="preserve">potential </w:t>
      </w:r>
      <w:r w:rsidRPr="006D7FCA">
        <w:rPr>
          <w:rFonts w:hint="eastAsia"/>
          <w:lang w:eastAsia="zh-CN"/>
        </w:rPr>
        <w:t>charging requirement for this use case is: REQ-NG_RTC_CH_NCIAC-01</w:t>
      </w:r>
      <w:r w:rsidRPr="006D7FCA">
        <w:t>.</w:t>
      </w:r>
    </w:p>
    <w:p w14:paraId="24CE7703" w14:textId="77777777" w:rsidR="003803E1" w:rsidRPr="006D7FCA" w:rsidRDefault="006D7FCA">
      <w:pPr>
        <w:pStyle w:val="Heading3"/>
        <w:rPr>
          <w:lang w:eastAsia="zh-CN"/>
        </w:rPr>
      </w:pPr>
      <w:bookmarkStart w:id="106" w:name="_Toc22556"/>
      <w:r w:rsidRPr="006D7FCA">
        <w:rPr>
          <w:rFonts w:hint="eastAsia"/>
          <w:lang w:eastAsia="zh-CN"/>
        </w:rPr>
        <w:t>5.5.2</w:t>
      </w:r>
      <w:r w:rsidRPr="006D7FCA">
        <w:rPr>
          <w:rFonts w:hint="eastAsia"/>
          <w:lang w:eastAsia="zh-CN"/>
        </w:rPr>
        <w:tab/>
        <w:t>Potential charging requirements</w:t>
      </w:r>
      <w:bookmarkEnd w:id="106"/>
    </w:p>
    <w:p w14:paraId="1FB87593" w14:textId="77777777" w:rsidR="003803E1" w:rsidRPr="006D7FCA" w:rsidRDefault="006D7FCA" w:rsidP="00B45128">
      <w:pPr>
        <w:rPr>
          <w:lang w:eastAsia="zh-CN"/>
        </w:rPr>
      </w:pPr>
      <w:r w:rsidRPr="006D7FCA">
        <w:rPr>
          <w:rFonts w:hint="eastAsia"/>
          <w:b/>
        </w:rPr>
        <w:t>REQ-NG_RTC_CH_NCIAC-01</w:t>
      </w:r>
      <w:r w:rsidRPr="006D7FCA">
        <w:rPr>
          <w:b/>
        </w:rPr>
        <w:t>:</w:t>
      </w:r>
      <w:r w:rsidRPr="006D7FCA">
        <w:t xml:space="preserve"> The </w:t>
      </w:r>
      <w:r w:rsidRPr="006D7FCA">
        <w:rPr>
          <w:rFonts w:hint="eastAsia"/>
        </w:rPr>
        <w:t>IMS</w:t>
      </w:r>
      <w:r w:rsidRPr="006D7FCA">
        <w:t xml:space="preserve"> should support converged charging for</w:t>
      </w:r>
      <w:r w:rsidRPr="006D7FCA">
        <w:rPr>
          <w:rFonts w:hint="eastAsia"/>
        </w:rPr>
        <w:t xml:space="preserve"> network centric </w:t>
      </w:r>
      <w:r w:rsidRPr="006D7FCA">
        <w:rPr>
          <w:rFonts w:eastAsiaTheme="minorEastAsia" w:hint="eastAsia"/>
        </w:rPr>
        <w:t>IMS Avatar communication</w:t>
      </w:r>
      <w:r w:rsidRPr="006D7FCA">
        <w:rPr>
          <w:rFonts w:hint="eastAsia"/>
        </w:rPr>
        <w:t>.</w:t>
      </w:r>
    </w:p>
    <w:p w14:paraId="028346D2" w14:textId="77777777" w:rsidR="003803E1" w:rsidRPr="006D7FCA" w:rsidRDefault="006D7FCA">
      <w:pPr>
        <w:pStyle w:val="Heading3"/>
        <w:rPr>
          <w:lang w:eastAsia="zh-CN"/>
        </w:rPr>
      </w:pPr>
      <w:bookmarkStart w:id="107" w:name="_Toc30837"/>
      <w:r w:rsidRPr="006D7FCA">
        <w:rPr>
          <w:rFonts w:hint="eastAsia"/>
          <w:lang w:eastAsia="zh-CN"/>
        </w:rPr>
        <w:t>5.5.3</w:t>
      </w:r>
      <w:r w:rsidRPr="006D7FCA">
        <w:rPr>
          <w:rFonts w:hint="eastAsia"/>
          <w:lang w:eastAsia="zh-CN"/>
        </w:rPr>
        <w:tab/>
        <w:t>Key issues</w:t>
      </w:r>
      <w:bookmarkEnd w:id="107"/>
    </w:p>
    <w:p w14:paraId="0140A588" w14:textId="77777777" w:rsidR="003803E1" w:rsidRPr="006D7FCA" w:rsidRDefault="006D7FCA" w:rsidP="00B45128">
      <w:pPr>
        <w:rPr>
          <w:lang w:eastAsia="zh-CN"/>
        </w:rPr>
      </w:pPr>
      <w:r w:rsidRPr="006D7FCA">
        <w:t>Th</w:t>
      </w:r>
      <w:r w:rsidRPr="006D7FCA">
        <w:rPr>
          <w:rFonts w:hint="eastAsia"/>
        </w:rPr>
        <w:t>e</w:t>
      </w:r>
      <w:r w:rsidRPr="006D7FCA">
        <w:t xml:space="preserve"> key issue</w:t>
      </w:r>
      <w:r w:rsidRPr="006D7FCA">
        <w:rPr>
          <w:rFonts w:hint="eastAsia"/>
        </w:rPr>
        <w:t>s</w:t>
      </w:r>
      <w:r w:rsidRPr="006D7FCA">
        <w:t xml:space="preserve"> </w:t>
      </w:r>
      <w:r w:rsidRPr="006D7FCA">
        <w:rPr>
          <w:rFonts w:hint="eastAsia"/>
        </w:rPr>
        <w:t>are</w:t>
      </w:r>
      <w:r w:rsidRPr="006D7FCA">
        <w:t xml:space="preserve"> for investigating how to support </w:t>
      </w:r>
      <w:r w:rsidRPr="006D7FCA">
        <w:rPr>
          <w:rFonts w:hint="eastAsia"/>
        </w:rPr>
        <w:t>converged charging</w:t>
      </w:r>
      <w:r w:rsidRPr="006D7FCA">
        <w:t xml:space="preserve"> </w:t>
      </w:r>
      <w:r w:rsidRPr="006D7FCA">
        <w:rPr>
          <w:rFonts w:eastAsiaTheme="minorEastAsia"/>
        </w:rPr>
        <w:t xml:space="preserve">for </w:t>
      </w:r>
      <w:r w:rsidRPr="006D7FCA">
        <w:rPr>
          <w:rFonts w:eastAsiaTheme="minorEastAsia" w:hint="eastAsia"/>
        </w:rPr>
        <w:t xml:space="preserve">network centric IMS Avatar communication </w:t>
      </w:r>
      <w:r w:rsidRPr="006D7FCA">
        <w:t xml:space="preserve">considering </w:t>
      </w:r>
      <w:r w:rsidRPr="006D7FCA">
        <w:rPr>
          <w:rFonts w:hint="eastAsia"/>
        </w:rPr>
        <w:t>REQ-NG_RTC_CH_NCIAC-01</w:t>
      </w:r>
      <w:r w:rsidRPr="006D7FCA">
        <w:t>. This investigation covers the following:</w:t>
      </w:r>
    </w:p>
    <w:p w14:paraId="281B1193" w14:textId="77777777" w:rsidR="003803E1" w:rsidRPr="006D7FCA" w:rsidRDefault="006D7FCA" w:rsidP="00B45128">
      <w:pPr>
        <w:pStyle w:val="B1"/>
        <w:rPr>
          <w:lang w:eastAsia="zh-CN"/>
        </w:rPr>
      </w:pPr>
      <w:r w:rsidRPr="006D7FCA">
        <w:t>-</w:t>
      </w:r>
      <w:r w:rsidRPr="006D7FCA">
        <w:tab/>
      </w:r>
      <w:r w:rsidRPr="006D7FCA">
        <w:rPr>
          <w:b/>
        </w:rPr>
        <w:t>Key Issue #</w:t>
      </w:r>
      <w:r w:rsidRPr="006D7FCA">
        <w:rPr>
          <w:rFonts w:eastAsia="SimSun" w:hint="eastAsia"/>
          <w:b/>
        </w:rPr>
        <w:t>5</w:t>
      </w:r>
      <w:r w:rsidRPr="006D7FCA">
        <w:rPr>
          <w:b/>
        </w:rPr>
        <w:t xml:space="preserve">a: </w:t>
      </w:r>
      <w:r w:rsidRPr="006D7FCA">
        <w:t xml:space="preserve">Identification of the charging information for </w:t>
      </w:r>
      <w:r w:rsidRPr="006D7FCA">
        <w:rPr>
          <w:rFonts w:hint="eastAsia"/>
        </w:rPr>
        <w:t>converged charging</w:t>
      </w:r>
      <w:r w:rsidRPr="006D7FCA">
        <w:t xml:space="preserve"> </w:t>
      </w:r>
      <w:r w:rsidRPr="006D7FCA">
        <w:rPr>
          <w:rFonts w:hint="eastAsia"/>
        </w:rPr>
        <w:t xml:space="preserve">for </w:t>
      </w:r>
      <w:r w:rsidRPr="006D7FCA">
        <w:rPr>
          <w:rFonts w:eastAsiaTheme="minorEastAsia" w:hint="eastAsia"/>
        </w:rPr>
        <w:t>network centric IMS Avatar communication</w:t>
      </w:r>
      <w:r w:rsidRPr="006D7FCA">
        <w:t>;</w:t>
      </w:r>
    </w:p>
    <w:p w14:paraId="317E0399" w14:textId="77777777" w:rsidR="003803E1" w:rsidRPr="006D7FCA" w:rsidRDefault="006D7FCA" w:rsidP="00B45128">
      <w:pPr>
        <w:pStyle w:val="B1"/>
        <w:rPr>
          <w:lang w:eastAsia="zh-CN"/>
        </w:rPr>
      </w:pPr>
      <w:r w:rsidRPr="006D7FCA">
        <w:t>-</w:t>
      </w:r>
      <w:r w:rsidRPr="006D7FCA">
        <w:tab/>
      </w:r>
      <w:r w:rsidRPr="006D7FCA">
        <w:rPr>
          <w:b/>
        </w:rPr>
        <w:t>Key Issue #</w:t>
      </w:r>
      <w:r w:rsidRPr="006D7FCA">
        <w:rPr>
          <w:rFonts w:eastAsia="SimSun" w:hint="eastAsia"/>
          <w:b/>
        </w:rPr>
        <w:t>5</w:t>
      </w:r>
      <w:r w:rsidRPr="006D7FCA">
        <w:rPr>
          <w:b/>
        </w:rPr>
        <w:t>b:</w:t>
      </w:r>
      <w:r w:rsidRPr="006D7FCA">
        <w:t xml:space="preserve"> Identification of the main interactions with the NFs to obtain the charging information</w:t>
      </w:r>
      <w:r w:rsidRPr="006D7FCA">
        <w:rPr>
          <w:rFonts w:hint="eastAsia"/>
        </w:rPr>
        <w:t>.</w:t>
      </w:r>
    </w:p>
    <w:p w14:paraId="4A5CCB0D" w14:textId="77777777" w:rsidR="003803E1" w:rsidRPr="006D7FCA" w:rsidRDefault="006D7FCA">
      <w:pPr>
        <w:pStyle w:val="Heading3"/>
        <w:rPr>
          <w:lang w:eastAsia="zh-CN"/>
        </w:rPr>
      </w:pPr>
      <w:bookmarkStart w:id="108" w:name="_Toc3210"/>
      <w:r w:rsidRPr="006D7FCA">
        <w:rPr>
          <w:rFonts w:hint="eastAsia"/>
          <w:lang w:eastAsia="zh-CN"/>
        </w:rPr>
        <w:t>5.5.4</w:t>
      </w:r>
      <w:r w:rsidRPr="006D7FCA">
        <w:rPr>
          <w:rFonts w:hint="eastAsia"/>
          <w:lang w:eastAsia="zh-CN"/>
        </w:rPr>
        <w:tab/>
        <w:t>Possible solutions</w:t>
      </w:r>
      <w:bookmarkEnd w:id="108"/>
    </w:p>
    <w:p w14:paraId="64E69856" w14:textId="77777777" w:rsidR="003803E1" w:rsidRPr="006D7FCA" w:rsidRDefault="006D7FCA">
      <w:pPr>
        <w:pStyle w:val="Heading4"/>
        <w:rPr>
          <w:lang w:eastAsia="zh-CN"/>
        </w:rPr>
      </w:pPr>
      <w:bookmarkStart w:id="109" w:name="_Toc30236"/>
      <w:r w:rsidRPr="006D7FCA">
        <w:rPr>
          <w:rFonts w:hint="eastAsia"/>
          <w:lang w:eastAsia="zh-CN"/>
        </w:rPr>
        <w:t>5</w:t>
      </w:r>
      <w:r w:rsidRPr="006D7FCA">
        <w:t>.</w:t>
      </w:r>
      <w:r w:rsidRPr="006D7FCA">
        <w:rPr>
          <w:rFonts w:hint="eastAsia"/>
          <w:lang w:eastAsia="zh-CN"/>
        </w:rPr>
        <w:t>5</w:t>
      </w:r>
      <w:r w:rsidRPr="006D7FCA">
        <w:t>.</w:t>
      </w:r>
      <w:r w:rsidRPr="006D7FCA">
        <w:rPr>
          <w:rFonts w:hint="eastAsia"/>
          <w:lang w:eastAsia="zh-CN"/>
        </w:rPr>
        <w:t>4</w:t>
      </w:r>
      <w:r w:rsidRPr="006D7FCA">
        <w:t>.1</w:t>
      </w:r>
      <w:r w:rsidRPr="006D7FCA">
        <w:tab/>
      </w:r>
      <w:r w:rsidRPr="006D7FCA">
        <w:rPr>
          <w:rFonts w:hint="eastAsia"/>
          <w:lang w:eastAsia="zh-CN"/>
        </w:rPr>
        <w:t>Solution #5.1: IMS AS based charging solution for Avatar communication</w:t>
      </w:r>
      <w:bookmarkEnd w:id="109"/>
    </w:p>
    <w:p w14:paraId="7D6EFEE5" w14:textId="77777777" w:rsidR="003803E1" w:rsidRPr="006D7FCA" w:rsidRDefault="006D7FCA">
      <w:pPr>
        <w:pStyle w:val="Heading5"/>
        <w:rPr>
          <w:lang w:eastAsia="zh-CN"/>
        </w:rPr>
      </w:pPr>
      <w:bookmarkStart w:id="110" w:name="_Toc30819"/>
      <w:r w:rsidRPr="006D7FCA">
        <w:t>5.</w:t>
      </w:r>
      <w:r w:rsidRPr="006D7FCA">
        <w:rPr>
          <w:rFonts w:hint="eastAsia"/>
          <w:lang w:eastAsia="zh-CN"/>
        </w:rPr>
        <w:t>5</w:t>
      </w:r>
      <w:r w:rsidRPr="006D7FCA">
        <w:t>.4.1.1</w:t>
      </w:r>
      <w:r w:rsidRPr="006D7FCA">
        <w:tab/>
      </w:r>
      <w:r w:rsidRPr="006D7FCA">
        <w:rPr>
          <w:lang w:eastAsia="zh-CN"/>
        </w:rPr>
        <w:t>General</w:t>
      </w:r>
      <w:bookmarkEnd w:id="110"/>
    </w:p>
    <w:p w14:paraId="2635875C" w14:textId="77777777" w:rsidR="003803E1" w:rsidRPr="006D7FCA" w:rsidRDefault="006D7FCA">
      <w:pPr>
        <w:rPr>
          <w:lang w:eastAsia="zh-CN"/>
        </w:rPr>
      </w:pPr>
      <w:r w:rsidRPr="006D7FCA">
        <w:rPr>
          <w:lang w:eastAsia="zh-CN"/>
        </w:rPr>
        <w:t>Solution</w:t>
      </w:r>
      <w:r w:rsidRPr="006D7FCA">
        <w:rPr>
          <w:rFonts w:hint="eastAsia"/>
          <w:lang w:eastAsia="zh-CN"/>
        </w:rPr>
        <w:t xml:space="preserve"> </w:t>
      </w:r>
      <w:r w:rsidRPr="006D7FCA">
        <w:rPr>
          <w:lang w:eastAsia="zh-CN"/>
        </w:rPr>
        <w:t>#</w:t>
      </w:r>
      <w:r w:rsidRPr="006D7FCA">
        <w:rPr>
          <w:rFonts w:hint="eastAsia"/>
          <w:lang w:eastAsia="zh-CN"/>
        </w:rPr>
        <w:t>5.</w:t>
      </w:r>
      <w:r w:rsidRPr="006D7FCA">
        <w:rPr>
          <w:lang w:eastAsia="zh-CN"/>
        </w:rPr>
        <w:t>1 addresses Key Issue #</w:t>
      </w:r>
      <w:r w:rsidRPr="006D7FCA">
        <w:rPr>
          <w:rFonts w:hint="eastAsia"/>
          <w:lang w:eastAsia="zh-CN"/>
        </w:rPr>
        <w:t>5</w:t>
      </w:r>
      <w:r w:rsidRPr="006D7FCA">
        <w:rPr>
          <w:lang w:eastAsia="zh-CN"/>
        </w:rPr>
        <w:t>a and #</w:t>
      </w:r>
      <w:r w:rsidRPr="006D7FCA">
        <w:rPr>
          <w:rFonts w:hint="eastAsia"/>
          <w:lang w:eastAsia="zh-CN"/>
        </w:rPr>
        <w:t>5</w:t>
      </w:r>
      <w:r w:rsidRPr="006D7FCA">
        <w:rPr>
          <w:lang w:eastAsia="zh-CN"/>
        </w:rPr>
        <w:t xml:space="preserve">b for </w:t>
      </w:r>
      <w:r w:rsidRPr="006D7FCA">
        <w:rPr>
          <w:rFonts w:hint="eastAsia"/>
          <w:lang w:eastAsia="zh-CN"/>
        </w:rPr>
        <w:t>REQ-NG_RTC_CH_NCIAC-01</w:t>
      </w:r>
      <w:r w:rsidRPr="006D7FCA">
        <w:rPr>
          <w:lang w:eastAsia="zh-CN"/>
        </w:rPr>
        <w:t>. T</w:t>
      </w:r>
      <w:r w:rsidRPr="006D7FCA">
        <w:rPr>
          <w:rFonts w:eastAsia="SimSun"/>
          <w:lang w:eastAsia="zh-CN"/>
        </w:rPr>
        <w:t>he solution is based on the IMS AS, which collects and reports specific charging information for Avatar communication.</w:t>
      </w:r>
    </w:p>
    <w:p w14:paraId="6E96AB1D" w14:textId="77777777" w:rsidR="003803E1" w:rsidRPr="006D7FCA" w:rsidRDefault="006D7FCA" w:rsidP="00E7453F">
      <w:pPr>
        <w:pStyle w:val="Heading5"/>
      </w:pPr>
      <w:bookmarkStart w:id="111" w:name="_Toc25419"/>
      <w:r w:rsidRPr="006D7FCA">
        <w:rPr>
          <w:rFonts w:hint="eastAsia"/>
          <w:lang w:eastAsia="zh-CN"/>
        </w:rPr>
        <w:lastRenderedPageBreak/>
        <w:t>5</w:t>
      </w:r>
      <w:r w:rsidRPr="006D7FCA">
        <w:t>.</w:t>
      </w:r>
      <w:r w:rsidRPr="006D7FCA">
        <w:rPr>
          <w:rFonts w:hint="eastAsia"/>
          <w:lang w:eastAsia="zh-CN"/>
        </w:rPr>
        <w:t>5</w:t>
      </w:r>
      <w:r w:rsidRPr="006D7FCA">
        <w:t>.4.</w:t>
      </w:r>
      <w:r w:rsidRPr="006D7FCA">
        <w:rPr>
          <w:rFonts w:hint="eastAsia"/>
          <w:lang w:eastAsia="zh-CN"/>
        </w:rPr>
        <w:t>1</w:t>
      </w:r>
      <w:r w:rsidRPr="006D7FCA">
        <w:t>.</w:t>
      </w:r>
      <w:r w:rsidRPr="006D7FCA">
        <w:rPr>
          <w:rFonts w:hint="eastAsia"/>
          <w:lang w:eastAsia="zh-CN"/>
        </w:rPr>
        <w:t>2</w:t>
      </w:r>
      <w:r w:rsidRPr="006D7FCA">
        <w:tab/>
      </w:r>
      <w:r w:rsidRPr="006D7FCA">
        <w:rPr>
          <w:rFonts w:hint="eastAsia"/>
          <w:lang w:eastAsia="zh-CN"/>
        </w:rPr>
        <w:t>D</w:t>
      </w:r>
      <w:r w:rsidRPr="006D7FCA">
        <w:rPr>
          <w:rFonts w:hint="eastAsia"/>
        </w:rPr>
        <w:t>escription</w:t>
      </w:r>
      <w:bookmarkEnd w:id="111"/>
    </w:p>
    <w:p w14:paraId="252F5772" w14:textId="785A9153" w:rsidR="003803E1" w:rsidRPr="006D7FCA" w:rsidRDefault="006D7FCA" w:rsidP="00E7453F">
      <w:pPr>
        <w:keepNext/>
        <w:keepLines/>
        <w:rPr>
          <w:rFonts w:eastAsia="SimSun"/>
          <w:lang w:eastAsia="zh-CN"/>
        </w:rPr>
      </w:pPr>
      <w:r w:rsidRPr="006D7FCA">
        <w:rPr>
          <w:rFonts w:hint="eastAsia"/>
          <w:lang w:eastAsia="zh-CN"/>
        </w:rPr>
        <w:t xml:space="preserve">In </w:t>
      </w:r>
      <w:r w:rsidR="003C5CA5" w:rsidRPr="006D7FCA">
        <w:rPr>
          <w:lang w:eastAsia="zh-CN"/>
        </w:rPr>
        <w:t>TS 23.228 [</w:t>
      </w:r>
      <w:r w:rsidRPr="006D7FCA">
        <w:rPr>
          <w:lang w:eastAsia="zh-CN"/>
        </w:rPr>
        <w:t xml:space="preserve">5] </w:t>
      </w:r>
      <w:r w:rsidRPr="006D7FCA">
        <w:rPr>
          <w:rFonts w:hint="eastAsia"/>
          <w:lang w:eastAsia="zh-CN"/>
        </w:rPr>
        <w:t xml:space="preserve">Figure AC.11.3.3-1, UE1 requests the network to perform avatar animation. If the avatar animation negotiation between the DC AS and UE1 is successful, UE1 initiates new application data channels for avatar data transmission in Step 5. </w:t>
      </w:r>
      <w:r w:rsidRPr="006D7FCA">
        <w:rPr>
          <w:rFonts w:hint="eastAsia"/>
        </w:rPr>
        <w:t xml:space="preserve">The </w:t>
      </w:r>
      <w:r w:rsidRPr="006D7FCA">
        <w:rPr>
          <w:rFonts w:hint="eastAsia"/>
          <w:lang w:eastAsia="zh-CN"/>
        </w:rPr>
        <w:t>IMS AS</w:t>
      </w:r>
      <w:r w:rsidRPr="006D7FCA">
        <w:rPr>
          <w:rFonts w:hint="eastAsia"/>
        </w:rPr>
        <w:t xml:space="preserve"> sends Charging Data Request[Start] to CHF for </w:t>
      </w:r>
      <w:r w:rsidRPr="006D7FCA">
        <w:rPr>
          <w:rFonts w:hint="eastAsia"/>
          <w:lang w:eastAsia="zh-CN"/>
        </w:rPr>
        <w:t xml:space="preserve">application data channel of </w:t>
      </w:r>
      <w:r w:rsidRPr="006D7FCA">
        <w:rPr>
          <w:rFonts w:hint="eastAsia"/>
        </w:rPr>
        <w:t>Avatar communication service</w:t>
      </w:r>
      <w:r w:rsidRPr="006D7FCA">
        <w:rPr>
          <w:rFonts w:hint="eastAsia"/>
          <w:lang w:eastAsia="zh-CN"/>
        </w:rPr>
        <w:t xml:space="preserve"> </w:t>
      </w:r>
      <w:r w:rsidRPr="006D7FCA">
        <w:rPr>
          <w:rFonts w:hint="eastAsia"/>
        </w:rPr>
        <w:t xml:space="preserve">established successful, triggered </w:t>
      </w:r>
      <w:r w:rsidRPr="006D7FCA">
        <w:rPr>
          <w:rFonts w:hint="eastAsia"/>
          <w:lang w:eastAsia="zh-CN"/>
        </w:rPr>
        <w:t>after Step 5</w:t>
      </w:r>
      <w:r w:rsidRPr="006D7FCA">
        <w:rPr>
          <w:rFonts w:hint="eastAsia"/>
        </w:rPr>
        <w:t>.</w:t>
      </w:r>
      <w:r w:rsidRPr="006D7FCA">
        <w:rPr>
          <w:rFonts w:hint="eastAsia"/>
          <w:lang w:eastAsia="zh-CN"/>
        </w:rPr>
        <w:t xml:space="preserve"> The </w:t>
      </w:r>
      <w:r w:rsidRPr="006D7FCA">
        <w:rPr>
          <w:rFonts w:hint="eastAsia"/>
        </w:rPr>
        <w:t>Avatar communication service</w:t>
      </w:r>
      <w:r w:rsidRPr="006D7FCA">
        <w:rPr>
          <w:rFonts w:hint="eastAsia"/>
          <w:lang w:eastAsia="zh-CN"/>
        </w:rPr>
        <w:t xml:space="preserve"> release may be triggered by end of the </w:t>
      </w:r>
      <w:r w:rsidRPr="006D7FCA">
        <w:rPr>
          <w:rFonts w:hint="eastAsia"/>
        </w:rPr>
        <w:t>Avatar communication service</w:t>
      </w:r>
      <w:r w:rsidRPr="006D7FCA">
        <w:rPr>
          <w:rFonts w:hint="eastAsia"/>
          <w:lang w:eastAsia="zh-CN"/>
        </w:rPr>
        <w:t xml:space="preserve"> via SIP BYE message, or SDP negotiation via another SIP Re-INVITE message to release the application data channel. It will trigger IMS AS to send </w:t>
      </w:r>
      <w:r w:rsidRPr="006D7FCA">
        <w:t>Charging Data Request[Stop] to</w:t>
      </w:r>
      <w:r w:rsidRPr="006D7FCA">
        <w:rPr>
          <w:rFonts w:hint="eastAsia"/>
          <w:lang w:eastAsia="zh-CN"/>
        </w:rPr>
        <w:t xml:space="preserve"> CHF.</w:t>
      </w:r>
    </w:p>
    <w:p w14:paraId="243A7713" w14:textId="1002B4FC" w:rsidR="003803E1" w:rsidRPr="006D7FCA" w:rsidRDefault="006D7FCA">
      <w:pPr>
        <w:spacing w:after="0"/>
        <w:rPr>
          <w:lang w:eastAsia="zh-CN"/>
        </w:rPr>
      </w:pPr>
      <w:r w:rsidRPr="006D7FCA">
        <w:rPr>
          <w:lang w:eastAsia="zh-CN"/>
        </w:rPr>
        <w:t xml:space="preserve">The </w:t>
      </w:r>
      <w:r w:rsidRPr="006D7FCA">
        <w:rPr>
          <w:lang w:eastAsia="ja-JP"/>
        </w:rPr>
        <w:t>"</w:t>
      </w:r>
      <w:r w:rsidRPr="006D7FCA">
        <w:rPr>
          <w:rFonts w:eastAsia="SimSun" w:hint="eastAsia"/>
          <w:lang w:eastAsia="zh-CN" w:bidi="ar"/>
        </w:rPr>
        <w:t>Avatar Media Specification</w:t>
      </w:r>
      <w:r w:rsidRPr="006D7FCA">
        <w:t>" attribute for</w:t>
      </w:r>
      <w:r w:rsidRPr="006D7FCA">
        <w:rPr>
          <w:rFonts w:hint="eastAsia"/>
          <w:lang w:eastAsia="zh-CN"/>
        </w:rPr>
        <w:t xml:space="preserve"> Nimsas_MediaControl_MediaInstruction service operation which is </w:t>
      </w:r>
      <w:r w:rsidRPr="006D7FCA">
        <w:t>invoke</w:t>
      </w:r>
      <w:r w:rsidRPr="006D7FCA">
        <w:rPr>
          <w:rFonts w:hint="eastAsia"/>
          <w:lang w:eastAsia="zh-CN"/>
        </w:rPr>
        <w:t xml:space="preserve">d by the DCSF to the IMS AS </w:t>
      </w:r>
      <w:r w:rsidRPr="006D7FCA">
        <w:rPr>
          <w:lang w:eastAsia="zh-CN"/>
        </w:rPr>
        <w:t xml:space="preserve">specified in </w:t>
      </w:r>
      <w:r w:rsidRPr="006D7FCA">
        <w:rPr>
          <w:rFonts w:hint="eastAsia"/>
          <w:lang w:eastAsia="zh-CN"/>
        </w:rPr>
        <w:t xml:space="preserve">clause AA.2.4.3.2 of </w:t>
      </w:r>
      <w:r w:rsidR="003C5CA5" w:rsidRPr="006D7FCA">
        <w:rPr>
          <w:lang w:eastAsia="zh-CN"/>
        </w:rPr>
        <w:t>TS 23.228 [</w:t>
      </w:r>
      <w:r w:rsidRPr="006D7FCA">
        <w:rPr>
          <w:lang w:eastAsia="zh-CN"/>
        </w:rPr>
        <w:t>5]</w:t>
      </w:r>
      <w:r w:rsidRPr="006D7FCA">
        <w:rPr>
          <w:rFonts w:hint="eastAsia"/>
          <w:lang w:eastAsia="zh-CN"/>
        </w:rPr>
        <w:t xml:space="preserve"> </w:t>
      </w:r>
      <w:r w:rsidRPr="006D7FCA">
        <w:rPr>
          <w:lang w:eastAsia="zh-CN"/>
        </w:rPr>
        <w:t xml:space="preserve">can support </w:t>
      </w:r>
      <w:r w:rsidRPr="006D7FCA">
        <w:rPr>
          <w:rFonts w:hint="eastAsia"/>
          <w:lang w:eastAsia="zh-CN"/>
        </w:rPr>
        <w:t>IMS AS based charging solution for Avatar communication</w:t>
      </w:r>
      <w:r w:rsidRPr="006D7FCA">
        <w:rPr>
          <w:lang w:eastAsia="zh-CN"/>
        </w:rPr>
        <w:t>.</w:t>
      </w:r>
      <w:r w:rsidRPr="006D7FCA">
        <w:rPr>
          <w:rFonts w:hint="eastAsia"/>
          <w:lang w:eastAsia="zh-CN"/>
        </w:rPr>
        <w:t xml:space="preserve"> If there is a </w:t>
      </w:r>
      <w:r w:rsidRPr="006D7FCA">
        <w:rPr>
          <w:lang w:eastAsia="ja-JP"/>
        </w:rPr>
        <w:t>"</w:t>
      </w:r>
      <w:r w:rsidRPr="006D7FCA">
        <w:rPr>
          <w:rFonts w:eastAsia="SimSun" w:hint="eastAsia"/>
          <w:lang w:eastAsia="zh-CN" w:bidi="ar"/>
        </w:rPr>
        <w:t>Avatar Media Specification</w:t>
      </w:r>
      <w:r w:rsidRPr="006D7FCA">
        <w:t>" attribute</w:t>
      </w:r>
      <w:r w:rsidRPr="006D7FCA">
        <w:rPr>
          <w:rFonts w:hint="eastAsia"/>
          <w:lang w:eastAsia="zh-CN"/>
        </w:rPr>
        <w:t xml:space="preserve"> in Nimsas_MediaControl_MediaInstruction service operation, it indicates IMS AS that this is an Avatar communication media. The </w:t>
      </w:r>
      <w:r w:rsidRPr="006D7FCA">
        <w:rPr>
          <w:lang w:eastAsia="ja-JP"/>
        </w:rPr>
        <w:t>"</w:t>
      </w:r>
      <w:r w:rsidRPr="006D7FCA">
        <w:rPr>
          <w:rFonts w:hint="eastAsia"/>
          <w:lang w:eastAsia="zh-CN"/>
        </w:rPr>
        <w:t>Resource URL</w:t>
      </w:r>
      <w:r w:rsidRPr="006D7FCA">
        <w:t>" attribute</w:t>
      </w:r>
      <w:r w:rsidRPr="006D7FCA">
        <w:rPr>
          <w:rFonts w:hint="eastAsia"/>
          <w:lang w:eastAsia="zh-CN"/>
        </w:rPr>
        <w:t xml:space="preserve"> in </w:t>
      </w:r>
      <w:r w:rsidRPr="006D7FCA">
        <w:rPr>
          <w:lang w:eastAsia="ja-JP"/>
        </w:rPr>
        <w:t>"</w:t>
      </w:r>
      <w:r w:rsidRPr="006D7FCA">
        <w:rPr>
          <w:rFonts w:eastAsia="SimSun" w:hint="eastAsia"/>
          <w:lang w:eastAsia="zh-CN" w:bidi="ar"/>
        </w:rPr>
        <w:t>Avatar Media Specification</w:t>
      </w:r>
      <w:r w:rsidRPr="006D7FCA">
        <w:t>"</w:t>
      </w:r>
      <w:r w:rsidRPr="006D7FCA">
        <w:rPr>
          <w:rFonts w:hint="eastAsia"/>
          <w:lang w:eastAsia="zh-CN"/>
        </w:rPr>
        <w:t xml:space="preserve"> can be used to retrieve the avatar representation, and IMS AS can use it to identify Avatar Representation for charging purpose. In this case, the support of the IMS AS for the collection and reporting of charging information related to the Avatar communication media and</w:t>
      </w:r>
      <w:r w:rsidR="004030E1">
        <w:rPr>
          <w:rFonts w:hint="eastAsia"/>
          <w:lang w:eastAsia="zh-CN"/>
        </w:rPr>
        <w:t xml:space="preserve"> </w:t>
      </w:r>
      <w:r w:rsidRPr="006D7FCA">
        <w:rPr>
          <w:rFonts w:hint="eastAsia"/>
          <w:lang w:eastAsia="zh-CN"/>
        </w:rPr>
        <w:t xml:space="preserve">Avatar Representation Identifier in </w:t>
      </w:r>
      <w:r w:rsidR="003C5CA5" w:rsidRPr="006D7FCA">
        <w:rPr>
          <w:rFonts w:hint="eastAsia"/>
          <w:lang w:eastAsia="zh-CN"/>
        </w:rPr>
        <w:t>TS</w:t>
      </w:r>
      <w:r w:rsidR="003C5CA5" w:rsidRPr="006D7FCA">
        <w:rPr>
          <w:lang w:eastAsia="zh-CN"/>
        </w:rPr>
        <w:t> </w:t>
      </w:r>
      <w:r w:rsidR="003C5CA5" w:rsidRPr="006D7FCA">
        <w:rPr>
          <w:rFonts w:hint="eastAsia"/>
          <w:lang w:eastAsia="zh-CN"/>
        </w:rPr>
        <w:t>32.260</w:t>
      </w:r>
      <w:r w:rsidR="003C5CA5" w:rsidRPr="006D7FCA">
        <w:rPr>
          <w:lang w:eastAsia="zh-CN"/>
        </w:rPr>
        <w:t> </w:t>
      </w:r>
      <w:r w:rsidR="003C5CA5" w:rsidRPr="006D7FCA">
        <w:rPr>
          <w:rFonts w:hint="eastAsia"/>
          <w:lang w:eastAsia="zh-CN"/>
        </w:rPr>
        <w:t>[</w:t>
      </w:r>
      <w:r w:rsidRPr="006D7FCA">
        <w:rPr>
          <w:rFonts w:hint="eastAsia"/>
          <w:lang w:eastAsia="zh-CN"/>
        </w:rPr>
        <w:t>11] can be extended.</w:t>
      </w:r>
    </w:p>
    <w:p w14:paraId="71F6D264" w14:textId="77777777" w:rsidR="003803E1" w:rsidRPr="006D7FCA" w:rsidRDefault="006D7FCA">
      <w:pPr>
        <w:pStyle w:val="Heading3"/>
        <w:rPr>
          <w:lang w:eastAsia="zh-CN"/>
        </w:rPr>
      </w:pPr>
      <w:bookmarkStart w:id="112" w:name="_Toc332"/>
      <w:r w:rsidRPr="006D7FCA">
        <w:rPr>
          <w:rFonts w:hint="eastAsia"/>
          <w:lang w:eastAsia="zh-CN"/>
        </w:rPr>
        <w:t>5.5.5</w:t>
      </w:r>
      <w:r w:rsidRPr="006D7FCA">
        <w:rPr>
          <w:rFonts w:hint="eastAsia"/>
          <w:lang w:eastAsia="zh-CN"/>
        </w:rPr>
        <w:tab/>
        <w:t>Evaluation</w:t>
      </w:r>
      <w:bookmarkEnd w:id="112"/>
    </w:p>
    <w:p w14:paraId="24F232E7" w14:textId="77777777" w:rsidR="003803E1" w:rsidRPr="006D7FCA" w:rsidRDefault="006D7FCA" w:rsidP="00B45128">
      <w:r w:rsidRPr="006D7FCA">
        <w:rPr>
          <w:rFonts w:hint="eastAsia"/>
        </w:rPr>
        <w:t>Solution</w:t>
      </w:r>
      <w:r w:rsidRPr="006D7FCA">
        <w:t xml:space="preserve"> #</w:t>
      </w:r>
      <w:r w:rsidRPr="006D7FCA">
        <w:rPr>
          <w:rFonts w:eastAsia="SimSun" w:hint="eastAsia"/>
        </w:rPr>
        <w:t>5.</w:t>
      </w:r>
      <w:r w:rsidRPr="006D7FCA">
        <w:rPr>
          <w:rFonts w:hint="eastAsia"/>
        </w:rPr>
        <w:t xml:space="preserve">1 </w:t>
      </w:r>
      <w:r w:rsidRPr="006D7FCA">
        <w:t>addresses Key Issue #</w:t>
      </w:r>
      <w:r w:rsidRPr="006D7FCA">
        <w:rPr>
          <w:rFonts w:hint="eastAsia"/>
        </w:rPr>
        <w:t>5</w:t>
      </w:r>
      <w:r w:rsidRPr="006D7FCA">
        <w:t>a and #</w:t>
      </w:r>
      <w:r w:rsidRPr="006D7FCA">
        <w:rPr>
          <w:rFonts w:hint="eastAsia"/>
        </w:rPr>
        <w:t>5</w:t>
      </w:r>
      <w:r w:rsidRPr="006D7FCA">
        <w:t>b</w:t>
      </w:r>
      <w:r w:rsidRPr="006D7FCA">
        <w:rPr>
          <w:rFonts w:hint="eastAsia"/>
        </w:rPr>
        <w:t xml:space="preserve"> </w:t>
      </w:r>
      <w:r w:rsidRPr="006D7FCA">
        <w:t>propos</w:t>
      </w:r>
      <w:r w:rsidRPr="006D7FCA">
        <w:rPr>
          <w:rFonts w:hint="eastAsia"/>
        </w:rPr>
        <w:t>ing a converged charging</w:t>
      </w:r>
      <w:r w:rsidRPr="006D7FCA">
        <w:t xml:space="preserve"> </w:t>
      </w:r>
      <w:r w:rsidRPr="006D7FCA">
        <w:rPr>
          <w:rFonts w:hint="eastAsia"/>
        </w:rPr>
        <w:t xml:space="preserve">method </w:t>
      </w:r>
      <w:r w:rsidRPr="006D7FCA">
        <w:rPr>
          <w:rFonts w:eastAsiaTheme="minorEastAsia"/>
        </w:rPr>
        <w:t>for</w:t>
      </w:r>
      <w:r w:rsidRPr="006D7FCA">
        <w:rPr>
          <w:rFonts w:eastAsiaTheme="minorEastAsia" w:hint="eastAsia"/>
        </w:rPr>
        <w:t xml:space="preserve"> network centric IMS Avatar communication</w:t>
      </w:r>
      <w:r w:rsidRPr="006D7FCA">
        <w:t xml:space="preserve">. This requires </w:t>
      </w:r>
      <w:r w:rsidRPr="006D7FCA">
        <w:rPr>
          <w:rFonts w:hint="eastAsia"/>
        </w:rPr>
        <w:t xml:space="preserve">IMS AS </w:t>
      </w:r>
      <w:r w:rsidRPr="006D7FCA">
        <w:t xml:space="preserve">to collect and report </w:t>
      </w:r>
      <w:r w:rsidRPr="006D7FCA">
        <w:rPr>
          <w:rFonts w:hint="eastAsia"/>
        </w:rPr>
        <w:t xml:space="preserve">specific charging information for Avatar communication </w:t>
      </w:r>
      <w:r w:rsidRPr="006D7FCA">
        <w:t xml:space="preserve">to CHF. </w:t>
      </w:r>
    </w:p>
    <w:p w14:paraId="7A978308" w14:textId="77777777" w:rsidR="003803E1" w:rsidRPr="006D7FCA" w:rsidRDefault="006D7FCA">
      <w:pPr>
        <w:pStyle w:val="Heading3"/>
        <w:rPr>
          <w:lang w:eastAsia="zh-CN"/>
        </w:rPr>
      </w:pPr>
      <w:bookmarkStart w:id="113" w:name="_Toc12105"/>
      <w:r w:rsidRPr="006D7FCA">
        <w:rPr>
          <w:rFonts w:hint="eastAsia"/>
          <w:lang w:eastAsia="zh-CN"/>
        </w:rPr>
        <w:t>5.5.</w:t>
      </w:r>
      <w:r w:rsidRPr="006D7FCA">
        <w:rPr>
          <w:lang w:eastAsia="zh-CN"/>
        </w:rPr>
        <w:t>6</w:t>
      </w:r>
      <w:r w:rsidRPr="006D7FCA">
        <w:rPr>
          <w:rFonts w:hint="eastAsia"/>
          <w:lang w:eastAsia="zh-CN"/>
        </w:rPr>
        <w:tab/>
        <w:t>Conclusion</w:t>
      </w:r>
      <w:bookmarkEnd w:id="113"/>
    </w:p>
    <w:p w14:paraId="218AD62D" w14:textId="77777777" w:rsidR="003803E1" w:rsidRPr="006D7FCA" w:rsidRDefault="006D7FCA">
      <w:pPr>
        <w:snapToGrid w:val="0"/>
        <w:spacing w:afterLines="50" w:after="120"/>
        <w:rPr>
          <w:lang w:eastAsia="zh-CN"/>
        </w:rPr>
      </w:pPr>
      <w:r w:rsidRPr="006D7FCA">
        <w:rPr>
          <w:rFonts w:hint="eastAsia"/>
          <w:lang w:eastAsia="zh-CN"/>
        </w:rPr>
        <w:t xml:space="preserve">Based on the evaluation in clause 5.5.5, Solution #5.1 is the only solution for </w:t>
      </w:r>
      <w:r w:rsidRPr="006D7FCA">
        <w:rPr>
          <w:rFonts w:eastAsiaTheme="minorEastAsia" w:hint="eastAsia"/>
          <w:lang w:eastAsia="zh-CN"/>
        </w:rPr>
        <w:t>network centric IMS Avatar communication</w:t>
      </w:r>
      <w:r w:rsidRPr="006D7FCA">
        <w:rPr>
          <w:rFonts w:hint="eastAsia"/>
          <w:lang w:eastAsia="zh-CN"/>
        </w:rPr>
        <w:t>. The Solution</w:t>
      </w:r>
      <w:r w:rsidRPr="006D7FCA">
        <w:rPr>
          <w:lang w:eastAsia="zh-CN"/>
        </w:rPr>
        <w:t xml:space="preserve"> #</w:t>
      </w:r>
      <w:r w:rsidRPr="006D7FCA">
        <w:rPr>
          <w:rFonts w:hint="eastAsia"/>
          <w:lang w:eastAsia="zh-CN"/>
        </w:rPr>
        <w:t>5.</w:t>
      </w:r>
      <w:r w:rsidRPr="006D7FCA">
        <w:rPr>
          <w:lang w:eastAsia="zh-CN"/>
        </w:rPr>
        <w:t>1 is selected to the normative work.</w:t>
      </w:r>
    </w:p>
    <w:p w14:paraId="66473105" w14:textId="77777777" w:rsidR="003803E1" w:rsidRPr="006D7FCA" w:rsidRDefault="006D7FCA">
      <w:pPr>
        <w:pStyle w:val="Heading1"/>
      </w:pPr>
      <w:bookmarkStart w:id="114" w:name="_Toc24775"/>
      <w:r w:rsidRPr="006D7FCA">
        <w:rPr>
          <w:rFonts w:hint="eastAsia"/>
          <w:lang w:eastAsia="zh-CN"/>
        </w:rPr>
        <w:t>6</w:t>
      </w:r>
      <w:r w:rsidRPr="006D7FCA">
        <w:tab/>
        <w:t>Conclusions and recommendations</w:t>
      </w:r>
      <w:bookmarkEnd w:id="114"/>
    </w:p>
    <w:p w14:paraId="54308141" w14:textId="599709C1" w:rsidR="003803E1" w:rsidRPr="006D7FCA" w:rsidRDefault="006D7FCA">
      <w:r w:rsidRPr="006D7FCA">
        <w:t>Th</w:t>
      </w:r>
      <w:r w:rsidR="005812A3">
        <w:t xml:space="preserve">e present document </w:t>
      </w:r>
      <w:r w:rsidRPr="006D7FCA">
        <w:t>describes the architecture, use cases, and potential charging requirements for</w:t>
      </w:r>
      <w:r w:rsidR="004030E1">
        <w:t xml:space="preserve"> </w:t>
      </w:r>
      <w:r w:rsidRPr="006D7FCA">
        <w:rPr>
          <w:rFonts w:hint="eastAsia"/>
        </w:rPr>
        <w:t>next generation real time communication services</w:t>
      </w:r>
      <w:r w:rsidRPr="006D7FCA">
        <w:t>, defines key issues, develops possible solutions, and evaluates these solutions.</w:t>
      </w:r>
      <w:r w:rsidRPr="006D7FCA">
        <w:rPr>
          <w:rFonts w:hint="eastAsia"/>
          <w:lang w:eastAsia="zh-CN"/>
        </w:rPr>
        <w:t xml:space="preserve"> </w:t>
      </w:r>
      <w:r w:rsidRPr="006D7FCA">
        <w:t xml:space="preserve">The present document made conclusions on the following aspects: </w:t>
      </w:r>
    </w:p>
    <w:p w14:paraId="63DB7ECA" w14:textId="77777777" w:rsidR="003803E1" w:rsidRPr="006D7FCA" w:rsidRDefault="006D7FCA">
      <w:pPr>
        <w:pStyle w:val="B1"/>
      </w:pPr>
      <w:r w:rsidRPr="006D7FCA">
        <w:t>-</w:t>
      </w:r>
      <w:r w:rsidRPr="006D7FCA">
        <w:tab/>
      </w:r>
      <w:r w:rsidRPr="006D7FCA">
        <w:rPr>
          <w:rFonts w:hint="eastAsia"/>
        </w:rPr>
        <w:t>Charging support of standalone IMS Data Channel sessions</w:t>
      </w:r>
      <w:r w:rsidRPr="006D7FCA">
        <w:t>, in clause 5.1.6;</w:t>
      </w:r>
    </w:p>
    <w:p w14:paraId="769C05F6" w14:textId="77777777" w:rsidR="003803E1" w:rsidRPr="006D7FCA" w:rsidRDefault="006D7FCA" w:rsidP="00B45128">
      <w:pPr>
        <w:pStyle w:val="B1"/>
      </w:pPr>
      <w:r w:rsidRPr="006D7FCA">
        <w:t>-</w:t>
      </w:r>
      <w:r w:rsidRPr="006D7FCA">
        <w:tab/>
      </w:r>
      <w:r w:rsidRPr="006D7FCA">
        <w:rPr>
          <w:rFonts w:eastAsia="SimSun" w:hint="eastAsia"/>
        </w:rPr>
        <w:t>Charging s</w:t>
      </w:r>
      <w:r w:rsidRPr="006D7FCA">
        <w:t>upport</w:t>
      </w:r>
      <w:r w:rsidRPr="006D7FCA">
        <w:rPr>
          <w:rFonts w:eastAsia="SimSun" w:hint="eastAsia"/>
        </w:rPr>
        <w:t xml:space="preserve"> of</w:t>
      </w:r>
      <w:r w:rsidRPr="006D7FCA">
        <w:rPr>
          <w:rFonts w:hint="eastAsia"/>
        </w:rPr>
        <w:t xml:space="preserve"> DC application download and usage</w:t>
      </w:r>
      <w:r w:rsidRPr="006D7FCA">
        <w:t>, in clause 5.2.6;</w:t>
      </w:r>
    </w:p>
    <w:p w14:paraId="5A9DB4DD" w14:textId="77777777" w:rsidR="003803E1" w:rsidRPr="006D7FCA" w:rsidRDefault="006D7FCA">
      <w:pPr>
        <w:pStyle w:val="B1"/>
      </w:pPr>
      <w:r w:rsidRPr="006D7FCA">
        <w:t>-</w:t>
      </w:r>
      <w:r w:rsidRPr="006D7FCA">
        <w:tab/>
      </w:r>
      <w:r w:rsidRPr="006D7FCA">
        <w:rPr>
          <w:rFonts w:hint="eastAsia"/>
        </w:rPr>
        <w:t>Charging support of IMS network capabilities exposure</w:t>
      </w:r>
      <w:r w:rsidRPr="006D7FCA">
        <w:t>, in clause 5.3.6;</w:t>
      </w:r>
    </w:p>
    <w:p w14:paraId="6F305DEB" w14:textId="77777777" w:rsidR="003803E1" w:rsidRPr="006D7FCA" w:rsidRDefault="006D7FCA">
      <w:pPr>
        <w:pStyle w:val="B1"/>
      </w:pPr>
      <w:r w:rsidRPr="006D7FCA">
        <w:t>-</w:t>
      </w:r>
      <w:r w:rsidRPr="006D7FCA">
        <w:tab/>
      </w:r>
      <w:r w:rsidRPr="006D7FCA">
        <w:rPr>
          <w:rFonts w:hint="eastAsia"/>
        </w:rPr>
        <w:t>Charging support of IMS Data Channel as a PS Data Off Exempt Service</w:t>
      </w:r>
      <w:r w:rsidRPr="006D7FCA">
        <w:t xml:space="preserve">, in clause </w:t>
      </w:r>
      <w:r w:rsidRPr="006D7FCA">
        <w:rPr>
          <w:rFonts w:hint="eastAsia"/>
          <w:lang w:eastAsia="zh-CN"/>
        </w:rPr>
        <w:t>5</w:t>
      </w:r>
      <w:r w:rsidRPr="006D7FCA">
        <w:t>.</w:t>
      </w:r>
      <w:r w:rsidRPr="006D7FCA">
        <w:rPr>
          <w:rFonts w:hint="eastAsia"/>
          <w:lang w:eastAsia="zh-CN"/>
        </w:rPr>
        <w:t>4</w:t>
      </w:r>
      <w:r w:rsidRPr="006D7FCA">
        <w:t>.6;</w:t>
      </w:r>
    </w:p>
    <w:p w14:paraId="2D900632" w14:textId="77777777" w:rsidR="003803E1" w:rsidRPr="006D7FCA" w:rsidRDefault="006D7FCA">
      <w:pPr>
        <w:pStyle w:val="B1"/>
      </w:pPr>
      <w:r w:rsidRPr="006D7FCA">
        <w:rPr>
          <w:rFonts w:hint="eastAsia"/>
        </w:rPr>
        <w:t>-</w:t>
      </w:r>
      <w:r w:rsidRPr="006D7FCA">
        <w:rPr>
          <w:rFonts w:hint="eastAsia"/>
        </w:rPr>
        <w:tab/>
        <w:t xml:space="preserve">Charging support of avatar communication, in clause </w:t>
      </w:r>
      <w:r w:rsidRPr="006D7FCA">
        <w:rPr>
          <w:rFonts w:hint="eastAsia"/>
          <w:lang w:eastAsia="zh-CN"/>
        </w:rPr>
        <w:t>5</w:t>
      </w:r>
      <w:r w:rsidRPr="006D7FCA">
        <w:rPr>
          <w:rFonts w:hint="eastAsia"/>
        </w:rPr>
        <w:t>.</w:t>
      </w:r>
      <w:r w:rsidRPr="006D7FCA">
        <w:rPr>
          <w:rFonts w:hint="eastAsia"/>
          <w:lang w:eastAsia="zh-CN"/>
        </w:rPr>
        <w:t>5</w:t>
      </w:r>
      <w:r w:rsidRPr="006D7FCA">
        <w:rPr>
          <w:rFonts w:hint="eastAsia"/>
        </w:rPr>
        <w:t>.6.</w:t>
      </w:r>
    </w:p>
    <w:p w14:paraId="094A6F87" w14:textId="77777777" w:rsidR="003803E1" w:rsidRPr="006D7FCA" w:rsidRDefault="006D7FCA">
      <w:pPr>
        <w:rPr>
          <w:i/>
        </w:rPr>
      </w:pPr>
      <w:r w:rsidRPr="006D7FCA">
        <w:t xml:space="preserve">To support </w:t>
      </w:r>
      <w:r w:rsidRPr="006D7FCA">
        <w:rPr>
          <w:rFonts w:hint="eastAsia"/>
        </w:rPr>
        <w:t>next generation real time communication services</w:t>
      </w:r>
      <w:r w:rsidRPr="006D7FCA">
        <w:t xml:space="preserve"> charging</w:t>
      </w:r>
      <w:r w:rsidRPr="006D7FCA">
        <w:rPr>
          <w:rFonts w:hint="eastAsia"/>
          <w:lang w:eastAsia="zh-CN"/>
        </w:rPr>
        <w:t xml:space="preserve"> phase 2 </w:t>
      </w:r>
      <w:r w:rsidRPr="006D7FCA">
        <w:t xml:space="preserve">in normative work, it is recommended to specify the requirements, architectures and solutions for the aspects mentioned above based on the conclusions of the corresponding solutions documented in clauses 5.1.6, 5.2.6, 5.3.6, </w:t>
      </w:r>
      <w:r w:rsidRPr="006D7FCA">
        <w:rPr>
          <w:rFonts w:hint="eastAsia"/>
          <w:lang w:eastAsia="zh-CN"/>
        </w:rPr>
        <w:t>5</w:t>
      </w:r>
      <w:r w:rsidRPr="006D7FCA">
        <w:t>.</w:t>
      </w:r>
      <w:r w:rsidRPr="006D7FCA">
        <w:rPr>
          <w:rFonts w:hint="eastAsia"/>
          <w:lang w:eastAsia="zh-CN"/>
        </w:rPr>
        <w:t>4</w:t>
      </w:r>
      <w:r w:rsidRPr="006D7FCA">
        <w:t xml:space="preserve">.6 </w:t>
      </w:r>
      <w:r w:rsidRPr="006D7FCA">
        <w:rPr>
          <w:rFonts w:hint="eastAsia"/>
        </w:rPr>
        <w:t xml:space="preserve">and </w:t>
      </w:r>
      <w:r w:rsidRPr="006D7FCA">
        <w:rPr>
          <w:rFonts w:hint="eastAsia"/>
          <w:lang w:eastAsia="zh-CN"/>
        </w:rPr>
        <w:t>5</w:t>
      </w:r>
      <w:r w:rsidRPr="006D7FCA">
        <w:rPr>
          <w:rFonts w:hint="eastAsia"/>
        </w:rPr>
        <w:t>.</w:t>
      </w:r>
      <w:r w:rsidRPr="006D7FCA">
        <w:rPr>
          <w:rFonts w:hint="eastAsia"/>
          <w:lang w:eastAsia="zh-CN"/>
        </w:rPr>
        <w:t>5</w:t>
      </w:r>
      <w:r w:rsidRPr="006D7FCA">
        <w:rPr>
          <w:rFonts w:hint="eastAsia"/>
        </w:rPr>
        <w:t>.6</w:t>
      </w:r>
      <w:r w:rsidRPr="006D7FCA">
        <w:t xml:space="preserve"> of the present document.</w:t>
      </w:r>
    </w:p>
    <w:p w14:paraId="6B816975" w14:textId="77777777" w:rsidR="003803E1" w:rsidRPr="006D7FCA" w:rsidRDefault="003803E1" w:rsidP="00090A53"/>
    <w:p w14:paraId="5EB7A4CA" w14:textId="77777777" w:rsidR="003803E1" w:rsidRPr="006D7FCA" w:rsidRDefault="006D7FCA">
      <w:pPr>
        <w:overflowPunct/>
        <w:autoSpaceDE/>
        <w:autoSpaceDN/>
        <w:adjustRightInd/>
        <w:spacing w:after="0"/>
        <w:textAlignment w:val="auto"/>
        <w:rPr>
          <w:rFonts w:ascii="Arial" w:hAnsi="Arial"/>
          <w:sz w:val="36"/>
        </w:rPr>
      </w:pPr>
      <w:r w:rsidRPr="006D7FCA">
        <w:br w:type="page"/>
      </w:r>
    </w:p>
    <w:p w14:paraId="4639B9D1" w14:textId="77777777" w:rsidR="003803E1" w:rsidRPr="006D7FCA" w:rsidRDefault="006D7FCA">
      <w:pPr>
        <w:pStyle w:val="Heading9"/>
        <w:rPr>
          <w:lang w:eastAsia="zh-CN"/>
        </w:rPr>
      </w:pPr>
      <w:bookmarkStart w:id="115" w:name="_Toc24476"/>
      <w:r w:rsidRPr="006D7FCA">
        <w:lastRenderedPageBreak/>
        <w:t>Annex A:</w:t>
      </w:r>
      <w:r w:rsidRPr="006D7FCA">
        <w:br/>
        <w:t>Change history</w:t>
      </w:r>
      <w:bookmarkEnd w:id="115"/>
    </w:p>
    <w:p w14:paraId="2F9A5800" w14:textId="77777777" w:rsidR="003803E1" w:rsidRPr="006D7FCA" w:rsidRDefault="003803E1">
      <w:pPr>
        <w:pStyle w:val="TH"/>
      </w:pPr>
      <w:bookmarkStart w:id="116" w:name="historyclause"/>
      <w:bookmarkEnd w:id="11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993"/>
        <w:gridCol w:w="519"/>
        <w:gridCol w:w="425"/>
        <w:gridCol w:w="425"/>
        <w:gridCol w:w="4868"/>
        <w:gridCol w:w="708"/>
      </w:tblGrid>
      <w:tr w:rsidR="003803E1" w:rsidRPr="006D7FCA" w14:paraId="4F88D58E" w14:textId="77777777" w:rsidTr="00D92B19">
        <w:trPr>
          <w:cantSplit/>
        </w:trPr>
        <w:tc>
          <w:tcPr>
            <w:tcW w:w="9639" w:type="dxa"/>
            <w:gridSpan w:val="8"/>
            <w:tcBorders>
              <w:top w:val="single" w:sz="6" w:space="0" w:color="auto"/>
              <w:left w:val="single" w:sz="6" w:space="0" w:color="auto"/>
              <w:bottom w:val="nil"/>
              <w:right w:val="single" w:sz="6" w:space="0" w:color="auto"/>
            </w:tcBorders>
            <w:shd w:val="solid" w:color="FFFFFF" w:fill="auto"/>
          </w:tcPr>
          <w:p w14:paraId="4F2EC001" w14:textId="77777777" w:rsidR="003803E1" w:rsidRPr="006D7FCA" w:rsidRDefault="006D7FCA">
            <w:pPr>
              <w:pStyle w:val="TAL"/>
              <w:jc w:val="center"/>
              <w:rPr>
                <w:b/>
                <w:sz w:val="16"/>
              </w:rPr>
            </w:pPr>
            <w:r w:rsidRPr="006D7FCA">
              <w:rPr>
                <w:b/>
              </w:rPr>
              <w:t>Change history</w:t>
            </w:r>
          </w:p>
        </w:tc>
      </w:tr>
      <w:tr w:rsidR="003803E1" w:rsidRPr="006D7FCA" w14:paraId="6757F476" w14:textId="77777777" w:rsidTr="006162D5">
        <w:tc>
          <w:tcPr>
            <w:tcW w:w="800" w:type="dxa"/>
            <w:tcBorders>
              <w:top w:val="single" w:sz="6" w:space="0" w:color="auto"/>
              <w:left w:val="single" w:sz="6" w:space="0" w:color="auto"/>
              <w:bottom w:val="single" w:sz="6" w:space="0" w:color="auto"/>
              <w:right w:val="single" w:sz="6" w:space="0" w:color="auto"/>
            </w:tcBorders>
            <w:shd w:val="pct10" w:color="auto" w:fill="FFFFFF"/>
          </w:tcPr>
          <w:p w14:paraId="4F7597B4" w14:textId="77777777" w:rsidR="003803E1" w:rsidRPr="006D7FCA" w:rsidRDefault="006D7FCA">
            <w:pPr>
              <w:pStyle w:val="TAL"/>
              <w:rPr>
                <w:b/>
                <w:sz w:val="16"/>
              </w:rPr>
            </w:pPr>
            <w:r w:rsidRPr="006D7FCA">
              <w:rPr>
                <w:b/>
                <w:sz w:val="16"/>
              </w:rPr>
              <w:t>Date</w:t>
            </w:r>
          </w:p>
        </w:tc>
        <w:tc>
          <w:tcPr>
            <w:tcW w:w="901" w:type="dxa"/>
            <w:tcBorders>
              <w:top w:val="single" w:sz="6" w:space="0" w:color="auto"/>
              <w:left w:val="single" w:sz="6" w:space="0" w:color="auto"/>
              <w:bottom w:val="single" w:sz="6" w:space="0" w:color="auto"/>
              <w:right w:val="single" w:sz="6" w:space="0" w:color="auto"/>
            </w:tcBorders>
            <w:shd w:val="pct10" w:color="auto" w:fill="FFFFFF"/>
          </w:tcPr>
          <w:p w14:paraId="6D49BC8A" w14:textId="77777777" w:rsidR="003803E1" w:rsidRPr="006D7FCA" w:rsidRDefault="006D7FCA">
            <w:pPr>
              <w:pStyle w:val="TAL"/>
              <w:rPr>
                <w:b/>
                <w:sz w:val="16"/>
              </w:rPr>
            </w:pPr>
            <w:r w:rsidRPr="006D7FCA">
              <w:rPr>
                <w:b/>
                <w:sz w:val="16"/>
              </w:rPr>
              <w:t>Meeting</w:t>
            </w:r>
          </w:p>
        </w:tc>
        <w:tc>
          <w:tcPr>
            <w:tcW w:w="993" w:type="dxa"/>
            <w:tcBorders>
              <w:top w:val="single" w:sz="6" w:space="0" w:color="auto"/>
              <w:left w:val="single" w:sz="6" w:space="0" w:color="auto"/>
              <w:bottom w:val="single" w:sz="6" w:space="0" w:color="auto"/>
              <w:right w:val="single" w:sz="6" w:space="0" w:color="auto"/>
            </w:tcBorders>
            <w:shd w:val="pct10" w:color="auto" w:fill="FFFFFF"/>
          </w:tcPr>
          <w:p w14:paraId="40D2E668" w14:textId="77777777" w:rsidR="003803E1" w:rsidRPr="006D7FCA" w:rsidRDefault="006D7FCA">
            <w:pPr>
              <w:pStyle w:val="TAL"/>
              <w:rPr>
                <w:b/>
                <w:sz w:val="16"/>
              </w:rPr>
            </w:pPr>
            <w:r w:rsidRPr="006D7FCA">
              <w:rPr>
                <w:b/>
                <w:sz w:val="16"/>
              </w:rPr>
              <w:t>TDoc</w:t>
            </w:r>
          </w:p>
        </w:tc>
        <w:tc>
          <w:tcPr>
            <w:tcW w:w="519" w:type="dxa"/>
            <w:tcBorders>
              <w:top w:val="single" w:sz="6" w:space="0" w:color="auto"/>
              <w:left w:val="single" w:sz="6" w:space="0" w:color="auto"/>
              <w:bottom w:val="single" w:sz="6" w:space="0" w:color="auto"/>
              <w:right w:val="single" w:sz="6" w:space="0" w:color="auto"/>
            </w:tcBorders>
            <w:shd w:val="pct10" w:color="auto" w:fill="FFFFFF"/>
          </w:tcPr>
          <w:p w14:paraId="75DDE963" w14:textId="77777777" w:rsidR="003803E1" w:rsidRPr="006D7FCA" w:rsidRDefault="006D7FCA">
            <w:pPr>
              <w:pStyle w:val="TAL"/>
              <w:rPr>
                <w:b/>
                <w:sz w:val="16"/>
              </w:rPr>
            </w:pPr>
            <w:r w:rsidRPr="006D7FCA">
              <w:rPr>
                <w:b/>
                <w:sz w:val="16"/>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5D4F715A" w14:textId="77777777" w:rsidR="003803E1" w:rsidRPr="006D7FCA" w:rsidRDefault="006D7FCA">
            <w:pPr>
              <w:pStyle w:val="TAL"/>
              <w:rPr>
                <w:b/>
                <w:sz w:val="16"/>
              </w:rPr>
            </w:pPr>
            <w:r w:rsidRPr="006D7FCA">
              <w:rPr>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4BBC633C" w14:textId="77777777" w:rsidR="003803E1" w:rsidRPr="006D7FCA" w:rsidRDefault="006D7FCA">
            <w:pPr>
              <w:pStyle w:val="TAL"/>
              <w:rPr>
                <w:b/>
                <w:sz w:val="16"/>
              </w:rPr>
            </w:pPr>
            <w:r w:rsidRPr="006D7FCA">
              <w:rPr>
                <w:b/>
                <w:sz w:val="16"/>
              </w:rPr>
              <w:t>Cat</w:t>
            </w:r>
          </w:p>
        </w:tc>
        <w:tc>
          <w:tcPr>
            <w:tcW w:w="4868" w:type="dxa"/>
            <w:tcBorders>
              <w:top w:val="single" w:sz="6" w:space="0" w:color="auto"/>
              <w:left w:val="single" w:sz="6" w:space="0" w:color="auto"/>
              <w:bottom w:val="single" w:sz="6" w:space="0" w:color="auto"/>
              <w:right w:val="single" w:sz="6" w:space="0" w:color="auto"/>
            </w:tcBorders>
            <w:shd w:val="pct10" w:color="auto" w:fill="FFFFFF"/>
          </w:tcPr>
          <w:p w14:paraId="1537D0F6" w14:textId="77777777" w:rsidR="003803E1" w:rsidRPr="006D7FCA" w:rsidRDefault="006D7FCA">
            <w:pPr>
              <w:pStyle w:val="TAL"/>
              <w:rPr>
                <w:b/>
                <w:sz w:val="16"/>
              </w:rPr>
            </w:pPr>
            <w:r w:rsidRPr="006D7FCA">
              <w:rPr>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tcPr>
          <w:p w14:paraId="195830E1" w14:textId="77777777" w:rsidR="003803E1" w:rsidRPr="006D7FCA" w:rsidRDefault="006D7FCA">
            <w:pPr>
              <w:pStyle w:val="TAL"/>
              <w:rPr>
                <w:b/>
                <w:sz w:val="16"/>
              </w:rPr>
            </w:pPr>
            <w:r w:rsidRPr="006D7FCA">
              <w:rPr>
                <w:b/>
                <w:sz w:val="16"/>
              </w:rPr>
              <w:t>New version</w:t>
            </w:r>
          </w:p>
        </w:tc>
      </w:tr>
      <w:tr w:rsidR="003803E1" w:rsidRPr="006D7FCA" w14:paraId="162232BF" w14:textId="77777777" w:rsidTr="006162D5">
        <w:tc>
          <w:tcPr>
            <w:tcW w:w="800" w:type="dxa"/>
            <w:tcBorders>
              <w:top w:val="single" w:sz="6" w:space="0" w:color="auto"/>
              <w:left w:val="single" w:sz="6" w:space="0" w:color="auto"/>
              <w:bottom w:val="single" w:sz="6" w:space="0" w:color="auto"/>
              <w:right w:val="single" w:sz="6" w:space="0" w:color="auto"/>
            </w:tcBorders>
            <w:shd w:val="solid" w:color="FFFFFF" w:fill="auto"/>
          </w:tcPr>
          <w:p w14:paraId="344A5312" w14:textId="77777777" w:rsidR="003803E1" w:rsidRPr="006D7FCA" w:rsidRDefault="006D7FCA">
            <w:pPr>
              <w:pStyle w:val="TAC"/>
              <w:rPr>
                <w:sz w:val="16"/>
                <w:szCs w:val="16"/>
                <w:lang w:eastAsia="zh-CN"/>
              </w:rPr>
            </w:pPr>
            <w:r w:rsidRPr="006D7FCA">
              <w:rPr>
                <w:sz w:val="16"/>
                <w:szCs w:val="16"/>
              </w:rPr>
              <w:t>202</w:t>
            </w:r>
            <w:r w:rsidRPr="006D7FCA">
              <w:rPr>
                <w:sz w:val="16"/>
                <w:szCs w:val="16"/>
                <w:lang w:eastAsia="zh-CN"/>
              </w:rPr>
              <w:t>4</w:t>
            </w:r>
            <w:r w:rsidRPr="006D7FCA">
              <w:rPr>
                <w:sz w:val="16"/>
                <w:szCs w:val="16"/>
              </w:rPr>
              <w:t>-0</w:t>
            </w:r>
            <w:r w:rsidRPr="006D7FCA">
              <w:rPr>
                <w:sz w:val="16"/>
                <w:szCs w:val="16"/>
                <w:lang w:eastAsia="zh-CN"/>
              </w:rPr>
              <w:t>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61AB37" w14:textId="77777777" w:rsidR="003803E1" w:rsidRPr="006D7FCA" w:rsidRDefault="006D7FCA">
            <w:pPr>
              <w:pStyle w:val="TAC"/>
              <w:rPr>
                <w:sz w:val="16"/>
                <w:szCs w:val="16"/>
              </w:rPr>
            </w:pPr>
            <w:r w:rsidRPr="006D7FCA">
              <w:rPr>
                <w:sz w:val="16"/>
                <w:szCs w:val="16"/>
              </w:rPr>
              <w:t>SA5#156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7F21002" w14:textId="77777777" w:rsidR="003803E1" w:rsidRPr="006D7FCA" w:rsidRDefault="006D7FCA">
            <w:pPr>
              <w:pStyle w:val="TAC"/>
              <w:rPr>
                <w:rFonts w:eastAsia="SimSun"/>
                <w:sz w:val="16"/>
                <w:szCs w:val="16"/>
                <w:lang w:eastAsia="zh-CN"/>
              </w:rPr>
            </w:pPr>
            <w:r w:rsidRPr="006D7FCA">
              <w:rPr>
                <w:rFonts w:eastAsia="SimSun"/>
                <w:sz w:val="16"/>
                <w:szCs w:val="16"/>
                <w:lang w:eastAsia="zh-CN"/>
              </w:rPr>
              <w:t>S5-243526</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3C5CEAF4" w14:textId="77777777" w:rsidR="003803E1" w:rsidRPr="006D7FCA" w:rsidRDefault="003803E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AE5E64" w14:textId="77777777" w:rsidR="003803E1" w:rsidRPr="006D7FCA" w:rsidRDefault="003803E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6814AB" w14:textId="77777777" w:rsidR="003803E1" w:rsidRPr="006D7FCA" w:rsidRDefault="003803E1">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AEDC501" w14:textId="77777777" w:rsidR="003803E1" w:rsidRPr="006D7FCA" w:rsidRDefault="006D7FCA">
            <w:pPr>
              <w:pStyle w:val="TAL"/>
              <w:rPr>
                <w:sz w:val="16"/>
                <w:szCs w:val="16"/>
              </w:rPr>
            </w:pPr>
            <w:r w:rsidRPr="006D7FCA">
              <w:rPr>
                <w:sz w:val="16"/>
                <w:szCs w:val="16"/>
              </w:rPr>
              <w:t>Initial skeleton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AB8BE1" w14:textId="77777777" w:rsidR="003803E1" w:rsidRPr="006D7FCA" w:rsidRDefault="006D7FCA">
            <w:pPr>
              <w:pStyle w:val="TAC"/>
              <w:rPr>
                <w:sz w:val="16"/>
                <w:szCs w:val="16"/>
              </w:rPr>
            </w:pPr>
            <w:r w:rsidRPr="006D7FCA">
              <w:rPr>
                <w:sz w:val="16"/>
                <w:szCs w:val="16"/>
              </w:rPr>
              <w:t>0.0.0</w:t>
            </w:r>
          </w:p>
        </w:tc>
      </w:tr>
      <w:tr w:rsidR="003803E1" w:rsidRPr="006D7FCA" w14:paraId="1A75B5F5" w14:textId="77777777" w:rsidTr="006162D5">
        <w:tc>
          <w:tcPr>
            <w:tcW w:w="800" w:type="dxa"/>
            <w:tcBorders>
              <w:top w:val="single" w:sz="6" w:space="0" w:color="auto"/>
              <w:left w:val="single" w:sz="6" w:space="0" w:color="auto"/>
              <w:bottom w:val="single" w:sz="6" w:space="0" w:color="auto"/>
              <w:right w:val="single" w:sz="6" w:space="0" w:color="auto"/>
            </w:tcBorders>
            <w:shd w:val="solid" w:color="FFFFFF" w:fill="auto"/>
          </w:tcPr>
          <w:p w14:paraId="3901948A" w14:textId="77777777" w:rsidR="003803E1" w:rsidRPr="006D7FCA" w:rsidRDefault="006D7FCA">
            <w:pPr>
              <w:pStyle w:val="TAC"/>
              <w:rPr>
                <w:sz w:val="16"/>
                <w:szCs w:val="16"/>
              </w:rPr>
            </w:pPr>
            <w:r w:rsidRPr="006D7FCA">
              <w:rPr>
                <w:sz w:val="16"/>
                <w:szCs w:val="16"/>
              </w:rPr>
              <w:t>202</w:t>
            </w:r>
            <w:r w:rsidRPr="006D7FCA">
              <w:rPr>
                <w:sz w:val="16"/>
                <w:szCs w:val="16"/>
                <w:lang w:eastAsia="zh-CN"/>
              </w:rPr>
              <w:t>4</w:t>
            </w:r>
            <w:r w:rsidRPr="006D7FCA">
              <w:rPr>
                <w:sz w:val="16"/>
                <w:szCs w:val="16"/>
              </w:rPr>
              <w:t>-0</w:t>
            </w:r>
            <w:r w:rsidRPr="006D7FCA">
              <w:rPr>
                <w:sz w:val="16"/>
                <w:szCs w:val="16"/>
                <w:lang w:eastAsia="zh-CN"/>
              </w:rPr>
              <w:t>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CAC5318" w14:textId="77777777" w:rsidR="003803E1" w:rsidRPr="006D7FCA" w:rsidRDefault="006D7FCA">
            <w:pPr>
              <w:pStyle w:val="TAC"/>
              <w:rPr>
                <w:sz w:val="16"/>
                <w:szCs w:val="16"/>
              </w:rPr>
            </w:pPr>
            <w:r w:rsidRPr="006D7FCA">
              <w:rPr>
                <w:sz w:val="16"/>
                <w:szCs w:val="16"/>
              </w:rPr>
              <w:t>SA5#156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9FC74D8" w14:textId="77777777" w:rsidR="003803E1" w:rsidRPr="006D7FCA" w:rsidRDefault="006D7FCA">
            <w:pPr>
              <w:pStyle w:val="TAC"/>
              <w:rPr>
                <w:rFonts w:eastAsia="SimSun"/>
                <w:sz w:val="16"/>
                <w:szCs w:val="16"/>
                <w:lang w:eastAsia="zh-CN"/>
              </w:rPr>
            </w:pPr>
            <w:r w:rsidRPr="006D7FCA">
              <w:rPr>
                <w:rFonts w:eastAsia="SimSun"/>
                <w:sz w:val="16"/>
                <w:szCs w:val="16"/>
                <w:lang w:eastAsia="zh-CN"/>
              </w:rPr>
              <w:t>S5-243822</w:t>
            </w:r>
          </w:p>
          <w:p w14:paraId="751B53FD" w14:textId="77777777" w:rsidR="003803E1" w:rsidRPr="006D7FCA" w:rsidRDefault="006D7FCA">
            <w:pPr>
              <w:pStyle w:val="TAC"/>
              <w:rPr>
                <w:rFonts w:eastAsia="SimSun"/>
                <w:sz w:val="16"/>
                <w:szCs w:val="16"/>
                <w:lang w:eastAsia="zh-CN"/>
              </w:rPr>
            </w:pPr>
            <w:r w:rsidRPr="006D7FCA">
              <w:rPr>
                <w:rFonts w:eastAsia="SimSun"/>
                <w:sz w:val="16"/>
                <w:szCs w:val="16"/>
                <w:lang w:eastAsia="zh-CN"/>
              </w:rPr>
              <w:t>S5-243823</w:t>
            </w:r>
          </w:p>
          <w:p w14:paraId="347202BA" w14:textId="77777777" w:rsidR="003803E1" w:rsidRPr="006D7FCA" w:rsidRDefault="006D7FCA">
            <w:pPr>
              <w:pStyle w:val="TAC"/>
              <w:rPr>
                <w:rFonts w:eastAsia="SimSun"/>
                <w:sz w:val="16"/>
                <w:szCs w:val="16"/>
                <w:lang w:eastAsia="zh-CN"/>
              </w:rPr>
            </w:pPr>
            <w:r w:rsidRPr="006D7FCA">
              <w:rPr>
                <w:rFonts w:eastAsia="SimSun"/>
                <w:sz w:val="16"/>
                <w:szCs w:val="16"/>
                <w:lang w:eastAsia="zh-CN"/>
              </w:rPr>
              <w:t>S5-243824</w:t>
            </w:r>
          </w:p>
          <w:p w14:paraId="14DF701E" w14:textId="77777777" w:rsidR="003803E1" w:rsidRPr="006D7FCA" w:rsidRDefault="006D7FCA">
            <w:pPr>
              <w:pStyle w:val="TAC"/>
              <w:rPr>
                <w:rFonts w:eastAsia="SimSun"/>
                <w:sz w:val="16"/>
                <w:szCs w:val="16"/>
                <w:lang w:eastAsia="zh-CN"/>
              </w:rPr>
            </w:pPr>
            <w:r w:rsidRPr="006D7FCA">
              <w:rPr>
                <w:rFonts w:eastAsia="SimSun"/>
                <w:sz w:val="16"/>
                <w:szCs w:val="16"/>
                <w:lang w:eastAsia="zh-CN"/>
              </w:rPr>
              <w:t>S5-244519</w:t>
            </w:r>
          </w:p>
          <w:p w14:paraId="5ADCDA81" w14:textId="77777777" w:rsidR="003803E1" w:rsidRPr="006D7FCA" w:rsidRDefault="006D7FCA">
            <w:pPr>
              <w:pStyle w:val="TAC"/>
              <w:rPr>
                <w:rFonts w:eastAsia="SimSun"/>
                <w:sz w:val="16"/>
                <w:szCs w:val="16"/>
                <w:lang w:eastAsia="zh-CN"/>
              </w:rPr>
            </w:pPr>
            <w:r w:rsidRPr="006D7FCA">
              <w:rPr>
                <w:rFonts w:eastAsia="SimSun"/>
                <w:sz w:val="16"/>
                <w:szCs w:val="16"/>
                <w:lang w:eastAsia="zh-CN"/>
              </w:rPr>
              <w:t>S5-243825</w:t>
            </w:r>
          </w:p>
          <w:p w14:paraId="65B77C20" w14:textId="77777777" w:rsidR="003803E1" w:rsidRPr="006D7FCA" w:rsidRDefault="006D7FCA">
            <w:pPr>
              <w:pStyle w:val="TAC"/>
              <w:rPr>
                <w:rFonts w:eastAsia="SimSun"/>
                <w:sz w:val="16"/>
                <w:szCs w:val="16"/>
                <w:lang w:eastAsia="zh-CN"/>
              </w:rPr>
            </w:pPr>
            <w:r w:rsidRPr="006D7FCA">
              <w:rPr>
                <w:rFonts w:eastAsia="SimSun"/>
                <w:sz w:val="16"/>
                <w:szCs w:val="16"/>
                <w:lang w:eastAsia="zh-CN"/>
              </w:rPr>
              <w:t>S5-244520</w:t>
            </w:r>
          </w:p>
          <w:p w14:paraId="4B21BBBB" w14:textId="77777777" w:rsidR="003803E1" w:rsidRPr="006D7FCA" w:rsidRDefault="003803E1">
            <w:pPr>
              <w:pStyle w:val="TAC"/>
              <w:rPr>
                <w:rFonts w:eastAsia="SimSun"/>
                <w:sz w:val="16"/>
                <w:szCs w:val="16"/>
                <w:lang w:eastAsia="zh-CN"/>
              </w:rPr>
            </w:pPr>
          </w:p>
          <w:p w14:paraId="682BC22F" w14:textId="77777777" w:rsidR="003803E1" w:rsidRPr="006D7FCA" w:rsidRDefault="006D7FCA">
            <w:pPr>
              <w:pStyle w:val="TAC"/>
              <w:rPr>
                <w:rFonts w:eastAsia="SimSun"/>
                <w:sz w:val="16"/>
                <w:szCs w:val="16"/>
                <w:lang w:eastAsia="zh-CN"/>
              </w:rPr>
            </w:pPr>
            <w:r w:rsidRPr="006D7FCA">
              <w:rPr>
                <w:rFonts w:eastAsia="SimSun"/>
                <w:sz w:val="16"/>
                <w:szCs w:val="16"/>
                <w:lang w:eastAsia="zh-CN"/>
              </w:rPr>
              <w:t>S5-244064</w:t>
            </w:r>
          </w:p>
          <w:p w14:paraId="71C56953" w14:textId="77777777" w:rsidR="003803E1" w:rsidRPr="006D7FCA" w:rsidRDefault="006D7FCA">
            <w:pPr>
              <w:pStyle w:val="TAC"/>
              <w:rPr>
                <w:rFonts w:eastAsia="SimSun"/>
                <w:sz w:val="16"/>
                <w:szCs w:val="16"/>
                <w:lang w:eastAsia="zh-CN"/>
              </w:rPr>
            </w:pPr>
            <w:r w:rsidRPr="006D7FCA">
              <w:rPr>
                <w:rFonts w:eastAsia="SimSun"/>
                <w:sz w:val="16"/>
                <w:szCs w:val="16"/>
                <w:lang w:eastAsia="zh-CN"/>
              </w:rPr>
              <w:t>S5-244065</w:t>
            </w:r>
          </w:p>
          <w:p w14:paraId="3D6696B4" w14:textId="77777777" w:rsidR="003803E1" w:rsidRPr="006D7FCA" w:rsidRDefault="006D7FCA">
            <w:pPr>
              <w:pStyle w:val="TAC"/>
              <w:rPr>
                <w:rFonts w:eastAsia="SimSun"/>
                <w:sz w:val="16"/>
                <w:szCs w:val="16"/>
                <w:lang w:eastAsia="zh-CN"/>
              </w:rPr>
            </w:pPr>
            <w:r w:rsidRPr="006D7FCA">
              <w:rPr>
                <w:rFonts w:eastAsia="SimSun"/>
                <w:sz w:val="16"/>
                <w:szCs w:val="16"/>
                <w:lang w:eastAsia="zh-CN"/>
              </w:rPr>
              <w:t>S5-244521</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23B0537B" w14:textId="77777777" w:rsidR="003803E1" w:rsidRPr="006D7FCA" w:rsidRDefault="003803E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7F523A" w14:textId="77777777" w:rsidR="003803E1" w:rsidRPr="006D7FCA" w:rsidRDefault="003803E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824BEB" w14:textId="77777777" w:rsidR="003803E1" w:rsidRPr="006D7FCA" w:rsidRDefault="003803E1">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2A74FD5" w14:textId="77777777" w:rsidR="003803E1" w:rsidRPr="006D7FCA" w:rsidRDefault="006D7FCA">
            <w:pPr>
              <w:pStyle w:val="TAL"/>
              <w:rPr>
                <w:sz w:val="16"/>
                <w:szCs w:val="16"/>
              </w:rPr>
            </w:pPr>
            <w:r w:rsidRPr="006D7FCA">
              <w:rPr>
                <w:rFonts w:hint="eastAsia"/>
                <w:sz w:val="16"/>
                <w:szCs w:val="16"/>
              </w:rPr>
              <w:t>Skeleton update</w:t>
            </w:r>
          </w:p>
          <w:p w14:paraId="47AE99EF" w14:textId="77777777" w:rsidR="003803E1" w:rsidRPr="006D7FCA" w:rsidRDefault="006D7FCA">
            <w:pPr>
              <w:pStyle w:val="TAL"/>
              <w:rPr>
                <w:sz w:val="16"/>
                <w:szCs w:val="16"/>
              </w:rPr>
            </w:pPr>
            <w:r w:rsidRPr="006D7FCA">
              <w:rPr>
                <w:rFonts w:hint="eastAsia"/>
                <w:sz w:val="16"/>
                <w:szCs w:val="16"/>
              </w:rPr>
              <w:t>Add scope</w:t>
            </w:r>
          </w:p>
          <w:p w14:paraId="105453D2" w14:textId="77777777" w:rsidR="003803E1" w:rsidRPr="006D7FCA" w:rsidRDefault="006D7FCA">
            <w:pPr>
              <w:pStyle w:val="TAL"/>
              <w:rPr>
                <w:sz w:val="16"/>
                <w:szCs w:val="16"/>
              </w:rPr>
            </w:pPr>
            <w:r w:rsidRPr="006D7FCA">
              <w:rPr>
                <w:rFonts w:hint="eastAsia"/>
                <w:sz w:val="16"/>
                <w:szCs w:val="16"/>
              </w:rPr>
              <w:t>Add reference</w:t>
            </w:r>
          </w:p>
          <w:p w14:paraId="0E206BA5" w14:textId="77777777" w:rsidR="003803E1" w:rsidRPr="006D7FCA" w:rsidRDefault="006D7FCA">
            <w:pPr>
              <w:pStyle w:val="TAL"/>
              <w:rPr>
                <w:sz w:val="16"/>
                <w:szCs w:val="16"/>
              </w:rPr>
            </w:pPr>
            <w:r w:rsidRPr="006D7FCA">
              <w:rPr>
                <w:rFonts w:hint="eastAsia"/>
                <w:sz w:val="16"/>
                <w:szCs w:val="16"/>
              </w:rPr>
              <w:t>Introduce the background</w:t>
            </w:r>
          </w:p>
          <w:p w14:paraId="0CCE4FF1" w14:textId="77777777" w:rsidR="003803E1" w:rsidRPr="006D7FCA" w:rsidRDefault="006D7FCA">
            <w:pPr>
              <w:pStyle w:val="TAL"/>
              <w:rPr>
                <w:sz w:val="16"/>
                <w:szCs w:val="16"/>
              </w:rPr>
            </w:pPr>
            <w:r w:rsidRPr="006D7FCA">
              <w:rPr>
                <w:rFonts w:hint="eastAsia"/>
                <w:sz w:val="16"/>
                <w:szCs w:val="16"/>
              </w:rPr>
              <w:t>Support of standalone IMS Data Channel sessions</w:t>
            </w:r>
          </w:p>
          <w:p w14:paraId="61DD9076" w14:textId="77777777" w:rsidR="003803E1" w:rsidRPr="006D7FCA" w:rsidRDefault="006D7FCA">
            <w:pPr>
              <w:pStyle w:val="TAL"/>
              <w:rPr>
                <w:sz w:val="16"/>
                <w:szCs w:val="16"/>
              </w:rPr>
            </w:pPr>
            <w:r w:rsidRPr="006D7FCA">
              <w:rPr>
                <w:rFonts w:hint="eastAsia"/>
                <w:sz w:val="16"/>
                <w:szCs w:val="16"/>
              </w:rPr>
              <w:t>Introduce the use case of charging for DC application download and usage</w:t>
            </w:r>
          </w:p>
          <w:p w14:paraId="0BFBFCC0" w14:textId="77777777" w:rsidR="003803E1" w:rsidRPr="006D7FCA" w:rsidRDefault="006D7FCA">
            <w:pPr>
              <w:pStyle w:val="TAL"/>
              <w:rPr>
                <w:sz w:val="16"/>
                <w:szCs w:val="16"/>
              </w:rPr>
            </w:pPr>
            <w:r w:rsidRPr="006D7FCA">
              <w:rPr>
                <w:rFonts w:hint="eastAsia"/>
                <w:sz w:val="16"/>
                <w:szCs w:val="16"/>
              </w:rPr>
              <w:t>New KI on Support IMS network capabilities exposure</w:t>
            </w:r>
          </w:p>
          <w:p w14:paraId="5D1C0B38" w14:textId="77777777" w:rsidR="003803E1" w:rsidRPr="006D7FCA" w:rsidRDefault="006D7FCA">
            <w:pPr>
              <w:pStyle w:val="TAL"/>
              <w:rPr>
                <w:sz w:val="16"/>
                <w:szCs w:val="16"/>
              </w:rPr>
            </w:pPr>
            <w:r w:rsidRPr="006D7FCA">
              <w:rPr>
                <w:rFonts w:hint="eastAsia"/>
                <w:sz w:val="16"/>
                <w:szCs w:val="16"/>
              </w:rPr>
              <w:t>New KI on Support IMS Data Channel PS Data Off</w:t>
            </w:r>
          </w:p>
          <w:p w14:paraId="17E74966" w14:textId="77777777" w:rsidR="003803E1" w:rsidRPr="006D7FCA" w:rsidRDefault="006D7FCA">
            <w:pPr>
              <w:pStyle w:val="TAL"/>
              <w:rPr>
                <w:sz w:val="16"/>
                <w:szCs w:val="16"/>
              </w:rPr>
            </w:pPr>
            <w:r w:rsidRPr="006D7FCA">
              <w:rPr>
                <w:rFonts w:hint="eastAsia"/>
                <w:sz w:val="16"/>
                <w:szCs w:val="16"/>
              </w:rPr>
              <w:t>Solution for PS Data Off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F790AB" w14:textId="77777777" w:rsidR="003803E1" w:rsidRPr="006D7FCA" w:rsidRDefault="006D7FCA">
            <w:pPr>
              <w:pStyle w:val="TAC"/>
              <w:rPr>
                <w:sz w:val="16"/>
                <w:szCs w:val="16"/>
              </w:rPr>
            </w:pPr>
            <w:r w:rsidRPr="006D7FCA">
              <w:rPr>
                <w:sz w:val="16"/>
                <w:szCs w:val="16"/>
              </w:rPr>
              <w:t>0.</w:t>
            </w:r>
            <w:r w:rsidRPr="006D7FCA">
              <w:rPr>
                <w:rFonts w:eastAsia="SimSun" w:hint="eastAsia"/>
                <w:sz w:val="16"/>
                <w:szCs w:val="16"/>
                <w:lang w:eastAsia="zh-CN"/>
              </w:rPr>
              <w:t>1</w:t>
            </w:r>
            <w:r w:rsidRPr="006D7FCA">
              <w:rPr>
                <w:sz w:val="16"/>
                <w:szCs w:val="16"/>
              </w:rPr>
              <w:t>.0</w:t>
            </w:r>
          </w:p>
        </w:tc>
      </w:tr>
      <w:tr w:rsidR="003803E1" w:rsidRPr="006D7FCA" w14:paraId="0A7EC5B9" w14:textId="77777777" w:rsidTr="006162D5">
        <w:tc>
          <w:tcPr>
            <w:tcW w:w="800" w:type="dxa"/>
            <w:tcBorders>
              <w:top w:val="single" w:sz="6" w:space="0" w:color="auto"/>
              <w:left w:val="single" w:sz="6" w:space="0" w:color="auto"/>
              <w:bottom w:val="single" w:sz="6" w:space="0" w:color="auto"/>
              <w:right w:val="single" w:sz="6" w:space="0" w:color="auto"/>
            </w:tcBorders>
            <w:shd w:val="solid" w:color="FFFFFF" w:fill="auto"/>
          </w:tcPr>
          <w:p w14:paraId="30D23692" w14:textId="77777777" w:rsidR="003803E1" w:rsidRPr="006D7FCA" w:rsidRDefault="006D7FCA">
            <w:pPr>
              <w:pStyle w:val="TAC"/>
              <w:rPr>
                <w:rFonts w:eastAsia="SimSun"/>
                <w:sz w:val="16"/>
                <w:szCs w:val="16"/>
                <w:lang w:eastAsia="zh-CN"/>
              </w:rPr>
            </w:pPr>
            <w:r w:rsidRPr="006D7FCA">
              <w:rPr>
                <w:sz w:val="16"/>
                <w:szCs w:val="16"/>
              </w:rPr>
              <w:t>202</w:t>
            </w:r>
            <w:r w:rsidRPr="006D7FCA">
              <w:rPr>
                <w:sz w:val="16"/>
                <w:szCs w:val="16"/>
                <w:lang w:eastAsia="zh-CN"/>
              </w:rPr>
              <w:t>4</w:t>
            </w:r>
            <w:r w:rsidRPr="006D7FCA">
              <w:rPr>
                <w:sz w:val="16"/>
                <w:szCs w:val="16"/>
              </w:rPr>
              <w:t>-</w:t>
            </w:r>
            <w:r w:rsidRPr="006D7FCA">
              <w:rPr>
                <w:rFonts w:eastAsia="SimSun" w:hint="eastAsia"/>
                <w:sz w:val="16"/>
                <w:szCs w:val="16"/>
                <w:lang w:eastAsia="zh-CN"/>
              </w:rPr>
              <w:t>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B844C38" w14:textId="77777777" w:rsidR="003803E1" w:rsidRPr="006D7FCA" w:rsidRDefault="006D7FCA">
            <w:pPr>
              <w:pStyle w:val="TAC"/>
              <w:rPr>
                <w:rFonts w:eastAsia="SimSun"/>
                <w:sz w:val="16"/>
                <w:szCs w:val="16"/>
                <w:lang w:eastAsia="zh-CN"/>
              </w:rPr>
            </w:pPr>
            <w:r w:rsidRPr="006D7FCA">
              <w:rPr>
                <w:sz w:val="16"/>
                <w:szCs w:val="16"/>
              </w:rPr>
              <w:t>SA5#15</w:t>
            </w:r>
            <w:r w:rsidRPr="006D7FCA">
              <w:rPr>
                <w:rFonts w:eastAsia="SimSun" w:hint="eastAsia"/>
                <w:sz w:val="16"/>
                <w:szCs w:val="16"/>
                <w:lang w:eastAsia="zh-CN"/>
              </w:rPr>
              <w:t>7</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6D6CB744" w14:textId="77777777" w:rsidR="003803E1" w:rsidRPr="006D7FCA" w:rsidRDefault="006D7FCA">
            <w:pPr>
              <w:pStyle w:val="TAC"/>
              <w:rPr>
                <w:rFonts w:eastAsia="SimSun"/>
                <w:sz w:val="16"/>
                <w:szCs w:val="16"/>
                <w:lang w:eastAsia="zh-CN"/>
              </w:rPr>
            </w:pPr>
            <w:r w:rsidRPr="006D7FCA">
              <w:rPr>
                <w:rFonts w:eastAsia="SimSun"/>
                <w:sz w:val="16"/>
                <w:szCs w:val="16"/>
                <w:lang w:eastAsia="zh-CN"/>
              </w:rPr>
              <w:t>S5-245900</w:t>
            </w:r>
          </w:p>
          <w:p w14:paraId="7EBF8B02" w14:textId="77777777" w:rsidR="003803E1" w:rsidRPr="006D7FCA" w:rsidRDefault="003803E1">
            <w:pPr>
              <w:pStyle w:val="TAC"/>
              <w:rPr>
                <w:rFonts w:eastAsia="SimSun"/>
                <w:sz w:val="16"/>
                <w:szCs w:val="16"/>
                <w:lang w:eastAsia="zh-CN"/>
              </w:rPr>
            </w:pPr>
          </w:p>
          <w:p w14:paraId="1544CDBB" w14:textId="77777777" w:rsidR="003803E1" w:rsidRPr="006D7FCA" w:rsidRDefault="006D7FCA">
            <w:pPr>
              <w:pStyle w:val="TAC"/>
              <w:rPr>
                <w:rFonts w:eastAsia="SimSun"/>
                <w:sz w:val="16"/>
                <w:szCs w:val="16"/>
                <w:lang w:eastAsia="zh-CN"/>
              </w:rPr>
            </w:pPr>
            <w:r w:rsidRPr="006D7FCA">
              <w:rPr>
                <w:rFonts w:eastAsia="SimSun"/>
                <w:sz w:val="16"/>
                <w:szCs w:val="16"/>
                <w:lang w:eastAsia="zh-CN"/>
              </w:rPr>
              <w:t>S5-245901</w:t>
            </w:r>
          </w:p>
          <w:p w14:paraId="0B95381B" w14:textId="77777777" w:rsidR="003803E1" w:rsidRPr="006D7FCA" w:rsidRDefault="006D7FCA">
            <w:pPr>
              <w:pStyle w:val="TAC"/>
              <w:rPr>
                <w:rFonts w:eastAsia="SimSun"/>
                <w:sz w:val="16"/>
                <w:szCs w:val="16"/>
                <w:lang w:eastAsia="zh-CN"/>
              </w:rPr>
            </w:pPr>
            <w:r w:rsidRPr="006D7FCA">
              <w:rPr>
                <w:rFonts w:eastAsia="SimSun"/>
                <w:sz w:val="16"/>
                <w:szCs w:val="16"/>
                <w:lang w:eastAsia="zh-CN"/>
              </w:rPr>
              <w:t>S5-245902</w:t>
            </w:r>
          </w:p>
          <w:p w14:paraId="76962DFC" w14:textId="77777777" w:rsidR="003803E1" w:rsidRPr="006D7FCA" w:rsidRDefault="006D7FCA">
            <w:pPr>
              <w:pStyle w:val="TAC"/>
              <w:rPr>
                <w:rFonts w:eastAsia="SimSun"/>
                <w:sz w:val="16"/>
                <w:szCs w:val="16"/>
                <w:lang w:eastAsia="zh-CN"/>
              </w:rPr>
            </w:pPr>
            <w:r w:rsidRPr="006D7FCA">
              <w:rPr>
                <w:rFonts w:eastAsia="SimSun"/>
                <w:sz w:val="16"/>
                <w:szCs w:val="16"/>
                <w:lang w:eastAsia="zh-CN"/>
              </w:rPr>
              <w:t>S5-245922</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A6F1601" w14:textId="77777777" w:rsidR="003803E1" w:rsidRPr="006D7FCA" w:rsidRDefault="003803E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C0F24" w14:textId="77777777" w:rsidR="003803E1" w:rsidRPr="006D7FCA" w:rsidRDefault="003803E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CD8568" w14:textId="77777777" w:rsidR="003803E1" w:rsidRPr="006D7FCA" w:rsidRDefault="003803E1">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083E2DE" w14:textId="77777777" w:rsidR="003803E1" w:rsidRPr="006D7FCA" w:rsidRDefault="006D7FCA">
            <w:pPr>
              <w:pStyle w:val="TAL"/>
              <w:rPr>
                <w:rFonts w:cs="Arial"/>
                <w:sz w:val="16"/>
                <w:szCs w:val="16"/>
              </w:rPr>
            </w:pPr>
            <w:r w:rsidRPr="006D7FCA">
              <w:rPr>
                <w:rFonts w:cs="Arial"/>
                <w:sz w:val="16"/>
                <w:szCs w:val="16"/>
              </w:rPr>
              <w:t>Adding solution on IMS converged charging for standalone IMS Data Channel</w:t>
            </w:r>
          </w:p>
          <w:p w14:paraId="5EA30A55" w14:textId="77777777" w:rsidR="003803E1" w:rsidRPr="006D7FCA" w:rsidRDefault="006D7FCA">
            <w:pPr>
              <w:pStyle w:val="TAL"/>
              <w:rPr>
                <w:rFonts w:cs="Arial"/>
                <w:sz w:val="16"/>
                <w:szCs w:val="16"/>
              </w:rPr>
            </w:pPr>
            <w:r w:rsidRPr="006D7FCA">
              <w:rPr>
                <w:rFonts w:cs="Arial"/>
                <w:sz w:val="16"/>
                <w:szCs w:val="16"/>
              </w:rPr>
              <w:t>New charging solution for IMS network capabilities exposure</w:t>
            </w:r>
          </w:p>
          <w:p w14:paraId="2FD034C0" w14:textId="77777777" w:rsidR="003803E1" w:rsidRPr="006D7FCA" w:rsidRDefault="006D7FCA">
            <w:pPr>
              <w:pStyle w:val="TAL"/>
              <w:rPr>
                <w:rFonts w:cs="Arial"/>
                <w:sz w:val="16"/>
                <w:szCs w:val="16"/>
              </w:rPr>
            </w:pPr>
            <w:r w:rsidRPr="006D7FCA">
              <w:rPr>
                <w:rFonts w:cs="Arial"/>
                <w:sz w:val="16"/>
                <w:szCs w:val="16"/>
              </w:rPr>
              <w:t>Update charging scenario for DC application usage</w:t>
            </w:r>
          </w:p>
          <w:p w14:paraId="61846ED5" w14:textId="77777777" w:rsidR="003803E1" w:rsidRPr="006D7FCA" w:rsidRDefault="006D7FCA">
            <w:pPr>
              <w:pStyle w:val="TAL"/>
              <w:rPr>
                <w:rFonts w:cs="Arial"/>
                <w:sz w:val="16"/>
                <w:szCs w:val="16"/>
              </w:rPr>
            </w:pPr>
            <w:r w:rsidRPr="006D7FCA">
              <w:rPr>
                <w:rFonts w:cs="Arial"/>
                <w:sz w:val="16"/>
                <w:szCs w:val="16"/>
              </w:rPr>
              <w:t>New charging solution for DC application download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9CCD5A" w14:textId="77777777" w:rsidR="003803E1" w:rsidRPr="006D7FCA" w:rsidRDefault="006D7FCA">
            <w:pPr>
              <w:pStyle w:val="TAC"/>
              <w:rPr>
                <w:sz w:val="16"/>
                <w:szCs w:val="16"/>
              </w:rPr>
            </w:pPr>
            <w:r w:rsidRPr="006D7FCA">
              <w:rPr>
                <w:sz w:val="16"/>
                <w:szCs w:val="16"/>
              </w:rPr>
              <w:t>0.</w:t>
            </w:r>
            <w:r w:rsidRPr="006D7FCA">
              <w:rPr>
                <w:rFonts w:eastAsia="SimSun" w:hint="eastAsia"/>
                <w:sz w:val="16"/>
                <w:szCs w:val="16"/>
                <w:lang w:eastAsia="zh-CN"/>
              </w:rPr>
              <w:t>2</w:t>
            </w:r>
            <w:r w:rsidRPr="006D7FCA">
              <w:rPr>
                <w:sz w:val="16"/>
                <w:szCs w:val="16"/>
              </w:rPr>
              <w:t>.0</w:t>
            </w:r>
          </w:p>
        </w:tc>
      </w:tr>
      <w:tr w:rsidR="003803E1" w:rsidRPr="006D7FCA" w14:paraId="62EC643B" w14:textId="77777777" w:rsidTr="006162D5">
        <w:tc>
          <w:tcPr>
            <w:tcW w:w="800" w:type="dxa"/>
            <w:tcBorders>
              <w:top w:val="single" w:sz="6" w:space="0" w:color="auto"/>
              <w:left w:val="single" w:sz="6" w:space="0" w:color="auto"/>
              <w:bottom w:val="single" w:sz="6" w:space="0" w:color="auto"/>
              <w:right w:val="single" w:sz="6" w:space="0" w:color="auto"/>
            </w:tcBorders>
            <w:shd w:val="solid" w:color="FFFFFF" w:fill="auto"/>
          </w:tcPr>
          <w:p w14:paraId="3C73FD62" w14:textId="77777777" w:rsidR="003803E1" w:rsidRPr="006D7FCA" w:rsidRDefault="006D7FCA">
            <w:pPr>
              <w:pStyle w:val="TAC"/>
              <w:rPr>
                <w:sz w:val="16"/>
                <w:szCs w:val="16"/>
              </w:rPr>
            </w:pPr>
            <w:r w:rsidRPr="006D7FCA">
              <w:rPr>
                <w:sz w:val="16"/>
                <w:szCs w:val="16"/>
              </w:rPr>
              <w:t>202</w:t>
            </w:r>
            <w:r w:rsidRPr="006D7FCA">
              <w:rPr>
                <w:sz w:val="16"/>
                <w:szCs w:val="16"/>
                <w:lang w:eastAsia="zh-CN"/>
              </w:rPr>
              <w:t>4</w:t>
            </w:r>
            <w:r w:rsidRPr="006D7FCA">
              <w:rPr>
                <w:sz w:val="16"/>
                <w:szCs w:val="16"/>
              </w:rPr>
              <w:t>-</w:t>
            </w:r>
            <w:r w:rsidRPr="006D7FCA">
              <w:rPr>
                <w:rFonts w:eastAsia="SimSun" w:hint="eastAsia"/>
                <w:sz w:val="16"/>
                <w:szCs w:val="16"/>
                <w:lang w:eastAsia="zh-CN"/>
              </w:rPr>
              <w:t>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8CC74C3" w14:textId="77777777" w:rsidR="003803E1" w:rsidRPr="006D7FCA" w:rsidRDefault="006D7FCA">
            <w:pPr>
              <w:pStyle w:val="TAC"/>
              <w:rPr>
                <w:rFonts w:eastAsia="SimSun"/>
                <w:sz w:val="16"/>
                <w:szCs w:val="16"/>
                <w:lang w:eastAsia="zh-CN"/>
              </w:rPr>
            </w:pPr>
            <w:r w:rsidRPr="006D7FCA">
              <w:rPr>
                <w:sz w:val="16"/>
                <w:szCs w:val="16"/>
              </w:rPr>
              <w:t>SA5#15</w:t>
            </w:r>
            <w:r w:rsidRPr="006D7FCA">
              <w:rPr>
                <w:rFonts w:eastAsia="SimSun" w:hint="eastAsia"/>
                <w:sz w:val="16"/>
                <w:szCs w:val="16"/>
                <w:lang w:eastAsia="zh-CN"/>
              </w:rPr>
              <w:t>8</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66A846B6" w14:textId="77777777" w:rsidR="003803E1" w:rsidRPr="006D7FCA" w:rsidRDefault="006D7FCA">
            <w:pPr>
              <w:pStyle w:val="TAC"/>
              <w:rPr>
                <w:rFonts w:eastAsia="SimSun"/>
                <w:sz w:val="16"/>
                <w:szCs w:val="16"/>
                <w:lang w:eastAsia="zh-CN"/>
              </w:rPr>
            </w:pPr>
            <w:r w:rsidRPr="006D7FCA">
              <w:rPr>
                <w:rFonts w:eastAsia="SimSun"/>
                <w:sz w:val="16"/>
                <w:szCs w:val="16"/>
                <w:lang w:eastAsia="zh-CN"/>
              </w:rPr>
              <w:t>S5-246991</w:t>
            </w:r>
          </w:p>
          <w:p w14:paraId="60ADA735" w14:textId="77777777" w:rsidR="003803E1" w:rsidRPr="006D7FCA" w:rsidRDefault="003803E1">
            <w:pPr>
              <w:pStyle w:val="TAC"/>
              <w:rPr>
                <w:rFonts w:eastAsia="SimSun"/>
                <w:sz w:val="16"/>
                <w:szCs w:val="16"/>
                <w:lang w:eastAsia="zh-CN"/>
              </w:rPr>
            </w:pPr>
          </w:p>
          <w:p w14:paraId="00F47619" w14:textId="77777777" w:rsidR="003803E1" w:rsidRPr="006D7FCA" w:rsidRDefault="006D7FCA">
            <w:pPr>
              <w:pStyle w:val="TAC"/>
              <w:rPr>
                <w:rFonts w:eastAsia="SimSun"/>
                <w:sz w:val="16"/>
                <w:szCs w:val="16"/>
                <w:lang w:eastAsia="zh-CN"/>
              </w:rPr>
            </w:pPr>
            <w:r w:rsidRPr="006D7FCA">
              <w:rPr>
                <w:rFonts w:eastAsia="SimSun"/>
                <w:sz w:val="16"/>
                <w:szCs w:val="16"/>
                <w:lang w:eastAsia="zh-CN"/>
              </w:rPr>
              <w:t>S5-24699</w:t>
            </w:r>
            <w:r w:rsidRPr="006D7FCA">
              <w:rPr>
                <w:rFonts w:eastAsia="SimSun" w:hint="eastAsia"/>
                <w:sz w:val="16"/>
                <w:szCs w:val="16"/>
                <w:lang w:eastAsia="zh-CN"/>
              </w:rPr>
              <w:t>2</w:t>
            </w:r>
          </w:p>
          <w:p w14:paraId="3D634864" w14:textId="77777777" w:rsidR="003803E1" w:rsidRPr="006D7FCA" w:rsidRDefault="006D7FCA">
            <w:pPr>
              <w:pStyle w:val="TAC"/>
              <w:rPr>
                <w:rFonts w:eastAsia="SimSun"/>
                <w:sz w:val="16"/>
                <w:szCs w:val="16"/>
                <w:lang w:eastAsia="zh-CN"/>
              </w:rPr>
            </w:pPr>
            <w:r w:rsidRPr="006D7FCA">
              <w:rPr>
                <w:rFonts w:eastAsia="SimSun"/>
                <w:sz w:val="16"/>
                <w:szCs w:val="16"/>
                <w:lang w:eastAsia="zh-CN"/>
              </w:rPr>
              <w:t>S5-246576</w:t>
            </w:r>
          </w:p>
          <w:p w14:paraId="24DCFDB9" w14:textId="77777777" w:rsidR="003803E1" w:rsidRPr="006D7FCA" w:rsidRDefault="006D7FCA">
            <w:pPr>
              <w:pStyle w:val="TAC"/>
              <w:rPr>
                <w:rFonts w:eastAsia="SimSun"/>
                <w:sz w:val="16"/>
                <w:szCs w:val="16"/>
                <w:lang w:eastAsia="zh-CN"/>
              </w:rPr>
            </w:pPr>
            <w:r w:rsidRPr="006D7FCA">
              <w:rPr>
                <w:rFonts w:eastAsia="SimSun"/>
                <w:sz w:val="16"/>
                <w:szCs w:val="16"/>
                <w:lang w:eastAsia="zh-CN"/>
              </w:rPr>
              <w:t>S5-246993</w:t>
            </w:r>
          </w:p>
          <w:p w14:paraId="4CFE5588" w14:textId="77777777" w:rsidR="003803E1" w:rsidRPr="006D7FCA" w:rsidRDefault="006D7FCA">
            <w:pPr>
              <w:pStyle w:val="TAC"/>
              <w:rPr>
                <w:rFonts w:eastAsia="SimSun"/>
                <w:sz w:val="16"/>
                <w:szCs w:val="16"/>
                <w:lang w:eastAsia="zh-CN"/>
              </w:rPr>
            </w:pPr>
            <w:r w:rsidRPr="006D7FCA">
              <w:rPr>
                <w:rFonts w:eastAsia="SimSun"/>
                <w:sz w:val="16"/>
                <w:szCs w:val="16"/>
                <w:lang w:eastAsia="zh-CN"/>
              </w:rPr>
              <w:t>S5-246578</w:t>
            </w:r>
          </w:p>
          <w:p w14:paraId="54242C81" w14:textId="77777777" w:rsidR="003803E1" w:rsidRPr="006D7FCA" w:rsidRDefault="006D7FCA">
            <w:pPr>
              <w:pStyle w:val="TAC"/>
              <w:rPr>
                <w:rFonts w:eastAsia="SimSun"/>
                <w:sz w:val="16"/>
                <w:szCs w:val="16"/>
                <w:lang w:eastAsia="zh-CN"/>
              </w:rPr>
            </w:pPr>
            <w:r w:rsidRPr="006D7FCA">
              <w:rPr>
                <w:rFonts w:eastAsia="SimSun"/>
                <w:sz w:val="16"/>
                <w:szCs w:val="16"/>
                <w:lang w:eastAsia="zh-CN"/>
              </w:rPr>
              <w:t>S5-246994</w:t>
            </w:r>
          </w:p>
          <w:p w14:paraId="0ACC3280" w14:textId="77777777" w:rsidR="003803E1" w:rsidRPr="006D7FCA" w:rsidRDefault="006D7FCA">
            <w:pPr>
              <w:pStyle w:val="TAC"/>
              <w:rPr>
                <w:rFonts w:eastAsia="SimSun"/>
                <w:sz w:val="16"/>
                <w:szCs w:val="16"/>
                <w:lang w:eastAsia="zh-CN"/>
              </w:rPr>
            </w:pPr>
            <w:r w:rsidRPr="006D7FCA">
              <w:rPr>
                <w:rFonts w:eastAsia="SimSun"/>
                <w:sz w:val="16"/>
                <w:szCs w:val="16"/>
                <w:lang w:eastAsia="zh-CN"/>
              </w:rPr>
              <w:t>S5-246995</w:t>
            </w:r>
          </w:p>
          <w:p w14:paraId="56B9FF9D" w14:textId="77777777" w:rsidR="003803E1" w:rsidRPr="006D7FCA" w:rsidRDefault="006D7FCA">
            <w:pPr>
              <w:pStyle w:val="TAC"/>
              <w:rPr>
                <w:rFonts w:eastAsia="SimSun"/>
                <w:sz w:val="16"/>
                <w:szCs w:val="16"/>
                <w:lang w:eastAsia="zh-CN"/>
              </w:rPr>
            </w:pPr>
            <w:r w:rsidRPr="006D7FCA">
              <w:rPr>
                <w:rFonts w:eastAsia="SimSun"/>
                <w:sz w:val="16"/>
                <w:szCs w:val="16"/>
                <w:lang w:eastAsia="zh-CN"/>
              </w:rPr>
              <w:t>S5-246581</w:t>
            </w:r>
          </w:p>
          <w:p w14:paraId="388FFCD5" w14:textId="77777777" w:rsidR="003803E1" w:rsidRPr="006D7FCA" w:rsidRDefault="006D7FCA">
            <w:pPr>
              <w:pStyle w:val="TAC"/>
              <w:rPr>
                <w:rFonts w:eastAsia="SimSun"/>
                <w:sz w:val="16"/>
                <w:szCs w:val="16"/>
                <w:lang w:eastAsia="zh-CN"/>
              </w:rPr>
            </w:pPr>
            <w:r w:rsidRPr="006D7FCA">
              <w:rPr>
                <w:rFonts w:eastAsia="SimSun"/>
                <w:sz w:val="16"/>
                <w:szCs w:val="16"/>
                <w:lang w:eastAsia="zh-CN"/>
              </w:rPr>
              <w:t>S5-246582</w:t>
            </w:r>
          </w:p>
          <w:p w14:paraId="06E34635" w14:textId="77777777" w:rsidR="003803E1" w:rsidRPr="006D7FCA" w:rsidRDefault="003803E1">
            <w:pPr>
              <w:pStyle w:val="TAC"/>
              <w:rPr>
                <w:rFonts w:eastAsia="SimSun"/>
                <w:sz w:val="16"/>
                <w:szCs w:val="16"/>
                <w:lang w:eastAsia="zh-CN"/>
              </w:rPr>
            </w:pP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58091606" w14:textId="77777777" w:rsidR="003803E1" w:rsidRPr="006D7FCA" w:rsidRDefault="003803E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9EDBEA" w14:textId="77777777" w:rsidR="003803E1" w:rsidRPr="006D7FCA" w:rsidRDefault="003803E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6783E3" w14:textId="77777777" w:rsidR="003803E1" w:rsidRPr="006D7FCA" w:rsidRDefault="003803E1">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A3B7A3F" w14:textId="77777777" w:rsidR="003803E1" w:rsidRPr="006D7FCA" w:rsidRDefault="006D7FCA">
            <w:pPr>
              <w:pStyle w:val="TAL"/>
              <w:rPr>
                <w:rFonts w:cs="Arial"/>
                <w:sz w:val="16"/>
                <w:szCs w:val="16"/>
              </w:rPr>
            </w:pPr>
            <w:r w:rsidRPr="006D7FCA">
              <w:rPr>
                <w:rFonts w:cs="Arial" w:hint="eastAsia"/>
                <w:sz w:val="16"/>
                <w:szCs w:val="16"/>
              </w:rPr>
              <w:t>Adding solution on volume-based charging for standalone IMS Data Channel</w:t>
            </w:r>
          </w:p>
          <w:p w14:paraId="06CDBA7A" w14:textId="77777777" w:rsidR="003803E1" w:rsidRPr="006D7FCA" w:rsidRDefault="006D7FCA">
            <w:pPr>
              <w:pStyle w:val="TAL"/>
              <w:rPr>
                <w:rFonts w:cs="Arial"/>
                <w:sz w:val="16"/>
                <w:szCs w:val="16"/>
              </w:rPr>
            </w:pPr>
            <w:r w:rsidRPr="006D7FCA">
              <w:rPr>
                <w:rFonts w:cs="Arial" w:hint="eastAsia"/>
                <w:sz w:val="16"/>
                <w:szCs w:val="16"/>
              </w:rPr>
              <w:t>Adding evaluation for topic 1</w:t>
            </w:r>
          </w:p>
          <w:p w14:paraId="1D7789E7" w14:textId="77777777" w:rsidR="003803E1" w:rsidRPr="006D7FCA" w:rsidRDefault="006D7FCA">
            <w:pPr>
              <w:pStyle w:val="TAL"/>
              <w:rPr>
                <w:rFonts w:cs="Arial"/>
                <w:sz w:val="16"/>
                <w:szCs w:val="16"/>
              </w:rPr>
            </w:pPr>
            <w:r w:rsidRPr="006D7FCA">
              <w:rPr>
                <w:rFonts w:cs="Arial" w:hint="eastAsia"/>
                <w:sz w:val="16"/>
                <w:szCs w:val="16"/>
              </w:rPr>
              <w:t>Update the architecture reference for IMS DC</w:t>
            </w:r>
          </w:p>
          <w:p w14:paraId="0DF22382" w14:textId="77777777" w:rsidR="003803E1" w:rsidRPr="006D7FCA" w:rsidRDefault="006D7FCA">
            <w:pPr>
              <w:pStyle w:val="TAL"/>
              <w:rPr>
                <w:rFonts w:cs="Arial"/>
                <w:sz w:val="16"/>
                <w:szCs w:val="16"/>
              </w:rPr>
            </w:pPr>
            <w:r w:rsidRPr="006D7FCA">
              <w:rPr>
                <w:rFonts w:cs="Arial" w:hint="eastAsia"/>
                <w:sz w:val="16"/>
                <w:szCs w:val="16"/>
              </w:rPr>
              <w:t>Resolve EN in charging solution for DC application download</w:t>
            </w:r>
          </w:p>
          <w:p w14:paraId="1D48FBBC" w14:textId="77777777" w:rsidR="003803E1" w:rsidRPr="006D7FCA" w:rsidRDefault="006D7FCA">
            <w:pPr>
              <w:pStyle w:val="TAL"/>
              <w:rPr>
                <w:rFonts w:cs="Arial"/>
                <w:sz w:val="16"/>
                <w:szCs w:val="16"/>
              </w:rPr>
            </w:pPr>
            <w:r w:rsidRPr="006D7FCA">
              <w:rPr>
                <w:rFonts w:cs="Arial" w:hint="eastAsia"/>
                <w:sz w:val="16"/>
                <w:szCs w:val="16"/>
              </w:rPr>
              <w:t>New charging solution for DC application usage by duration</w:t>
            </w:r>
          </w:p>
          <w:p w14:paraId="13EE160B" w14:textId="77777777" w:rsidR="003803E1" w:rsidRPr="006D7FCA" w:rsidRDefault="006D7FCA">
            <w:pPr>
              <w:pStyle w:val="TAL"/>
              <w:rPr>
                <w:rFonts w:cs="Arial"/>
                <w:sz w:val="16"/>
                <w:szCs w:val="16"/>
              </w:rPr>
            </w:pPr>
            <w:r w:rsidRPr="006D7FCA">
              <w:rPr>
                <w:rFonts w:cs="Arial" w:hint="eastAsia"/>
                <w:sz w:val="16"/>
                <w:szCs w:val="16"/>
              </w:rPr>
              <w:t>New charging solution for DC application usage by volume</w:t>
            </w:r>
          </w:p>
          <w:p w14:paraId="2FD0670F" w14:textId="77777777" w:rsidR="003803E1" w:rsidRPr="006D7FCA" w:rsidRDefault="006D7FCA">
            <w:pPr>
              <w:pStyle w:val="TAL"/>
              <w:rPr>
                <w:rFonts w:cs="Arial"/>
                <w:sz w:val="16"/>
                <w:szCs w:val="16"/>
              </w:rPr>
            </w:pPr>
            <w:r w:rsidRPr="006D7FCA">
              <w:rPr>
                <w:rFonts w:cs="Arial" w:hint="eastAsia"/>
                <w:sz w:val="16"/>
                <w:szCs w:val="16"/>
              </w:rPr>
              <w:t>Evaluation for IMS DC charging topic 2</w:t>
            </w:r>
          </w:p>
          <w:p w14:paraId="690E73BA" w14:textId="77777777" w:rsidR="003803E1" w:rsidRPr="006D7FCA" w:rsidRDefault="006D7FCA">
            <w:pPr>
              <w:pStyle w:val="TAL"/>
              <w:rPr>
                <w:rFonts w:cs="Arial"/>
                <w:sz w:val="16"/>
                <w:szCs w:val="16"/>
              </w:rPr>
            </w:pPr>
            <w:r w:rsidRPr="006D7FCA">
              <w:rPr>
                <w:rFonts w:cs="Arial" w:hint="eastAsia"/>
                <w:sz w:val="16"/>
                <w:szCs w:val="16"/>
              </w:rPr>
              <w:t>Evaluation for IMS DC charging topic 3</w:t>
            </w:r>
          </w:p>
          <w:p w14:paraId="6A7A9922" w14:textId="77777777" w:rsidR="003803E1" w:rsidRPr="006D7FCA" w:rsidRDefault="006D7FCA">
            <w:pPr>
              <w:pStyle w:val="TAL"/>
              <w:rPr>
                <w:rFonts w:cs="Arial"/>
                <w:sz w:val="16"/>
                <w:szCs w:val="16"/>
              </w:rPr>
            </w:pPr>
            <w:r w:rsidRPr="006D7FCA">
              <w:rPr>
                <w:rFonts w:cs="Arial" w:hint="eastAsia"/>
                <w:sz w:val="16"/>
                <w:szCs w:val="16"/>
              </w:rPr>
              <w:t>Evaluation for IMS DC charging topic 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1A323" w14:textId="77777777" w:rsidR="003803E1" w:rsidRPr="006D7FCA" w:rsidRDefault="006D7FCA">
            <w:pPr>
              <w:pStyle w:val="TAC"/>
              <w:rPr>
                <w:sz w:val="16"/>
                <w:szCs w:val="16"/>
              </w:rPr>
            </w:pPr>
            <w:r w:rsidRPr="006D7FCA">
              <w:rPr>
                <w:sz w:val="16"/>
                <w:szCs w:val="16"/>
              </w:rPr>
              <w:t>0.</w:t>
            </w:r>
            <w:r w:rsidRPr="006D7FCA">
              <w:rPr>
                <w:rFonts w:eastAsia="SimSun" w:hint="eastAsia"/>
                <w:sz w:val="16"/>
                <w:szCs w:val="16"/>
                <w:lang w:eastAsia="zh-CN"/>
              </w:rPr>
              <w:t>3</w:t>
            </w:r>
            <w:r w:rsidRPr="006D7FCA">
              <w:rPr>
                <w:sz w:val="16"/>
                <w:szCs w:val="16"/>
              </w:rPr>
              <w:t>.0</w:t>
            </w:r>
          </w:p>
        </w:tc>
      </w:tr>
      <w:tr w:rsidR="003803E1" w:rsidRPr="006D7FCA" w14:paraId="081318EF" w14:textId="77777777" w:rsidTr="006162D5">
        <w:tc>
          <w:tcPr>
            <w:tcW w:w="800" w:type="dxa"/>
            <w:tcBorders>
              <w:top w:val="single" w:sz="6" w:space="0" w:color="auto"/>
              <w:left w:val="single" w:sz="6" w:space="0" w:color="auto"/>
              <w:bottom w:val="single" w:sz="6" w:space="0" w:color="auto"/>
              <w:right w:val="single" w:sz="6" w:space="0" w:color="auto"/>
            </w:tcBorders>
            <w:shd w:val="solid" w:color="FFFFFF" w:fill="auto"/>
          </w:tcPr>
          <w:p w14:paraId="21CE28A4" w14:textId="77777777" w:rsidR="003803E1" w:rsidRPr="006D7FCA" w:rsidRDefault="006D7FCA">
            <w:pPr>
              <w:pStyle w:val="TAC"/>
              <w:rPr>
                <w:sz w:val="16"/>
                <w:szCs w:val="16"/>
              </w:rPr>
            </w:pPr>
            <w:r w:rsidRPr="006D7FCA">
              <w:rPr>
                <w:sz w:val="16"/>
                <w:szCs w:val="16"/>
              </w:rP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CF9E30E" w14:textId="77777777" w:rsidR="003803E1" w:rsidRPr="006D7FCA" w:rsidRDefault="003803E1">
            <w:pPr>
              <w:pStyle w:val="TAC"/>
              <w:rPr>
                <w:sz w:val="16"/>
                <w:szCs w:val="16"/>
              </w:rPr>
            </w:pP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9889B3B" w14:textId="77777777" w:rsidR="003803E1" w:rsidRPr="006D7FCA" w:rsidRDefault="003803E1">
            <w:pPr>
              <w:pStyle w:val="TAC"/>
              <w:rPr>
                <w:rFonts w:eastAsia="SimSun"/>
                <w:sz w:val="16"/>
                <w:szCs w:val="16"/>
                <w:lang w:eastAsia="zh-CN"/>
              </w:rPr>
            </w:pP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28B7E5C0" w14:textId="77777777" w:rsidR="003803E1" w:rsidRPr="006D7FCA" w:rsidRDefault="003803E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F5BCE2" w14:textId="77777777" w:rsidR="003803E1" w:rsidRPr="006D7FCA" w:rsidRDefault="003803E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5C048A" w14:textId="77777777" w:rsidR="003803E1" w:rsidRPr="006D7FCA" w:rsidRDefault="003803E1">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4270530" w14:textId="77777777" w:rsidR="003803E1" w:rsidRPr="006D7FCA" w:rsidRDefault="006D7FCA">
            <w:pPr>
              <w:pStyle w:val="TAL"/>
              <w:rPr>
                <w:rFonts w:cs="Arial"/>
                <w:sz w:val="16"/>
                <w:szCs w:val="16"/>
              </w:rPr>
            </w:pPr>
            <w:r w:rsidRPr="006D7FCA">
              <w:rPr>
                <w:rFonts w:cs="Arial"/>
                <w:sz w:val="16"/>
                <w:szCs w:val="16"/>
              </w:rPr>
              <w:t>EditHelp's cleanup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FEE138" w14:textId="77777777" w:rsidR="003803E1" w:rsidRPr="006D7FCA" w:rsidRDefault="006D7FCA">
            <w:pPr>
              <w:pStyle w:val="TAC"/>
              <w:rPr>
                <w:sz w:val="16"/>
                <w:szCs w:val="16"/>
              </w:rPr>
            </w:pPr>
            <w:r w:rsidRPr="006D7FCA">
              <w:rPr>
                <w:sz w:val="16"/>
                <w:szCs w:val="16"/>
              </w:rPr>
              <w:t>0.3.1</w:t>
            </w:r>
          </w:p>
        </w:tc>
      </w:tr>
      <w:tr w:rsidR="003803E1" w:rsidRPr="006D7FCA" w14:paraId="25A7FB5D" w14:textId="77777777" w:rsidTr="006162D5">
        <w:tc>
          <w:tcPr>
            <w:tcW w:w="800" w:type="dxa"/>
            <w:tcBorders>
              <w:top w:val="single" w:sz="6" w:space="0" w:color="auto"/>
              <w:left w:val="single" w:sz="6" w:space="0" w:color="auto"/>
              <w:bottom w:val="single" w:sz="6" w:space="0" w:color="auto"/>
              <w:right w:val="single" w:sz="6" w:space="0" w:color="auto"/>
            </w:tcBorders>
            <w:shd w:val="solid" w:color="FFFFFF" w:fill="auto"/>
          </w:tcPr>
          <w:p w14:paraId="5FB03867" w14:textId="77777777" w:rsidR="003803E1" w:rsidRPr="006D7FCA" w:rsidRDefault="006D7FCA">
            <w:pPr>
              <w:pStyle w:val="TAC"/>
              <w:rPr>
                <w:sz w:val="16"/>
                <w:szCs w:val="16"/>
              </w:rPr>
            </w:pPr>
            <w:r w:rsidRPr="006D7FCA">
              <w:rPr>
                <w:sz w:val="16"/>
                <w:szCs w:val="16"/>
              </w:rP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670AE60" w14:textId="77777777" w:rsidR="003803E1" w:rsidRPr="006D7FCA" w:rsidRDefault="006D7FCA">
            <w:pPr>
              <w:pStyle w:val="TAC"/>
              <w:rPr>
                <w:sz w:val="16"/>
                <w:szCs w:val="16"/>
              </w:rPr>
            </w:pPr>
            <w:r w:rsidRPr="006D7FCA">
              <w:rPr>
                <w:sz w:val="16"/>
                <w:szCs w:val="16"/>
              </w:rPr>
              <w:t>SA#106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BDE3C05" w14:textId="77777777" w:rsidR="003803E1" w:rsidRPr="006D7FCA" w:rsidRDefault="006D7FCA">
            <w:pPr>
              <w:pStyle w:val="TAC"/>
              <w:rPr>
                <w:rFonts w:eastAsia="SimSun"/>
                <w:sz w:val="16"/>
                <w:szCs w:val="16"/>
                <w:lang w:eastAsia="zh-CN"/>
              </w:rPr>
            </w:pPr>
            <w:r w:rsidRPr="006D7FCA">
              <w:rPr>
                <w:rFonts w:eastAsia="SimSun"/>
                <w:sz w:val="16"/>
                <w:szCs w:val="16"/>
                <w:lang w:eastAsia="zh-CN"/>
              </w:rPr>
              <w:t>SP-241602</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07B14690" w14:textId="77777777" w:rsidR="003803E1" w:rsidRPr="006D7FCA" w:rsidRDefault="003803E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ECC560" w14:textId="77777777" w:rsidR="003803E1" w:rsidRPr="006D7FCA" w:rsidRDefault="003803E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5CBD28" w14:textId="77777777" w:rsidR="003803E1" w:rsidRPr="006D7FCA" w:rsidRDefault="003803E1">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4D173BB" w14:textId="77777777" w:rsidR="003803E1" w:rsidRPr="006D7FCA" w:rsidRDefault="006D7FCA">
            <w:pPr>
              <w:pStyle w:val="TAL"/>
              <w:rPr>
                <w:rFonts w:cs="Arial"/>
                <w:sz w:val="16"/>
                <w:szCs w:val="16"/>
              </w:rPr>
            </w:pPr>
            <w:r w:rsidRPr="006D7FCA">
              <w:rPr>
                <w:rFonts w:cs="Arial"/>
                <w:sz w:val="16"/>
                <w:szCs w:val="16"/>
              </w:rPr>
              <w:t>Presentation to SA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51C2B8" w14:textId="77777777" w:rsidR="003803E1" w:rsidRPr="006D7FCA" w:rsidRDefault="006D7FCA">
            <w:pPr>
              <w:pStyle w:val="TAC"/>
              <w:rPr>
                <w:sz w:val="16"/>
                <w:szCs w:val="16"/>
              </w:rPr>
            </w:pPr>
            <w:r w:rsidRPr="006D7FCA">
              <w:rPr>
                <w:sz w:val="16"/>
                <w:szCs w:val="16"/>
              </w:rPr>
              <w:t>1.0.0</w:t>
            </w:r>
          </w:p>
        </w:tc>
      </w:tr>
      <w:tr w:rsidR="003803E1" w:rsidRPr="006D7FCA" w14:paraId="0A8783E5" w14:textId="77777777" w:rsidTr="006162D5">
        <w:tc>
          <w:tcPr>
            <w:tcW w:w="800" w:type="dxa"/>
            <w:tcBorders>
              <w:top w:val="single" w:sz="6" w:space="0" w:color="auto"/>
              <w:left w:val="single" w:sz="6" w:space="0" w:color="auto"/>
              <w:bottom w:val="single" w:sz="6" w:space="0" w:color="auto"/>
              <w:right w:val="single" w:sz="6" w:space="0" w:color="auto"/>
            </w:tcBorders>
            <w:shd w:val="solid" w:color="FFFFFF" w:fill="auto"/>
          </w:tcPr>
          <w:p w14:paraId="3862F58E" w14:textId="77777777" w:rsidR="003803E1" w:rsidRPr="006D7FCA" w:rsidRDefault="006D7FCA">
            <w:pPr>
              <w:pStyle w:val="TAC"/>
              <w:rPr>
                <w:rFonts w:eastAsia="SimSun"/>
                <w:sz w:val="16"/>
                <w:szCs w:val="16"/>
                <w:lang w:eastAsia="zh-CN"/>
              </w:rPr>
            </w:pPr>
            <w:r w:rsidRPr="006D7FCA">
              <w:rPr>
                <w:sz w:val="16"/>
                <w:szCs w:val="16"/>
              </w:rPr>
              <w:t>202</w:t>
            </w:r>
            <w:r w:rsidRPr="006D7FCA">
              <w:rPr>
                <w:rFonts w:eastAsia="SimSun" w:hint="eastAsia"/>
                <w:sz w:val="16"/>
                <w:szCs w:val="16"/>
                <w:lang w:eastAsia="zh-CN"/>
              </w:rPr>
              <w:t>5</w:t>
            </w:r>
            <w:r w:rsidRPr="006D7FCA">
              <w:rPr>
                <w:sz w:val="16"/>
                <w:szCs w:val="16"/>
              </w:rPr>
              <w:t>-</w:t>
            </w:r>
            <w:r w:rsidRPr="006D7FCA">
              <w:rPr>
                <w:rFonts w:eastAsia="SimSun" w:hint="eastAsia"/>
                <w:sz w:val="16"/>
                <w:szCs w:val="16"/>
                <w:lang w:eastAsia="zh-CN"/>
              </w:rPr>
              <w:t>02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7730919" w14:textId="77777777" w:rsidR="003803E1" w:rsidRPr="006D7FCA" w:rsidRDefault="006D7FCA">
            <w:pPr>
              <w:pStyle w:val="TAC"/>
              <w:rPr>
                <w:rFonts w:eastAsia="SimSun"/>
                <w:sz w:val="16"/>
                <w:szCs w:val="16"/>
                <w:lang w:eastAsia="zh-CN"/>
              </w:rPr>
            </w:pPr>
            <w:r w:rsidRPr="006D7FCA">
              <w:rPr>
                <w:sz w:val="16"/>
                <w:szCs w:val="16"/>
              </w:rPr>
              <w:t>SA5#15</w:t>
            </w:r>
            <w:r w:rsidRPr="006D7FCA">
              <w:rPr>
                <w:rFonts w:eastAsia="SimSun" w:hint="eastAsia"/>
                <w:sz w:val="16"/>
                <w:szCs w:val="16"/>
                <w:lang w:eastAsia="zh-CN"/>
              </w:rPr>
              <w:t>8</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330ECFC" w14:textId="77777777" w:rsidR="003803E1" w:rsidRPr="006D7FCA" w:rsidRDefault="006D7FCA">
            <w:pPr>
              <w:pStyle w:val="TAC"/>
              <w:rPr>
                <w:rFonts w:eastAsia="SimSun"/>
                <w:sz w:val="16"/>
                <w:szCs w:val="16"/>
                <w:lang w:eastAsia="zh-CN"/>
              </w:rPr>
            </w:pPr>
            <w:r w:rsidRPr="006D7FCA">
              <w:rPr>
                <w:rFonts w:eastAsia="SimSun" w:hint="eastAsia"/>
                <w:sz w:val="16"/>
                <w:szCs w:val="16"/>
                <w:lang w:eastAsia="zh-CN"/>
              </w:rPr>
              <w:t>S5-250499</w:t>
            </w:r>
          </w:p>
          <w:p w14:paraId="27003E6A" w14:textId="77777777" w:rsidR="003803E1" w:rsidRPr="006D7FCA" w:rsidRDefault="006D7FCA">
            <w:pPr>
              <w:pStyle w:val="TAC"/>
              <w:rPr>
                <w:rFonts w:eastAsia="SimSun"/>
                <w:sz w:val="16"/>
                <w:szCs w:val="16"/>
                <w:lang w:eastAsia="zh-CN"/>
              </w:rPr>
            </w:pPr>
            <w:r w:rsidRPr="006D7FCA">
              <w:rPr>
                <w:rFonts w:eastAsia="SimSun" w:hint="eastAsia"/>
                <w:sz w:val="16"/>
                <w:szCs w:val="16"/>
                <w:lang w:eastAsia="zh-CN"/>
              </w:rPr>
              <w:t>S5-250398</w:t>
            </w:r>
          </w:p>
          <w:p w14:paraId="4F672B32" w14:textId="77777777" w:rsidR="003803E1" w:rsidRPr="006D7FCA" w:rsidRDefault="006D7FCA">
            <w:pPr>
              <w:pStyle w:val="TAC"/>
              <w:rPr>
                <w:rFonts w:eastAsia="SimSun"/>
                <w:sz w:val="16"/>
                <w:szCs w:val="16"/>
                <w:lang w:eastAsia="zh-CN"/>
              </w:rPr>
            </w:pPr>
            <w:r w:rsidRPr="006D7FCA">
              <w:rPr>
                <w:rFonts w:eastAsia="SimSun" w:hint="eastAsia"/>
                <w:sz w:val="16"/>
                <w:szCs w:val="16"/>
                <w:lang w:eastAsia="zh-CN"/>
              </w:rPr>
              <w:t>S5-250716</w:t>
            </w:r>
          </w:p>
          <w:p w14:paraId="43F0E9F7" w14:textId="77777777" w:rsidR="003803E1" w:rsidRPr="006D7FCA" w:rsidRDefault="006D7FCA">
            <w:pPr>
              <w:pStyle w:val="TAC"/>
              <w:rPr>
                <w:rFonts w:eastAsia="SimSun"/>
                <w:sz w:val="16"/>
                <w:szCs w:val="16"/>
                <w:lang w:eastAsia="zh-CN"/>
              </w:rPr>
            </w:pPr>
            <w:r w:rsidRPr="006D7FCA">
              <w:rPr>
                <w:rFonts w:eastAsia="SimSun" w:hint="eastAsia"/>
                <w:sz w:val="16"/>
                <w:szCs w:val="16"/>
                <w:lang w:eastAsia="zh-CN"/>
              </w:rPr>
              <w:t>S5-250717</w:t>
            </w:r>
          </w:p>
          <w:p w14:paraId="0C4C898B" w14:textId="77777777" w:rsidR="003803E1" w:rsidRPr="006D7FCA" w:rsidRDefault="006D7FCA">
            <w:pPr>
              <w:pStyle w:val="TAC"/>
              <w:rPr>
                <w:rFonts w:eastAsia="SimSun"/>
                <w:sz w:val="16"/>
                <w:szCs w:val="16"/>
                <w:lang w:eastAsia="zh-CN"/>
              </w:rPr>
            </w:pPr>
            <w:r w:rsidRPr="006D7FCA">
              <w:rPr>
                <w:rFonts w:eastAsia="SimSun" w:hint="eastAsia"/>
                <w:sz w:val="16"/>
                <w:szCs w:val="16"/>
                <w:lang w:eastAsia="zh-CN"/>
              </w:rPr>
              <w:t>S5-250718</w:t>
            </w:r>
          </w:p>
          <w:p w14:paraId="6F4540AE" w14:textId="77777777" w:rsidR="003803E1" w:rsidRPr="006D7FCA" w:rsidRDefault="006D7FCA">
            <w:pPr>
              <w:pStyle w:val="TAC"/>
              <w:rPr>
                <w:rFonts w:eastAsia="SimSun"/>
                <w:sz w:val="16"/>
                <w:szCs w:val="16"/>
                <w:lang w:eastAsia="zh-CN"/>
              </w:rPr>
            </w:pPr>
            <w:r w:rsidRPr="006D7FCA">
              <w:rPr>
                <w:rFonts w:eastAsia="SimSun" w:hint="eastAsia"/>
                <w:sz w:val="16"/>
                <w:szCs w:val="16"/>
                <w:lang w:eastAsia="zh-CN"/>
              </w:rPr>
              <w:t>S5-250745</w:t>
            </w:r>
          </w:p>
          <w:p w14:paraId="4ECF5356" w14:textId="77777777" w:rsidR="003803E1" w:rsidRPr="006D7FCA" w:rsidRDefault="006D7FCA">
            <w:pPr>
              <w:pStyle w:val="TAC"/>
              <w:rPr>
                <w:rFonts w:eastAsia="SimSun"/>
                <w:sz w:val="16"/>
                <w:szCs w:val="16"/>
                <w:lang w:eastAsia="zh-CN"/>
              </w:rPr>
            </w:pPr>
            <w:r w:rsidRPr="006D7FCA">
              <w:rPr>
                <w:rFonts w:eastAsia="SimSun" w:hint="eastAsia"/>
                <w:sz w:val="16"/>
                <w:szCs w:val="16"/>
                <w:lang w:eastAsia="zh-CN"/>
              </w:rPr>
              <w:t>S5-250746</w:t>
            </w:r>
          </w:p>
          <w:p w14:paraId="02BCFB77" w14:textId="77777777" w:rsidR="003803E1" w:rsidRPr="006D7FCA" w:rsidRDefault="006D7FCA">
            <w:pPr>
              <w:pStyle w:val="TAC"/>
              <w:rPr>
                <w:rFonts w:eastAsia="SimSun"/>
                <w:sz w:val="16"/>
                <w:szCs w:val="16"/>
                <w:lang w:eastAsia="zh-CN"/>
              </w:rPr>
            </w:pPr>
            <w:r w:rsidRPr="006D7FCA">
              <w:rPr>
                <w:rFonts w:eastAsia="SimSun" w:hint="eastAsia"/>
                <w:sz w:val="16"/>
                <w:szCs w:val="16"/>
                <w:lang w:eastAsia="zh-CN"/>
              </w:rPr>
              <w:t>S5-250747</w:t>
            </w:r>
          </w:p>
          <w:p w14:paraId="2707A2F4" w14:textId="77777777" w:rsidR="003803E1" w:rsidRPr="006D7FCA" w:rsidRDefault="006D7FCA">
            <w:pPr>
              <w:pStyle w:val="TAC"/>
              <w:rPr>
                <w:rFonts w:eastAsia="SimSun"/>
                <w:sz w:val="16"/>
                <w:szCs w:val="16"/>
                <w:lang w:eastAsia="zh-CN"/>
              </w:rPr>
            </w:pPr>
            <w:r w:rsidRPr="006D7FCA">
              <w:rPr>
                <w:rFonts w:eastAsia="SimSun" w:hint="eastAsia"/>
                <w:sz w:val="16"/>
                <w:szCs w:val="16"/>
                <w:lang w:eastAsia="zh-CN"/>
              </w:rPr>
              <w:t>S5-250748</w:t>
            </w:r>
          </w:p>
          <w:p w14:paraId="6B033040" w14:textId="77777777" w:rsidR="003803E1" w:rsidRPr="006D7FCA" w:rsidRDefault="006D7FCA">
            <w:pPr>
              <w:pStyle w:val="TAC"/>
              <w:rPr>
                <w:rFonts w:eastAsia="SimSun"/>
                <w:sz w:val="16"/>
                <w:szCs w:val="16"/>
                <w:lang w:eastAsia="zh-CN"/>
              </w:rPr>
            </w:pPr>
            <w:r w:rsidRPr="006D7FCA">
              <w:rPr>
                <w:rFonts w:eastAsia="SimSun" w:hint="eastAsia"/>
                <w:sz w:val="16"/>
                <w:szCs w:val="16"/>
                <w:lang w:eastAsia="zh-CN"/>
              </w:rPr>
              <w:t>S5-250749</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45EEE46" w14:textId="77777777" w:rsidR="003803E1" w:rsidRPr="006D7FCA" w:rsidRDefault="003803E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E7EA56" w14:textId="77777777" w:rsidR="003803E1" w:rsidRPr="006D7FCA" w:rsidRDefault="003803E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15EFA2" w14:textId="77777777" w:rsidR="003803E1" w:rsidRPr="006D7FCA" w:rsidRDefault="003803E1">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8970694" w14:textId="77777777" w:rsidR="003803E1" w:rsidRPr="006D7FCA" w:rsidRDefault="006D7FCA">
            <w:pPr>
              <w:pStyle w:val="TAL"/>
              <w:rPr>
                <w:rFonts w:cs="Arial"/>
                <w:sz w:val="16"/>
                <w:szCs w:val="16"/>
              </w:rPr>
            </w:pPr>
            <w:r w:rsidRPr="006D7FCA">
              <w:rPr>
                <w:rFonts w:cs="Arial" w:hint="eastAsia"/>
                <w:sz w:val="16"/>
                <w:szCs w:val="16"/>
              </w:rPr>
              <w:t>Adding conclusion for topic 1</w:t>
            </w:r>
          </w:p>
          <w:p w14:paraId="24E3FE76" w14:textId="77777777" w:rsidR="003803E1" w:rsidRPr="006D7FCA" w:rsidRDefault="006D7FCA">
            <w:pPr>
              <w:pStyle w:val="TAL"/>
              <w:rPr>
                <w:rFonts w:cs="Arial"/>
                <w:sz w:val="16"/>
                <w:szCs w:val="16"/>
              </w:rPr>
            </w:pPr>
            <w:r w:rsidRPr="006D7FCA">
              <w:rPr>
                <w:rFonts w:cs="Arial" w:hint="eastAsia"/>
                <w:sz w:val="16"/>
                <w:szCs w:val="16"/>
              </w:rPr>
              <w:t>New charging solution for DC application usage by volume</w:t>
            </w:r>
          </w:p>
          <w:p w14:paraId="59A5AC2A" w14:textId="77777777" w:rsidR="003803E1" w:rsidRPr="006D7FCA" w:rsidRDefault="006D7FCA">
            <w:pPr>
              <w:pStyle w:val="TAL"/>
              <w:rPr>
                <w:rFonts w:cs="Arial"/>
                <w:sz w:val="16"/>
                <w:szCs w:val="16"/>
              </w:rPr>
            </w:pPr>
            <w:r w:rsidRPr="006D7FCA">
              <w:rPr>
                <w:rFonts w:cs="Arial"/>
                <w:sz w:val="16"/>
                <w:szCs w:val="16"/>
              </w:rPr>
              <w:t>New charging solution for DC application download by volume</w:t>
            </w:r>
          </w:p>
          <w:p w14:paraId="43CAA30C" w14:textId="77777777" w:rsidR="003803E1" w:rsidRPr="006D7FCA" w:rsidRDefault="006D7FCA">
            <w:pPr>
              <w:pStyle w:val="TAL"/>
              <w:rPr>
                <w:rFonts w:cs="Arial"/>
                <w:sz w:val="16"/>
                <w:szCs w:val="16"/>
              </w:rPr>
            </w:pPr>
            <w:r w:rsidRPr="006D7FCA">
              <w:rPr>
                <w:rFonts w:cs="Arial"/>
                <w:sz w:val="16"/>
                <w:szCs w:val="16"/>
              </w:rPr>
              <w:t>Update evaluation for Topic 2</w:t>
            </w:r>
          </w:p>
          <w:p w14:paraId="4FDDCA64" w14:textId="77777777" w:rsidR="003803E1" w:rsidRPr="006D7FCA" w:rsidRDefault="006D7FCA">
            <w:pPr>
              <w:pStyle w:val="TAL"/>
              <w:rPr>
                <w:rFonts w:cs="Arial"/>
                <w:sz w:val="16"/>
                <w:szCs w:val="16"/>
              </w:rPr>
            </w:pPr>
            <w:r w:rsidRPr="006D7FCA">
              <w:rPr>
                <w:rFonts w:cs="Arial" w:hint="eastAsia"/>
                <w:sz w:val="16"/>
                <w:szCs w:val="16"/>
              </w:rPr>
              <w:t>Add conclusion for Topic 2</w:t>
            </w:r>
          </w:p>
          <w:p w14:paraId="0AAA3FAA" w14:textId="77777777" w:rsidR="003803E1" w:rsidRPr="006D7FCA" w:rsidRDefault="006D7FCA">
            <w:pPr>
              <w:pStyle w:val="TAL"/>
              <w:rPr>
                <w:rFonts w:cs="Arial"/>
                <w:sz w:val="16"/>
                <w:szCs w:val="16"/>
              </w:rPr>
            </w:pPr>
            <w:r w:rsidRPr="006D7FCA">
              <w:rPr>
                <w:rFonts w:cs="Arial" w:hint="eastAsia"/>
                <w:sz w:val="16"/>
                <w:szCs w:val="16"/>
              </w:rPr>
              <w:t>Add conclusion for Topic 3</w:t>
            </w:r>
          </w:p>
          <w:p w14:paraId="40590E5C" w14:textId="77777777" w:rsidR="003803E1" w:rsidRPr="006D7FCA" w:rsidRDefault="006D7FCA">
            <w:pPr>
              <w:pStyle w:val="TAL"/>
              <w:rPr>
                <w:rFonts w:cs="Arial"/>
                <w:sz w:val="16"/>
                <w:szCs w:val="16"/>
              </w:rPr>
            </w:pPr>
            <w:r w:rsidRPr="006D7FCA">
              <w:rPr>
                <w:rFonts w:cs="Arial" w:hint="eastAsia"/>
                <w:sz w:val="16"/>
                <w:szCs w:val="16"/>
              </w:rPr>
              <w:t>Add conclusion for Topic 4</w:t>
            </w:r>
          </w:p>
          <w:p w14:paraId="3388C2B4" w14:textId="77777777" w:rsidR="003803E1" w:rsidRPr="006D7FCA" w:rsidRDefault="006D7FCA">
            <w:pPr>
              <w:pStyle w:val="TAL"/>
              <w:rPr>
                <w:rFonts w:cs="Arial"/>
                <w:sz w:val="16"/>
                <w:szCs w:val="16"/>
              </w:rPr>
            </w:pPr>
            <w:r w:rsidRPr="006D7FCA">
              <w:rPr>
                <w:rFonts w:cs="Arial"/>
                <w:sz w:val="16"/>
                <w:szCs w:val="16"/>
              </w:rPr>
              <w:t>New KI on Support of Avatar communication</w:t>
            </w:r>
          </w:p>
          <w:p w14:paraId="20A240B8" w14:textId="77777777" w:rsidR="003803E1" w:rsidRPr="006D7FCA" w:rsidRDefault="006D7FCA">
            <w:pPr>
              <w:pStyle w:val="TAL"/>
              <w:rPr>
                <w:rFonts w:cs="Arial"/>
                <w:sz w:val="16"/>
                <w:szCs w:val="16"/>
              </w:rPr>
            </w:pPr>
            <w:r w:rsidRPr="006D7FCA">
              <w:rPr>
                <w:rFonts w:cs="Arial"/>
                <w:sz w:val="16"/>
                <w:szCs w:val="16"/>
              </w:rPr>
              <w:t>Adding solution on Support of Avatar communication</w:t>
            </w:r>
          </w:p>
          <w:p w14:paraId="0B9997B5" w14:textId="77777777" w:rsidR="003803E1" w:rsidRPr="006D7FCA" w:rsidRDefault="006D7FCA">
            <w:pPr>
              <w:pStyle w:val="TAL"/>
              <w:rPr>
                <w:rFonts w:cs="Arial"/>
                <w:sz w:val="16"/>
                <w:szCs w:val="16"/>
              </w:rPr>
            </w:pPr>
            <w:r w:rsidRPr="006D7FCA">
              <w:rPr>
                <w:rFonts w:cs="Arial"/>
                <w:sz w:val="16"/>
                <w:szCs w:val="16"/>
              </w:rPr>
              <w:t>Conclusions and recommendations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5DAB76" w14:textId="77777777" w:rsidR="003803E1" w:rsidRPr="006D7FCA" w:rsidRDefault="006D7FCA">
            <w:pPr>
              <w:pStyle w:val="TAC"/>
              <w:rPr>
                <w:sz w:val="16"/>
                <w:szCs w:val="16"/>
              </w:rPr>
            </w:pPr>
            <w:r w:rsidRPr="006D7FCA">
              <w:rPr>
                <w:sz w:val="16"/>
                <w:szCs w:val="16"/>
              </w:rPr>
              <w:t>1.</w:t>
            </w:r>
            <w:r w:rsidRPr="006D7FCA">
              <w:rPr>
                <w:rFonts w:eastAsia="SimSun" w:hint="eastAsia"/>
                <w:sz w:val="16"/>
                <w:szCs w:val="16"/>
                <w:lang w:eastAsia="zh-CN"/>
              </w:rPr>
              <w:t>1</w:t>
            </w:r>
            <w:r w:rsidRPr="006D7FCA">
              <w:rPr>
                <w:sz w:val="16"/>
                <w:szCs w:val="16"/>
              </w:rPr>
              <w:t>.0</w:t>
            </w:r>
          </w:p>
        </w:tc>
      </w:tr>
      <w:tr w:rsidR="00D92B19" w:rsidRPr="006D7FCA" w14:paraId="5D5DD507" w14:textId="77777777" w:rsidTr="006162D5">
        <w:tc>
          <w:tcPr>
            <w:tcW w:w="800" w:type="dxa"/>
            <w:tcBorders>
              <w:top w:val="single" w:sz="6" w:space="0" w:color="auto"/>
              <w:left w:val="single" w:sz="6" w:space="0" w:color="auto"/>
              <w:bottom w:val="single" w:sz="6" w:space="0" w:color="auto"/>
              <w:right w:val="single" w:sz="6" w:space="0" w:color="auto"/>
            </w:tcBorders>
            <w:shd w:val="solid" w:color="FFFFFF" w:fill="auto"/>
          </w:tcPr>
          <w:p w14:paraId="0223615F" w14:textId="245AE6DF" w:rsidR="00D92B19" w:rsidRPr="006D7FCA" w:rsidRDefault="00D92B19" w:rsidP="00D92B19">
            <w:pPr>
              <w:pStyle w:val="TAC"/>
              <w:rPr>
                <w:sz w:val="16"/>
                <w:szCs w:val="16"/>
              </w:rPr>
            </w:pPr>
            <w:r w:rsidRPr="003035EE">
              <w:rPr>
                <w:rFonts w:eastAsiaTheme="minorEastAsia" w:hint="eastAsia"/>
                <w:sz w:val="16"/>
                <w:szCs w:val="16"/>
                <w:lang w:eastAsia="zh-CN"/>
              </w:rPr>
              <w:t>2025-02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5B3B3A" w14:textId="4E57CA29" w:rsidR="00D92B19" w:rsidRPr="006D7FCA" w:rsidRDefault="00D92B19" w:rsidP="00D92B19">
            <w:pPr>
              <w:pStyle w:val="TAC"/>
              <w:rPr>
                <w:sz w:val="16"/>
                <w:szCs w:val="16"/>
              </w:rPr>
            </w:pPr>
            <w:r w:rsidRPr="003035EE">
              <w:rPr>
                <w:rFonts w:eastAsiaTheme="minorEastAsia" w:hint="eastAsia"/>
                <w:sz w:val="16"/>
                <w:szCs w:val="16"/>
                <w:lang w:eastAsia="zh-CN"/>
              </w:rPr>
              <w:t>SA5#159</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0FBDF04" w14:textId="77777777" w:rsidR="00D92B19" w:rsidRPr="006D7FCA" w:rsidRDefault="00D92B19" w:rsidP="00D92B19">
            <w:pPr>
              <w:pStyle w:val="TAC"/>
              <w:rPr>
                <w:rFonts w:eastAsia="SimSun"/>
                <w:sz w:val="16"/>
                <w:szCs w:val="16"/>
                <w:lang w:eastAsia="zh-CN"/>
              </w:rPr>
            </w:pP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9A756BF" w14:textId="77777777" w:rsidR="00D92B19" w:rsidRPr="006D7FCA" w:rsidRDefault="00D92B19" w:rsidP="00D92B19">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B7C35E" w14:textId="77777777" w:rsidR="00D92B19" w:rsidRPr="006D7FCA" w:rsidRDefault="00D92B19" w:rsidP="00D92B19">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CEA8DD" w14:textId="77777777" w:rsidR="00D92B19" w:rsidRPr="006D7FCA" w:rsidRDefault="00D92B19" w:rsidP="00D92B19">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2311D93" w14:textId="18F355DF" w:rsidR="00D92B19" w:rsidRPr="006D7FCA" w:rsidRDefault="00D92B19" w:rsidP="00D92B19">
            <w:pPr>
              <w:pStyle w:val="TAL"/>
              <w:rPr>
                <w:rFonts w:cs="Arial"/>
                <w:sz w:val="16"/>
                <w:szCs w:val="16"/>
              </w:rPr>
            </w:pPr>
            <w:r>
              <w:rPr>
                <w:rFonts w:cs="Arial"/>
                <w:sz w:val="16"/>
                <w:szCs w:val="16"/>
              </w:rPr>
              <w:t>EditHelp cleanup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484A79" w14:textId="4A3210B8" w:rsidR="00D92B19" w:rsidRPr="006D7FCA" w:rsidRDefault="00D92B19" w:rsidP="00D92B19">
            <w:pPr>
              <w:pStyle w:val="TAC"/>
              <w:rPr>
                <w:sz w:val="16"/>
                <w:szCs w:val="16"/>
              </w:rPr>
            </w:pPr>
            <w:r>
              <w:rPr>
                <w:rFonts w:eastAsiaTheme="minorEastAsia"/>
                <w:sz w:val="16"/>
                <w:szCs w:val="16"/>
                <w:lang w:eastAsia="zh-CN"/>
              </w:rPr>
              <w:t>1.1.1</w:t>
            </w:r>
          </w:p>
        </w:tc>
      </w:tr>
      <w:tr w:rsidR="000A2833" w:rsidRPr="006D7FCA" w14:paraId="77A91A9A" w14:textId="77777777" w:rsidTr="006162D5">
        <w:tc>
          <w:tcPr>
            <w:tcW w:w="800" w:type="dxa"/>
            <w:tcBorders>
              <w:top w:val="single" w:sz="6" w:space="0" w:color="auto"/>
              <w:left w:val="single" w:sz="6" w:space="0" w:color="auto"/>
              <w:bottom w:val="single" w:sz="6" w:space="0" w:color="auto"/>
              <w:right w:val="single" w:sz="6" w:space="0" w:color="auto"/>
            </w:tcBorders>
            <w:shd w:val="solid" w:color="FFFFFF" w:fill="auto"/>
          </w:tcPr>
          <w:p w14:paraId="757243B1" w14:textId="55C9E39F" w:rsidR="000A2833" w:rsidRPr="003035EE" w:rsidRDefault="000A2833" w:rsidP="000A2833">
            <w:pPr>
              <w:pStyle w:val="TAC"/>
              <w:rPr>
                <w:rFonts w:eastAsiaTheme="minorEastAsia"/>
                <w:sz w:val="16"/>
                <w:szCs w:val="16"/>
                <w:lang w:eastAsia="zh-CN"/>
              </w:rPr>
            </w:pPr>
            <w:r w:rsidRPr="003035EE">
              <w:rPr>
                <w:rFonts w:eastAsiaTheme="minorEastAsia" w:hint="eastAsia"/>
                <w:sz w:val="16"/>
                <w:szCs w:val="16"/>
                <w:lang w:eastAsia="zh-CN"/>
              </w:rPr>
              <w:t>2025-0</w:t>
            </w:r>
            <w:r>
              <w:rPr>
                <w:rFonts w:eastAsiaTheme="minorEastAsia"/>
                <w:sz w:val="16"/>
                <w:szCs w:val="16"/>
                <w:lang w:eastAsia="zh-CN"/>
              </w:rPr>
              <w:t>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B9BE4D9" w14:textId="3D2E2BF2" w:rsidR="000A2833" w:rsidRPr="003035EE" w:rsidRDefault="000A2833" w:rsidP="000A2833">
            <w:pPr>
              <w:pStyle w:val="TAC"/>
              <w:rPr>
                <w:rFonts w:eastAsiaTheme="minorEastAsia"/>
                <w:sz w:val="16"/>
                <w:szCs w:val="16"/>
                <w:lang w:eastAsia="zh-CN"/>
              </w:rPr>
            </w:pPr>
            <w:r>
              <w:rPr>
                <w:rFonts w:eastAsiaTheme="minorEastAsia"/>
                <w:sz w:val="16"/>
                <w:szCs w:val="16"/>
                <w:lang w:eastAsia="zh-CN"/>
              </w:rPr>
              <w:t>SA#107</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66A722EF" w14:textId="7A36E160" w:rsidR="000A2833" w:rsidRPr="006D7FCA" w:rsidRDefault="000A2833" w:rsidP="000A2833">
            <w:pPr>
              <w:pStyle w:val="TAC"/>
              <w:rPr>
                <w:rFonts w:eastAsia="SimSun"/>
                <w:sz w:val="16"/>
                <w:szCs w:val="16"/>
                <w:lang w:eastAsia="zh-CN"/>
              </w:rPr>
            </w:pPr>
            <w:r w:rsidRPr="00D43F3B">
              <w:rPr>
                <w:rFonts w:eastAsia="SimSun"/>
                <w:sz w:val="16"/>
                <w:szCs w:val="16"/>
                <w:lang w:eastAsia="zh-CN"/>
              </w:rPr>
              <w:t>SP-25014</w:t>
            </w:r>
            <w:r w:rsidR="005E6A8B">
              <w:rPr>
                <w:rFonts w:eastAsia="SimSun"/>
                <w:sz w:val="16"/>
                <w:szCs w:val="16"/>
                <w:lang w:eastAsia="zh-CN"/>
              </w:rPr>
              <w:t>6</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34F41D51" w14:textId="77777777" w:rsidR="000A2833" w:rsidRPr="006D7FCA" w:rsidRDefault="000A2833" w:rsidP="000A2833">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1574E2" w14:textId="77777777" w:rsidR="000A2833" w:rsidRPr="006D7FCA" w:rsidRDefault="000A2833" w:rsidP="000A283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31CE62" w14:textId="77777777" w:rsidR="000A2833" w:rsidRPr="006D7FCA" w:rsidRDefault="000A2833" w:rsidP="000A2833">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FC735A2" w14:textId="77EF8512" w:rsidR="000A2833" w:rsidRDefault="000A2833" w:rsidP="000A2833">
            <w:pPr>
              <w:pStyle w:val="TAL"/>
              <w:rPr>
                <w:rFonts w:cs="Arial"/>
                <w:sz w:val="16"/>
                <w:szCs w:val="16"/>
              </w:rPr>
            </w:pPr>
            <w:r>
              <w:rPr>
                <w:rFonts w:cs="Arial"/>
                <w:sz w:val="16"/>
                <w:szCs w:val="16"/>
              </w:rPr>
              <w:t>Presentation to SA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614BE2" w14:textId="3AD0F67B" w:rsidR="000A2833" w:rsidRDefault="000A2833" w:rsidP="000A2833">
            <w:pPr>
              <w:pStyle w:val="TAC"/>
              <w:rPr>
                <w:rFonts w:eastAsiaTheme="minorEastAsia"/>
                <w:sz w:val="16"/>
                <w:szCs w:val="16"/>
                <w:lang w:eastAsia="zh-CN"/>
              </w:rPr>
            </w:pPr>
            <w:r>
              <w:rPr>
                <w:rFonts w:eastAsiaTheme="minorEastAsia"/>
                <w:sz w:val="16"/>
                <w:szCs w:val="16"/>
                <w:lang w:eastAsia="zh-CN"/>
              </w:rPr>
              <w:t>2.0.0</w:t>
            </w:r>
          </w:p>
        </w:tc>
      </w:tr>
      <w:tr w:rsidR="00C15325" w:rsidRPr="006D7FCA" w14:paraId="3D3E8EAA" w14:textId="77777777" w:rsidTr="006162D5">
        <w:tc>
          <w:tcPr>
            <w:tcW w:w="800" w:type="dxa"/>
            <w:tcBorders>
              <w:top w:val="single" w:sz="6" w:space="0" w:color="auto"/>
              <w:left w:val="single" w:sz="6" w:space="0" w:color="auto"/>
              <w:bottom w:val="single" w:sz="6" w:space="0" w:color="auto"/>
              <w:right w:val="single" w:sz="6" w:space="0" w:color="auto"/>
            </w:tcBorders>
            <w:shd w:val="solid" w:color="FFFFFF" w:fill="auto"/>
          </w:tcPr>
          <w:p w14:paraId="0072B4FC" w14:textId="42704A05" w:rsidR="00C15325" w:rsidRPr="00C15325" w:rsidRDefault="00C15325" w:rsidP="00C15325">
            <w:pPr>
              <w:pStyle w:val="TAC"/>
              <w:rPr>
                <w:rFonts w:cs="Arial"/>
                <w:sz w:val="16"/>
                <w:szCs w:val="16"/>
              </w:rPr>
            </w:pPr>
            <w:r w:rsidRPr="00C15325">
              <w:rPr>
                <w:rFonts w:cs="Arial" w:hint="eastAsia"/>
                <w:sz w:val="16"/>
                <w:szCs w:val="16"/>
              </w:rPr>
              <w:t>2025-0</w:t>
            </w:r>
            <w:r w:rsidRPr="00C15325">
              <w:rPr>
                <w:rFonts w:cs="Arial"/>
                <w:sz w:val="16"/>
                <w:szCs w:val="16"/>
              </w:rPr>
              <w:t>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B95E2BD" w14:textId="68D4695F" w:rsidR="00C15325" w:rsidRPr="00C15325" w:rsidRDefault="00C15325" w:rsidP="00C15325">
            <w:pPr>
              <w:pStyle w:val="TAC"/>
              <w:rPr>
                <w:rFonts w:cs="Arial"/>
                <w:sz w:val="16"/>
                <w:szCs w:val="16"/>
              </w:rPr>
            </w:pPr>
            <w:r w:rsidRPr="00C15325">
              <w:rPr>
                <w:rFonts w:cs="Arial"/>
                <w:sz w:val="16"/>
                <w:szCs w:val="16"/>
              </w:rPr>
              <w:t>SA#107</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50285988" w14:textId="77777777" w:rsidR="00C15325" w:rsidRPr="00C15325" w:rsidRDefault="00C15325" w:rsidP="00C15325">
            <w:pPr>
              <w:pStyle w:val="TAC"/>
              <w:rPr>
                <w:rFonts w:cs="Arial"/>
                <w:sz w:val="16"/>
                <w:szCs w:val="16"/>
              </w:rPr>
            </w:pP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36FF98CA" w14:textId="77777777" w:rsidR="00C15325" w:rsidRPr="00C15325" w:rsidRDefault="00C15325" w:rsidP="00C15325">
            <w:pPr>
              <w:pStyle w:val="TAL"/>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9543D2" w14:textId="77777777" w:rsidR="00C15325" w:rsidRPr="00C15325" w:rsidRDefault="00C15325" w:rsidP="00C15325">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5778E0" w14:textId="77777777" w:rsidR="00C15325" w:rsidRPr="00C15325" w:rsidRDefault="00C15325" w:rsidP="00C15325">
            <w:pPr>
              <w:pStyle w:val="TAC"/>
              <w:rPr>
                <w:rFonts w:cs="Arial"/>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1C4FBF2" w14:textId="035908B1" w:rsidR="00C15325" w:rsidRDefault="00C15325" w:rsidP="00C15325">
            <w:pPr>
              <w:pStyle w:val="TAL"/>
              <w:rPr>
                <w:rFonts w:cs="Arial"/>
                <w:sz w:val="16"/>
                <w:szCs w:val="16"/>
              </w:rPr>
            </w:pPr>
            <w:r w:rsidRPr="00C15325">
              <w:rPr>
                <w:rFonts w:cs="Arial"/>
                <w:sz w:val="16"/>
                <w:szCs w:val="16"/>
              </w:rPr>
              <w:t>Upgrade to change control version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025332" w14:textId="1E0BC857" w:rsidR="00C15325" w:rsidRPr="00C15325" w:rsidRDefault="00C15325" w:rsidP="00C15325">
            <w:pPr>
              <w:pStyle w:val="TAC"/>
              <w:rPr>
                <w:rFonts w:cs="Arial"/>
                <w:sz w:val="16"/>
                <w:szCs w:val="16"/>
              </w:rPr>
            </w:pPr>
            <w:r w:rsidRPr="00C15325">
              <w:rPr>
                <w:rFonts w:cs="Arial"/>
                <w:sz w:val="16"/>
                <w:szCs w:val="16"/>
              </w:rPr>
              <w:t>19.0.0</w:t>
            </w:r>
          </w:p>
        </w:tc>
      </w:tr>
      <w:tr w:rsidR="0017526F" w:rsidRPr="006D7FCA" w14:paraId="5621141D" w14:textId="77777777" w:rsidTr="006162D5">
        <w:trPr>
          <w:ins w:id="117" w:author="Carmine Rizzo" w:date="2025-06-30T20:3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25F03FB" w14:textId="75E30BC6" w:rsidR="0017526F" w:rsidRPr="00C15325" w:rsidRDefault="0017526F" w:rsidP="00C15325">
            <w:pPr>
              <w:pStyle w:val="TAC"/>
              <w:rPr>
                <w:ins w:id="118" w:author="Carmine Rizzo" w:date="2025-06-30T20:37:00Z" w16du:dateUtc="2025-06-30T18:37:00Z"/>
                <w:rFonts w:cs="Arial"/>
                <w:sz w:val="16"/>
                <w:szCs w:val="16"/>
              </w:rPr>
            </w:pPr>
            <w:ins w:id="119" w:author="Carmine Rizzo" w:date="2025-06-30T20:37:00Z" w16du:dateUtc="2025-06-30T18:37:00Z">
              <w:r>
                <w:rPr>
                  <w:rFonts w:cs="Arial"/>
                  <w:sz w:val="16"/>
                  <w:szCs w:val="16"/>
                </w:rPr>
                <w:t>2025</w:t>
              </w:r>
              <w:r w:rsidR="006669E4">
                <w:rPr>
                  <w:rFonts w:cs="Arial"/>
                  <w:sz w:val="16"/>
                  <w:szCs w:val="16"/>
                </w:rPr>
                <w:t>-06</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22866E9" w14:textId="584B011F" w:rsidR="0017526F" w:rsidRPr="00C15325" w:rsidRDefault="006669E4" w:rsidP="00C15325">
            <w:pPr>
              <w:pStyle w:val="TAC"/>
              <w:rPr>
                <w:ins w:id="120" w:author="Carmine Rizzo" w:date="2025-06-30T20:37:00Z" w16du:dateUtc="2025-06-30T18:37:00Z"/>
                <w:rFonts w:cs="Arial"/>
                <w:sz w:val="16"/>
                <w:szCs w:val="16"/>
              </w:rPr>
            </w:pPr>
            <w:ins w:id="121" w:author="Carmine Rizzo" w:date="2025-06-30T20:37:00Z" w16du:dateUtc="2025-06-30T18:37:00Z">
              <w:r>
                <w:rPr>
                  <w:rFonts w:cs="Arial"/>
                  <w:sz w:val="16"/>
                  <w:szCs w:val="16"/>
                </w:rPr>
                <w:t>SA#108</w:t>
              </w:r>
            </w:ins>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300D15C" w14:textId="0416187F" w:rsidR="0017526F" w:rsidRPr="00C15325" w:rsidRDefault="006669E4" w:rsidP="00C15325">
            <w:pPr>
              <w:pStyle w:val="TAC"/>
              <w:rPr>
                <w:ins w:id="122" w:author="Carmine Rizzo" w:date="2025-06-30T20:37:00Z" w16du:dateUtc="2025-06-30T18:37:00Z"/>
                <w:rFonts w:cs="Arial"/>
                <w:sz w:val="16"/>
                <w:szCs w:val="16"/>
              </w:rPr>
            </w:pPr>
            <w:ins w:id="123" w:author="Carmine Rizzo" w:date="2025-06-30T20:37:00Z" w16du:dateUtc="2025-06-30T18:37:00Z">
              <w:r>
                <w:rPr>
                  <w:rFonts w:cs="Arial"/>
                  <w:sz w:val="16"/>
                  <w:szCs w:val="16"/>
                </w:rPr>
                <w:t>SP-250</w:t>
              </w:r>
            </w:ins>
            <w:ins w:id="124" w:author="Carmine Rizzo" w:date="2025-06-30T20:40:00Z" w16du:dateUtc="2025-06-30T18:40:00Z">
              <w:r w:rsidR="003423F2">
                <w:rPr>
                  <w:rFonts w:cs="Arial"/>
                  <w:sz w:val="16"/>
                  <w:szCs w:val="16"/>
                </w:rPr>
                <w:t>533</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16C92A9" w14:textId="3E9608A2" w:rsidR="0017526F" w:rsidRPr="00C15325" w:rsidRDefault="006162D5" w:rsidP="00C15325">
            <w:pPr>
              <w:pStyle w:val="TAL"/>
              <w:rPr>
                <w:ins w:id="125" w:author="Carmine Rizzo" w:date="2025-06-30T20:37:00Z" w16du:dateUtc="2025-06-30T18:37:00Z"/>
                <w:rFonts w:cs="Arial"/>
                <w:sz w:val="16"/>
                <w:szCs w:val="16"/>
              </w:rPr>
            </w:pPr>
            <w:ins w:id="126" w:author="Carmine Rizzo" w:date="2025-06-30T20:38:00Z" w16du:dateUtc="2025-06-30T18:38:00Z">
              <w:r>
                <w:rPr>
                  <w:rFonts w:cs="Arial"/>
                  <w:sz w:val="16"/>
                  <w:szCs w:val="16"/>
                </w:rPr>
                <w:t>0002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4327E0" w14:textId="2B4FA06A" w:rsidR="0017526F" w:rsidRPr="00C15325" w:rsidRDefault="009A3F63" w:rsidP="00C15325">
            <w:pPr>
              <w:pStyle w:val="TAR"/>
              <w:rPr>
                <w:ins w:id="127" w:author="Carmine Rizzo" w:date="2025-06-30T20:37:00Z" w16du:dateUtc="2025-06-30T18:37:00Z"/>
                <w:rFonts w:cs="Arial"/>
                <w:sz w:val="16"/>
                <w:szCs w:val="16"/>
              </w:rPr>
            </w:pPr>
            <w:ins w:id="128" w:author="Carmine Rizzo" w:date="2025-06-30T20:40:00Z" w16du:dateUtc="2025-06-30T18:40: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5D84FB" w14:textId="7CDF68F6" w:rsidR="0017526F" w:rsidRPr="00C15325" w:rsidRDefault="009A3F63" w:rsidP="00C15325">
            <w:pPr>
              <w:pStyle w:val="TAC"/>
              <w:rPr>
                <w:ins w:id="129" w:author="Carmine Rizzo" w:date="2025-06-30T20:37:00Z" w16du:dateUtc="2025-06-30T18:37:00Z"/>
                <w:rFonts w:cs="Arial"/>
                <w:sz w:val="16"/>
                <w:szCs w:val="16"/>
              </w:rPr>
            </w:pPr>
            <w:ins w:id="130" w:author="Carmine Rizzo" w:date="2025-06-30T20:40:00Z" w16du:dateUtc="2025-06-30T18:40:00Z">
              <w:r>
                <w:rPr>
                  <w:rFonts w:cs="Arial"/>
                  <w:sz w:val="16"/>
                  <w:szCs w:val="16"/>
                </w:rPr>
                <w:t>D</w:t>
              </w:r>
            </w:ins>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2C36B65" w14:textId="3E8D7765" w:rsidR="0017526F" w:rsidRPr="00C15325" w:rsidRDefault="003423F2" w:rsidP="00C15325">
            <w:pPr>
              <w:pStyle w:val="TAL"/>
              <w:rPr>
                <w:ins w:id="131" w:author="Carmine Rizzo" w:date="2025-06-30T20:37:00Z" w16du:dateUtc="2025-06-30T18:37:00Z"/>
                <w:rFonts w:cs="Arial"/>
                <w:sz w:val="16"/>
                <w:szCs w:val="16"/>
              </w:rPr>
            </w:pPr>
            <w:ins w:id="132" w:author="Carmine Rizzo" w:date="2025-06-30T20:40:00Z">
              <w:r w:rsidRPr="003423F2">
                <w:rPr>
                  <w:rFonts w:cs="Arial"/>
                  <w:sz w:val="16"/>
                  <w:szCs w:val="16"/>
                </w:rPr>
                <w:t>Rel-19 CR 28.851 Addressing editHelp comments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FBF634" w14:textId="2ACD172F" w:rsidR="0017526F" w:rsidRPr="00C15325" w:rsidRDefault="006162D5" w:rsidP="00C15325">
            <w:pPr>
              <w:pStyle w:val="TAC"/>
              <w:rPr>
                <w:ins w:id="133" w:author="Carmine Rizzo" w:date="2025-06-30T20:37:00Z" w16du:dateUtc="2025-06-30T18:37:00Z"/>
                <w:rFonts w:cs="Arial"/>
                <w:sz w:val="16"/>
                <w:szCs w:val="16"/>
              </w:rPr>
            </w:pPr>
            <w:ins w:id="134" w:author="Carmine Rizzo" w:date="2025-06-30T20:37:00Z" w16du:dateUtc="2025-06-30T18:37:00Z">
              <w:r>
                <w:rPr>
                  <w:rFonts w:cs="Arial"/>
                  <w:sz w:val="16"/>
                  <w:szCs w:val="16"/>
                </w:rPr>
                <w:t>19.1.0</w:t>
              </w:r>
            </w:ins>
          </w:p>
        </w:tc>
      </w:tr>
    </w:tbl>
    <w:p w14:paraId="0BDB9A3F" w14:textId="77777777" w:rsidR="003803E1" w:rsidRPr="006D7FCA" w:rsidRDefault="003803E1">
      <w:pPr>
        <w:pStyle w:val="EW"/>
      </w:pPr>
    </w:p>
    <w:sectPr w:rsidR="003803E1" w:rsidRPr="006D7FCA">
      <w:headerReference w:type="default" r:id="rId21"/>
      <w:footerReference w:type="default" r:id="rId2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EF899" w14:textId="77777777" w:rsidR="00FD4F91" w:rsidRDefault="00FD4F91">
      <w:pPr>
        <w:spacing w:after="0"/>
      </w:pPr>
      <w:r>
        <w:separator/>
      </w:r>
    </w:p>
  </w:endnote>
  <w:endnote w:type="continuationSeparator" w:id="0">
    <w:p w14:paraId="244A6249" w14:textId="77777777" w:rsidR="00FD4F91" w:rsidRDefault="00FD4F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FCB0" w14:textId="77777777" w:rsidR="003803E1" w:rsidRPr="00283859" w:rsidRDefault="003803E1" w:rsidP="00283859">
    <w:pPr>
      <w:jc w:val="center"/>
      <w:rPr>
        <w:rFonts w:ascii="Arial" w:hAnsi="Arial" w:cs="Arial"/>
        <w:b/>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54FC" w14:textId="77777777" w:rsidR="003803E1" w:rsidRPr="00283859" w:rsidRDefault="003803E1" w:rsidP="00283859">
    <w:pPr>
      <w:jc w:val="center"/>
      <w:rPr>
        <w:rFonts w:ascii="Arial" w:hAnsi="Arial" w:cs="Arial"/>
        <w:b/>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B8A8" w14:textId="77777777" w:rsidR="003803E1" w:rsidRPr="00283859" w:rsidRDefault="006D7FCA" w:rsidP="00283859">
    <w:pPr>
      <w:jc w:val="center"/>
      <w:rPr>
        <w:rFonts w:ascii="Arial" w:hAnsi="Arial" w:cs="Arial"/>
        <w:b/>
        <w:i/>
      </w:rPr>
    </w:pPr>
    <w:r w:rsidRPr="00283859">
      <w:rPr>
        <w:rFonts w:ascii="Arial" w:hAnsi="Arial" w:cs="Arial"/>
        <w:b/>
        <w:i/>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FAD17" w14:textId="77777777" w:rsidR="00FD4F91" w:rsidRDefault="00FD4F91">
      <w:pPr>
        <w:spacing w:after="0"/>
      </w:pPr>
      <w:r>
        <w:separator/>
      </w:r>
    </w:p>
  </w:footnote>
  <w:footnote w:type="continuationSeparator" w:id="0">
    <w:p w14:paraId="0DF7C91E" w14:textId="77777777" w:rsidR="00FD4F91" w:rsidRDefault="00FD4F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7C1E" w14:textId="7B05222E" w:rsidR="003803E1" w:rsidRDefault="006D7FCA">
    <w:pPr>
      <w:framePr w:h="284" w:hRule="exact" w:wrap="around" w:vAnchor="text" w:hAnchor="margin" w:xAlign="right" w:y="1"/>
      <w:rPr>
        <w:rFonts w:ascii="Arial" w:hAnsi="Arial" w:cs="Arial"/>
        <w:b/>
        <w:sz w:val="18"/>
        <w:szCs w:val="18"/>
      </w:rPr>
    </w:pPr>
    <w:r w:rsidRPr="00283859">
      <w:rPr>
        <w:rFonts w:ascii="Arial" w:hAnsi="Arial" w:cs="Arial"/>
        <w:b/>
        <w:szCs w:val="18"/>
      </w:rPr>
      <w:fldChar w:fldCharType="begin"/>
    </w:r>
    <w:r w:rsidRPr="00283859">
      <w:rPr>
        <w:rFonts w:ascii="Arial" w:hAnsi="Arial" w:cs="Arial"/>
        <w:b/>
        <w:szCs w:val="18"/>
      </w:rPr>
      <w:instrText xml:space="preserve"> STYLEREF ZA </w:instrText>
    </w:r>
    <w:r w:rsidRPr="00283859">
      <w:rPr>
        <w:rFonts w:ascii="Arial" w:hAnsi="Arial" w:cs="Arial"/>
        <w:b/>
        <w:szCs w:val="18"/>
      </w:rPr>
      <w:fldChar w:fldCharType="separate"/>
    </w:r>
    <w:r w:rsidR="006C3C3A">
      <w:rPr>
        <w:rFonts w:ascii="Arial" w:hAnsi="Arial" w:cs="Arial"/>
        <w:b/>
        <w:noProof/>
        <w:szCs w:val="18"/>
      </w:rPr>
      <w:t>3GPP TR 28.851 V19.10.0 (2025-063)</w:t>
    </w:r>
    <w:r w:rsidRPr="00283859">
      <w:rPr>
        <w:rFonts w:ascii="Arial" w:hAnsi="Arial" w:cs="Arial"/>
        <w:b/>
        <w:szCs w:val="18"/>
      </w:rPr>
      <w:fldChar w:fldCharType="end"/>
    </w:r>
  </w:p>
  <w:p w14:paraId="64306782" w14:textId="77777777" w:rsidR="003803E1" w:rsidRDefault="006D7FCA">
    <w:pPr>
      <w:framePr w:h="284" w:hRule="exact" w:wrap="around" w:vAnchor="text" w:hAnchor="margin" w:xAlign="center" w:y="7"/>
      <w:rPr>
        <w:rFonts w:ascii="Arial" w:hAnsi="Arial" w:cs="Arial"/>
        <w:b/>
        <w:sz w:val="18"/>
        <w:szCs w:val="18"/>
      </w:rPr>
    </w:pPr>
    <w:r w:rsidRPr="00283859">
      <w:rPr>
        <w:rFonts w:ascii="Arial" w:hAnsi="Arial" w:cs="Arial"/>
        <w:b/>
        <w:szCs w:val="18"/>
      </w:rPr>
      <w:fldChar w:fldCharType="begin"/>
    </w:r>
    <w:r w:rsidRPr="00283859">
      <w:rPr>
        <w:rFonts w:ascii="Arial" w:hAnsi="Arial" w:cs="Arial"/>
        <w:b/>
        <w:szCs w:val="18"/>
      </w:rPr>
      <w:instrText xml:space="preserve"> PAGE </w:instrText>
    </w:r>
    <w:r w:rsidRPr="00283859">
      <w:rPr>
        <w:rFonts w:ascii="Arial" w:hAnsi="Arial" w:cs="Arial"/>
        <w:b/>
        <w:szCs w:val="18"/>
      </w:rPr>
      <w:fldChar w:fldCharType="separate"/>
    </w:r>
    <w:r w:rsidRPr="00283859">
      <w:rPr>
        <w:rFonts w:ascii="Arial" w:hAnsi="Arial" w:cs="Arial"/>
        <w:b/>
        <w:szCs w:val="18"/>
      </w:rPr>
      <w:t>14</w:t>
    </w:r>
    <w:r w:rsidRPr="00283859">
      <w:rPr>
        <w:rFonts w:ascii="Arial" w:hAnsi="Arial" w:cs="Arial"/>
        <w:b/>
        <w:szCs w:val="18"/>
      </w:rPr>
      <w:fldChar w:fldCharType="end"/>
    </w:r>
  </w:p>
  <w:p w14:paraId="2FFFD38C" w14:textId="2466488D" w:rsidR="003803E1" w:rsidRDefault="006D7FCA">
    <w:pPr>
      <w:framePr w:h="284" w:hRule="exact" w:wrap="around" w:vAnchor="text" w:hAnchor="margin" w:y="7"/>
      <w:rPr>
        <w:rFonts w:ascii="Arial" w:hAnsi="Arial" w:cs="Arial"/>
        <w:b/>
        <w:sz w:val="18"/>
        <w:szCs w:val="18"/>
      </w:rPr>
    </w:pPr>
    <w:r w:rsidRPr="00283859">
      <w:rPr>
        <w:rFonts w:ascii="Arial" w:hAnsi="Arial" w:cs="Arial"/>
        <w:b/>
        <w:szCs w:val="18"/>
      </w:rPr>
      <w:fldChar w:fldCharType="begin"/>
    </w:r>
    <w:r w:rsidRPr="00283859">
      <w:rPr>
        <w:rFonts w:ascii="Arial" w:hAnsi="Arial" w:cs="Arial"/>
        <w:b/>
        <w:szCs w:val="18"/>
      </w:rPr>
      <w:instrText xml:space="preserve"> STYLEREF ZGSM </w:instrText>
    </w:r>
    <w:r w:rsidRPr="00283859">
      <w:rPr>
        <w:rFonts w:ascii="Arial" w:hAnsi="Arial" w:cs="Arial"/>
        <w:b/>
        <w:szCs w:val="18"/>
      </w:rPr>
      <w:fldChar w:fldCharType="separate"/>
    </w:r>
    <w:r w:rsidR="006C3C3A">
      <w:rPr>
        <w:rFonts w:ascii="Arial" w:hAnsi="Arial" w:cs="Arial"/>
        <w:b/>
        <w:noProof/>
        <w:szCs w:val="18"/>
      </w:rPr>
      <w:t>Release 19</w:t>
    </w:r>
    <w:r w:rsidRPr="00283859">
      <w:rPr>
        <w:rFonts w:ascii="Arial" w:hAnsi="Arial" w:cs="Arial"/>
        <w:b/>
        <w:szCs w:val="18"/>
      </w:rPr>
      <w:fldChar w:fldCharType="end"/>
    </w:r>
  </w:p>
  <w:p w14:paraId="04637C3A" w14:textId="77777777" w:rsidR="003803E1" w:rsidRDefault="003803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2296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FE4DE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3C4D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3C1BE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7CC022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A2061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46F2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9238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64ACF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A6E7EB2"/>
    <w:lvl w:ilvl="0">
      <w:start w:val="1"/>
      <w:numFmt w:val="bullet"/>
      <w:pStyle w:val="ListBullet"/>
      <w:lvlText w:val=""/>
      <w:lvlJc w:val="left"/>
      <w:pPr>
        <w:tabs>
          <w:tab w:val="num" w:pos="360"/>
        </w:tabs>
        <w:ind w:left="360" w:hanging="360"/>
      </w:pPr>
      <w:rPr>
        <w:rFonts w:ascii="Symbol" w:hAnsi="Symbol" w:hint="default"/>
      </w:rPr>
    </w:lvl>
  </w:abstractNum>
  <w:num w:numId="1" w16cid:durableId="509880447">
    <w:abstractNumId w:val="3"/>
  </w:num>
  <w:num w:numId="2" w16cid:durableId="1654329175">
    <w:abstractNumId w:val="5"/>
  </w:num>
  <w:num w:numId="3" w16cid:durableId="1380861313">
    <w:abstractNumId w:val="8"/>
  </w:num>
  <w:num w:numId="4" w16cid:durableId="1347320747">
    <w:abstractNumId w:val="9"/>
  </w:num>
  <w:num w:numId="5" w16cid:durableId="230848525">
    <w:abstractNumId w:val="6"/>
  </w:num>
  <w:num w:numId="6" w16cid:durableId="1587767951">
    <w:abstractNumId w:val="2"/>
  </w:num>
  <w:num w:numId="7" w16cid:durableId="2029989963">
    <w:abstractNumId w:val="7"/>
  </w:num>
  <w:num w:numId="8" w16cid:durableId="12458991">
    <w:abstractNumId w:val="4"/>
  </w:num>
  <w:num w:numId="9" w16cid:durableId="944728168">
    <w:abstractNumId w:val="1"/>
  </w:num>
  <w:num w:numId="10" w16cid:durableId="1998609215">
    <w:abstractNumId w:val="0"/>
  </w:num>
  <w:num w:numId="11" w16cid:durableId="1427312816">
    <w:abstractNumId w:val="8"/>
  </w:num>
  <w:num w:numId="12" w16cid:durableId="564998028">
    <w:abstractNumId w:val="3"/>
  </w:num>
  <w:num w:numId="13" w16cid:durableId="969095496">
    <w:abstractNumId w:val="2"/>
  </w:num>
  <w:num w:numId="14" w16cid:durableId="1705323390">
    <w:abstractNumId w:val="1"/>
  </w:num>
  <w:num w:numId="15" w16cid:durableId="20010406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mine Rizzo">
    <w15:presenceInfo w15:providerId="AD" w15:userId="S::Carmine.Rizzo@etsi.org::b5ff859b-3ffa-4c01-a7b2-db47f442a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zMzYyMzMyNzcwMjFW0lEKTi0uzszPAymwqAUA/izsOSwAAAA="/>
  </w:docVars>
  <w:rsids>
    <w:rsidRoot w:val="004E213A"/>
    <w:rsid w:val="00033397"/>
    <w:rsid w:val="00036B1D"/>
    <w:rsid w:val="00040095"/>
    <w:rsid w:val="000424DD"/>
    <w:rsid w:val="00051834"/>
    <w:rsid w:val="00054A22"/>
    <w:rsid w:val="00055A06"/>
    <w:rsid w:val="00062023"/>
    <w:rsid w:val="000655A6"/>
    <w:rsid w:val="00080512"/>
    <w:rsid w:val="000833D2"/>
    <w:rsid w:val="00084116"/>
    <w:rsid w:val="0008701B"/>
    <w:rsid w:val="00090A53"/>
    <w:rsid w:val="000A2833"/>
    <w:rsid w:val="000B7036"/>
    <w:rsid w:val="000B7D80"/>
    <w:rsid w:val="000C47C3"/>
    <w:rsid w:val="000D58AB"/>
    <w:rsid w:val="001125A8"/>
    <w:rsid w:val="001128F1"/>
    <w:rsid w:val="00133525"/>
    <w:rsid w:val="001525B8"/>
    <w:rsid w:val="00163F17"/>
    <w:rsid w:val="0017526F"/>
    <w:rsid w:val="00191A2D"/>
    <w:rsid w:val="001A3D0F"/>
    <w:rsid w:val="001A4C42"/>
    <w:rsid w:val="001A7420"/>
    <w:rsid w:val="001B6637"/>
    <w:rsid w:val="001C1A2D"/>
    <w:rsid w:val="001C21C3"/>
    <w:rsid w:val="001D02C2"/>
    <w:rsid w:val="001F0C1D"/>
    <w:rsid w:val="001F1132"/>
    <w:rsid w:val="001F168B"/>
    <w:rsid w:val="00221C2A"/>
    <w:rsid w:val="002347A2"/>
    <w:rsid w:val="00253B10"/>
    <w:rsid w:val="002675F0"/>
    <w:rsid w:val="002760EE"/>
    <w:rsid w:val="00283859"/>
    <w:rsid w:val="002B6339"/>
    <w:rsid w:val="002D5409"/>
    <w:rsid w:val="002E00EE"/>
    <w:rsid w:val="003172DC"/>
    <w:rsid w:val="003423F2"/>
    <w:rsid w:val="0035462D"/>
    <w:rsid w:val="00356555"/>
    <w:rsid w:val="003765B8"/>
    <w:rsid w:val="003803E1"/>
    <w:rsid w:val="00382469"/>
    <w:rsid w:val="003B47A9"/>
    <w:rsid w:val="003C3971"/>
    <w:rsid w:val="003C5CA5"/>
    <w:rsid w:val="004011C2"/>
    <w:rsid w:val="004030E1"/>
    <w:rsid w:val="00414B4C"/>
    <w:rsid w:val="00423334"/>
    <w:rsid w:val="004345EC"/>
    <w:rsid w:val="00465515"/>
    <w:rsid w:val="00476AB6"/>
    <w:rsid w:val="0049751D"/>
    <w:rsid w:val="004B46D8"/>
    <w:rsid w:val="004C30AC"/>
    <w:rsid w:val="004C4FE1"/>
    <w:rsid w:val="004D3578"/>
    <w:rsid w:val="004E213A"/>
    <w:rsid w:val="004F0988"/>
    <w:rsid w:val="004F3340"/>
    <w:rsid w:val="0053388B"/>
    <w:rsid w:val="00535773"/>
    <w:rsid w:val="00543E6C"/>
    <w:rsid w:val="00565087"/>
    <w:rsid w:val="005812A3"/>
    <w:rsid w:val="005868F2"/>
    <w:rsid w:val="00597B11"/>
    <w:rsid w:val="005C1783"/>
    <w:rsid w:val="005C7128"/>
    <w:rsid w:val="005D2E01"/>
    <w:rsid w:val="005D7526"/>
    <w:rsid w:val="005E342B"/>
    <w:rsid w:val="005E4BB2"/>
    <w:rsid w:val="005E6A8B"/>
    <w:rsid w:val="005F788A"/>
    <w:rsid w:val="00602AEA"/>
    <w:rsid w:val="00614FDF"/>
    <w:rsid w:val="006162D5"/>
    <w:rsid w:val="00623EBC"/>
    <w:rsid w:val="0063543D"/>
    <w:rsid w:val="00647114"/>
    <w:rsid w:val="006669E4"/>
    <w:rsid w:val="006912E9"/>
    <w:rsid w:val="006A323F"/>
    <w:rsid w:val="006B30D0"/>
    <w:rsid w:val="006C3C3A"/>
    <w:rsid w:val="006C3D95"/>
    <w:rsid w:val="006D52DD"/>
    <w:rsid w:val="006D7FCA"/>
    <w:rsid w:val="006E2C58"/>
    <w:rsid w:val="006E5C86"/>
    <w:rsid w:val="006F0119"/>
    <w:rsid w:val="006F7FB6"/>
    <w:rsid w:val="00701116"/>
    <w:rsid w:val="007058B7"/>
    <w:rsid w:val="00710A8B"/>
    <w:rsid w:val="0071174C"/>
    <w:rsid w:val="0071279E"/>
    <w:rsid w:val="00713C44"/>
    <w:rsid w:val="00734A5B"/>
    <w:rsid w:val="0074026F"/>
    <w:rsid w:val="007429F6"/>
    <w:rsid w:val="00744E76"/>
    <w:rsid w:val="00765EA3"/>
    <w:rsid w:val="00774DA4"/>
    <w:rsid w:val="00781F0F"/>
    <w:rsid w:val="007B600E"/>
    <w:rsid w:val="007C04DB"/>
    <w:rsid w:val="007F0F4A"/>
    <w:rsid w:val="008028A4"/>
    <w:rsid w:val="00812A1E"/>
    <w:rsid w:val="00830747"/>
    <w:rsid w:val="008345B7"/>
    <w:rsid w:val="008768CA"/>
    <w:rsid w:val="008C3043"/>
    <w:rsid w:val="008C384C"/>
    <w:rsid w:val="008E2D2B"/>
    <w:rsid w:val="008E2D68"/>
    <w:rsid w:val="008E6756"/>
    <w:rsid w:val="0090271F"/>
    <w:rsid w:val="00902E23"/>
    <w:rsid w:val="00903CD5"/>
    <w:rsid w:val="00904608"/>
    <w:rsid w:val="009114D7"/>
    <w:rsid w:val="0091348E"/>
    <w:rsid w:val="00914B9F"/>
    <w:rsid w:val="00917CCB"/>
    <w:rsid w:val="00932D06"/>
    <w:rsid w:val="00933FB0"/>
    <w:rsid w:val="00942EC2"/>
    <w:rsid w:val="00955CBC"/>
    <w:rsid w:val="009A3F63"/>
    <w:rsid w:val="009D245B"/>
    <w:rsid w:val="009F37B7"/>
    <w:rsid w:val="00A10F02"/>
    <w:rsid w:val="00A164B4"/>
    <w:rsid w:val="00A26956"/>
    <w:rsid w:val="00A27486"/>
    <w:rsid w:val="00A333EE"/>
    <w:rsid w:val="00A53724"/>
    <w:rsid w:val="00A56066"/>
    <w:rsid w:val="00A73129"/>
    <w:rsid w:val="00A82346"/>
    <w:rsid w:val="00A92BA1"/>
    <w:rsid w:val="00A95A32"/>
    <w:rsid w:val="00AB4A5D"/>
    <w:rsid w:val="00AC6BC6"/>
    <w:rsid w:val="00AE65E2"/>
    <w:rsid w:val="00AF1460"/>
    <w:rsid w:val="00B15449"/>
    <w:rsid w:val="00B21E1F"/>
    <w:rsid w:val="00B26EE6"/>
    <w:rsid w:val="00B40164"/>
    <w:rsid w:val="00B45128"/>
    <w:rsid w:val="00B86765"/>
    <w:rsid w:val="00B93086"/>
    <w:rsid w:val="00BA19ED"/>
    <w:rsid w:val="00BA4B8D"/>
    <w:rsid w:val="00BC0F7D"/>
    <w:rsid w:val="00BC6E2B"/>
    <w:rsid w:val="00BD7D31"/>
    <w:rsid w:val="00BE3255"/>
    <w:rsid w:val="00BF1188"/>
    <w:rsid w:val="00BF128E"/>
    <w:rsid w:val="00C074DD"/>
    <w:rsid w:val="00C1496A"/>
    <w:rsid w:val="00C15325"/>
    <w:rsid w:val="00C33079"/>
    <w:rsid w:val="00C45231"/>
    <w:rsid w:val="00C509F3"/>
    <w:rsid w:val="00C551FF"/>
    <w:rsid w:val="00C6652F"/>
    <w:rsid w:val="00C72833"/>
    <w:rsid w:val="00C80F1D"/>
    <w:rsid w:val="00C91962"/>
    <w:rsid w:val="00C91C5E"/>
    <w:rsid w:val="00C93F40"/>
    <w:rsid w:val="00C9776C"/>
    <w:rsid w:val="00CA3D0C"/>
    <w:rsid w:val="00CA5298"/>
    <w:rsid w:val="00CB31FE"/>
    <w:rsid w:val="00CF6CA1"/>
    <w:rsid w:val="00D30B8D"/>
    <w:rsid w:val="00D57972"/>
    <w:rsid w:val="00D675A9"/>
    <w:rsid w:val="00D738D6"/>
    <w:rsid w:val="00D755EB"/>
    <w:rsid w:val="00D76048"/>
    <w:rsid w:val="00D82E6F"/>
    <w:rsid w:val="00D87E00"/>
    <w:rsid w:val="00D9134D"/>
    <w:rsid w:val="00D92B19"/>
    <w:rsid w:val="00DA7A03"/>
    <w:rsid w:val="00DB1818"/>
    <w:rsid w:val="00DC309B"/>
    <w:rsid w:val="00DC4DA2"/>
    <w:rsid w:val="00DD4C17"/>
    <w:rsid w:val="00DD74A5"/>
    <w:rsid w:val="00DF2B1F"/>
    <w:rsid w:val="00DF62CD"/>
    <w:rsid w:val="00E16509"/>
    <w:rsid w:val="00E2765D"/>
    <w:rsid w:val="00E44582"/>
    <w:rsid w:val="00E47FDF"/>
    <w:rsid w:val="00E7453F"/>
    <w:rsid w:val="00E77645"/>
    <w:rsid w:val="00E96F1D"/>
    <w:rsid w:val="00EA15B0"/>
    <w:rsid w:val="00EA5715"/>
    <w:rsid w:val="00EA5EA7"/>
    <w:rsid w:val="00EB51D0"/>
    <w:rsid w:val="00EC4A25"/>
    <w:rsid w:val="00EE47F6"/>
    <w:rsid w:val="00EF608C"/>
    <w:rsid w:val="00F025A2"/>
    <w:rsid w:val="00F04712"/>
    <w:rsid w:val="00F13360"/>
    <w:rsid w:val="00F22EC7"/>
    <w:rsid w:val="00F2365D"/>
    <w:rsid w:val="00F325C8"/>
    <w:rsid w:val="00F44B81"/>
    <w:rsid w:val="00F63C41"/>
    <w:rsid w:val="00F653B8"/>
    <w:rsid w:val="00F9008D"/>
    <w:rsid w:val="00FA1266"/>
    <w:rsid w:val="00FC1192"/>
    <w:rsid w:val="00FD4F91"/>
    <w:rsid w:val="01691CA0"/>
    <w:rsid w:val="01A11101"/>
    <w:rsid w:val="01AA0ABE"/>
    <w:rsid w:val="01F97172"/>
    <w:rsid w:val="020B5EE9"/>
    <w:rsid w:val="02221D7C"/>
    <w:rsid w:val="026F41CA"/>
    <w:rsid w:val="03FF5BD8"/>
    <w:rsid w:val="051A2E33"/>
    <w:rsid w:val="05BA6CC2"/>
    <w:rsid w:val="05BE40FB"/>
    <w:rsid w:val="05FB57F0"/>
    <w:rsid w:val="061835D9"/>
    <w:rsid w:val="062E5A72"/>
    <w:rsid w:val="071015E4"/>
    <w:rsid w:val="071B348F"/>
    <w:rsid w:val="07576939"/>
    <w:rsid w:val="07893F3B"/>
    <w:rsid w:val="07CA04E5"/>
    <w:rsid w:val="07D93108"/>
    <w:rsid w:val="08006B81"/>
    <w:rsid w:val="082209D1"/>
    <w:rsid w:val="08B03E86"/>
    <w:rsid w:val="08B140CE"/>
    <w:rsid w:val="09E27CC3"/>
    <w:rsid w:val="0A503B7A"/>
    <w:rsid w:val="0ACF7931"/>
    <w:rsid w:val="0B84224B"/>
    <w:rsid w:val="0BCC740A"/>
    <w:rsid w:val="0BF4026D"/>
    <w:rsid w:val="0BFC7632"/>
    <w:rsid w:val="0C180464"/>
    <w:rsid w:val="0C1D4C84"/>
    <w:rsid w:val="0C3C544B"/>
    <w:rsid w:val="0CC95B79"/>
    <w:rsid w:val="0CF85923"/>
    <w:rsid w:val="0D3337F6"/>
    <w:rsid w:val="0DC84077"/>
    <w:rsid w:val="0E35416B"/>
    <w:rsid w:val="0F80104A"/>
    <w:rsid w:val="0F812934"/>
    <w:rsid w:val="0FC621C4"/>
    <w:rsid w:val="0FCA70CD"/>
    <w:rsid w:val="0FD61826"/>
    <w:rsid w:val="10D91B11"/>
    <w:rsid w:val="11DD0B99"/>
    <w:rsid w:val="128232CE"/>
    <w:rsid w:val="13501A7B"/>
    <w:rsid w:val="13DB4C1C"/>
    <w:rsid w:val="14262E9B"/>
    <w:rsid w:val="14651785"/>
    <w:rsid w:val="14D80EA9"/>
    <w:rsid w:val="14EE5C24"/>
    <w:rsid w:val="151C1DCA"/>
    <w:rsid w:val="15981544"/>
    <w:rsid w:val="15DE3F67"/>
    <w:rsid w:val="1689224D"/>
    <w:rsid w:val="16EF2001"/>
    <w:rsid w:val="16F7073B"/>
    <w:rsid w:val="170C7B0B"/>
    <w:rsid w:val="1715040A"/>
    <w:rsid w:val="17883EB2"/>
    <w:rsid w:val="17BA2A25"/>
    <w:rsid w:val="18E76D03"/>
    <w:rsid w:val="19621F74"/>
    <w:rsid w:val="19B97F34"/>
    <w:rsid w:val="1AEB466B"/>
    <w:rsid w:val="1B022439"/>
    <w:rsid w:val="1CFF2D81"/>
    <w:rsid w:val="1DD11A0B"/>
    <w:rsid w:val="1E205F5F"/>
    <w:rsid w:val="1E3B0DA8"/>
    <w:rsid w:val="1E450C09"/>
    <w:rsid w:val="1EAF2DA2"/>
    <w:rsid w:val="1ECF2A2A"/>
    <w:rsid w:val="1F3250D1"/>
    <w:rsid w:val="1F5216F6"/>
    <w:rsid w:val="1F9208F2"/>
    <w:rsid w:val="1FC5284C"/>
    <w:rsid w:val="205E47E3"/>
    <w:rsid w:val="20D243CD"/>
    <w:rsid w:val="20E533CF"/>
    <w:rsid w:val="211143A5"/>
    <w:rsid w:val="21870C15"/>
    <w:rsid w:val="22385341"/>
    <w:rsid w:val="22AB3998"/>
    <w:rsid w:val="23242F54"/>
    <w:rsid w:val="23680196"/>
    <w:rsid w:val="23E36C72"/>
    <w:rsid w:val="23F030EE"/>
    <w:rsid w:val="24FC4EE0"/>
    <w:rsid w:val="250052C3"/>
    <w:rsid w:val="254A3495"/>
    <w:rsid w:val="26A31BB3"/>
    <w:rsid w:val="26C204C6"/>
    <w:rsid w:val="26D31107"/>
    <w:rsid w:val="26FB7761"/>
    <w:rsid w:val="271C004E"/>
    <w:rsid w:val="280658D4"/>
    <w:rsid w:val="28A279B8"/>
    <w:rsid w:val="28E30CDC"/>
    <w:rsid w:val="2A032EE3"/>
    <w:rsid w:val="2AEC6080"/>
    <w:rsid w:val="2AF66F64"/>
    <w:rsid w:val="2B067F52"/>
    <w:rsid w:val="2B312498"/>
    <w:rsid w:val="2BE46C4D"/>
    <w:rsid w:val="2C0E5B40"/>
    <w:rsid w:val="2CC70FC6"/>
    <w:rsid w:val="2D203DA6"/>
    <w:rsid w:val="2D6D5CA9"/>
    <w:rsid w:val="2D7B6D02"/>
    <w:rsid w:val="2E052867"/>
    <w:rsid w:val="2FDA5341"/>
    <w:rsid w:val="2FDC44EE"/>
    <w:rsid w:val="306F0B05"/>
    <w:rsid w:val="310B2DE1"/>
    <w:rsid w:val="32392DB6"/>
    <w:rsid w:val="32EE219B"/>
    <w:rsid w:val="33035CB7"/>
    <w:rsid w:val="35225499"/>
    <w:rsid w:val="354756BA"/>
    <w:rsid w:val="357069B7"/>
    <w:rsid w:val="358A4672"/>
    <w:rsid w:val="35A10512"/>
    <w:rsid w:val="35E71E9B"/>
    <w:rsid w:val="360A60B7"/>
    <w:rsid w:val="36D30A1F"/>
    <w:rsid w:val="374308E5"/>
    <w:rsid w:val="37736187"/>
    <w:rsid w:val="37790043"/>
    <w:rsid w:val="37987073"/>
    <w:rsid w:val="37A73883"/>
    <w:rsid w:val="3896021A"/>
    <w:rsid w:val="38AC56D6"/>
    <w:rsid w:val="39700E94"/>
    <w:rsid w:val="39B53C0B"/>
    <w:rsid w:val="3A7A2BFC"/>
    <w:rsid w:val="3A965555"/>
    <w:rsid w:val="3AAF074A"/>
    <w:rsid w:val="3B2E7450"/>
    <w:rsid w:val="3B510FCD"/>
    <w:rsid w:val="3C894B20"/>
    <w:rsid w:val="3C9D0334"/>
    <w:rsid w:val="3CCA1AEF"/>
    <w:rsid w:val="3D605787"/>
    <w:rsid w:val="3DFE69D5"/>
    <w:rsid w:val="3E292905"/>
    <w:rsid w:val="3E592BD7"/>
    <w:rsid w:val="3F5A7532"/>
    <w:rsid w:val="3FDC1767"/>
    <w:rsid w:val="41123B8E"/>
    <w:rsid w:val="414B660D"/>
    <w:rsid w:val="420B0DEA"/>
    <w:rsid w:val="42120775"/>
    <w:rsid w:val="42581C4C"/>
    <w:rsid w:val="433F0C7E"/>
    <w:rsid w:val="448F070E"/>
    <w:rsid w:val="44C84166"/>
    <w:rsid w:val="44DD4259"/>
    <w:rsid w:val="44F92C2D"/>
    <w:rsid w:val="45017703"/>
    <w:rsid w:val="453A1148"/>
    <w:rsid w:val="455E20DB"/>
    <w:rsid w:val="45B22A5E"/>
    <w:rsid w:val="46441FE6"/>
    <w:rsid w:val="485616BD"/>
    <w:rsid w:val="48C7490A"/>
    <w:rsid w:val="491532A8"/>
    <w:rsid w:val="493F52F0"/>
    <w:rsid w:val="4944726F"/>
    <w:rsid w:val="494A5EFA"/>
    <w:rsid w:val="49535B70"/>
    <w:rsid w:val="49E57A90"/>
    <w:rsid w:val="4AB512F1"/>
    <w:rsid w:val="4B4B0FEF"/>
    <w:rsid w:val="4BA3097C"/>
    <w:rsid w:val="4C3F52B2"/>
    <w:rsid w:val="4C80643D"/>
    <w:rsid w:val="4D370A24"/>
    <w:rsid w:val="4EF35442"/>
    <w:rsid w:val="4FAB46AB"/>
    <w:rsid w:val="4FE70651"/>
    <w:rsid w:val="4FEC3DCB"/>
    <w:rsid w:val="502B7796"/>
    <w:rsid w:val="50767872"/>
    <w:rsid w:val="509C305B"/>
    <w:rsid w:val="50BB45C2"/>
    <w:rsid w:val="50D5370F"/>
    <w:rsid w:val="51321D01"/>
    <w:rsid w:val="51373372"/>
    <w:rsid w:val="51901536"/>
    <w:rsid w:val="51917E20"/>
    <w:rsid w:val="519653E5"/>
    <w:rsid w:val="51987CEC"/>
    <w:rsid w:val="52742470"/>
    <w:rsid w:val="528D14FE"/>
    <w:rsid w:val="52F608EB"/>
    <w:rsid w:val="534B1836"/>
    <w:rsid w:val="53FF25C6"/>
    <w:rsid w:val="54347C12"/>
    <w:rsid w:val="54D41ACD"/>
    <w:rsid w:val="54EF6A0B"/>
    <w:rsid w:val="551F2960"/>
    <w:rsid w:val="55E231D3"/>
    <w:rsid w:val="563866AF"/>
    <w:rsid w:val="57152EF1"/>
    <w:rsid w:val="586A5589"/>
    <w:rsid w:val="58DF23EB"/>
    <w:rsid w:val="58E03173"/>
    <w:rsid w:val="598D6533"/>
    <w:rsid w:val="599B0840"/>
    <w:rsid w:val="59A10043"/>
    <w:rsid w:val="5A354B99"/>
    <w:rsid w:val="5A671778"/>
    <w:rsid w:val="5A8019D7"/>
    <w:rsid w:val="5AF80124"/>
    <w:rsid w:val="5B6974AC"/>
    <w:rsid w:val="5CA25E10"/>
    <w:rsid w:val="5EE60BFC"/>
    <w:rsid w:val="5F4A0018"/>
    <w:rsid w:val="5FD25BFD"/>
    <w:rsid w:val="5FE24492"/>
    <w:rsid w:val="607757D2"/>
    <w:rsid w:val="613F3EE8"/>
    <w:rsid w:val="6202521D"/>
    <w:rsid w:val="62292480"/>
    <w:rsid w:val="63860958"/>
    <w:rsid w:val="64343F73"/>
    <w:rsid w:val="644C161A"/>
    <w:rsid w:val="65964F7A"/>
    <w:rsid w:val="6610420B"/>
    <w:rsid w:val="66AF572C"/>
    <w:rsid w:val="66F347C2"/>
    <w:rsid w:val="682F1352"/>
    <w:rsid w:val="68600997"/>
    <w:rsid w:val="6867414C"/>
    <w:rsid w:val="68A9780B"/>
    <w:rsid w:val="695921F4"/>
    <w:rsid w:val="6A4243EA"/>
    <w:rsid w:val="6B522C27"/>
    <w:rsid w:val="6B5A7D8B"/>
    <w:rsid w:val="6B71379E"/>
    <w:rsid w:val="6BC64905"/>
    <w:rsid w:val="6BC7651B"/>
    <w:rsid w:val="6BCC1DAA"/>
    <w:rsid w:val="6C161A3F"/>
    <w:rsid w:val="6C516EA4"/>
    <w:rsid w:val="6DC9002B"/>
    <w:rsid w:val="6DCA3DA3"/>
    <w:rsid w:val="6EAB77A9"/>
    <w:rsid w:val="6EE803D8"/>
    <w:rsid w:val="706A3BEB"/>
    <w:rsid w:val="708C751F"/>
    <w:rsid w:val="709C44B5"/>
    <w:rsid w:val="70B21F8A"/>
    <w:rsid w:val="70F8029F"/>
    <w:rsid w:val="71845ACA"/>
    <w:rsid w:val="72BB3CBA"/>
    <w:rsid w:val="72D1356D"/>
    <w:rsid w:val="73695B0D"/>
    <w:rsid w:val="73E1367C"/>
    <w:rsid w:val="742915A0"/>
    <w:rsid w:val="74504CE3"/>
    <w:rsid w:val="74CD06F3"/>
    <w:rsid w:val="74FF37C3"/>
    <w:rsid w:val="75981D12"/>
    <w:rsid w:val="75A15C4F"/>
    <w:rsid w:val="75B310A7"/>
    <w:rsid w:val="75E74C1F"/>
    <w:rsid w:val="76657961"/>
    <w:rsid w:val="76C24197"/>
    <w:rsid w:val="76D35A18"/>
    <w:rsid w:val="77043E82"/>
    <w:rsid w:val="783457E7"/>
    <w:rsid w:val="784748E4"/>
    <w:rsid w:val="78E11B11"/>
    <w:rsid w:val="790C38A2"/>
    <w:rsid w:val="79AB6836"/>
    <w:rsid w:val="7A630738"/>
    <w:rsid w:val="7A90051E"/>
    <w:rsid w:val="7AA80BCB"/>
    <w:rsid w:val="7ADB743E"/>
    <w:rsid w:val="7B2760AC"/>
    <w:rsid w:val="7B7202F4"/>
    <w:rsid w:val="7BB15FF0"/>
    <w:rsid w:val="7D7D282C"/>
    <w:rsid w:val="7DF57C12"/>
    <w:rsid w:val="7E235186"/>
    <w:rsid w:val="7E970E9C"/>
    <w:rsid w:val="7F1A54E2"/>
    <w:rsid w:val="7F1D3A97"/>
    <w:rsid w:val="7F3E3085"/>
    <w:rsid w:val="7F8342B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7B3361A0"/>
  <w15:docId w15:val="{8B6FE3A7-98B5-4ECD-9DC3-0554F8C1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semiHidden="1" w:qFormat="1"/>
    <w:lsdException w:name="toc 7" w:semiHidden="1"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semiHidden="1"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3859"/>
    <w:pPr>
      <w:overflowPunct w:val="0"/>
      <w:autoSpaceDE w:val="0"/>
      <w:autoSpaceDN w:val="0"/>
      <w:adjustRightInd w:val="0"/>
      <w:spacing w:after="180"/>
      <w:textAlignment w:val="baseline"/>
    </w:pPr>
    <w:rPr>
      <w:lang w:eastAsia="en-US"/>
    </w:rPr>
  </w:style>
  <w:style w:type="paragraph" w:styleId="Heading1">
    <w:name w:val="heading 1"/>
    <w:next w:val="Normal"/>
    <w:qFormat/>
    <w:rsid w:val="0028385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283859"/>
    <w:pPr>
      <w:pBdr>
        <w:top w:val="none" w:sz="0" w:space="0" w:color="auto"/>
      </w:pBdr>
      <w:spacing w:before="180"/>
      <w:outlineLvl w:val="1"/>
    </w:pPr>
    <w:rPr>
      <w:sz w:val="32"/>
    </w:rPr>
  </w:style>
  <w:style w:type="paragraph" w:styleId="Heading3">
    <w:name w:val="heading 3"/>
    <w:basedOn w:val="Heading2"/>
    <w:next w:val="Normal"/>
    <w:qFormat/>
    <w:rsid w:val="00283859"/>
    <w:pPr>
      <w:spacing w:before="120"/>
      <w:outlineLvl w:val="2"/>
    </w:pPr>
    <w:rPr>
      <w:sz w:val="28"/>
    </w:rPr>
  </w:style>
  <w:style w:type="paragraph" w:styleId="Heading4">
    <w:name w:val="heading 4"/>
    <w:basedOn w:val="Heading3"/>
    <w:next w:val="Normal"/>
    <w:qFormat/>
    <w:rsid w:val="00283859"/>
    <w:pPr>
      <w:ind w:left="1418" w:hanging="1418"/>
      <w:outlineLvl w:val="3"/>
    </w:pPr>
    <w:rPr>
      <w:sz w:val="24"/>
    </w:rPr>
  </w:style>
  <w:style w:type="paragraph" w:styleId="Heading5">
    <w:name w:val="heading 5"/>
    <w:basedOn w:val="Heading4"/>
    <w:next w:val="Normal"/>
    <w:qFormat/>
    <w:rsid w:val="00283859"/>
    <w:pPr>
      <w:ind w:left="1701" w:hanging="1701"/>
      <w:outlineLvl w:val="4"/>
    </w:pPr>
    <w:rPr>
      <w:sz w:val="22"/>
    </w:rPr>
  </w:style>
  <w:style w:type="paragraph" w:styleId="Heading6">
    <w:name w:val="heading 6"/>
    <w:next w:val="Normal"/>
    <w:qFormat/>
    <w:rsid w:val="00623EBC"/>
    <w:pPr>
      <w:outlineLvl w:val="5"/>
    </w:pPr>
    <w:rPr>
      <w:rFonts w:ascii="Arial" w:hAnsi="Arial"/>
      <w:lang w:eastAsia="en-US"/>
    </w:rPr>
  </w:style>
  <w:style w:type="paragraph" w:styleId="Heading7">
    <w:name w:val="heading 7"/>
    <w:next w:val="Normal"/>
    <w:qFormat/>
    <w:rsid w:val="00623EBC"/>
    <w:pPr>
      <w:outlineLvl w:val="6"/>
    </w:pPr>
    <w:rPr>
      <w:rFonts w:ascii="Arial" w:hAnsi="Arial"/>
      <w:lang w:eastAsia="en-US"/>
    </w:rPr>
  </w:style>
  <w:style w:type="paragraph" w:styleId="Heading8">
    <w:name w:val="heading 8"/>
    <w:basedOn w:val="Heading1"/>
    <w:next w:val="Normal"/>
    <w:qFormat/>
    <w:rsid w:val="00283859"/>
    <w:pPr>
      <w:ind w:left="0" w:firstLine="0"/>
      <w:outlineLvl w:val="7"/>
    </w:pPr>
  </w:style>
  <w:style w:type="paragraph" w:styleId="Heading9">
    <w:name w:val="heading 9"/>
    <w:basedOn w:val="Heading8"/>
    <w:next w:val="Normal"/>
    <w:qFormat/>
    <w:rsid w:val="002838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qFormat/>
    <w:rsid w:val="00283859"/>
    <w:pPr>
      <w:ind w:left="283" w:hanging="283"/>
      <w:contextualSpacing/>
    </w:pPr>
  </w:style>
  <w:style w:type="paragraph" w:styleId="List2">
    <w:name w:val="List 2"/>
    <w:basedOn w:val="Normal"/>
    <w:qFormat/>
    <w:rsid w:val="00283859"/>
    <w:pPr>
      <w:ind w:left="566" w:hanging="283"/>
      <w:contextualSpacing/>
    </w:pPr>
  </w:style>
  <w:style w:type="paragraph" w:styleId="List3">
    <w:name w:val="List 3"/>
    <w:basedOn w:val="Normal"/>
    <w:qFormat/>
    <w:rsid w:val="00283859"/>
    <w:pPr>
      <w:ind w:left="849" w:hanging="283"/>
      <w:contextualSpacing/>
    </w:pPr>
  </w:style>
  <w:style w:type="paragraph" w:styleId="List4">
    <w:name w:val="List 4"/>
    <w:basedOn w:val="Normal"/>
    <w:qFormat/>
    <w:rsid w:val="00283859"/>
    <w:pPr>
      <w:ind w:left="1132" w:hanging="283"/>
      <w:contextualSpacing/>
    </w:pPr>
  </w:style>
  <w:style w:type="paragraph" w:styleId="TOC5">
    <w:name w:val="toc 5"/>
    <w:basedOn w:val="TOC4"/>
    <w:rsid w:val="00283859"/>
    <w:pPr>
      <w:ind w:left="1701" w:hanging="1701"/>
    </w:pPr>
  </w:style>
  <w:style w:type="paragraph" w:styleId="TOC4">
    <w:name w:val="toc 4"/>
    <w:basedOn w:val="TOC3"/>
    <w:rsid w:val="00283859"/>
    <w:pPr>
      <w:ind w:left="1418" w:hanging="1418"/>
    </w:pPr>
  </w:style>
  <w:style w:type="paragraph" w:styleId="TOC3">
    <w:name w:val="toc 3"/>
    <w:basedOn w:val="TOC2"/>
    <w:rsid w:val="00283859"/>
    <w:pPr>
      <w:ind w:left="1134" w:hanging="1134"/>
    </w:pPr>
  </w:style>
  <w:style w:type="paragraph" w:styleId="TOC2">
    <w:name w:val="toc 2"/>
    <w:basedOn w:val="TOC1"/>
    <w:rsid w:val="00283859"/>
    <w:pPr>
      <w:spacing w:before="0"/>
      <w:ind w:left="851" w:hanging="851"/>
    </w:pPr>
    <w:rPr>
      <w:sz w:val="20"/>
    </w:rPr>
  </w:style>
  <w:style w:type="paragraph" w:styleId="TOC1">
    <w:name w:val="toc 1"/>
    <w:rsid w:val="0028385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5">
    <w:name w:val="List 5"/>
    <w:basedOn w:val="Normal"/>
    <w:qFormat/>
    <w:rsid w:val="00283859"/>
    <w:pPr>
      <w:ind w:left="1415" w:hanging="283"/>
      <w:contextualSpacing/>
    </w:pPr>
  </w:style>
  <w:style w:type="paragraph" w:styleId="TOC6">
    <w:name w:val="toc 6"/>
    <w:basedOn w:val="TOC5"/>
    <w:next w:val="Normal"/>
    <w:semiHidden/>
    <w:rsid w:val="00283859"/>
    <w:pPr>
      <w:ind w:left="1985" w:hanging="1985"/>
    </w:pPr>
  </w:style>
  <w:style w:type="paragraph" w:styleId="TOC7">
    <w:name w:val="toc 7"/>
    <w:basedOn w:val="TOC6"/>
    <w:next w:val="Normal"/>
    <w:semiHidden/>
    <w:rsid w:val="00283859"/>
    <w:pPr>
      <w:ind w:left="2268" w:hanging="2268"/>
    </w:pPr>
  </w:style>
  <w:style w:type="paragraph" w:styleId="TOC8">
    <w:name w:val="toc 8"/>
    <w:basedOn w:val="TOC1"/>
    <w:rsid w:val="00283859"/>
    <w:pPr>
      <w:spacing w:before="180"/>
      <w:ind w:left="2693" w:hanging="2693"/>
    </w:pPr>
    <w:rPr>
      <w:b/>
    </w:rPr>
  </w:style>
  <w:style w:type="paragraph" w:styleId="Header">
    <w:name w:val="header"/>
    <w:basedOn w:val="Normal"/>
    <w:link w:val="HeaderChar1"/>
    <w:qFormat/>
    <w:rsid w:val="00283859"/>
    <w:pPr>
      <w:tabs>
        <w:tab w:val="center" w:pos="4513"/>
        <w:tab w:val="right" w:pos="9026"/>
      </w:tabs>
      <w:spacing w:after="0"/>
    </w:pPr>
  </w:style>
  <w:style w:type="paragraph" w:styleId="E-mailSignature">
    <w:name w:val="E-mail Signature"/>
    <w:basedOn w:val="Normal"/>
    <w:link w:val="E-mailSignatureChar"/>
    <w:qFormat/>
  </w:style>
  <w:style w:type="character" w:customStyle="1" w:styleId="HeaderChar1">
    <w:name w:val="Header Char1"/>
    <w:basedOn w:val="DefaultParagraphFont"/>
    <w:link w:val="Header"/>
    <w:rsid w:val="00283859"/>
    <w:rPr>
      <w:lang w:eastAsia="en-US"/>
    </w:rPr>
  </w:style>
  <w:style w:type="paragraph" w:styleId="Footer">
    <w:name w:val="footer"/>
    <w:basedOn w:val="Normal"/>
    <w:link w:val="FooterChar1"/>
    <w:qFormat/>
    <w:rsid w:val="00283859"/>
    <w:pPr>
      <w:tabs>
        <w:tab w:val="center" w:pos="4513"/>
        <w:tab w:val="right" w:pos="9026"/>
      </w:tabs>
      <w:spacing w:after="0"/>
    </w:pPr>
  </w:style>
  <w:style w:type="paragraph" w:styleId="Caption">
    <w:name w:val="caption"/>
    <w:basedOn w:val="Normal"/>
    <w:next w:val="Normal"/>
    <w:semiHidden/>
    <w:unhideWhenUsed/>
    <w:qFormat/>
    <w:rPr>
      <w:b/>
      <w:bCs/>
    </w:rPr>
  </w:style>
  <w:style w:type="character" w:customStyle="1" w:styleId="FooterChar1">
    <w:name w:val="Footer Char1"/>
    <w:basedOn w:val="DefaultParagraphFont"/>
    <w:link w:val="Footer"/>
    <w:rsid w:val="00283859"/>
    <w:rPr>
      <w:lang w:eastAsia="en-US"/>
    </w:rPr>
  </w:style>
  <w:style w:type="paragraph" w:styleId="DocumentMap">
    <w:name w:val="Document Map"/>
    <w:basedOn w:val="Normal"/>
    <w:link w:val="DocumentMapChar"/>
    <w:qFormat/>
    <w:rPr>
      <w:rFonts w:ascii="Segoe UI" w:hAnsi="Segoe UI" w:cs="Segoe UI"/>
      <w:sz w:val="16"/>
      <w:szCs w:val="16"/>
    </w:rPr>
  </w:style>
  <w:style w:type="paragraph" w:styleId="CommentText">
    <w:name w:val="annotation text"/>
    <w:basedOn w:val="Normal"/>
    <w:link w:val="CommentText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BlockText">
    <w:name w:val="Block Text"/>
    <w:basedOn w:val="Normal"/>
    <w:qFormat/>
    <w:pPr>
      <w:spacing w:after="120"/>
      <w:ind w:left="1440" w:right="144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Indent3">
    <w:name w:val="Body Text Indent 3"/>
    <w:basedOn w:val="Normal"/>
    <w:link w:val="BodyTextIndent3Char"/>
    <w:qFormat/>
    <w:pPr>
      <w:spacing w:after="120"/>
      <w:ind w:left="283"/>
    </w:pPr>
    <w:rPr>
      <w:sz w:val="16"/>
      <w:szCs w:val="16"/>
    </w:rPr>
  </w:style>
  <w:style w:type="paragraph" w:styleId="TOC9">
    <w:name w:val="toc 9"/>
    <w:basedOn w:val="TOC8"/>
    <w:rsid w:val="00283859"/>
    <w:pPr>
      <w:ind w:left="1418" w:hanging="1418"/>
    </w:pPr>
  </w:style>
  <w:style w:type="paragraph" w:styleId="BodyText2">
    <w:name w:val="Body Text 2"/>
    <w:basedOn w:val="Normal"/>
    <w:link w:val="BodyText2Char"/>
    <w:qFormat/>
    <w:pPr>
      <w:spacing w:after="120" w:line="480" w:lineRule="auto"/>
    </w:p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ind w:firstLine="210"/>
    </w:pPr>
  </w:style>
  <w:style w:type="paragraph" w:styleId="BodyTextFirstIndent2">
    <w:name w:val="Body Text First Indent 2"/>
    <w:basedOn w:val="BodyTextIndent"/>
    <w:link w:val="BodyTextFirstIndent2Char"/>
    <w:qFormat/>
    <w:pPr>
      <w:ind w:firstLine="210"/>
    </w:pPr>
  </w:style>
  <w:style w:type="character" w:styleId="CommentReference">
    <w:name w:val="annotation reference"/>
    <w:semiHidden/>
    <w:qFormat/>
    <w:rPr>
      <w:sz w:val="16"/>
    </w:rPr>
  </w:style>
  <w:style w:type="paragraph" w:customStyle="1" w:styleId="H6">
    <w:name w:val="H6"/>
    <w:basedOn w:val="Heading5"/>
    <w:next w:val="Normal"/>
    <w:rsid w:val="00283859"/>
    <w:pPr>
      <w:ind w:left="1985" w:hanging="1985"/>
      <w:outlineLvl w:val="9"/>
    </w:pPr>
    <w:rPr>
      <w:sz w:val="20"/>
    </w:rPr>
  </w:style>
  <w:style w:type="character" w:customStyle="1" w:styleId="HeaderChar">
    <w:name w:val="Header Char"/>
    <w:basedOn w:val="DefaultParagraphFont"/>
    <w:qFormat/>
    <w:rPr>
      <w:rFonts w:ascii="Arial" w:hAnsi="Arial"/>
      <w:b/>
      <w:noProof/>
      <w:sz w:val="18"/>
      <w:lang w:eastAsia="en-US"/>
    </w:rPr>
  </w:style>
  <w:style w:type="character" w:customStyle="1" w:styleId="FooterChar">
    <w:name w:val="Footer Char"/>
    <w:basedOn w:val="DefaultParagraphFont"/>
    <w:qFormat/>
    <w:rPr>
      <w:rFonts w:ascii="Arial" w:hAnsi="Arial"/>
      <w:b/>
      <w:i/>
      <w:noProof/>
      <w:sz w:val="18"/>
      <w:lang w:eastAsia="en-US"/>
    </w:rPr>
  </w:style>
  <w:style w:type="paragraph" w:customStyle="1" w:styleId="Revision1">
    <w:name w:val="Revision1"/>
    <w:hidden/>
    <w:uiPriority w:val="99"/>
    <w:unhideWhenUsed/>
    <w:qFormat/>
    <w:rPr>
      <w:lang w:eastAsia="en-US"/>
    </w:rPr>
  </w:style>
  <w:style w:type="paragraph" w:customStyle="1" w:styleId="EQ">
    <w:name w:val="EQ"/>
    <w:basedOn w:val="Normal"/>
    <w:next w:val="Normal"/>
    <w:rsid w:val="00283859"/>
    <w:pPr>
      <w:keepLines/>
      <w:tabs>
        <w:tab w:val="center" w:pos="4536"/>
        <w:tab w:val="right" w:pos="9072"/>
      </w:tabs>
    </w:pPr>
  </w:style>
  <w:style w:type="character" w:customStyle="1" w:styleId="ZGSM">
    <w:name w:val="ZGSM"/>
    <w:rsid w:val="00283859"/>
  </w:style>
  <w:style w:type="paragraph" w:customStyle="1" w:styleId="ZD">
    <w:name w:val="ZD"/>
    <w:rsid w:val="00283859"/>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TT">
    <w:name w:val="TT"/>
    <w:basedOn w:val="Heading1"/>
    <w:next w:val="Normal"/>
    <w:rsid w:val="00283859"/>
    <w:pPr>
      <w:outlineLvl w:val="9"/>
    </w:pPr>
  </w:style>
  <w:style w:type="paragraph" w:customStyle="1" w:styleId="NF">
    <w:name w:val="NF"/>
    <w:basedOn w:val="NO"/>
    <w:rsid w:val="00283859"/>
    <w:pPr>
      <w:keepNext/>
      <w:spacing w:after="0"/>
    </w:pPr>
    <w:rPr>
      <w:rFonts w:ascii="Arial" w:hAnsi="Arial"/>
      <w:sz w:val="18"/>
    </w:rPr>
  </w:style>
  <w:style w:type="paragraph" w:customStyle="1" w:styleId="NO">
    <w:name w:val="NO"/>
    <w:basedOn w:val="Normal"/>
    <w:rsid w:val="00283859"/>
    <w:pPr>
      <w:keepLines/>
      <w:ind w:left="1135" w:hanging="851"/>
    </w:pPr>
  </w:style>
  <w:style w:type="paragraph" w:customStyle="1" w:styleId="PL">
    <w:name w:val="PL"/>
    <w:rsid w:val="002838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283859"/>
    <w:pPr>
      <w:jc w:val="right"/>
    </w:pPr>
  </w:style>
  <w:style w:type="paragraph" w:customStyle="1" w:styleId="TAL">
    <w:name w:val="TAL"/>
    <w:basedOn w:val="Normal"/>
    <w:rsid w:val="00283859"/>
    <w:pPr>
      <w:keepNext/>
      <w:keepLines/>
      <w:spacing w:after="0"/>
    </w:pPr>
    <w:rPr>
      <w:rFonts w:ascii="Arial" w:hAnsi="Arial"/>
      <w:sz w:val="18"/>
    </w:rPr>
  </w:style>
  <w:style w:type="paragraph" w:customStyle="1" w:styleId="TAH">
    <w:name w:val="TAH"/>
    <w:basedOn w:val="TAC"/>
    <w:rsid w:val="00283859"/>
    <w:rPr>
      <w:b/>
    </w:rPr>
  </w:style>
  <w:style w:type="paragraph" w:customStyle="1" w:styleId="TAC">
    <w:name w:val="TAC"/>
    <w:basedOn w:val="TAL"/>
    <w:rsid w:val="00283859"/>
    <w:pPr>
      <w:jc w:val="center"/>
    </w:pPr>
  </w:style>
  <w:style w:type="paragraph" w:customStyle="1" w:styleId="LD">
    <w:name w:val="LD"/>
    <w:rsid w:val="00283859"/>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rsid w:val="00283859"/>
    <w:pPr>
      <w:keepLines/>
      <w:ind w:left="1702" w:hanging="1418"/>
    </w:pPr>
  </w:style>
  <w:style w:type="paragraph" w:customStyle="1" w:styleId="FP">
    <w:name w:val="FP"/>
    <w:basedOn w:val="Normal"/>
    <w:rsid w:val="00283859"/>
    <w:pPr>
      <w:spacing w:after="0"/>
    </w:pPr>
  </w:style>
  <w:style w:type="paragraph" w:customStyle="1" w:styleId="NW">
    <w:name w:val="NW"/>
    <w:basedOn w:val="NO"/>
    <w:rsid w:val="00283859"/>
    <w:pPr>
      <w:spacing w:after="0"/>
    </w:pPr>
  </w:style>
  <w:style w:type="paragraph" w:customStyle="1" w:styleId="EW">
    <w:name w:val="EW"/>
    <w:basedOn w:val="EX"/>
    <w:rsid w:val="00283859"/>
    <w:pPr>
      <w:spacing w:after="0"/>
    </w:pPr>
  </w:style>
  <w:style w:type="paragraph" w:customStyle="1" w:styleId="B1">
    <w:name w:val="B1"/>
    <w:basedOn w:val="List"/>
    <w:rsid w:val="00283859"/>
    <w:pPr>
      <w:ind w:left="568" w:hanging="284"/>
      <w:contextualSpacing w:val="0"/>
    </w:pPr>
  </w:style>
  <w:style w:type="paragraph" w:customStyle="1" w:styleId="EditorsNote">
    <w:name w:val="Editor's Note"/>
    <w:basedOn w:val="NO"/>
    <w:rsid w:val="00283859"/>
    <w:pPr>
      <w:ind w:left="1559" w:hanging="1134"/>
    </w:pPr>
    <w:rPr>
      <w:color w:val="FF0000"/>
    </w:rPr>
  </w:style>
  <w:style w:type="paragraph" w:customStyle="1" w:styleId="TH">
    <w:name w:val="TH"/>
    <w:basedOn w:val="Normal"/>
    <w:rsid w:val="00283859"/>
    <w:pPr>
      <w:keepNext/>
      <w:keepLines/>
      <w:spacing w:before="60"/>
      <w:jc w:val="center"/>
    </w:pPr>
    <w:rPr>
      <w:rFonts w:ascii="Arial" w:hAnsi="Arial"/>
      <w:b/>
    </w:rPr>
  </w:style>
  <w:style w:type="paragraph" w:customStyle="1" w:styleId="ZA">
    <w:name w:val="ZA"/>
    <w:rsid w:val="0028385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28385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28385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28385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283859"/>
    <w:pPr>
      <w:ind w:left="851" w:hanging="851"/>
    </w:pPr>
  </w:style>
  <w:style w:type="paragraph" w:customStyle="1" w:styleId="ZH">
    <w:name w:val="ZH"/>
    <w:rsid w:val="00283859"/>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283859"/>
    <w:pPr>
      <w:keepNext w:val="0"/>
      <w:spacing w:before="0" w:after="240"/>
    </w:pPr>
  </w:style>
  <w:style w:type="paragraph" w:customStyle="1" w:styleId="ZG">
    <w:name w:val="ZG"/>
    <w:rsid w:val="0028385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283859"/>
    <w:pPr>
      <w:ind w:left="851" w:hanging="284"/>
      <w:contextualSpacing w:val="0"/>
    </w:pPr>
  </w:style>
  <w:style w:type="paragraph" w:customStyle="1" w:styleId="B3">
    <w:name w:val="B3"/>
    <w:basedOn w:val="List3"/>
    <w:rsid w:val="00283859"/>
    <w:pPr>
      <w:ind w:left="1135" w:hanging="284"/>
      <w:contextualSpacing w:val="0"/>
    </w:pPr>
  </w:style>
  <w:style w:type="paragraph" w:customStyle="1" w:styleId="B4">
    <w:name w:val="B4"/>
    <w:basedOn w:val="List4"/>
    <w:rsid w:val="00283859"/>
    <w:pPr>
      <w:ind w:left="1418" w:hanging="284"/>
      <w:contextualSpacing w:val="0"/>
    </w:pPr>
  </w:style>
  <w:style w:type="paragraph" w:customStyle="1" w:styleId="B5">
    <w:name w:val="B5"/>
    <w:basedOn w:val="List5"/>
    <w:rsid w:val="00283859"/>
    <w:pPr>
      <w:ind w:left="1702" w:hanging="284"/>
      <w:contextualSpacing w:val="0"/>
    </w:pPr>
  </w:style>
  <w:style w:type="paragraph" w:customStyle="1" w:styleId="ZTD">
    <w:name w:val="ZTD"/>
    <w:basedOn w:val="ZB"/>
    <w:rsid w:val="00283859"/>
    <w:pPr>
      <w:framePr w:hRule="auto" w:wrap="notBeside" w:y="852"/>
    </w:pPr>
    <w:rPr>
      <w:i w:val="0"/>
      <w:sz w:val="40"/>
    </w:rPr>
  </w:style>
  <w:style w:type="paragraph" w:customStyle="1" w:styleId="ZV">
    <w:name w:val="ZV"/>
    <w:basedOn w:val="ZU"/>
    <w:rsid w:val="00283859"/>
    <w:pPr>
      <w:framePr w:wrap="notBeside" w:y="16161"/>
    </w:p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BodyTextChar">
    <w:name w:val="Body Text Char"/>
    <w:link w:val="BodyText"/>
    <w:qFormat/>
    <w:rPr>
      <w:lang w:eastAsia="en-US"/>
    </w:rPr>
  </w:style>
  <w:style w:type="character" w:customStyle="1" w:styleId="BodyText2Char">
    <w:name w:val="Body Text 2 Char"/>
    <w:link w:val="BodyText2"/>
    <w:qFormat/>
    <w:rPr>
      <w:lang w:eastAsia="en-US"/>
    </w:rPr>
  </w:style>
  <w:style w:type="character" w:customStyle="1" w:styleId="BodyText3Char">
    <w:name w:val="Body Text 3 Char"/>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link w:val="BodyTextIndent2"/>
    <w:qFormat/>
    <w:rPr>
      <w:lang w:eastAsia="en-US"/>
    </w:rPr>
  </w:style>
  <w:style w:type="character" w:customStyle="1" w:styleId="BodyTextIndent3Char">
    <w:name w:val="Body Text Indent 3 Char"/>
    <w:link w:val="BodyTextIndent3"/>
    <w:qFormat/>
    <w:rPr>
      <w:sz w:val="16"/>
      <w:szCs w:val="16"/>
      <w:lang w:eastAsia="en-US"/>
    </w:rPr>
  </w:style>
  <w:style w:type="character" w:customStyle="1" w:styleId="ClosingChar">
    <w:name w:val="Closing Char"/>
    <w:link w:val="Closing"/>
    <w:qFormat/>
    <w:rPr>
      <w:lang w:eastAsia="en-US"/>
    </w:rPr>
  </w:style>
  <w:style w:type="character" w:customStyle="1" w:styleId="CommentTextChar">
    <w:name w:val="Comment Text Char"/>
    <w:link w:val="CommentText"/>
    <w:qFormat/>
    <w:rPr>
      <w:lang w:eastAsia="en-US"/>
    </w:rPr>
  </w:style>
  <w:style w:type="character" w:customStyle="1" w:styleId="CommentSubjectChar">
    <w:name w:val="Comment Subject Char"/>
    <w:link w:val="CommentSubject"/>
    <w:qFormat/>
    <w:rPr>
      <w:b/>
      <w:bCs/>
      <w:lang w:eastAsia="en-US"/>
    </w:rPr>
  </w:style>
  <w:style w:type="character" w:customStyle="1" w:styleId="DateChar">
    <w:name w:val="Date Char"/>
    <w:link w:val="Date"/>
    <w:qFormat/>
    <w:rPr>
      <w:lang w:eastAsia="en-US"/>
    </w:rPr>
  </w:style>
  <w:style w:type="character" w:customStyle="1" w:styleId="DocumentMapChar">
    <w:name w:val="Document Map Char"/>
    <w:link w:val="DocumentMap"/>
    <w:qFormat/>
    <w:rPr>
      <w:rFonts w:ascii="Segoe UI" w:hAnsi="Segoe UI" w:cs="Segoe UI"/>
      <w:sz w:val="16"/>
      <w:szCs w:val="16"/>
      <w:lang w:eastAsia="en-US"/>
    </w:rPr>
  </w:style>
  <w:style w:type="character" w:customStyle="1" w:styleId="E-mailSignatureChar">
    <w:name w:val="E-mail Signature Char"/>
    <w:link w:val="E-mailSignature"/>
    <w:qFormat/>
    <w:rPr>
      <w:lang w:eastAsia="en-US"/>
    </w:rPr>
  </w:style>
  <w:style w:type="paragraph" w:customStyle="1" w:styleId="Revision10">
    <w:name w:val="Revision1"/>
    <w:hidden/>
    <w:uiPriority w:val="99"/>
    <w:semiHidden/>
    <w:qFormat/>
    <w:rPr>
      <w:lang w:eastAsia="en-US"/>
    </w:rPr>
  </w:style>
  <w:style w:type="character" w:customStyle="1" w:styleId="EndnoteTextChar1">
    <w:name w:val="Endnote Text Char1"/>
    <w:basedOn w:val="DefaultParagraphFont"/>
    <w:qFormat/>
    <w:rPr>
      <w:lang w:eastAsia="en-US"/>
    </w:rPr>
  </w:style>
  <w:style w:type="character" w:customStyle="1" w:styleId="FootnoteTextChar1">
    <w:name w:val="Footnote Text Char1"/>
    <w:basedOn w:val="DefaultParagraphFont"/>
    <w:qFormat/>
    <w:rPr>
      <w:sz w:val="16"/>
      <w:lang w:eastAsia="en-US"/>
    </w:rPr>
  </w:style>
  <w:style w:type="character" w:customStyle="1" w:styleId="HTMLAddressChar1">
    <w:name w:val="HTML Address Char1"/>
    <w:basedOn w:val="DefaultParagraphFont"/>
    <w:qFormat/>
    <w:rPr>
      <w:i/>
      <w:iCs/>
      <w:lang w:eastAsia="en-US"/>
    </w:rPr>
  </w:style>
  <w:style w:type="character" w:customStyle="1" w:styleId="HTMLPreformattedChar1">
    <w:name w:val="HTML Preformatted Char1"/>
    <w:basedOn w:val="DefaultParagraphFont"/>
    <w:qFormat/>
    <w:rPr>
      <w:rFonts w:ascii="Consolas" w:hAnsi="Consolas"/>
      <w:lang w:eastAsia="en-US"/>
    </w:rPr>
  </w:style>
  <w:style w:type="character" w:customStyle="1" w:styleId="IntenseQuoteChar1">
    <w:name w:val="Intense Quote Char1"/>
    <w:basedOn w:val="DefaultParagraphFont"/>
    <w:uiPriority w:val="30"/>
    <w:qFormat/>
    <w:rPr>
      <w:i/>
      <w:iCs/>
      <w:color w:val="4472C4" w:themeColor="accent1"/>
      <w:lang w:eastAsia="en-US"/>
    </w:rPr>
  </w:style>
  <w:style w:type="character" w:customStyle="1" w:styleId="MacroTextChar1">
    <w:name w:val="Macro Text Char1"/>
    <w:basedOn w:val="DefaultParagraphFont"/>
    <w:qFormat/>
    <w:rPr>
      <w:rFonts w:ascii="Consolas" w:hAnsi="Consolas"/>
      <w:lang w:eastAsia="en-US"/>
    </w:rPr>
  </w:style>
  <w:style w:type="character" w:customStyle="1" w:styleId="MessageHeaderChar1">
    <w:name w:val="Message Header Char1"/>
    <w:basedOn w:val="DefaultParagraphFont"/>
    <w:qFormat/>
    <w:rPr>
      <w:rFonts w:asciiTheme="majorHAnsi" w:eastAsiaTheme="majorEastAsia" w:hAnsiTheme="majorHAnsi" w:cstheme="majorBidi"/>
      <w:sz w:val="24"/>
      <w:szCs w:val="24"/>
      <w:shd w:val="pct20" w:color="auto" w:fill="auto"/>
      <w:lang w:eastAsia="en-US"/>
    </w:rPr>
  </w:style>
  <w:style w:type="character" w:customStyle="1" w:styleId="NoteHeadingChar1">
    <w:name w:val="Note Heading Char1"/>
    <w:basedOn w:val="DefaultParagraphFont"/>
    <w:qFormat/>
    <w:rPr>
      <w:lang w:eastAsia="en-US"/>
    </w:rPr>
  </w:style>
  <w:style w:type="character" w:customStyle="1" w:styleId="PlainTextChar1">
    <w:name w:val="Plain Text Char1"/>
    <w:basedOn w:val="DefaultParagraphFont"/>
    <w:qFormat/>
    <w:rPr>
      <w:rFonts w:ascii="Consolas" w:hAnsi="Consolas"/>
      <w:sz w:val="21"/>
      <w:szCs w:val="21"/>
      <w:lang w:eastAsia="en-US"/>
    </w:rPr>
  </w:style>
  <w:style w:type="character" w:customStyle="1" w:styleId="QuoteChar1">
    <w:name w:val="Quote Char1"/>
    <w:basedOn w:val="DefaultParagraphFont"/>
    <w:uiPriority w:val="29"/>
    <w:qFormat/>
    <w:rPr>
      <w:i/>
      <w:iCs/>
      <w:color w:val="404040" w:themeColor="text1" w:themeTint="BF"/>
      <w:lang w:eastAsia="en-US"/>
    </w:rPr>
  </w:style>
  <w:style w:type="character" w:customStyle="1" w:styleId="SalutationChar1">
    <w:name w:val="Salutation Char1"/>
    <w:basedOn w:val="DefaultParagraphFont"/>
    <w:qFormat/>
    <w:rPr>
      <w:lang w:eastAsia="en-US"/>
    </w:rPr>
  </w:style>
  <w:style w:type="character" w:customStyle="1" w:styleId="SignatureChar1">
    <w:name w:val="Signature Char1"/>
    <w:basedOn w:val="DefaultParagraphFont"/>
    <w:qFormat/>
    <w:rPr>
      <w:lang w:eastAsia="en-US"/>
    </w:rPr>
  </w:style>
  <w:style w:type="character" w:customStyle="1" w:styleId="SubtitleChar1">
    <w:name w:val="Subtitle Char1"/>
    <w:basedOn w:val="DefaultParagraphFont"/>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eastAsia="en-US"/>
    </w:rPr>
  </w:style>
  <w:style w:type="paragraph" w:styleId="Revision">
    <w:name w:val="Revision"/>
    <w:hidden/>
    <w:uiPriority w:val="99"/>
    <w:unhideWhenUsed/>
    <w:rsid w:val="00623EBC"/>
    <w:rPr>
      <w:lang w:eastAsia="en-US"/>
    </w:rPr>
  </w:style>
  <w:style w:type="paragraph" w:styleId="Bibliography">
    <w:name w:val="Bibliography"/>
    <w:basedOn w:val="Normal"/>
    <w:next w:val="Normal"/>
    <w:uiPriority w:val="37"/>
    <w:semiHidden/>
    <w:unhideWhenUsed/>
    <w:rsid w:val="00903CD5"/>
  </w:style>
  <w:style w:type="paragraph" w:styleId="EndnoteText">
    <w:name w:val="endnote text"/>
    <w:basedOn w:val="Normal"/>
    <w:link w:val="EndnoteTextChar"/>
    <w:qFormat/>
    <w:rsid w:val="00903CD5"/>
    <w:pPr>
      <w:spacing w:after="0"/>
    </w:pPr>
  </w:style>
  <w:style w:type="character" w:customStyle="1" w:styleId="EndnoteTextChar">
    <w:name w:val="Endnote Text Char"/>
    <w:basedOn w:val="DefaultParagraphFont"/>
    <w:link w:val="EndnoteText"/>
    <w:rsid w:val="00903CD5"/>
    <w:rPr>
      <w:lang w:eastAsia="en-US"/>
    </w:rPr>
  </w:style>
  <w:style w:type="paragraph" w:styleId="EnvelopeAddress">
    <w:name w:val="envelope address"/>
    <w:basedOn w:val="Normal"/>
    <w:qFormat/>
    <w:rsid w:val="00903CD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qFormat/>
    <w:rsid w:val="00903CD5"/>
    <w:pPr>
      <w:spacing w:after="0"/>
    </w:pPr>
    <w:rPr>
      <w:rFonts w:asciiTheme="majorHAnsi" w:eastAsiaTheme="majorEastAsia" w:hAnsiTheme="majorHAnsi" w:cstheme="majorBidi"/>
    </w:rPr>
  </w:style>
  <w:style w:type="paragraph" w:styleId="FootnoteText">
    <w:name w:val="footnote text"/>
    <w:basedOn w:val="Normal"/>
    <w:link w:val="FootnoteTextChar"/>
    <w:qFormat/>
    <w:rsid w:val="00903CD5"/>
    <w:pPr>
      <w:spacing w:after="0"/>
    </w:pPr>
  </w:style>
  <w:style w:type="character" w:customStyle="1" w:styleId="FootnoteTextChar">
    <w:name w:val="Footnote Text Char"/>
    <w:basedOn w:val="DefaultParagraphFont"/>
    <w:link w:val="FootnoteText"/>
    <w:rsid w:val="00903CD5"/>
    <w:rPr>
      <w:lang w:eastAsia="en-US"/>
    </w:rPr>
  </w:style>
  <w:style w:type="paragraph" w:styleId="HTMLAddress">
    <w:name w:val="HTML Address"/>
    <w:basedOn w:val="Normal"/>
    <w:link w:val="HTMLAddressChar"/>
    <w:qFormat/>
    <w:rsid w:val="00903CD5"/>
    <w:pPr>
      <w:spacing w:after="0"/>
    </w:pPr>
    <w:rPr>
      <w:i/>
      <w:iCs/>
    </w:rPr>
  </w:style>
  <w:style w:type="character" w:customStyle="1" w:styleId="HTMLAddressChar">
    <w:name w:val="HTML Address Char"/>
    <w:basedOn w:val="DefaultParagraphFont"/>
    <w:link w:val="HTMLAddress"/>
    <w:rsid w:val="00903CD5"/>
    <w:rPr>
      <w:i/>
      <w:iCs/>
      <w:lang w:eastAsia="en-US"/>
    </w:rPr>
  </w:style>
  <w:style w:type="paragraph" w:styleId="HTMLPreformatted">
    <w:name w:val="HTML Preformatted"/>
    <w:basedOn w:val="Normal"/>
    <w:link w:val="HTMLPreformattedChar"/>
    <w:qFormat/>
    <w:rsid w:val="00903CD5"/>
    <w:pPr>
      <w:spacing w:after="0"/>
    </w:pPr>
    <w:rPr>
      <w:rFonts w:ascii="Consolas" w:hAnsi="Consolas"/>
    </w:rPr>
  </w:style>
  <w:style w:type="character" w:customStyle="1" w:styleId="HTMLPreformattedChar">
    <w:name w:val="HTML Preformatted Char"/>
    <w:basedOn w:val="DefaultParagraphFont"/>
    <w:link w:val="HTMLPreformatted"/>
    <w:rsid w:val="00903CD5"/>
    <w:rPr>
      <w:rFonts w:ascii="Consolas" w:hAnsi="Consolas"/>
      <w:lang w:eastAsia="en-US"/>
    </w:rPr>
  </w:style>
  <w:style w:type="paragraph" w:styleId="Index1">
    <w:name w:val="index 1"/>
    <w:basedOn w:val="Normal"/>
    <w:next w:val="Normal"/>
    <w:qFormat/>
    <w:rsid w:val="00903CD5"/>
    <w:pPr>
      <w:spacing w:after="0"/>
      <w:ind w:left="200" w:hanging="200"/>
    </w:pPr>
  </w:style>
  <w:style w:type="paragraph" w:styleId="Index2">
    <w:name w:val="index 2"/>
    <w:basedOn w:val="Normal"/>
    <w:next w:val="Normal"/>
    <w:qFormat/>
    <w:rsid w:val="00903CD5"/>
    <w:pPr>
      <w:spacing w:after="0"/>
      <w:ind w:left="400" w:hanging="200"/>
    </w:pPr>
  </w:style>
  <w:style w:type="paragraph" w:styleId="Index3">
    <w:name w:val="index 3"/>
    <w:basedOn w:val="Normal"/>
    <w:next w:val="Normal"/>
    <w:qFormat/>
    <w:rsid w:val="00903CD5"/>
    <w:pPr>
      <w:spacing w:after="0"/>
      <w:ind w:left="600" w:hanging="200"/>
    </w:pPr>
  </w:style>
  <w:style w:type="paragraph" w:styleId="Index4">
    <w:name w:val="index 4"/>
    <w:basedOn w:val="Normal"/>
    <w:next w:val="Normal"/>
    <w:qFormat/>
    <w:rsid w:val="00903CD5"/>
    <w:pPr>
      <w:spacing w:after="0"/>
      <w:ind w:left="800" w:hanging="200"/>
    </w:pPr>
  </w:style>
  <w:style w:type="paragraph" w:styleId="Index5">
    <w:name w:val="index 5"/>
    <w:basedOn w:val="Normal"/>
    <w:next w:val="Normal"/>
    <w:qFormat/>
    <w:rsid w:val="00903CD5"/>
    <w:pPr>
      <w:spacing w:after="0"/>
      <w:ind w:left="1000" w:hanging="200"/>
    </w:pPr>
  </w:style>
  <w:style w:type="paragraph" w:styleId="Index6">
    <w:name w:val="index 6"/>
    <w:basedOn w:val="Normal"/>
    <w:next w:val="Normal"/>
    <w:qFormat/>
    <w:rsid w:val="00903CD5"/>
    <w:pPr>
      <w:spacing w:after="0"/>
      <w:ind w:left="1200" w:hanging="200"/>
    </w:pPr>
  </w:style>
  <w:style w:type="paragraph" w:styleId="Index7">
    <w:name w:val="index 7"/>
    <w:basedOn w:val="Normal"/>
    <w:next w:val="Normal"/>
    <w:qFormat/>
    <w:rsid w:val="00903CD5"/>
    <w:pPr>
      <w:spacing w:after="0"/>
      <w:ind w:left="1400" w:hanging="200"/>
    </w:pPr>
  </w:style>
  <w:style w:type="paragraph" w:styleId="Index8">
    <w:name w:val="index 8"/>
    <w:basedOn w:val="Normal"/>
    <w:next w:val="Normal"/>
    <w:qFormat/>
    <w:rsid w:val="00903CD5"/>
    <w:pPr>
      <w:spacing w:after="0"/>
      <w:ind w:left="1600" w:hanging="200"/>
    </w:pPr>
  </w:style>
  <w:style w:type="paragraph" w:styleId="Index9">
    <w:name w:val="index 9"/>
    <w:basedOn w:val="Normal"/>
    <w:next w:val="Normal"/>
    <w:qFormat/>
    <w:rsid w:val="00903CD5"/>
    <w:pPr>
      <w:spacing w:after="0"/>
      <w:ind w:left="1800" w:hanging="200"/>
    </w:pPr>
  </w:style>
  <w:style w:type="paragraph" w:styleId="IndexHeading">
    <w:name w:val="index heading"/>
    <w:basedOn w:val="Normal"/>
    <w:next w:val="Index1"/>
    <w:qFormat/>
    <w:rsid w:val="00903CD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03CD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03CD5"/>
    <w:rPr>
      <w:i/>
      <w:iCs/>
      <w:color w:val="4472C4" w:themeColor="accent1"/>
      <w:lang w:eastAsia="en-US"/>
    </w:rPr>
  </w:style>
  <w:style w:type="paragraph" w:styleId="ListBullet">
    <w:name w:val="List Bullet"/>
    <w:basedOn w:val="Normal"/>
    <w:qFormat/>
    <w:rsid w:val="00903CD5"/>
    <w:pPr>
      <w:numPr>
        <w:numId w:val="4"/>
      </w:numPr>
      <w:contextualSpacing/>
    </w:pPr>
  </w:style>
  <w:style w:type="paragraph" w:styleId="ListBullet2">
    <w:name w:val="List Bullet 2"/>
    <w:basedOn w:val="Normal"/>
    <w:qFormat/>
    <w:rsid w:val="00903CD5"/>
    <w:pPr>
      <w:numPr>
        <w:numId w:val="7"/>
      </w:numPr>
      <w:contextualSpacing/>
    </w:pPr>
  </w:style>
  <w:style w:type="paragraph" w:styleId="ListBullet3">
    <w:name w:val="List Bullet 3"/>
    <w:basedOn w:val="Normal"/>
    <w:qFormat/>
    <w:rsid w:val="00903CD5"/>
    <w:pPr>
      <w:numPr>
        <w:numId w:val="5"/>
      </w:numPr>
      <w:contextualSpacing/>
    </w:pPr>
  </w:style>
  <w:style w:type="paragraph" w:styleId="ListBullet4">
    <w:name w:val="List Bullet 4"/>
    <w:basedOn w:val="Normal"/>
    <w:qFormat/>
    <w:rsid w:val="00903CD5"/>
    <w:pPr>
      <w:numPr>
        <w:numId w:val="2"/>
      </w:numPr>
      <w:contextualSpacing/>
    </w:pPr>
  </w:style>
  <w:style w:type="paragraph" w:styleId="ListBullet5">
    <w:name w:val="List Bullet 5"/>
    <w:basedOn w:val="Normal"/>
    <w:qFormat/>
    <w:rsid w:val="00903CD5"/>
    <w:pPr>
      <w:numPr>
        <w:numId w:val="8"/>
      </w:numPr>
      <w:contextualSpacing/>
    </w:pPr>
  </w:style>
  <w:style w:type="paragraph" w:styleId="ListContinue">
    <w:name w:val="List Continue"/>
    <w:basedOn w:val="Normal"/>
    <w:qFormat/>
    <w:rsid w:val="00903CD5"/>
    <w:pPr>
      <w:spacing w:after="120"/>
      <w:ind w:left="283"/>
      <w:contextualSpacing/>
    </w:pPr>
  </w:style>
  <w:style w:type="paragraph" w:styleId="ListContinue2">
    <w:name w:val="List Continue 2"/>
    <w:basedOn w:val="Normal"/>
    <w:qFormat/>
    <w:rsid w:val="00903CD5"/>
    <w:pPr>
      <w:spacing w:after="120"/>
      <w:ind w:left="566"/>
      <w:contextualSpacing/>
    </w:pPr>
  </w:style>
  <w:style w:type="paragraph" w:styleId="ListContinue3">
    <w:name w:val="List Continue 3"/>
    <w:basedOn w:val="Normal"/>
    <w:qFormat/>
    <w:rsid w:val="00903CD5"/>
    <w:pPr>
      <w:spacing w:after="120"/>
      <w:ind w:left="849"/>
      <w:contextualSpacing/>
    </w:pPr>
  </w:style>
  <w:style w:type="paragraph" w:styleId="ListContinue4">
    <w:name w:val="List Continue 4"/>
    <w:basedOn w:val="Normal"/>
    <w:qFormat/>
    <w:rsid w:val="00903CD5"/>
    <w:pPr>
      <w:spacing w:after="120"/>
      <w:ind w:left="1132"/>
      <w:contextualSpacing/>
    </w:pPr>
  </w:style>
  <w:style w:type="paragraph" w:styleId="ListContinue5">
    <w:name w:val="List Continue 5"/>
    <w:basedOn w:val="Normal"/>
    <w:qFormat/>
    <w:rsid w:val="00903CD5"/>
    <w:pPr>
      <w:spacing w:after="120"/>
      <w:ind w:left="1415"/>
      <w:contextualSpacing/>
    </w:pPr>
  </w:style>
  <w:style w:type="paragraph" w:styleId="ListNumber">
    <w:name w:val="List Number"/>
    <w:basedOn w:val="Normal"/>
    <w:qFormat/>
    <w:rsid w:val="00903CD5"/>
    <w:pPr>
      <w:numPr>
        <w:numId w:val="11"/>
      </w:numPr>
      <w:contextualSpacing/>
    </w:pPr>
  </w:style>
  <w:style w:type="paragraph" w:styleId="ListNumber2">
    <w:name w:val="List Number 2"/>
    <w:basedOn w:val="Normal"/>
    <w:qFormat/>
    <w:rsid w:val="00903CD5"/>
    <w:pPr>
      <w:numPr>
        <w:numId w:val="12"/>
      </w:numPr>
      <w:contextualSpacing/>
    </w:pPr>
  </w:style>
  <w:style w:type="paragraph" w:styleId="ListNumber3">
    <w:name w:val="List Number 3"/>
    <w:basedOn w:val="Normal"/>
    <w:qFormat/>
    <w:rsid w:val="00903CD5"/>
    <w:pPr>
      <w:numPr>
        <w:numId w:val="13"/>
      </w:numPr>
      <w:contextualSpacing/>
    </w:pPr>
  </w:style>
  <w:style w:type="paragraph" w:styleId="ListNumber4">
    <w:name w:val="List Number 4"/>
    <w:basedOn w:val="Normal"/>
    <w:qFormat/>
    <w:rsid w:val="00903CD5"/>
    <w:pPr>
      <w:numPr>
        <w:numId w:val="14"/>
      </w:numPr>
      <w:contextualSpacing/>
    </w:pPr>
  </w:style>
  <w:style w:type="paragraph" w:styleId="ListNumber5">
    <w:name w:val="List Number 5"/>
    <w:basedOn w:val="Normal"/>
    <w:qFormat/>
    <w:rsid w:val="00903CD5"/>
    <w:pPr>
      <w:numPr>
        <w:numId w:val="15"/>
      </w:numPr>
      <w:contextualSpacing/>
    </w:pPr>
  </w:style>
  <w:style w:type="paragraph" w:styleId="ListParagraph">
    <w:name w:val="List Paragraph"/>
    <w:basedOn w:val="Normal"/>
    <w:uiPriority w:val="34"/>
    <w:qFormat/>
    <w:rsid w:val="00903CD5"/>
    <w:pPr>
      <w:ind w:left="720"/>
      <w:contextualSpacing/>
    </w:pPr>
  </w:style>
  <w:style w:type="paragraph" w:styleId="MacroText">
    <w:name w:val="macro"/>
    <w:link w:val="MacroTextChar"/>
    <w:qFormat/>
    <w:rsid w:val="00903CD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903CD5"/>
    <w:rPr>
      <w:rFonts w:ascii="Consolas" w:hAnsi="Consolas"/>
      <w:lang w:eastAsia="en-US"/>
    </w:rPr>
  </w:style>
  <w:style w:type="paragraph" w:styleId="MessageHeader">
    <w:name w:val="Message Header"/>
    <w:basedOn w:val="Normal"/>
    <w:link w:val="MessageHeaderChar"/>
    <w:qFormat/>
    <w:rsid w:val="00903C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03CD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903CD5"/>
    <w:pPr>
      <w:overflowPunct w:val="0"/>
      <w:autoSpaceDE w:val="0"/>
      <w:autoSpaceDN w:val="0"/>
      <w:adjustRightInd w:val="0"/>
      <w:textAlignment w:val="baseline"/>
    </w:pPr>
    <w:rPr>
      <w:lang w:eastAsia="en-US"/>
    </w:rPr>
  </w:style>
  <w:style w:type="paragraph" w:styleId="NormalWeb">
    <w:name w:val="Normal (Web)"/>
    <w:basedOn w:val="Normal"/>
    <w:qFormat/>
    <w:rsid w:val="00903CD5"/>
    <w:rPr>
      <w:sz w:val="24"/>
      <w:szCs w:val="24"/>
    </w:rPr>
  </w:style>
  <w:style w:type="paragraph" w:styleId="NormalIndent">
    <w:name w:val="Normal Indent"/>
    <w:basedOn w:val="Normal"/>
    <w:qFormat/>
    <w:rsid w:val="00903CD5"/>
    <w:pPr>
      <w:ind w:left="720"/>
    </w:pPr>
  </w:style>
  <w:style w:type="paragraph" w:styleId="NoteHeading">
    <w:name w:val="Note Heading"/>
    <w:basedOn w:val="Normal"/>
    <w:next w:val="Normal"/>
    <w:link w:val="NoteHeadingChar"/>
    <w:qFormat/>
    <w:rsid w:val="00903CD5"/>
    <w:pPr>
      <w:spacing w:after="0"/>
    </w:pPr>
  </w:style>
  <w:style w:type="character" w:customStyle="1" w:styleId="NoteHeadingChar">
    <w:name w:val="Note Heading Char"/>
    <w:basedOn w:val="DefaultParagraphFont"/>
    <w:link w:val="NoteHeading"/>
    <w:rsid w:val="00903CD5"/>
    <w:rPr>
      <w:lang w:eastAsia="en-US"/>
    </w:rPr>
  </w:style>
  <w:style w:type="paragraph" w:styleId="PlainText">
    <w:name w:val="Plain Text"/>
    <w:basedOn w:val="Normal"/>
    <w:link w:val="PlainTextChar"/>
    <w:qFormat/>
    <w:rsid w:val="00903CD5"/>
    <w:pPr>
      <w:spacing w:after="0"/>
    </w:pPr>
    <w:rPr>
      <w:rFonts w:ascii="Consolas" w:hAnsi="Consolas"/>
      <w:sz w:val="21"/>
      <w:szCs w:val="21"/>
    </w:rPr>
  </w:style>
  <w:style w:type="character" w:customStyle="1" w:styleId="PlainTextChar">
    <w:name w:val="Plain Text Char"/>
    <w:basedOn w:val="DefaultParagraphFont"/>
    <w:link w:val="PlainText"/>
    <w:rsid w:val="00903CD5"/>
    <w:rPr>
      <w:rFonts w:ascii="Consolas" w:hAnsi="Consolas"/>
      <w:sz w:val="21"/>
      <w:szCs w:val="21"/>
      <w:lang w:eastAsia="en-US"/>
    </w:rPr>
  </w:style>
  <w:style w:type="paragraph" w:styleId="Quote">
    <w:name w:val="Quote"/>
    <w:basedOn w:val="Normal"/>
    <w:next w:val="Normal"/>
    <w:link w:val="QuoteChar"/>
    <w:uiPriority w:val="29"/>
    <w:qFormat/>
    <w:rsid w:val="00903CD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03CD5"/>
    <w:rPr>
      <w:i/>
      <w:iCs/>
      <w:color w:val="404040" w:themeColor="text1" w:themeTint="BF"/>
      <w:lang w:eastAsia="en-US"/>
    </w:rPr>
  </w:style>
  <w:style w:type="paragraph" w:styleId="Salutation">
    <w:name w:val="Salutation"/>
    <w:basedOn w:val="Normal"/>
    <w:next w:val="Normal"/>
    <w:link w:val="SalutationChar"/>
    <w:qFormat/>
    <w:rsid w:val="00903CD5"/>
  </w:style>
  <w:style w:type="character" w:customStyle="1" w:styleId="SalutationChar">
    <w:name w:val="Salutation Char"/>
    <w:basedOn w:val="DefaultParagraphFont"/>
    <w:link w:val="Salutation"/>
    <w:rsid w:val="00903CD5"/>
    <w:rPr>
      <w:lang w:eastAsia="en-US"/>
    </w:rPr>
  </w:style>
  <w:style w:type="paragraph" w:styleId="Signature">
    <w:name w:val="Signature"/>
    <w:basedOn w:val="Normal"/>
    <w:link w:val="SignatureChar"/>
    <w:qFormat/>
    <w:rsid w:val="00903CD5"/>
    <w:pPr>
      <w:spacing w:after="0"/>
      <w:ind w:left="4252"/>
    </w:pPr>
  </w:style>
  <w:style w:type="character" w:customStyle="1" w:styleId="SignatureChar">
    <w:name w:val="Signature Char"/>
    <w:basedOn w:val="DefaultParagraphFont"/>
    <w:link w:val="Signature"/>
    <w:rsid w:val="00903CD5"/>
    <w:rPr>
      <w:lang w:eastAsia="en-US"/>
    </w:rPr>
  </w:style>
  <w:style w:type="paragraph" w:styleId="Subtitle">
    <w:name w:val="Subtitle"/>
    <w:basedOn w:val="Normal"/>
    <w:next w:val="Normal"/>
    <w:link w:val="SubtitleChar"/>
    <w:qFormat/>
    <w:rsid w:val="00903C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03CD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qFormat/>
    <w:rsid w:val="00903CD5"/>
    <w:pPr>
      <w:spacing w:after="0"/>
      <w:ind w:left="200" w:hanging="200"/>
    </w:pPr>
  </w:style>
  <w:style w:type="paragraph" w:styleId="TableofFigures">
    <w:name w:val="table of figures"/>
    <w:basedOn w:val="Normal"/>
    <w:next w:val="Normal"/>
    <w:qFormat/>
    <w:rsid w:val="00903CD5"/>
    <w:pPr>
      <w:spacing w:after="0"/>
    </w:pPr>
  </w:style>
  <w:style w:type="paragraph" w:styleId="Title">
    <w:name w:val="Title"/>
    <w:basedOn w:val="Normal"/>
    <w:next w:val="Normal"/>
    <w:link w:val="TitleChar"/>
    <w:qFormat/>
    <w:rsid w:val="00903CD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03CD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qFormat/>
    <w:rsid w:val="00903CD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03CD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2.bin"/><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22</Pages>
  <Words>7162</Words>
  <Characters>41751</Characters>
  <Application>Microsoft Office Word</Application>
  <DocSecurity>0</DocSecurity>
  <Lines>20875</Lines>
  <Paragraphs>12228</Paragraphs>
  <ScaleCrop>false</ScaleCrop>
  <Company>ETSI</Company>
  <LinksUpToDate>false</LinksUpToDate>
  <CharactersWithSpaces>36685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Carmine Rizzo</cp:lastModifiedBy>
  <cp:revision>33</cp:revision>
  <cp:lastPrinted>2019-02-25T14:05:00Z</cp:lastPrinted>
  <dcterms:created xsi:type="dcterms:W3CDTF">2024-11-27T11:30:00Z</dcterms:created>
  <dcterms:modified xsi:type="dcterms:W3CDTF">2025-07-03T20:25:00Z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y fmtid="{D5CDD505-2E9C-101B-9397-08002B2CF9AE}" pid="13" name="GrammarlyDocumentId">
    <vt:lpwstr>da1c0f8de50883d4bc0fa1ca106b6149d874696ac5ea6878eed5a05b706641f4</vt:lpwstr>
  </property>
  <property fmtid="{D5CDD505-2E9C-101B-9397-08002B2CF9AE}" pid="14" name="MSIP_Label_278005ce-31f4-4f90-bc26-ec23758efcb0_Enabled">
    <vt:lpwstr>true</vt:lpwstr>
  </property>
  <property fmtid="{D5CDD505-2E9C-101B-9397-08002B2CF9AE}" pid="15" name="MSIP_Label_278005ce-31f4-4f90-bc26-ec23758efcb0_SetDate">
    <vt:lpwstr>2024-06-27T07:42:12Z</vt:lpwstr>
  </property>
  <property fmtid="{D5CDD505-2E9C-101B-9397-08002B2CF9AE}" pid="16" name="MSIP_Label_278005ce-31f4-4f90-bc26-ec23758efcb0_Method">
    <vt:lpwstr>Standard</vt:lpwstr>
  </property>
  <property fmtid="{D5CDD505-2E9C-101B-9397-08002B2CF9AE}" pid="17" name="MSIP_Label_278005ce-31f4-4f90-bc26-ec23758efcb0_Name">
    <vt:lpwstr>General</vt:lpwstr>
  </property>
  <property fmtid="{D5CDD505-2E9C-101B-9397-08002B2CF9AE}" pid="18" name="MSIP_Label_278005ce-31f4-4f90-bc26-ec23758efcb0_SiteId">
    <vt:lpwstr>6d49d47f-3280-4627-8c09-4450bafd1a23</vt:lpwstr>
  </property>
  <property fmtid="{D5CDD505-2E9C-101B-9397-08002B2CF9AE}" pid="19" name="MSIP_Label_278005ce-31f4-4f90-bc26-ec23758efcb0_ActionId">
    <vt:lpwstr>391daac5-c186-4b21-952b-b00616fc05fd</vt:lpwstr>
  </property>
  <property fmtid="{D5CDD505-2E9C-101B-9397-08002B2CF9AE}" pid="20" name="MSIP_Label_278005ce-31f4-4f90-bc26-ec23758efcb0_ContentBits">
    <vt:lpwstr>0</vt:lpwstr>
  </property>
  <property fmtid="{D5CDD505-2E9C-101B-9397-08002B2CF9AE}" pid="21" name="KSOProductBuildVer">
    <vt:lpwstr>2052-11.8.2.12309</vt:lpwstr>
  </property>
  <property fmtid="{D5CDD505-2E9C-101B-9397-08002B2CF9AE}" pid="22" name="ICV">
    <vt:lpwstr>82F7D4CB6C4C46CFBC6ABCBA8F15BDCA</vt:lpwstr>
  </property>
</Properties>
</file>